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47" w:type="dxa"/>
        <w:tblLook w:val="04A0" w:firstRow="1" w:lastRow="0" w:firstColumn="1" w:lastColumn="0" w:noHBand="0" w:noVBand="1"/>
      </w:tblPr>
      <w:tblGrid>
        <w:gridCol w:w="10207"/>
      </w:tblGrid>
      <w:tr w:rsidR="008A53C5" w14:paraId="247919AC" w14:textId="77777777" w:rsidTr="005D0453">
        <w:tc>
          <w:tcPr>
            <w:tcW w:w="10207" w:type="dxa"/>
            <w:tcBorders>
              <w:top w:val="single" w:sz="4" w:space="0" w:color="auto"/>
              <w:left w:val="single" w:sz="4" w:space="0" w:color="auto"/>
              <w:bottom w:val="single" w:sz="4" w:space="0" w:color="auto"/>
              <w:right w:val="single" w:sz="4" w:space="0" w:color="auto"/>
            </w:tcBorders>
          </w:tcPr>
          <w:p w14:paraId="234BDF3D" w14:textId="6F166285" w:rsidR="008A53C5" w:rsidRPr="009A2A2D" w:rsidRDefault="008A53C5" w:rsidP="005D0453">
            <w:pPr>
              <w:widowControl w:val="0"/>
              <w:tabs>
                <w:tab w:val="left" w:pos="720"/>
              </w:tabs>
            </w:pPr>
            <w:proofErr w:type="spellStart"/>
            <w:r w:rsidRPr="008A53C5">
              <w:rPr>
                <w:lang w:val="en-GB"/>
              </w:rPr>
              <w:t>Ez</w:t>
            </w:r>
            <w:proofErr w:type="spellEnd"/>
            <w:r w:rsidRPr="008A53C5">
              <w:rPr>
                <w:lang w:val="en-GB"/>
              </w:rPr>
              <w:t xml:space="preserve"> a </w:t>
            </w:r>
            <w:proofErr w:type="spellStart"/>
            <w:r w:rsidRPr="008A53C5">
              <w:rPr>
                <w:lang w:val="en-GB"/>
              </w:rPr>
              <w:t>dokumentum</w:t>
            </w:r>
            <w:proofErr w:type="spellEnd"/>
            <w:r w:rsidRPr="008A53C5">
              <w:rPr>
                <w:lang w:val="en-GB"/>
              </w:rPr>
              <w:t xml:space="preserve"> a</w:t>
            </w:r>
            <w:r>
              <w:rPr>
                <w:lang w:val="en-GB"/>
              </w:rPr>
              <w:t xml:space="preserve"> </w:t>
            </w:r>
            <w:proofErr w:type="spellStart"/>
            <w:r w:rsidRPr="008A53C5">
              <w:rPr>
                <w:lang w:val="en-GB"/>
              </w:rPr>
              <w:t>Klopidogrel</w:t>
            </w:r>
            <w:proofErr w:type="spellEnd"/>
            <w:r w:rsidRPr="008A53C5">
              <w:rPr>
                <w:lang w:val="en-GB"/>
              </w:rPr>
              <w:t>/</w:t>
            </w:r>
            <w:proofErr w:type="spellStart"/>
            <w:r w:rsidRPr="008A53C5">
              <w:rPr>
                <w:lang w:val="en-GB"/>
              </w:rPr>
              <w:t>Acetilszalicilsav</w:t>
            </w:r>
            <w:proofErr w:type="spellEnd"/>
            <w:r w:rsidRPr="008A53C5">
              <w:rPr>
                <w:lang w:val="en-GB"/>
              </w:rPr>
              <w:t xml:space="preserve"> Viatris </w:t>
            </w:r>
            <w:proofErr w:type="spellStart"/>
            <w:r w:rsidRPr="008A53C5">
              <w:rPr>
                <w:lang w:val="en-GB"/>
              </w:rPr>
              <w:t>jóváhagyott</w:t>
            </w:r>
            <w:proofErr w:type="spellEnd"/>
            <w:r w:rsidRPr="008A53C5">
              <w:rPr>
                <w:lang w:val="en-GB"/>
              </w:rPr>
              <w:t xml:space="preserve"> </w:t>
            </w:r>
            <w:proofErr w:type="spellStart"/>
            <w:r w:rsidRPr="008A53C5">
              <w:rPr>
                <w:lang w:val="en-GB"/>
              </w:rPr>
              <w:t>kísérőirata</w:t>
            </w:r>
            <w:proofErr w:type="spellEnd"/>
            <w:r w:rsidRPr="008A53C5">
              <w:rPr>
                <w:lang w:val="en-GB"/>
              </w:rPr>
              <w:t xml:space="preserve">, </w:t>
            </w:r>
            <w:proofErr w:type="spellStart"/>
            <w:r w:rsidRPr="008A53C5">
              <w:rPr>
                <w:lang w:val="en-GB"/>
              </w:rPr>
              <w:t>amelybe</w:t>
            </w:r>
            <w:proofErr w:type="spellEnd"/>
            <w:r w:rsidRPr="008A53C5">
              <w:rPr>
                <w:lang w:val="en-GB"/>
              </w:rPr>
              <w:t xml:space="preserve"> ki </w:t>
            </w:r>
            <w:proofErr w:type="spellStart"/>
            <w:r w:rsidRPr="008A53C5">
              <w:rPr>
                <w:lang w:val="en-GB"/>
              </w:rPr>
              <w:t>vannak</w:t>
            </w:r>
            <w:proofErr w:type="spellEnd"/>
            <w:r w:rsidRPr="008A53C5">
              <w:rPr>
                <w:lang w:val="en-GB"/>
              </w:rPr>
              <w:t xml:space="preserve"> </w:t>
            </w:r>
            <w:proofErr w:type="spellStart"/>
            <w:r w:rsidRPr="008A53C5">
              <w:rPr>
                <w:lang w:val="en-GB"/>
              </w:rPr>
              <w:t>emelve</w:t>
            </w:r>
            <w:proofErr w:type="spellEnd"/>
            <w:r w:rsidRPr="008A53C5">
              <w:rPr>
                <w:lang w:val="en-GB"/>
              </w:rPr>
              <w:t xml:space="preserve"> </w:t>
            </w:r>
            <w:proofErr w:type="spellStart"/>
            <w:r w:rsidRPr="008A53C5">
              <w:rPr>
                <w:lang w:val="en-GB"/>
              </w:rPr>
              <w:t>az</w:t>
            </w:r>
            <w:proofErr w:type="spellEnd"/>
            <w:r w:rsidRPr="008A53C5">
              <w:rPr>
                <w:lang w:val="en-GB"/>
              </w:rPr>
              <w:t xml:space="preserve"> </w:t>
            </w:r>
            <w:proofErr w:type="spellStart"/>
            <w:r w:rsidRPr="008A53C5">
              <w:rPr>
                <w:lang w:val="en-GB"/>
              </w:rPr>
              <w:t>előző</w:t>
            </w:r>
            <w:proofErr w:type="spellEnd"/>
            <w:r w:rsidRPr="008A53C5">
              <w:rPr>
                <w:lang w:val="en-GB"/>
              </w:rPr>
              <w:t xml:space="preserve"> </w:t>
            </w:r>
            <w:proofErr w:type="spellStart"/>
            <w:r w:rsidRPr="008A53C5">
              <w:rPr>
                <w:lang w:val="en-GB"/>
              </w:rPr>
              <w:t>eljárás</w:t>
            </w:r>
            <w:proofErr w:type="spellEnd"/>
            <w:r w:rsidRPr="008A53C5">
              <w:rPr>
                <w:lang w:val="en-GB"/>
              </w:rPr>
              <w:t xml:space="preserve"> </w:t>
            </w:r>
            <w:proofErr w:type="spellStart"/>
            <w:r w:rsidRPr="008A53C5">
              <w:rPr>
                <w:lang w:val="en-GB"/>
              </w:rPr>
              <w:t>óta</w:t>
            </w:r>
            <w:proofErr w:type="spellEnd"/>
            <w:r w:rsidRPr="008A53C5">
              <w:rPr>
                <w:lang w:val="en-GB"/>
              </w:rPr>
              <w:t xml:space="preserve"> a </w:t>
            </w:r>
            <w:proofErr w:type="spellStart"/>
            <w:r w:rsidRPr="008A53C5">
              <w:rPr>
                <w:lang w:val="en-GB"/>
              </w:rPr>
              <w:t>kísérőiratot</w:t>
            </w:r>
            <w:proofErr w:type="spellEnd"/>
            <w:r w:rsidRPr="008A53C5">
              <w:rPr>
                <w:lang w:val="en-GB"/>
              </w:rPr>
              <w:t xml:space="preserve"> </w:t>
            </w:r>
            <w:proofErr w:type="spellStart"/>
            <w:r w:rsidRPr="008A53C5">
              <w:rPr>
                <w:lang w:val="en-GB"/>
              </w:rPr>
              <w:t>érintő</w:t>
            </w:r>
            <w:proofErr w:type="spellEnd"/>
            <w:r w:rsidRPr="008A53C5">
              <w:rPr>
                <w:lang w:val="en-GB"/>
              </w:rPr>
              <w:t xml:space="preserve"> </w:t>
            </w:r>
            <w:proofErr w:type="spellStart"/>
            <w:r w:rsidRPr="008A53C5">
              <w:rPr>
                <w:lang w:val="en-GB"/>
              </w:rPr>
              <w:t>változások</w:t>
            </w:r>
            <w:proofErr w:type="spellEnd"/>
            <w:r w:rsidRPr="009A2A2D">
              <w:rPr>
                <w:lang w:val="en-GB"/>
              </w:rPr>
              <w:t xml:space="preserve"> EMA/VR/0000246078.</w:t>
            </w:r>
          </w:p>
          <w:p w14:paraId="30BFF29D" w14:textId="77777777" w:rsidR="008A53C5" w:rsidRPr="009A2A2D" w:rsidRDefault="008A53C5" w:rsidP="005D0453">
            <w:pPr>
              <w:widowControl w:val="0"/>
              <w:tabs>
                <w:tab w:val="left" w:pos="720"/>
              </w:tabs>
              <w:rPr>
                <w:lang w:val="en-GB"/>
              </w:rPr>
            </w:pPr>
          </w:p>
          <w:p w14:paraId="4ECB4780" w14:textId="174DA7F0" w:rsidR="008A53C5" w:rsidRDefault="008A53C5" w:rsidP="005D0453">
            <w:pPr>
              <w:pStyle w:val="Dnex1"/>
              <w:pBdr>
                <w:top w:val="none" w:sz="0" w:space="0" w:color="auto"/>
                <w:left w:val="none" w:sz="0" w:space="0" w:color="auto"/>
                <w:bottom w:val="none" w:sz="0" w:space="0" w:color="auto"/>
                <w:right w:val="none" w:sz="0" w:space="0" w:color="auto"/>
              </w:pBdr>
              <w:rPr>
                <w:vanish w:val="0"/>
                <w:szCs w:val="28"/>
                <w:lang w:val="en-GB"/>
              </w:rPr>
            </w:pPr>
            <w:r>
              <w:rPr>
                <w:lang w:eastAsia="en-GB"/>
              </w:rPr>
              <w:t>További információ az Európai Gyógyszerügynökség honlapján található:</w:t>
            </w:r>
            <w:r w:rsidRPr="009A2A2D">
              <w:rPr>
                <w:vanish w:val="0"/>
                <w:szCs w:val="28"/>
                <w:lang w:val="en-GB"/>
              </w:rPr>
              <w:t xml:space="preserve"> </w:t>
            </w:r>
          </w:p>
          <w:p w14:paraId="6782EADD" w14:textId="77777777" w:rsidR="008A53C5" w:rsidRPr="004738DB" w:rsidRDefault="008A53C5" w:rsidP="005D0453">
            <w:pPr>
              <w:pStyle w:val="Dnex1"/>
              <w:pBdr>
                <w:top w:val="none" w:sz="0" w:space="0" w:color="auto"/>
                <w:left w:val="none" w:sz="0" w:space="0" w:color="auto"/>
                <w:bottom w:val="none" w:sz="0" w:space="0" w:color="auto"/>
                <w:right w:val="none" w:sz="0" w:space="0" w:color="auto"/>
              </w:pBdr>
              <w:rPr>
                <w:vanish w:val="0"/>
                <w:lang w:val="en-GB"/>
              </w:rPr>
            </w:pPr>
            <w:hyperlink r:id="rId8" w:history="1">
              <w:r w:rsidRPr="007222D0">
                <w:rPr>
                  <w:rStyle w:val="Hyperlink"/>
                  <w:vanish w:val="0"/>
                  <w:szCs w:val="28"/>
                </w:rPr>
                <w:t>https://www.ema.europa.eu/en/medicines/human/e</w:t>
              </w:r>
              <w:r w:rsidRPr="007222D0">
                <w:rPr>
                  <w:rStyle w:val="Hyperlink"/>
                  <w:vanish w:val="0"/>
                  <w:szCs w:val="28"/>
                  <w:lang w:val="en-GB"/>
                </w:rPr>
                <w:t>par</w:t>
              </w:r>
              <w:r w:rsidRPr="007222D0">
                <w:rPr>
                  <w:rStyle w:val="Hyperlink"/>
                  <w:vanish w:val="0"/>
                  <w:szCs w:val="28"/>
                </w:rPr>
                <w:t>/clopidogrel-acetylsalicylic-acid-viatris</w:t>
              </w:r>
            </w:hyperlink>
          </w:p>
        </w:tc>
      </w:tr>
    </w:tbl>
    <w:p w14:paraId="7BB05A8E" w14:textId="77777777" w:rsidR="004D2D45" w:rsidRPr="001A6B45" w:rsidRDefault="004D2D45" w:rsidP="00401487">
      <w:pPr>
        <w:rPr>
          <w:rFonts w:cstheme="majorBidi"/>
          <w:lang w:val="en-US"/>
        </w:rPr>
      </w:pPr>
    </w:p>
    <w:p w14:paraId="378EE39C" w14:textId="77777777" w:rsidR="004D2D45" w:rsidRPr="00A71420" w:rsidRDefault="004D2D45" w:rsidP="00401487">
      <w:pPr>
        <w:rPr>
          <w:rFonts w:cstheme="majorBidi"/>
        </w:rPr>
      </w:pPr>
    </w:p>
    <w:p w14:paraId="7FBEB268" w14:textId="77777777" w:rsidR="004D2D45" w:rsidRPr="00A71420" w:rsidRDefault="004D2D45" w:rsidP="00401487">
      <w:pPr>
        <w:rPr>
          <w:rFonts w:cstheme="majorBidi"/>
        </w:rPr>
      </w:pPr>
    </w:p>
    <w:p w14:paraId="51CF3EB6" w14:textId="77777777" w:rsidR="004D2D45" w:rsidRPr="00A71420" w:rsidRDefault="004D2D45" w:rsidP="00401487">
      <w:pPr>
        <w:rPr>
          <w:rFonts w:cstheme="majorBidi"/>
        </w:rPr>
      </w:pPr>
    </w:p>
    <w:p w14:paraId="16A59A92" w14:textId="77777777" w:rsidR="004D2D45" w:rsidRPr="00A71420" w:rsidRDefault="004D2D45" w:rsidP="00401487">
      <w:pPr>
        <w:rPr>
          <w:rFonts w:cstheme="majorBidi"/>
        </w:rPr>
      </w:pPr>
    </w:p>
    <w:p w14:paraId="6A278D55" w14:textId="77777777" w:rsidR="004D2D45" w:rsidRPr="00A71420" w:rsidRDefault="004D2D45" w:rsidP="00401487">
      <w:pPr>
        <w:rPr>
          <w:rFonts w:cstheme="majorBidi"/>
        </w:rPr>
      </w:pPr>
    </w:p>
    <w:p w14:paraId="0A65DBDC" w14:textId="77777777" w:rsidR="004D2D45" w:rsidRPr="00A71420" w:rsidRDefault="004D2D45" w:rsidP="00401487">
      <w:pPr>
        <w:rPr>
          <w:rFonts w:cstheme="majorBidi"/>
        </w:rPr>
      </w:pPr>
    </w:p>
    <w:p w14:paraId="00B04292" w14:textId="77777777" w:rsidR="004D2D45" w:rsidRPr="00A71420" w:rsidRDefault="004D2D45" w:rsidP="00401487">
      <w:pPr>
        <w:rPr>
          <w:rFonts w:cstheme="majorBidi"/>
        </w:rPr>
      </w:pPr>
    </w:p>
    <w:p w14:paraId="04F67EA2" w14:textId="77777777" w:rsidR="004D2D45" w:rsidRPr="00A71420" w:rsidRDefault="004D2D45" w:rsidP="00401487">
      <w:pPr>
        <w:rPr>
          <w:rFonts w:cstheme="majorBidi"/>
        </w:rPr>
      </w:pPr>
    </w:p>
    <w:p w14:paraId="7F64CB0A" w14:textId="77777777" w:rsidR="00975742" w:rsidRPr="00A71420" w:rsidRDefault="00975742" w:rsidP="00401487">
      <w:pPr>
        <w:rPr>
          <w:rFonts w:cstheme="majorBidi"/>
        </w:rPr>
      </w:pPr>
    </w:p>
    <w:p w14:paraId="58CE4131" w14:textId="77777777" w:rsidR="00975742" w:rsidRPr="00A71420" w:rsidRDefault="00975742" w:rsidP="00401487">
      <w:pPr>
        <w:rPr>
          <w:rFonts w:cstheme="majorBidi"/>
        </w:rPr>
      </w:pPr>
    </w:p>
    <w:p w14:paraId="7BA7C772" w14:textId="77777777" w:rsidR="004D2D45" w:rsidRPr="00A71420" w:rsidRDefault="004D2D45" w:rsidP="00401487">
      <w:pPr>
        <w:rPr>
          <w:rFonts w:cstheme="majorBidi"/>
        </w:rPr>
      </w:pPr>
    </w:p>
    <w:p w14:paraId="6E9B47AA" w14:textId="77777777" w:rsidR="004D2D45" w:rsidRPr="00A71420" w:rsidRDefault="004D2D45" w:rsidP="00401487">
      <w:pPr>
        <w:rPr>
          <w:rFonts w:cstheme="majorBidi"/>
        </w:rPr>
      </w:pPr>
    </w:p>
    <w:p w14:paraId="56192A49" w14:textId="77777777" w:rsidR="004D2D45" w:rsidRPr="00A71420" w:rsidRDefault="004D2D45" w:rsidP="00401487">
      <w:pPr>
        <w:rPr>
          <w:rFonts w:cstheme="majorBidi"/>
        </w:rPr>
      </w:pPr>
    </w:p>
    <w:p w14:paraId="1E781128" w14:textId="77777777" w:rsidR="004D2D45" w:rsidRPr="00A71420" w:rsidRDefault="004D2D45" w:rsidP="00401487">
      <w:pPr>
        <w:rPr>
          <w:rFonts w:cstheme="majorBidi"/>
        </w:rPr>
      </w:pPr>
    </w:p>
    <w:p w14:paraId="7F36EED0" w14:textId="77777777" w:rsidR="004D2D45" w:rsidRPr="00A71420" w:rsidRDefault="004D2D45" w:rsidP="00401487">
      <w:pPr>
        <w:rPr>
          <w:rFonts w:cstheme="majorBidi"/>
        </w:rPr>
      </w:pPr>
    </w:p>
    <w:p w14:paraId="7974A61C" w14:textId="77777777" w:rsidR="004D2D45" w:rsidRPr="00A71420" w:rsidRDefault="004D2D45" w:rsidP="00401487">
      <w:pPr>
        <w:rPr>
          <w:rFonts w:cstheme="majorBidi"/>
        </w:rPr>
      </w:pPr>
    </w:p>
    <w:p w14:paraId="0B156674" w14:textId="77777777" w:rsidR="004D2D45" w:rsidRPr="00A71420" w:rsidRDefault="004D2D45" w:rsidP="00401487">
      <w:pPr>
        <w:rPr>
          <w:rFonts w:cstheme="majorBidi"/>
        </w:rPr>
      </w:pPr>
    </w:p>
    <w:p w14:paraId="4F08215E" w14:textId="77777777" w:rsidR="004D2D45" w:rsidRPr="00A71420" w:rsidRDefault="004D2D45" w:rsidP="00401487">
      <w:pPr>
        <w:rPr>
          <w:rFonts w:cstheme="majorBidi"/>
        </w:rPr>
      </w:pPr>
    </w:p>
    <w:p w14:paraId="05F4F9F4" w14:textId="77777777" w:rsidR="004D2D45" w:rsidRPr="00A71420" w:rsidRDefault="004D2D45" w:rsidP="00401487">
      <w:pPr>
        <w:rPr>
          <w:rFonts w:cstheme="majorBidi"/>
        </w:rPr>
      </w:pPr>
    </w:p>
    <w:p w14:paraId="2225C136" w14:textId="77777777" w:rsidR="004D2D45" w:rsidRPr="00A71420" w:rsidRDefault="004D2D45" w:rsidP="00401487">
      <w:pPr>
        <w:rPr>
          <w:rFonts w:cstheme="majorBidi"/>
        </w:rPr>
      </w:pPr>
    </w:p>
    <w:p w14:paraId="1D71F79B" w14:textId="77777777" w:rsidR="004D2D45" w:rsidRPr="00A71420" w:rsidRDefault="004D2D45" w:rsidP="00401487">
      <w:pPr>
        <w:rPr>
          <w:rFonts w:cstheme="majorBidi"/>
        </w:rPr>
      </w:pPr>
    </w:p>
    <w:p w14:paraId="3834B79F" w14:textId="77777777" w:rsidR="004D2D45" w:rsidRPr="00A71420" w:rsidRDefault="004D2D45" w:rsidP="00401487">
      <w:pPr>
        <w:rPr>
          <w:rFonts w:cstheme="majorBidi"/>
        </w:rPr>
      </w:pPr>
    </w:p>
    <w:p w14:paraId="59751F15" w14:textId="77777777" w:rsidR="00414833" w:rsidRPr="00A71420" w:rsidRDefault="00414833" w:rsidP="00401487">
      <w:pPr>
        <w:pStyle w:val="Title"/>
        <w:outlineLvl w:val="9"/>
        <w:rPr>
          <w:bCs w:val="0"/>
        </w:rPr>
      </w:pPr>
      <w:r w:rsidRPr="00A71420">
        <w:rPr>
          <w:bCs w:val="0"/>
        </w:rPr>
        <w:t>I. MELLÉKLET</w:t>
      </w:r>
    </w:p>
    <w:p w14:paraId="7D365E0A" w14:textId="77777777" w:rsidR="004D2D45" w:rsidRPr="00A71420" w:rsidRDefault="004D2D45" w:rsidP="00401487">
      <w:pPr>
        <w:pStyle w:val="NormalKeep"/>
        <w:rPr>
          <w:rFonts w:cstheme="majorBidi"/>
        </w:rPr>
      </w:pPr>
    </w:p>
    <w:p w14:paraId="29C297AD" w14:textId="77777777" w:rsidR="00414833" w:rsidRPr="00A71420" w:rsidRDefault="004D2D45" w:rsidP="00401487">
      <w:pPr>
        <w:pStyle w:val="Heading1"/>
        <w:jc w:val="center"/>
        <w:rPr>
          <w:rFonts w:cstheme="majorBidi"/>
          <w:bCs w:val="0"/>
        </w:rPr>
      </w:pPr>
      <w:r w:rsidRPr="00A71420">
        <w:rPr>
          <w:rFonts w:cstheme="majorBidi"/>
          <w:bCs w:val="0"/>
        </w:rPr>
        <w:t>ALKALMAZÁSI ELŐÍRÁS</w:t>
      </w:r>
    </w:p>
    <w:p w14:paraId="29418D02" w14:textId="77777777" w:rsidR="004D2D45" w:rsidRPr="00A71420" w:rsidRDefault="004D2D45" w:rsidP="00401487">
      <w:pPr>
        <w:rPr>
          <w:rFonts w:cstheme="majorBidi"/>
        </w:rPr>
      </w:pPr>
    </w:p>
    <w:p w14:paraId="52CB524D" w14:textId="77777777" w:rsidR="004D2D45" w:rsidRPr="00A71420" w:rsidRDefault="004D2D45" w:rsidP="00401487">
      <w:pPr>
        <w:rPr>
          <w:rFonts w:cstheme="majorBidi"/>
        </w:rPr>
      </w:pPr>
    </w:p>
    <w:p w14:paraId="272A0F02" w14:textId="77777777" w:rsidR="00EA71BC" w:rsidRPr="00A71420" w:rsidRDefault="00EA71BC" w:rsidP="00401487">
      <w:pPr>
        <w:suppressAutoHyphens w:val="0"/>
        <w:rPr>
          <w:rFonts w:cstheme="majorBidi"/>
          <w:b/>
          <w:bCs/>
        </w:rPr>
      </w:pPr>
      <w:r w:rsidRPr="00A71420">
        <w:rPr>
          <w:rFonts w:cstheme="majorBidi"/>
          <w:b/>
          <w:bCs/>
        </w:rPr>
        <w:br w:type="page"/>
      </w:r>
    </w:p>
    <w:p w14:paraId="5D21463D" w14:textId="686288E1" w:rsidR="004D7605" w:rsidRPr="00A71420" w:rsidRDefault="00975742" w:rsidP="00401487">
      <w:pPr>
        <w:keepNext/>
        <w:keepLines/>
        <w:rPr>
          <w:rFonts w:cstheme="majorBidi"/>
          <w:b/>
        </w:rPr>
      </w:pPr>
      <w:r w:rsidRPr="00A71420">
        <w:rPr>
          <w:rFonts w:cstheme="majorBidi"/>
          <w:b/>
        </w:rPr>
        <w:lastRenderedPageBreak/>
        <w:t>1.</w:t>
      </w:r>
      <w:r w:rsidRPr="00A71420">
        <w:rPr>
          <w:rFonts w:cstheme="majorBidi"/>
          <w:b/>
        </w:rPr>
        <w:tab/>
        <w:t>A GYÓGYSZER NEVE</w:t>
      </w:r>
    </w:p>
    <w:p w14:paraId="60906C13" w14:textId="77777777" w:rsidR="004D2D45" w:rsidRPr="00A71420" w:rsidRDefault="004D2D45" w:rsidP="00401487">
      <w:pPr>
        <w:pStyle w:val="NormalKeep"/>
        <w:rPr>
          <w:rFonts w:cstheme="majorBidi"/>
        </w:rPr>
      </w:pPr>
    </w:p>
    <w:p w14:paraId="1F8EED8B" w14:textId="2EA97378" w:rsidR="00414833" w:rsidRPr="00A71420" w:rsidRDefault="00FE32D9" w:rsidP="00401487">
      <w:pPr>
        <w:pStyle w:val="NormalKeep"/>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filmtabletta</w:t>
      </w:r>
    </w:p>
    <w:p w14:paraId="493BC2C4" w14:textId="35BFA07B" w:rsidR="00414833" w:rsidRPr="00A71420" w:rsidRDefault="00FE32D9" w:rsidP="00401487">
      <w:pPr>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filmtabletta</w:t>
      </w:r>
    </w:p>
    <w:p w14:paraId="14ABA7CE" w14:textId="77777777" w:rsidR="004D2D45" w:rsidRPr="00A71420" w:rsidRDefault="004D2D45" w:rsidP="00401487">
      <w:pPr>
        <w:rPr>
          <w:rFonts w:cstheme="majorBidi"/>
        </w:rPr>
      </w:pPr>
    </w:p>
    <w:p w14:paraId="18515212" w14:textId="77777777" w:rsidR="004D2D45" w:rsidRPr="00A71420" w:rsidRDefault="004D2D45" w:rsidP="00401487">
      <w:pPr>
        <w:rPr>
          <w:rFonts w:cstheme="majorBidi"/>
        </w:rPr>
      </w:pPr>
    </w:p>
    <w:p w14:paraId="02C633EA" w14:textId="77777777" w:rsidR="004D7605" w:rsidRPr="00A71420" w:rsidRDefault="004D7605" w:rsidP="00401487">
      <w:pPr>
        <w:keepNext/>
        <w:keepLines/>
        <w:rPr>
          <w:rFonts w:cstheme="majorBidi"/>
          <w:b/>
        </w:rPr>
      </w:pPr>
      <w:r w:rsidRPr="00A71420">
        <w:rPr>
          <w:rFonts w:cstheme="majorBidi"/>
          <w:b/>
        </w:rPr>
        <w:t>2.</w:t>
      </w:r>
      <w:r w:rsidRPr="00A71420">
        <w:rPr>
          <w:rFonts w:cstheme="majorBidi"/>
          <w:b/>
        </w:rPr>
        <w:tab/>
        <w:t>MINŐSÉGI ÉS MENNYISÉGI ÖSSZETÉTEL</w:t>
      </w:r>
    </w:p>
    <w:p w14:paraId="08C25467" w14:textId="77777777" w:rsidR="004D2D45" w:rsidRPr="00A71420" w:rsidRDefault="004D2D45" w:rsidP="00401487">
      <w:pPr>
        <w:pStyle w:val="NormalKeep"/>
        <w:rPr>
          <w:rFonts w:cstheme="majorBidi"/>
        </w:rPr>
      </w:pPr>
    </w:p>
    <w:p w14:paraId="222CB655" w14:textId="137C5904" w:rsidR="00414833"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filmtabletta</w:t>
      </w:r>
    </w:p>
    <w:p w14:paraId="285BAD38" w14:textId="1E04F9FD" w:rsidR="004D2D45" w:rsidRPr="00A71420" w:rsidRDefault="004D2D45" w:rsidP="00401487">
      <w:pPr>
        <w:rPr>
          <w:rFonts w:cstheme="majorBidi"/>
        </w:rPr>
      </w:pPr>
      <w:r w:rsidRPr="00A71420">
        <w:rPr>
          <w:rFonts w:cstheme="majorBidi"/>
        </w:rPr>
        <w:t xml:space="preserve">75 mg </w:t>
      </w:r>
      <w:r w:rsidR="00FE32D9" w:rsidRPr="00A71420">
        <w:rPr>
          <w:rFonts w:cstheme="majorBidi"/>
        </w:rPr>
        <w:t>klopidogrelt</w:t>
      </w:r>
      <w:r w:rsidRPr="00A71420">
        <w:rPr>
          <w:rFonts w:cstheme="majorBidi"/>
        </w:rPr>
        <w:t xml:space="preserve"> (hidrogén-szulfát formájában) és 75 mg acetilszalicilsav</w:t>
      </w:r>
      <w:r w:rsidR="00FE32D9" w:rsidRPr="00A71420">
        <w:rPr>
          <w:rFonts w:cstheme="majorBidi"/>
        </w:rPr>
        <w:t>at</w:t>
      </w:r>
      <w:r w:rsidRPr="00A71420">
        <w:rPr>
          <w:rFonts w:cstheme="majorBidi"/>
        </w:rPr>
        <w:t xml:space="preserve"> (ASA) </w:t>
      </w:r>
      <w:r w:rsidR="00FE32D9" w:rsidRPr="00A71420">
        <w:rPr>
          <w:rFonts w:cstheme="majorBidi"/>
        </w:rPr>
        <w:t xml:space="preserve">tartalmaz </w:t>
      </w:r>
      <w:r w:rsidRPr="00A71420">
        <w:rPr>
          <w:rFonts w:cstheme="majorBidi"/>
        </w:rPr>
        <w:t>filmtablettánként.</w:t>
      </w:r>
    </w:p>
    <w:p w14:paraId="6010F979" w14:textId="77777777" w:rsidR="004D2D45" w:rsidRPr="00A71420" w:rsidRDefault="004D2D45" w:rsidP="00401487">
      <w:pPr>
        <w:rPr>
          <w:rFonts w:cstheme="majorBidi"/>
        </w:rPr>
      </w:pPr>
    </w:p>
    <w:p w14:paraId="063F7B07" w14:textId="77777777" w:rsidR="004D2D45" w:rsidRPr="00A71420" w:rsidRDefault="004D2D45" w:rsidP="00401487">
      <w:pPr>
        <w:pStyle w:val="HeadingUnderlinedEmphasis"/>
        <w:rPr>
          <w:rFonts w:cstheme="majorBidi"/>
          <w:i w:val="0"/>
        </w:rPr>
      </w:pPr>
      <w:r w:rsidRPr="00A71420">
        <w:rPr>
          <w:rFonts w:cstheme="majorBidi"/>
          <w:i w:val="0"/>
        </w:rPr>
        <w:t>Ismert hatású segédanyagok</w:t>
      </w:r>
    </w:p>
    <w:p w14:paraId="4C5F7217" w14:textId="5DC8A5A8" w:rsidR="00414833" w:rsidRPr="00A71420" w:rsidRDefault="004D2D45" w:rsidP="00401487">
      <w:pPr>
        <w:rPr>
          <w:rFonts w:cstheme="majorBidi"/>
        </w:rPr>
      </w:pPr>
      <w:r w:rsidRPr="00A71420">
        <w:rPr>
          <w:rFonts w:cstheme="majorBidi"/>
        </w:rPr>
        <w:t>Filmtablettánként 48 mg laktózt</w:t>
      </w:r>
      <w:r w:rsidR="00FE32D9" w:rsidRPr="00A71420">
        <w:rPr>
          <w:rFonts w:cstheme="majorBidi"/>
        </w:rPr>
        <w:t xml:space="preserve"> tartalmaz</w:t>
      </w:r>
      <w:r w:rsidRPr="00A71420">
        <w:rPr>
          <w:rFonts w:cstheme="majorBidi"/>
        </w:rPr>
        <w:t>.</w:t>
      </w:r>
    </w:p>
    <w:p w14:paraId="04A8BF31" w14:textId="77777777" w:rsidR="004D2D45" w:rsidRPr="00A71420" w:rsidRDefault="004D2D45" w:rsidP="00401487">
      <w:pPr>
        <w:rPr>
          <w:rFonts w:cstheme="majorBidi"/>
        </w:rPr>
      </w:pPr>
    </w:p>
    <w:p w14:paraId="58BB5E51" w14:textId="246FA920" w:rsidR="004D2D45"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filmtabletta</w:t>
      </w:r>
    </w:p>
    <w:p w14:paraId="271E2703" w14:textId="56A10C86" w:rsidR="00414833" w:rsidRPr="00A71420" w:rsidRDefault="004D2D45" w:rsidP="00401487">
      <w:pPr>
        <w:rPr>
          <w:rFonts w:cstheme="majorBidi"/>
        </w:rPr>
      </w:pPr>
      <w:r w:rsidRPr="00A71420">
        <w:rPr>
          <w:rFonts w:cstheme="majorBidi"/>
        </w:rPr>
        <w:t xml:space="preserve">75 mg </w:t>
      </w:r>
      <w:r w:rsidR="00FE32D9" w:rsidRPr="00A71420">
        <w:rPr>
          <w:rFonts w:cstheme="majorBidi"/>
        </w:rPr>
        <w:t>klopidogrel</w:t>
      </w:r>
      <w:r w:rsidR="001B2029" w:rsidRPr="00A71420">
        <w:rPr>
          <w:rFonts w:cstheme="majorBidi"/>
        </w:rPr>
        <w:t>t</w:t>
      </w:r>
      <w:r w:rsidRPr="00A71420">
        <w:rPr>
          <w:rFonts w:cstheme="majorBidi"/>
        </w:rPr>
        <w:t xml:space="preserve"> (hidrogén-szulfát formájában) és 100 mg acetilszalicilsav</w:t>
      </w:r>
      <w:r w:rsidR="001B2029" w:rsidRPr="00A71420">
        <w:rPr>
          <w:rFonts w:cstheme="majorBidi"/>
        </w:rPr>
        <w:t>at</w:t>
      </w:r>
      <w:r w:rsidRPr="00A71420">
        <w:rPr>
          <w:rFonts w:cstheme="majorBidi"/>
        </w:rPr>
        <w:t xml:space="preserve"> (ASA) </w:t>
      </w:r>
      <w:r w:rsidR="001B2029" w:rsidRPr="00A71420">
        <w:rPr>
          <w:rFonts w:cstheme="majorBidi"/>
        </w:rPr>
        <w:t xml:space="preserve">tartalmaz </w:t>
      </w:r>
      <w:r w:rsidRPr="00A71420">
        <w:rPr>
          <w:rFonts w:cstheme="majorBidi"/>
        </w:rPr>
        <w:t>filmtablettánként.</w:t>
      </w:r>
    </w:p>
    <w:p w14:paraId="4ACB72E9" w14:textId="77777777" w:rsidR="004D2D45" w:rsidRPr="00A71420" w:rsidRDefault="004D2D45" w:rsidP="00401487">
      <w:pPr>
        <w:rPr>
          <w:rFonts w:cstheme="majorBidi"/>
        </w:rPr>
      </w:pPr>
    </w:p>
    <w:p w14:paraId="7A041FCB" w14:textId="77777777" w:rsidR="004D2D45" w:rsidRPr="00A71420" w:rsidRDefault="004D2D45" w:rsidP="00401487">
      <w:pPr>
        <w:pStyle w:val="HeadingUnderlinedEmphasis"/>
        <w:rPr>
          <w:rFonts w:cstheme="majorBidi"/>
        </w:rPr>
      </w:pPr>
      <w:r w:rsidRPr="00A71420">
        <w:rPr>
          <w:rFonts w:cstheme="majorBidi"/>
        </w:rPr>
        <w:t>Ismert hatású segédanyagok</w:t>
      </w:r>
    </w:p>
    <w:p w14:paraId="0B44B612" w14:textId="640DC6ED" w:rsidR="004D2D45" w:rsidRPr="00A71420" w:rsidRDefault="004D2D45" w:rsidP="00401487">
      <w:pPr>
        <w:rPr>
          <w:rFonts w:cstheme="majorBidi"/>
        </w:rPr>
      </w:pPr>
      <w:r w:rsidRPr="00A71420">
        <w:rPr>
          <w:rFonts w:cstheme="majorBidi"/>
        </w:rPr>
        <w:t xml:space="preserve">Filmtablettánként 48 mg laktózt </w:t>
      </w:r>
      <w:r w:rsidR="003F4858" w:rsidRPr="00A71420">
        <w:rPr>
          <w:rFonts w:cstheme="majorBidi"/>
        </w:rPr>
        <w:t xml:space="preserve">és 0,81 mg </w:t>
      </w:r>
      <w:r w:rsidR="00FC68C7" w:rsidRPr="00A71420">
        <w:rPr>
          <w:rFonts w:cstheme="majorBidi"/>
        </w:rPr>
        <w:t>a</w:t>
      </w:r>
      <w:r w:rsidR="003F4858" w:rsidRPr="00A71420">
        <w:rPr>
          <w:rFonts w:cstheme="majorBidi"/>
        </w:rPr>
        <w:t xml:space="preserve">lluravörös AC-t </w:t>
      </w:r>
      <w:r w:rsidRPr="00A71420">
        <w:rPr>
          <w:rFonts w:cstheme="majorBidi"/>
        </w:rPr>
        <w:t>tartalmaz.</w:t>
      </w:r>
    </w:p>
    <w:p w14:paraId="660985D0" w14:textId="77777777" w:rsidR="004D2D45" w:rsidRPr="00A71420" w:rsidRDefault="004D2D45" w:rsidP="00401487">
      <w:pPr>
        <w:rPr>
          <w:rFonts w:cstheme="majorBidi"/>
        </w:rPr>
      </w:pPr>
    </w:p>
    <w:p w14:paraId="165F5C06" w14:textId="77777777" w:rsidR="004D2D45" w:rsidRPr="00A71420" w:rsidRDefault="004D2D45" w:rsidP="00401487">
      <w:pPr>
        <w:rPr>
          <w:rFonts w:cstheme="majorBidi"/>
        </w:rPr>
      </w:pPr>
      <w:r w:rsidRPr="00A71420">
        <w:rPr>
          <w:rFonts w:cstheme="majorBidi"/>
        </w:rPr>
        <w:t>A segédanyagok teljes listáját lásd a 6.1 pontban.</w:t>
      </w:r>
    </w:p>
    <w:p w14:paraId="635A1563" w14:textId="77777777" w:rsidR="004D2D45" w:rsidRPr="00A71420" w:rsidRDefault="004D2D45" w:rsidP="00401487">
      <w:pPr>
        <w:rPr>
          <w:rFonts w:cstheme="majorBidi"/>
        </w:rPr>
      </w:pPr>
    </w:p>
    <w:p w14:paraId="11F3748C" w14:textId="77777777" w:rsidR="004D2D45" w:rsidRPr="00A71420" w:rsidRDefault="004D2D45" w:rsidP="00401487">
      <w:pPr>
        <w:rPr>
          <w:rFonts w:cstheme="majorBidi"/>
        </w:rPr>
      </w:pPr>
    </w:p>
    <w:p w14:paraId="43CAE2D2" w14:textId="77777777" w:rsidR="004D7605" w:rsidRPr="00A71420" w:rsidRDefault="004D7605" w:rsidP="00401487">
      <w:pPr>
        <w:keepNext/>
        <w:keepLines/>
        <w:rPr>
          <w:rFonts w:cstheme="majorBidi"/>
          <w:b/>
        </w:rPr>
      </w:pPr>
      <w:r w:rsidRPr="00A71420">
        <w:rPr>
          <w:rFonts w:cstheme="majorBidi"/>
          <w:b/>
        </w:rPr>
        <w:t>3.</w:t>
      </w:r>
      <w:r w:rsidRPr="00A71420">
        <w:rPr>
          <w:rFonts w:cstheme="majorBidi"/>
          <w:b/>
        </w:rPr>
        <w:tab/>
        <w:t>GYÓGYSZERFORMA</w:t>
      </w:r>
    </w:p>
    <w:p w14:paraId="596C6276" w14:textId="77777777" w:rsidR="004D2D45" w:rsidRPr="00A71420" w:rsidRDefault="004D2D45" w:rsidP="00401487">
      <w:pPr>
        <w:pStyle w:val="NormalKeep"/>
        <w:rPr>
          <w:rFonts w:cstheme="majorBidi"/>
        </w:rPr>
      </w:pPr>
    </w:p>
    <w:p w14:paraId="2E0A3058" w14:textId="77777777" w:rsidR="004D2D45" w:rsidRPr="00A71420" w:rsidRDefault="004D2D45" w:rsidP="00401487">
      <w:pPr>
        <w:rPr>
          <w:rFonts w:cstheme="majorBidi"/>
        </w:rPr>
      </w:pPr>
      <w:r w:rsidRPr="00A71420">
        <w:rPr>
          <w:rFonts w:cstheme="majorBidi"/>
        </w:rPr>
        <w:t>Filmtabletta (tabletta)</w:t>
      </w:r>
    </w:p>
    <w:p w14:paraId="57ED73E3" w14:textId="77777777" w:rsidR="004D2D45" w:rsidRPr="00A71420" w:rsidRDefault="004D2D45" w:rsidP="00401487">
      <w:pPr>
        <w:rPr>
          <w:rFonts w:cstheme="majorBidi"/>
        </w:rPr>
      </w:pPr>
    </w:p>
    <w:p w14:paraId="4B83B616" w14:textId="6AB7ECB7" w:rsidR="00414833"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filmtabletta</w:t>
      </w:r>
    </w:p>
    <w:p w14:paraId="16ED560B" w14:textId="1C938847" w:rsidR="004D2D45" w:rsidRPr="00A71420" w:rsidRDefault="004D2D45" w:rsidP="00401487">
      <w:pPr>
        <w:rPr>
          <w:rFonts w:cstheme="majorBidi"/>
        </w:rPr>
      </w:pPr>
      <w:r w:rsidRPr="00A71420">
        <w:rPr>
          <w:rFonts w:cstheme="majorBidi"/>
        </w:rPr>
        <w:t xml:space="preserve">Sárga, ovális alakú, mindkét oldalán domború, hozzávetőlegesen 14,5 mm × 7,4 mm-es filmtabletta, egyik oldalán </w:t>
      </w:r>
      <w:r w:rsidR="003F4858" w:rsidRPr="00A71420">
        <w:rPr>
          <w:rFonts w:cstheme="majorBidi"/>
        </w:rPr>
        <w:t>”</w:t>
      </w:r>
      <w:r w:rsidRPr="00A71420">
        <w:rPr>
          <w:rFonts w:cstheme="majorBidi"/>
        </w:rPr>
        <w:t xml:space="preserve">CA2”, a másik oldalán </w:t>
      </w:r>
      <w:r w:rsidR="003F4858" w:rsidRPr="00A71420">
        <w:rPr>
          <w:rFonts w:cstheme="majorBidi"/>
        </w:rPr>
        <w:t>”</w:t>
      </w:r>
      <w:r w:rsidRPr="00A71420">
        <w:rPr>
          <w:rFonts w:cstheme="majorBidi"/>
        </w:rPr>
        <w:t>M” mélynyomásos jelöléssel.</w:t>
      </w:r>
    </w:p>
    <w:p w14:paraId="2A0A94A0" w14:textId="77777777" w:rsidR="004D2D45" w:rsidRPr="00A71420" w:rsidRDefault="004D2D45" w:rsidP="00401487">
      <w:pPr>
        <w:rPr>
          <w:rFonts w:cstheme="majorBidi"/>
        </w:rPr>
      </w:pPr>
    </w:p>
    <w:p w14:paraId="72F4938A" w14:textId="2D011C3F" w:rsidR="004D2D45"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filmtabletta</w:t>
      </w:r>
    </w:p>
    <w:p w14:paraId="2BCD1809" w14:textId="3E7437D3" w:rsidR="004D2D45" w:rsidRPr="00A71420" w:rsidRDefault="004D2D45" w:rsidP="00401487">
      <w:pPr>
        <w:rPr>
          <w:rFonts w:cstheme="majorBidi"/>
        </w:rPr>
      </w:pPr>
      <w:r w:rsidRPr="00A71420">
        <w:rPr>
          <w:rFonts w:cstheme="majorBidi"/>
        </w:rPr>
        <w:t xml:space="preserve">Rózsaszínű, ovális alakú, mindkét oldalán domború, hozzávetőlegesen 14,8 mm × 7,8 mm-es filmtabletta egyik oldalán </w:t>
      </w:r>
      <w:r w:rsidR="003F4858" w:rsidRPr="00A71420">
        <w:rPr>
          <w:rFonts w:cstheme="majorBidi"/>
        </w:rPr>
        <w:t>”</w:t>
      </w:r>
      <w:r w:rsidRPr="00A71420">
        <w:rPr>
          <w:rFonts w:cstheme="majorBidi"/>
        </w:rPr>
        <w:t xml:space="preserve">CA3”, a másik oldalán </w:t>
      </w:r>
      <w:r w:rsidR="003F4858" w:rsidRPr="00A71420">
        <w:rPr>
          <w:rFonts w:cstheme="majorBidi"/>
        </w:rPr>
        <w:t>”</w:t>
      </w:r>
      <w:r w:rsidRPr="00A71420">
        <w:rPr>
          <w:rFonts w:cstheme="majorBidi"/>
        </w:rPr>
        <w:t>M” mélynyomásos jelöléssel.</w:t>
      </w:r>
    </w:p>
    <w:p w14:paraId="761FD155" w14:textId="77777777" w:rsidR="004D2D45" w:rsidRPr="00A71420" w:rsidRDefault="004D2D45" w:rsidP="00401487">
      <w:pPr>
        <w:rPr>
          <w:rFonts w:cstheme="majorBidi"/>
        </w:rPr>
      </w:pPr>
    </w:p>
    <w:p w14:paraId="3DAE8F55" w14:textId="77777777" w:rsidR="004D2D45" w:rsidRPr="00A71420" w:rsidRDefault="004D2D45" w:rsidP="00401487">
      <w:pPr>
        <w:rPr>
          <w:rFonts w:cstheme="majorBidi"/>
        </w:rPr>
      </w:pPr>
    </w:p>
    <w:p w14:paraId="6CBD879E" w14:textId="77777777" w:rsidR="004D7605" w:rsidRPr="00A71420" w:rsidRDefault="004D7605" w:rsidP="00401487">
      <w:pPr>
        <w:keepNext/>
        <w:keepLines/>
        <w:rPr>
          <w:rFonts w:cstheme="majorBidi"/>
          <w:b/>
        </w:rPr>
      </w:pPr>
      <w:r w:rsidRPr="00A71420">
        <w:rPr>
          <w:rFonts w:cstheme="majorBidi"/>
          <w:b/>
        </w:rPr>
        <w:t>4.</w:t>
      </w:r>
      <w:r w:rsidRPr="00A71420">
        <w:rPr>
          <w:rFonts w:cstheme="majorBidi"/>
          <w:b/>
        </w:rPr>
        <w:tab/>
        <w:t>KLINIKAI JELLEMZŐK</w:t>
      </w:r>
    </w:p>
    <w:p w14:paraId="3E08AD23" w14:textId="77777777" w:rsidR="004D2D45" w:rsidRPr="00A71420" w:rsidRDefault="004D2D45" w:rsidP="00401487">
      <w:pPr>
        <w:pStyle w:val="NormalKeep"/>
        <w:rPr>
          <w:rFonts w:cstheme="majorBidi"/>
        </w:rPr>
      </w:pPr>
    </w:p>
    <w:p w14:paraId="6DE6F18D" w14:textId="77777777" w:rsidR="004D7605" w:rsidRPr="00A71420" w:rsidRDefault="004D7605" w:rsidP="00401487">
      <w:pPr>
        <w:keepNext/>
        <w:keepLines/>
        <w:rPr>
          <w:rFonts w:cstheme="majorBidi"/>
          <w:b/>
        </w:rPr>
      </w:pPr>
      <w:r w:rsidRPr="00A71420">
        <w:rPr>
          <w:rFonts w:cstheme="majorBidi"/>
          <w:b/>
        </w:rPr>
        <w:t>4.1</w:t>
      </w:r>
      <w:r w:rsidRPr="00A71420">
        <w:rPr>
          <w:rFonts w:cstheme="majorBidi"/>
          <w:b/>
        </w:rPr>
        <w:tab/>
        <w:t>Terápiás javallatok</w:t>
      </w:r>
    </w:p>
    <w:p w14:paraId="4FCDA642" w14:textId="77777777" w:rsidR="004D2D45" w:rsidRPr="00A71420" w:rsidRDefault="004D2D45" w:rsidP="00401487">
      <w:pPr>
        <w:pStyle w:val="NormalKeep"/>
        <w:rPr>
          <w:rFonts w:cstheme="majorBidi"/>
        </w:rPr>
      </w:pPr>
    </w:p>
    <w:p w14:paraId="1F700B85" w14:textId="4AAF076D" w:rsidR="00414833" w:rsidRPr="00A71420" w:rsidRDefault="004D2D45" w:rsidP="00401487">
      <w:pPr>
        <w:pStyle w:val="NormalKeep"/>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az atherothromboticus események másodlagos megelőzésére javallott olyan felnőttek esetén, akik már </w:t>
      </w:r>
      <w:r w:rsidR="00FE32D9" w:rsidRPr="00A71420">
        <w:rPr>
          <w:rFonts w:cstheme="majorBidi"/>
        </w:rPr>
        <w:t>klopidogrel</w:t>
      </w:r>
      <w:r w:rsidRPr="00A71420">
        <w:rPr>
          <w:rFonts w:cstheme="majorBidi"/>
        </w:rPr>
        <w:t xml:space="preserve"> és acetilszalicilsav (ASA) kezelésben részesülnek.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fix dózisú, kombinált készítmény a terápia folytatására:</w:t>
      </w:r>
    </w:p>
    <w:p w14:paraId="2876A31E" w14:textId="77777777" w:rsidR="00414833" w:rsidRPr="00A71420" w:rsidRDefault="00414833" w:rsidP="00401487">
      <w:pPr>
        <w:pStyle w:val="NormalKeep"/>
        <w:rPr>
          <w:rFonts w:cstheme="majorBidi"/>
        </w:rPr>
      </w:pPr>
    </w:p>
    <w:p w14:paraId="6A5C7968" w14:textId="76BF35EA" w:rsidR="00414833" w:rsidRPr="00A71420" w:rsidRDefault="004D2D45" w:rsidP="00401487">
      <w:pPr>
        <w:pStyle w:val="Bullet"/>
        <w:rPr>
          <w:rFonts w:cstheme="majorBidi"/>
        </w:rPr>
      </w:pPr>
      <w:r w:rsidRPr="00A71420">
        <w:rPr>
          <w:rFonts w:cstheme="majorBidi"/>
        </w:rPr>
        <w:t>ST-eleváció nélküli, akut coronaria szindrómában (instabil angina vagy non</w:t>
      </w:r>
      <w:r w:rsidRPr="00A71420">
        <w:rPr>
          <w:rFonts w:cstheme="majorBidi"/>
        </w:rPr>
        <w:noBreakHyphen/>
        <w:t xml:space="preserve">Q myocardialis infarctus), beleértve a percutan coronaria </w:t>
      </w:r>
      <w:r w:rsidR="00040783" w:rsidRPr="00A71420">
        <w:rPr>
          <w:rFonts w:cstheme="majorBidi"/>
        </w:rPr>
        <w:t xml:space="preserve">intervenciót (PCI, percutaneous coronary intervention) </w:t>
      </w:r>
      <w:r w:rsidRPr="00A71420">
        <w:rPr>
          <w:rFonts w:cstheme="majorBidi"/>
        </w:rPr>
        <w:t>követő stent</w:t>
      </w:r>
      <w:r w:rsidRPr="00A71420">
        <w:rPr>
          <w:rFonts w:cstheme="majorBidi"/>
        </w:rPr>
        <w:noBreakHyphen/>
        <w:t>beültetésen áteső betegeket.</w:t>
      </w:r>
    </w:p>
    <w:p w14:paraId="78AA7DDE" w14:textId="30F03848" w:rsidR="00414833" w:rsidRPr="00A71420" w:rsidRDefault="004D2D45" w:rsidP="00401487">
      <w:pPr>
        <w:pStyle w:val="Bullet"/>
        <w:rPr>
          <w:rFonts w:cstheme="majorBidi"/>
        </w:rPr>
      </w:pPr>
      <w:r w:rsidRPr="00A71420">
        <w:rPr>
          <w:rFonts w:cstheme="majorBidi"/>
        </w:rPr>
        <w:t>ST-elevációval járó, akut myocardialis infarctusban</w:t>
      </w:r>
      <w:r w:rsidR="00040783" w:rsidRPr="00A71420">
        <w:rPr>
          <w:rFonts w:cstheme="majorBidi"/>
        </w:rPr>
        <w:t xml:space="preserve"> (STEMI, ST-elevation myocardial infarction)</w:t>
      </w:r>
      <w:r w:rsidRPr="00A71420">
        <w:rPr>
          <w:rFonts w:cstheme="majorBidi"/>
        </w:rPr>
        <w:t xml:space="preserve"> szenvedő, </w:t>
      </w:r>
      <w:r w:rsidR="00040783" w:rsidRPr="00A71420">
        <w:rPr>
          <w:rFonts w:cstheme="majorBidi"/>
        </w:rPr>
        <w:t xml:space="preserve">PCI-n (beleértve a stent-beültetésen) áteső vagy </w:t>
      </w:r>
      <w:r w:rsidRPr="00A71420">
        <w:rPr>
          <w:rFonts w:cstheme="majorBidi"/>
        </w:rPr>
        <w:t>thrombolyticus</w:t>
      </w:r>
      <w:r w:rsidR="00606A00" w:rsidRPr="00A71420">
        <w:rPr>
          <w:rFonts w:cstheme="majorBidi"/>
        </w:rPr>
        <w:t>/ fibrinolyticus</w:t>
      </w:r>
      <w:r w:rsidRPr="00A71420">
        <w:rPr>
          <w:rFonts w:cstheme="majorBidi"/>
        </w:rPr>
        <w:t xml:space="preserve"> terápiára alkalmas betegeknél.</w:t>
      </w:r>
    </w:p>
    <w:p w14:paraId="3FABADDA" w14:textId="77777777" w:rsidR="004D2D45" w:rsidRPr="00A71420" w:rsidRDefault="004D2D45" w:rsidP="00401487">
      <w:pPr>
        <w:rPr>
          <w:rFonts w:cstheme="majorBidi"/>
        </w:rPr>
      </w:pPr>
    </w:p>
    <w:p w14:paraId="383955F1" w14:textId="77777777" w:rsidR="00414833" w:rsidRPr="00A71420" w:rsidRDefault="004D2D45" w:rsidP="00401487">
      <w:pPr>
        <w:rPr>
          <w:rFonts w:cstheme="majorBidi"/>
        </w:rPr>
      </w:pPr>
      <w:r w:rsidRPr="00A71420">
        <w:rPr>
          <w:rFonts w:cstheme="majorBidi"/>
        </w:rPr>
        <w:t>Részletesebb ismertetést lásd: 5.1 pont.</w:t>
      </w:r>
    </w:p>
    <w:p w14:paraId="0AA2DEEA" w14:textId="77777777" w:rsidR="004D2D45" w:rsidRPr="00A71420" w:rsidRDefault="004D2D45" w:rsidP="00401487">
      <w:pPr>
        <w:rPr>
          <w:rFonts w:cstheme="majorBidi"/>
        </w:rPr>
      </w:pPr>
    </w:p>
    <w:p w14:paraId="254E5AC0" w14:textId="77777777" w:rsidR="004D7605" w:rsidRPr="00A71420" w:rsidRDefault="004D7605" w:rsidP="00401487">
      <w:pPr>
        <w:keepNext/>
        <w:keepLines/>
        <w:rPr>
          <w:rFonts w:cstheme="majorBidi"/>
          <w:b/>
        </w:rPr>
      </w:pPr>
      <w:r w:rsidRPr="00A71420">
        <w:rPr>
          <w:rFonts w:cstheme="majorBidi"/>
          <w:b/>
        </w:rPr>
        <w:lastRenderedPageBreak/>
        <w:t>4.2</w:t>
      </w:r>
      <w:r w:rsidRPr="00A71420">
        <w:rPr>
          <w:rFonts w:cstheme="majorBidi"/>
          <w:b/>
        </w:rPr>
        <w:tab/>
        <w:t>Adagolás és alkalmazás</w:t>
      </w:r>
    </w:p>
    <w:p w14:paraId="49FC43E0" w14:textId="77777777" w:rsidR="004D2D45" w:rsidRPr="00A71420" w:rsidRDefault="004D2D45" w:rsidP="00401487">
      <w:pPr>
        <w:pStyle w:val="NormalKeep"/>
        <w:rPr>
          <w:rFonts w:cstheme="majorBidi"/>
        </w:rPr>
      </w:pPr>
    </w:p>
    <w:p w14:paraId="6DC4D731" w14:textId="77777777" w:rsidR="00414833" w:rsidRPr="00A71420" w:rsidRDefault="004D2D45" w:rsidP="00401487">
      <w:pPr>
        <w:pStyle w:val="HeadingUnderlined"/>
        <w:rPr>
          <w:rFonts w:cstheme="majorBidi"/>
        </w:rPr>
      </w:pPr>
      <w:r w:rsidRPr="00A71420">
        <w:rPr>
          <w:rFonts w:cstheme="majorBidi"/>
        </w:rPr>
        <w:t>Adagolás</w:t>
      </w:r>
    </w:p>
    <w:p w14:paraId="33806571" w14:textId="77777777" w:rsidR="00201CD7" w:rsidRPr="00A71420" w:rsidRDefault="00201CD7" w:rsidP="00401487">
      <w:pPr>
        <w:pStyle w:val="NormalKeep"/>
        <w:rPr>
          <w:rFonts w:cstheme="majorBidi"/>
        </w:rPr>
      </w:pPr>
    </w:p>
    <w:p w14:paraId="5FC07697" w14:textId="77777777" w:rsidR="004D2D45" w:rsidRPr="00A71420" w:rsidRDefault="004D2D45" w:rsidP="00401487">
      <w:pPr>
        <w:pStyle w:val="HeadingEmphasis"/>
        <w:rPr>
          <w:rFonts w:cstheme="majorBidi"/>
        </w:rPr>
      </w:pPr>
      <w:r w:rsidRPr="00A71420">
        <w:rPr>
          <w:rFonts w:cstheme="majorBidi"/>
        </w:rPr>
        <w:t>Felnőttek és idősek</w:t>
      </w:r>
    </w:p>
    <w:p w14:paraId="75927730" w14:textId="77777777" w:rsidR="004D2D45" w:rsidRPr="00A71420" w:rsidRDefault="004D2D45" w:rsidP="00401487">
      <w:pPr>
        <w:pStyle w:val="NormalKeep"/>
        <w:rPr>
          <w:rFonts w:cstheme="majorBidi"/>
        </w:rPr>
      </w:pPr>
    </w:p>
    <w:p w14:paraId="0EF361B4" w14:textId="37BCBD5C" w:rsidR="00414833"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filmtabletta</w:t>
      </w:r>
    </w:p>
    <w:p w14:paraId="29F7F435" w14:textId="5EB94750" w:rsidR="004D2D45"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naponta egyszer 75 mg/75 mg adagban kell alkalmazni.</w:t>
      </w:r>
    </w:p>
    <w:p w14:paraId="2860697A" w14:textId="77777777" w:rsidR="004D2D45" w:rsidRPr="00A71420" w:rsidRDefault="004D2D45" w:rsidP="00401487">
      <w:pPr>
        <w:rPr>
          <w:rFonts w:cstheme="majorBidi"/>
        </w:rPr>
      </w:pPr>
    </w:p>
    <w:p w14:paraId="15BB2718" w14:textId="04F1C08D" w:rsidR="004D2D45"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filmtabletta</w:t>
      </w:r>
    </w:p>
    <w:p w14:paraId="47D778EB" w14:textId="497497B2"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naponta egyszer 75 mg/100 mg adagban kell alkalmazni.</w:t>
      </w:r>
    </w:p>
    <w:p w14:paraId="3046A7DD" w14:textId="77777777" w:rsidR="004D2D45" w:rsidRPr="00A71420" w:rsidRDefault="004D2D45" w:rsidP="00401487">
      <w:pPr>
        <w:rPr>
          <w:rFonts w:cstheme="majorBidi"/>
        </w:rPr>
      </w:pPr>
    </w:p>
    <w:p w14:paraId="21A2909E" w14:textId="18EC6387" w:rsidR="004D2D45" w:rsidRPr="00A71420" w:rsidRDefault="004D2D45" w:rsidP="00401487">
      <w:pPr>
        <w:rPr>
          <w:rFonts w:cstheme="majorBidi"/>
        </w:rPr>
      </w:pPr>
      <w:r w:rsidRPr="00A71420">
        <w:rPr>
          <w:rFonts w:cstheme="majorBidi"/>
        </w:rPr>
        <w:t xml:space="preserve">A fix dózisú kombinált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 külön-külön adott </w:t>
      </w:r>
      <w:r w:rsidR="00FE32D9" w:rsidRPr="00A71420">
        <w:rPr>
          <w:rFonts w:cstheme="majorBidi"/>
        </w:rPr>
        <w:t>klopidogrel</w:t>
      </w:r>
      <w:r w:rsidRPr="00A71420">
        <w:rPr>
          <w:rFonts w:cstheme="majorBidi"/>
        </w:rPr>
        <w:t xml:space="preserve">- és ASA-kezelés megkezdését követően és a külön-külön adott </w:t>
      </w:r>
      <w:r w:rsidR="00FE32D9" w:rsidRPr="00A71420">
        <w:rPr>
          <w:rFonts w:cstheme="majorBidi"/>
        </w:rPr>
        <w:t>klopidogrel</w:t>
      </w:r>
      <w:r w:rsidRPr="00A71420">
        <w:rPr>
          <w:rFonts w:cstheme="majorBidi"/>
        </w:rPr>
        <w:t>- és ASA készítmények helyett alkalmazandó.</w:t>
      </w:r>
    </w:p>
    <w:p w14:paraId="7492D43D" w14:textId="77777777" w:rsidR="00414833" w:rsidRPr="00A71420" w:rsidRDefault="00414833" w:rsidP="00401487">
      <w:pPr>
        <w:rPr>
          <w:rFonts w:cstheme="majorBidi"/>
        </w:rPr>
      </w:pPr>
    </w:p>
    <w:p w14:paraId="3FE51601" w14:textId="3FB3000B" w:rsidR="00414833" w:rsidRPr="00A71420" w:rsidRDefault="004D2D45" w:rsidP="00401487">
      <w:pPr>
        <w:pStyle w:val="Bullet"/>
        <w:rPr>
          <w:rFonts w:cstheme="majorBidi"/>
        </w:rPr>
      </w:pPr>
      <w:r w:rsidRPr="00A71420">
        <w:rPr>
          <w:rStyle w:val="Emphasis"/>
          <w:rFonts w:cstheme="majorBidi"/>
        </w:rPr>
        <w:t>ST</w:t>
      </w:r>
      <w:r w:rsidRPr="00A71420">
        <w:rPr>
          <w:rFonts w:cstheme="majorBidi"/>
        </w:rPr>
        <w:noBreakHyphen/>
      </w:r>
      <w:r w:rsidRPr="00A71420">
        <w:rPr>
          <w:rStyle w:val="Emphasis"/>
          <w:rFonts w:cstheme="majorBidi"/>
        </w:rPr>
        <w:t>eleváció nélküli akut coronaria szindróma</w:t>
      </w:r>
      <w:r w:rsidRPr="00A71420">
        <w:rPr>
          <w:rFonts w:cstheme="majorBidi"/>
        </w:rPr>
        <w:t xml:space="preserve"> (instabil angina vagy non</w:t>
      </w:r>
      <w:r w:rsidRPr="00A71420">
        <w:rPr>
          <w:rFonts w:cstheme="majorBidi"/>
        </w:rPr>
        <w:noBreakHyphen/>
        <w:t xml:space="preserve">Q myocardialis infarctus): A kezelés optimális időtartamát még nem állapították meg pontosan. A klinikai vizsgálati adatok a 12 hónapon át történő adagolást támasztják alá, melynek során a legkedvezőbb hatást a 3. hónapban észlelték (lásd 5.1 pont). Ha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-kezelés megszakítására kerül sor, a betegek számára előnyös lehet a kezelésnek egy, a thrombocyta-aggregációt gátló gyógyszerrel történő folytatása.</w:t>
      </w:r>
    </w:p>
    <w:p w14:paraId="7D05960E" w14:textId="77777777" w:rsidR="00040783" w:rsidRPr="00A71420" w:rsidRDefault="00040783" w:rsidP="00401487">
      <w:pPr>
        <w:pStyle w:val="Bullet"/>
        <w:numPr>
          <w:ilvl w:val="0"/>
          <w:numId w:val="0"/>
        </w:numPr>
        <w:ind w:left="562"/>
        <w:rPr>
          <w:rFonts w:cstheme="majorBidi"/>
        </w:rPr>
      </w:pPr>
    </w:p>
    <w:p w14:paraId="5A5A86A7" w14:textId="77777777" w:rsidR="00040783" w:rsidRPr="00A71420" w:rsidRDefault="004D2D45" w:rsidP="00401487">
      <w:pPr>
        <w:pStyle w:val="Bullet"/>
        <w:rPr>
          <w:rFonts w:cstheme="majorBidi"/>
        </w:rPr>
      </w:pPr>
      <w:r w:rsidRPr="00A71420">
        <w:rPr>
          <w:rStyle w:val="Emphasis"/>
          <w:rFonts w:cstheme="majorBidi"/>
        </w:rPr>
        <w:t>ST-elevációval járó akut myocardialis infarctus:</w:t>
      </w:r>
      <w:r w:rsidRPr="00A71420">
        <w:rPr>
          <w:rFonts w:cstheme="majorBidi"/>
        </w:rPr>
        <w:t xml:space="preserve"> </w:t>
      </w:r>
    </w:p>
    <w:p w14:paraId="528A094A" w14:textId="41576098" w:rsidR="00414833" w:rsidRPr="00A71420" w:rsidRDefault="00040783" w:rsidP="001A6B45">
      <w:pPr>
        <w:pStyle w:val="Bullet"/>
        <w:numPr>
          <w:ilvl w:val="1"/>
          <w:numId w:val="2"/>
        </w:numPr>
        <w:ind w:left="1134" w:hanging="567"/>
        <w:rPr>
          <w:rFonts w:cstheme="majorBidi"/>
        </w:rPr>
      </w:pPr>
      <w:r w:rsidRPr="00A71420">
        <w:rPr>
          <w:rFonts w:cstheme="majorBidi"/>
        </w:rPr>
        <w:t>Kezelt betegeknél a</w:t>
      </w:r>
      <w:r w:rsidR="004D2D45" w:rsidRPr="00A71420">
        <w:rPr>
          <w:rFonts w:cstheme="majorBidi"/>
        </w:rPr>
        <w:t xml:space="preserve"> </w:t>
      </w:r>
      <w:r w:rsidRPr="00A71420">
        <w:rPr>
          <w:rFonts w:cstheme="majorBidi"/>
        </w:rPr>
        <w:t xml:space="preserve">Klopidogrel/Acetilszalicilsav </w:t>
      </w:r>
      <w:r w:rsidR="00E859A8" w:rsidRPr="00A71420">
        <w:rPr>
          <w:rFonts w:cstheme="majorBidi"/>
        </w:rPr>
        <w:t>Viatris</w:t>
      </w:r>
      <w:r w:rsidRPr="00A71420">
        <w:rPr>
          <w:rFonts w:cstheme="majorBidi"/>
        </w:rPr>
        <w:t>-</w:t>
      </w:r>
      <w:r w:rsidR="004D2D45" w:rsidRPr="00A71420">
        <w:rPr>
          <w:rFonts w:cstheme="majorBidi"/>
        </w:rPr>
        <w:t xml:space="preserve">kezelést a tünetek megjelenése után a lehető legkorábban el kell kezdeni, és legalább 4 hétig kell folytatni. A </w:t>
      </w:r>
      <w:r w:rsidR="00FE32D9" w:rsidRPr="00A71420">
        <w:rPr>
          <w:rFonts w:cstheme="majorBidi"/>
        </w:rPr>
        <w:t>klopidogrel</w:t>
      </w:r>
      <w:r w:rsidR="004D2D45" w:rsidRPr="00A71420">
        <w:rPr>
          <w:rFonts w:cstheme="majorBidi"/>
        </w:rPr>
        <w:t xml:space="preserve"> és ASA-kombináció 4 héten túli alkalmazásának előnyét ilyen feltételek mellett nem vizsgálták (lásd 5.1 pont). Ha a </w:t>
      </w:r>
      <w:r w:rsidR="00FE32D9" w:rsidRPr="00A71420">
        <w:rPr>
          <w:rFonts w:cstheme="majorBidi"/>
        </w:rPr>
        <w:t>Klopidogrel</w:t>
      </w:r>
      <w:r w:rsidR="004D2D45" w:rsidRPr="00A71420">
        <w:rPr>
          <w:rFonts w:cstheme="majorBidi"/>
        </w:rPr>
        <w:t>/</w:t>
      </w:r>
      <w:r w:rsidR="00FE32D9"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-kezelés megszakítására kerül sor, a betegek számára előnyös lehet a kezelésnek egy, a thrombocyta-aggregációt gátló gyógyszerrel történő folytatása.</w:t>
      </w:r>
    </w:p>
    <w:p w14:paraId="168A0C9E" w14:textId="502186FA" w:rsidR="00040783" w:rsidRPr="00A71420" w:rsidRDefault="00040783" w:rsidP="001A6B45">
      <w:pPr>
        <w:pStyle w:val="Bullet"/>
        <w:numPr>
          <w:ilvl w:val="1"/>
          <w:numId w:val="2"/>
        </w:numPr>
        <w:ind w:left="1134" w:hanging="567"/>
        <w:rPr>
          <w:rFonts w:cstheme="majorBidi"/>
        </w:rPr>
      </w:pPr>
      <w:r w:rsidRPr="00A71420">
        <w:rPr>
          <w:rFonts w:cstheme="majorBidi"/>
        </w:rPr>
        <w:t xml:space="preserve">Tervezett PCI esetén a Klopidogrel/Acetilszalicilsav </w:t>
      </w:r>
      <w:r w:rsidR="00E859A8" w:rsidRPr="00A71420">
        <w:rPr>
          <w:rFonts w:cstheme="majorBidi"/>
        </w:rPr>
        <w:t>Viatris</w:t>
      </w:r>
      <w:r w:rsidRPr="00A71420">
        <w:rPr>
          <w:rFonts w:cstheme="majorBidi"/>
        </w:rPr>
        <w:t>-kezelést a tünetek megjelenése után a lehető leghamarabb el kell kezdeni, és legalább 12 hónapig kell folytatni (lásd 5.1 pont).</w:t>
      </w:r>
    </w:p>
    <w:p w14:paraId="14934F6D" w14:textId="77777777" w:rsidR="004D2D45" w:rsidRPr="00A71420" w:rsidRDefault="004D2D45" w:rsidP="00401487">
      <w:pPr>
        <w:rPr>
          <w:rFonts w:cstheme="majorBidi"/>
        </w:rPr>
      </w:pPr>
    </w:p>
    <w:p w14:paraId="725ABF84" w14:textId="77777777" w:rsidR="00414833" w:rsidRPr="00A71420" w:rsidRDefault="004D2D45" w:rsidP="00401487">
      <w:pPr>
        <w:pStyle w:val="NormalKeep"/>
        <w:rPr>
          <w:rFonts w:cstheme="majorBidi"/>
        </w:rPr>
      </w:pPr>
      <w:r w:rsidRPr="00A71420">
        <w:rPr>
          <w:rFonts w:cstheme="majorBidi"/>
        </w:rPr>
        <w:t>Ha kimaradt egy adag:</w:t>
      </w:r>
    </w:p>
    <w:p w14:paraId="1E7230A1" w14:textId="77777777" w:rsidR="00414833" w:rsidRPr="00A71420" w:rsidRDefault="004D2D45" w:rsidP="00401487">
      <w:pPr>
        <w:pStyle w:val="Bullet-"/>
        <w:rPr>
          <w:rFonts w:cstheme="majorBidi"/>
        </w:rPr>
      </w:pPr>
      <w:r w:rsidRPr="00A71420">
        <w:rPr>
          <w:rFonts w:cstheme="majorBidi"/>
        </w:rPr>
        <w:t>A szokásos alkalmazás időpontjához képest 12 órán belül: a beteg vegye be azonnal az adagot, és a következő adagot a szokásos időben vegye be.</w:t>
      </w:r>
    </w:p>
    <w:p w14:paraId="1DC045C4" w14:textId="77777777" w:rsidR="00414833" w:rsidRPr="00A71420" w:rsidRDefault="004D2D45" w:rsidP="00401487">
      <w:pPr>
        <w:pStyle w:val="Bullet-"/>
        <w:rPr>
          <w:rFonts w:cstheme="majorBidi"/>
        </w:rPr>
      </w:pPr>
      <w:r w:rsidRPr="00A71420">
        <w:rPr>
          <w:rFonts w:cstheme="majorBidi"/>
        </w:rPr>
        <w:t>A szokásos alkalmazás időpontjához képest 12 órán túl: a beteg a következő adagot a szokásos időpontban vegye be, és ne vegyen be dupla adagot.</w:t>
      </w:r>
    </w:p>
    <w:p w14:paraId="7441294C" w14:textId="77777777" w:rsidR="004D2D45" w:rsidRPr="00A71420" w:rsidRDefault="004D2D45" w:rsidP="00401487">
      <w:pPr>
        <w:rPr>
          <w:rFonts w:cstheme="majorBidi"/>
        </w:rPr>
      </w:pPr>
    </w:p>
    <w:p w14:paraId="02DA3230" w14:textId="77777777" w:rsidR="00414833" w:rsidRPr="00A71420" w:rsidRDefault="004D2D45" w:rsidP="00401487">
      <w:pPr>
        <w:pStyle w:val="HeadingEmphasis"/>
        <w:rPr>
          <w:rFonts w:cstheme="majorBidi"/>
        </w:rPr>
      </w:pPr>
      <w:r w:rsidRPr="00A71420">
        <w:rPr>
          <w:rFonts w:cstheme="majorBidi"/>
        </w:rPr>
        <w:t>Gyermekek és serdülők</w:t>
      </w:r>
    </w:p>
    <w:p w14:paraId="07C40C5F" w14:textId="314403E8"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/acetilszalicilsav biztonságosságát és hatásosságát 18 év alatti gyermekek és serdülők esetében nem igazolták.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nem javasolt ebben a </w:t>
      </w:r>
      <w:r w:rsidR="007070CC" w:rsidRPr="00A71420">
        <w:rPr>
          <w:rFonts w:cstheme="majorBidi"/>
        </w:rPr>
        <w:t>betegcsoportban</w:t>
      </w:r>
      <w:r w:rsidRPr="00A71420">
        <w:rPr>
          <w:rFonts w:cstheme="majorBidi"/>
        </w:rPr>
        <w:t>.</w:t>
      </w:r>
    </w:p>
    <w:p w14:paraId="071B3D15" w14:textId="77777777" w:rsidR="004D2D45" w:rsidRPr="00A71420" w:rsidRDefault="004D2D45" w:rsidP="00401487">
      <w:pPr>
        <w:rPr>
          <w:rFonts w:cstheme="majorBidi"/>
        </w:rPr>
      </w:pPr>
    </w:p>
    <w:p w14:paraId="3B030B50" w14:textId="77777777" w:rsidR="00414833" w:rsidRPr="00A71420" w:rsidRDefault="004D2D45" w:rsidP="00401487">
      <w:pPr>
        <w:pStyle w:val="HeadingEmphasis"/>
        <w:rPr>
          <w:rFonts w:cstheme="majorBidi"/>
        </w:rPr>
      </w:pPr>
      <w:r w:rsidRPr="00A71420">
        <w:rPr>
          <w:rFonts w:cstheme="majorBidi"/>
        </w:rPr>
        <w:t>Vesekárosodás</w:t>
      </w:r>
    </w:p>
    <w:p w14:paraId="7ED5CB96" w14:textId="2B9238EA"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alkalmazása súlyos vesekárosodásban szenvedő betegek esetén tilos (lásd 4.3 pont). A terápiás tapasztalat enyhe és közepesen súlyos vesekárosodásban szenvedő betegeknél korlátozott (lásd 4.4 pont), ezért e betegek esetén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alkalmazásakor óvatosságra van szükség.</w:t>
      </w:r>
    </w:p>
    <w:p w14:paraId="6AF03665" w14:textId="77777777" w:rsidR="00414833" w:rsidRPr="00A71420" w:rsidRDefault="00414833" w:rsidP="00401487">
      <w:pPr>
        <w:rPr>
          <w:rFonts w:cstheme="majorBidi"/>
        </w:rPr>
      </w:pPr>
    </w:p>
    <w:p w14:paraId="1C63B91B" w14:textId="77777777" w:rsidR="00414833" w:rsidRPr="00A71420" w:rsidRDefault="004D2D45" w:rsidP="00401487">
      <w:pPr>
        <w:pStyle w:val="HeadingEmphasis"/>
        <w:rPr>
          <w:rFonts w:cstheme="majorBidi"/>
        </w:rPr>
      </w:pPr>
      <w:r w:rsidRPr="00A71420">
        <w:rPr>
          <w:rFonts w:cstheme="majorBidi"/>
        </w:rPr>
        <w:t>Májkárosodás</w:t>
      </w:r>
    </w:p>
    <w:p w14:paraId="38C0F064" w14:textId="05E81981"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alkalmazása súlyos májkárosodásban szenvedő betegek esetén tilos (lásd 4.3 pont). A terápiás tapasztalat korlátozott közepesen súlyos </w:t>
      </w:r>
      <w:r w:rsidR="00F035CC" w:rsidRPr="00A71420">
        <w:rPr>
          <w:rFonts w:cstheme="majorBidi"/>
        </w:rPr>
        <w:t xml:space="preserve">májkárosodásban </w:t>
      </w:r>
      <w:r w:rsidRPr="00A71420">
        <w:rPr>
          <w:rFonts w:cstheme="majorBidi"/>
        </w:rPr>
        <w:t xml:space="preserve">szenvedő betegeknél, akiknél haemorrhagiás diathesis fordulhat elő (lásd 4.4 pont), ezért e betegek esetén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alkalmazásakor óvatosságra van szükség.</w:t>
      </w:r>
    </w:p>
    <w:p w14:paraId="5CD2ECEA" w14:textId="77777777" w:rsidR="004D2D45" w:rsidRPr="00A71420" w:rsidRDefault="004D2D45" w:rsidP="00401487">
      <w:pPr>
        <w:rPr>
          <w:rFonts w:cstheme="majorBidi"/>
        </w:rPr>
      </w:pPr>
    </w:p>
    <w:p w14:paraId="22D7BCE1" w14:textId="77777777" w:rsidR="00414833" w:rsidRPr="00A71420" w:rsidRDefault="004D2D45" w:rsidP="00401487">
      <w:pPr>
        <w:pStyle w:val="HeadingUnderlined"/>
        <w:rPr>
          <w:rFonts w:cstheme="majorBidi"/>
        </w:rPr>
      </w:pPr>
      <w:r w:rsidRPr="00A71420">
        <w:rPr>
          <w:rFonts w:cstheme="majorBidi"/>
        </w:rPr>
        <w:lastRenderedPageBreak/>
        <w:t>Az alkalmazás módja</w:t>
      </w:r>
    </w:p>
    <w:p w14:paraId="4975BE7B" w14:textId="77777777" w:rsidR="00414833" w:rsidRPr="00A71420" w:rsidRDefault="004D2D45" w:rsidP="00401487">
      <w:pPr>
        <w:pStyle w:val="NormalKeep"/>
        <w:rPr>
          <w:rFonts w:cstheme="majorBidi"/>
        </w:rPr>
      </w:pPr>
      <w:r w:rsidRPr="00A71420">
        <w:rPr>
          <w:rFonts w:cstheme="majorBidi"/>
        </w:rPr>
        <w:t>Szájon át történő alkalmazásra.</w:t>
      </w:r>
    </w:p>
    <w:p w14:paraId="45195E1C" w14:textId="6FC11F2C" w:rsidR="00414833" w:rsidRPr="00A71420" w:rsidRDefault="00ED1554" w:rsidP="00401487">
      <w:pPr>
        <w:rPr>
          <w:rFonts w:cstheme="majorBidi"/>
        </w:rPr>
      </w:pPr>
      <w:r w:rsidRPr="00A71420">
        <w:rPr>
          <w:rFonts w:cstheme="majorBidi"/>
        </w:rPr>
        <w:t xml:space="preserve">Étellel </w:t>
      </w:r>
      <w:r w:rsidR="004D2D45" w:rsidRPr="00A71420">
        <w:rPr>
          <w:rFonts w:cstheme="majorBidi"/>
        </w:rPr>
        <w:t>vagy anélkül is bevehető.</w:t>
      </w:r>
    </w:p>
    <w:p w14:paraId="793C2173" w14:textId="77777777" w:rsidR="004D2D45" w:rsidRPr="00A71420" w:rsidRDefault="004D2D45" w:rsidP="00401487">
      <w:pPr>
        <w:rPr>
          <w:rFonts w:cstheme="majorBidi"/>
        </w:rPr>
      </w:pPr>
    </w:p>
    <w:p w14:paraId="12DC2B59" w14:textId="77777777" w:rsidR="004D7605" w:rsidRPr="00A71420" w:rsidRDefault="004D7605" w:rsidP="00401487">
      <w:pPr>
        <w:keepNext/>
        <w:keepLines/>
        <w:rPr>
          <w:rFonts w:cstheme="majorBidi"/>
          <w:b/>
        </w:rPr>
      </w:pPr>
      <w:r w:rsidRPr="00A71420">
        <w:rPr>
          <w:rFonts w:cstheme="majorBidi"/>
          <w:b/>
        </w:rPr>
        <w:t>4.3</w:t>
      </w:r>
      <w:r w:rsidRPr="00A71420">
        <w:rPr>
          <w:rFonts w:cstheme="majorBidi"/>
          <w:b/>
        </w:rPr>
        <w:tab/>
        <w:t>Ellenjavallatok</w:t>
      </w:r>
    </w:p>
    <w:p w14:paraId="23779E78" w14:textId="77777777" w:rsidR="004D2D45" w:rsidRPr="00A71420" w:rsidRDefault="004D2D45" w:rsidP="00401487">
      <w:pPr>
        <w:pStyle w:val="NormalKeep"/>
        <w:rPr>
          <w:rFonts w:cstheme="majorBidi"/>
        </w:rPr>
      </w:pPr>
    </w:p>
    <w:p w14:paraId="3F0730B8" w14:textId="34271EEA" w:rsidR="00414833" w:rsidRPr="00A71420" w:rsidRDefault="004D2D45" w:rsidP="00401487">
      <w:pPr>
        <w:pStyle w:val="NormalKeep"/>
        <w:rPr>
          <w:rFonts w:cstheme="majorBidi"/>
        </w:rPr>
      </w:pPr>
      <w:r w:rsidRPr="00A71420">
        <w:rPr>
          <w:rFonts w:cstheme="majorBidi"/>
        </w:rPr>
        <w:t xml:space="preserve">A készítmény mindkét összetevőjének jelenléte miatt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ellenjavallt a következő esetekben:</w:t>
      </w:r>
    </w:p>
    <w:p w14:paraId="11E4D57E" w14:textId="77777777" w:rsidR="00414833" w:rsidRPr="00A71420" w:rsidRDefault="00414833" w:rsidP="00401487">
      <w:pPr>
        <w:pStyle w:val="NormalKeep"/>
        <w:rPr>
          <w:rFonts w:cstheme="majorBidi"/>
        </w:rPr>
      </w:pPr>
    </w:p>
    <w:p w14:paraId="12DF03AA" w14:textId="77777777" w:rsidR="00414833" w:rsidRPr="00A71420" w:rsidRDefault="004D2D45" w:rsidP="00401487">
      <w:pPr>
        <w:pStyle w:val="Bullet"/>
        <w:keepNext/>
        <w:rPr>
          <w:rFonts w:cstheme="majorBidi"/>
        </w:rPr>
      </w:pPr>
      <w:r w:rsidRPr="00A71420">
        <w:rPr>
          <w:rFonts w:cstheme="majorBidi"/>
        </w:rPr>
        <w:t>A készítmény hatóanyagaival vagy a 6.1 pontban felsorolt bármely segédanyagával szembeni túlérzékenység.</w:t>
      </w:r>
    </w:p>
    <w:p w14:paraId="109C4FC7" w14:textId="77777777" w:rsidR="00414833" w:rsidRPr="00A71420" w:rsidRDefault="004D2D45" w:rsidP="00401487">
      <w:pPr>
        <w:pStyle w:val="Bullet"/>
        <w:keepNext/>
        <w:rPr>
          <w:rFonts w:cstheme="majorBidi"/>
        </w:rPr>
      </w:pPr>
      <w:r w:rsidRPr="00A71420">
        <w:rPr>
          <w:rFonts w:cstheme="majorBidi"/>
        </w:rPr>
        <w:t>Súlyos májkárosodás.</w:t>
      </w:r>
    </w:p>
    <w:p w14:paraId="57AD2F8D" w14:textId="77777777" w:rsidR="00414833" w:rsidRPr="00A71420" w:rsidRDefault="004D2D45" w:rsidP="00401487">
      <w:pPr>
        <w:pStyle w:val="Bullet"/>
        <w:rPr>
          <w:rFonts w:cstheme="majorBidi"/>
        </w:rPr>
      </w:pPr>
      <w:r w:rsidRPr="00A71420">
        <w:rPr>
          <w:rFonts w:cstheme="majorBidi"/>
        </w:rPr>
        <w:t>Aktív patológiás vérzés, úgymint gyomorfekély vagy koponyaűri vérzés.</w:t>
      </w:r>
    </w:p>
    <w:p w14:paraId="2A061F26" w14:textId="77777777" w:rsidR="004D2D45" w:rsidRPr="00A71420" w:rsidRDefault="004D2D45" w:rsidP="00401487">
      <w:pPr>
        <w:rPr>
          <w:rFonts w:cstheme="majorBidi"/>
        </w:rPr>
      </w:pPr>
    </w:p>
    <w:p w14:paraId="47E5AFFF" w14:textId="77777777" w:rsidR="00414833" w:rsidRPr="00A71420" w:rsidRDefault="004D2D45" w:rsidP="00401487">
      <w:pPr>
        <w:pStyle w:val="NormalKeep"/>
        <w:rPr>
          <w:rFonts w:cstheme="majorBidi"/>
        </w:rPr>
      </w:pPr>
      <w:r w:rsidRPr="00A71420">
        <w:rPr>
          <w:rFonts w:cstheme="majorBidi"/>
        </w:rPr>
        <w:t>Ezen kívül az ASA jelenléte miatt szintén ellenjavallt az alkalmazása:</w:t>
      </w:r>
    </w:p>
    <w:p w14:paraId="519DB682" w14:textId="4E29D60E" w:rsidR="00414833" w:rsidRPr="00A71420" w:rsidRDefault="00770B00" w:rsidP="00401487">
      <w:pPr>
        <w:pStyle w:val="Bullet"/>
        <w:rPr>
          <w:rFonts w:cstheme="majorBidi"/>
        </w:rPr>
      </w:pPr>
      <w:r w:rsidRPr="00A71420">
        <w:rPr>
          <w:rFonts w:cstheme="majorBidi"/>
        </w:rPr>
        <w:t>Nem-szteroid</w:t>
      </w:r>
      <w:r w:rsidR="004D2D45" w:rsidRPr="00A71420">
        <w:rPr>
          <w:rFonts w:cstheme="majorBidi"/>
        </w:rPr>
        <w:t xml:space="preserve"> gyulladásgátló (NSAID) készítményekkel szembeni túlérzékenység, illetve asthma-, rhinitis-, orrpolip-szindrómában szenvedő betegek esetén. A már korábban mastocytosisban szenvedő betegeknél, akiknél az acetilszalicilsav súlyos túlérzékenységi reakciókat válthat ki (beleértve a hőhullámmal, hypotensióval, tachycardiával és hányással járó keringési összeomlást is).</w:t>
      </w:r>
    </w:p>
    <w:p w14:paraId="2A6F7025" w14:textId="77777777" w:rsidR="00414833" w:rsidRPr="00A71420" w:rsidRDefault="004D2D45" w:rsidP="00401487">
      <w:pPr>
        <w:pStyle w:val="Bullet"/>
        <w:keepNext/>
        <w:rPr>
          <w:rFonts w:cstheme="majorBidi"/>
        </w:rPr>
      </w:pPr>
      <w:r w:rsidRPr="00A71420">
        <w:rPr>
          <w:rFonts w:cstheme="majorBidi"/>
        </w:rPr>
        <w:t>Súlyos vesekárosodás esetén (kreatinin-clearance &lt;30 ml/perc).</w:t>
      </w:r>
    </w:p>
    <w:p w14:paraId="102E09E5" w14:textId="77BE987B" w:rsidR="00414833" w:rsidRPr="00A71420" w:rsidRDefault="0036238A" w:rsidP="00401487">
      <w:pPr>
        <w:pStyle w:val="Bullet"/>
        <w:rPr>
          <w:rFonts w:cstheme="majorBidi"/>
        </w:rPr>
      </w:pPr>
      <w:r w:rsidRPr="00A71420">
        <w:rPr>
          <w:rFonts w:cstheme="majorBidi"/>
        </w:rPr>
        <w:t>100 mg</w:t>
      </w:r>
      <w:r w:rsidR="009F3645">
        <w:rPr>
          <w:rFonts w:cstheme="majorBidi"/>
        </w:rPr>
        <w:t>-nál nagyobb</w:t>
      </w:r>
      <w:r w:rsidRPr="00A71420">
        <w:rPr>
          <w:rFonts w:cstheme="majorBidi"/>
        </w:rPr>
        <w:t xml:space="preserve"> </w:t>
      </w:r>
      <w:r w:rsidR="00786C9E">
        <w:rPr>
          <w:rFonts w:cstheme="majorBidi"/>
        </w:rPr>
        <w:t xml:space="preserve">napi </w:t>
      </w:r>
      <w:r w:rsidRPr="00A71420">
        <w:rPr>
          <w:rFonts w:cstheme="majorBidi"/>
        </w:rPr>
        <w:t>adagok a t</w:t>
      </w:r>
      <w:r w:rsidR="004D2D45" w:rsidRPr="00A71420">
        <w:rPr>
          <w:rFonts w:cstheme="majorBidi"/>
        </w:rPr>
        <w:t>erhesség harmadik trimeszterében (lásd 4.6 pont).</w:t>
      </w:r>
    </w:p>
    <w:p w14:paraId="513E507C" w14:textId="77777777" w:rsidR="004D2D45" w:rsidRPr="00A71420" w:rsidRDefault="004D2D45" w:rsidP="00401487">
      <w:pPr>
        <w:rPr>
          <w:rFonts w:cstheme="majorBidi"/>
        </w:rPr>
      </w:pPr>
    </w:p>
    <w:p w14:paraId="5EA28B06" w14:textId="77777777" w:rsidR="004D7605" w:rsidRPr="00A71420" w:rsidRDefault="004D7605" w:rsidP="00401487">
      <w:pPr>
        <w:keepNext/>
        <w:keepLines/>
        <w:rPr>
          <w:rFonts w:cstheme="majorBidi"/>
          <w:b/>
        </w:rPr>
      </w:pPr>
      <w:r w:rsidRPr="00A71420">
        <w:rPr>
          <w:rFonts w:cstheme="majorBidi"/>
          <w:b/>
        </w:rPr>
        <w:t>4.4</w:t>
      </w:r>
      <w:r w:rsidRPr="00A71420">
        <w:rPr>
          <w:rFonts w:cstheme="majorBidi"/>
          <w:b/>
        </w:rPr>
        <w:tab/>
        <w:t>Különleges figyelmeztetések és az alkalmazással kapcsolatos óvintézkedések</w:t>
      </w:r>
    </w:p>
    <w:p w14:paraId="1CBC4730" w14:textId="77777777" w:rsidR="004D2D45" w:rsidRPr="00A71420" w:rsidRDefault="004D2D45" w:rsidP="00401487">
      <w:pPr>
        <w:pStyle w:val="NormalKeep"/>
        <w:rPr>
          <w:rFonts w:cstheme="majorBidi"/>
        </w:rPr>
      </w:pPr>
    </w:p>
    <w:p w14:paraId="7E03C663" w14:textId="77777777" w:rsidR="00414833" w:rsidRPr="00A71420" w:rsidRDefault="004D2D45" w:rsidP="00401487">
      <w:pPr>
        <w:pStyle w:val="HeadingEmphasis"/>
        <w:rPr>
          <w:rFonts w:cstheme="majorBidi"/>
        </w:rPr>
      </w:pPr>
      <w:r w:rsidRPr="00A71420">
        <w:rPr>
          <w:rFonts w:cstheme="majorBidi"/>
        </w:rPr>
        <w:t>Vérzés és hematológiai rendellenességek</w:t>
      </w:r>
    </w:p>
    <w:p w14:paraId="71DECEE1" w14:textId="4BE380E3" w:rsidR="00414833" w:rsidRPr="00A71420" w:rsidRDefault="004D2D45" w:rsidP="00401487">
      <w:pPr>
        <w:rPr>
          <w:rFonts w:cstheme="majorBidi"/>
        </w:rPr>
      </w:pPr>
      <w:r w:rsidRPr="00A71420">
        <w:rPr>
          <w:rFonts w:cstheme="majorBidi"/>
        </w:rPr>
        <w:t xml:space="preserve">A vérzés és a hematológiai mellékhatások fokozott veszélye miatt haladéktalanul meg kell kezdeni a vérkép ellenőrzését és/vagy egyéb szükséges vizsgálatok elvégzését abban az esetben, amikor vérzésre utaló klinikai tünetek jelentkeznek a kezelés során (lásd 4.8 pont). Tekintettel arra, hogy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kettős thrombocyta-aggregáció gátló hatással rendelkezik, elővigyázatosan kell alkalmazni trauma, sebészeti beavatkozás vagy egyéb patológiás állapot következtében, illetve NSAID, beleértve a </w:t>
      </w:r>
      <w:r w:rsidR="00A30C0D" w:rsidRPr="00A71420">
        <w:rPr>
          <w:rFonts w:cstheme="majorBidi"/>
        </w:rPr>
        <w:t>COX</w:t>
      </w:r>
      <w:r w:rsidRPr="00A71420">
        <w:rPr>
          <w:rFonts w:cstheme="majorBidi"/>
        </w:rPr>
        <w:noBreakHyphen/>
        <w:t>2-gátlókat is, heparin, glikoprotein IIb/IIIa blokkoló, szelektív szerotonin-visszavételt gátló (SSRI),</w:t>
      </w:r>
      <w:r w:rsidR="00BA0964" w:rsidRPr="00A71420">
        <w:rPr>
          <w:rFonts w:cstheme="majorBidi"/>
        </w:rPr>
        <w:t xml:space="preserve"> </w:t>
      </w:r>
      <w:r w:rsidR="00BA0964" w:rsidRPr="00A71420">
        <w:rPr>
          <w:rFonts w:cstheme="majorBidi"/>
          <w:color w:val="333333"/>
        </w:rPr>
        <w:t>erős CYP2C19</w:t>
      </w:r>
      <w:r w:rsidR="00BA0964" w:rsidRPr="00A71420">
        <w:rPr>
          <w:rFonts w:cstheme="majorBidi"/>
          <w:color w:val="333333"/>
        </w:rPr>
        <w:noBreakHyphen/>
        <w:t>induktor,</w:t>
      </w:r>
      <w:r w:rsidRPr="00A71420">
        <w:rPr>
          <w:rFonts w:cstheme="majorBidi"/>
        </w:rPr>
        <w:t xml:space="preserve"> thrombolyticus, vagy egyéb, a vérzés kockázatát fokozó gyógyszerek, mint például a pentoxifillin (lásd 4.5 pont) kezelés miatt esetlegesen fokozott vérzési kockázatú betegek esetén. </w:t>
      </w:r>
      <w:r w:rsidR="003F0A36" w:rsidRPr="00A71420">
        <w:rPr>
          <w:rFonts w:cstheme="majorBidi"/>
          <w:lang w:eastAsia="nl-NL"/>
        </w:rPr>
        <w:t xml:space="preserve">A vérzés fokozott kockázata miatt a stroke szekunder megelőzésére alkalmazott hármas </w:t>
      </w:r>
      <w:r w:rsidR="003F0A36" w:rsidRPr="00A71420">
        <w:rPr>
          <w:rFonts w:cstheme="majorBidi"/>
        </w:rPr>
        <w:t xml:space="preserve">thrombocytaaggregáció-gátló terápia </w:t>
      </w:r>
      <w:r w:rsidR="003F0A36" w:rsidRPr="00A71420">
        <w:rPr>
          <w:rFonts w:cstheme="majorBidi"/>
          <w:lang w:eastAsia="nl-NL"/>
        </w:rPr>
        <w:t>(klopidogrel + ASA + dipiridamol) nem ajánlott akut</w:t>
      </w:r>
      <w:r w:rsidR="00606A00" w:rsidRPr="00A71420">
        <w:rPr>
          <w:rFonts w:cstheme="majorBidi"/>
          <w:lang w:eastAsia="nl-NL"/>
        </w:rPr>
        <w:t>,</w:t>
      </w:r>
      <w:r w:rsidR="003F0A36" w:rsidRPr="00A71420">
        <w:rPr>
          <w:rFonts w:cstheme="majorBidi"/>
          <w:lang w:eastAsia="nl-NL"/>
        </w:rPr>
        <w:t xml:space="preserve"> nem kardioembóliás eredetű ischaemiás stroke-ban vagy TIA-ban szenvedő betegeknél (lásd 4.5 és 4.8 pont). </w:t>
      </w:r>
      <w:r w:rsidRPr="00A71420">
        <w:rPr>
          <w:rFonts w:cstheme="majorBidi"/>
        </w:rPr>
        <w:t xml:space="preserve">A betegeknél gondosan figyelni kell a vérzések, köztük az okkult vérzés minden tünetét, főleg a kezelés első heteiben és/vagy az invazív kardiológiai beavatkozás vagy műtét után.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és orális antikoaguláns együttadása nem ajánlott, mivel növelheti a vérzések erősségét (lásd 4.5 pont).</w:t>
      </w:r>
    </w:p>
    <w:p w14:paraId="0BB384F4" w14:textId="77777777" w:rsidR="004D2D45" w:rsidRPr="00A71420" w:rsidRDefault="004D2D45" w:rsidP="00401487">
      <w:pPr>
        <w:rPr>
          <w:rFonts w:cstheme="majorBidi"/>
        </w:rPr>
      </w:pPr>
    </w:p>
    <w:p w14:paraId="010037D2" w14:textId="7AA2EE79" w:rsidR="00414833" w:rsidRPr="00A71420" w:rsidRDefault="004D2D45" w:rsidP="00401487">
      <w:pPr>
        <w:rPr>
          <w:rFonts w:cstheme="majorBidi"/>
        </w:rPr>
      </w:pPr>
      <w:r w:rsidRPr="00A71420">
        <w:rPr>
          <w:rFonts w:cstheme="majorBidi"/>
        </w:rPr>
        <w:t xml:space="preserve">Bármilyen műtéti beavatkozás kitűzése előtt, illetve mielőtt valamilyen új gyógyszert kezdenének szedni, a betegeknek tájékoztatniuk kell az orvost, ill. fogorvost arról, hogy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-t szednek. Ha elektív sebészeti beavatkozást terveznek, akkor felül kell vizsgálni a kettős thrombocyta-aggregáció gátló-kezelés szükségességét, és megfontolandó egyetlen thrombocyta-aggregáció gátló szer alkalmazása. Ha a betegnél a thrombocyta-aggregációt gátló hatást átmenetileg le kell állítani, akkor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alkalmazását 7 nappal a műtét előtt abba kell hagyni.</w:t>
      </w:r>
    </w:p>
    <w:p w14:paraId="006A2917" w14:textId="77777777" w:rsidR="00414833" w:rsidRPr="00A71420" w:rsidRDefault="00414833" w:rsidP="00401487">
      <w:pPr>
        <w:rPr>
          <w:rFonts w:cstheme="majorBidi"/>
        </w:rPr>
      </w:pPr>
    </w:p>
    <w:p w14:paraId="03B71ADF" w14:textId="57A37F95" w:rsidR="004D2D45"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meghosszabbítja a vérzési időt, ezért óvatosan kell alkalmazni olyan betegek esetén, akiknek vérzésre hajlamosító laesióik vannak (főleg gastrointestinalis és intraocularis).</w:t>
      </w:r>
    </w:p>
    <w:p w14:paraId="228E8EE0" w14:textId="77777777" w:rsidR="00414833" w:rsidRPr="00A71420" w:rsidRDefault="00414833" w:rsidP="00401487">
      <w:pPr>
        <w:rPr>
          <w:rFonts w:cstheme="majorBidi"/>
        </w:rPr>
      </w:pPr>
    </w:p>
    <w:p w14:paraId="520BF8DE" w14:textId="36625910" w:rsidR="00414833" w:rsidRPr="00A71420" w:rsidRDefault="004D2D45" w:rsidP="00401487">
      <w:pPr>
        <w:rPr>
          <w:rFonts w:cstheme="majorBidi"/>
        </w:rPr>
      </w:pPr>
      <w:r w:rsidRPr="00A71420">
        <w:rPr>
          <w:rFonts w:cstheme="majorBidi"/>
        </w:rPr>
        <w:t xml:space="preserve">A betegeket tájékoztatni kell arról is, hogy a vérzés a szokásosnál tovább tarthat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szedése esetén, és hogy bármilyen szokatlan vérzésről (hely és időtartam) be kell számolniuk orvosuknak.</w:t>
      </w:r>
    </w:p>
    <w:p w14:paraId="3057470C" w14:textId="77777777" w:rsidR="00414833" w:rsidRPr="00A71420" w:rsidRDefault="00414833" w:rsidP="00401487">
      <w:pPr>
        <w:rPr>
          <w:rFonts w:cstheme="majorBidi"/>
        </w:rPr>
      </w:pPr>
    </w:p>
    <w:p w14:paraId="1F4D6E81" w14:textId="77777777" w:rsidR="00414833" w:rsidRPr="00A71420" w:rsidRDefault="004D2D45" w:rsidP="00401487">
      <w:pPr>
        <w:pStyle w:val="HeadingEmphasis"/>
        <w:rPr>
          <w:rFonts w:cstheme="majorBidi"/>
        </w:rPr>
      </w:pPr>
      <w:r w:rsidRPr="00A71420">
        <w:rPr>
          <w:rFonts w:cstheme="majorBidi"/>
        </w:rPr>
        <w:t>Thromboticus thrombocytopeniás purpura (TTP)</w:t>
      </w:r>
    </w:p>
    <w:p w14:paraId="789507DA" w14:textId="52995F3A" w:rsidR="00414833" w:rsidRPr="00A71420" w:rsidRDefault="004D2D45" w:rsidP="00401487">
      <w:pPr>
        <w:rPr>
          <w:rFonts w:cstheme="majorBidi"/>
        </w:rPr>
      </w:pPr>
      <w:r w:rsidRPr="00A71420">
        <w:rPr>
          <w:rFonts w:cstheme="majorBidi"/>
        </w:rPr>
        <w:t xml:space="preserve">Thromboticus thrombocytopeniás purpuráról (TTP) </w:t>
      </w:r>
      <w:r w:rsidR="00FE32D9" w:rsidRPr="00A71420">
        <w:rPr>
          <w:rFonts w:cstheme="majorBidi"/>
        </w:rPr>
        <w:t>klopidogrel</w:t>
      </w:r>
      <w:r w:rsidRPr="00A71420">
        <w:rPr>
          <w:rFonts w:cstheme="majorBidi"/>
        </w:rPr>
        <w:t xml:space="preserve"> alkalmazásával kapcsolatban nagyon ritkán, egyes esetekben rövid expozíciót követően, számoltak be. Jellemzője a neurológiai tünetekkel, renalis dysfunctióval vagy lázzal járó thrombocytopenia és microangiopathiás haemolyticus anaemia. A TTP potenciálisan életveszélyes állapot, amely azonnali kezelést igényel, a plazmaferézist is beleértve.</w:t>
      </w:r>
    </w:p>
    <w:p w14:paraId="085B30DB" w14:textId="77777777" w:rsidR="004D2D45" w:rsidRPr="00A71420" w:rsidRDefault="004D2D45" w:rsidP="00401487">
      <w:pPr>
        <w:rPr>
          <w:rFonts w:cstheme="majorBidi"/>
        </w:rPr>
      </w:pPr>
    </w:p>
    <w:p w14:paraId="2D6E025F" w14:textId="77777777" w:rsidR="00414833" w:rsidRPr="00A71420" w:rsidRDefault="004D2D45" w:rsidP="00401487">
      <w:pPr>
        <w:pStyle w:val="HeadingEmphasis"/>
        <w:rPr>
          <w:rFonts w:cstheme="majorBidi"/>
        </w:rPr>
      </w:pPr>
      <w:r w:rsidRPr="00A71420">
        <w:rPr>
          <w:rFonts w:cstheme="majorBidi"/>
        </w:rPr>
        <w:t>Szerzett haemophilia</w:t>
      </w:r>
    </w:p>
    <w:p w14:paraId="705DD4EB" w14:textId="1B2FF3C4" w:rsidR="00414833" w:rsidRPr="00A71420" w:rsidRDefault="004D2D45" w:rsidP="00401487">
      <w:pPr>
        <w:rPr>
          <w:rFonts w:cstheme="majorBidi"/>
        </w:rPr>
      </w:pPr>
      <w:r w:rsidRPr="00A71420">
        <w:rPr>
          <w:rFonts w:cstheme="majorBidi"/>
        </w:rPr>
        <w:t xml:space="preserve">Szerzett haemophilia eseteiről számoltak be </w:t>
      </w:r>
      <w:r w:rsidR="00FE32D9" w:rsidRPr="00A71420">
        <w:rPr>
          <w:rFonts w:cstheme="majorBidi"/>
        </w:rPr>
        <w:t>klopidogrel</w:t>
      </w:r>
      <w:r w:rsidRPr="00A71420">
        <w:rPr>
          <w:rFonts w:cstheme="majorBidi"/>
        </w:rPr>
        <w:t xml:space="preserve">-kezelést követően. A vérzéssel járó vagy anélküli, megnyúlt aktivált parciális thromboplastin idő (aPTT) bizonyítottan izolált eseteiben szerzett haemophiliára kell gondolni. Azokat a betegeket, akiknél a szerzett haemophiliát egyértelműen diagnosztizálták, szakembernek kell kezelni és gyógyítani, a </w:t>
      </w:r>
      <w:r w:rsidR="00FE32D9" w:rsidRPr="00A71420">
        <w:rPr>
          <w:rFonts w:cstheme="majorBidi"/>
        </w:rPr>
        <w:t>klopidogrel</w:t>
      </w:r>
      <w:r w:rsidRPr="00A71420">
        <w:rPr>
          <w:rFonts w:cstheme="majorBidi"/>
        </w:rPr>
        <w:t>t pedig abba kell hagyni.</w:t>
      </w:r>
    </w:p>
    <w:p w14:paraId="5ABE367A" w14:textId="77777777" w:rsidR="00414833" w:rsidRPr="00A71420" w:rsidRDefault="00414833" w:rsidP="00401487">
      <w:pPr>
        <w:rPr>
          <w:rFonts w:cstheme="majorBidi"/>
        </w:rPr>
      </w:pPr>
    </w:p>
    <w:p w14:paraId="4E3CD0F1" w14:textId="77777777" w:rsidR="00414833" w:rsidRPr="00A71420" w:rsidRDefault="004D2D45" w:rsidP="00401487">
      <w:pPr>
        <w:pStyle w:val="HeadingEmphasis"/>
        <w:rPr>
          <w:rFonts w:cstheme="majorBidi"/>
        </w:rPr>
      </w:pPr>
      <w:r w:rsidRPr="00A71420">
        <w:rPr>
          <w:rFonts w:cstheme="majorBidi"/>
        </w:rPr>
        <w:t>Friss tranziens ischaemiás attack vagy stroke</w:t>
      </w:r>
    </w:p>
    <w:p w14:paraId="0E28999A" w14:textId="19A77481" w:rsidR="00414833" w:rsidRPr="00A71420" w:rsidRDefault="004D2D45" w:rsidP="00401487">
      <w:pPr>
        <w:rPr>
          <w:rFonts w:cstheme="majorBidi"/>
        </w:rPr>
      </w:pPr>
      <w:r w:rsidRPr="00A71420">
        <w:rPr>
          <w:rFonts w:cstheme="majorBidi"/>
        </w:rPr>
        <w:t xml:space="preserve">Olyan tranziens ischaemiás attack-on vagy stroke-on frissen átesett betegek esetén, akiknél nagy az ischaemiás esemény visszatérésének veszélye, kimutatták, hogy az ASA és </w:t>
      </w:r>
      <w:r w:rsidR="00FE32D9" w:rsidRPr="00A71420">
        <w:rPr>
          <w:rFonts w:cstheme="majorBidi"/>
        </w:rPr>
        <w:t>klopidogrel</w:t>
      </w:r>
      <w:r w:rsidRPr="00A71420">
        <w:rPr>
          <w:rFonts w:cstheme="majorBidi"/>
        </w:rPr>
        <w:t xml:space="preserve"> kombinációja fokozza a nagyobb vérzések kialakulását. Ezért az ilyen kombináció alkalmazásakor különös körültekintésre van szükség, az olyan klinikai szituációk kivételével, ahol a kombináció bizonyítottan előnyös.</w:t>
      </w:r>
    </w:p>
    <w:p w14:paraId="46995993" w14:textId="22884839" w:rsidR="00414833" w:rsidRPr="00A71420" w:rsidRDefault="00414833" w:rsidP="00401487">
      <w:pPr>
        <w:rPr>
          <w:rFonts w:cstheme="majorBidi"/>
        </w:rPr>
      </w:pPr>
    </w:p>
    <w:p w14:paraId="040E31D3" w14:textId="77777777" w:rsidR="00414833" w:rsidRPr="00A71420" w:rsidRDefault="004D2D45" w:rsidP="00401487">
      <w:pPr>
        <w:pStyle w:val="HeadingEmphasis"/>
        <w:rPr>
          <w:rFonts w:cstheme="majorBidi"/>
        </w:rPr>
      </w:pPr>
      <w:r w:rsidRPr="00A71420">
        <w:rPr>
          <w:rFonts w:cstheme="majorBidi"/>
        </w:rPr>
        <w:t>Citokróm P450 2C19 (CYP2C19)</w:t>
      </w:r>
    </w:p>
    <w:p w14:paraId="2F9A21D4" w14:textId="0CB9815A" w:rsidR="00414833" w:rsidRPr="00A71420" w:rsidRDefault="004D2D45" w:rsidP="00401487">
      <w:pPr>
        <w:rPr>
          <w:rFonts w:cstheme="majorBidi"/>
        </w:rPr>
      </w:pPr>
      <w:r w:rsidRPr="00A71420">
        <w:rPr>
          <w:rFonts w:cstheme="majorBidi"/>
        </w:rPr>
        <w:t xml:space="preserve">Farmakogenetika: A gyenge CYP2C19-metabolizáló betegeknél, a </w:t>
      </w:r>
      <w:r w:rsidR="00FE32D9" w:rsidRPr="00A71420">
        <w:rPr>
          <w:rFonts w:cstheme="majorBidi"/>
        </w:rPr>
        <w:t>klopidogrel</w:t>
      </w:r>
      <w:r w:rsidRPr="00A71420">
        <w:rPr>
          <w:rFonts w:cstheme="majorBidi"/>
        </w:rPr>
        <w:t xml:space="preserve"> előírt adagban történő alkalmazásakor kevesebb aktív </w:t>
      </w:r>
      <w:r w:rsidR="00FE32D9" w:rsidRPr="00A71420">
        <w:rPr>
          <w:rFonts w:cstheme="majorBidi"/>
        </w:rPr>
        <w:t>klopidogrel</w:t>
      </w:r>
      <w:r w:rsidRPr="00A71420">
        <w:rPr>
          <w:rFonts w:cstheme="majorBidi"/>
        </w:rPr>
        <w:t>-metabolit képződik, és kisebb mértékben hat a thrombocyta-funkcióra. Vannak a beteg CYP2C19-genotípusának meghatározására szolgáló vizsgálati módszerek.</w:t>
      </w:r>
    </w:p>
    <w:p w14:paraId="47108201" w14:textId="77777777" w:rsidR="00414833" w:rsidRPr="00A71420" w:rsidRDefault="00414833" w:rsidP="00401487">
      <w:pPr>
        <w:rPr>
          <w:rFonts w:cstheme="majorBidi"/>
        </w:rPr>
      </w:pPr>
    </w:p>
    <w:p w14:paraId="5F583ED9" w14:textId="4616C7C6" w:rsidR="00414833" w:rsidRPr="00A71420" w:rsidRDefault="004D2D45" w:rsidP="00401487">
      <w:pPr>
        <w:rPr>
          <w:rFonts w:cstheme="majorBidi"/>
        </w:rPr>
      </w:pPr>
      <w:r w:rsidRPr="00A71420">
        <w:rPr>
          <w:rFonts w:cstheme="majorBidi"/>
        </w:rPr>
        <w:t xml:space="preserve">Tekintettel arra, hogy a </w:t>
      </w:r>
      <w:r w:rsidR="00FE32D9" w:rsidRPr="00A71420">
        <w:rPr>
          <w:rFonts w:cstheme="majorBidi"/>
        </w:rPr>
        <w:t>klopidogrel</w:t>
      </w:r>
      <w:r w:rsidRPr="00A71420">
        <w:rPr>
          <w:rFonts w:cstheme="majorBidi"/>
        </w:rPr>
        <w:t xml:space="preserve"> részben a CYP2C19-en metabolizálódik aktív metabolitjává, azon gyógyszerek, melyek gátolják ezen enzim működését, várhatóan a </w:t>
      </w:r>
      <w:r w:rsidR="00FE32D9" w:rsidRPr="00A71420">
        <w:rPr>
          <w:rFonts w:cstheme="majorBidi"/>
        </w:rPr>
        <w:t>klopidogrel</w:t>
      </w:r>
      <w:r w:rsidRPr="00A71420">
        <w:rPr>
          <w:rFonts w:cstheme="majorBidi"/>
        </w:rPr>
        <w:t xml:space="preserve"> aktív metabolitjának csökkent szintjét eredményezik. Ennek az interakciónak a klinikai jelentősége bizonytalan. Óvatosságból nem javasolt az erős vagy közepesen erős CYP2C19-inhibitorok együttes alkalmazása (lásd a 4.5 pontban a CYP2C19-gátlók listáját, lásd még 5.2 pont).</w:t>
      </w:r>
    </w:p>
    <w:p w14:paraId="72FACDC5" w14:textId="77777777" w:rsidR="00BA0964" w:rsidRPr="00A71420" w:rsidRDefault="00BA0964" w:rsidP="00401487">
      <w:pPr>
        <w:rPr>
          <w:rFonts w:cstheme="majorBidi"/>
        </w:rPr>
      </w:pPr>
    </w:p>
    <w:p w14:paraId="6FE1691E" w14:textId="5944F924" w:rsidR="00BA0964" w:rsidRPr="00A71420" w:rsidRDefault="00BA0964" w:rsidP="00401487">
      <w:pPr>
        <w:rPr>
          <w:rFonts w:cstheme="majorBidi"/>
        </w:rPr>
      </w:pPr>
      <w:r w:rsidRPr="00A71420">
        <w:rPr>
          <w:rFonts w:cstheme="majorBidi"/>
        </w:rPr>
        <w:t>A CYP2C19 aktivitást indukáló gyógyszerek alkalmazása várhatóan növeli a klopidogrél aktív metabolitjának szintjét és fokozhatja a vérzés kockázatát. Elővigyázatosságból, az erős CYP2C19</w:t>
      </w:r>
      <w:r w:rsidRPr="00A71420">
        <w:rPr>
          <w:rFonts w:cstheme="majorBidi"/>
        </w:rPr>
        <w:noBreakHyphen/>
        <w:t>induktorok együttes alkalmazását kerülni kell (lásd 4.5 pont).</w:t>
      </w:r>
    </w:p>
    <w:p w14:paraId="576FE68B" w14:textId="77777777" w:rsidR="00414833" w:rsidRPr="00A71420" w:rsidRDefault="00414833" w:rsidP="00401487">
      <w:pPr>
        <w:rPr>
          <w:rFonts w:cstheme="majorBidi"/>
        </w:rPr>
      </w:pPr>
    </w:p>
    <w:p w14:paraId="7AEC48EB" w14:textId="77777777" w:rsidR="00414833" w:rsidRPr="00A71420" w:rsidRDefault="004D2D45" w:rsidP="00401487">
      <w:pPr>
        <w:pStyle w:val="HeadingEmphasis"/>
        <w:rPr>
          <w:rFonts w:cstheme="majorBidi"/>
        </w:rPr>
      </w:pPr>
      <w:r w:rsidRPr="00A71420">
        <w:rPr>
          <w:rFonts w:cstheme="majorBidi"/>
        </w:rPr>
        <w:t>CYP2C8-szubsztrátok</w:t>
      </w:r>
    </w:p>
    <w:p w14:paraId="55B66B30" w14:textId="646B5398" w:rsidR="00414833" w:rsidRPr="00A71420" w:rsidRDefault="004D2D45" w:rsidP="00401487">
      <w:pPr>
        <w:rPr>
          <w:rFonts w:cstheme="majorBidi"/>
        </w:rPr>
      </w:pPr>
      <w:r w:rsidRPr="00A71420">
        <w:rPr>
          <w:rFonts w:cstheme="majorBidi"/>
        </w:rPr>
        <w:t xml:space="preserve">Elővigyázatosság szükséges azoknál a betegeknél, akik egyidejűleg </w:t>
      </w:r>
      <w:r w:rsidR="00FE32D9" w:rsidRPr="00A71420">
        <w:rPr>
          <w:rFonts w:cstheme="majorBidi"/>
        </w:rPr>
        <w:t>klopidogrel</w:t>
      </w:r>
      <w:r w:rsidRPr="00A71420">
        <w:rPr>
          <w:rFonts w:cstheme="majorBidi"/>
        </w:rPr>
        <w:t xml:space="preserve"> és CYP2C8-szubsztrát kezelésben részesülnek (lásd 4.5 pont).</w:t>
      </w:r>
    </w:p>
    <w:p w14:paraId="523AE82E" w14:textId="77777777" w:rsidR="00414833" w:rsidRPr="00A71420" w:rsidRDefault="00414833" w:rsidP="00401487">
      <w:pPr>
        <w:rPr>
          <w:rFonts w:cstheme="majorBidi"/>
        </w:rPr>
      </w:pPr>
    </w:p>
    <w:p w14:paraId="38E9FB16" w14:textId="77777777" w:rsidR="00414833" w:rsidRPr="00A71420" w:rsidRDefault="004D2D45" w:rsidP="00401487">
      <w:pPr>
        <w:pStyle w:val="HeadingEmphasis"/>
        <w:rPr>
          <w:rFonts w:cstheme="majorBidi"/>
        </w:rPr>
      </w:pPr>
      <w:r w:rsidRPr="00A71420">
        <w:rPr>
          <w:rFonts w:cstheme="majorBidi"/>
        </w:rPr>
        <w:t>Tienopiridinek közötti keresztreakciók</w:t>
      </w:r>
    </w:p>
    <w:p w14:paraId="035254AF" w14:textId="155C567B" w:rsidR="00414833" w:rsidRPr="00A71420" w:rsidRDefault="004D2D45" w:rsidP="00401487">
      <w:pPr>
        <w:rPr>
          <w:rFonts w:cstheme="majorBidi"/>
        </w:rPr>
      </w:pPr>
      <w:r w:rsidRPr="00A71420">
        <w:rPr>
          <w:rFonts w:cstheme="majorBidi"/>
        </w:rPr>
        <w:t xml:space="preserve">Vizsgálni kell a betegek tienopiridinekkel (mint a </w:t>
      </w:r>
      <w:r w:rsidR="00FE32D9" w:rsidRPr="00A71420">
        <w:rPr>
          <w:rFonts w:cstheme="majorBidi"/>
        </w:rPr>
        <w:t>klopidogrel</w:t>
      </w:r>
      <w:r w:rsidRPr="00A71420">
        <w:rPr>
          <w:rFonts w:cstheme="majorBidi"/>
        </w:rPr>
        <w:t>, tiklopidin, prazugr</w:t>
      </w:r>
      <w:r w:rsidR="00BD0EEA" w:rsidRPr="00A71420">
        <w:rPr>
          <w:rFonts w:cstheme="majorBidi"/>
        </w:rPr>
        <w:t>e</w:t>
      </w:r>
      <w:r w:rsidRPr="00A71420">
        <w:rPr>
          <w:rFonts w:cstheme="majorBidi"/>
        </w:rPr>
        <w:t>l) szembeni túlérzékenységre vonatkozó anamnézisét, mivel tienopiridinek közötti keresztreaktivitásról számoltak be (lásd 4.8 pont). A tienopiridinek olyan közepesen súlyos vagy súlyos allergiás reakciókat okozhatnak, mint a bőrkiütés, angiooedema vagy hematol</w:t>
      </w:r>
      <w:r w:rsidR="00B642F0" w:rsidRPr="00A71420">
        <w:rPr>
          <w:rFonts w:cstheme="majorBidi"/>
        </w:rPr>
        <w:t>ó</w:t>
      </w:r>
      <w:r w:rsidRPr="00A71420">
        <w:rPr>
          <w:rFonts w:cstheme="majorBidi"/>
        </w:rPr>
        <w:t>giai keresztreakciók, mint például a thrombocytopenia és neutropenia. Azoknál a betegeknél, akiknél korábban allergiás reakció és/vagy hematológiai reakció alakult ki egy tienopiridinre, nagyobb lehet egy másik tienopiridinre adott ugyanolyan vagy másmilyen reakció kialakulásának a kockázata. A tienopiridinekre ismerten allergiás betegeknél a túlérzékenység jeleinek figyelése javasolt.</w:t>
      </w:r>
    </w:p>
    <w:p w14:paraId="08878150" w14:textId="77777777" w:rsidR="004D2D45" w:rsidRPr="00A71420" w:rsidRDefault="004D2D45" w:rsidP="00401487">
      <w:pPr>
        <w:rPr>
          <w:rFonts w:cstheme="majorBidi"/>
        </w:rPr>
      </w:pPr>
    </w:p>
    <w:p w14:paraId="51789555" w14:textId="77777777" w:rsidR="00414833" w:rsidRPr="00A71420" w:rsidRDefault="004D2D45" w:rsidP="009F170F">
      <w:pPr>
        <w:pStyle w:val="HeadingEmphasis"/>
        <w:rPr>
          <w:rFonts w:cstheme="majorBidi"/>
        </w:rPr>
      </w:pPr>
      <w:r w:rsidRPr="00A71420">
        <w:rPr>
          <w:rFonts w:cstheme="majorBidi"/>
        </w:rPr>
        <w:lastRenderedPageBreak/>
        <w:t>Az ASA miatt fokozott óvatosság szükséges:</w:t>
      </w:r>
    </w:p>
    <w:p w14:paraId="1A05C25A" w14:textId="77777777" w:rsidR="00414833" w:rsidRPr="00A71420" w:rsidRDefault="004D2D45" w:rsidP="009F170F">
      <w:pPr>
        <w:pStyle w:val="Bullet"/>
        <w:keepNext/>
        <w:rPr>
          <w:rFonts w:cstheme="majorBidi"/>
        </w:rPr>
      </w:pPr>
      <w:r w:rsidRPr="00A71420">
        <w:rPr>
          <w:rFonts w:cstheme="majorBidi"/>
        </w:rPr>
        <w:t>olyan betegek esetén, akiknek a kórtörténetében asthma vagy allergiás reakciók szerepelnek, mivel e betegek esetén megnőtt a túlérzékenységi reakciók kockázata.</w:t>
      </w:r>
    </w:p>
    <w:p w14:paraId="69FDB123" w14:textId="77777777" w:rsidR="00414833" w:rsidRPr="00A71420" w:rsidRDefault="004D2D45" w:rsidP="009F170F">
      <w:pPr>
        <w:pStyle w:val="Bullet"/>
        <w:keepNext/>
        <w:rPr>
          <w:rFonts w:cstheme="majorBidi"/>
        </w:rPr>
      </w:pPr>
      <w:r w:rsidRPr="00A71420">
        <w:rPr>
          <w:rFonts w:cstheme="majorBidi"/>
        </w:rPr>
        <w:t>olyan betegek esetén, akik köszvényben szenvednek, mivel az ASA kis dózisa emeli a húgysavszintet.</w:t>
      </w:r>
    </w:p>
    <w:p w14:paraId="44817FA1" w14:textId="708089F2" w:rsidR="00414833" w:rsidRPr="00A71420" w:rsidRDefault="004D2D45" w:rsidP="009F170F">
      <w:pPr>
        <w:pStyle w:val="Bullet"/>
        <w:keepNext/>
        <w:rPr>
          <w:rFonts w:cstheme="majorBidi"/>
        </w:rPr>
      </w:pPr>
      <w:r w:rsidRPr="00A71420">
        <w:rPr>
          <w:rFonts w:cstheme="majorBidi"/>
        </w:rPr>
        <w:t>18 éves kor alatti gyermekek esetén valószínű az összefüggés az ASA és a Reye-</w:t>
      </w:r>
      <w:r w:rsidR="00D25619" w:rsidRPr="00A71420">
        <w:rPr>
          <w:rFonts w:cstheme="majorBidi"/>
        </w:rPr>
        <w:t>szindróma</w:t>
      </w:r>
      <w:r w:rsidRPr="00A71420">
        <w:rPr>
          <w:rFonts w:cstheme="majorBidi"/>
        </w:rPr>
        <w:t xml:space="preserve"> között. A Reye-</w:t>
      </w:r>
      <w:r w:rsidR="002B34F7" w:rsidRPr="00A71420">
        <w:rPr>
          <w:rFonts w:cstheme="majorBidi"/>
        </w:rPr>
        <w:t>szindróma</w:t>
      </w:r>
      <w:r w:rsidRPr="00A71420">
        <w:rPr>
          <w:rFonts w:cstheme="majorBidi"/>
        </w:rPr>
        <w:t xml:space="preserve"> egy nagyon ritka betegség, mely halálos kimenetelű is lehet.</w:t>
      </w:r>
    </w:p>
    <w:p w14:paraId="370A1D41" w14:textId="77777777" w:rsidR="00414833" w:rsidRPr="00A71420" w:rsidRDefault="004D2D45" w:rsidP="009F170F">
      <w:pPr>
        <w:pStyle w:val="Bullet"/>
        <w:keepNext/>
        <w:rPr>
          <w:rFonts w:cstheme="majorBidi"/>
        </w:rPr>
      </w:pPr>
      <w:r w:rsidRPr="00A71420">
        <w:rPr>
          <w:rFonts w:cstheme="majorBidi"/>
        </w:rPr>
        <w:t>Ezt a gyógyszert a hemolízis kockázata miatt szoros orvosi ellenőrzés mellett kell adni a glukóz</w:t>
      </w:r>
      <w:r w:rsidRPr="00A71420">
        <w:rPr>
          <w:rFonts w:cstheme="majorBidi"/>
        </w:rPr>
        <w:noBreakHyphen/>
        <w:t>6</w:t>
      </w:r>
      <w:r w:rsidRPr="00A71420">
        <w:rPr>
          <w:rFonts w:cstheme="majorBidi"/>
        </w:rPr>
        <w:noBreakHyphen/>
        <w:t>foszfát dehidrogenáz (G6PD) hiányban szenvedő betegeknek (lásd 4.8 pont).</w:t>
      </w:r>
    </w:p>
    <w:p w14:paraId="1A111152" w14:textId="126E60D6" w:rsidR="00414833" w:rsidRPr="00A71420" w:rsidRDefault="004D2D45" w:rsidP="009F170F">
      <w:pPr>
        <w:pStyle w:val="Bullet"/>
        <w:keepNext/>
        <w:rPr>
          <w:rFonts w:cstheme="majorBidi"/>
        </w:rPr>
      </w:pPr>
      <w:r w:rsidRPr="00A71420">
        <w:rPr>
          <w:rFonts w:cstheme="majorBidi"/>
        </w:rPr>
        <w:t xml:space="preserve">Az alkohol ASA-val együtt fogyasztva fokozhatja a gastrointestinalis károsodások kockázatát. A betegeknek tanácsot kell adni a gastrointestinalis károsodások és a vérzés kockázataira vonatkozóan, amikor a </w:t>
      </w:r>
      <w:r w:rsidR="00FE32D9" w:rsidRPr="00A71420">
        <w:rPr>
          <w:rFonts w:cstheme="majorBidi"/>
        </w:rPr>
        <w:t>klopidogrel</w:t>
      </w:r>
      <w:r w:rsidRPr="00A71420">
        <w:rPr>
          <w:rFonts w:cstheme="majorBidi"/>
        </w:rPr>
        <w:t>t és az ASA-t alkohollal veszik be, különösen akkor, ha az alkoholfogyasztás krónikus vagy nagymértékű. (Lásd 4.5 pont.)</w:t>
      </w:r>
    </w:p>
    <w:p w14:paraId="21869EF9" w14:textId="77777777" w:rsidR="003F0A36" w:rsidRPr="00A71420" w:rsidRDefault="003F0A36" w:rsidP="00401487">
      <w:pPr>
        <w:pStyle w:val="Bullet"/>
        <w:numPr>
          <w:ilvl w:val="0"/>
          <w:numId w:val="0"/>
        </w:numPr>
        <w:rPr>
          <w:rFonts w:cstheme="majorBidi"/>
        </w:rPr>
      </w:pPr>
    </w:p>
    <w:p w14:paraId="03368432" w14:textId="1C207EDE" w:rsidR="003F0A36" w:rsidRPr="00A71420" w:rsidRDefault="003F0A36" w:rsidP="00401487">
      <w:pPr>
        <w:keepNext/>
        <w:tabs>
          <w:tab w:val="left" w:pos="0"/>
        </w:tabs>
        <w:rPr>
          <w:rFonts w:cstheme="majorBidi"/>
          <w:i/>
          <w:iCs/>
        </w:rPr>
      </w:pPr>
      <w:bookmarkStart w:id="0" w:name="_Hlk135403409"/>
      <w:r w:rsidRPr="00A71420">
        <w:rPr>
          <w:rFonts w:cstheme="majorBidi"/>
          <w:i/>
          <w:iCs/>
        </w:rPr>
        <w:t>Eosinophiliával és szisztémás tünetekkel járó gyógyszerreakció (DRESS)</w:t>
      </w:r>
    </w:p>
    <w:p w14:paraId="448D7E63" w14:textId="5BF55B70" w:rsidR="003F0A36" w:rsidRPr="00A71420" w:rsidRDefault="003F0A36" w:rsidP="00401487">
      <w:pPr>
        <w:pStyle w:val="Bullet"/>
        <w:numPr>
          <w:ilvl w:val="0"/>
          <w:numId w:val="0"/>
        </w:numPr>
        <w:rPr>
          <w:rFonts w:cstheme="majorBidi"/>
        </w:rPr>
      </w:pPr>
      <w:r w:rsidRPr="00A71420">
        <w:rPr>
          <w:rFonts w:cstheme="majorBidi"/>
        </w:rPr>
        <w:t xml:space="preserve">Eosinophiliával és szisztémás tünetekkel járó gyógyszerreakcióról (DRESS) számoltak be NSAID-okat (pl. ASA) szedő betegeknél. A jelentett események közül néhány halálos kimenetelű vagy életveszélyes volt. A DRESS jellemzően, bár nem kizárólagosan lázzal, bőrkiütéssel, lymphadenopathiával és/vagy arcduzzanattal jár. További klinikai manifesztációi lehetnek: hepatitis, nephritis, haematológiai rendellenességek, myocarditis vagy myositis. Esetenként a DRESS tünetei akut vírusfertőzéshez hasonlíthatnak. Eosinophilia gyakran van jelen. Mivel a DRESS változatos formában jelentkezik, más, itt nem említett szervrendszerek is érintettek lehetnek. Fontos megjegyezni, hogy a túlérzékenység korai manifesztációi, például láz vagy lymphadenopathia még abban az esetben is jelentkezhetnek, ha a bőrkiütéses tünetek nem egyértelműek. Ilyen jelek vagy tünetek jelentkezése esetén az ASA alkalmazását azonnal </w:t>
      </w:r>
      <w:r w:rsidR="00DD1751" w:rsidRPr="00A71420">
        <w:rPr>
          <w:rFonts w:cstheme="majorBidi"/>
        </w:rPr>
        <w:t>abba kell hagyni</w:t>
      </w:r>
      <w:r w:rsidRPr="00A71420">
        <w:rPr>
          <w:rFonts w:cstheme="majorBidi"/>
        </w:rPr>
        <w:t>, és a beteg azonnali kivizsgálása szükséges (lásd 4.8 pont).</w:t>
      </w:r>
    </w:p>
    <w:bookmarkEnd w:id="0"/>
    <w:p w14:paraId="1BD22DF0" w14:textId="77777777" w:rsidR="00414833" w:rsidRPr="00A71420" w:rsidRDefault="00414833" w:rsidP="00401487">
      <w:pPr>
        <w:rPr>
          <w:rFonts w:cstheme="majorBidi"/>
        </w:rPr>
      </w:pPr>
    </w:p>
    <w:p w14:paraId="69391E09" w14:textId="77777777" w:rsidR="00414833" w:rsidRPr="00A71420" w:rsidRDefault="004D2D45" w:rsidP="00401487">
      <w:pPr>
        <w:pStyle w:val="HeadingEmphasis"/>
        <w:rPr>
          <w:rFonts w:cstheme="majorBidi"/>
        </w:rPr>
      </w:pPr>
      <w:r w:rsidRPr="00A71420">
        <w:rPr>
          <w:rFonts w:cstheme="majorBidi"/>
        </w:rPr>
        <w:t>Emésztőrendszeri (GI)</w:t>
      </w:r>
    </w:p>
    <w:p w14:paraId="4F4234E8" w14:textId="75FF7DCC"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óvatosan kell alkalmazni olyan betegek esetén, akiknek a kórtörténetében fekélybetegség vagy gyomor-nyombélvérzés vagy a tápcsatorna felső szakaszát érintő enyhe tünetek szerepelnek, mivel e tüneteket okozhatja gyomorfekély, mely gyomorvérzéshez vezethet. Emésztőrendszeri mellékhatások léphetnek fel, így gyomorfájdalom, gyomorégés, hányinger, hányás és gyomor-bél</w:t>
      </w:r>
      <w:r w:rsidR="00C915F7" w:rsidRPr="00A71420">
        <w:rPr>
          <w:rFonts w:cstheme="majorBidi"/>
        </w:rPr>
        <w:t xml:space="preserve"> </w:t>
      </w:r>
      <w:r w:rsidRPr="00A71420">
        <w:rPr>
          <w:rFonts w:cstheme="majorBidi"/>
        </w:rPr>
        <w:t>rendszeri vérzés. Az emésztőrendszer felső szakaszát érintő enyhe tünetek, mint például a dyspepsia, gyakran és a kezelés bármely szakaszában felléphetnek. A kezelőorvosnak folyamatosan figyelnie kell a gyomor- és bélrendszeri fekélyképződés és vérzés esetleges jeleire, még akkor is, ha előzőleg nem voltak gyomor-bél</w:t>
      </w:r>
      <w:r w:rsidR="00C915F7" w:rsidRPr="00A71420">
        <w:rPr>
          <w:rFonts w:cstheme="majorBidi"/>
        </w:rPr>
        <w:t xml:space="preserve"> </w:t>
      </w:r>
      <w:r w:rsidRPr="00A71420">
        <w:rPr>
          <w:rFonts w:cstheme="majorBidi"/>
        </w:rPr>
        <w:t>rendszeri tünetek. A betegeket tájékoztatni kell az emésztőrendszeri nemkívánatos hatások okozta panaszokról és tünetekről, és a szükséges lépésekről, amennyiben a tünetek jelentkeznének. (Lásd 4.8 pont.)</w:t>
      </w:r>
    </w:p>
    <w:p w14:paraId="39F488DD" w14:textId="77777777" w:rsidR="009D5ED9" w:rsidRPr="00A71420" w:rsidRDefault="009D5ED9" w:rsidP="00401487">
      <w:pPr>
        <w:rPr>
          <w:rFonts w:cstheme="majorBidi"/>
        </w:rPr>
      </w:pPr>
    </w:p>
    <w:p w14:paraId="7533654B" w14:textId="38EEF63A" w:rsidR="00414833" w:rsidRPr="00A71420" w:rsidRDefault="004D2D45" w:rsidP="00401487">
      <w:pPr>
        <w:rPr>
          <w:rFonts w:cstheme="majorBidi"/>
        </w:rPr>
      </w:pPr>
      <w:r w:rsidRPr="00A71420">
        <w:rPr>
          <w:rFonts w:cstheme="majorBidi"/>
        </w:rPr>
        <w:t xml:space="preserve">Az egyidejűleg nikorandilt és </w:t>
      </w:r>
      <w:r w:rsidR="00770B00" w:rsidRPr="00A71420">
        <w:rPr>
          <w:rFonts w:cstheme="majorBidi"/>
        </w:rPr>
        <w:t>nem-szteroid</w:t>
      </w:r>
      <w:r w:rsidRPr="00A71420">
        <w:rPr>
          <w:rFonts w:cstheme="majorBidi"/>
        </w:rPr>
        <w:t xml:space="preserve"> gyulladásgátlókat, köztük ASA-t és LAS-t (acetilszalicilsav-lizint) kapó betegeknél fokozott a súlyos komplikációk, mint a gastrointestinalis fekélyképződés, perforatio és vérzés kockázata (lásd 4.5 pont).</w:t>
      </w:r>
    </w:p>
    <w:p w14:paraId="4FC1D45F" w14:textId="6EB2D9C0" w:rsidR="004D2D45" w:rsidRPr="00A71420" w:rsidRDefault="004D2D45" w:rsidP="00401487">
      <w:pPr>
        <w:rPr>
          <w:rFonts w:cstheme="majorBidi"/>
        </w:rPr>
      </w:pPr>
    </w:p>
    <w:p w14:paraId="59FD3087" w14:textId="77777777" w:rsidR="00414833" w:rsidRPr="00A71420" w:rsidRDefault="004D2D45" w:rsidP="00401487">
      <w:pPr>
        <w:pStyle w:val="HeadingEmphasis"/>
        <w:rPr>
          <w:rFonts w:cstheme="majorBidi"/>
        </w:rPr>
      </w:pPr>
      <w:r w:rsidRPr="00A71420">
        <w:rPr>
          <w:rFonts w:cstheme="majorBidi"/>
        </w:rPr>
        <w:t>Segédanyagok</w:t>
      </w:r>
    </w:p>
    <w:p w14:paraId="613B9A16" w14:textId="6589E3C8"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laktózt tartalmaz. Ritkán előforduló, örökletes galaktózintoleranciában, teljes laktáz</w:t>
      </w:r>
      <w:r w:rsidR="00E47D90" w:rsidRPr="00A71420">
        <w:rPr>
          <w:rFonts w:cstheme="majorBidi"/>
        </w:rPr>
        <w:t>-</w:t>
      </w:r>
      <w:r w:rsidRPr="00A71420">
        <w:rPr>
          <w:rFonts w:cstheme="majorBidi"/>
        </w:rPr>
        <w:t>hiányban vagy glükóz-galaktóz malabszorpcióban a készítmény nem szedhető.</w:t>
      </w:r>
    </w:p>
    <w:p w14:paraId="46931F2D" w14:textId="77777777" w:rsidR="004D2D45" w:rsidRPr="00A71420" w:rsidRDefault="004D2D45" w:rsidP="00401487">
      <w:pPr>
        <w:rPr>
          <w:rFonts w:cstheme="majorBidi"/>
        </w:rPr>
      </w:pPr>
    </w:p>
    <w:p w14:paraId="151FCB61" w14:textId="77777777" w:rsidR="00C20F6B" w:rsidRPr="00A71420" w:rsidRDefault="00C20F6B" w:rsidP="00401487">
      <w:pPr>
        <w:rPr>
          <w:rFonts w:cstheme="majorBidi"/>
        </w:rPr>
      </w:pPr>
      <w:r w:rsidRPr="00A71420">
        <w:rPr>
          <w:rFonts w:cstheme="majorBidi"/>
        </w:rPr>
        <w:t xml:space="preserve">Ez a gyógyszer </w:t>
      </w:r>
      <w:r w:rsidR="00FC68C7" w:rsidRPr="00A71420">
        <w:rPr>
          <w:rFonts w:cstheme="majorBidi"/>
        </w:rPr>
        <w:t>hidrogénezett ricinusolajat tartalmaz, amely gyomorpanaszokat és hasmenést okozhat.</w:t>
      </w:r>
    </w:p>
    <w:p w14:paraId="7FCA0D65" w14:textId="77777777" w:rsidR="00C20F6B" w:rsidRPr="00A71420" w:rsidRDefault="00C20F6B" w:rsidP="00401487">
      <w:pPr>
        <w:rPr>
          <w:rFonts w:cstheme="majorBidi"/>
        </w:rPr>
      </w:pPr>
    </w:p>
    <w:p w14:paraId="0570CEA3" w14:textId="7955C7B4" w:rsidR="004D2D45" w:rsidRPr="00A71420" w:rsidRDefault="004D2D45" w:rsidP="00401487">
      <w:pPr>
        <w:rPr>
          <w:rFonts w:cstheme="majorBidi"/>
        </w:rPr>
      </w:pPr>
      <w:r w:rsidRPr="00A71420">
        <w:rPr>
          <w:rFonts w:cstheme="majorBidi"/>
        </w:rPr>
        <w:t xml:space="preserve">Ez a </w:t>
      </w:r>
      <w:r w:rsidR="005459ED" w:rsidRPr="00A71420">
        <w:rPr>
          <w:rFonts w:cstheme="majorBidi"/>
        </w:rPr>
        <w:t>készítmény</w:t>
      </w:r>
      <w:r w:rsidRPr="00A71420">
        <w:rPr>
          <w:rFonts w:cstheme="majorBidi"/>
        </w:rPr>
        <w:t xml:space="preserve"> kevesebb</w:t>
      </w:r>
      <w:r w:rsidR="00270750" w:rsidRPr="00A71420">
        <w:rPr>
          <w:rFonts w:cstheme="majorBidi"/>
        </w:rPr>
        <w:t>,</w:t>
      </w:r>
      <w:r w:rsidRPr="00A71420">
        <w:rPr>
          <w:rFonts w:cstheme="majorBidi"/>
        </w:rPr>
        <w:t xml:space="preserve"> mint 1 mmol (23 mg) nátriumot tartalmaz tablettánként, </w:t>
      </w:r>
      <w:r w:rsidR="009B329D" w:rsidRPr="00A71420">
        <w:rPr>
          <w:rFonts w:cstheme="majorBidi"/>
        </w:rPr>
        <w:t xml:space="preserve">azaz gyakorlatilag </w:t>
      </w:r>
      <w:r w:rsidRPr="00A71420">
        <w:rPr>
          <w:rFonts w:cstheme="majorBidi"/>
        </w:rPr>
        <w:t>„nátriummentes”.</w:t>
      </w:r>
    </w:p>
    <w:p w14:paraId="53B3E8E7" w14:textId="77777777" w:rsidR="004D2D45" w:rsidRPr="00A71420" w:rsidRDefault="004D2D45" w:rsidP="00401487">
      <w:pPr>
        <w:rPr>
          <w:rFonts w:cstheme="majorBidi"/>
        </w:rPr>
      </w:pPr>
    </w:p>
    <w:p w14:paraId="37FACDC5" w14:textId="75F4666A" w:rsidR="004D2D45"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75 mg/100 mg filmtabletta alluravörös AC-t tartalmaz, ami allergiás reakciókat okozhat.</w:t>
      </w:r>
    </w:p>
    <w:p w14:paraId="2BB4CEF7" w14:textId="77777777" w:rsidR="004D2D45" w:rsidRPr="00A71420" w:rsidRDefault="004D2D45" w:rsidP="00401487">
      <w:pPr>
        <w:rPr>
          <w:rFonts w:cstheme="majorBidi"/>
        </w:rPr>
      </w:pPr>
    </w:p>
    <w:p w14:paraId="5274AFBF" w14:textId="77777777" w:rsidR="004D7605" w:rsidRPr="00A71420" w:rsidRDefault="004D7605" w:rsidP="00401487">
      <w:pPr>
        <w:keepNext/>
        <w:keepLines/>
        <w:rPr>
          <w:rFonts w:cstheme="majorBidi"/>
          <w:b/>
        </w:rPr>
      </w:pPr>
      <w:r w:rsidRPr="00A71420">
        <w:rPr>
          <w:rFonts w:cstheme="majorBidi"/>
          <w:b/>
        </w:rPr>
        <w:lastRenderedPageBreak/>
        <w:t>4.5</w:t>
      </w:r>
      <w:r w:rsidRPr="00A71420">
        <w:rPr>
          <w:rFonts w:cstheme="majorBidi"/>
          <w:b/>
        </w:rPr>
        <w:tab/>
        <w:t>Gyógyszerkölcsönhatások és egyéb interakciók</w:t>
      </w:r>
    </w:p>
    <w:p w14:paraId="6187204E" w14:textId="77777777" w:rsidR="004D2D45" w:rsidRPr="00A71420" w:rsidRDefault="004D2D45" w:rsidP="00401487">
      <w:pPr>
        <w:pStyle w:val="NormalKeep"/>
        <w:rPr>
          <w:rFonts w:cstheme="majorBidi"/>
        </w:rPr>
      </w:pPr>
    </w:p>
    <w:p w14:paraId="7F0FBF12" w14:textId="77777777" w:rsidR="00414833" w:rsidRPr="00A71420" w:rsidRDefault="004D2D45" w:rsidP="00401487">
      <w:pPr>
        <w:pStyle w:val="HeadingEmphasis"/>
        <w:rPr>
          <w:rFonts w:cstheme="majorBidi"/>
        </w:rPr>
      </w:pPr>
      <w:r w:rsidRPr="00A71420">
        <w:rPr>
          <w:rFonts w:cstheme="majorBidi"/>
        </w:rPr>
        <w:t>Vérzési kockázattal járó gyógyszerek</w:t>
      </w:r>
    </w:p>
    <w:p w14:paraId="1A2216F1" w14:textId="77777777" w:rsidR="00414833" w:rsidRPr="00A71420" w:rsidRDefault="004D2D45" w:rsidP="00401487">
      <w:pPr>
        <w:rPr>
          <w:rFonts w:cstheme="majorBidi"/>
        </w:rPr>
      </w:pPr>
      <w:r w:rsidRPr="00A71420">
        <w:rPr>
          <w:rFonts w:cstheme="majorBidi"/>
        </w:rPr>
        <w:t>Fokozott a vérzés kockázata a potenciális additív hatás miatt. Óvatosan kell alkalmazni a vérzési kockázattal járó gyógyszerekkel (lásd 4.4 pont).</w:t>
      </w:r>
    </w:p>
    <w:p w14:paraId="28D6E9B4" w14:textId="77777777" w:rsidR="00414833" w:rsidRPr="00A71420" w:rsidRDefault="00414833" w:rsidP="00401487">
      <w:pPr>
        <w:rPr>
          <w:rFonts w:cstheme="majorBidi"/>
        </w:rPr>
      </w:pPr>
    </w:p>
    <w:p w14:paraId="57D0632C" w14:textId="77777777" w:rsidR="00414833" w:rsidRPr="00A71420" w:rsidRDefault="004D2D45" w:rsidP="00401487">
      <w:pPr>
        <w:pStyle w:val="HeadingEmphasis"/>
        <w:rPr>
          <w:rFonts w:cstheme="majorBidi"/>
        </w:rPr>
      </w:pPr>
      <w:r w:rsidRPr="00A71420">
        <w:rPr>
          <w:rFonts w:cstheme="majorBidi"/>
        </w:rPr>
        <w:t>Orális antikoagulánsok</w:t>
      </w:r>
    </w:p>
    <w:p w14:paraId="70798572" w14:textId="3C09ECE4" w:rsidR="00414833" w:rsidRPr="00A71420" w:rsidRDefault="00FE32D9" w:rsidP="00401487">
      <w:pPr>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és orális antikoaguláns együttadása nem ajánlott, mivel növelheti a vérzések erősségét (lásd 4.4 pont). Bár a napi 75 mg-os dózisban alkalmazott </w:t>
      </w:r>
      <w:r w:rsidRPr="00A71420">
        <w:rPr>
          <w:rFonts w:cstheme="majorBidi"/>
        </w:rPr>
        <w:t>klopidogrel</w:t>
      </w:r>
      <w:r w:rsidR="004D2D45" w:rsidRPr="00A71420">
        <w:rPr>
          <w:rFonts w:cstheme="majorBidi"/>
        </w:rPr>
        <w:t xml:space="preserve"> a hosszú távú warfarin-kezelésben részesülő betegeknél nem módosította az S</w:t>
      </w:r>
      <w:r w:rsidR="004D2D45" w:rsidRPr="00A71420">
        <w:rPr>
          <w:rFonts w:cstheme="majorBidi"/>
        </w:rPr>
        <w:noBreakHyphen/>
        <w:t xml:space="preserve">warfarin farmakokinetikáját vagy a Nemzetközi Normalizált Rátát (INR), de a hemosztázisra gyakorolt, egymástól független hatásuk következtében a </w:t>
      </w:r>
      <w:r w:rsidRPr="00A71420">
        <w:rPr>
          <w:rFonts w:cstheme="majorBidi"/>
        </w:rPr>
        <w:t>klopidogrel</w:t>
      </w:r>
      <w:r w:rsidR="004D2D45" w:rsidRPr="00A71420">
        <w:rPr>
          <w:rFonts w:cstheme="majorBidi"/>
        </w:rPr>
        <w:t xml:space="preserve"> és a warfarin együttes alkalmazása növeli a vérzéses szövődmények kialakulásának kockázatát.</w:t>
      </w:r>
    </w:p>
    <w:p w14:paraId="010146ED" w14:textId="77777777" w:rsidR="004D2D45" w:rsidRPr="00A71420" w:rsidRDefault="004D2D45" w:rsidP="00401487">
      <w:pPr>
        <w:rPr>
          <w:rFonts w:cstheme="majorBidi"/>
        </w:rPr>
      </w:pPr>
    </w:p>
    <w:p w14:paraId="290AA3C7" w14:textId="77777777" w:rsidR="00414833" w:rsidRPr="00A71420" w:rsidRDefault="004D2D45" w:rsidP="00401487">
      <w:pPr>
        <w:pStyle w:val="HeadingEmphasis"/>
        <w:rPr>
          <w:rFonts w:cstheme="majorBidi"/>
        </w:rPr>
      </w:pPr>
      <w:r w:rsidRPr="00A71420">
        <w:rPr>
          <w:rFonts w:cstheme="majorBidi"/>
        </w:rPr>
        <w:t>Glikoprotein IIb/IIIa blokkolók</w:t>
      </w:r>
    </w:p>
    <w:p w14:paraId="1839CD2F" w14:textId="63D1AE62"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elővigyázatosan kell alkalmazni egyidejű glikoprotein IIb/IIIa blokkoló kezelés esetén (lásd 4.4 pont).</w:t>
      </w:r>
    </w:p>
    <w:p w14:paraId="7C81326A" w14:textId="77777777" w:rsidR="004D2D45" w:rsidRPr="00A71420" w:rsidRDefault="004D2D45" w:rsidP="00401487">
      <w:pPr>
        <w:rPr>
          <w:rFonts w:cstheme="majorBidi"/>
        </w:rPr>
      </w:pPr>
    </w:p>
    <w:p w14:paraId="037806C2" w14:textId="77777777" w:rsidR="00414833" w:rsidRPr="00A71420" w:rsidRDefault="004D2D45" w:rsidP="00401487">
      <w:pPr>
        <w:pStyle w:val="HeadingEmphasis"/>
        <w:rPr>
          <w:rFonts w:cstheme="majorBidi"/>
        </w:rPr>
      </w:pPr>
      <w:r w:rsidRPr="00A71420">
        <w:rPr>
          <w:rFonts w:cstheme="majorBidi"/>
        </w:rPr>
        <w:t>Heparin</w:t>
      </w:r>
    </w:p>
    <w:p w14:paraId="2EA7EE1C" w14:textId="7E1BD158" w:rsidR="00414833" w:rsidRPr="00A71420" w:rsidRDefault="004D2D45" w:rsidP="00401487">
      <w:pPr>
        <w:rPr>
          <w:rFonts w:cstheme="majorBidi"/>
        </w:rPr>
      </w:pPr>
      <w:r w:rsidRPr="00A71420">
        <w:rPr>
          <w:rFonts w:cstheme="majorBidi"/>
        </w:rPr>
        <w:t xml:space="preserve">Egészséges önkéntesekkel végzett klinikai vizsgálatban a </w:t>
      </w:r>
      <w:r w:rsidR="00FE32D9" w:rsidRPr="00A71420">
        <w:rPr>
          <w:rFonts w:cstheme="majorBidi"/>
        </w:rPr>
        <w:t>klopidogrel</w:t>
      </w:r>
      <w:r w:rsidRPr="00A71420">
        <w:rPr>
          <w:rFonts w:cstheme="majorBidi"/>
        </w:rPr>
        <w:t xml:space="preserve"> nem tette szükségessé a heparin adagjának megváltoztatását és nem befolyásolta a heparin koagulációra gyakorolt hatását. Heparin együttes adagolása nem változtatta meg a </w:t>
      </w:r>
      <w:r w:rsidR="00FE32D9" w:rsidRPr="00A71420">
        <w:rPr>
          <w:rFonts w:cstheme="majorBidi"/>
        </w:rPr>
        <w:t>klopidogrel</w:t>
      </w:r>
      <w:r w:rsidRPr="00A71420">
        <w:rPr>
          <w:rFonts w:cstheme="majorBidi"/>
        </w:rPr>
        <w:t xml:space="preserve"> thrombocyta-aggregációt gátló hatását. Farmakodinámiai interakció lehetséges a heparin és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között, ami a vérzések fokozott kockázatához vezet, ezért együttes adagolásuk fokozott elővigyázatosságot igényel (lásd 4.4 pont).</w:t>
      </w:r>
    </w:p>
    <w:p w14:paraId="7B667366" w14:textId="77777777" w:rsidR="004D2D45" w:rsidRPr="00A71420" w:rsidRDefault="004D2D45" w:rsidP="00401487">
      <w:pPr>
        <w:rPr>
          <w:rFonts w:cstheme="majorBidi"/>
        </w:rPr>
      </w:pPr>
    </w:p>
    <w:p w14:paraId="2465F7FB" w14:textId="77777777" w:rsidR="00414833" w:rsidRPr="00A71420" w:rsidRDefault="004D2D45" w:rsidP="00401487">
      <w:pPr>
        <w:pStyle w:val="HeadingEmphasis"/>
        <w:rPr>
          <w:rFonts w:cstheme="majorBidi"/>
        </w:rPr>
      </w:pPr>
      <w:r w:rsidRPr="00A71420">
        <w:rPr>
          <w:rFonts w:cstheme="majorBidi"/>
        </w:rPr>
        <w:t>Thrombolyticumok</w:t>
      </w:r>
    </w:p>
    <w:p w14:paraId="76E72F9F" w14:textId="4CC79D1D"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fibrin- vagy nem fibrin-specifikus thrombolyticus szerek és heparinok együttes adagolásának biztonságosságát akut myocardialis infarctuson átesett betegekben vizsgálták. Klinikailag jelentős vérzések hasonló gyakorisággal fordultak elő ebben az esetben, mint amikor thrombolyticus szereket és heparint ASA-val együtt alkalmaztak (lásd 4.8 pont). A </w:t>
      </w:r>
      <w:r w:rsidR="00FE32D9" w:rsidRPr="00A71420">
        <w:rPr>
          <w:rFonts w:cstheme="majorBidi"/>
        </w:rPr>
        <w:t>klopidogrel</w:t>
      </w:r>
      <w:r w:rsidRPr="00A71420">
        <w:rPr>
          <w:rFonts w:cstheme="majorBidi"/>
        </w:rPr>
        <w:t>/acetilszalicilsav egyéb thrombolyticumokkal való együttes alkalmazásának biztonságosságát szabályos vizsgálatokkal nem támasztották alá, így az elővigyázatosságot igényel (lásd 4.4 pont).</w:t>
      </w:r>
    </w:p>
    <w:p w14:paraId="1E1AE5FE" w14:textId="77777777" w:rsidR="004D2D45" w:rsidRPr="00A71420" w:rsidRDefault="004D2D45" w:rsidP="00401487">
      <w:pPr>
        <w:rPr>
          <w:rFonts w:cstheme="majorBidi"/>
        </w:rPr>
      </w:pPr>
    </w:p>
    <w:p w14:paraId="08F6053D" w14:textId="20E33FB9" w:rsidR="00414833" w:rsidRPr="00A71420" w:rsidRDefault="00770B00" w:rsidP="00401487">
      <w:pPr>
        <w:pStyle w:val="HeadingEmphasis"/>
        <w:rPr>
          <w:rFonts w:cstheme="majorBidi"/>
        </w:rPr>
      </w:pPr>
      <w:r w:rsidRPr="00A71420">
        <w:rPr>
          <w:rFonts w:cstheme="majorBidi"/>
        </w:rPr>
        <w:t>Nem-szteroid</w:t>
      </w:r>
      <w:r w:rsidR="004D2D45" w:rsidRPr="00A71420">
        <w:rPr>
          <w:rFonts w:cstheme="majorBidi"/>
        </w:rPr>
        <w:t xml:space="preserve"> gyulladásgátlók (NSAID-ok)</w:t>
      </w:r>
    </w:p>
    <w:p w14:paraId="61339EF8" w14:textId="49105C0C" w:rsidR="00414833" w:rsidRPr="00A71420" w:rsidRDefault="004D2D45" w:rsidP="00401487">
      <w:pPr>
        <w:rPr>
          <w:rFonts w:cstheme="majorBidi"/>
        </w:rPr>
      </w:pPr>
      <w:r w:rsidRPr="00A71420">
        <w:rPr>
          <w:rFonts w:cstheme="majorBidi"/>
        </w:rPr>
        <w:t xml:space="preserve">Egészséges önkéntesekkel végzett klinikai vizsgálatban </w:t>
      </w:r>
      <w:r w:rsidR="00FE32D9" w:rsidRPr="00A71420">
        <w:rPr>
          <w:rFonts w:cstheme="majorBidi"/>
        </w:rPr>
        <w:t>klopidogrel</w:t>
      </w:r>
      <w:r w:rsidRPr="00A71420">
        <w:rPr>
          <w:rFonts w:cstheme="majorBidi"/>
        </w:rPr>
        <w:t xml:space="preserve"> és naproxén együttadása fokozta az okkult gastrointestinalis vérzést. Következésképpen az NSAID szerek, köztük a </w:t>
      </w:r>
      <w:r w:rsidR="006C2B8C" w:rsidRPr="00A71420">
        <w:rPr>
          <w:rFonts w:cstheme="majorBidi"/>
        </w:rPr>
        <w:t>COX</w:t>
      </w:r>
      <w:r w:rsidRPr="00A71420">
        <w:rPr>
          <w:rFonts w:cstheme="majorBidi"/>
        </w:rPr>
        <w:noBreakHyphen/>
        <w:t>2-gátlók együttadása nem javasolt (lásd 4.4 pont).</w:t>
      </w:r>
    </w:p>
    <w:p w14:paraId="14667793" w14:textId="77777777" w:rsidR="00414833" w:rsidRPr="00A71420" w:rsidRDefault="00414833" w:rsidP="00401487">
      <w:pPr>
        <w:rPr>
          <w:rFonts w:cstheme="majorBidi"/>
        </w:rPr>
      </w:pPr>
    </w:p>
    <w:p w14:paraId="3A05EFF6" w14:textId="0B4221FC" w:rsidR="00414833" w:rsidRPr="00A71420" w:rsidRDefault="004D2D45" w:rsidP="00401487">
      <w:pPr>
        <w:rPr>
          <w:rFonts w:cstheme="majorBidi"/>
        </w:rPr>
      </w:pPr>
      <w:r w:rsidRPr="00A71420">
        <w:rPr>
          <w:rFonts w:cstheme="majorBidi"/>
        </w:rPr>
        <w:t>Kísérletes adatok szerint az együttadott ibuprof</w:t>
      </w:r>
      <w:r w:rsidR="00BD26ED" w:rsidRPr="00A71420">
        <w:rPr>
          <w:rFonts w:cstheme="majorBidi"/>
        </w:rPr>
        <w:t>é</w:t>
      </w:r>
      <w:r w:rsidRPr="00A71420">
        <w:rPr>
          <w:rFonts w:cstheme="majorBidi"/>
        </w:rPr>
        <w:t xml:space="preserve">n meggátolhatja a kisadagú acetilszalicilsav thrombocyta-aggregáció gátló hatását. Ezen adatok korlátozott voltából és az </w:t>
      </w:r>
      <w:r w:rsidRPr="00A71420">
        <w:rPr>
          <w:rStyle w:val="Emphasis"/>
          <w:rFonts w:cstheme="majorBidi"/>
        </w:rPr>
        <w:t>ex vivo</w:t>
      </w:r>
      <w:r w:rsidRPr="00A71420">
        <w:rPr>
          <w:rFonts w:cstheme="majorBidi"/>
        </w:rPr>
        <w:t xml:space="preserve"> adatok klinikai helyzetre történő extrapolálásával kapcsolatos bizonytalanságból azonban az következik, hogy az ibuprof</w:t>
      </w:r>
      <w:r w:rsidR="00BD26ED" w:rsidRPr="00A71420">
        <w:rPr>
          <w:rFonts w:cstheme="majorBidi"/>
        </w:rPr>
        <w:t>é</w:t>
      </w:r>
      <w:r w:rsidRPr="00A71420">
        <w:rPr>
          <w:rFonts w:cstheme="majorBidi"/>
        </w:rPr>
        <w:t>n rendszeres alkalmazását illetően nem vonható le egyértelmű következtetés, az alkalmi használatakor pedig nem valószínű klinikailag jelentős kölcsönhatás (lásd 5.1 pont).</w:t>
      </w:r>
    </w:p>
    <w:p w14:paraId="10D374A1" w14:textId="77777777" w:rsidR="004D2D45" w:rsidRPr="00A71420" w:rsidRDefault="004D2D45" w:rsidP="00401487">
      <w:pPr>
        <w:rPr>
          <w:rFonts w:cstheme="majorBidi"/>
        </w:rPr>
      </w:pPr>
    </w:p>
    <w:p w14:paraId="1B2E0A2D" w14:textId="77777777" w:rsidR="00414833" w:rsidRPr="00A71420" w:rsidRDefault="004D2D45" w:rsidP="00401487">
      <w:pPr>
        <w:pStyle w:val="HeadingEmphasis"/>
        <w:rPr>
          <w:rFonts w:cstheme="majorBidi"/>
        </w:rPr>
      </w:pPr>
      <w:r w:rsidRPr="00A71420">
        <w:rPr>
          <w:rFonts w:cstheme="majorBidi"/>
        </w:rPr>
        <w:t>Metamizol</w:t>
      </w:r>
    </w:p>
    <w:p w14:paraId="504910FA" w14:textId="6DA6C250" w:rsidR="00414833" w:rsidRPr="00A71420" w:rsidRDefault="00C73263" w:rsidP="00401487">
      <w:pPr>
        <w:rPr>
          <w:rFonts w:cstheme="majorBidi"/>
        </w:rPr>
      </w:pPr>
      <w:r w:rsidRPr="00A71420">
        <w:rPr>
          <w:rFonts w:cstheme="majorBidi"/>
        </w:rPr>
        <w:t xml:space="preserve">A metamizol csökkentheti az </w:t>
      </w:r>
      <w:r w:rsidR="006A42DB" w:rsidRPr="00A71420">
        <w:rPr>
          <w:rFonts w:cstheme="majorBidi"/>
        </w:rPr>
        <w:t>ASA thrombocytákra</w:t>
      </w:r>
      <w:r w:rsidRPr="00A71420">
        <w:rPr>
          <w:rFonts w:cstheme="majorBidi"/>
        </w:rPr>
        <w:t xml:space="preserve"> gyakorolt hatását, ha egyidejűleg </w:t>
      </w:r>
      <w:r w:rsidR="006A42DB" w:rsidRPr="00A71420">
        <w:rPr>
          <w:rFonts w:cstheme="majorBidi"/>
        </w:rPr>
        <w:t>szedik őket</w:t>
      </w:r>
      <w:r w:rsidRPr="00A71420">
        <w:rPr>
          <w:rFonts w:cstheme="majorBidi"/>
        </w:rPr>
        <w:t xml:space="preserve">. Ezért ezt a gyógyszert óvatosan kell alkalmazni azoknál a betegeknél, akik kardioprotektív céllal kis dózisban </w:t>
      </w:r>
      <w:r w:rsidR="00646A7E" w:rsidRPr="00A71420">
        <w:rPr>
          <w:rFonts w:cstheme="majorBidi"/>
        </w:rPr>
        <w:t>ASA-t</w:t>
      </w:r>
      <w:r w:rsidRPr="00A71420">
        <w:rPr>
          <w:rFonts w:cstheme="majorBidi"/>
        </w:rPr>
        <w:t xml:space="preserve"> szednek.</w:t>
      </w:r>
    </w:p>
    <w:p w14:paraId="1E1D1C3E" w14:textId="77777777" w:rsidR="00414833" w:rsidRPr="00A71420" w:rsidRDefault="00414833" w:rsidP="00401487">
      <w:pPr>
        <w:rPr>
          <w:rFonts w:cstheme="majorBidi"/>
        </w:rPr>
      </w:pPr>
    </w:p>
    <w:p w14:paraId="5DD12CB2" w14:textId="306A903D" w:rsidR="00414833" w:rsidRPr="00A71420" w:rsidRDefault="004D2D45" w:rsidP="00401487">
      <w:pPr>
        <w:pStyle w:val="HeadingEmphasis"/>
        <w:rPr>
          <w:rFonts w:cstheme="majorBidi"/>
        </w:rPr>
      </w:pPr>
      <w:r w:rsidRPr="00A71420">
        <w:rPr>
          <w:rFonts w:cstheme="majorBidi"/>
        </w:rPr>
        <w:t>Szelektív szerotoninvisszavétel</w:t>
      </w:r>
      <w:r w:rsidR="00775269" w:rsidRPr="00A71420">
        <w:rPr>
          <w:rFonts w:cstheme="majorBidi"/>
        </w:rPr>
        <w:t>-</w:t>
      </w:r>
      <w:r w:rsidRPr="00A71420">
        <w:rPr>
          <w:rFonts w:cstheme="majorBidi"/>
        </w:rPr>
        <w:t>gátlók (selective serotonin reuptake inhibitors=SSRI-k)</w:t>
      </w:r>
    </w:p>
    <w:p w14:paraId="3CAC8F04" w14:textId="032C337B" w:rsidR="00414833" w:rsidRPr="00A71420" w:rsidRDefault="004D2D45" w:rsidP="00401487">
      <w:pPr>
        <w:rPr>
          <w:rFonts w:cstheme="majorBidi"/>
        </w:rPr>
      </w:pPr>
      <w:r w:rsidRPr="00A71420">
        <w:rPr>
          <w:rFonts w:cstheme="majorBidi"/>
        </w:rPr>
        <w:t xml:space="preserve">Mivel az SSRI-k hatást gyakorolnak a thrombocyta aktivációra, és növelik a vérzés kockázatát, az SSRI-k és a </w:t>
      </w:r>
      <w:r w:rsidR="00FE32D9" w:rsidRPr="00A71420">
        <w:rPr>
          <w:rFonts w:cstheme="majorBidi"/>
        </w:rPr>
        <w:t>klopidogrel</w:t>
      </w:r>
      <w:r w:rsidRPr="00A71420">
        <w:rPr>
          <w:rFonts w:cstheme="majorBidi"/>
        </w:rPr>
        <w:t xml:space="preserve"> egyidejű alkalmazása óvatosságot igényel.</w:t>
      </w:r>
    </w:p>
    <w:p w14:paraId="42F76AF0" w14:textId="77777777" w:rsidR="004D2D45" w:rsidRPr="00A71420" w:rsidRDefault="004D2D45" w:rsidP="00401487">
      <w:pPr>
        <w:rPr>
          <w:rFonts w:cstheme="majorBidi"/>
        </w:rPr>
      </w:pPr>
    </w:p>
    <w:p w14:paraId="28CE54E7" w14:textId="1B823587" w:rsidR="00414833" w:rsidRPr="00A71420" w:rsidRDefault="004D2D45" w:rsidP="00401487">
      <w:pPr>
        <w:pStyle w:val="HeadingEmphasis"/>
        <w:rPr>
          <w:rFonts w:cstheme="majorBidi"/>
        </w:rPr>
      </w:pPr>
      <w:r w:rsidRPr="00A71420">
        <w:rPr>
          <w:rFonts w:cstheme="majorBidi"/>
        </w:rPr>
        <w:lastRenderedPageBreak/>
        <w:t xml:space="preserve">Egyéb egyidejű kezelés </w:t>
      </w:r>
      <w:r w:rsidR="00FE32D9" w:rsidRPr="00A71420">
        <w:rPr>
          <w:rFonts w:cstheme="majorBidi"/>
        </w:rPr>
        <w:t>klopidogrel</w:t>
      </w:r>
      <w:r w:rsidRPr="00A71420">
        <w:rPr>
          <w:rFonts w:cstheme="majorBidi"/>
        </w:rPr>
        <w:t>lel</w:t>
      </w:r>
    </w:p>
    <w:p w14:paraId="4EE981B7" w14:textId="77777777" w:rsidR="00BA0964" w:rsidRPr="00A71420" w:rsidRDefault="00BA0964" w:rsidP="00401487">
      <w:pPr>
        <w:keepNext/>
        <w:rPr>
          <w:rFonts w:cstheme="majorBidi"/>
        </w:rPr>
      </w:pPr>
      <w:r w:rsidRPr="00A71420">
        <w:rPr>
          <w:rFonts w:cstheme="majorBidi"/>
        </w:rPr>
        <w:t>CYP2C19</w:t>
      </w:r>
      <w:r w:rsidRPr="00A71420">
        <w:rPr>
          <w:rFonts w:cstheme="majorBidi"/>
        </w:rPr>
        <w:noBreakHyphen/>
        <w:t>induktorok</w:t>
      </w:r>
    </w:p>
    <w:p w14:paraId="6F221D3F" w14:textId="77777777" w:rsidR="00BA0964" w:rsidRPr="00A71420" w:rsidRDefault="00BA0964" w:rsidP="00401487">
      <w:pPr>
        <w:rPr>
          <w:rFonts w:cstheme="majorBidi"/>
        </w:rPr>
      </w:pPr>
      <w:r w:rsidRPr="00A71420">
        <w:rPr>
          <w:rFonts w:cstheme="majorBidi"/>
        </w:rPr>
        <w:t>Mivel a klopidogrél részben a CYP2C19-en metabolizálódik aktív metabolitjává, ezért az ezen enzim működését indukáló gyógyszerek alkalmazása várhatóan magasabb klopidogrél aktív metabolitszintet eredményez.</w:t>
      </w:r>
    </w:p>
    <w:p w14:paraId="0AC8FCF1" w14:textId="77777777" w:rsidR="00BA0964" w:rsidRPr="00A71420" w:rsidRDefault="00BA0964" w:rsidP="00401487">
      <w:pPr>
        <w:rPr>
          <w:rFonts w:cstheme="majorBidi"/>
        </w:rPr>
      </w:pPr>
    </w:p>
    <w:p w14:paraId="5B9C5130" w14:textId="77777777" w:rsidR="00BA0964" w:rsidRPr="00A71420" w:rsidRDefault="00BA0964" w:rsidP="00401487">
      <w:pPr>
        <w:rPr>
          <w:rFonts w:cstheme="majorBidi"/>
        </w:rPr>
      </w:pPr>
      <w:r w:rsidRPr="00A71420">
        <w:rPr>
          <w:rFonts w:cstheme="majorBidi"/>
        </w:rPr>
        <w:t>A rifampicin erős CYP2C19</w:t>
      </w:r>
      <w:r w:rsidRPr="00A71420">
        <w:rPr>
          <w:rFonts w:cstheme="majorBidi"/>
        </w:rPr>
        <w:noBreakHyphen/>
        <w:t>induktor, ami emelkedett klopidogrél aktív metabolitszintet és fokozott thrombocytaaggregáció-gátlást eredményez, amely még inkább fokozhatja a vérzés kockázatát. Elővigyázatosságból az erős CYP2C19</w:t>
      </w:r>
      <w:r w:rsidRPr="00A71420">
        <w:rPr>
          <w:rFonts w:cstheme="majorBidi"/>
        </w:rPr>
        <w:noBreakHyphen/>
        <w:t>induktorok együttes alkalmazását kerülni kell (lásd 4.4 pont).</w:t>
      </w:r>
    </w:p>
    <w:p w14:paraId="16E37BA7" w14:textId="77777777" w:rsidR="00BA0964" w:rsidRPr="00A71420" w:rsidRDefault="00BA0964" w:rsidP="00401487">
      <w:pPr>
        <w:rPr>
          <w:rFonts w:cstheme="majorBidi"/>
        </w:rPr>
      </w:pPr>
    </w:p>
    <w:p w14:paraId="238F6384" w14:textId="5413ED44" w:rsidR="00BA0964" w:rsidRPr="00A71420" w:rsidRDefault="00BA0964" w:rsidP="00401487">
      <w:pPr>
        <w:keepNext/>
        <w:rPr>
          <w:rFonts w:cstheme="majorBidi"/>
        </w:rPr>
      </w:pPr>
      <w:r w:rsidRPr="00A71420">
        <w:rPr>
          <w:rFonts w:cstheme="majorBidi"/>
        </w:rPr>
        <w:t>CYP2C19-gátlók</w:t>
      </w:r>
    </w:p>
    <w:p w14:paraId="0E9BE1FC" w14:textId="3D73F0D3" w:rsidR="00414833" w:rsidRPr="00A71420" w:rsidRDefault="004D2D45" w:rsidP="00401487">
      <w:pPr>
        <w:rPr>
          <w:rFonts w:cstheme="majorBidi"/>
        </w:rPr>
      </w:pPr>
      <w:r w:rsidRPr="00A71420">
        <w:rPr>
          <w:rFonts w:cstheme="majorBidi"/>
        </w:rPr>
        <w:t xml:space="preserve">Tekintettel arra, hogy a </w:t>
      </w:r>
      <w:r w:rsidR="00FE32D9" w:rsidRPr="00A71420">
        <w:rPr>
          <w:rFonts w:cstheme="majorBidi"/>
        </w:rPr>
        <w:t>klopidogrel</w:t>
      </w:r>
      <w:r w:rsidRPr="00A71420">
        <w:rPr>
          <w:rFonts w:cstheme="majorBidi"/>
        </w:rPr>
        <w:t xml:space="preserve"> részben a CYP2C19-en metabolizálódik aktív metabolitjává, azon gyógyszerek, melyek gátolják ezen enzim működését, várhatóan a </w:t>
      </w:r>
      <w:r w:rsidR="00FE32D9" w:rsidRPr="00A71420">
        <w:rPr>
          <w:rFonts w:cstheme="majorBidi"/>
        </w:rPr>
        <w:t>klopidogrel</w:t>
      </w:r>
      <w:r w:rsidRPr="00A71420">
        <w:rPr>
          <w:rFonts w:cstheme="majorBidi"/>
        </w:rPr>
        <w:t xml:space="preserve"> aktív metabolitjának csökkent szintjét eredményezik. Ennek az interakciónak a klinikai jelentősége bizonytalan. Óvatosságból az erős vagy közepesen erős CYP2C19-inhibitorok együttes alkalmazását kerülni kell (lásd 4.4 és 5.2 pont).</w:t>
      </w:r>
    </w:p>
    <w:p w14:paraId="0D393FA4" w14:textId="77777777" w:rsidR="00414833" w:rsidRPr="00A71420" w:rsidRDefault="00414833" w:rsidP="00401487">
      <w:pPr>
        <w:rPr>
          <w:rFonts w:cstheme="majorBidi"/>
        </w:rPr>
      </w:pPr>
    </w:p>
    <w:p w14:paraId="684B27CE" w14:textId="77777777" w:rsidR="00414833" w:rsidRPr="00A71420" w:rsidRDefault="004D2D45" w:rsidP="00401487">
      <w:pPr>
        <w:rPr>
          <w:rFonts w:cstheme="majorBidi"/>
        </w:rPr>
      </w:pPr>
      <w:r w:rsidRPr="00A71420">
        <w:rPr>
          <w:rFonts w:cstheme="majorBidi"/>
        </w:rPr>
        <w:t>Az erős és közepesen erős CYP2C19-et gátló gyógyszerek közé tartoznak például az omeprazol, ezomeprazol, fluvoxamin, fluoxetin, moklobemid, vorikonazol, flukonazol, tiklopidin, karbamazepin, és efavirenz.</w:t>
      </w:r>
    </w:p>
    <w:p w14:paraId="2642F0A4" w14:textId="77777777" w:rsidR="004D2D45" w:rsidRPr="00A71420" w:rsidRDefault="004D2D45" w:rsidP="00401487">
      <w:pPr>
        <w:rPr>
          <w:rFonts w:cstheme="majorBidi"/>
        </w:rPr>
      </w:pPr>
    </w:p>
    <w:p w14:paraId="71167F25" w14:textId="7BB0A28E" w:rsidR="00414833" w:rsidRPr="00A71420" w:rsidRDefault="004D2D45" w:rsidP="00401487">
      <w:pPr>
        <w:pStyle w:val="NormalKeep"/>
        <w:rPr>
          <w:rFonts w:cstheme="majorBidi"/>
        </w:rPr>
      </w:pPr>
      <w:r w:rsidRPr="00A71420">
        <w:rPr>
          <w:rFonts w:cstheme="majorBidi"/>
        </w:rPr>
        <w:t>Protonpumpagátlók</w:t>
      </w:r>
    </w:p>
    <w:p w14:paraId="071897CB" w14:textId="6FD9BB0E" w:rsidR="004D2D45"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lel egyidőben vagy 12 órás különbséggel naponta egyszer alkalmazott 80 mg omeprazol az aktív metabolit expozícióját telítő adag esetén 45%-kal és fenntartó adag esetén 40%-kal csökkentette. A csökkenés a thrombocyta-aggregáció gátlás 39%-os (telítő adag) és 21%-os (fenntartó adag) csökkenésével járt. Az ezomeprazol várhatóan hasonló interakciót ad </w:t>
      </w:r>
      <w:r w:rsidR="00FE32D9" w:rsidRPr="00A71420">
        <w:rPr>
          <w:rFonts w:cstheme="majorBidi"/>
        </w:rPr>
        <w:t>klopidogrel</w:t>
      </w:r>
      <w:r w:rsidRPr="00A71420">
        <w:rPr>
          <w:rFonts w:cstheme="majorBidi"/>
        </w:rPr>
        <w:t>lel.</w:t>
      </w:r>
    </w:p>
    <w:p w14:paraId="55840935" w14:textId="77777777" w:rsidR="004D2D45" w:rsidRPr="00A71420" w:rsidRDefault="004D2D45" w:rsidP="00401487">
      <w:pPr>
        <w:rPr>
          <w:rFonts w:cstheme="majorBidi"/>
        </w:rPr>
      </w:pPr>
    </w:p>
    <w:p w14:paraId="45621484" w14:textId="0EEA0A04" w:rsidR="00414833" w:rsidRPr="00A71420" w:rsidRDefault="004D2D45" w:rsidP="00401487">
      <w:pPr>
        <w:rPr>
          <w:rFonts w:cstheme="majorBidi"/>
        </w:rPr>
      </w:pPr>
      <w:r w:rsidRPr="00A71420">
        <w:rPr>
          <w:rFonts w:cstheme="majorBidi"/>
        </w:rPr>
        <w:t xml:space="preserve">Ennek a farmakokinetikai/farmakodinámiai interakciónak a fő cardiovascularis eseményekre vonatkozó klinikai jelentőségéről a megfigyeléses és klinikai vizsgálatok során ellentmondásos adatokat jelentettek. Óvatosságból az omeprazol vagy ezomeprazol </w:t>
      </w:r>
      <w:r w:rsidR="00FE32D9" w:rsidRPr="00A71420">
        <w:rPr>
          <w:rFonts w:cstheme="majorBidi"/>
        </w:rPr>
        <w:t>klopidogrel</w:t>
      </w:r>
      <w:r w:rsidRPr="00A71420">
        <w:rPr>
          <w:rFonts w:cstheme="majorBidi"/>
        </w:rPr>
        <w:t>lel történő együttadása nem javasolt (lásd 4.4 pont).</w:t>
      </w:r>
    </w:p>
    <w:p w14:paraId="5EB9D2C2" w14:textId="77777777" w:rsidR="004D2D45" w:rsidRPr="00A71420" w:rsidRDefault="004D2D45" w:rsidP="00401487">
      <w:pPr>
        <w:rPr>
          <w:rFonts w:cstheme="majorBidi"/>
        </w:rPr>
      </w:pPr>
    </w:p>
    <w:p w14:paraId="19D74F45" w14:textId="77777777" w:rsidR="00414833" w:rsidRPr="00A71420" w:rsidRDefault="004D2D45" w:rsidP="00401487">
      <w:pPr>
        <w:rPr>
          <w:rFonts w:cstheme="majorBidi"/>
        </w:rPr>
      </w:pPr>
      <w:r w:rsidRPr="00A71420">
        <w:rPr>
          <w:rFonts w:cstheme="majorBidi"/>
        </w:rPr>
        <w:t>A pantoprazol és a lanzoprazol esetében, a metabolit expozíció kevésbé kifejezett csökkenését figyelték meg.</w:t>
      </w:r>
    </w:p>
    <w:p w14:paraId="7408C807" w14:textId="438EEDBB" w:rsidR="00414833" w:rsidRPr="00A71420" w:rsidRDefault="004D2D45" w:rsidP="00401487">
      <w:pPr>
        <w:rPr>
          <w:rFonts w:cstheme="majorBidi"/>
        </w:rPr>
      </w:pPr>
      <w:r w:rsidRPr="00A71420">
        <w:rPr>
          <w:rFonts w:cstheme="majorBidi"/>
        </w:rPr>
        <w:t xml:space="preserve">A napi egyszeri 80 mg pantoprazollal történő egyidejű kezelés mellett az aktív metabolit plazma koncentrációja 20%-kal (telítő adag) és 14%-kal (fenntartó adag) csökkent. Ez az átlagos thrombocyta-aggregáció gátlás sorrendben 15%-os és 11%-os csökkenésével járt. Ezek az eredmények arra utalnak, hogy a </w:t>
      </w:r>
      <w:r w:rsidR="00FE32D9" w:rsidRPr="00A71420">
        <w:rPr>
          <w:rFonts w:cstheme="majorBidi"/>
        </w:rPr>
        <w:t>klopidogrel</w:t>
      </w:r>
      <w:r w:rsidRPr="00A71420">
        <w:rPr>
          <w:rFonts w:cstheme="majorBidi"/>
        </w:rPr>
        <w:t xml:space="preserve"> alkalmazható pantoprazollal együtt.</w:t>
      </w:r>
    </w:p>
    <w:p w14:paraId="0FEEBD11" w14:textId="77777777" w:rsidR="00414833" w:rsidRPr="00A71420" w:rsidRDefault="00414833" w:rsidP="00401487">
      <w:pPr>
        <w:rPr>
          <w:rFonts w:cstheme="majorBidi"/>
        </w:rPr>
      </w:pPr>
    </w:p>
    <w:p w14:paraId="54D7E6DA" w14:textId="5D42F433" w:rsidR="00414833" w:rsidRPr="00A71420" w:rsidRDefault="004D2D45" w:rsidP="00401487">
      <w:pPr>
        <w:rPr>
          <w:rFonts w:cstheme="majorBidi"/>
        </w:rPr>
      </w:pPr>
      <w:r w:rsidRPr="00A71420">
        <w:rPr>
          <w:rFonts w:cstheme="majorBidi"/>
        </w:rPr>
        <w:t>Nincs bizonyíték arra vonatkozóan, hogy egyéb savcsökkentők, mint pl. H</w:t>
      </w:r>
      <w:r w:rsidRPr="00A71420">
        <w:rPr>
          <w:rStyle w:val="Subscript"/>
          <w:rFonts w:cstheme="majorBidi"/>
        </w:rPr>
        <w:t>2</w:t>
      </w:r>
      <w:r w:rsidRPr="00A71420">
        <w:rPr>
          <w:rFonts w:cstheme="majorBidi"/>
        </w:rPr>
        <w:noBreakHyphen/>
        <w:t xml:space="preserve">gátlók vagy antacidumok befolyásolnák a </w:t>
      </w:r>
      <w:r w:rsidR="00FE32D9" w:rsidRPr="00A71420">
        <w:rPr>
          <w:rFonts w:cstheme="majorBidi"/>
        </w:rPr>
        <w:t>klopidogrel</w:t>
      </w:r>
      <w:r w:rsidRPr="00A71420">
        <w:rPr>
          <w:rFonts w:cstheme="majorBidi"/>
        </w:rPr>
        <w:t xml:space="preserve"> thrombocyta-aggregációt gátló hatását.</w:t>
      </w:r>
    </w:p>
    <w:p w14:paraId="79C02371" w14:textId="77777777" w:rsidR="00FC68C7" w:rsidRPr="00A71420" w:rsidRDefault="00FC68C7" w:rsidP="00401487">
      <w:pPr>
        <w:rPr>
          <w:rFonts w:cstheme="majorBidi"/>
        </w:rPr>
      </w:pPr>
    </w:p>
    <w:p w14:paraId="5B1C959E" w14:textId="448FC5D8" w:rsidR="00FC68C7" w:rsidRPr="00A71420" w:rsidRDefault="00646A7E" w:rsidP="00401487">
      <w:pPr>
        <w:rPr>
          <w:rFonts w:cstheme="majorBidi"/>
        </w:rPr>
      </w:pPr>
      <w:r w:rsidRPr="00A71420">
        <w:rPr>
          <w:rFonts w:cstheme="majorBidi"/>
        </w:rPr>
        <w:t>Felerősített hatású, a</w:t>
      </w:r>
      <w:r w:rsidR="00FC68C7" w:rsidRPr="00A71420">
        <w:rPr>
          <w:rFonts w:cstheme="majorBidi"/>
        </w:rPr>
        <w:t xml:space="preserve">ntiretrovirális </w:t>
      </w:r>
      <w:r w:rsidRPr="00A71420">
        <w:rPr>
          <w:rFonts w:cstheme="majorBidi"/>
        </w:rPr>
        <w:t>kezelés</w:t>
      </w:r>
      <w:r w:rsidR="005459ED" w:rsidRPr="00A71420">
        <w:rPr>
          <w:rFonts w:cstheme="majorBidi"/>
        </w:rPr>
        <w:t xml:space="preserve"> (</w:t>
      </w:r>
      <w:r w:rsidRPr="00A71420">
        <w:rPr>
          <w:rFonts w:cstheme="majorBidi"/>
        </w:rPr>
        <w:t xml:space="preserve">boosted anti retroviral therapy, </w:t>
      </w:r>
      <w:r w:rsidR="005459ED" w:rsidRPr="00A71420">
        <w:rPr>
          <w:rFonts w:cstheme="majorBidi"/>
        </w:rPr>
        <w:t>ART)</w:t>
      </w:r>
      <w:r w:rsidRPr="00A71420">
        <w:rPr>
          <w:rFonts w:cstheme="majorBidi"/>
        </w:rPr>
        <w:t>. A felerősített hatású, antiretrovirális kezelést (ART) kapó HIV betegeknél a vascularis események kockázata magas.</w:t>
      </w:r>
    </w:p>
    <w:p w14:paraId="39B6694E" w14:textId="77777777" w:rsidR="00E63E4A" w:rsidRPr="00A71420" w:rsidRDefault="00E63E4A" w:rsidP="00401487">
      <w:pPr>
        <w:rPr>
          <w:rFonts w:cstheme="majorBidi"/>
        </w:rPr>
      </w:pPr>
    </w:p>
    <w:p w14:paraId="34831F0E" w14:textId="0027BB27" w:rsidR="00FC68C7" w:rsidRPr="00A71420" w:rsidRDefault="00E63E4A" w:rsidP="00401487">
      <w:pPr>
        <w:rPr>
          <w:rFonts w:cstheme="majorBidi"/>
        </w:rPr>
      </w:pPr>
      <w:r w:rsidRPr="00A71420">
        <w:rPr>
          <w:rFonts w:cstheme="majorBidi"/>
        </w:rPr>
        <w:t>S</w:t>
      </w:r>
      <w:r w:rsidR="00FC68C7" w:rsidRPr="00A71420">
        <w:rPr>
          <w:rFonts w:cstheme="majorBidi"/>
        </w:rPr>
        <w:t xml:space="preserve">zignifikánsan </w:t>
      </w:r>
      <w:r w:rsidRPr="00A71420">
        <w:rPr>
          <w:rFonts w:cstheme="majorBidi"/>
        </w:rPr>
        <w:t>nagyobb</w:t>
      </w:r>
      <w:r w:rsidR="00FC68C7" w:rsidRPr="00A71420">
        <w:rPr>
          <w:rFonts w:cstheme="majorBidi"/>
        </w:rPr>
        <w:t xml:space="preserve"> tromboc</w:t>
      </w:r>
      <w:r w:rsidRPr="00A71420">
        <w:rPr>
          <w:rFonts w:cstheme="majorBidi"/>
        </w:rPr>
        <w:t>y</w:t>
      </w:r>
      <w:r w:rsidR="00FC68C7" w:rsidRPr="00A71420">
        <w:rPr>
          <w:rFonts w:cstheme="majorBidi"/>
        </w:rPr>
        <w:t>ta</w:t>
      </w:r>
      <w:r w:rsidRPr="00A71420">
        <w:rPr>
          <w:rFonts w:cstheme="majorBidi"/>
        </w:rPr>
        <w:t>-</w:t>
      </w:r>
      <w:r w:rsidR="00FC68C7" w:rsidRPr="00A71420">
        <w:rPr>
          <w:rFonts w:cstheme="majorBidi"/>
        </w:rPr>
        <w:t xml:space="preserve">gátlás </w:t>
      </w:r>
      <w:r w:rsidRPr="00A71420">
        <w:rPr>
          <w:rFonts w:cstheme="majorBidi"/>
        </w:rPr>
        <w:t xml:space="preserve">csökkenését figyelték meg </w:t>
      </w:r>
      <w:r w:rsidR="00FC68C7" w:rsidRPr="00A71420">
        <w:rPr>
          <w:rFonts w:cstheme="majorBidi"/>
        </w:rPr>
        <w:t xml:space="preserve">ritonavirral vagy kobicisztáttal </w:t>
      </w:r>
      <w:r w:rsidRPr="00A71420">
        <w:rPr>
          <w:rFonts w:cstheme="majorBidi"/>
        </w:rPr>
        <w:t xml:space="preserve">felerősített hatású ART-kezelést kapó </w:t>
      </w:r>
      <w:r w:rsidR="00FC68C7" w:rsidRPr="00A71420">
        <w:rPr>
          <w:rFonts w:cstheme="majorBidi"/>
        </w:rPr>
        <w:t xml:space="preserve">HIV-fertőzött betegeknél. Bár ennek klinikai jelentősége bizonytalan, spontán jelentések érkeztek olyan esetekről, amelyek során </w:t>
      </w:r>
      <w:r w:rsidR="00152226" w:rsidRPr="00A71420">
        <w:rPr>
          <w:rFonts w:cstheme="majorBidi"/>
        </w:rPr>
        <w:t>ritonavirral felerősített</w:t>
      </w:r>
      <w:r w:rsidR="00FC68C7" w:rsidRPr="00A71420">
        <w:rPr>
          <w:rFonts w:cstheme="majorBidi"/>
        </w:rPr>
        <w:t xml:space="preserve"> ART-vel kezelt HIV-fertőzött betegeknél az érelzáródás megszüntetése után ismét okklúzió alakult ki, vagy trombotikus esemény következett be a </w:t>
      </w:r>
      <w:r w:rsidR="00FE32D9" w:rsidRPr="00A71420">
        <w:rPr>
          <w:rFonts w:cstheme="majorBidi"/>
        </w:rPr>
        <w:t>klopidogrel</w:t>
      </w:r>
      <w:r w:rsidR="00FC68C7" w:rsidRPr="00A71420">
        <w:rPr>
          <w:rFonts w:cstheme="majorBidi"/>
        </w:rPr>
        <w:t>-kezelés telítő szakaszában. A</w:t>
      </w:r>
      <w:r w:rsidR="00152226" w:rsidRPr="00A71420">
        <w:rPr>
          <w:rFonts w:cstheme="majorBidi"/>
        </w:rPr>
        <w:t>z</w:t>
      </w:r>
      <w:r w:rsidR="00FC68C7" w:rsidRPr="00A71420">
        <w:rPr>
          <w:rFonts w:cstheme="majorBidi"/>
        </w:rPr>
        <w:t xml:space="preserve"> </w:t>
      </w:r>
      <w:r w:rsidR="00152226" w:rsidRPr="00A71420">
        <w:rPr>
          <w:rFonts w:cstheme="majorBidi"/>
        </w:rPr>
        <w:t xml:space="preserve">átlagos </w:t>
      </w:r>
      <w:r w:rsidR="00FC68C7" w:rsidRPr="00A71420">
        <w:rPr>
          <w:rFonts w:cstheme="majorBidi"/>
        </w:rPr>
        <w:t>tromboc</w:t>
      </w:r>
      <w:r w:rsidR="00152226" w:rsidRPr="00A71420">
        <w:rPr>
          <w:rFonts w:cstheme="majorBidi"/>
        </w:rPr>
        <w:t>y</w:t>
      </w:r>
      <w:r w:rsidR="00FC68C7" w:rsidRPr="00A71420">
        <w:rPr>
          <w:rFonts w:cstheme="majorBidi"/>
        </w:rPr>
        <w:t>ta</w:t>
      </w:r>
      <w:r w:rsidR="00152226" w:rsidRPr="00A71420">
        <w:rPr>
          <w:rFonts w:cstheme="majorBidi"/>
        </w:rPr>
        <w:t>-</w:t>
      </w:r>
      <w:r w:rsidR="00FC68C7" w:rsidRPr="00A71420">
        <w:rPr>
          <w:rFonts w:cstheme="majorBidi"/>
        </w:rPr>
        <w:t xml:space="preserve">gátlás csökkenhet a </w:t>
      </w:r>
      <w:r w:rsidR="00152226" w:rsidRPr="00A71420">
        <w:rPr>
          <w:rFonts w:cstheme="majorBidi"/>
        </w:rPr>
        <w:t xml:space="preserve">klopidogrél vagy a </w:t>
      </w:r>
      <w:r w:rsidR="00FC68C7" w:rsidRPr="00A71420">
        <w:rPr>
          <w:rFonts w:cstheme="majorBidi"/>
        </w:rPr>
        <w:t>ritonavir együttes alkalmazásakor. Ezért</w:t>
      </w:r>
      <w:r w:rsidR="00070691" w:rsidRPr="00A71420">
        <w:rPr>
          <w:rFonts w:cstheme="majorBidi"/>
        </w:rPr>
        <w:t xml:space="preserve"> </w:t>
      </w:r>
      <w:r w:rsidR="00FC68C7" w:rsidRPr="00A71420">
        <w:rPr>
          <w:rFonts w:cstheme="majorBidi"/>
        </w:rPr>
        <w:t xml:space="preserve">a </w:t>
      </w:r>
      <w:r w:rsidR="00FE32D9" w:rsidRPr="00A71420">
        <w:rPr>
          <w:rFonts w:cstheme="majorBidi"/>
        </w:rPr>
        <w:t>klopidogrel</w:t>
      </w:r>
      <w:r w:rsidR="00FC68C7" w:rsidRPr="00A71420">
        <w:rPr>
          <w:rFonts w:cstheme="majorBidi"/>
        </w:rPr>
        <w:t xml:space="preserve"> </w:t>
      </w:r>
      <w:r w:rsidR="00152226" w:rsidRPr="00A71420">
        <w:rPr>
          <w:rFonts w:cstheme="majorBidi"/>
        </w:rPr>
        <w:t>felerősített hatású</w:t>
      </w:r>
      <w:r w:rsidR="00FC68C7" w:rsidRPr="00A71420">
        <w:rPr>
          <w:rFonts w:cstheme="majorBidi"/>
        </w:rPr>
        <w:t xml:space="preserve"> ART-</w:t>
      </w:r>
      <w:r w:rsidR="00070691" w:rsidRPr="00A71420">
        <w:rPr>
          <w:rFonts w:cstheme="majorBidi"/>
        </w:rPr>
        <w:t>vel történő együttes alkalmazását kerülni kell</w:t>
      </w:r>
      <w:r w:rsidR="00FC68C7" w:rsidRPr="00A71420">
        <w:rPr>
          <w:rFonts w:cstheme="majorBidi"/>
        </w:rPr>
        <w:t>.</w:t>
      </w:r>
    </w:p>
    <w:p w14:paraId="254B1FC0" w14:textId="77777777" w:rsidR="00414833" w:rsidRPr="00A71420" w:rsidRDefault="00414833" w:rsidP="00401487">
      <w:pPr>
        <w:rPr>
          <w:rFonts w:cstheme="majorBidi"/>
        </w:rPr>
      </w:pPr>
    </w:p>
    <w:p w14:paraId="4E0DBD0D" w14:textId="77777777" w:rsidR="00414833" w:rsidRPr="00A71420" w:rsidRDefault="004D2D45" w:rsidP="007E4E3D">
      <w:pPr>
        <w:pStyle w:val="NormalKeep"/>
        <w:keepLines/>
        <w:rPr>
          <w:rFonts w:cstheme="majorBidi"/>
        </w:rPr>
      </w:pPr>
      <w:r w:rsidRPr="00A71420">
        <w:rPr>
          <w:rFonts w:cstheme="majorBidi"/>
        </w:rPr>
        <w:lastRenderedPageBreak/>
        <w:t>Egyéb gyógyszerek</w:t>
      </w:r>
    </w:p>
    <w:p w14:paraId="001A6D53" w14:textId="3FC38748" w:rsidR="00414833" w:rsidRPr="00A71420" w:rsidRDefault="004D2D45" w:rsidP="007E4E3D">
      <w:pPr>
        <w:keepNext/>
        <w:keepLines/>
        <w:rPr>
          <w:rFonts w:cstheme="majorBidi"/>
        </w:rPr>
      </w:pPr>
      <w:r w:rsidRPr="00A71420">
        <w:rPr>
          <w:rFonts w:cstheme="majorBidi"/>
        </w:rPr>
        <w:t xml:space="preserve">Számos más klinikai vizsgálatot végeztek </w:t>
      </w:r>
      <w:r w:rsidR="00FE32D9" w:rsidRPr="00A71420">
        <w:rPr>
          <w:rFonts w:cstheme="majorBidi"/>
        </w:rPr>
        <w:t>klopidogrel</w:t>
      </w:r>
      <w:r w:rsidRPr="00A71420">
        <w:rPr>
          <w:rFonts w:cstheme="majorBidi"/>
        </w:rPr>
        <w:t xml:space="preserve">lel és egyéb együttadott gyógyszerrel a lehetséges farmakodinámiás és farmakokinetikai kölcsönhatások vizsgálatára. Nem figyeltek meg klinikailag jelentős farmakodinámiás kölcsönhatást, amikor </w:t>
      </w:r>
      <w:r w:rsidR="00FE32D9" w:rsidRPr="00A71420">
        <w:rPr>
          <w:rFonts w:cstheme="majorBidi"/>
        </w:rPr>
        <w:t>klopidogrel</w:t>
      </w:r>
      <w:r w:rsidRPr="00A71420">
        <w:rPr>
          <w:rFonts w:cstheme="majorBidi"/>
        </w:rPr>
        <w:t xml:space="preserve">t együtt adagoltak atenolollal, nifedipinnel illetve atenolollal és nifedipinnel együttesen. Továbbá a </w:t>
      </w:r>
      <w:r w:rsidR="00FE32D9" w:rsidRPr="00A71420">
        <w:rPr>
          <w:rFonts w:cstheme="majorBidi"/>
        </w:rPr>
        <w:t>klopidogrel</w:t>
      </w:r>
      <w:r w:rsidRPr="00A71420">
        <w:rPr>
          <w:rFonts w:cstheme="majorBidi"/>
        </w:rPr>
        <w:t xml:space="preserve"> farmakodinámiás hatását nem befolyásolta jelentősen fenobarbitál vagy ösztrogén együttadása.</w:t>
      </w:r>
    </w:p>
    <w:p w14:paraId="10E0B537" w14:textId="77777777" w:rsidR="00414833" w:rsidRPr="00A71420" w:rsidRDefault="00414833" w:rsidP="00401487">
      <w:pPr>
        <w:rPr>
          <w:rFonts w:cstheme="majorBidi"/>
        </w:rPr>
      </w:pPr>
    </w:p>
    <w:p w14:paraId="1794AAF8" w14:textId="179310AD" w:rsidR="00414833" w:rsidRPr="00A71420" w:rsidRDefault="004D2D45" w:rsidP="00401487">
      <w:pPr>
        <w:rPr>
          <w:rFonts w:cstheme="majorBidi"/>
        </w:rPr>
      </w:pPr>
      <w:r w:rsidRPr="00A71420">
        <w:rPr>
          <w:rFonts w:cstheme="majorBidi"/>
        </w:rPr>
        <w:t xml:space="preserve">A digoxin vagy a teofillin farmakokinetikáját </w:t>
      </w:r>
      <w:r w:rsidR="00FE32D9" w:rsidRPr="00A71420">
        <w:rPr>
          <w:rFonts w:cstheme="majorBidi"/>
        </w:rPr>
        <w:t>klopidogrel</w:t>
      </w:r>
      <w:r w:rsidRPr="00A71420">
        <w:rPr>
          <w:rFonts w:cstheme="majorBidi"/>
        </w:rPr>
        <w:t xml:space="preserve">lel történő együttadás nem változtatta meg. Antacidumok nem változtatták meg a </w:t>
      </w:r>
      <w:r w:rsidR="00FE32D9" w:rsidRPr="00A71420">
        <w:rPr>
          <w:rFonts w:cstheme="majorBidi"/>
        </w:rPr>
        <w:t>klopidogrel</w:t>
      </w:r>
      <w:r w:rsidRPr="00A71420">
        <w:rPr>
          <w:rFonts w:cstheme="majorBidi"/>
        </w:rPr>
        <w:t xml:space="preserve"> felszívódásának mértékét.</w:t>
      </w:r>
    </w:p>
    <w:p w14:paraId="3D6F9F7A" w14:textId="77777777" w:rsidR="00414833" w:rsidRPr="00A71420" w:rsidRDefault="00414833" w:rsidP="00401487">
      <w:pPr>
        <w:rPr>
          <w:rFonts w:cstheme="majorBidi"/>
        </w:rPr>
      </w:pPr>
    </w:p>
    <w:p w14:paraId="7E45DDDE" w14:textId="3A8D61CA" w:rsidR="00414833" w:rsidRPr="00A71420" w:rsidRDefault="004D2D45" w:rsidP="00401487">
      <w:pPr>
        <w:rPr>
          <w:rFonts w:cstheme="majorBidi"/>
        </w:rPr>
      </w:pPr>
      <w:r w:rsidRPr="00A71420">
        <w:rPr>
          <w:rFonts w:cstheme="majorBidi"/>
        </w:rPr>
        <w:t>A CAPRIE</w:t>
      </w:r>
      <w:r w:rsidR="00E50C1F" w:rsidRPr="00A71420">
        <w:rPr>
          <w:rFonts w:cstheme="majorBidi"/>
        </w:rPr>
        <w:t xml:space="preserve"> </w:t>
      </w:r>
      <w:r w:rsidRPr="00A71420">
        <w:rPr>
          <w:rFonts w:cstheme="majorBidi"/>
        </w:rPr>
        <w:t xml:space="preserve">vizsgálat adatai szerint a CYP2C9 által metabolizált fenitoin és tolbutamid biztonságosan adható együtt </w:t>
      </w:r>
      <w:r w:rsidR="00FE32D9" w:rsidRPr="00A71420">
        <w:rPr>
          <w:rFonts w:cstheme="majorBidi"/>
        </w:rPr>
        <w:t>klopidogrel</w:t>
      </w:r>
      <w:r w:rsidRPr="00A71420">
        <w:rPr>
          <w:rFonts w:cstheme="majorBidi"/>
        </w:rPr>
        <w:t>lel.</w:t>
      </w:r>
    </w:p>
    <w:p w14:paraId="595D9C29" w14:textId="77777777" w:rsidR="00414833" w:rsidRPr="00A71420" w:rsidRDefault="00414833" w:rsidP="00401487">
      <w:pPr>
        <w:rPr>
          <w:rFonts w:cstheme="majorBidi"/>
        </w:rPr>
      </w:pPr>
    </w:p>
    <w:p w14:paraId="773CBD50" w14:textId="1BC2EEA7" w:rsidR="00414833" w:rsidRPr="00A71420" w:rsidRDefault="004D2D45" w:rsidP="00401487">
      <w:pPr>
        <w:rPr>
          <w:rFonts w:cstheme="majorBidi"/>
        </w:rPr>
      </w:pPr>
      <w:r w:rsidRPr="00A71420">
        <w:rPr>
          <w:rFonts w:cstheme="majorBidi"/>
        </w:rPr>
        <w:t xml:space="preserve">CYP2C8-szubsztrát gyógyszerek: Egészséges önkénteseknél kimutatták, hogy a </w:t>
      </w:r>
      <w:r w:rsidR="00FE32D9" w:rsidRPr="00A71420">
        <w:rPr>
          <w:rFonts w:cstheme="majorBidi"/>
        </w:rPr>
        <w:t>klopidogrel</w:t>
      </w:r>
      <w:r w:rsidRPr="00A71420">
        <w:rPr>
          <w:rFonts w:cstheme="majorBidi"/>
        </w:rPr>
        <w:t xml:space="preserve"> emeli a repaglinid-expozíciót. </w:t>
      </w:r>
      <w:r w:rsidRPr="00A71420">
        <w:rPr>
          <w:rStyle w:val="Emphasis"/>
          <w:rFonts w:cstheme="majorBidi"/>
        </w:rPr>
        <w:t>In vitro</w:t>
      </w:r>
      <w:r w:rsidRPr="00A71420">
        <w:rPr>
          <w:rFonts w:cstheme="majorBidi"/>
        </w:rPr>
        <w:t xml:space="preserve"> vizsgálatok kimutatták, hogy a repaglinid-expozíció emelkedése a </w:t>
      </w:r>
      <w:r w:rsidR="00FE32D9" w:rsidRPr="00A71420">
        <w:rPr>
          <w:rFonts w:cstheme="majorBidi"/>
        </w:rPr>
        <w:t>klopidogrel</w:t>
      </w:r>
      <w:r w:rsidRPr="00A71420">
        <w:rPr>
          <w:rFonts w:cstheme="majorBidi"/>
        </w:rPr>
        <w:t xml:space="preserve"> glukuronid</w:t>
      </w:r>
      <w:r w:rsidR="00753227" w:rsidRPr="00A71420">
        <w:rPr>
          <w:rFonts w:cstheme="majorBidi"/>
        </w:rPr>
        <w:t>-</w:t>
      </w:r>
      <w:r w:rsidRPr="00A71420">
        <w:rPr>
          <w:rFonts w:cstheme="majorBidi"/>
        </w:rPr>
        <w:t xml:space="preserve">metabolitja által okozott CYP2C8-gátlásnak tulajdonítható. Az emelkedett plazmakoncentrációk miatt a </w:t>
      </w:r>
      <w:r w:rsidR="00FE32D9" w:rsidRPr="00A71420">
        <w:rPr>
          <w:rFonts w:cstheme="majorBidi"/>
        </w:rPr>
        <w:t>klopidogrel</w:t>
      </w:r>
      <w:r w:rsidRPr="00A71420">
        <w:rPr>
          <w:rFonts w:cstheme="majorBidi"/>
        </w:rPr>
        <w:t xml:space="preserve"> óvatosan alkalmazható olyan gyógyszerekkel, melyek elsődlegesen CYP2C8 metabolizmus útján választódnak ki (például repaglinid, paklitaxel) (lásd 4.4 pont).</w:t>
      </w:r>
    </w:p>
    <w:p w14:paraId="70379FE5" w14:textId="6FC6F20D" w:rsidR="00414833" w:rsidRPr="00A71420" w:rsidRDefault="00414833" w:rsidP="00401487">
      <w:pPr>
        <w:rPr>
          <w:rFonts w:cstheme="majorBidi"/>
        </w:rPr>
      </w:pPr>
    </w:p>
    <w:p w14:paraId="316EF158" w14:textId="77777777" w:rsidR="00070691" w:rsidRPr="00A71420" w:rsidRDefault="00070691" w:rsidP="00401487">
      <w:pPr>
        <w:numPr>
          <w:ilvl w:val="12"/>
          <w:numId w:val="0"/>
        </w:numPr>
        <w:rPr>
          <w:rFonts w:cstheme="majorBidi"/>
        </w:rPr>
      </w:pPr>
      <w:r w:rsidRPr="00A71420">
        <w:rPr>
          <w:rFonts w:cstheme="majorBidi"/>
        </w:rPr>
        <w:t>Rozuvasztatin: A rozuvasztatin expozíció emelkedését figyelték meg klopidogrélt szedő betegeknél. 75 mg-os klopidogrél dózis ismételt alkalmazásakor a rozuvasztatin AUC értéke 1,4</w:t>
      </w:r>
      <w:r w:rsidRPr="00A71420">
        <w:rPr>
          <w:rFonts w:cstheme="majorBidi"/>
        </w:rPr>
        <w:noBreakHyphen/>
        <w:t>szeresére emelkedett a C</w:t>
      </w:r>
      <w:r w:rsidRPr="00A71420">
        <w:rPr>
          <w:rFonts w:cstheme="majorBidi"/>
          <w:vertAlign w:val="subscript"/>
        </w:rPr>
        <w:t>max</w:t>
      </w:r>
      <w:r w:rsidRPr="00A71420">
        <w:rPr>
          <w:rFonts w:cstheme="majorBidi"/>
        </w:rPr>
        <w:t xml:space="preserve"> értéke pedig nem változott.</w:t>
      </w:r>
    </w:p>
    <w:p w14:paraId="3E40C59F" w14:textId="77777777" w:rsidR="00070691" w:rsidRPr="00A71420" w:rsidRDefault="00070691" w:rsidP="00401487">
      <w:pPr>
        <w:rPr>
          <w:rFonts w:cstheme="majorBidi"/>
        </w:rPr>
      </w:pPr>
    </w:p>
    <w:p w14:paraId="20FDFB85" w14:textId="77777777" w:rsidR="00414833" w:rsidRPr="00A71420" w:rsidRDefault="004D2D45" w:rsidP="00401487">
      <w:pPr>
        <w:pStyle w:val="HeadingEmphasis"/>
        <w:rPr>
          <w:rFonts w:cstheme="majorBidi"/>
        </w:rPr>
      </w:pPr>
      <w:r w:rsidRPr="00A71420">
        <w:rPr>
          <w:rFonts w:cstheme="majorBidi"/>
        </w:rPr>
        <w:t>Egyéb egyidejű kezelés ASA-val</w:t>
      </w:r>
    </w:p>
    <w:p w14:paraId="4AA6E360" w14:textId="77777777" w:rsidR="00414833" w:rsidRPr="00A71420" w:rsidRDefault="004D2D45" w:rsidP="00401487">
      <w:pPr>
        <w:rPr>
          <w:rFonts w:cstheme="majorBidi"/>
        </w:rPr>
      </w:pPr>
      <w:r w:rsidRPr="00A71420">
        <w:rPr>
          <w:rFonts w:cstheme="majorBidi"/>
        </w:rPr>
        <w:t>A következő gyógyszerek és az ASA között jelentettek interakciókat:</w:t>
      </w:r>
    </w:p>
    <w:p w14:paraId="7F6DAD57" w14:textId="77777777" w:rsidR="00414833" w:rsidRPr="00A71420" w:rsidRDefault="00414833" w:rsidP="00401487">
      <w:pPr>
        <w:rPr>
          <w:rFonts w:cstheme="majorBidi"/>
        </w:rPr>
      </w:pPr>
    </w:p>
    <w:p w14:paraId="2D9FF025" w14:textId="77777777" w:rsidR="00414833" w:rsidRPr="00A71420" w:rsidRDefault="004D2D45" w:rsidP="00401487">
      <w:pPr>
        <w:pStyle w:val="NormalKeep"/>
        <w:rPr>
          <w:rFonts w:cstheme="majorBidi"/>
        </w:rPr>
      </w:pPr>
      <w:r w:rsidRPr="00A71420">
        <w:rPr>
          <w:rFonts w:cstheme="majorBidi"/>
        </w:rPr>
        <w:t>Urikozuriás szerek (benzbromaron, probenecid, szulfinpirazon)</w:t>
      </w:r>
    </w:p>
    <w:p w14:paraId="6BCC99EC" w14:textId="77777777" w:rsidR="00414833" w:rsidRPr="00A71420" w:rsidRDefault="004D2D45" w:rsidP="00401487">
      <w:pPr>
        <w:rPr>
          <w:rFonts w:cstheme="majorBidi"/>
        </w:rPr>
      </w:pPr>
      <w:r w:rsidRPr="00A71420">
        <w:rPr>
          <w:rFonts w:cstheme="majorBidi"/>
        </w:rPr>
        <w:t>Óvatosság szükséges, mivel az ASA a húgysav kompetitív eliminációja révén gátolhatja az urikozuriás szerek hatását.</w:t>
      </w:r>
    </w:p>
    <w:p w14:paraId="2339F4D0" w14:textId="77777777" w:rsidR="00414833" w:rsidRPr="00A71420" w:rsidRDefault="00414833" w:rsidP="00401487">
      <w:pPr>
        <w:rPr>
          <w:rFonts w:cstheme="majorBidi"/>
        </w:rPr>
      </w:pPr>
    </w:p>
    <w:p w14:paraId="01718FA1" w14:textId="77777777" w:rsidR="00414833" w:rsidRPr="00A71420" w:rsidRDefault="004D2D45" w:rsidP="00401487">
      <w:pPr>
        <w:pStyle w:val="NormalKeep"/>
        <w:rPr>
          <w:rFonts w:cstheme="majorBidi"/>
        </w:rPr>
      </w:pPr>
      <w:r w:rsidRPr="00A71420">
        <w:rPr>
          <w:rFonts w:cstheme="majorBidi"/>
        </w:rPr>
        <w:t>Metotrexát</w:t>
      </w:r>
    </w:p>
    <w:p w14:paraId="7C9FD293" w14:textId="0C3B24D1" w:rsidR="00414833" w:rsidRPr="00A71420" w:rsidRDefault="004D2D45" w:rsidP="00401487">
      <w:pPr>
        <w:rPr>
          <w:rFonts w:cstheme="majorBidi"/>
        </w:rPr>
      </w:pPr>
      <w:r w:rsidRPr="00A71420">
        <w:rPr>
          <w:rFonts w:cstheme="majorBidi"/>
        </w:rPr>
        <w:t xml:space="preserve">Az ASA jelenlétéből következően a 20 mg/hét feletti adagokban alkalmazott metotrexát esetén együttes alkalmazásuk óvatosságot igényel, mivel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gátolhatja a metotrexát renalis clearance-ét, ami csontvelő-toxicitáshoz vezethet.</w:t>
      </w:r>
    </w:p>
    <w:p w14:paraId="1A5E4F5C" w14:textId="77777777" w:rsidR="00414833" w:rsidRPr="00A71420" w:rsidRDefault="00414833" w:rsidP="00401487">
      <w:pPr>
        <w:rPr>
          <w:rFonts w:cstheme="majorBidi"/>
        </w:rPr>
      </w:pPr>
    </w:p>
    <w:p w14:paraId="2F17487A" w14:textId="77777777" w:rsidR="00414833" w:rsidRPr="00A71420" w:rsidRDefault="004D2D45" w:rsidP="00401487">
      <w:pPr>
        <w:pStyle w:val="NormalKeep"/>
        <w:rPr>
          <w:rFonts w:cstheme="majorBidi"/>
        </w:rPr>
      </w:pPr>
      <w:r w:rsidRPr="00A71420">
        <w:rPr>
          <w:rFonts w:cstheme="majorBidi"/>
        </w:rPr>
        <w:t>Tenofovir</w:t>
      </w:r>
    </w:p>
    <w:p w14:paraId="2B4431CF" w14:textId="29EE3FDD" w:rsidR="00414833" w:rsidRPr="00A71420" w:rsidRDefault="004D2D45" w:rsidP="00401487">
      <w:pPr>
        <w:rPr>
          <w:rFonts w:cstheme="majorBidi"/>
        </w:rPr>
      </w:pPr>
      <w:r w:rsidRPr="00A71420">
        <w:rPr>
          <w:rFonts w:cstheme="majorBidi"/>
        </w:rPr>
        <w:t xml:space="preserve">A tenofovir-dizoproxil-fumarát és a </w:t>
      </w:r>
      <w:r w:rsidR="00770B00" w:rsidRPr="00A71420">
        <w:rPr>
          <w:rFonts w:cstheme="majorBidi"/>
        </w:rPr>
        <w:t>nem-szteroid</w:t>
      </w:r>
      <w:r w:rsidRPr="00A71420">
        <w:rPr>
          <w:rFonts w:cstheme="majorBidi"/>
        </w:rPr>
        <w:t xml:space="preserve"> gyulladásgátlók egyidejű alkalmazása növelheti a veseelégtelenség kockázatát.</w:t>
      </w:r>
    </w:p>
    <w:p w14:paraId="7237A298" w14:textId="77777777" w:rsidR="004D2D45" w:rsidRPr="00A71420" w:rsidRDefault="004D2D45" w:rsidP="00401487">
      <w:pPr>
        <w:rPr>
          <w:rFonts w:cstheme="majorBidi"/>
        </w:rPr>
      </w:pPr>
    </w:p>
    <w:p w14:paraId="5B659D99" w14:textId="77777777" w:rsidR="00414833" w:rsidRPr="00A71420" w:rsidRDefault="004D2D45" w:rsidP="00401487">
      <w:pPr>
        <w:pStyle w:val="NormalKeep"/>
        <w:rPr>
          <w:rFonts w:cstheme="majorBidi"/>
        </w:rPr>
      </w:pPr>
      <w:r w:rsidRPr="00A71420">
        <w:rPr>
          <w:rFonts w:cstheme="majorBidi"/>
        </w:rPr>
        <w:t>Valproinsav</w:t>
      </w:r>
    </w:p>
    <w:p w14:paraId="645BE480" w14:textId="77777777" w:rsidR="00414833" w:rsidRPr="00A71420" w:rsidRDefault="004D2D45" w:rsidP="00401487">
      <w:pPr>
        <w:rPr>
          <w:rFonts w:cstheme="majorBidi"/>
        </w:rPr>
      </w:pPr>
      <w:r w:rsidRPr="00A71420">
        <w:rPr>
          <w:rFonts w:cstheme="majorBidi"/>
        </w:rPr>
        <w:t>A szalicilátok és a valproinsav egyidejű alkalmazása a valproinsav fehérjéhez történő kötődésének csökkenését és a valproinsav metabolizmusának gátlását eredményezheti, mely a teljes és a szabad valproinsav szérumszintek megemelkedéséhez vezet.</w:t>
      </w:r>
    </w:p>
    <w:p w14:paraId="3459EE3F" w14:textId="77777777" w:rsidR="00414833" w:rsidRPr="00A71420" w:rsidRDefault="00414833" w:rsidP="00401487">
      <w:pPr>
        <w:rPr>
          <w:rFonts w:cstheme="majorBidi"/>
        </w:rPr>
      </w:pPr>
    </w:p>
    <w:p w14:paraId="7915C85E" w14:textId="77777777" w:rsidR="00414833" w:rsidRPr="00A71420" w:rsidRDefault="004D2D45" w:rsidP="00401487">
      <w:pPr>
        <w:pStyle w:val="NormalKeep"/>
        <w:rPr>
          <w:rFonts w:cstheme="majorBidi"/>
        </w:rPr>
      </w:pPr>
      <w:r w:rsidRPr="00A71420">
        <w:rPr>
          <w:rFonts w:cstheme="majorBidi"/>
        </w:rPr>
        <w:t>Varicella védőoltás</w:t>
      </w:r>
    </w:p>
    <w:p w14:paraId="53B4A40D" w14:textId="509258C7" w:rsidR="00414833" w:rsidRPr="00A71420" w:rsidRDefault="004D2D45" w:rsidP="00401487">
      <w:pPr>
        <w:rPr>
          <w:rFonts w:cstheme="majorBidi"/>
        </w:rPr>
      </w:pPr>
      <w:r w:rsidRPr="00A71420">
        <w:rPr>
          <w:rFonts w:cstheme="majorBidi"/>
        </w:rPr>
        <w:t>A varicella védőoltás beadása utáni 6 hetes időszakban a betegeknek szalicilátok adása nem javasolt. Reye</w:t>
      </w:r>
      <w:r w:rsidR="002B34F7" w:rsidRPr="00A71420">
        <w:rPr>
          <w:rFonts w:cstheme="majorBidi"/>
        </w:rPr>
        <w:t>-</w:t>
      </w:r>
      <w:r w:rsidRPr="00A71420">
        <w:rPr>
          <w:rFonts w:cstheme="majorBidi"/>
        </w:rPr>
        <w:t>szindróma esetei fordultak elő azt követően, hogy varicella fertőzések során szalicilátokat alkalmaztak (lásd 4.4 pont).</w:t>
      </w:r>
    </w:p>
    <w:p w14:paraId="540661C2" w14:textId="77777777" w:rsidR="00414833" w:rsidRPr="00A71420" w:rsidRDefault="00414833" w:rsidP="00401487">
      <w:pPr>
        <w:rPr>
          <w:rFonts w:cstheme="majorBidi"/>
        </w:rPr>
      </w:pPr>
    </w:p>
    <w:p w14:paraId="13E143EB" w14:textId="77777777" w:rsidR="00414833" w:rsidRPr="00A71420" w:rsidRDefault="004D2D45" w:rsidP="00401487">
      <w:pPr>
        <w:pStyle w:val="NormalKeep"/>
        <w:rPr>
          <w:rFonts w:cstheme="majorBidi"/>
        </w:rPr>
      </w:pPr>
      <w:r w:rsidRPr="00A71420">
        <w:rPr>
          <w:rFonts w:cstheme="majorBidi"/>
        </w:rPr>
        <w:t>Acetazolamid</w:t>
      </w:r>
    </w:p>
    <w:p w14:paraId="43F74C30" w14:textId="77777777" w:rsidR="00414833" w:rsidRPr="00A71420" w:rsidRDefault="004D2D45" w:rsidP="00401487">
      <w:pPr>
        <w:rPr>
          <w:rFonts w:cstheme="majorBidi"/>
        </w:rPr>
      </w:pPr>
      <w:r w:rsidRPr="00A71420">
        <w:rPr>
          <w:rFonts w:cstheme="majorBidi"/>
        </w:rPr>
        <w:t>Óvatosság ajánlott az acetazolamid és a szalicilátok együttes alkalmazása esetén, mivel fokozott a metabolikus acidózis kockázata.</w:t>
      </w:r>
    </w:p>
    <w:p w14:paraId="0132A1A9" w14:textId="77777777" w:rsidR="004D2D45" w:rsidRPr="00A71420" w:rsidRDefault="004D2D45" w:rsidP="00401487">
      <w:pPr>
        <w:rPr>
          <w:rFonts w:cstheme="majorBidi"/>
        </w:rPr>
      </w:pPr>
    </w:p>
    <w:p w14:paraId="0E708A2B" w14:textId="77777777" w:rsidR="00414833" w:rsidRPr="00A71420" w:rsidRDefault="004D2D45" w:rsidP="00401487">
      <w:pPr>
        <w:pStyle w:val="NormalKeep"/>
        <w:rPr>
          <w:rFonts w:cstheme="majorBidi"/>
        </w:rPr>
      </w:pPr>
      <w:r w:rsidRPr="00A71420">
        <w:rPr>
          <w:rFonts w:cstheme="majorBidi"/>
        </w:rPr>
        <w:lastRenderedPageBreak/>
        <w:t>Nikorandil</w:t>
      </w:r>
    </w:p>
    <w:p w14:paraId="0E7148D3" w14:textId="3414DA00" w:rsidR="00414833" w:rsidRPr="00A71420" w:rsidRDefault="004D2D45" w:rsidP="00401487">
      <w:pPr>
        <w:rPr>
          <w:rFonts w:cstheme="majorBidi"/>
        </w:rPr>
      </w:pPr>
      <w:r w:rsidRPr="00A71420">
        <w:rPr>
          <w:rFonts w:cstheme="majorBidi"/>
        </w:rPr>
        <w:t xml:space="preserve">Az egyidejűleg nikorandilt és </w:t>
      </w:r>
      <w:r w:rsidR="00770B00" w:rsidRPr="00A71420">
        <w:rPr>
          <w:rFonts w:cstheme="majorBidi"/>
        </w:rPr>
        <w:t>nem-szteroid</w:t>
      </w:r>
      <w:r w:rsidRPr="00A71420">
        <w:rPr>
          <w:rFonts w:cstheme="majorBidi"/>
        </w:rPr>
        <w:t xml:space="preserve"> gyulladásgátlókat, köztük ASA-t és LAS-t (acetilszalicilsav-lizint) kapó betegeknél fokozott a súlyos komplikációk, mint a gastrointestinalis fekélyképződés, perforatio és vérzés kockázata (lásd 4.4 pont).</w:t>
      </w:r>
    </w:p>
    <w:p w14:paraId="2B038448" w14:textId="77777777" w:rsidR="00414833" w:rsidRPr="00A71420" w:rsidRDefault="00414833" w:rsidP="00401487">
      <w:pPr>
        <w:rPr>
          <w:rFonts w:cstheme="majorBidi"/>
        </w:rPr>
      </w:pPr>
    </w:p>
    <w:p w14:paraId="40F69423" w14:textId="77777777" w:rsidR="00414833" w:rsidRPr="00A71420" w:rsidRDefault="004D2D45" w:rsidP="00401487">
      <w:pPr>
        <w:pStyle w:val="NormalKeep"/>
        <w:rPr>
          <w:rFonts w:cstheme="majorBidi"/>
        </w:rPr>
      </w:pPr>
      <w:r w:rsidRPr="00A71420">
        <w:rPr>
          <w:rFonts w:cstheme="majorBidi"/>
        </w:rPr>
        <w:t>Egyéb interakciók ASA-val</w:t>
      </w:r>
    </w:p>
    <w:p w14:paraId="4E9DD9F8" w14:textId="77777777" w:rsidR="00414833" w:rsidRPr="00A71420" w:rsidRDefault="004D2D45" w:rsidP="00401487">
      <w:pPr>
        <w:rPr>
          <w:rFonts w:cstheme="majorBidi"/>
        </w:rPr>
      </w:pPr>
      <w:r w:rsidRPr="00A71420">
        <w:rPr>
          <w:rFonts w:cstheme="majorBidi"/>
        </w:rPr>
        <w:t>Az ASA nagyobb (gyulladáscsökkentő) adagjai és a következő gyógyszerek kölcsönhatásairól is beszámoltak: angiotenzin-konvertáló enzim (ACE) inhibitorok, fenitoin, béta-blokkolók, diuretikumok, orális antidiabetikumok.</w:t>
      </w:r>
    </w:p>
    <w:p w14:paraId="18BFD9C2" w14:textId="77777777" w:rsidR="00414833" w:rsidRPr="00A71420" w:rsidRDefault="00414833" w:rsidP="00401487">
      <w:pPr>
        <w:rPr>
          <w:rFonts w:cstheme="majorBidi"/>
        </w:rPr>
      </w:pPr>
    </w:p>
    <w:p w14:paraId="1311B914" w14:textId="77777777" w:rsidR="00414833" w:rsidRPr="00A71420" w:rsidRDefault="004D2D45" w:rsidP="00401487">
      <w:pPr>
        <w:pStyle w:val="NormalKeep"/>
        <w:rPr>
          <w:rFonts w:cstheme="majorBidi"/>
        </w:rPr>
      </w:pPr>
      <w:r w:rsidRPr="00A71420">
        <w:rPr>
          <w:rFonts w:cstheme="majorBidi"/>
        </w:rPr>
        <w:t>Alkohol</w:t>
      </w:r>
    </w:p>
    <w:p w14:paraId="29F5E053" w14:textId="1EFC0E3D" w:rsidR="00414833" w:rsidRPr="00A71420" w:rsidRDefault="004D2D45" w:rsidP="00401487">
      <w:pPr>
        <w:rPr>
          <w:rFonts w:cstheme="majorBidi"/>
        </w:rPr>
      </w:pPr>
      <w:r w:rsidRPr="00A71420">
        <w:rPr>
          <w:rFonts w:cstheme="majorBidi"/>
        </w:rPr>
        <w:t xml:space="preserve">Az alkohol ASA-val együtt fogyasztva fokozhatja a gastrointestinalis károsodások kockázatát. A betegeknek tanácsot kell adni a gastrointestinalis károsodások és a vérzés kockázataira vonatkozóan, amikor a </w:t>
      </w:r>
      <w:r w:rsidR="00FE32D9" w:rsidRPr="00A71420">
        <w:rPr>
          <w:rFonts w:cstheme="majorBidi"/>
        </w:rPr>
        <w:t>klopidogrel</w:t>
      </w:r>
      <w:r w:rsidRPr="00A71420">
        <w:rPr>
          <w:rFonts w:cstheme="majorBidi"/>
        </w:rPr>
        <w:t>t és az ASA-t alkohollal veszik be, különösen akkor, ha az alkoholfogyasztás krónikus vagy nagymértékű (</w:t>
      </w:r>
      <w:r w:rsidR="005459ED" w:rsidRPr="00A71420">
        <w:rPr>
          <w:rFonts w:cstheme="majorBidi"/>
        </w:rPr>
        <w:t xml:space="preserve">lásd </w:t>
      </w:r>
      <w:r w:rsidRPr="00A71420">
        <w:rPr>
          <w:rFonts w:cstheme="majorBidi"/>
        </w:rPr>
        <w:t>4.4 pont.)</w:t>
      </w:r>
    </w:p>
    <w:p w14:paraId="58ABA27F" w14:textId="77777777" w:rsidR="00414833" w:rsidRPr="00A71420" w:rsidRDefault="00414833" w:rsidP="00401487">
      <w:pPr>
        <w:rPr>
          <w:rFonts w:cstheme="majorBidi"/>
        </w:rPr>
      </w:pPr>
    </w:p>
    <w:p w14:paraId="4B85D3E1" w14:textId="46BB04A4" w:rsidR="00414833" w:rsidRPr="00A71420" w:rsidRDefault="004D2D45" w:rsidP="00401487">
      <w:pPr>
        <w:pStyle w:val="HeadingEmphasis"/>
        <w:rPr>
          <w:rFonts w:cstheme="majorBidi"/>
        </w:rPr>
      </w:pPr>
      <w:r w:rsidRPr="00A71420">
        <w:rPr>
          <w:rFonts w:cstheme="majorBidi"/>
        </w:rPr>
        <w:t xml:space="preserve">Egyéb interakciók </w:t>
      </w:r>
      <w:r w:rsidR="00FE32D9" w:rsidRPr="00A71420">
        <w:rPr>
          <w:rFonts w:cstheme="majorBidi"/>
        </w:rPr>
        <w:t>klopidogrel</w:t>
      </w:r>
      <w:r w:rsidRPr="00A71420">
        <w:rPr>
          <w:rFonts w:cstheme="majorBidi"/>
        </w:rPr>
        <w:t>lel és ASA-val</w:t>
      </w:r>
    </w:p>
    <w:p w14:paraId="681E2E3C" w14:textId="031E8483" w:rsidR="00414833" w:rsidRPr="00A71420" w:rsidRDefault="004D2D45" w:rsidP="00401487">
      <w:pPr>
        <w:rPr>
          <w:rFonts w:cstheme="majorBidi"/>
        </w:rPr>
      </w:pPr>
      <w:r w:rsidRPr="00A71420">
        <w:rPr>
          <w:rFonts w:cstheme="majorBidi"/>
        </w:rPr>
        <w:t xml:space="preserve">Több mint 30 000 beteg részvételével végeztek klinikai vizsgálatokat, melyekben </w:t>
      </w:r>
      <w:r w:rsidR="00FE32D9" w:rsidRPr="00A71420">
        <w:rPr>
          <w:rFonts w:cstheme="majorBidi"/>
        </w:rPr>
        <w:t>klopidogrel</w:t>
      </w:r>
      <w:r w:rsidRPr="00A71420">
        <w:rPr>
          <w:rFonts w:cstheme="majorBidi"/>
        </w:rPr>
        <w:t xml:space="preserve"> és ASA fenntartó, maximum 325 mg-os, adagját alkalmazták és a beválasztott betegek különféle együttadott gyógyszeres kezelésben részesültek, beleértve a diuretikumokat, béta-blokkolókat, ACE-inhibitorokat, kalcium-antagonistákat, koleszterinszint-csökkentő gyógyszereket, koszorúér-tágítókat, antidiabetikumokat (inzulint is), antiepileptikumokat és GPIIb/IIIa antagonistákat és klinikailag jelentős nemkívánatos interakcióra nem találtak bizonyítékot.</w:t>
      </w:r>
    </w:p>
    <w:p w14:paraId="68E0A948" w14:textId="77777777" w:rsidR="00414833" w:rsidRPr="00A71420" w:rsidRDefault="00414833" w:rsidP="00401487">
      <w:pPr>
        <w:rPr>
          <w:rFonts w:cstheme="majorBidi"/>
        </w:rPr>
      </w:pPr>
    </w:p>
    <w:p w14:paraId="0DCB282B" w14:textId="5400258A" w:rsidR="00414833" w:rsidRPr="00A71420" w:rsidRDefault="004D2D45" w:rsidP="00401487">
      <w:pPr>
        <w:rPr>
          <w:rFonts w:cstheme="majorBidi"/>
        </w:rPr>
      </w:pPr>
      <w:r w:rsidRPr="00A71420">
        <w:rPr>
          <w:rFonts w:cstheme="majorBidi"/>
        </w:rPr>
        <w:t xml:space="preserve">Eltekintve a fent leírt speciális gyógyszerinterakciós információktól, nem végeztek interakciós vizsgálatokat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-nel és egyéb, atherothromboticus betegségben szenvedő betegek által szedett szokásos gyógyszerekkel.</w:t>
      </w:r>
    </w:p>
    <w:p w14:paraId="640ABE0F" w14:textId="77777777" w:rsidR="000E6922" w:rsidRPr="00A71420" w:rsidRDefault="000E6922" w:rsidP="00401487">
      <w:pPr>
        <w:rPr>
          <w:rFonts w:cstheme="majorBidi"/>
        </w:rPr>
      </w:pPr>
    </w:p>
    <w:p w14:paraId="1D1F0FBB" w14:textId="2497865F" w:rsidR="000E6922" w:rsidRPr="00A71420" w:rsidRDefault="000E6922" w:rsidP="00401487">
      <w:pPr>
        <w:rPr>
          <w:rFonts w:cstheme="majorBidi"/>
        </w:rPr>
      </w:pPr>
      <w:r w:rsidRPr="00A71420">
        <w:rPr>
          <w:rFonts w:cstheme="majorBidi"/>
        </w:rPr>
        <w:t>Más P2Y</w:t>
      </w:r>
      <w:r w:rsidRPr="00A71420">
        <w:rPr>
          <w:rStyle w:val="Subscript"/>
          <w:rFonts w:cstheme="majorBidi"/>
        </w:rPr>
        <w:t>12</w:t>
      </w:r>
      <w:r w:rsidRPr="00A71420">
        <w:rPr>
          <w:rFonts w:cstheme="majorBidi"/>
        </w:rPr>
        <w:t xml:space="preserve"> gátlókhoz hasonlóan a gyomorból történő lassú ürülés miatt az opiodokkal való egyidejű alkalmazás a klopidrogél felszívódását késleltetheti és csökkentheti. Klinikai jelentősége nem ismert. Akut coronaria szindrómában, amikor morfin vagy egyéb opioid agonisták együttes alkalmazása szükséges, parenterális thrombocyta-aggregáció gátló szerek alkalmazását kell mérlegelni.</w:t>
      </w:r>
    </w:p>
    <w:p w14:paraId="45D0BA82" w14:textId="59D8E9E9" w:rsidR="00414833" w:rsidRPr="00A71420" w:rsidRDefault="00414833" w:rsidP="00401487">
      <w:pPr>
        <w:rPr>
          <w:rFonts w:cstheme="majorBidi"/>
        </w:rPr>
      </w:pPr>
    </w:p>
    <w:p w14:paraId="738FF29A" w14:textId="77777777" w:rsidR="004D7605" w:rsidRPr="00A71420" w:rsidRDefault="004D7605" w:rsidP="00401487">
      <w:pPr>
        <w:keepNext/>
        <w:keepLines/>
        <w:rPr>
          <w:rFonts w:cstheme="majorBidi"/>
          <w:b/>
        </w:rPr>
      </w:pPr>
      <w:r w:rsidRPr="00A71420">
        <w:rPr>
          <w:rFonts w:cstheme="majorBidi"/>
          <w:b/>
        </w:rPr>
        <w:t>4.6</w:t>
      </w:r>
      <w:r w:rsidRPr="00A71420">
        <w:rPr>
          <w:rFonts w:cstheme="majorBidi"/>
          <w:b/>
        </w:rPr>
        <w:tab/>
        <w:t>Termékenység, terhesség és szoptatás</w:t>
      </w:r>
    </w:p>
    <w:p w14:paraId="745AF4EE" w14:textId="77777777" w:rsidR="004D2D45" w:rsidRPr="00A71420" w:rsidRDefault="004D2D45" w:rsidP="00401487">
      <w:pPr>
        <w:pStyle w:val="NormalKeep"/>
        <w:rPr>
          <w:rFonts w:cstheme="majorBidi"/>
        </w:rPr>
      </w:pPr>
    </w:p>
    <w:p w14:paraId="60733962" w14:textId="77777777" w:rsidR="00414833" w:rsidRPr="00A71420" w:rsidRDefault="004D2D45" w:rsidP="00401487">
      <w:pPr>
        <w:pStyle w:val="HeadingUnderlined"/>
        <w:rPr>
          <w:rFonts w:cstheme="majorBidi"/>
        </w:rPr>
      </w:pPr>
      <w:r w:rsidRPr="00A71420">
        <w:rPr>
          <w:rFonts w:cstheme="majorBidi"/>
        </w:rPr>
        <w:t>Terhesség</w:t>
      </w:r>
    </w:p>
    <w:p w14:paraId="3F6D463C" w14:textId="24AD0124" w:rsidR="00414833" w:rsidRPr="00A71420" w:rsidRDefault="004D2D45" w:rsidP="00401487">
      <w:pPr>
        <w:rPr>
          <w:rFonts w:cstheme="majorBidi"/>
        </w:rPr>
      </w:pPr>
      <w:r w:rsidRPr="00A71420">
        <w:rPr>
          <w:rFonts w:cstheme="majorBidi"/>
        </w:rPr>
        <w:t xml:space="preserve">Nem áll rendelkezésre klinikai adat a </w:t>
      </w:r>
      <w:r w:rsidR="00FE32D9" w:rsidRPr="00A71420">
        <w:rPr>
          <w:rFonts w:cstheme="majorBidi"/>
        </w:rPr>
        <w:t>klopidogrel</w:t>
      </w:r>
      <w:r w:rsidRPr="00A71420">
        <w:rPr>
          <w:rFonts w:cstheme="majorBidi"/>
        </w:rPr>
        <w:t xml:space="preserve">/acetilszalicilsav terhesség alatti expozíciójáról.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alkalmazása nem javallt a terhesség első két trimesztere alatt, kivéve, ha a nő klinikai állapota szükségessé teszi a </w:t>
      </w:r>
      <w:r w:rsidR="00FE32D9" w:rsidRPr="00A71420">
        <w:rPr>
          <w:rFonts w:cstheme="majorBidi"/>
        </w:rPr>
        <w:t>klopidogrel</w:t>
      </w:r>
      <w:r w:rsidRPr="00A71420">
        <w:rPr>
          <w:rFonts w:cstheme="majorBidi"/>
        </w:rPr>
        <w:t>/ASA kezelést.</w:t>
      </w:r>
    </w:p>
    <w:p w14:paraId="5E2C3945" w14:textId="77777777" w:rsidR="00414833" w:rsidRPr="00A71420" w:rsidRDefault="00414833" w:rsidP="00401487">
      <w:pPr>
        <w:rPr>
          <w:rFonts w:cstheme="majorBidi"/>
        </w:rPr>
      </w:pPr>
    </w:p>
    <w:p w14:paraId="619E0539" w14:textId="1C118C09" w:rsidR="00414833" w:rsidRPr="00A71420" w:rsidRDefault="004D2D45" w:rsidP="00401487">
      <w:pPr>
        <w:rPr>
          <w:rFonts w:cstheme="majorBidi"/>
        </w:rPr>
      </w:pPr>
      <w:r w:rsidRPr="00A71420">
        <w:rPr>
          <w:rFonts w:cstheme="majorBidi"/>
        </w:rPr>
        <w:t xml:space="preserve">Az ASA jelenléte miatt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 terhesség harmadik trimeszterében ellenjavallt.</w:t>
      </w:r>
    </w:p>
    <w:p w14:paraId="063B50E6" w14:textId="77777777" w:rsidR="00414833" w:rsidRPr="00A71420" w:rsidRDefault="00414833" w:rsidP="00401487">
      <w:pPr>
        <w:rPr>
          <w:rFonts w:cstheme="majorBidi"/>
        </w:rPr>
      </w:pPr>
    </w:p>
    <w:p w14:paraId="2C9B3E54" w14:textId="6F3C3893" w:rsidR="00414833" w:rsidRPr="00A71420" w:rsidRDefault="00FE32D9" w:rsidP="00401487">
      <w:pPr>
        <w:pStyle w:val="NormalKeep"/>
        <w:rPr>
          <w:rFonts w:cstheme="majorBidi"/>
        </w:rPr>
      </w:pPr>
      <w:r w:rsidRPr="00A71420">
        <w:rPr>
          <w:rFonts w:cstheme="majorBidi"/>
        </w:rPr>
        <w:t>Klopidogrel</w:t>
      </w:r>
      <w:r w:rsidR="004D2D45" w:rsidRPr="00A71420">
        <w:rPr>
          <w:rFonts w:cstheme="majorBidi"/>
        </w:rPr>
        <w:t>:</w:t>
      </w:r>
    </w:p>
    <w:p w14:paraId="5AB2EDE3" w14:textId="3C9619EB" w:rsidR="00414833" w:rsidRPr="00A71420" w:rsidRDefault="004D2D45" w:rsidP="00401487">
      <w:pPr>
        <w:rPr>
          <w:rFonts w:cstheme="majorBidi"/>
        </w:rPr>
      </w:pPr>
      <w:r w:rsidRPr="00A71420">
        <w:rPr>
          <w:rFonts w:cstheme="majorBidi"/>
        </w:rPr>
        <w:t xml:space="preserve">Mivel a </w:t>
      </w:r>
      <w:r w:rsidR="00FE32D9" w:rsidRPr="00A71420">
        <w:rPr>
          <w:rFonts w:cstheme="majorBidi"/>
        </w:rPr>
        <w:t>klopidogrel</w:t>
      </w:r>
      <w:r w:rsidRPr="00A71420">
        <w:rPr>
          <w:rFonts w:cstheme="majorBidi"/>
        </w:rPr>
        <w:t xml:space="preserve"> terhesség alatti expozíciójára vonatkozóan nem állnak rendelkezésre klinikai adatok, elővigyázatosságból a </w:t>
      </w:r>
      <w:r w:rsidR="00FE32D9" w:rsidRPr="00A71420">
        <w:rPr>
          <w:rFonts w:cstheme="majorBidi"/>
        </w:rPr>
        <w:t>klopidogrel</w:t>
      </w:r>
      <w:r w:rsidRPr="00A71420">
        <w:rPr>
          <w:rFonts w:cstheme="majorBidi"/>
        </w:rPr>
        <w:t xml:space="preserve"> terhesség alatti alkalmazása nem ajánlott.</w:t>
      </w:r>
    </w:p>
    <w:p w14:paraId="1D5D0159" w14:textId="77777777" w:rsidR="00414833" w:rsidRPr="00A71420" w:rsidRDefault="00414833" w:rsidP="00401487">
      <w:pPr>
        <w:rPr>
          <w:rFonts w:cstheme="majorBidi"/>
        </w:rPr>
      </w:pPr>
    </w:p>
    <w:p w14:paraId="14096BAE" w14:textId="77777777" w:rsidR="00414833" w:rsidRPr="00A71420" w:rsidRDefault="004D2D45" w:rsidP="00401487">
      <w:pPr>
        <w:rPr>
          <w:rFonts w:cstheme="majorBidi"/>
        </w:rPr>
      </w:pPr>
      <w:r w:rsidRPr="00A71420">
        <w:rPr>
          <w:rFonts w:cstheme="majorBidi"/>
        </w:rPr>
        <w:t>Az állatkísérletek nem utalnak a terhességet, az embrionális/magzati fejlődést, szülést vagy a szülés utáni fejlődést közvetlenül vagy közvetett módon károsan befolyásoló hatásra (lásd 5.3 pont).</w:t>
      </w:r>
    </w:p>
    <w:p w14:paraId="4874BC77" w14:textId="77777777" w:rsidR="00414833" w:rsidRPr="00A71420" w:rsidRDefault="00414833" w:rsidP="00401487">
      <w:pPr>
        <w:rPr>
          <w:rFonts w:cstheme="majorBidi"/>
        </w:rPr>
      </w:pPr>
    </w:p>
    <w:p w14:paraId="416EFB4B" w14:textId="77777777" w:rsidR="00414833" w:rsidRPr="00A71420" w:rsidRDefault="004D2D45" w:rsidP="00401487">
      <w:pPr>
        <w:pStyle w:val="NormalKeep"/>
        <w:rPr>
          <w:rFonts w:cstheme="majorBidi"/>
        </w:rPr>
      </w:pPr>
      <w:r w:rsidRPr="00A71420">
        <w:rPr>
          <w:rFonts w:cstheme="majorBidi"/>
        </w:rPr>
        <w:t>ASA:</w:t>
      </w:r>
    </w:p>
    <w:p w14:paraId="59AB52D2" w14:textId="65ECAE14" w:rsidR="00414833" w:rsidRPr="00A71420" w:rsidRDefault="004D2D45" w:rsidP="00401487">
      <w:pPr>
        <w:rPr>
          <w:rFonts w:cstheme="majorBidi"/>
        </w:rPr>
      </w:pPr>
      <w:r w:rsidRPr="00A71420">
        <w:rPr>
          <w:rFonts w:cstheme="majorBidi"/>
        </w:rPr>
        <w:t>Kis adagok (</w:t>
      </w:r>
      <w:r w:rsidR="0036238A" w:rsidRPr="00A71420">
        <w:rPr>
          <w:rFonts w:cstheme="majorBidi"/>
        </w:rPr>
        <w:t xml:space="preserve">legfeljebb </w:t>
      </w:r>
      <w:r w:rsidRPr="00A71420">
        <w:rPr>
          <w:rFonts w:cstheme="majorBidi"/>
        </w:rPr>
        <w:t>100 mg/nap):</w:t>
      </w:r>
    </w:p>
    <w:p w14:paraId="1C9535AE" w14:textId="77777777" w:rsidR="00414833" w:rsidRPr="00A71420" w:rsidRDefault="004D2D45" w:rsidP="00401487">
      <w:pPr>
        <w:rPr>
          <w:rFonts w:cstheme="majorBidi"/>
        </w:rPr>
      </w:pPr>
      <w:r w:rsidRPr="00A71420">
        <w:rPr>
          <w:rFonts w:cstheme="majorBidi"/>
        </w:rPr>
        <w:t>A klinikai vizsgálatok szerint a korlátozott nőgyógyászati alkalmazásra szolgáló, napi 100 mg-ig terjedő, adagok – melyek speciális ellenőrzést igényelnek – feltehetően biztonságosak.</w:t>
      </w:r>
    </w:p>
    <w:p w14:paraId="23392390" w14:textId="77777777" w:rsidR="00414833" w:rsidRPr="00A71420" w:rsidRDefault="00414833" w:rsidP="00401487">
      <w:pPr>
        <w:rPr>
          <w:rFonts w:cstheme="majorBidi"/>
        </w:rPr>
      </w:pPr>
    </w:p>
    <w:p w14:paraId="62160C80" w14:textId="6FA51625" w:rsidR="00414833" w:rsidRPr="00A71420" w:rsidRDefault="004D2D45" w:rsidP="00401487">
      <w:pPr>
        <w:pStyle w:val="NormalKeep"/>
        <w:rPr>
          <w:rFonts w:cstheme="majorBidi"/>
        </w:rPr>
      </w:pPr>
      <w:r w:rsidRPr="00A71420">
        <w:rPr>
          <w:rFonts w:cstheme="majorBidi"/>
        </w:rPr>
        <w:lastRenderedPageBreak/>
        <w:t>100 mg/nap</w:t>
      </w:r>
      <w:r w:rsidR="009F3645">
        <w:rPr>
          <w:rFonts w:cstheme="majorBidi"/>
        </w:rPr>
        <w:t>nál nagyobb</w:t>
      </w:r>
      <w:r w:rsidR="00E420BA" w:rsidRPr="00A71420">
        <w:rPr>
          <w:rFonts w:cstheme="majorBidi"/>
        </w:rPr>
        <w:t xml:space="preserve"> és legfeljebb 500 mg/nap</w:t>
      </w:r>
      <w:r w:rsidR="009F3645">
        <w:rPr>
          <w:rFonts w:cstheme="majorBidi"/>
        </w:rPr>
        <w:t xml:space="preserve"> adagok</w:t>
      </w:r>
      <w:r w:rsidRPr="00A71420">
        <w:rPr>
          <w:rFonts w:cstheme="majorBidi"/>
        </w:rPr>
        <w:t>:</w:t>
      </w:r>
    </w:p>
    <w:p w14:paraId="02EA6564" w14:textId="2B4F83CD" w:rsidR="00414833" w:rsidRPr="00A71420" w:rsidRDefault="004D2D45" w:rsidP="00401487">
      <w:pPr>
        <w:rPr>
          <w:rFonts w:cstheme="majorBidi"/>
        </w:rPr>
      </w:pPr>
      <w:r w:rsidRPr="00A71420">
        <w:rPr>
          <w:rFonts w:cstheme="majorBidi"/>
        </w:rPr>
        <w:t>A 100 mg/nap</w:t>
      </w:r>
      <w:r w:rsidR="009F3645">
        <w:rPr>
          <w:rFonts w:cstheme="majorBidi"/>
        </w:rPr>
        <w:t>nál nagyobb</w:t>
      </w:r>
      <w:r w:rsidRPr="00A71420">
        <w:rPr>
          <w:rFonts w:cstheme="majorBidi"/>
        </w:rPr>
        <w:t>, napi 500 mg-ig terjedő adagok alkalmazását tekintve nem áll rendelkezésre megfelelő klinikai tapasztalat, ezért a későbbiekben az 500 mg/nap vagy a feletti adagokról szóló ajánlások erre a dózistartományra is vonatkoznak.</w:t>
      </w:r>
    </w:p>
    <w:p w14:paraId="75406D77" w14:textId="77777777" w:rsidR="00414833" w:rsidRPr="00A71420" w:rsidRDefault="00414833" w:rsidP="00401487">
      <w:pPr>
        <w:rPr>
          <w:rFonts w:cstheme="majorBidi"/>
        </w:rPr>
      </w:pPr>
    </w:p>
    <w:p w14:paraId="43B45AA7" w14:textId="77777777" w:rsidR="00414833" w:rsidRPr="00A71420" w:rsidRDefault="004D2D45" w:rsidP="00401487">
      <w:pPr>
        <w:pStyle w:val="NormalKeep"/>
        <w:rPr>
          <w:rFonts w:cstheme="majorBidi"/>
        </w:rPr>
      </w:pPr>
      <w:r w:rsidRPr="00A71420">
        <w:rPr>
          <w:rFonts w:cstheme="majorBidi"/>
        </w:rPr>
        <w:t>500 mg/nap és annál nagyobb adagok:</w:t>
      </w:r>
    </w:p>
    <w:p w14:paraId="68526BF1" w14:textId="77777777" w:rsidR="008B2394" w:rsidRPr="00A71420" w:rsidRDefault="004D2D45" w:rsidP="00401487">
      <w:pPr>
        <w:rPr>
          <w:rFonts w:cstheme="majorBidi"/>
        </w:rPr>
      </w:pPr>
      <w:r w:rsidRPr="00A71420">
        <w:rPr>
          <w:rFonts w:cstheme="majorBidi"/>
        </w:rPr>
        <w:t>A prosztaglandinok szintézisének gátlása kedvezőtlen hatást gyakorolhat a terhességre és/vagy az embrió, ill. magzat fejlődésére. Epidemiológiai vizsgálati adatok arra utalnak, hogy a prosztaglandin-szintézist gátló szerek korai terhességben történő alkalmazása után megnő a vetélés, továbbá a szívfejlődési rendellenességek és a gastroschisis rizikója. A szív-ér</w:t>
      </w:r>
      <w:r w:rsidR="00381CD4" w:rsidRPr="00A71420">
        <w:rPr>
          <w:rFonts w:cstheme="majorBidi"/>
        </w:rPr>
        <w:t xml:space="preserve"> </w:t>
      </w:r>
      <w:r w:rsidRPr="00A71420">
        <w:rPr>
          <w:rFonts w:cstheme="majorBidi"/>
        </w:rPr>
        <w:t>rendszeri rendellenességek abszolút kockázata kevesebb, mint 1%-ról mintegy 1,5%-ra emelkedett. Általános álláspont, hogy az adaggal és a kezelés időtartamával együtt a kockázat is nő. Állatok esetében kimutatták, hogy prosztaglandin-szintézist gátló szer alkalmazása reproduktív toxicitást eredményezett (lásd 5.3 pont).</w:t>
      </w:r>
    </w:p>
    <w:p w14:paraId="05961626" w14:textId="77777777" w:rsidR="008B2394" w:rsidRPr="00A71420" w:rsidRDefault="008B2394" w:rsidP="00401487">
      <w:pPr>
        <w:rPr>
          <w:rFonts w:cstheme="majorBidi"/>
        </w:rPr>
      </w:pPr>
    </w:p>
    <w:p w14:paraId="586CCD4B" w14:textId="10500530" w:rsidR="008B2394" w:rsidRPr="00A71420" w:rsidRDefault="008B2394" w:rsidP="00401487">
      <w:pPr>
        <w:rPr>
          <w:rFonts w:cstheme="majorBidi"/>
        </w:rPr>
      </w:pPr>
      <w:bookmarkStart w:id="1" w:name="_Hlk185566443"/>
      <w:r w:rsidRPr="00A71420">
        <w:rPr>
          <w:rFonts w:cstheme="majorBidi"/>
        </w:rPr>
        <w:t xml:space="preserve">A </w:t>
      </w:r>
      <w:r w:rsidR="009F3645">
        <w:rPr>
          <w:rFonts w:cstheme="majorBidi"/>
        </w:rPr>
        <w:t xml:space="preserve">terhesség </w:t>
      </w:r>
      <w:r w:rsidRPr="00A71420">
        <w:rPr>
          <w:rFonts w:cstheme="majorBidi"/>
        </w:rPr>
        <w:t>20. hét</w:t>
      </w:r>
      <w:r w:rsidR="009F3645">
        <w:rPr>
          <w:rFonts w:cstheme="majorBidi"/>
        </w:rPr>
        <w:t>é</w:t>
      </w:r>
      <w:r w:rsidRPr="00A71420">
        <w:rPr>
          <w:rFonts w:cstheme="majorBidi"/>
        </w:rPr>
        <w:t>től kezdődően az acetilszalicilsav alkalmazása a magzati vese</w:t>
      </w:r>
      <w:r w:rsidR="009F3645">
        <w:rPr>
          <w:rFonts w:cstheme="majorBidi"/>
        </w:rPr>
        <w:t>működési</w:t>
      </w:r>
      <w:r w:rsidRPr="00A71420">
        <w:rPr>
          <w:rFonts w:cstheme="majorBidi"/>
        </w:rPr>
        <w:t xml:space="preserve"> zavarból eredő oligohydramniont okozhat. Ez röviddel a kezelés megkezdése után jelentkezhet, és a kezelés abbahagyása</w:t>
      </w:r>
      <w:r w:rsidR="009F3645">
        <w:rPr>
          <w:rFonts w:cstheme="majorBidi"/>
        </w:rPr>
        <w:t xml:space="preserve"> után</w:t>
      </w:r>
      <w:r w:rsidRPr="00A71420">
        <w:rPr>
          <w:rFonts w:cstheme="majorBidi"/>
        </w:rPr>
        <w:t xml:space="preserve"> </w:t>
      </w:r>
      <w:r w:rsidR="00F82505" w:rsidRPr="00A71420">
        <w:rPr>
          <w:rFonts w:cstheme="majorBidi"/>
        </w:rPr>
        <w:t xml:space="preserve">általában </w:t>
      </w:r>
      <w:r w:rsidR="009F3645">
        <w:rPr>
          <w:rFonts w:cstheme="majorBidi"/>
        </w:rPr>
        <w:t>reverzibilis</w:t>
      </w:r>
      <w:r w:rsidRPr="00A71420">
        <w:rPr>
          <w:rFonts w:cstheme="majorBidi"/>
        </w:rPr>
        <w:t>. Ezen</w:t>
      </w:r>
      <w:r w:rsidR="009F3645">
        <w:rPr>
          <w:rFonts w:cstheme="majorBidi"/>
        </w:rPr>
        <w:t xml:space="preserve"> felül –</w:t>
      </w:r>
      <w:r w:rsidRPr="00A71420">
        <w:rPr>
          <w:rFonts w:cstheme="majorBidi"/>
        </w:rPr>
        <w:t xml:space="preserve"> a második trimeszterben </w:t>
      </w:r>
      <w:r w:rsidR="009F3645">
        <w:rPr>
          <w:rFonts w:cstheme="majorBidi"/>
        </w:rPr>
        <w:t>végzett</w:t>
      </w:r>
      <w:r w:rsidRPr="00A71420">
        <w:rPr>
          <w:rFonts w:cstheme="majorBidi"/>
        </w:rPr>
        <w:t xml:space="preserve"> kezelés</w:t>
      </w:r>
      <w:r w:rsidR="009F3645">
        <w:rPr>
          <w:rFonts w:cstheme="majorBidi"/>
        </w:rPr>
        <w:t>t követően –</w:t>
      </w:r>
      <w:r w:rsidRPr="00A71420">
        <w:rPr>
          <w:rFonts w:cstheme="majorBidi"/>
        </w:rPr>
        <w:t xml:space="preserve"> </w:t>
      </w:r>
      <w:r w:rsidR="001D494D">
        <w:rPr>
          <w:rFonts w:cstheme="majorBidi"/>
        </w:rPr>
        <w:t>ductus arteriosus-</w:t>
      </w:r>
      <w:r w:rsidRPr="00A71420">
        <w:rPr>
          <w:rFonts w:cstheme="majorBidi"/>
        </w:rPr>
        <w:t xml:space="preserve">szűkületről is beszámoltak, mely a </w:t>
      </w:r>
      <w:r w:rsidR="001D494D">
        <w:rPr>
          <w:rFonts w:cstheme="majorBidi"/>
        </w:rPr>
        <w:t xml:space="preserve">legtöbb esetben a </w:t>
      </w:r>
      <w:r w:rsidRPr="00A71420">
        <w:rPr>
          <w:rFonts w:cstheme="majorBidi"/>
        </w:rPr>
        <w:t xml:space="preserve">kezelés </w:t>
      </w:r>
      <w:r w:rsidR="001D494D">
        <w:rPr>
          <w:rFonts w:cstheme="majorBidi"/>
        </w:rPr>
        <w:t xml:space="preserve">leállítása </w:t>
      </w:r>
      <w:r w:rsidRPr="00A71420">
        <w:rPr>
          <w:rFonts w:cstheme="majorBidi"/>
        </w:rPr>
        <w:t xml:space="preserve">után </w:t>
      </w:r>
      <w:r w:rsidR="001D494D">
        <w:rPr>
          <w:rFonts w:cstheme="majorBidi"/>
        </w:rPr>
        <w:t>helyreállt</w:t>
      </w:r>
      <w:r w:rsidRPr="00A71420">
        <w:rPr>
          <w:rFonts w:cstheme="majorBidi"/>
        </w:rPr>
        <w:t>. E</w:t>
      </w:r>
      <w:r w:rsidR="001D494D">
        <w:rPr>
          <w:rFonts w:cstheme="majorBidi"/>
        </w:rPr>
        <w:t>miatt</w:t>
      </w:r>
      <w:r w:rsidRPr="00A71420">
        <w:rPr>
          <w:rFonts w:cstheme="majorBidi"/>
        </w:rPr>
        <w:t xml:space="preserve"> a terhesség első és második trimeszterében </w:t>
      </w:r>
      <w:r w:rsidR="002E5DAC" w:rsidRPr="00A71420">
        <w:rPr>
          <w:rFonts w:cstheme="majorBidi"/>
        </w:rPr>
        <w:t xml:space="preserve">acetilszalicilsav </w:t>
      </w:r>
      <w:r w:rsidR="001D494D">
        <w:rPr>
          <w:rFonts w:cstheme="majorBidi"/>
        </w:rPr>
        <w:t>nem</w:t>
      </w:r>
      <w:r w:rsidR="002E5DAC" w:rsidRPr="00A71420">
        <w:rPr>
          <w:rFonts w:cstheme="majorBidi"/>
        </w:rPr>
        <w:t xml:space="preserve"> alkalmazható, ha</w:t>
      </w:r>
      <w:r w:rsidR="001D494D">
        <w:rPr>
          <w:rFonts w:cstheme="majorBidi"/>
        </w:rPr>
        <w:t>csak nem</w:t>
      </w:r>
      <w:r w:rsidR="002E5DAC" w:rsidRPr="00A71420">
        <w:rPr>
          <w:rFonts w:cstheme="majorBidi"/>
        </w:rPr>
        <w:t xml:space="preserve"> feltétlenül szükséges</w:t>
      </w:r>
      <w:r w:rsidRPr="00A71420">
        <w:rPr>
          <w:rFonts w:cstheme="majorBidi"/>
        </w:rPr>
        <w:t>.</w:t>
      </w:r>
      <w:r w:rsidR="002E5DAC">
        <w:rPr>
          <w:rFonts w:cstheme="majorBidi"/>
        </w:rPr>
        <w:t xml:space="preserve"> </w:t>
      </w:r>
      <w:r w:rsidR="002E5DAC" w:rsidRPr="00A71420">
        <w:rPr>
          <w:rFonts w:cstheme="majorBidi"/>
        </w:rPr>
        <w:t>Amennyiben acetilszalicilsavat alkalmaznak egy terhességet tervező nő esetében, vagy a terhesség első és második trimeszterében</w:t>
      </w:r>
      <w:r w:rsidR="001D494D">
        <w:rPr>
          <w:rFonts w:cstheme="majorBidi"/>
        </w:rPr>
        <w:t xml:space="preserve"> van rá szükség</w:t>
      </w:r>
      <w:r w:rsidR="002E5DAC" w:rsidRPr="00A71420">
        <w:rPr>
          <w:rFonts w:cstheme="majorBidi"/>
        </w:rPr>
        <w:t>, akkor a</w:t>
      </w:r>
      <w:r w:rsidR="001D494D">
        <w:rPr>
          <w:rFonts w:cstheme="majorBidi"/>
        </w:rPr>
        <w:t xml:space="preserve"> lehető legkisebb </w:t>
      </w:r>
      <w:r w:rsidR="001D494D" w:rsidRPr="001D494D">
        <w:t>dózist</w:t>
      </w:r>
      <w:r w:rsidR="002E5DAC" w:rsidRPr="001D494D">
        <w:t xml:space="preserve"> kell </w:t>
      </w:r>
      <w:r w:rsidR="001D494D" w:rsidRPr="001D494D">
        <w:t>alkalmazni a lehető legrövidebb ideig</w:t>
      </w:r>
      <w:r w:rsidR="002E5DAC" w:rsidRPr="001D494D">
        <w:t>.</w:t>
      </w:r>
      <w:r w:rsidRPr="001D494D">
        <w:t xml:space="preserve"> </w:t>
      </w:r>
      <w:r w:rsidR="001D494D" w:rsidRPr="000B6066">
        <w:rPr>
          <w:bCs/>
          <w:color w:val="575757"/>
          <w:shd w:val="clear" w:color="auto" w:fill="FFFFFF"/>
        </w:rPr>
        <w:t>Megfontolandó az oligohydramnion és a ductus arteriosus</w:t>
      </w:r>
      <w:r w:rsidR="001D494D">
        <w:rPr>
          <w:bCs/>
          <w:color w:val="575757"/>
          <w:shd w:val="clear" w:color="auto" w:fill="FFFFFF"/>
        </w:rPr>
        <w:t>-</w:t>
      </w:r>
      <w:r w:rsidR="001D494D" w:rsidRPr="000B6066">
        <w:rPr>
          <w:bCs/>
          <w:color w:val="575757"/>
          <w:shd w:val="clear" w:color="auto" w:fill="FFFFFF"/>
        </w:rPr>
        <w:t xml:space="preserve">szűkület antenatalis monitorozása, ha az </w:t>
      </w:r>
      <w:r w:rsidR="001D494D">
        <w:rPr>
          <w:bCs/>
          <w:color w:val="575757"/>
          <w:shd w:val="clear" w:color="auto" w:fill="FFFFFF"/>
        </w:rPr>
        <w:t>acetilszalicilsav</w:t>
      </w:r>
      <w:r w:rsidR="001D494D" w:rsidRPr="000B6066">
        <w:rPr>
          <w:bCs/>
          <w:color w:val="575757"/>
          <w:shd w:val="clear" w:color="auto" w:fill="FFFFFF"/>
        </w:rPr>
        <w:t xml:space="preserve">-kezelés a 20. terhességi héttől több napon át történt. </w:t>
      </w:r>
      <w:r w:rsidRPr="00A71420">
        <w:rPr>
          <w:rFonts w:cstheme="majorBidi"/>
        </w:rPr>
        <w:t xml:space="preserve">Az acetilszalicilsav alkalmazását abba kell hagyni oligohydramnion vagy a </w:t>
      </w:r>
      <w:r w:rsidR="001D494D" w:rsidRPr="00BC4F3D">
        <w:rPr>
          <w:bCs/>
          <w:color w:val="575757"/>
          <w:shd w:val="clear" w:color="auto" w:fill="FFFFFF"/>
        </w:rPr>
        <w:t>ductus arteriosus</w:t>
      </w:r>
      <w:r w:rsidR="001D494D">
        <w:rPr>
          <w:bCs/>
          <w:color w:val="575757"/>
          <w:shd w:val="clear" w:color="auto" w:fill="FFFFFF"/>
        </w:rPr>
        <w:t>-</w:t>
      </w:r>
      <w:r w:rsidR="001D494D" w:rsidRPr="00BC4F3D">
        <w:rPr>
          <w:bCs/>
          <w:color w:val="575757"/>
          <w:shd w:val="clear" w:color="auto" w:fill="FFFFFF"/>
        </w:rPr>
        <w:t>szűkület</w:t>
      </w:r>
      <w:r w:rsidR="001D494D" w:rsidRPr="00A71420">
        <w:rPr>
          <w:rFonts w:cstheme="majorBidi"/>
        </w:rPr>
        <w:t xml:space="preserve"> </w:t>
      </w:r>
      <w:r w:rsidR="001D494D">
        <w:rPr>
          <w:rFonts w:cstheme="majorBidi"/>
        </w:rPr>
        <w:t>észlelése esetén</w:t>
      </w:r>
      <w:r w:rsidRPr="00A71420">
        <w:rPr>
          <w:rFonts w:cstheme="majorBidi"/>
        </w:rPr>
        <w:t>.</w:t>
      </w:r>
    </w:p>
    <w:bookmarkEnd w:id="1"/>
    <w:p w14:paraId="0EAD7A31" w14:textId="77777777" w:rsidR="00414833" w:rsidRPr="00A71420" w:rsidRDefault="00414833" w:rsidP="00401487">
      <w:pPr>
        <w:rPr>
          <w:rFonts w:cstheme="majorBidi"/>
        </w:rPr>
      </w:pPr>
    </w:p>
    <w:p w14:paraId="303562AC" w14:textId="21221073" w:rsidR="00414833" w:rsidRPr="00AD3BCD" w:rsidRDefault="004D2D45" w:rsidP="00401487">
      <w:pPr>
        <w:pStyle w:val="NormalKeep"/>
      </w:pPr>
      <w:r w:rsidRPr="00AD3BCD">
        <w:t xml:space="preserve">A terhesség </w:t>
      </w:r>
      <w:r w:rsidR="008B2394" w:rsidRPr="00AD3BCD">
        <w:t>harmadik trimeszte</w:t>
      </w:r>
      <w:r w:rsidR="001D494D" w:rsidRPr="00AD3BCD">
        <w:t>r</w:t>
      </w:r>
      <w:r w:rsidR="008B2394" w:rsidRPr="00AD3BCD">
        <w:t>ében</w:t>
      </w:r>
      <w:r w:rsidRPr="00DF5A94">
        <w:t xml:space="preserve"> </w:t>
      </w:r>
      <w:r w:rsidR="00AD3BCD" w:rsidRPr="00DF5A94">
        <w:t>alk</w:t>
      </w:r>
      <w:r w:rsidR="00AD3BCD" w:rsidRPr="000B6066">
        <w:rPr>
          <w:color w:val="575757"/>
          <w:shd w:val="clear" w:color="auto" w:fill="FFFFFF"/>
        </w:rPr>
        <w:t>almazott bármely prosztaglandinszintézis-gátló a következő hatásokat fejtheti ki a magzatra:</w:t>
      </w:r>
    </w:p>
    <w:p w14:paraId="145EFCC0" w14:textId="6E30CE17" w:rsidR="00414833" w:rsidRPr="00DF5A94" w:rsidRDefault="00DF5A94" w:rsidP="00401487">
      <w:pPr>
        <w:pStyle w:val="Bullet-2"/>
        <w:keepNext/>
      </w:pPr>
      <w:r w:rsidRPr="000B6066">
        <w:rPr>
          <w:color w:val="575757"/>
          <w:shd w:val="clear" w:color="auto" w:fill="FFFFFF"/>
        </w:rPr>
        <w:t>cardiopulmonalis toxicitás (a ductus arteriosus korai </w:t>
      </w:r>
      <w:r w:rsidRPr="000B6066">
        <w:rPr>
          <w:bCs/>
          <w:color w:val="575757"/>
          <w:shd w:val="clear" w:color="auto" w:fill="FFFFFF"/>
        </w:rPr>
        <w:t>szűkületéhez</w:t>
      </w:r>
      <w:r w:rsidRPr="000B6066">
        <w:rPr>
          <w:color w:val="575757"/>
          <w:shd w:val="clear" w:color="auto" w:fill="FFFFFF"/>
        </w:rPr>
        <w:t>/elzáródásához és pulmonalis hypertensiohoz vezethet</w:t>
      </w:r>
      <w:r>
        <w:rPr>
          <w:color w:val="575757"/>
          <w:shd w:val="clear" w:color="auto" w:fill="FFFFFF"/>
        </w:rPr>
        <w:t>);</w:t>
      </w:r>
    </w:p>
    <w:p w14:paraId="1B131497" w14:textId="1F067C75" w:rsidR="00414833" w:rsidRPr="00A71420" w:rsidRDefault="00DF5A94" w:rsidP="00401487">
      <w:pPr>
        <w:pStyle w:val="Bullet-2"/>
        <w:rPr>
          <w:rFonts w:cstheme="majorBidi"/>
        </w:rPr>
      </w:pPr>
      <w:r>
        <w:rPr>
          <w:rFonts w:cstheme="majorBidi"/>
        </w:rPr>
        <w:t>v</w:t>
      </w:r>
      <w:r w:rsidR="004D2D45" w:rsidRPr="00A71420">
        <w:rPr>
          <w:rFonts w:cstheme="majorBidi"/>
        </w:rPr>
        <w:t>eseműködési zavar</w:t>
      </w:r>
      <w:r w:rsidR="008B2394" w:rsidRPr="00A71420">
        <w:rPr>
          <w:rFonts w:cstheme="majorBidi"/>
        </w:rPr>
        <w:t xml:space="preserve"> (lásd fent)</w:t>
      </w:r>
      <w:r w:rsidR="004D2D45" w:rsidRPr="00A71420">
        <w:rPr>
          <w:rFonts w:cstheme="majorBidi"/>
        </w:rPr>
        <w:t>.</w:t>
      </w:r>
    </w:p>
    <w:p w14:paraId="4609993B" w14:textId="77777777" w:rsidR="00414833" w:rsidRPr="00A71420" w:rsidRDefault="00414833" w:rsidP="00401487">
      <w:pPr>
        <w:rPr>
          <w:rFonts w:cstheme="majorBidi"/>
        </w:rPr>
      </w:pPr>
    </w:p>
    <w:p w14:paraId="794844FF" w14:textId="31883AAD" w:rsidR="00414833" w:rsidRPr="00A71420" w:rsidRDefault="00DF5A94" w:rsidP="000B6066">
      <w:pPr>
        <w:pStyle w:val="Bullet"/>
        <w:keepNext/>
        <w:numPr>
          <w:ilvl w:val="0"/>
          <w:numId w:val="0"/>
        </w:numPr>
        <w:ind w:left="562" w:hanging="562"/>
        <w:rPr>
          <w:rFonts w:cstheme="majorBidi"/>
        </w:rPr>
      </w:pPr>
      <w:r>
        <w:rPr>
          <w:rFonts w:cstheme="majorBidi"/>
        </w:rPr>
        <w:t>A terhesség végén az</w:t>
      </w:r>
      <w:r w:rsidRPr="00A71420">
        <w:rPr>
          <w:rFonts w:cstheme="majorBidi"/>
        </w:rPr>
        <w:t xml:space="preserve"> </w:t>
      </w:r>
      <w:r w:rsidR="004D2D45" w:rsidRPr="00A71420">
        <w:rPr>
          <w:rFonts w:cstheme="majorBidi"/>
        </w:rPr>
        <w:t>anyára és</w:t>
      </w:r>
      <w:r>
        <w:rPr>
          <w:rFonts w:cstheme="majorBidi"/>
        </w:rPr>
        <w:t xml:space="preserve"> </w:t>
      </w:r>
      <w:r w:rsidR="004D2D45" w:rsidRPr="00A71420">
        <w:rPr>
          <w:rFonts w:cstheme="majorBidi"/>
        </w:rPr>
        <w:t xml:space="preserve">az újszülöttre </w:t>
      </w:r>
      <w:r>
        <w:rPr>
          <w:rFonts w:cstheme="majorBidi"/>
        </w:rPr>
        <w:t>a következő hatásokat fejtheti ki</w:t>
      </w:r>
      <w:r w:rsidR="004D2D45" w:rsidRPr="00A71420">
        <w:rPr>
          <w:rFonts w:cstheme="majorBidi"/>
        </w:rPr>
        <w:t>:</w:t>
      </w:r>
    </w:p>
    <w:p w14:paraId="648BDF4C" w14:textId="7CE8D600" w:rsidR="00414833" w:rsidRPr="00A71420" w:rsidRDefault="00DF5A94" w:rsidP="00401487">
      <w:pPr>
        <w:pStyle w:val="Bullet-2"/>
        <w:keepNext/>
        <w:rPr>
          <w:rFonts w:cstheme="majorBidi"/>
        </w:rPr>
      </w:pPr>
      <w:r>
        <w:rPr>
          <w:rFonts w:cstheme="majorBidi"/>
        </w:rPr>
        <w:t>a</w:t>
      </w:r>
      <w:r w:rsidRPr="00A71420">
        <w:rPr>
          <w:rFonts w:cstheme="majorBidi"/>
        </w:rPr>
        <w:t xml:space="preserve"> </w:t>
      </w:r>
      <w:r w:rsidR="004D2D45" w:rsidRPr="00A71420">
        <w:rPr>
          <w:rFonts w:cstheme="majorBidi"/>
        </w:rPr>
        <w:t xml:space="preserve">vérzési idő </w:t>
      </w:r>
      <w:r>
        <w:rPr>
          <w:rFonts w:cstheme="majorBidi"/>
        </w:rPr>
        <w:t>esetleges</w:t>
      </w:r>
      <w:r w:rsidRPr="00A71420">
        <w:rPr>
          <w:rFonts w:cstheme="majorBidi"/>
        </w:rPr>
        <w:t xml:space="preserve"> </w:t>
      </w:r>
      <w:r w:rsidR="004D2D45" w:rsidRPr="00A71420">
        <w:rPr>
          <w:rFonts w:cstheme="majorBidi"/>
        </w:rPr>
        <w:t>meg</w:t>
      </w:r>
      <w:r>
        <w:rPr>
          <w:rFonts w:cstheme="majorBidi"/>
        </w:rPr>
        <w:t>hosszabbodása</w:t>
      </w:r>
      <w:r w:rsidR="004D2D45" w:rsidRPr="00A71420">
        <w:rPr>
          <w:rFonts w:cstheme="majorBidi"/>
        </w:rPr>
        <w:t xml:space="preserve">, </w:t>
      </w:r>
      <w:r>
        <w:rPr>
          <w:rFonts w:cstheme="majorBidi"/>
        </w:rPr>
        <w:t>thrombocyta</w:t>
      </w:r>
      <w:r w:rsidR="004D2D45" w:rsidRPr="00A71420">
        <w:rPr>
          <w:rFonts w:cstheme="majorBidi"/>
        </w:rPr>
        <w:t xml:space="preserve">aggregáció-gátló hatás, amely még igen kis </w:t>
      </w:r>
      <w:r>
        <w:rPr>
          <w:rFonts w:cstheme="majorBidi"/>
        </w:rPr>
        <w:t>dózis</w:t>
      </w:r>
      <w:r w:rsidR="004D2D45" w:rsidRPr="00A71420">
        <w:rPr>
          <w:rFonts w:cstheme="majorBidi"/>
        </w:rPr>
        <w:t xml:space="preserve">ok mellett is </w:t>
      </w:r>
      <w:r>
        <w:rPr>
          <w:rFonts w:cstheme="majorBidi"/>
        </w:rPr>
        <w:t>előfordulha</w:t>
      </w:r>
      <w:r w:rsidR="004D2D45" w:rsidRPr="00A71420">
        <w:rPr>
          <w:rFonts w:cstheme="majorBidi"/>
        </w:rPr>
        <w:t>t</w:t>
      </w:r>
      <w:r>
        <w:rPr>
          <w:rFonts w:cstheme="majorBidi"/>
        </w:rPr>
        <w:t>;</w:t>
      </w:r>
    </w:p>
    <w:p w14:paraId="65025FC4" w14:textId="19FE7B90" w:rsidR="00414833" w:rsidRPr="00A71420" w:rsidRDefault="00DF5A94" w:rsidP="00401487">
      <w:pPr>
        <w:pStyle w:val="Bullet-2"/>
        <w:rPr>
          <w:rFonts w:cstheme="majorBidi"/>
        </w:rPr>
      </w:pPr>
      <w:r>
        <w:rPr>
          <w:rFonts w:cstheme="majorBidi"/>
        </w:rPr>
        <w:t>gátolja a</w:t>
      </w:r>
      <w:r w:rsidR="004D2D45" w:rsidRPr="00A71420">
        <w:rPr>
          <w:rFonts w:cstheme="majorBidi"/>
        </w:rPr>
        <w:t xml:space="preserve"> méh összehúzódás</w:t>
      </w:r>
      <w:r>
        <w:rPr>
          <w:rFonts w:cstheme="majorBidi"/>
        </w:rPr>
        <w:t>á</w:t>
      </w:r>
      <w:r w:rsidR="004D2D45" w:rsidRPr="00A71420">
        <w:rPr>
          <w:rFonts w:cstheme="majorBidi"/>
        </w:rPr>
        <w:t xml:space="preserve">t, </w:t>
      </w:r>
      <w:r>
        <w:rPr>
          <w:rFonts w:cstheme="majorBidi"/>
        </w:rPr>
        <w:t xml:space="preserve">ezáltal </w:t>
      </w:r>
      <w:r w:rsidR="004D2D45" w:rsidRPr="00A71420">
        <w:rPr>
          <w:rFonts w:cstheme="majorBidi"/>
        </w:rPr>
        <w:t>kés</w:t>
      </w:r>
      <w:r>
        <w:rPr>
          <w:rFonts w:cstheme="majorBidi"/>
        </w:rPr>
        <w:t>l</w:t>
      </w:r>
      <w:r w:rsidR="004D2D45" w:rsidRPr="00A71420">
        <w:rPr>
          <w:rFonts w:cstheme="majorBidi"/>
        </w:rPr>
        <w:t>e</w:t>
      </w:r>
      <w:r>
        <w:rPr>
          <w:rFonts w:cstheme="majorBidi"/>
        </w:rPr>
        <w:t>l</w:t>
      </w:r>
      <w:r w:rsidR="004D2D45" w:rsidRPr="00A71420">
        <w:rPr>
          <w:rFonts w:cstheme="majorBidi"/>
        </w:rPr>
        <w:t>t</w:t>
      </w:r>
      <w:r>
        <w:rPr>
          <w:rFonts w:cstheme="majorBidi"/>
        </w:rPr>
        <w:t>e</w:t>
      </w:r>
      <w:r w:rsidR="004D2D45" w:rsidRPr="00A71420">
        <w:rPr>
          <w:rFonts w:cstheme="majorBidi"/>
        </w:rPr>
        <w:t>t</w:t>
      </w:r>
      <w:r>
        <w:rPr>
          <w:rFonts w:cstheme="majorBidi"/>
        </w:rPr>
        <w:t>heti vagy elnyújthatja a vajúdást</w:t>
      </w:r>
      <w:r w:rsidR="004D2D45" w:rsidRPr="00A71420">
        <w:rPr>
          <w:rFonts w:cstheme="majorBidi"/>
        </w:rPr>
        <w:t>.</w:t>
      </w:r>
    </w:p>
    <w:p w14:paraId="2720D765" w14:textId="77777777" w:rsidR="00414833" w:rsidRPr="00A71420" w:rsidRDefault="00414833" w:rsidP="00401487">
      <w:pPr>
        <w:rPr>
          <w:rFonts w:cstheme="majorBidi"/>
        </w:rPr>
      </w:pPr>
    </w:p>
    <w:p w14:paraId="4733340B" w14:textId="1BC0B551" w:rsidR="008B2394" w:rsidRPr="00A71420" w:rsidRDefault="008B2394" w:rsidP="00401487">
      <w:pPr>
        <w:rPr>
          <w:rFonts w:cstheme="majorBidi"/>
        </w:rPr>
      </w:pPr>
      <w:bookmarkStart w:id="2" w:name="_Hlk185566451"/>
      <w:r w:rsidRPr="00A71420">
        <w:rPr>
          <w:rFonts w:cstheme="majorBidi"/>
        </w:rPr>
        <w:t>Következésképpen a</w:t>
      </w:r>
      <w:r w:rsidR="002B7931" w:rsidRPr="00A71420">
        <w:rPr>
          <w:rFonts w:cstheme="majorBidi"/>
        </w:rPr>
        <w:t xml:space="preserve">z acetilszalicilsav naponta </w:t>
      </w:r>
      <w:r w:rsidRPr="00A71420">
        <w:rPr>
          <w:rFonts w:cstheme="majorBidi"/>
        </w:rPr>
        <w:t>100</w:t>
      </w:r>
      <w:r w:rsidR="002B7931" w:rsidRPr="00A71420">
        <w:rPr>
          <w:rFonts w:cstheme="majorBidi"/>
        </w:rPr>
        <w:t> </w:t>
      </w:r>
      <w:r w:rsidRPr="00A71420">
        <w:rPr>
          <w:rFonts w:cstheme="majorBidi"/>
        </w:rPr>
        <w:t>mg</w:t>
      </w:r>
      <w:r w:rsidR="00DF5A94">
        <w:rPr>
          <w:rFonts w:cstheme="majorBidi"/>
        </w:rPr>
        <w:t>-nál nagyobb</w:t>
      </w:r>
      <w:r w:rsidR="002B7931" w:rsidRPr="00A71420">
        <w:rPr>
          <w:rFonts w:cstheme="majorBidi"/>
        </w:rPr>
        <w:t xml:space="preserve"> </w:t>
      </w:r>
      <w:r w:rsidRPr="00A71420">
        <w:rPr>
          <w:rFonts w:cstheme="majorBidi"/>
        </w:rPr>
        <w:t>adagban ellenjavallt a terhesség harmadik trimeszterében (lásd 4.3</w:t>
      </w:r>
      <w:r w:rsidR="002B7931" w:rsidRPr="00A71420">
        <w:rPr>
          <w:rFonts w:cstheme="majorBidi"/>
        </w:rPr>
        <w:t> </w:t>
      </w:r>
      <w:r w:rsidRPr="00A71420">
        <w:rPr>
          <w:rFonts w:cstheme="majorBidi"/>
        </w:rPr>
        <w:t xml:space="preserve">pont). </w:t>
      </w:r>
      <w:r w:rsidR="002B7931" w:rsidRPr="00A71420">
        <w:rPr>
          <w:rFonts w:cstheme="majorBidi"/>
        </w:rPr>
        <w:t xml:space="preserve">Legfeljebb </w:t>
      </w:r>
      <w:r w:rsidRPr="00A71420">
        <w:rPr>
          <w:rFonts w:cstheme="majorBidi"/>
        </w:rPr>
        <w:t>100</w:t>
      </w:r>
      <w:r w:rsidR="000D4773" w:rsidRPr="00A71420">
        <w:rPr>
          <w:rFonts w:cstheme="majorBidi"/>
        </w:rPr>
        <w:t> </w:t>
      </w:r>
      <w:r w:rsidRPr="00A71420">
        <w:rPr>
          <w:rFonts w:cstheme="majorBidi"/>
        </w:rPr>
        <w:t>mg/nap</w:t>
      </w:r>
      <w:r w:rsidR="00DF5A94">
        <w:rPr>
          <w:rFonts w:cstheme="majorBidi"/>
        </w:rPr>
        <w:t>-os</w:t>
      </w:r>
      <w:r w:rsidRPr="00A71420">
        <w:rPr>
          <w:rFonts w:cstheme="majorBidi"/>
        </w:rPr>
        <w:t xml:space="preserve"> adagok </w:t>
      </w:r>
      <w:r w:rsidR="002B7931" w:rsidRPr="00A71420">
        <w:rPr>
          <w:rFonts w:cstheme="majorBidi"/>
        </w:rPr>
        <w:t>kizárólag</w:t>
      </w:r>
      <w:r w:rsidRPr="00A71420">
        <w:rPr>
          <w:rFonts w:cstheme="majorBidi"/>
        </w:rPr>
        <w:t xml:space="preserve"> </w:t>
      </w:r>
      <w:r w:rsidR="00B5429A">
        <w:rPr>
          <w:rFonts w:cstheme="majorBidi"/>
        </w:rPr>
        <w:t xml:space="preserve">szülészorvos által végzett </w:t>
      </w:r>
      <w:r w:rsidRPr="00A71420">
        <w:rPr>
          <w:rFonts w:cstheme="majorBidi"/>
        </w:rPr>
        <w:t xml:space="preserve">szigorú </w:t>
      </w:r>
      <w:r w:rsidR="002B7931" w:rsidRPr="00A71420">
        <w:rPr>
          <w:rFonts w:cstheme="majorBidi"/>
        </w:rPr>
        <w:t>monitorozás</w:t>
      </w:r>
      <w:r w:rsidRPr="00A71420">
        <w:rPr>
          <w:rFonts w:cstheme="majorBidi"/>
        </w:rPr>
        <w:t xml:space="preserve"> mellett alkalmazhatók.</w:t>
      </w:r>
    </w:p>
    <w:bookmarkEnd w:id="2"/>
    <w:p w14:paraId="68CF0A2D" w14:textId="77777777" w:rsidR="008B2394" w:rsidRPr="00A71420" w:rsidRDefault="008B2394" w:rsidP="00401487">
      <w:pPr>
        <w:rPr>
          <w:rFonts w:cstheme="majorBidi"/>
        </w:rPr>
      </w:pPr>
    </w:p>
    <w:p w14:paraId="31F3F477" w14:textId="77777777" w:rsidR="00414833" w:rsidRPr="00A71420" w:rsidRDefault="004D2D45" w:rsidP="00401487">
      <w:pPr>
        <w:pStyle w:val="HeadingUnderlined"/>
        <w:rPr>
          <w:rFonts w:cstheme="majorBidi"/>
        </w:rPr>
      </w:pPr>
      <w:r w:rsidRPr="00A71420">
        <w:rPr>
          <w:rFonts w:cstheme="majorBidi"/>
        </w:rPr>
        <w:t>Szoptatás</w:t>
      </w:r>
    </w:p>
    <w:p w14:paraId="76F64A99" w14:textId="6835F375" w:rsidR="00414833" w:rsidRPr="00A71420" w:rsidRDefault="004D2D45" w:rsidP="00401487">
      <w:pPr>
        <w:rPr>
          <w:rFonts w:cstheme="majorBidi"/>
        </w:rPr>
      </w:pPr>
      <w:r w:rsidRPr="00A71420">
        <w:rPr>
          <w:rFonts w:cstheme="majorBidi"/>
        </w:rPr>
        <w:t xml:space="preserve">Nem ismert, hogy </w:t>
      </w:r>
      <w:r w:rsidR="00FE32D9" w:rsidRPr="00A71420">
        <w:rPr>
          <w:rFonts w:cstheme="majorBidi"/>
        </w:rPr>
        <w:t>klopidogrel</w:t>
      </w:r>
      <w:r w:rsidRPr="00A71420">
        <w:rPr>
          <w:rFonts w:cstheme="majorBidi"/>
        </w:rPr>
        <w:t xml:space="preserve"> kiválasztódik-e a humán anyatejbe. Állatkísérletek a </w:t>
      </w:r>
      <w:r w:rsidR="00FE32D9" w:rsidRPr="00A71420">
        <w:rPr>
          <w:rFonts w:cstheme="majorBidi"/>
        </w:rPr>
        <w:t>klopidogrel</w:t>
      </w:r>
      <w:r w:rsidRPr="00A71420">
        <w:rPr>
          <w:rFonts w:cstheme="majorBidi"/>
        </w:rPr>
        <w:t xml:space="preserve"> anyatejbe történő kiválasztódását igazolták. Az ASA-ról ismert, hogy korlátozott mértékben kiválasztódik a humán anyatejbe.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alkalmazásának ideje alatt a szoptatást fel kell függeszteni.</w:t>
      </w:r>
    </w:p>
    <w:p w14:paraId="6198D9D3" w14:textId="77777777" w:rsidR="00414833" w:rsidRPr="00A71420" w:rsidRDefault="00414833" w:rsidP="00401487">
      <w:pPr>
        <w:rPr>
          <w:rFonts w:cstheme="majorBidi"/>
        </w:rPr>
      </w:pPr>
    </w:p>
    <w:p w14:paraId="3FE95270" w14:textId="77777777" w:rsidR="00414833" w:rsidRPr="00A71420" w:rsidRDefault="004D2D45" w:rsidP="00401487">
      <w:pPr>
        <w:pStyle w:val="HeadingUnderlined"/>
        <w:rPr>
          <w:rFonts w:cstheme="majorBidi"/>
        </w:rPr>
      </w:pPr>
      <w:r w:rsidRPr="00A71420">
        <w:rPr>
          <w:rFonts w:cstheme="majorBidi"/>
        </w:rPr>
        <w:t>Termékenység</w:t>
      </w:r>
    </w:p>
    <w:p w14:paraId="750C63E8" w14:textId="78C9C690"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t/acetilszalicilsavat illetően nincsenek a termékenységgel kapcsolatos adatok. Állatkísérletekben nem mutatták ki, hogy a </w:t>
      </w:r>
      <w:r w:rsidR="00FE32D9" w:rsidRPr="00A71420">
        <w:rPr>
          <w:rFonts w:cstheme="majorBidi"/>
        </w:rPr>
        <w:t>klopidogrel</w:t>
      </w:r>
      <w:r w:rsidRPr="00A71420">
        <w:rPr>
          <w:rFonts w:cstheme="majorBidi"/>
        </w:rPr>
        <w:t xml:space="preserve"> megváltoztatta volna a termékenységet. Nem ismert, hogy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-ben lévő ASA dózis megváltoztatja-e a fertilitást.</w:t>
      </w:r>
    </w:p>
    <w:p w14:paraId="7761B796" w14:textId="77777777" w:rsidR="004D2D45" w:rsidRPr="00A71420" w:rsidRDefault="004D2D45" w:rsidP="00401487">
      <w:pPr>
        <w:rPr>
          <w:rFonts w:cstheme="majorBidi"/>
        </w:rPr>
      </w:pPr>
    </w:p>
    <w:p w14:paraId="7ACCDC84" w14:textId="77777777" w:rsidR="004D7605" w:rsidRPr="00A71420" w:rsidRDefault="004D7605" w:rsidP="00401487">
      <w:pPr>
        <w:keepNext/>
        <w:keepLines/>
        <w:rPr>
          <w:rFonts w:cstheme="majorBidi"/>
          <w:b/>
        </w:rPr>
      </w:pPr>
      <w:r w:rsidRPr="00A71420">
        <w:rPr>
          <w:rFonts w:cstheme="majorBidi"/>
          <w:b/>
        </w:rPr>
        <w:t>4.7</w:t>
      </w:r>
      <w:r w:rsidRPr="00A71420">
        <w:rPr>
          <w:rFonts w:cstheme="majorBidi"/>
          <w:b/>
        </w:rPr>
        <w:tab/>
        <w:t>A készítmény hatásai a gépjárművezetéshez és a gépek kezeléséhez szükséges képességekre</w:t>
      </w:r>
    </w:p>
    <w:p w14:paraId="2034AADE" w14:textId="77777777" w:rsidR="004D2D45" w:rsidRPr="00A71420" w:rsidRDefault="004D2D45" w:rsidP="00401487">
      <w:pPr>
        <w:pStyle w:val="NormalKeep"/>
        <w:rPr>
          <w:rFonts w:cstheme="majorBidi"/>
        </w:rPr>
      </w:pPr>
    </w:p>
    <w:p w14:paraId="1F8BC451" w14:textId="6FD37433"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nem, vagy csak elhanyagolható mértékben befolyásolja a gépjárművezetéshez és a gépek kezeléséhez szükséges képességeket.</w:t>
      </w:r>
    </w:p>
    <w:p w14:paraId="4FF71DB5" w14:textId="77777777" w:rsidR="004D2D45" w:rsidRPr="00A71420" w:rsidRDefault="004D2D45" w:rsidP="00401487">
      <w:pPr>
        <w:rPr>
          <w:rFonts w:cstheme="majorBidi"/>
        </w:rPr>
      </w:pPr>
    </w:p>
    <w:p w14:paraId="563B9121" w14:textId="77777777" w:rsidR="004D7605" w:rsidRPr="00A71420" w:rsidRDefault="004D7605" w:rsidP="00401487">
      <w:pPr>
        <w:keepNext/>
        <w:keepLines/>
        <w:rPr>
          <w:rFonts w:cstheme="majorBidi"/>
          <w:b/>
        </w:rPr>
      </w:pPr>
      <w:r w:rsidRPr="00A71420">
        <w:rPr>
          <w:rFonts w:cstheme="majorBidi"/>
          <w:b/>
        </w:rPr>
        <w:lastRenderedPageBreak/>
        <w:t>4.8</w:t>
      </w:r>
      <w:r w:rsidRPr="00A71420">
        <w:rPr>
          <w:rFonts w:cstheme="majorBidi"/>
          <w:b/>
        </w:rPr>
        <w:tab/>
        <w:t>Nemkívánatos hatások, mellékhatások</w:t>
      </w:r>
    </w:p>
    <w:p w14:paraId="463B79CD" w14:textId="77777777" w:rsidR="004D2D45" w:rsidRPr="00A71420" w:rsidRDefault="004D2D45" w:rsidP="00401487">
      <w:pPr>
        <w:pStyle w:val="NormalKeep"/>
        <w:rPr>
          <w:rFonts w:cstheme="majorBidi"/>
        </w:rPr>
      </w:pPr>
    </w:p>
    <w:p w14:paraId="72BC8D01" w14:textId="77777777" w:rsidR="00414833" w:rsidRPr="00A71420" w:rsidRDefault="004D2D45" w:rsidP="00401487">
      <w:pPr>
        <w:pStyle w:val="HeadingEmphasis"/>
        <w:rPr>
          <w:rFonts w:cstheme="majorBidi"/>
        </w:rPr>
      </w:pPr>
      <w:r w:rsidRPr="00A71420">
        <w:rPr>
          <w:rFonts w:cstheme="majorBidi"/>
        </w:rPr>
        <w:t>A biztonságossági profil összefoglalása</w:t>
      </w:r>
    </w:p>
    <w:p w14:paraId="467A4FE8" w14:textId="77777777" w:rsidR="00414833" w:rsidRPr="00A71420" w:rsidRDefault="00414833" w:rsidP="00401487">
      <w:pPr>
        <w:pStyle w:val="NormalKeep"/>
        <w:rPr>
          <w:rFonts w:cstheme="majorBidi"/>
        </w:rPr>
      </w:pPr>
    </w:p>
    <w:p w14:paraId="5D584A86" w14:textId="0E98EC8A"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gyógyszerbiztonsági jellemzőit több mint 42 000, klinikai vizsgálatban részt vett betegen vizsgálták, közülük több mint 30 000 részesült </w:t>
      </w:r>
      <w:r w:rsidR="00FE32D9" w:rsidRPr="00A71420">
        <w:rPr>
          <w:rFonts w:cstheme="majorBidi"/>
        </w:rPr>
        <w:t>klopidogrel</w:t>
      </w:r>
      <w:r w:rsidRPr="00A71420">
        <w:rPr>
          <w:rFonts w:cstheme="majorBidi"/>
        </w:rPr>
        <w:t> + ASA-kezelésben és több mint 9000-et egy évig vagy annál tovább kezeltek. A klinikailag jelentős mellékhatásokat négy jelentős klinikai vizsgálatban a CAPRIE</w:t>
      </w:r>
      <w:r w:rsidR="00E50C1F" w:rsidRPr="00A71420">
        <w:rPr>
          <w:rFonts w:cstheme="majorBidi"/>
        </w:rPr>
        <w:t xml:space="preserve"> </w:t>
      </w:r>
      <w:r w:rsidRPr="00A71420">
        <w:rPr>
          <w:rFonts w:cstheme="majorBidi"/>
        </w:rPr>
        <w:t xml:space="preserve">vizsgálatban (ebben a vizsgálatban az önmagában alkalmazott </w:t>
      </w:r>
      <w:r w:rsidR="00FE32D9" w:rsidRPr="00A71420">
        <w:rPr>
          <w:rFonts w:cstheme="majorBidi"/>
        </w:rPr>
        <w:t>klopidogrel</w:t>
      </w:r>
      <w:r w:rsidRPr="00A71420">
        <w:rPr>
          <w:rFonts w:cstheme="majorBidi"/>
        </w:rPr>
        <w:t>t hasonlították az ASA-hoz), valamint a CURE, CLARITY és COMMIT</w:t>
      </w:r>
      <w:r w:rsidR="00E50C1F" w:rsidRPr="00A71420">
        <w:rPr>
          <w:rFonts w:cstheme="majorBidi"/>
        </w:rPr>
        <w:t xml:space="preserve"> </w:t>
      </w:r>
      <w:r w:rsidRPr="00A71420">
        <w:rPr>
          <w:rFonts w:cstheme="majorBidi"/>
        </w:rPr>
        <w:t xml:space="preserve">vizsgálatokban (ezekben a vizsgálatokban a </w:t>
      </w:r>
      <w:r w:rsidR="00FE32D9" w:rsidRPr="00A71420">
        <w:rPr>
          <w:rFonts w:cstheme="majorBidi"/>
        </w:rPr>
        <w:t>klopidogrel</w:t>
      </w:r>
      <w:r w:rsidRPr="00A71420">
        <w:rPr>
          <w:rFonts w:cstheme="majorBidi"/>
        </w:rPr>
        <w:t xml:space="preserve"> +ASA-t az önmagában alkalmazott ASA-val hasonlították össze) – tapasztaltak alapján az alábbiakban kerülnek ismertetésre. A CAPRIE</w:t>
      </w:r>
      <w:r w:rsidR="00E50C1F" w:rsidRPr="00A71420">
        <w:rPr>
          <w:rFonts w:cstheme="majorBidi"/>
        </w:rPr>
        <w:t xml:space="preserve"> </w:t>
      </w:r>
      <w:r w:rsidRPr="00A71420">
        <w:rPr>
          <w:rFonts w:cstheme="majorBidi"/>
        </w:rPr>
        <w:t xml:space="preserve">vizsgálatban összességében a 75 mg/nap </w:t>
      </w:r>
      <w:r w:rsidR="00FE32D9" w:rsidRPr="00A71420">
        <w:rPr>
          <w:rFonts w:cstheme="majorBidi"/>
        </w:rPr>
        <w:t>klopidogrel</w:t>
      </w:r>
      <w:r w:rsidRPr="00A71420">
        <w:rPr>
          <w:rFonts w:cstheme="majorBidi"/>
        </w:rPr>
        <w:t xml:space="preserve"> tolerabilitása a 325 mg/nap ASA-éhoz hasonló volt, függetlenül a betegek korától, nemétől és rasszbeli hovatartozásától. A klinikai vizsgálatok tapasztalatai mellett mellékhatásokat spontán is jelentettek.</w:t>
      </w:r>
    </w:p>
    <w:p w14:paraId="1F2FEF51" w14:textId="77777777" w:rsidR="00414833" w:rsidRPr="00A71420" w:rsidRDefault="00414833" w:rsidP="00401487">
      <w:pPr>
        <w:rPr>
          <w:rFonts w:cstheme="majorBidi"/>
        </w:rPr>
      </w:pPr>
    </w:p>
    <w:p w14:paraId="0CFCBAD7" w14:textId="77777777" w:rsidR="00414833" w:rsidRPr="00A71420" w:rsidRDefault="004D2D45" w:rsidP="00401487">
      <w:pPr>
        <w:rPr>
          <w:rFonts w:cstheme="majorBidi"/>
        </w:rPr>
      </w:pPr>
      <w:r w:rsidRPr="00A71420">
        <w:rPr>
          <w:rFonts w:cstheme="majorBidi"/>
        </w:rPr>
        <w:t>Mind a klinikai vizsgálatok során, mind a forgalomba hozatal utáni gyakorlatban, a vérzés volt a leggyakoribb mellékhatás, ezt főleg a kezelés első hónapjában jelentették.</w:t>
      </w:r>
    </w:p>
    <w:p w14:paraId="5698775C" w14:textId="77777777" w:rsidR="004D2D45" w:rsidRPr="00A71420" w:rsidRDefault="004D2D45" w:rsidP="00401487">
      <w:pPr>
        <w:rPr>
          <w:rFonts w:cstheme="majorBidi"/>
        </w:rPr>
      </w:pPr>
    </w:p>
    <w:p w14:paraId="3227F989" w14:textId="47BF224A" w:rsidR="00414833" w:rsidRPr="00A71420" w:rsidRDefault="004D2D45" w:rsidP="00401487">
      <w:pPr>
        <w:rPr>
          <w:rFonts w:cstheme="majorBidi"/>
        </w:rPr>
      </w:pPr>
      <w:r w:rsidRPr="00A71420">
        <w:rPr>
          <w:rFonts w:cstheme="majorBidi"/>
        </w:rPr>
        <w:t>A CAPRIE</w:t>
      </w:r>
      <w:r w:rsidR="00E50C1F" w:rsidRPr="00A71420">
        <w:rPr>
          <w:rFonts w:cstheme="majorBidi"/>
        </w:rPr>
        <w:t xml:space="preserve"> </w:t>
      </w:r>
      <w:r w:rsidRPr="00A71420">
        <w:rPr>
          <w:rFonts w:cstheme="majorBidi"/>
        </w:rPr>
        <w:t xml:space="preserve">vizsgálatban mind a </w:t>
      </w:r>
      <w:r w:rsidR="00FE32D9" w:rsidRPr="00A71420">
        <w:rPr>
          <w:rFonts w:cstheme="majorBidi"/>
        </w:rPr>
        <w:t>klopidogrel</w:t>
      </w:r>
      <w:r w:rsidRPr="00A71420">
        <w:rPr>
          <w:rFonts w:cstheme="majorBidi"/>
        </w:rPr>
        <w:t xml:space="preserve">lel, mind az ASA-val kezelt betegekben a vérzések átlagos előfordulási gyakorisága 9,3% volt. A súlyos esetek előfordulási gyakorisága hasonló volt a </w:t>
      </w:r>
      <w:r w:rsidR="00FE32D9" w:rsidRPr="00A71420">
        <w:rPr>
          <w:rFonts w:cstheme="majorBidi"/>
        </w:rPr>
        <w:t>klopidogrel</w:t>
      </w:r>
      <w:r w:rsidRPr="00A71420">
        <w:rPr>
          <w:rFonts w:cstheme="majorBidi"/>
        </w:rPr>
        <w:t xml:space="preserve"> és az ASA esetében.</w:t>
      </w:r>
    </w:p>
    <w:p w14:paraId="429CD2F0" w14:textId="77777777" w:rsidR="00414833" w:rsidRPr="00A71420" w:rsidRDefault="00414833" w:rsidP="00401487">
      <w:pPr>
        <w:rPr>
          <w:rFonts w:cstheme="majorBidi"/>
        </w:rPr>
      </w:pPr>
    </w:p>
    <w:p w14:paraId="155516AF" w14:textId="5A2611C5" w:rsidR="00414833" w:rsidRPr="00A71420" w:rsidRDefault="004D2D45" w:rsidP="00401487">
      <w:pPr>
        <w:rPr>
          <w:rFonts w:cstheme="majorBidi"/>
        </w:rPr>
      </w:pPr>
      <w:r w:rsidRPr="00A71420">
        <w:rPr>
          <w:rFonts w:cstheme="majorBidi"/>
        </w:rPr>
        <w:t>A CURE</w:t>
      </w:r>
      <w:r w:rsidR="00E50C1F" w:rsidRPr="00A71420">
        <w:rPr>
          <w:rFonts w:cstheme="majorBidi"/>
        </w:rPr>
        <w:t xml:space="preserve"> </w:t>
      </w:r>
      <w:r w:rsidRPr="00A71420">
        <w:rPr>
          <w:rFonts w:cstheme="majorBidi"/>
        </w:rPr>
        <w:t xml:space="preserve">vizsgálatban a coronaria arteria bypass graft műtétet követő 7 napon belül a </w:t>
      </w:r>
      <w:r w:rsidR="00FE32D9" w:rsidRPr="00A71420">
        <w:rPr>
          <w:rFonts w:cstheme="majorBidi"/>
        </w:rPr>
        <w:t>klopidogrel</w:t>
      </w:r>
      <w:r w:rsidRPr="00A71420">
        <w:rPr>
          <w:rFonts w:cstheme="majorBidi"/>
        </w:rPr>
        <w:t xml:space="preserve"> + ASA-kezelés mellett nem volt több súlyos vérzés azoknál a betegeknél, akik a kezelést több mint öt nappal a műtét előtt befejezték. Azoknál a betegeknél, akik a bypass graft műtétet megelőző öt napon belül is folytatták a kezelést, az esemény előfordulási aránya 9,6% volt a </w:t>
      </w:r>
      <w:r w:rsidR="00FE32D9" w:rsidRPr="00A71420">
        <w:rPr>
          <w:rFonts w:cstheme="majorBidi"/>
        </w:rPr>
        <w:t>klopidogrel</w:t>
      </w:r>
      <w:r w:rsidRPr="00A71420">
        <w:rPr>
          <w:rFonts w:cstheme="majorBidi"/>
        </w:rPr>
        <w:t> + ASA és 6,3% az ASA-csoportban.</w:t>
      </w:r>
    </w:p>
    <w:p w14:paraId="7C53F4B6" w14:textId="77777777" w:rsidR="00414833" w:rsidRPr="00A71420" w:rsidRDefault="00414833" w:rsidP="00401487">
      <w:pPr>
        <w:rPr>
          <w:rFonts w:cstheme="majorBidi"/>
        </w:rPr>
      </w:pPr>
    </w:p>
    <w:p w14:paraId="3BDFF2B6" w14:textId="560DF7D0" w:rsidR="00414833" w:rsidRPr="00A71420" w:rsidRDefault="004D2D45" w:rsidP="00401487">
      <w:pPr>
        <w:rPr>
          <w:rFonts w:cstheme="majorBidi"/>
        </w:rPr>
      </w:pPr>
      <w:r w:rsidRPr="00A71420">
        <w:rPr>
          <w:rFonts w:cstheme="majorBidi"/>
        </w:rPr>
        <w:t>A CLARITY</w:t>
      </w:r>
      <w:r w:rsidR="00E50C1F" w:rsidRPr="00A71420">
        <w:rPr>
          <w:rFonts w:cstheme="majorBidi"/>
        </w:rPr>
        <w:t xml:space="preserve"> </w:t>
      </w:r>
      <w:r w:rsidRPr="00A71420">
        <w:rPr>
          <w:rFonts w:cstheme="majorBidi"/>
        </w:rPr>
        <w:t xml:space="preserve">vizsgálatban a </w:t>
      </w:r>
      <w:r w:rsidR="00FE32D9" w:rsidRPr="00A71420">
        <w:rPr>
          <w:rFonts w:cstheme="majorBidi"/>
        </w:rPr>
        <w:t>klopidogrel</w:t>
      </w:r>
      <w:r w:rsidRPr="00A71420">
        <w:rPr>
          <w:rFonts w:cstheme="majorBidi"/>
        </w:rPr>
        <w:t> + ASA-csoportban a vérzések általános növekedését észlelték az egymagában ASA-t kapó csoporthoz viszonyítva. A súlyos vérzések előfordulási gyakorisága hasonló volt a csoportok között. Ez változatlan volt az alapvető jellemzők és a fibrinolyticus- vagy heparin-kezelés szempontjából meghatározott beteg alcsoportokon belül is.</w:t>
      </w:r>
    </w:p>
    <w:p w14:paraId="196F0F0E" w14:textId="77777777" w:rsidR="00414833" w:rsidRPr="00A71420" w:rsidRDefault="00414833" w:rsidP="00401487">
      <w:pPr>
        <w:rPr>
          <w:rFonts w:cstheme="majorBidi"/>
        </w:rPr>
      </w:pPr>
    </w:p>
    <w:p w14:paraId="54A144E1" w14:textId="094C4B1B" w:rsidR="00414833" w:rsidRPr="00A71420" w:rsidRDefault="004D2D45" w:rsidP="00401487">
      <w:pPr>
        <w:rPr>
          <w:rFonts w:cstheme="majorBidi"/>
        </w:rPr>
      </w:pPr>
      <w:r w:rsidRPr="00A71420">
        <w:rPr>
          <w:rFonts w:cstheme="majorBidi"/>
        </w:rPr>
        <w:t>A COMMIT</w:t>
      </w:r>
      <w:r w:rsidR="00E50C1F" w:rsidRPr="00A71420">
        <w:rPr>
          <w:rFonts w:cstheme="majorBidi"/>
        </w:rPr>
        <w:t xml:space="preserve"> </w:t>
      </w:r>
      <w:r w:rsidRPr="00A71420">
        <w:rPr>
          <w:rFonts w:cstheme="majorBidi"/>
        </w:rPr>
        <w:t xml:space="preserve">vizsgálatban a nem cerebralis súlyos vérzések vagy a cerebralis vérzések összesített aránya </w:t>
      </w:r>
      <w:r w:rsidR="004D4A8D" w:rsidRPr="00A71420">
        <w:rPr>
          <w:rFonts w:cstheme="majorBidi"/>
        </w:rPr>
        <w:t xml:space="preserve">a </w:t>
      </w:r>
      <w:r w:rsidRPr="00A71420">
        <w:rPr>
          <w:rFonts w:cstheme="majorBidi"/>
        </w:rPr>
        <w:t>betegcsoport</w:t>
      </w:r>
      <w:r w:rsidR="004D4A8D" w:rsidRPr="00A71420">
        <w:rPr>
          <w:rFonts w:cstheme="majorBidi"/>
        </w:rPr>
        <w:t>ok között</w:t>
      </w:r>
      <w:r w:rsidRPr="00A71420">
        <w:rPr>
          <w:rFonts w:cstheme="majorBidi"/>
        </w:rPr>
        <w:t xml:space="preserve"> hasonló volt</w:t>
      </w:r>
      <w:r w:rsidR="004D4A8D" w:rsidRPr="00A71420">
        <w:rPr>
          <w:rFonts w:cstheme="majorBidi"/>
        </w:rPr>
        <w:t xml:space="preserve"> és mindkét esetben alacsony</w:t>
      </w:r>
      <w:r w:rsidRPr="00A71420">
        <w:rPr>
          <w:rFonts w:cstheme="majorBidi"/>
        </w:rPr>
        <w:t>.</w:t>
      </w:r>
    </w:p>
    <w:p w14:paraId="2BDEC756" w14:textId="77777777" w:rsidR="00BD26ED" w:rsidRPr="00A71420" w:rsidRDefault="00BD26ED" w:rsidP="00401487">
      <w:pPr>
        <w:rPr>
          <w:rFonts w:cstheme="majorBidi"/>
        </w:rPr>
      </w:pPr>
    </w:p>
    <w:p w14:paraId="1C91EDDC" w14:textId="75B86BDE" w:rsidR="00BD26ED" w:rsidRPr="00A71420" w:rsidRDefault="00BD26ED" w:rsidP="00401487">
      <w:pPr>
        <w:rPr>
          <w:rFonts w:cstheme="majorBidi"/>
        </w:rPr>
      </w:pPr>
      <w:bookmarkStart w:id="3" w:name="_Hlk135403393"/>
      <w:r w:rsidRPr="00A71420">
        <w:rPr>
          <w:rFonts w:cstheme="majorBidi"/>
        </w:rPr>
        <w:t xml:space="preserve">A TARDIS vizsgálatban a közelmúltban ischaemiás stroke-on átesett betegeknél, akik intenzív, hármas thrombocytaaggregáció-gátló terápiában részesülnek </w:t>
      </w:r>
      <w:r w:rsidRPr="00A71420">
        <w:rPr>
          <w:rFonts w:cstheme="majorBidi"/>
          <w:lang w:eastAsia="nl-NL"/>
        </w:rPr>
        <w:t>(ASA + klopidogrel + dipiridamol), gyakrabban fordult elő vérzés</w:t>
      </w:r>
      <w:r w:rsidR="00B146C1" w:rsidRPr="00A71420">
        <w:rPr>
          <w:rFonts w:cstheme="majorBidi"/>
          <w:lang w:eastAsia="nl-NL"/>
        </w:rPr>
        <w:t>,</w:t>
      </w:r>
      <w:r w:rsidRPr="00A71420">
        <w:rPr>
          <w:rFonts w:cstheme="majorBidi"/>
          <w:lang w:eastAsia="nl-NL"/>
        </w:rPr>
        <w:t xml:space="preserve"> és a vérzés súlyosabb volt, mint amikor a klopidogrelt önmagában, vagy az ASA-t dipiridamollal kombinálva alkalmazták (korrigált közös esélyhányados [adjusted common OR]: 2,54, 95%-os </w:t>
      </w:r>
      <w:r w:rsidRPr="00A71420">
        <w:rPr>
          <w:rFonts w:cstheme="majorBidi"/>
        </w:rPr>
        <w:t>CI</w:t>
      </w:r>
      <w:r w:rsidRPr="00A71420">
        <w:rPr>
          <w:rFonts w:cstheme="majorBidi"/>
          <w:lang w:eastAsia="nl-NL"/>
        </w:rPr>
        <w:t>: 2,05</w:t>
      </w:r>
      <w:r w:rsidR="00B146C1" w:rsidRPr="00A71420">
        <w:rPr>
          <w:rFonts w:cstheme="majorBidi"/>
          <w:lang w:eastAsia="nl-NL"/>
        </w:rPr>
        <w:t>–</w:t>
      </w:r>
      <w:r w:rsidRPr="00A71420">
        <w:rPr>
          <w:rFonts w:cstheme="majorBidi"/>
          <w:lang w:eastAsia="nl-NL"/>
        </w:rPr>
        <w:t>3,16, p</w:t>
      </w:r>
      <w:r w:rsidR="00F15BF1" w:rsidRPr="00A71420">
        <w:rPr>
          <w:rFonts w:cstheme="majorBidi"/>
          <w:lang w:eastAsia="nl-NL"/>
        </w:rPr>
        <w:t> </w:t>
      </w:r>
      <w:r w:rsidRPr="00A71420">
        <w:rPr>
          <w:rFonts w:cstheme="majorBidi"/>
        </w:rPr>
        <w:t>&lt;</w:t>
      </w:r>
      <w:r w:rsidR="00F15BF1" w:rsidRPr="00A71420">
        <w:rPr>
          <w:rFonts w:cstheme="majorBidi"/>
        </w:rPr>
        <w:t> </w:t>
      </w:r>
      <w:r w:rsidRPr="00A71420">
        <w:rPr>
          <w:rFonts w:cstheme="majorBidi"/>
        </w:rPr>
        <w:t>0,0001).</w:t>
      </w:r>
    </w:p>
    <w:bookmarkEnd w:id="3"/>
    <w:p w14:paraId="49DC5FCD" w14:textId="77777777" w:rsidR="004D2D45" w:rsidRPr="00A71420" w:rsidRDefault="004D2D45" w:rsidP="00401487">
      <w:pPr>
        <w:rPr>
          <w:rFonts w:cstheme="majorBidi"/>
        </w:rPr>
      </w:pPr>
    </w:p>
    <w:p w14:paraId="2654232D" w14:textId="77777777" w:rsidR="00414833" w:rsidRPr="00A71420" w:rsidRDefault="004D2D45" w:rsidP="00401487">
      <w:pPr>
        <w:pStyle w:val="HeadingEmphasis"/>
        <w:rPr>
          <w:rFonts w:cstheme="majorBidi"/>
        </w:rPr>
      </w:pPr>
      <w:r w:rsidRPr="00A71420">
        <w:rPr>
          <w:rFonts w:cstheme="majorBidi"/>
        </w:rPr>
        <w:t>Mellékhatások táblázatos összefoglalása</w:t>
      </w:r>
    </w:p>
    <w:p w14:paraId="04D637D0" w14:textId="77777777" w:rsidR="004D2D45" w:rsidRPr="00A71420" w:rsidRDefault="004D2D45" w:rsidP="00401487">
      <w:pPr>
        <w:pStyle w:val="NormalKeep"/>
        <w:rPr>
          <w:rFonts w:cstheme="majorBidi"/>
        </w:rPr>
      </w:pPr>
    </w:p>
    <w:p w14:paraId="2927DE76" w14:textId="020F2539" w:rsidR="00414833" w:rsidRPr="00A71420" w:rsidRDefault="004D2D45" w:rsidP="00401487">
      <w:pPr>
        <w:rPr>
          <w:rFonts w:cstheme="majorBidi"/>
        </w:rPr>
      </w:pPr>
      <w:r w:rsidRPr="00A71420">
        <w:rPr>
          <w:rFonts w:cstheme="majorBidi"/>
        </w:rPr>
        <w:t xml:space="preserve">Az alábbi táblázatban azokat a csak </w:t>
      </w:r>
      <w:r w:rsidR="00FE32D9" w:rsidRPr="00A71420">
        <w:rPr>
          <w:rFonts w:cstheme="majorBidi"/>
        </w:rPr>
        <w:t>klopidogrel</w:t>
      </w:r>
      <w:r w:rsidRPr="00A71420">
        <w:rPr>
          <w:rFonts w:cstheme="majorBidi"/>
        </w:rPr>
        <w:t xml:space="preserve">lel, csak ASA-val vagy </w:t>
      </w:r>
      <w:r w:rsidR="00FE32D9" w:rsidRPr="00A71420">
        <w:rPr>
          <w:rFonts w:cstheme="majorBidi"/>
        </w:rPr>
        <w:t>klopidogrel</w:t>
      </w:r>
      <w:r w:rsidRPr="00A71420">
        <w:rPr>
          <w:rFonts w:cstheme="majorBidi"/>
        </w:rPr>
        <w:t> + ASA kombinációval kapcsolatos mellékhatásokat tüntetjük fel, amelyek a klinikai vizsgálatok során jelentkeztek, illetve amelyeket spontán jelentettek. A gyakoriságok az alábbi megállapodás szerint kerültek meghatározásra: gyakori (≥1/100 – &lt;1/10); nem gyakori (≥1/1000 – &lt;1/100); ritka (≥1/10 000 – &lt;1/1000); nagyon ritka (&lt;1/10 000), nem ismert (a rendelkezésre álló adatokból nem állapítható meg). Az egyes gyakorisági kategóriákon belül a mellékhatások csökkenő súlyosság szerint kerülnek megadásra.</w:t>
      </w:r>
    </w:p>
    <w:p w14:paraId="798E1BAC" w14:textId="77777777" w:rsidR="004D2D45" w:rsidRPr="00A71420" w:rsidRDefault="004D2D45" w:rsidP="00401487">
      <w:pPr>
        <w:rPr>
          <w:rFonts w:cstheme="majorBidi"/>
        </w:rPr>
      </w:pPr>
    </w:p>
    <w:tbl>
      <w:tblPr>
        <w:tblStyle w:val="Standard"/>
        <w:tblW w:w="0" w:type="auto"/>
        <w:jc w:val="center"/>
        <w:tblLook w:val="04A0" w:firstRow="1" w:lastRow="0" w:firstColumn="1" w:lastColumn="0" w:noHBand="0" w:noVBand="1"/>
      </w:tblPr>
      <w:tblGrid>
        <w:gridCol w:w="1810"/>
        <w:gridCol w:w="1811"/>
        <w:gridCol w:w="1810"/>
        <w:gridCol w:w="1670"/>
        <w:gridCol w:w="1952"/>
      </w:tblGrid>
      <w:tr w:rsidR="004D58E2" w:rsidRPr="00A71420" w14:paraId="721DE08F" w14:textId="77777777" w:rsidTr="00DD1F53">
        <w:trPr>
          <w:tblHeader/>
          <w:jc w:val="center"/>
        </w:trPr>
        <w:tc>
          <w:tcPr>
            <w:tcW w:w="1810" w:type="dxa"/>
          </w:tcPr>
          <w:p w14:paraId="5BC88846" w14:textId="77777777" w:rsidR="004D58E2" w:rsidRPr="00A71420" w:rsidRDefault="004D58E2" w:rsidP="00401487">
            <w:pPr>
              <w:pStyle w:val="HeadingStrong"/>
              <w:rPr>
                <w:rFonts w:cstheme="majorBidi"/>
                <w:sz w:val="20"/>
                <w:szCs w:val="20"/>
              </w:rPr>
            </w:pPr>
            <w:r w:rsidRPr="00A71420">
              <w:rPr>
                <w:rFonts w:cstheme="majorBidi"/>
                <w:sz w:val="20"/>
                <w:szCs w:val="20"/>
              </w:rPr>
              <w:lastRenderedPageBreak/>
              <w:t>Szervrendszer</w:t>
            </w:r>
          </w:p>
        </w:tc>
        <w:tc>
          <w:tcPr>
            <w:tcW w:w="1811" w:type="dxa"/>
          </w:tcPr>
          <w:p w14:paraId="3720C9C2" w14:textId="77777777" w:rsidR="004D58E2" w:rsidRPr="00A71420" w:rsidRDefault="004D58E2" w:rsidP="00401487">
            <w:pPr>
              <w:pStyle w:val="HeadingStrong"/>
              <w:rPr>
                <w:rFonts w:cstheme="majorBidi"/>
                <w:sz w:val="20"/>
                <w:szCs w:val="20"/>
              </w:rPr>
            </w:pPr>
            <w:r w:rsidRPr="00A71420">
              <w:rPr>
                <w:rFonts w:cstheme="majorBidi"/>
                <w:sz w:val="20"/>
                <w:szCs w:val="20"/>
              </w:rPr>
              <w:t>Gyakori</w:t>
            </w:r>
          </w:p>
        </w:tc>
        <w:tc>
          <w:tcPr>
            <w:tcW w:w="1810" w:type="dxa"/>
          </w:tcPr>
          <w:p w14:paraId="7FE8F9A1" w14:textId="77777777" w:rsidR="004D58E2" w:rsidRPr="00A71420" w:rsidRDefault="004D58E2" w:rsidP="00401487">
            <w:pPr>
              <w:pStyle w:val="HeadingStrong"/>
              <w:rPr>
                <w:rFonts w:cstheme="majorBidi"/>
                <w:sz w:val="20"/>
                <w:szCs w:val="20"/>
              </w:rPr>
            </w:pPr>
            <w:r w:rsidRPr="00A71420">
              <w:rPr>
                <w:rFonts w:cstheme="majorBidi"/>
                <w:sz w:val="20"/>
                <w:szCs w:val="20"/>
              </w:rPr>
              <w:t>Nem gyakori</w:t>
            </w:r>
          </w:p>
        </w:tc>
        <w:tc>
          <w:tcPr>
            <w:tcW w:w="1670" w:type="dxa"/>
          </w:tcPr>
          <w:p w14:paraId="27BD93BF" w14:textId="77777777" w:rsidR="004D58E2" w:rsidRPr="00A71420" w:rsidRDefault="004D58E2" w:rsidP="00401487">
            <w:pPr>
              <w:pStyle w:val="HeadingStrong"/>
              <w:rPr>
                <w:rFonts w:cstheme="majorBidi"/>
                <w:sz w:val="20"/>
                <w:szCs w:val="20"/>
              </w:rPr>
            </w:pPr>
            <w:r w:rsidRPr="00A71420">
              <w:rPr>
                <w:rFonts w:cstheme="majorBidi"/>
                <w:sz w:val="20"/>
                <w:szCs w:val="20"/>
              </w:rPr>
              <w:t>Ritka</w:t>
            </w:r>
          </w:p>
        </w:tc>
        <w:tc>
          <w:tcPr>
            <w:tcW w:w="1952" w:type="dxa"/>
          </w:tcPr>
          <w:p w14:paraId="2ED9BC69" w14:textId="77777777" w:rsidR="004D58E2" w:rsidRPr="00A71420" w:rsidRDefault="004D58E2" w:rsidP="00401487">
            <w:pPr>
              <w:pStyle w:val="HeadingStrong"/>
              <w:rPr>
                <w:rFonts w:cstheme="majorBidi"/>
                <w:sz w:val="20"/>
                <w:szCs w:val="20"/>
              </w:rPr>
            </w:pPr>
            <w:r w:rsidRPr="00A71420">
              <w:rPr>
                <w:rFonts w:cstheme="majorBidi"/>
                <w:sz w:val="20"/>
                <w:szCs w:val="20"/>
              </w:rPr>
              <w:t>Nagyon ritka, nem ismert</w:t>
            </w:r>
          </w:p>
        </w:tc>
      </w:tr>
      <w:tr w:rsidR="004D58E2" w:rsidRPr="00A71420" w14:paraId="37A9BE7E" w14:textId="77777777" w:rsidTr="00DD1F53">
        <w:trPr>
          <w:jc w:val="center"/>
        </w:trPr>
        <w:tc>
          <w:tcPr>
            <w:tcW w:w="1810" w:type="dxa"/>
          </w:tcPr>
          <w:p w14:paraId="7F3CB4AC" w14:textId="77777777" w:rsidR="004D58E2" w:rsidRPr="00A71420" w:rsidRDefault="004D58E2" w:rsidP="00401487">
            <w:pPr>
              <w:rPr>
                <w:rFonts w:cstheme="majorBidi"/>
                <w:sz w:val="20"/>
                <w:szCs w:val="20"/>
              </w:rPr>
            </w:pPr>
            <w:r w:rsidRPr="00A71420">
              <w:rPr>
                <w:rFonts w:cstheme="majorBidi"/>
                <w:sz w:val="20"/>
                <w:szCs w:val="20"/>
              </w:rPr>
              <w:t>Vérképzőszervi és nyirokrendszeri betegségek és tünetek</w:t>
            </w:r>
          </w:p>
        </w:tc>
        <w:tc>
          <w:tcPr>
            <w:tcW w:w="1811" w:type="dxa"/>
          </w:tcPr>
          <w:p w14:paraId="56EC2BE2" w14:textId="77777777" w:rsidR="004D58E2" w:rsidRPr="00A71420" w:rsidRDefault="004D58E2" w:rsidP="00401487">
            <w:pPr>
              <w:rPr>
                <w:rFonts w:cstheme="majorBidi"/>
                <w:sz w:val="20"/>
                <w:szCs w:val="20"/>
              </w:rPr>
            </w:pPr>
          </w:p>
        </w:tc>
        <w:tc>
          <w:tcPr>
            <w:tcW w:w="1810" w:type="dxa"/>
          </w:tcPr>
          <w:p w14:paraId="3D5C719E" w14:textId="77777777" w:rsidR="004D58E2" w:rsidRPr="00A71420" w:rsidRDefault="004D58E2" w:rsidP="00401487">
            <w:pPr>
              <w:rPr>
                <w:rFonts w:cstheme="majorBidi"/>
                <w:sz w:val="20"/>
                <w:szCs w:val="20"/>
              </w:rPr>
            </w:pPr>
            <w:r w:rsidRPr="00A71420">
              <w:rPr>
                <w:rFonts w:cstheme="majorBidi"/>
                <w:sz w:val="20"/>
                <w:szCs w:val="20"/>
              </w:rPr>
              <w:t>Thrombocytopenia, leukopenia, eosinophilia</w:t>
            </w:r>
          </w:p>
        </w:tc>
        <w:tc>
          <w:tcPr>
            <w:tcW w:w="1670" w:type="dxa"/>
          </w:tcPr>
          <w:p w14:paraId="1E7F7F2F" w14:textId="77777777" w:rsidR="004D58E2" w:rsidRPr="00A71420" w:rsidRDefault="004D58E2" w:rsidP="00401487">
            <w:pPr>
              <w:rPr>
                <w:rFonts w:cstheme="majorBidi"/>
                <w:sz w:val="20"/>
                <w:szCs w:val="20"/>
              </w:rPr>
            </w:pPr>
            <w:r w:rsidRPr="00A71420">
              <w:rPr>
                <w:rFonts w:cstheme="majorBidi"/>
                <w:sz w:val="20"/>
                <w:szCs w:val="20"/>
              </w:rPr>
              <w:t>Neutropenia beleértve a súlyos neutropeniát</w:t>
            </w:r>
          </w:p>
        </w:tc>
        <w:tc>
          <w:tcPr>
            <w:tcW w:w="1952" w:type="dxa"/>
          </w:tcPr>
          <w:p w14:paraId="1C3EFE2D" w14:textId="77777777" w:rsidR="004D58E2" w:rsidRPr="00A71420" w:rsidRDefault="004D58E2" w:rsidP="00401487">
            <w:pPr>
              <w:rPr>
                <w:rFonts w:cstheme="majorBidi"/>
                <w:sz w:val="20"/>
                <w:szCs w:val="20"/>
              </w:rPr>
            </w:pPr>
            <w:r w:rsidRPr="00A71420">
              <w:rPr>
                <w:rFonts w:cstheme="majorBidi"/>
                <w:sz w:val="20"/>
                <w:szCs w:val="20"/>
              </w:rPr>
              <w:t>Thromboticus thrombocytopeniás purpura (TTP) (lásd 4.4 pont), csontvelő-elégtelenség</w:t>
            </w:r>
            <w:r w:rsidRPr="00A71420">
              <w:rPr>
                <w:rStyle w:val="Superscript"/>
                <w:rFonts w:cstheme="majorBidi"/>
                <w:sz w:val="20"/>
                <w:szCs w:val="20"/>
              </w:rPr>
              <w:t>*</w:t>
            </w:r>
            <w:r w:rsidRPr="00A71420">
              <w:rPr>
                <w:rFonts w:cstheme="majorBidi"/>
                <w:sz w:val="20"/>
                <w:szCs w:val="20"/>
              </w:rPr>
              <w:t>, aplasticus anaemia, pancytopenia, bicytopenia</w:t>
            </w:r>
            <w:r w:rsidRPr="00A71420">
              <w:rPr>
                <w:rStyle w:val="Superscript"/>
                <w:rFonts w:cstheme="majorBidi"/>
                <w:sz w:val="20"/>
                <w:szCs w:val="20"/>
              </w:rPr>
              <w:t>*</w:t>
            </w:r>
            <w:r w:rsidRPr="00A71420">
              <w:rPr>
                <w:rFonts w:cstheme="majorBidi"/>
                <w:sz w:val="20"/>
                <w:szCs w:val="20"/>
              </w:rPr>
              <w:t>, agranulocytosis, súlyos thrombocytopenia, szerzett haemophilia A, granulocytopenia, anaemia, haemolytikus anaemia glukóz</w:t>
            </w:r>
            <w:r w:rsidRPr="00A71420">
              <w:rPr>
                <w:rFonts w:cstheme="majorBidi"/>
                <w:sz w:val="20"/>
                <w:szCs w:val="20"/>
              </w:rPr>
              <w:noBreakHyphen/>
              <w:t>6</w:t>
            </w:r>
            <w:r w:rsidRPr="00A71420">
              <w:rPr>
                <w:rFonts w:cstheme="majorBidi"/>
                <w:sz w:val="20"/>
                <w:szCs w:val="20"/>
              </w:rPr>
              <w:noBreakHyphen/>
              <w:t>foszfát-dehidrogenáz (G6PD) hiányban szenvedő betegeknél</w:t>
            </w:r>
            <w:r w:rsidRPr="00A71420">
              <w:rPr>
                <w:rStyle w:val="Superscript"/>
                <w:rFonts w:cstheme="majorBidi"/>
                <w:sz w:val="20"/>
                <w:szCs w:val="20"/>
              </w:rPr>
              <w:t>*</w:t>
            </w:r>
            <w:r w:rsidRPr="00A71420">
              <w:rPr>
                <w:rFonts w:cstheme="majorBidi"/>
                <w:sz w:val="20"/>
                <w:szCs w:val="20"/>
              </w:rPr>
              <w:t xml:space="preserve"> (lásd 4.4 pont)</w:t>
            </w:r>
          </w:p>
        </w:tc>
      </w:tr>
      <w:tr w:rsidR="004D58E2" w:rsidRPr="00A71420" w14:paraId="5DDDA37D" w14:textId="77777777" w:rsidTr="00DD1F53">
        <w:trPr>
          <w:jc w:val="center"/>
        </w:trPr>
        <w:tc>
          <w:tcPr>
            <w:tcW w:w="1810" w:type="dxa"/>
          </w:tcPr>
          <w:p w14:paraId="05FDBFD1" w14:textId="77777777" w:rsidR="004D58E2" w:rsidRPr="00A71420" w:rsidRDefault="004D58E2" w:rsidP="00401487">
            <w:pPr>
              <w:rPr>
                <w:rFonts w:cstheme="majorBidi"/>
                <w:sz w:val="20"/>
                <w:szCs w:val="20"/>
              </w:rPr>
            </w:pPr>
            <w:r w:rsidRPr="00A71420">
              <w:rPr>
                <w:rFonts w:cstheme="majorBidi"/>
                <w:sz w:val="20"/>
                <w:szCs w:val="20"/>
              </w:rPr>
              <w:t>Szívbetegségek és a szívvel kapcsolatos tünetek</w:t>
            </w:r>
          </w:p>
        </w:tc>
        <w:tc>
          <w:tcPr>
            <w:tcW w:w="1811" w:type="dxa"/>
          </w:tcPr>
          <w:p w14:paraId="72B478CF" w14:textId="77777777" w:rsidR="004D58E2" w:rsidRPr="00A71420" w:rsidRDefault="004D58E2" w:rsidP="00401487">
            <w:pPr>
              <w:rPr>
                <w:rFonts w:cstheme="majorBidi"/>
                <w:sz w:val="20"/>
                <w:szCs w:val="20"/>
              </w:rPr>
            </w:pPr>
          </w:p>
        </w:tc>
        <w:tc>
          <w:tcPr>
            <w:tcW w:w="1810" w:type="dxa"/>
          </w:tcPr>
          <w:p w14:paraId="108B8CC5" w14:textId="77777777" w:rsidR="004D58E2" w:rsidRPr="00A71420" w:rsidRDefault="004D58E2" w:rsidP="00401487">
            <w:pPr>
              <w:rPr>
                <w:rFonts w:cstheme="majorBidi"/>
                <w:sz w:val="20"/>
                <w:szCs w:val="20"/>
              </w:rPr>
            </w:pPr>
          </w:p>
        </w:tc>
        <w:tc>
          <w:tcPr>
            <w:tcW w:w="1670" w:type="dxa"/>
          </w:tcPr>
          <w:p w14:paraId="54A426E0" w14:textId="77777777" w:rsidR="004D58E2" w:rsidRPr="00A71420" w:rsidRDefault="004D58E2" w:rsidP="00401487">
            <w:pPr>
              <w:rPr>
                <w:rFonts w:cstheme="majorBidi"/>
                <w:sz w:val="20"/>
                <w:szCs w:val="20"/>
              </w:rPr>
            </w:pPr>
          </w:p>
        </w:tc>
        <w:tc>
          <w:tcPr>
            <w:tcW w:w="1952" w:type="dxa"/>
          </w:tcPr>
          <w:p w14:paraId="387439E4" w14:textId="1A139CAE" w:rsidR="004D58E2" w:rsidRPr="00A71420" w:rsidRDefault="0030781A" w:rsidP="00401487">
            <w:pPr>
              <w:rPr>
                <w:rFonts w:cstheme="majorBidi"/>
                <w:sz w:val="20"/>
                <w:szCs w:val="20"/>
              </w:rPr>
            </w:pPr>
            <w:r w:rsidRPr="00A71420">
              <w:rPr>
                <w:rFonts w:cstheme="majorBidi"/>
                <w:sz w:val="20"/>
                <w:szCs w:val="20"/>
              </w:rPr>
              <w:t xml:space="preserve">Az </w:t>
            </w:r>
            <w:r w:rsidR="004D58E2" w:rsidRPr="00A71420">
              <w:rPr>
                <w:rFonts w:cstheme="majorBidi"/>
                <w:sz w:val="20"/>
                <w:szCs w:val="20"/>
              </w:rPr>
              <w:t>acetilszalicilsavval</w:t>
            </w:r>
            <w:r w:rsidR="004D58E2" w:rsidRPr="00A71420">
              <w:rPr>
                <w:rStyle w:val="Superscript"/>
                <w:rFonts w:cstheme="majorBidi"/>
                <w:sz w:val="20"/>
                <w:szCs w:val="20"/>
              </w:rPr>
              <w:t>*</w:t>
            </w:r>
            <w:r w:rsidR="004D58E2" w:rsidRPr="00A71420">
              <w:rPr>
                <w:rFonts w:cstheme="majorBidi"/>
                <w:sz w:val="20"/>
                <w:szCs w:val="20"/>
              </w:rPr>
              <w:t xml:space="preserve"> vagy </w:t>
            </w:r>
            <w:r w:rsidR="00FE32D9" w:rsidRPr="00A71420">
              <w:rPr>
                <w:rFonts w:cstheme="majorBidi"/>
                <w:sz w:val="20"/>
                <w:szCs w:val="20"/>
              </w:rPr>
              <w:t>klopidogrel</w:t>
            </w:r>
            <w:r w:rsidR="004D58E2" w:rsidRPr="00A71420">
              <w:rPr>
                <w:rFonts w:cstheme="majorBidi"/>
                <w:sz w:val="20"/>
                <w:szCs w:val="20"/>
              </w:rPr>
              <w:t>lel</w:t>
            </w:r>
            <w:r w:rsidR="004D58E2" w:rsidRPr="00A71420">
              <w:rPr>
                <w:rStyle w:val="Superscript"/>
                <w:rFonts w:cstheme="majorBidi"/>
                <w:sz w:val="20"/>
                <w:szCs w:val="20"/>
              </w:rPr>
              <w:t>**</w:t>
            </w:r>
            <w:r w:rsidR="004D58E2" w:rsidRPr="00A71420">
              <w:rPr>
                <w:rFonts w:cstheme="majorBidi"/>
                <w:sz w:val="20"/>
                <w:szCs w:val="20"/>
              </w:rPr>
              <w:t xml:space="preserve"> szemben jelentkező túlérzékenységi reakció során előforduló Kounis szindróma (allergiás eredetű vasospasticus angina / allergiás eredetű myocardialis infarctus).</w:t>
            </w:r>
          </w:p>
        </w:tc>
      </w:tr>
      <w:tr w:rsidR="004D58E2" w:rsidRPr="00A71420" w14:paraId="672DEC39" w14:textId="77777777" w:rsidTr="00DD1F53">
        <w:trPr>
          <w:jc w:val="center"/>
        </w:trPr>
        <w:tc>
          <w:tcPr>
            <w:tcW w:w="1810" w:type="dxa"/>
          </w:tcPr>
          <w:p w14:paraId="1AD5CD13" w14:textId="77777777" w:rsidR="004D58E2" w:rsidRPr="00A71420" w:rsidRDefault="004D58E2" w:rsidP="00401487">
            <w:pPr>
              <w:rPr>
                <w:rFonts w:cstheme="majorBidi"/>
                <w:sz w:val="20"/>
                <w:szCs w:val="20"/>
              </w:rPr>
            </w:pPr>
            <w:r w:rsidRPr="00A71420">
              <w:rPr>
                <w:rFonts w:cstheme="majorBidi"/>
                <w:sz w:val="20"/>
                <w:szCs w:val="20"/>
              </w:rPr>
              <w:t>Immunrendszeri betegségek és tünetek</w:t>
            </w:r>
          </w:p>
        </w:tc>
        <w:tc>
          <w:tcPr>
            <w:tcW w:w="1811" w:type="dxa"/>
          </w:tcPr>
          <w:p w14:paraId="17292381" w14:textId="77777777" w:rsidR="004D58E2" w:rsidRPr="00A71420" w:rsidRDefault="004D58E2" w:rsidP="00401487">
            <w:pPr>
              <w:rPr>
                <w:rFonts w:cstheme="majorBidi"/>
                <w:sz w:val="20"/>
                <w:szCs w:val="20"/>
              </w:rPr>
            </w:pPr>
          </w:p>
        </w:tc>
        <w:tc>
          <w:tcPr>
            <w:tcW w:w="1810" w:type="dxa"/>
          </w:tcPr>
          <w:p w14:paraId="2043B7EC" w14:textId="77777777" w:rsidR="004D58E2" w:rsidRPr="00A71420" w:rsidRDefault="004D58E2" w:rsidP="00401487">
            <w:pPr>
              <w:rPr>
                <w:rFonts w:cstheme="majorBidi"/>
                <w:sz w:val="20"/>
                <w:szCs w:val="20"/>
              </w:rPr>
            </w:pPr>
          </w:p>
        </w:tc>
        <w:tc>
          <w:tcPr>
            <w:tcW w:w="1670" w:type="dxa"/>
          </w:tcPr>
          <w:p w14:paraId="60F3AB14" w14:textId="77777777" w:rsidR="004D58E2" w:rsidRPr="00A71420" w:rsidRDefault="004D58E2" w:rsidP="00401487">
            <w:pPr>
              <w:rPr>
                <w:rFonts w:cstheme="majorBidi"/>
                <w:sz w:val="20"/>
                <w:szCs w:val="20"/>
              </w:rPr>
            </w:pPr>
          </w:p>
        </w:tc>
        <w:tc>
          <w:tcPr>
            <w:tcW w:w="1952" w:type="dxa"/>
          </w:tcPr>
          <w:p w14:paraId="7EF71001" w14:textId="10BFB7CA" w:rsidR="004D58E2" w:rsidRPr="00A71420" w:rsidRDefault="004D58E2" w:rsidP="00401487">
            <w:pPr>
              <w:rPr>
                <w:rFonts w:cstheme="majorBidi"/>
                <w:sz w:val="20"/>
                <w:szCs w:val="20"/>
              </w:rPr>
            </w:pPr>
            <w:r w:rsidRPr="00A71420">
              <w:rPr>
                <w:rFonts w:cstheme="majorBidi"/>
                <w:sz w:val="20"/>
                <w:szCs w:val="20"/>
              </w:rPr>
              <w:t>Anaphylaxiás shock</w:t>
            </w:r>
            <w:r w:rsidRPr="00A71420">
              <w:rPr>
                <w:rStyle w:val="Superscript"/>
                <w:rFonts w:cstheme="majorBidi"/>
                <w:sz w:val="20"/>
                <w:szCs w:val="20"/>
              </w:rPr>
              <w:t>*</w:t>
            </w:r>
            <w:r w:rsidRPr="00A71420">
              <w:rPr>
                <w:rFonts w:cstheme="majorBidi"/>
                <w:sz w:val="20"/>
                <w:szCs w:val="20"/>
              </w:rPr>
              <w:t xml:space="preserve">, szérumbetegség, anaphylactoid reakciók, tienopiridinek (mint a tiklopidin, a </w:t>
            </w:r>
            <w:r w:rsidR="00053C92" w:rsidRPr="00A71420">
              <w:rPr>
                <w:rFonts w:cstheme="majorBidi"/>
                <w:sz w:val="20"/>
                <w:szCs w:val="20"/>
              </w:rPr>
              <w:t>prazugrel</w:t>
            </w:r>
            <w:r w:rsidRPr="00A71420">
              <w:rPr>
                <w:rFonts w:cstheme="majorBidi"/>
                <w:sz w:val="20"/>
                <w:szCs w:val="20"/>
              </w:rPr>
              <w:t>) közötti keresztreaktív gyógyszer-túlérzékenység (lásd 4.4 pont)</w:t>
            </w:r>
            <w:r w:rsidRPr="00A71420">
              <w:rPr>
                <w:rStyle w:val="Superscript"/>
                <w:rFonts w:cstheme="majorBidi"/>
                <w:sz w:val="20"/>
                <w:szCs w:val="20"/>
              </w:rPr>
              <w:t>**</w:t>
            </w:r>
            <w:r w:rsidRPr="00A71420">
              <w:rPr>
                <w:rFonts w:cstheme="majorBidi"/>
                <w:sz w:val="20"/>
                <w:szCs w:val="20"/>
              </w:rPr>
              <w:t>, inzulin autoimmun szindróma, ami súlyos hypoglicaemiához vezethet, különösen HLA DRA4 altípusú betegeknél (gyakoribb a japán populációban)</w:t>
            </w:r>
            <w:r w:rsidRPr="00A71420">
              <w:rPr>
                <w:rStyle w:val="Superscript"/>
                <w:rFonts w:cstheme="majorBidi"/>
                <w:sz w:val="20"/>
                <w:szCs w:val="20"/>
              </w:rPr>
              <w:t>**</w:t>
            </w:r>
            <w:r w:rsidRPr="00A71420">
              <w:rPr>
                <w:rFonts w:cstheme="majorBidi"/>
                <w:sz w:val="20"/>
                <w:szCs w:val="20"/>
              </w:rPr>
              <w:t>, az ételallergia tüneteinek súlyosbodása</w:t>
            </w:r>
            <w:r w:rsidRPr="00A71420">
              <w:rPr>
                <w:rStyle w:val="Superscript"/>
                <w:rFonts w:cstheme="majorBidi"/>
                <w:sz w:val="20"/>
                <w:szCs w:val="20"/>
              </w:rPr>
              <w:t>*</w:t>
            </w:r>
          </w:p>
        </w:tc>
      </w:tr>
      <w:tr w:rsidR="004D58E2" w:rsidRPr="00A71420" w14:paraId="2C3759D1" w14:textId="77777777" w:rsidTr="00DD1F53">
        <w:trPr>
          <w:jc w:val="center"/>
        </w:trPr>
        <w:tc>
          <w:tcPr>
            <w:tcW w:w="1810" w:type="dxa"/>
          </w:tcPr>
          <w:p w14:paraId="67CC3C44" w14:textId="77777777" w:rsidR="004D58E2" w:rsidRPr="00A71420" w:rsidRDefault="004D58E2" w:rsidP="00401487">
            <w:pPr>
              <w:rPr>
                <w:rFonts w:cstheme="majorBidi"/>
                <w:sz w:val="20"/>
                <w:szCs w:val="20"/>
              </w:rPr>
            </w:pPr>
            <w:r w:rsidRPr="00A71420">
              <w:rPr>
                <w:rFonts w:cstheme="majorBidi"/>
                <w:sz w:val="20"/>
                <w:szCs w:val="20"/>
              </w:rPr>
              <w:t>Anyagcsere- és táplálkozási betegségek és tünetek</w:t>
            </w:r>
          </w:p>
        </w:tc>
        <w:tc>
          <w:tcPr>
            <w:tcW w:w="1811" w:type="dxa"/>
          </w:tcPr>
          <w:p w14:paraId="2130FCAF" w14:textId="77777777" w:rsidR="004D58E2" w:rsidRPr="00A71420" w:rsidRDefault="004D58E2" w:rsidP="00401487">
            <w:pPr>
              <w:rPr>
                <w:rFonts w:cstheme="majorBidi"/>
                <w:sz w:val="20"/>
                <w:szCs w:val="20"/>
              </w:rPr>
            </w:pPr>
          </w:p>
        </w:tc>
        <w:tc>
          <w:tcPr>
            <w:tcW w:w="1810" w:type="dxa"/>
          </w:tcPr>
          <w:p w14:paraId="6F5A8257" w14:textId="77777777" w:rsidR="004D58E2" w:rsidRPr="00A71420" w:rsidRDefault="004D58E2" w:rsidP="00401487">
            <w:pPr>
              <w:rPr>
                <w:rFonts w:cstheme="majorBidi"/>
                <w:sz w:val="20"/>
                <w:szCs w:val="20"/>
              </w:rPr>
            </w:pPr>
          </w:p>
        </w:tc>
        <w:tc>
          <w:tcPr>
            <w:tcW w:w="1670" w:type="dxa"/>
          </w:tcPr>
          <w:p w14:paraId="7E47295B" w14:textId="77777777" w:rsidR="004D58E2" w:rsidRPr="00A71420" w:rsidRDefault="004D58E2" w:rsidP="00401487">
            <w:pPr>
              <w:rPr>
                <w:rFonts w:cstheme="majorBidi"/>
                <w:sz w:val="20"/>
                <w:szCs w:val="20"/>
              </w:rPr>
            </w:pPr>
          </w:p>
        </w:tc>
        <w:tc>
          <w:tcPr>
            <w:tcW w:w="1952" w:type="dxa"/>
          </w:tcPr>
          <w:p w14:paraId="0B0A7BAD" w14:textId="77777777" w:rsidR="004D58E2" w:rsidRPr="00A71420" w:rsidRDefault="004D58E2" w:rsidP="00401487">
            <w:pPr>
              <w:rPr>
                <w:rFonts w:cstheme="majorBidi"/>
                <w:sz w:val="20"/>
                <w:szCs w:val="20"/>
              </w:rPr>
            </w:pPr>
            <w:r w:rsidRPr="00A71420">
              <w:rPr>
                <w:rFonts w:cstheme="majorBidi"/>
                <w:sz w:val="20"/>
                <w:szCs w:val="20"/>
              </w:rPr>
              <w:t>Hypoglykaemia</w:t>
            </w:r>
            <w:r w:rsidRPr="00A71420">
              <w:rPr>
                <w:rStyle w:val="Superscript"/>
                <w:rFonts w:cstheme="majorBidi"/>
                <w:sz w:val="20"/>
                <w:szCs w:val="20"/>
              </w:rPr>
              <w:t>*</w:t>
            </w:r>
            <w:r w:rsidRPr="00A71420">
              <w:rPr>
                <w:rFonts w:cstheme="majorBidi"/>
                <w:sz w:val="20"/>
                <w:szCs w:val="20"/>
              </w:rPr>
              <w:t>, köszvény</w:t>
            </w:r>
            <w:r w:rsidRPr="00A71420">
              <w:rPr>
                <w:rStyle w:val="Superscript"/>
                <w:rFonts w:cstheme="majorBidi"/>
                <w:sz w:val="20"/>
                <w:szCs w:val="20"/>
              </w:rPr>
              <w:t>*</w:t>
            </w:r>
            <w:r w:rsidRPr="00A71420">
              <w:rPr>
                <w:rFonts w:cstheme="majorBidi"/>
                <w:sz w:val="20"/>
                <w:szCs w:val="20"/>
              </w:rPr>
              <w:t xml:space="preserve"> (lásd 4.4 pont)</w:t>
            </w:r>
          </w:p>
        </w:tc>
      </w:tr>
      <w:tr w:rsidR="004D58E2" w:rsidRPr="00A71420" w14:paraId="17282CEC" w14:textId="77777777" w:rsidTr="00DD1F53">
        <w:trPr>
          <w:jc w:val="center"/>
        </w:trPr>
        <w:tc>
          <w:tcPr>
            <w:tcW w:w="1810" w:type="dxa"/>
          </w:tcPr>
          <w:p w14:paraId="627D62B7" w14:textId="77777777" w:rsidR="004D58E2" w:rsidRPr="00A71420" w:rsidRDefault="004D58E2" w:rsidP="00401487">
            <w:pPr>
              <w:rPr>
                <w:rFonts w:cstheme="majorBidi"/>
                <w:sz w:val="20"/>
                <w:szCs w:val="20"/>
              </w:rPr>
            </w:pPr>
            <w:r w:rsidRPr="00A71420">
              <w:rPr>
                <w:rFonts w:cstheme="majorBidi"/>
                <w:sz w:val="20"/>
                <w:szCs w:val="20"/>
              </w:rPr>
              <w:t>Pszichiátriai kórképek</w:t>
            </w:r>
          </w:p>
        </w:tc>
        <w:tc>
          <w:tcPr>
            <w:tcW w:w="1811" w:type="dxa"/>
          </w:tcPr>
          <w:p w14:paraId="7F4104BB" w14:textId="77777777" w:rsidR="004D58E2" w:rsidRPr="00A71420" w:rsidRDefault="004D58E2" w:rsidP="00401487">
            <w:pPr>
              <w:rPr>
                <w:rFonts w:cstheme="majorBidi"/>
                <w:sz w:val="20"/>
                <w:szCs w:val="20"/>
              </w:rPr>
            </w:pPr>
          </w:p>
        </w:tc>
        <w:tc>
          <w:tcPr>
            <w:tcW w:w="1810" w:type="dxa"/>
          </w:tcPr>
          <w:p w14:paraId="7C5F7C9B" w14:textId="77777777" w:rsidR="004D58E2" w:rsidRPr="00A71420" w:rsidRDefault="004D58E2" w:rsidP="00401487">
            <w:pPr>
              <w:rPr>
                <w:rFonts w:cstheme="majorBidi"/>
                <w:sz w:val="20"/>
                <w:szCs w:val="20"/>
              </w:rPr>
            </w:pPr>
          </w:p>
        </w:tc>
        <w:tc>
          <w:tcPr>
            <w:tcW w:w="1670" w:type="dxa"/>
          </w:tcPr>
          <w:p w14:paraId="763C3E1E" w14:textId="77777777" w:rsidR="004D58E2" w:rsidRPr="00A71420" w:rsidRDefault="004D58E2" w:rsidP="00401487">
            <w:pPr>
              <w:rPr>
                <w:rFonts w:cstheme="majorBidi"/>
                <w:sz w:val="20"/>
                <w:szCs w:val="20"/>
              </w:rPr>
            </w:pPr>
          </w:p>
        </w:tc>
        <w:tc>
          <w:tcPr>
            <w:tcW w:w="1952" w:type="dxa"/>
          </w:tcPr>
          <w:p w14:paraId="0027EFD3" w14:textId="77777777" w:rsidR="004D58E2" w:rsidRPr="00A71420" w:rsidRDefault="004D58E2" w:rsidP="00401487">
            <w:pPr>
              <w:rPr>
                <w:rFonts w:cstheme="majorBidi"/>
                <w:sz w:val="20"/>
                <w:szCs w:val="20"/>
              </w:rPr>
            </w:pPr>
            <w:r w:rsidRPr="00A71420">
              <w:rPr>
                <w:rFonts w:cstheme="majorBidi"/>
                <w:sz w:val="20"/>
                <w:szCs w:val="20"/>
              </w:rPr>
              <w:t>Hallucinációk, confusio</w:t>
            </w:r>
          </w:p>
        </w:tc>
      </w:tr>
      <w:tr w:rsidR="004D58E2" w:rsidRPr="00A71420" w14:paraId="7B48ED96" w14:textId="77777777" w:rsidTr="00DD1F53">
        <w:trPr>
          <w:jc w:val="center"/>
        </w:trPr>
        <w:tc>
          <w:tcPr>
            <w:tcW w:w="1810" w:type="dxa"/>
          </w:tcPr>
          <w:p w14:paraId="7B502735" w14:textId="77777777" w:rsidR="004D58E2" w:rsidRPr="00A71420" w:rsidRDefault="004D58E2" w:rsidP="00401487">
            <w:pPr>
              <w:rPr>
                <w:rFonts w:cstheme="majorBidi"/>
                <w:sz w:val="20"/>
                <w:szCs w:val="20"/>
              </w:rPr>
            </w:pPr>
            <w:r w:rsidRPr="00A71420">
              <w:rPr>
                <w:rFonts w:cstheme="majorBidi"/>
                <w:sz w:val="20"/>
                <w:szCs w:val="20"/>
              </w:rPr>
              <w:lastRenderedPageBreak/>
              <w:t>Idegrendszeri betegségek és tünetek</w:t>
            </w:r>
          </w:p>
        </w:tc>
        <w:tc>
          <w:tcPr>
            <w:tcW w:w="1811" w:type="dxa"/>
          </w:tcPr>
          <w:p w14:paraId="4CFD23C8" w14:textId="77777777" w:rsidR="004D58E2" w:rsidRPr="00A71420" w:rsidRDefault="004D58E2" w:rsidP="00401487">
            <w:pPr>
              <w:rPr>
                <w:rFonts w:cstheme="majorBidi"/>
                <w:sz w:val="20"/>
                <w:szCs w:val="20"/>
              </w:rPr>
            </w:pPr>
          </w:p>
        </w:tc>
        <w:tc>
          <w:tcPr>
            <w:tcW w:w="1810" w:type="dxa"/>
          </w:tcPr>
          <w:p w14:paraId="2652818E" w14:textId="77777777" w:rsidR="004D58E2" w:rsidRPr="00A71420" w:rsidRDefault="004D58E2" w:rsidP="00401487">
            <w:pPr>
              <w:rPr>
                <w:rFonts w:cstheme="majorBidi"/>
                <w:sz w:val="20"/>
                <w:szCs w:val="20"/>
              </w:rPr>
            </w:pPr>
            <w:r w:rsidRPr="00A71420">
              <w:rPr>
                <w:rFonts w:cstheme="majorBidi"/>
                <w:sz w:val="20"/>
                <w:szCs w:val="20"/>
              </w:rPr>
              <w:t>Intracranialis vérzés (néhány esetet halálos kimenetellel jelentettek főleg időseknél) fejfájás, paraesthesia, szédülés</w:t>
            </w:r>
          </w:p>
        </w:tc>
        <w:tc>
          <w:tcPr>
            <w:tcW w:w="1670" w:type="dxa"/>
          </w:tcPr>
          <w:p w14:paraId="4640EC84" w14:textId="77777777" w:rsidR="004D58E2" w:rsidRPr="00A71420" w:rsidRDefault="004D58E2" w:rsidP="00401487">
            <w:pPr>
              <w:rPr>
                <w:rFonts w:cstheme="majorBidi"/>
                <w:sz w:val="20"/>
                <w:szCs w:val="20"/>
              </w:rPr>
            </w:pPr>
          </w:p>
        </w:tc>
        <w:tc>
          <w:tcPr>
            <w:tcW w:w="1952" w:type="dxa"/>
          </w:tcPr>
          <w:p w14:paraId="43BE6C2E" w14:textId="77777777" w:rsidR="004D58E2" w:rsidRPr="00A71420" w:rsidRDefault="004D58E2" w:rsidP="00401487">
            <w:pPr>
              <w:rPr>
                <w:rFonts w:cstheme="majorBidi"/>
                <w:sz w:val="20"/>
                <w:szCs w:val="20"/>
              </w:rPr>
            </w:pPr>
            <w:r w:rsidRPr="00A71420">
              <w:rPr>
                <w:rFonts w:cstheme="majorBidi"/>
                <w:sz w:val="20"/>
                <w:szCs w:val="20"/>
              </w:rPr>
              <w:t>Ízérzés zavara, ageusia</w:t>
            </w:r>
          </w:p>
        </w:tc>
      </w:tr>
      <w:tr w:rsidR="004D58E2" w:rsidRPr="00A71420" w14:paraId="62620CA9" w14:textId="77777777" w:rsidTr="00DD1F53">
        <w:trPr>
          <w:jc w:val="center"/>
        </w:trPr>
        <w:tc>
          <w:tcPr>
            <w:tcW w:w="1810" w:type="dxa"/>
          </w:tcPr>
          <w:p w14:paraId="37CF7B45" w14:textId="77777777" w:rsidR="004D58E2" w:rsidRPr="00A71420" w:rsidRDefault="004D58E2" w:rsidP="00401487">
            <w:pPr>
              <w:rPr>
                <w:rFonts w:cstheme="majorBidi"/>
                <w:sz w:val="20"/>
                <w:szCs w:val="20"/>
              </w:rPr>
            </w:pPr>
            <w:r w:rsidRPr="00A71420">
              <w:rPr>
                <w:rFonts w:cstheme="majorBidi"/>
                <w:sz w:val="20"/>
                <w:szCs w:val="20"/>
              </w:rPr>
              <w:t>Szembetegségek és szemészeti tünetek</w:t>
            </w:r>
          </w:p>
        </w:tc>
        <w:tc>
          <w:tcPr>
            <w:tcW w:w="1811" w:type="dxa"/>
          </w:tcPr>
          <w:p w14:paraId="2DB8CF93" w14:textId="77777777" w:rsidR="004D58E2" w:rsidRPr="00A71420" w:rsidRDefault="004D58E2" w:rsidP="00401487">
            <w:pPr>
              <w:rPr>
                <w:rFonts w:cstheme="majorBidi"/>
                <w:sz w:val="20"/>
                <w:szCs w:val="20"/>
              </w:rPr>
            </w:pPr>
          </w:p>
        </w:tc>
        <w:tc>
          <w:tcPr>
            <w:tcW w:w="1810" w:type="dxa"/>
          </w:tcPr>
          <w:p w14:paraId="25FFF526" w14:textId="77777777" w:rsidR="004D58E2" w:rsidRPr="00A71420" w:rsidRDefault="004D58E2" w:rsidP="00401487">
            <w:pPr>
              <w:rPr>
                <w:rFonts w:cstheme="majorBidi"/>
                <w:sz w:val="20"/>
                <w:szCs w:val="20"/>
              </w:rPr>
            </w:pPr>
            <w:r w:rsidRPr="00A71420">
              <w:rPr>
                <w:rFonts w:cstheme="majorBidi"/>
                <w:sz w:val="20"/>
                <w:szCs w:val="20"/>
              </w:rPr>
              <w:t>Szemvérzés (kötőhártya, szem, retina)</w:t>
            </w:r>
          </w:p>
        </w:tc>
        <w:tc>
          <w:tcPr>
            <w:tcW w:w="1670" w:type="dxa"/>
          </w:tcPr>
          <w:p w14:paraId="676C75DD" w14:textId="77777777" w:rsidR="004D58E2" w:rsidRPr="00A71420" w:rsidRDefault="004D58E2" w:rsidP="00401487">
            <w:pPr>
              <w:rPr>
                <w:rFonts w:cstheme="majorBidi"/>
                <w:sz w:val="20"/>
                <w:szCs w:val="20"/>
              </w:rPr>
            </w:pPr>
          </w:p>
        </w:tc>
        <w:tc>
          <w:tcPr>
            <w:tcW w:w="1952" w:type="dxa"/>
          </w:tcPr>
          <w:p w14:paraId="46F28EEE" w14:textId="77777777" w:rsidR="004D58E2" w:rsidRPr="00A71420" w:rsidRDefault="004D58E2" w:rsidP="00401487">
            <w:pPr>
              <w:rPr>
                <w:rFonts w:cstheme="majorBidi"/>
                <w:sz w:val="20"/>
                <w:szCs w:val="20"/>
              </w:rPr>
            </w:pPr>
          </w:p>
        </w:tc>
      </w:tr>
      <w:tr w:rsidR="004D58E2" w:rsidRPr="00A71420" w14:paraId="02068DA8" w14:textId="77777777" w:rsidTr="00DD1F53">
        <w:trPr>
          <w:jc w:val="center"/>
        </w:trPr>
        <w:tc>
          <w:tcPr>
            <w:tcW w:w="1810" w:type="dxa"/>
          </w:tcPr>
          <w:p w14:paraId="668CA52E" w14:textId="77777777" w:rsidR="004D58E2" w:rsidRPr="00A71420" w:rsidRDefault="004D58E2" w:rsidP="00401487">
            <w:pPr>
              <w:rPr>
                <w:rFonts w:cstheme="majorBidi"/>
                <w:sz w:val="20"/>
                <w:szCs w:val="20"/>
              </w:rPr>
            </w:pPr>
            <w:r w:rsidRPr="00A71420">
              <w:rPr>
                <w:rFonts w:cstheme="majorBidi"/>
                <w:sz w:val="20"/>
                <w:szCs w:val="20"/>
              </w:rPr>
              <w:t>A fül és az egyensúly-érzékelő szerv betegségei és tünetei</w:t>
            </w:r>
          </w:p>
        </w:tc>
        <w:tc>
          <w:tcPr>
            <w:tcW w:w="1811" w:type="dxa"/>
          </w:tcPr>
          <w:p w14:paraId="3CA9C43B" w14:textId="77777777" w:rsidR="004D58E2" w:rsidRPr="00A71420" w:rsidRDefault="004D58E2" w:rsidP="00401487">
            <w:pPr>
              <w:rPr>
                <w:rFonts w:cstheme="majorBidi"/>
                <w:sz w:val="20"/>
                <w:szCs w:val="20"/>
              </w:rPr>
            </w:pPr>
          </w:p>
        </w:tc>
        <w:tc>
          <w:tcPr>
            <w:tcW w:w="1810" w:type="dxa"/>
          </w:tcPr>
          <w:p w14:paraId="57D9E233" w14:textId="77777777" w:rsidR="004D58E2" w:rsidRPr="00A71420" w:rsidRDefault="004D58E2" w:rsidP="00401487">
            <w:pPr>
              <w:rPr>
                <w:rFonts w:cstheme="majorBidi"/>
                <w:sz w:val="20"/>
                <w:szCs w:val="20"/>
              </w:rPr>
            </w:pPr>
          </w:p>
        </w:tc>
        <w:tc>
          <w:tcPr>
            <w:tcW w:w="1670" w:type="dxa"/>
          </w:tcPr>
          <w:p w14:paraId="5CC7A567" w14:textId="77777777" w:rsidR="004D58E2" w:rsidRPr="00A71420" w:rsidRDefault="004D58E2" w:rsidP="00401487">
            <w:pPr>
              <w:rPr>
                <w:rFonts w:cstheme="majorBidi"/>
                <w:sz w:val="20"/>
                <w:szCs w:val="20"/>
              </w:rPr>
            </w:pPr>
            <w:r w:rsidRPr="00A71420">
              <w:rPr>
                <w:rFonts w:cstheme="majorBidi"/>
                <w:sz w:val="20"/>
                <w:szCs w:val="20"/>
              </w:rPr>
              <w:t>Vertigo</w:t>
            </w:r>
          </w:p>
        </w:tc>
        <w:tc>
          <w:tcPr>
            <w:tcW w:w="1952" w:type="dxa"/>
          </w:tcPr>
          <w:p w14:paraId="72214951" w14:textId="77777777" w:rsidR="004D58E2" w:rsidRPr="00A71420" w:rsidRDefault="004D58E2" w:rsidP="00401487">
            <w:pPr>
              <w:rPr>
                <w:rFonts w:cstheme="majorBidi"/>
                <w:sz w:val="20"/>
                <w:szCs w:val="20"/>
              </w:rPr>
            </w:pPr>
            <w:r w:rsidRPr="00A71420">
              <w:rPr>
                <w:rFonts w:cstheme="majorBidi"/>
                <w:sz w:val="20"/>
                <w:szCs w:val="20"/>
              </w:rPr>
              <w:t>Halláscsökkenés</w:t>
            </w:r>
            <w:r w:rsidRPr="00A71420">
              <w:rPr>
                <w:rStyle w:val="Superscript"/>
                <w:rFonts w:cstheme="majorBidi"/>
                <w:sz w:val="20"/>
                <w:szCs w:val="20"/>
              </w:rPr>
              <w:t>*</w:t>
            </w:r>
            <w:r w:rsidRPr="00A71420">
              <w:rPr>
                <w:rFonts w:cstheme="majorBidi"/>
                <w:sz w:val="20"/>
                <w:szCs w:val="20"/>
              </w:rPr>
              <w:t xml:space="preserve"> vagy fülcsengés</w:t>
            </w:r>
            <w:r w:rsidRPr="00A71420">
              <w:rPr>
                <w:rStyle w:val="Superscript"/>
                <w:rFonts w:cstheme="majorBidi"/>
                <w:sz w:val="20"/>
                <w:szCs w:val="20"/>
              </w:rPr>
              <w:t>*</w:t>
            </w:r>
          </w:p>
        </w:tc>
      </w:tr>
      <w:tr w:rsidR="004D58E2" w:rsidRPr="00A71420" w14:paraId="56DD8985" w14:textId="77777777" w:rsidTr="00DD1F53">
        <w:trPr>
          <w:jc w:val="center"/>
        </w:trPr>
        <w:tc>
          <w:tcPr>
            <w:tcW w:w="1810" w:type="dxa"/>
          </w:tcPr>
          <w:p w14:paraId="507528CB" w14:textId="77777777" w:rsidR="004D58E2" w:rsidRPr="00A71420" w:rsidRDefault="004D58E2" w:rsidP="00401487">
            <w:pPr>
              <w:rPr>
                <w:rFonts w:cstheme="majorBidi"/>
                <w:sz w:val="20"/>
                <w:szCs w:val="20"/>
              </w:rPr>
            </w:pPr>
            <w:r w:rsidRPr="00A71420">
              <w:rPr>
                <w:rFonts w:cstheme="majorBidi"/>
                <w:sz w:val="20"/>
                <w:szCs w:val="20"/>
              </w:rPr>
              <w:t>Érbetegségek és tünetek</w:t>
            </w:r>
          </w:p>
        </w:tc>
        <w:tc>
          <w:tcPr>
            <w:tcW w:w="1811" w:type="dxa"/>
          </w:tcPr>
          <w:p w14:paraId="39AAC785" w14:textId="77777777" w:rsidR="004D58E2" w:rsidRPr="00A71420" w:rsidRDefault="004D58E2" w:rsidP="00401487">
            <w:pPr>
              <w:rPr>
                <w:rFonts w:cstheme="majorBidi"/>
                <w:sz w:val="20"/>
                <w:szCs w:val="20"/>
              </w:rPr>
            </w:pPr>
            <w:r w:rsidRPr="00A71420">
              <w:rPr>
                <w:rFonts w:cstheme="majorBidi"/>
                <w:sz w:val="20"/>
                <w:szCs w:val="20"/>
              </w:rPr>
              <w:t>Haematoma</w:t>
            </w:r>
          </w:p>
        </w:tc>
        <w:tc>
          <w:tcPr>
            <w:tcW w:w="1810" w:type="dxa"/>
          </w:tcPr>
          <w:p w14:paraId="67B506A4" w14:textId="77777777" w:rsidR="004D58E2" w:rsidRPr="00A71420" w:rsidRDefault="004D58E2" w:rsidP="00401487">
            <w:pPr>
              <w:rPr>
                <w:rFonts w:cstheme="majorBidi"/>
                <w:sz w:val="20"/>
                <w:szCs w:val="20"/>
              </w:rPr>
            </w:pPr>
          </w:p>
        </w:tc>
        <w:tc>
          <w:tcPr>
            <w:tcW w:w="1670" w:type="dxa"/>
          </w:tcPr>
          <w:p w14:paraId="26CCACCD" w14:textId="77777777" w:rsidR="004D58E2" w:rsidRPr="00A71420" w:rsidRDefault="004D58E2" w:rsidP="00401487">
            <w:pPr>
              <w:rPr>
                <w:rFonts w:cstheme="majorBidi"/>
                <w:sz w:val="20"/>
                <w:szCs w:val="20"/>
              </w:rPr>
            </w:pPr>
          </w:p>
        </w:tc>
        <w:tc>
          <w:tcPr>
            <w:tcW w:w="1952" w:type="dxa"/>
          </w:tcPr>
          <w:p w14:paraId="150E0B8B" w14:textId="77777777" w:rsidR="004D58E2" w:rsidRPr="00A71420" w:rsidRDefault="004D58E2" w:rsidP="00401487">
            <w:pPr>
              <w:rPr>
                <w:rFonts w:cstheme="majorBidi"/>
                <w:sz w:val="20"/>
                <w:szCs w:val="20"/>
              </w:rPr>
            </w:pPr>
            <w:r w:rsidRPr="00A71420">
              <w:rPr>
                <w:rFonts w:cstheme="majorBidi"/>
                <w:sz w:val="20"/>
                <w:szCs w:val="20"/>
              </w:rPr>
              <w:t>Súlyos vérzés, műtéti sebek vérzése, vasculitis (beleértve a Schönlein–Henoch-purpurát is</w:t>
            </w:r>
            <w:r w:rsidRPr="00A71420">
              <w:rPr>
                <w:rStyle w:val="Superscript"/>
                <w:rFonts w:cstheme="majorBidi"/>
                <w:sz w:val="20"/>
                <w:szCs w:val="20"/>
              </w:rPr>
              <w:t>*</w:t>
            </w:r>
            <w:r w:rsidRPr="00A71420">
              <w:rPr>
                <w:rFonts w:cstheme="majorBidi"/>
                <w:sz w:val="20"/>
                <w:szCs w:val="20"/>
              </w:rPr>
              <w:t>), hypotensio</w:t>
            </w:r>
          </w:p>
        </w:tc>
      </w:tr>
      <w:tr w:rsidR="004D58E2" w:rsidRPr="00A71420" w14:paraId="0940EBB0" w14:textId="77777777" w:rsidTr="00DD1F53">
        <w:trPr>
          <w:jc w:val="center"/>
        </w:trPr>
        <w:tc>
          <w:tcPr>
            <w:tcW w:w="1810" w:type="dxa"/>
          </w:tcPr>
          <w:p w14:paraId="0BF18BBC" w14:textId="77777777" w:rsidR="004D58E2" w:rsidRPr="00A71420" w:rsidRDefault="004D58E2" w:rsidP="00401487">
            <w:pPr>
              <w:rPr>
                <w:rFonts w:cstheme="majorBidi"/>
                <w:sz w:val="20"/>
                <w:szCs w:val="20"/>
              </w:rPr>
            </w:pPr>
            <w:r w:rsidRPr="00A71420">
              <w:rPr>
                <w:rFonts w:cstheme="majorBidi"/>
                <w:sz w:val="20"/>
                <w:szCs w:val="20"/>
              </w:rPr>
              <w:t>Légzőrendszeri, mellkasi és mediastinalis betegségek és tünetek</w:t>
            </w:r>
          </w:p>
        </w:tc>
        <w:tc>
          <w:tcPr>
            <w:tcW w:w="1811" w:type="dxa"/>
          </w:tcPr>
          <w:p w14:paraId="4C8A6BA9" w14:textId="77777777" w:rsidR="004D58E2" w:rsidRPr="00A71420" w:rsidRDefault="004D58E2" w:rsidP="00401487">
            <w:pPr>
              <w:rPr>
                <w:rFonts w:cstheme="majorBidi"/>
                <w:sz w:val="20"/>
                <w:szCs w:val="20"/>
              </w:rPr>
            </w:pPr>
            <w:r w:rsidRPr="00A71420">
              <w:rPr>
                <w:rFonts w:cstheme="majorBidi"/>
                <w:sz w:val="20"/>
                <w:szCs w:val="20"/>
              </w:rPr>
              <w:t>Epistaxis</w:t>
            </w:r>
          </w:p>
        </w:tc>
        <w:tc>
          <w:tcPr>
            <w:tcW w:w="1810" w:type="dxa"/>
          </w:tcPr>
          <w:p w14:paraId="75510D5B" w14:textId="77777777" w:rsidR="004D58E2" w:rsidRPr="00A71420" w:rsidRDefault="004D58E2" w:rsidP="00401487">
            <w:pPr>
              <w:rPr>
                <w:rFonts w:cstheme="majorBidi"/>
                <w:sz w:val="20"/>
                <w:szCs w:val="20"/>
              </w:rPr>
            </w:pPr>
          </w:p>
        </w:tc>
        <w:tc>
          <w:tcPr>
            <w:tcW w:w="1670" w:type="dxa"/>
          </w:tcPr>
          <w:p w14:paraId="417A4987" w14:textId="77777777" w:rsidR="004D58E2" w:rsidRPr="00A71420" w:rsidRDefault="004D58E2" w:rsidP="00401487">
            <w:pPr>
              <w:rPr>
                <w:rFonts w:cstheme="majorBidi"/>
                <w:sz w:val="20"/>
                <w:szCs w:val="20"/>
              </w:rPr>
            </w:pPr>
          </w:p>
        </w:tc>
        <w:tc>
          <w:tcPr>
            <w:tcW w:w="1952" w:type="dxa"/>
          </w:tcPr>
          <w:p w14:paraId="0B63A86C" w14:textId="77777777" w:rsidR="004D58E2" w:rsidRPr="00A71420" w:rsidRDefault="004D58E2" w:rsidP="00401487">
            <w:pPr>
              <w:rPr>
                <w:rFonts w:cstheme="majorBidi"/>
                <w:sz w:val="20"/>
                <w:szCs w:val="20"/>
              </w:rPr>
            </w:pPr>
            <w:r w:rsidRPr="00A71420">
              <w:rPr>
                <w:rFonts w:cstheme="majorBidi"/>
                <w:sz w:val="20"/>
                <w:szCs w:val="20"/>
              </w:rPr>
              <w:t>Légzőrendszeri vérzés (haemoptysis, tüdővérzés), brochospasmus, interstitialis pneumonitis, krónikus alkalmazás és az acetilszalicilsavval szemben jelentkező túlérzékenységi reakció során előforduló nem cardiogen eredetű pulmonalis oedema</w:t>
            </w:r>
            <w:r w:rsidRPr="00A71420">
              <w:rPr>
                <w:rStyle w:val="Superscript"/>
                <w:rFonts w:cstheme="majorBidi"/>
                <w:sz w:val="20"/>
                <w:szCs w:val="20"/>
              </w:rPr>
              <w:t>*</w:t>
            </w:r>
            <w:r w:rsidRPr="00A71420">
              <w:rPr>
                <w:rFonts w:cstheme="majorBidi"/>
                <w:sz w:val="20"/>
                <w:szCs w:val="20"/>
              </w:rPr>
              <w:t>, eosinophil pneumonia</w:t>
            </w:r>
          </w:p>
        </w:tc>
      </w:tr>
      <w:tr w:rsidR="004D58E2" w:rsidRPr="00A71420" w14:paraId="0A799608" w14:textId="77777777" w:rsidTr="00DD1F53">
        <w:trPr>
          <w:jc w:val="center"/>
        </w:trPr>
        <w:tc>
          <w:tcPr>
            <w:tcW w:w="1810" w:type="dxa"/>
          </w:tcPr>
          <w:p w14:paraId="1A9E781C" w14:textId="77777777" w:rsidR="004D58E2" w:rsidRPr="00A71420" w:rsidRDefault="004D58E2" w:rsidP="00401487">
            <w:pPr>
              <w:rPr>
                <w:rFonts w:cstheme="majorBidi"/>
                <w:sz w:val="20"/>
                <w:szCs w:val="20"/>
              </w:rPr>
            </w:pPr>
            <w:r w:rsidRPr="00A71420">
              <w:rPr>
                <w:rFonts w:cstheme="majorBidi"/>
                <w:sz w:val="20"/>
                <w:szCs w:val="20"/>
              </w:rPr>
              <w:lastRenderedPageBreak/>
              <w:t>Emésztőrendszeri betegségek és tünetek</w:t>
            </w:r>
          </w:p>
        </w:tc>
        <w:tc>
          <w:tcPr>
            <w:tcW w:w="1811" w:type="dxa"/>
          </w:tcPr>
          <w:p w14:paraId="4C72945A" w14:textId="77777777" w:rsidR="004D58E2" w:rsidRPr="00A71420" w:rsidRDefault="004D58E2" w:rsidP="00401487">
            <w:pPr>
              <w:rPr>
                <w:rFonts w:cstheme="majorBidi"/>
                <w:sz w:val="20"/>
                <w:szCs w:val="20"/>
              </w:rPr>
            </w:pPr>
            <w:r w:rsidRPr="00A71420">
              <w:rPr>
                <w:rFonts w:cstheme="majorBidi"/>
                <w:sz w:val="20"/>
                <w:szCs w:val="20"/>
              </w:rPr>
              <w:t>Gastrointestinalis vérzés, hasmenés, hasi fájdalom, dyspepsia</w:t>
            </w:r>
          </w:p>
        </w:tc>
        <w:tc>
          <w:tcPr>
            <w:tcW w:w="1810" w:type="dxa"/>
          </w:tcPr>
          <w:p w14:paraId="62B213CA" w14:textId="77777777" w:rsidR="004D58E2" w:rsidRPr="00A71420" w:rsidRDefault="004D58E2" w:rsidP="00401487">
            <w:pPr>
              <w:rPr>
                <w:rFonts w:cstheme="majorBidi"/>
                <w:sz w:val="20"/>
                <w:szCs w:val="20"/>
              </w:rPr>
            </w:pPr>
            <w:r w:rsidRPr="00A71420">
              <w:rPr>
                <w:rFonts w:cstheme="majorBidi"/>
                <w:sz w:val="20"/>
                <w:szCs w:val="20"/>
              </w:rPr>
              <w:t>Gyomorfekély és nyombélfekély, gastritis, hányás, hányinger, székrekedés, flatulentia</w:t>
            </w:r>
          </w:p>
        </w:tc>
        <w:tc>
          <w:tcPr>
            <w:tcW w:w="1670" w:type="dxa"/>
          </w:tcPr>
          <w:p w14:paraId="64AE1714" w14:textId="77777777" w:rsidR="004D58E2" w:rsidRPr="00A71420" w:rsidRDefault="004D58E2" w:rsidP="00401487">
            <w:pPr>
              <w:rPr>
                <w:rFonts w:cstheme="majorBidi"/>
                <w:sz w:val="20"/>
                <w:szCs w:val="20"/>
              </w:rPr>
            </w:pPr>
            <w:r w:rsidRPr="00A71420">
              <w:rPr>
                <w:rFonts w:cstheme="majorBidi"/>
                <w:sz w:val="20"/>
                <w:szCs w:val="20"/>
              </w:rPr>
              <w:t>Retroperitonealis vérzés</w:t>
            </w:r>
          </w:p>
        </w:tc>
        <w:tc>
          <w:tcPr>
            <w:tcW w:w="1952" w:type="dxa"/>
          </w:tcPr>
          <w:p w14:paraId="05B84D49" w14:textId="77777777" w:rsidR="004D58E2" w:rsidRPr="00A71420" w:rsidRDefault="004D58E2" w:rsidP="00401487">
            <w:pPr>
              <w:rPr>
                <w:rFonts w:cstheme="majorBidi"/>
                <w:sz w:val="20"/>
                <w:szCs w:val="20"/>
              </w:rPr>
            </w:pPr>
            <w:r w:rsidRPr="00A71420">
              <w:rPr>
                <w:rFonts w:cstheme="majorBidi"/>
                <w:sz w:val="20"/>
                <w:szCs w:val="20"/>
              </w:rPr>
              <w:t>Gastrointestinalis és retroperitonealis vérzés halálos kimenetellel, pancreatitis. Az emésztőrendszer felső szakaszát érintő betegségek (oesophagitis, nyelőcsőfekély, perforatio, erosiv gastritis, erosiv duodenitis; gyomor- vagy nyombélfekély, ill. perforatio)</w:t>
            </w:r>
            <w:r w:rsidRPr="00A71420">
              <w:rPr>
                <w:rStyle w:val="Superscript"/>
                <w:rFonts w:cstheme="majorBidi"/>
                <w:sz w:val="20"/>
                <w:szCs w:val="20"/>
              </w:rPr>
              <w:t>*</w:t>
            </w:r>
            <w:r w:rsidRPr="00A71420">
              <w:rPr>
                <w:rFonts w:cstheme="majorBidi"/>
                <w:sz w:val="20"/>
                <w:szCs w:val="20"/>
              </w:rPr>
              <w:t>; az emésztőrendszer alsó szakaszát érintő betegségek (vékonybél [jejunum és ileum] és vastagbél [colon és rectum] fekélyek, colitis és bélperforatio)</w:t>
            </w:r>
            <w:r w:rsidRPr="00A71420">
              <w:rPr>
                <w:rStyle w:val="Superscript"/>
                <w:rFonts w:cstheme="majorBidi"/>
                <w:sz w:val="20"/>
                <w:szCs w:val="20"/>
              </w:rPr>
              <w:t>*</w:t>
            </w:r>
            <w:r w:rsidRPr="00A71420">
              <w:rPr>
                <w:rFonts w:cstheme="majorBidi"/>
                <w:sz w:val="20"/>
                <w:szCs w:val="20"/>
              </w:rPr>
              <w:t>, az emésztőrendszer felső részét érintő tünetek</w:t>
            </w:r>
            <w:r w:rsidRPr="00A71420">
              <w:rPr>
                <w:rStyle w:val="Superscript"/>
                <w:rFonts w:cstheme="majorBidi"/>
                <w:sz w:val="20"/>
                <w:szCs w:val="20"/>
              </w:rPr>
              <w:t>*</w:t>
            </w:r>
            <w:r w:rsidRPr="00A71420">
              <w:rPr>
                <w:rFonts w:cstheme="majorBidi"/>
                <w:sz w:val="20"/>
                <w:szCs w:val="20"/>
              </w:rPr>
              <w:t>, mint pl. gyomorfájás (lásd 4.4 pont); ezek az ASA-val kapcsolatos emésztőrendszeri panaszok vérzéssel is szövődhetnek, és bármilyen acetilszalicilsav-dózis esetén jelentkezhetnek figyelmeztető tünetekkel vagy azok nélkül, illetve függetlenül attól, hogy korábban előfordult-e súlyos emésztőrendszeri betegség vagy sem</w:t>
            </w:r>
            <w:r w:rsidRPr="00A71420">
              <w:rPr>
                <w:rStyle w:val="Superscript"/>
                <w:rFonts w:cstheme="majorBidi"/>
                <w:sz w:val="20"/>
                <w:szCs w:val="20"/>
              </w:rPr>
              <w:t>*</w:t>
            </w:r>
            <w:r w:rsidRPr="00A71420">
              <w:rPr>
                <w:rFonts w:cstheme="majorBidi"/>
                <w:sz w:val="20"/>
                <w:szCs w:val="20"/>
              </w:rPr>
              <w:t>. Colitis (beleértve az ulcerativ és lymphocytás colitist), stomatitis, az acetilszalicilsavval szemben jelentkező túlérzékenységi reakció során előforduló akut pancreatitis</w:t>
            </w:r>
            <w:r w:rsidRPr="00A71420">
              <w:rPr>
                <w:rStyle w:val="Superscript"/>
                <w:rFonts w:cstheme="majorBidi"/>
                <w:sz w:val="20"/>
                <w:szCs w:val="20"/>
              </w:rPr>
              <w:t>*</w:t>
            </w:r>
          </w:p>
        </w:tc>
      </w:tr>
      <w:tr w:rsidR="004D58E2" w:rsidRPr="00A71420" w14:paraId="0F33BEC9" w14:textId="77777777" w:rsidTr="00DD1F53">
        <w:trPr>
          <w:jc w:val="center"/>
        </w:trPr>
        <w:tc>
          <w:tcPr>
            <w:tcW w:w="1810" w:type="dxa"/>
          </w:tcPr>
          <w:p w14:paraId="757D6055" w14:textId="77777777" w:rsidR="004D58E2" w:rsidRPr="00A71420" w:rsidRDefault="004D58E2" w:rsidP="00401487">
            <w:pPr>
              <w:rPr>
                <w:rFonts w:cstheme="majorBidi"/>
                <w:sz w:val="20"/>
                <w:szCs w:val="20"/>
              </w:rPr>
            </w:pPr>
            <w:r w:rsidRPr="00A71420">
              <w:rPr>
                <w:rFonts w:cstheme="majorBidi"/>
                <w:sz w:val="20"/>
                <w:szCs w:val="20"/>
              </w:rPr>
              <w:lastRenderedPageBreak/>
              <w:t>Máj- és epebetegségek, illetve tünetek</w:t>
            </w:r>
          </w:p>
        </w:tc>
        <w:tc>
          <w:tcPr>
            <w:tcW w:w="1811" w:type="dxa"/>
          </w:tcPr>
          <w:p w14:paraId="65E59C41" w14:textId="77777777" w:rsidR="004D58E2" w:rsidRPr="00A71420" w:rsidRDefault="004D58E2" w:rsidP="00401487">
            <w:pPr>
              <w:rPr>
                <w:rFonts w:cstheme="majorBidi"/>
                <w:sz w:val="20"/>
                <w:szCs w:val="20"/>
              </w:rPr>
            </w:pPr>
          </w:p>
        </w:tc>
        <w:tc>
          <w:tcPr>
            <w:tcW w:w="1810" w:type="dxa"/>
          </w:tcPr>
          <w:p w14:paraId="34A861B9" w14:textId="77777777" w:rsidR="004D58E2" w:rsidRPr="00A71420" w:rsidRDefault="004D58E2" w:rsidP="00401487">
            <w:pPr>
              <w:rPr>
                <w:rFonts w:cstheme="majorBidi"/>
                <w:sz w:val="20"/>
                <w:szCs w:val="20"/>
              </w:rPr>
            </w:pPr>
          </w:p>
        </w:tc>
        <w:tc>
          <w:tcPr>
            <w:tcW w:w="1670" w:type="dxa"/>
          </w:tcPr>
          <w:p w14:paraId="3AB9D691" w14:textId="77777777" w:rsidR="004D58E2" w:rsidRPr="00A71420" w:rsidRDefault="004D58E2" w:rsidP="00401487">
            <w:pPr>
              <w:rPr>
                <w:rFonts w:cstheme="majorBidi"/>
                <w:sz w:val="20"/>
                <w:szCs w:val="20"/>
              </w:rPr>
            </w:pPr>
          </w:p>
        </w:tc>
        <w:tc>
          <w:tcPr>
            <w:tcW w:w="1952" w:type="dxa"/>
          </w:tcPr>
          <w:p w14:paraId="066942C9" w14:textId="77777777" w:rsidR="004D58E2" w:rsidRPr="00A71420" w:rsidRDefault="004D58E2" w:rsidP="00401487">
            <w:pPr>
              <w:rPr>
                <w:rFonts w:cstheme="majorBidi"/>
                <w:sz w:val="20"/>
                <w:szCs w:val="20"/>
              </w:rPr>
            </w:pPr>
            <w:r w:rsidRPr="00A71420">
              <w:rPr>
                <w:rFonts w:cstheme="majorBidi"/>
                <w:sz w:val="20"/>
                <w:szCs w:val="20"/>
              </w:rPr>
              <w:t>Akut májelégtelenség, elsődlegesen hepatocelluláris májkárosodás</w:t>
            </w:r>
            <w:r w:rsidRPr="00A71420">
              <w:rPr>
                <w:rStyle w:val="Superscript"/>
                <w:rFonts w:cstheme="majorBidi"/>
                <w:sz w:val="20"/>
                <w:szCs w:val="20"/>
              </w:rPr>
              <w:t>*</w:t>
            </w:r>
            <w:r w:rsidRPr="00A71420">
              <w:rPr>
                <w:rFonts w:cstheme="majorBidi"/>
                <w:sz w:val="20"/>
                <w:szCs w:val="20"/>
              </w:rPr>
              <w:t>, hepatitis, emelkedett májenzimértékek</w:t>
            </w:r>
            <w:r w:rsidRPr="00A71420">
              <w:rPr>
                <w:rStyle w:val="Superscript"/>
                <w:rFonts w:cstheme="majorBidi"/>
                <w:sz w:val="20"/>
                <w:szCs w:val="20"/>
              </w:rPr>
              <w:t>*</w:t>
            </w:r>
            <w:r w:rsidRPr="00A71420">
              <w:rPr>
                <w:rFonts w:cstheme="majorBidi"/>
                <w:sz w:val="20"/>
                <w:szCs w:val="20"/>
              </w:rPr>
              <w:t>, kóros májfunkciós vizsgálati eredmény, krónikus hepatitis</w:t>
            </w:r>
            <w:r w:rsidRPr="00A71420">
              <w:rPr>
                <w:rStyle w:val="Superscript"/>
                <w:rFonts w:cstheme="majorBidi"/>
                <w:sz w:val="20"/>
                <w:szCs w:val="20"/>
              </w:rPr>
              <w:t>*</w:t>
            </w:r>
          </w:p>
        </w:tc>
      </w:tr>
      <w:tr w:rsidR="004D58E2" w:rsidRPr="00A71420" w14:paraId="342ED462" w14:textId="77777777" w:rsidTr="00DD1F53">
        <w:trPr>
          <w:jc w:val="center"/>
        </w:trPr>
        <w:tc>
          <w:tcPr>
            <w:tcW w:w="1810" w:type="dxa"/>
          </w:tcPr>
          <w:p w14:paraId="4F2AED79" w14:textId="77777777" w:rsidR="004D58E2" w:rsidRPr="00A71420" w:rsidRDefault="004D58E2" w:rsidP="00401487">
            <w:pPr>
              <w:rPr>
                <w:rFonts w:cstheme="majorBidi"/>
                <w:sz w:val="20"/>
                <w:szCs w:val="20"/>
              </w:rPr>
            </w:pPr>
            <w:r w:rsidRPr="00A71420">
              <w:rPr>
                <w:rFonts w:cstheme="majorBidi"/>
                <w:sz w:val="20"/>
                <w:szCs w:val="20"/>
              </w:rPr>
              <w:t>A bőr és a bőr alatti szövet betegségei és tünetei</w:t>
            </w:r>
          </w:p>
        </w:tc>
        <w:tc>
          <w:tcPr>
            <w:tcW w:w="1811" w:type="dxa"/>
          </w:tcPr>
          <w:p w14:paraId="3CE52D99" w14:textId="77777777" w:rsidR="004D58E2" w:rsidRPr="00A71420" w:rsidRDefault="004D58E2" w:rsidP="00401487">
            <w:pPr>
              <w:rPr>
                <w:rFonts w:cstheme="majorBidi"/>
                <w:sz w:val="20"/>
                <w:szCs w:val="20"/>
              </w:rPr>
            </w:pPr>
            <w:r w:rsidRPr="00A71420">
              <w:rPr>
                <w:rFonts w:cstheme="majorBidi"/>
                <w:sz w:val="20"/>
                <w:szCs w:val="20"/>
              </w:rPr>
              <w:t>Véraláfutás</w:t>
            </w:r>
          </w:p>
        </w:tc>
        <w:tc>
          <w:tcPr>
            <w:tcW w:w="1810" w:type="dxa"/>
          </w:tcPr>
          <w:p w14:paraId="3F131CFA" w14:textId="77777777" w:rsidR="004D58E2" w:rsidRPr="00A71420" w:rsidRDefault="004D58E2" w:rsidP="00401487">
            <w:pPr>
              <w:rPr>
                <w:rFonts w:cstheme="majorBidi"/>
                <w:sz w:val="20"/>
                <w:szCs w:val="20"/>
              </w:rPr>
            </w:pPr>
            <w:r w:rsidRPr="00A71420">
              <w:rPr>
                <w:rFonts w:cstheme="majorBidi"/>
                <w:sz w:val="20"/>
                <w:szCs w:val="20"/>
              </w:rPr>
              <w:t>Bőrkiütés, viszketés, bőrvérzés (purpura)</w:t>
            </w:r>
          </w:p>
        </w:tc>
        <w:tc>
          <w:tcPr>
            <w:tcW w:w="1670" w:type="dxa"/>
          </w:tcPr>
          <w:p w14:paraId="5B4B66DB" w14:textId="77777777" w:rsidR="004D58E2" w:rsidRPr="00A71420" w:rsidRDefault="004D58E2" w:rsidP="00401487">
            <w:pPr>
              <w:rPr>
                <w:rFonts w:cstheme="majorBidi"/>
                <w:sz w:val="20"/>
                <w:szCs w:val="20"/>
              </w:rPr>
            </w:pPr>
          </w:p>
        </w:tc>
        <w:tc>
          <w:tcPr>
            <w:tcW w:w="1952" w:type="dxa"/>
          </w:tcPr>
          <w:p w14:paraId="76B5B6B2" w14:textId="46F07E69" w:rsidR="004D58E2" w:rsidRPr="00A71420" w:rsidRDefault="004D58E2" w:rsidP="00401487">
            <w:pPr>
              <w:rPr>
                <w:rFonts w:cstheme="majorBidi"/>
                <w:sz w:val="20"/>
                <w:szCs w:val="20"/>
              </w:rPr>
            </w:pPr>
            <w:r w:rsidRPr="00A71420">
              <w:rPr>
                <w:rFonts w:cstheme="majorBidi"/>
                <w:sz w:val="20"/>
                <w:szCs w:val="20"/>
              </w:rPr>
              <w:t>Dermatitis bullosa (erythema multiforme, Stevens–Johnson-szindróma, toxicus epidermalis necrolysis, angiooedema, akut generalizált exanthematosus pustulosis (AGEP)), gyógyszerokozta túlérzékenységi szindróma, eosinophiliával és szisztémás tünetekkel járó gyógyszerokozta bőrkiütés (DRESS)</w:t>
            </w:r>
            <w:r w:rsidR="00BD26ED" w:rsidRPr="00A71420">
              <w:rPr>
                <w:rFonts w:cstheme="majorBidi"/>
                <w:sz w:val="20"/>
                <w:szCs w:val="20"/>
              </w:rPr>
              <w:t xml:space="preserve"> (lásd 4.4</w:t>
            </w:r>
            <w:r w:rsidR="00F15BF1" w:rsidRPr="00A71420">
              <w:rPr>
                <w:rFonts w:cstheme="majorBidi"/>
                <w:sz w:val="20"/>
                <w:szCs w:val="20"/>
              </w:rPr>
              <w:t> </w:t>
            </w:r>
            <w:r w:rsidR="00BD26ED" w:rsidRPr="00A71420">
              <w:rPr>
                <w:rFonts w:cstheme="majorBidi"/>
                <w:sz w:val="20"/>
                <w:szCs w:val="20"/>
              </w:rPr>
              <w:t>pont)*</w:t>
            </w:r>
            <w:r w:rsidRPr="00A71420">
              <w:rPr>
                <w:rFonts w:cstheme="majorBidi"/>
                <w:sz w:val="20"/>
                <w:szCs w:val="20"/>
              </w:rPr>
              <w:t>, erythematosus vagy exfoliatív bőrkiütés, urticaria, eczema és lichen planus, fix kiütés</w:t>
            </w:r>
            <w:r w:rsidRPr="00A71420">
              <w:rPr>
                <w:rStyle w:val="Superscript"/>
                <w:rFonts w:cstheme="majorBidi"/>
                <w:sz w:val="20"/>
                <w:szCs w:val="20"/>
              </w:rPr>
              <w:t>*</w:t>
            </w:r>
          </w:p>
        </w:tc>
      </w:tr>
      <w:tr w:rsidR="004D58E2" w:rsidRPr="00A71420" w14:paraId="36A7116E" w14:textId="77777777" w:rsidTr="00DD1F53">
        <w:trPr>
          <w:jc w:val="center"/>
        </w:trPr>
        <w:tc>
          <w:tcPr>
            <w:tcW w:w="1810" w:type="dxa"/>
          </w:tcPr>
          <w:p w14:paraId="0396880D" w14:textId="77777777" w:rsidR="004D58E2" w:rsidRPr="00A71420" w:rsidRDefault="004D58E2" w:rsidP="00401487">
            <w:pPr>
              <w:rPr>
                <w:rFonts w:cstheme="majorBidi"/>
                <w:sz w:val="20"/>
                <w:szCs w:val="20"/>
              </w:rPr>
            </w:pPr>
            <w:r w:rsidRPr="00A71420">
              <w:rPr>
                <w:rFonts w:cstheme="majorBidi"/>
                <w:sz w:val="20"/>
                <w:szCs w:val="20"/>
              </w:rPr>
              <w:t>A nemi szervekkel és az emlőkkel kapcsolatos betegségek és tünetek</w:t>
            </w:r>
          </w:p>
        </w:tc>
        <w:tc>
          <w:tcPr>
            <w:tcW w:w="1811" w:type="dxa"/>
          </w:tcPr>
          <w:p w14:paraId="40EE0309" w14:textId="77777777" w:rsidR="004D58E2" w:rsidRPr="00A71420" w:rsidRDefault="004D58E2" w:rsidP="00401487">
            <w:pPr>
              <w:rPr>
                <w:rFonts w:cstheme="majorBidi"/>
                <w:sz w:val="20"/>
                <w:szCs w:val="20"/>
              </w:rPr>
            </w:pPr>
          </w:p>
        </w:tc>
        <w:tc>
          <w:tcPr>
            <w:tcW w:w="1810" w:type="dxa"/>
          </w:tcPr>
          <w:p w14:paraId="05F73F79" w14:textId="77777777" w:rsidR="004D58E2" w:rsidRPr="00A71420" w:rsidRDefault="004D58E2" w:rsidP="00401487">
            <w:pPr>
              <w:rPr>
                <w:rFonts w:cstheme="majorBidi"/>
                <w:sz w:val="20"/>
                <w:szCs w:val="20"/>
              </w:rPr>
            </w:pPr>
          </w:p>
        </w:tc>
        <w:tc>
          <w:tcPr>
            <w:tcW w:w="1670" w:type="dxa"/>
          </w:tcPr>
          <w:p w14:paraId="794AB834" w14:textId="77777777" w:rsidR="004D58E2" w:rsidRPr="00A71420" w:rsidRDefault="004D58E2" w:rsidP="00401487">
            <w:pPr>
              <w:rPr>
                <w:rFonts w:cstheme="majorBidi"/>
                <w:sz w:val="20"/>
                <w:szCs w:val="20"/>
              </w:rPr>
            </w:pPr>
            <w:r w:rsidRPr="00A71420">
              <w:rPr>
                <w:rFonts w:cstheme="majorBidi"/>
                <w:sz w:val="20"/>
                <w:szCs w:val="20"/>
              </w:rPr>
              <w:t>Gynecomastia</w:t>
            </w:r>
          </w:p>
        </w:tc>
        <w:tc>
          <w:tcPr>
            <w:tcW w:w="1952" w:type="dxa"/>
          </w:tcPr>
          <w:p w14:paraId="4289AC62" w14:textId="77777777" w:rsidR="004D58E2" w:rsidRPr="00A71420" w:rsidRDefault="004D58E2" w:rsidP="00401487">
            <w:pPr>
              <w:rPr>
                <w:rFonts w:cstheme="majorBidi"/>
                <w:sz w:val="20"/>
                <w:szCs w:val="20"/>
              </w:rPr>
            </w:pPr>
          </w:p>
        </w:tc>
      </w:tr>
      <w:tr w:rsidR="004D58E2" w:rsidRPr="00A71420" w14:paraId="033B78FF" w14:textId="77777777" w:rsidTr="00DD1F53">
        <w:trPr>
          <w:jc w:val="center"/>
        </w:trPr>
        <w:tc>
          <w:tcPr>
            <w:tcW w:w="1810" w:type="dxa"/>
          </w:tcPr>
          <w:p w14:paraId="42547D08" w14:textId="77777777" w:rsidR="004D58E2" w:rsidRPr="00A71420" w:rsidRDefault="004D58E2" w:rsidP="00401487">
            <w:pPr>
              <w:rPr>
                <w:rFonts w:cstheme="majorBidi"/>
                <w:sz w:val="20"/>
                <w:szCs w:val="20"/>
              </w:rPr>
            </w:pPr>
            <w:r w:rsidRPr="00A71420">
              <w:rPr>
                <w:rFonts w:cstheme="majorBidi"/>
                <w:sz w:val="20"/>
                <w:szCs w:val="20"/>
              </w:rPr>
              <w:t>A csont- és izomrendszer, valamint a kötőszövet betegségei és tünetei</w:t>
            </w:r>
          </w:p>
        </w:tc>
        <w:tc>
          <w:tcPr>
            <w:tcW w:w="1811" w:type="dxa"/>
          </w:tcPr>
          <w:p w14:paraId="3E4D6E1A" w14:textId="77777777" w:rsidR="004D58E2" w:rsidRPr="00A71420" w:rsidRDefault="004D58E2" w:rsidP="00401487">
            <w:pPr>
              <w:rPr>
                <w:rFonts w:cstheme="majorBidi"/>
                <w:sz w:val="20"/>
                <w:szCs w:val="20"/>
              </w:rPr>
            </w:pPr>
          </w:p>
        </w:tc>
        <w:tc>
          <w:tcPr>
            <w:tcW w:w="1810" w:type="dxa"/>
          </w:tcPr>
          <w:p w14:paraId="3B85BF40" w14:textId="77777777" w:rsidR="004D58E2" w:rsidRPr="00A71420" w:rsidRDefault="004D58E2" w:rsidP="00401487">
            <w:pPr>
              <w:rPr>
                <w:rFonts w:cstheme="majorBidi"/>
                <w:sz w:val="20"/>
                <w:szCs w:val="20"/>
              </w:rPr>
            </w:pPr>
          </w:p>
        </w:tc>
        <w:tc>
          <w:tcPr>
            <w:tcW w:w="1670" w:type="dxa"/>
          </w:tcPr>
          <w:p w14:paraId="1506D1FE" w14:textId="77777777" w:rsidR="004D58E2" w:rsidRPr="00A71420" w:rsidRDefault="004D58E2" w:rsidP="00401487">
            <w:pPr>
              <w:rPr>
                <w:rFonts w:cstheme="majorBidi"/>
                <w:sz w:val="20"/>
                <w:szCs w:val="20"/>
              </w:rPr>
            </w:pPr>
          </w:p>
        </w:tc>
        <w:tc>
          <w:tcPr>
            <w:tcW w:w="1952" w:type="dxa"/>
          </w:tcPr>
          <w:p w14:paraId="41B2CBA6" w14:textId="25FA75CF" w:rsidR="004D58E2" w:rsidRPr="00A71420" w:rsidRDefault="00BE3400" w:rsidP="00401487">
            <w:pPr>
              <w:rPr>
                <w:rFonts w:cstheme="majorBidi"/>
                <w:sz w:val="20"/>
                <w:szCs w:val="20"/>
              </w:rPr>
            </w:pPr>
            <w:r w:rsidRPr="00A71420">
              <w:rPr>
                <w:rFonts w:cstheme="majorBidi"/>
                <w:sz w:val="20"/>
                <w:szCs w:val="20"/>
              </w:rPr>
              <w:t xml:space="preserve">Musculo-skeletalis </w:t>
            </w:r>
            <w:r w:rsidR="004D58E2" w:rsidRPr="00A71420">
              <w:rPr>
                <w:rFonts w:cstheme="majorBidi"/>
                <w:sz w:val="20"/>
                <w:szCs w:val="20"/>
              </w:rPr>
              <w:t>vérzés (haemarthrosis), arthritis, arthralgia, myalgia</w:t>
            </w:r>
          </w:p>
        </w:tc>
      </w:tr>
      <w:tr w:rsidR="004D58E2" w:rsidRPr="00A71420" w14:paraId="39A39ACD" w14:textId="77777777" w:rsidTr="00DD1F53">
        <w:trPr>
          <w:jc w:val="center"/>
        </w:trPr>
        <w:tc>
          <w:tcPr>
            <w:tcW w:w="1810" w:type="dxa"/>
          </w:tcPr>
          <w:p w14:paraId="1B9D9260" w14:textId="77777777" w:rsidR="004D58E2" w:rsidRPr="00A71420" w:rsidRDefault="004D58E2" w:rsidP="00401487">
            <w:pPr>
              <w:rPr>
                <w:rFonts w:cstheme="majorBidi"/>
                <w:sz w:val="20"/>
                <w:szCs w:val="20"/>
              </w:rPr>
            </w:pPr>
            <w:r w:rsidRPr="00A71420">
              <w:rPr>
                <w:rFonts w:cstheme="majorBidi"/>
                <w:sz w:val="20"/>
                <w:szCs w:val="20"/>
              </w:rPr>
              <w:t>Vese- és húgyúti betegségek és tünetek</w:t>
            </w:r>
          </w:p>
        </w:tc>
        <w:tc>
          <w:tcPr>
            <w:tcW w:w="1811" w:type="dxa"/>
          </w:tcPr>
          <w:p w14:paraId="07052826" w14:textId="77777777" w:rsidR="004D58E2" w:rsidRPr="00A71420" w:rsidRDefault="004D58E2" w:rsidP="00401487">
            <w:pPr>
              <w:rPr>
                <w:rFonts w:cstheme="majorBidi"/>
                <w:sz w:val="20"/>
                <w:szCs w:val="20"/>
              </w:rPr>
            </w:pPr>
          </w:p>
        </w:tc>
        <w:tc>
          <w:tcPr>
            <w:tcW w:w="1810" w:type="dxa"/>
          </w:tcPr>
          <w:p w14:paraId="6BE1F7EB" w14:textId="77777777" w:rsidR="004D58E2" w:rsidRPr="00A71420" w:rsidRDefault="004D58E2" w:rsidP="00401487">
            <w:pPr>
              <w:rPr>
                <w:rFonts w:cstheme="majorBidi"/>
                <w:sz w:val="20"/>
                <w:szCs w:val="20"/>
              </w:rPr>
            </w:pPr>
            <w:r w:rsidRPr="00A71420">
              <w:rPr>
                <w:rFonts w:cstheme="majorBidi"/>
                <w:sz w:val="20"/>
                <w:szCs w:val="20"/>
              </w:rPr>
              <w:t>Haematuria</w:t>
            </w:r>
          </w:p>
        </w:tc>
        <w:tc>
          <w:tcPr>
            <w:tcW w:w="1670" w:type="dxa"/>
          </w:tcPr>
          <w:p w14:paraId="56F0E276" w14:textId="77777777" w:rsidR="004D58E2" w:rsidRPr="00A71420" w:rsidRDefault="004D58E2" w:rsidP="00401487">
            <w:pPr>
              <w:rPr>
                <w:rFonts w:cstheme="majorBidi"/>
                <w:sz w:val="20"/>
                <w:szCs w:val="20"/>
              </w:rPr>
            </w:pPr>
          </w:p>
        </w:tc>
        <w:tc>
          <w:tcPr>
            <w:tcW w:w="1952" w:type="dxa"/>
          </w:tcPr>
          <w:p w14:paraId="722CBEE0" w14:textId="14864D3C" w:rsidR="004D58E2" w:rsidRPr="00A71420" w:rsidRDefault="004D58E2" w:rsidP="00401487">
            <w:pPr>
              <w:rPr>
                <w:rFonts w:cstheme="majorBidi"/>
                <w:sz w:val="20"/>
                <w:szCs w:val="20"/>
              </w:rPr>
            </w:pPr>
            <w:r w:rsidRPr="00A71420">
              <w:rPr>
                <w:rFonts w:cstheme="majorBidi"/>
                <w:sz w:val="20"/>
                <w:szCs w:val="20"/>
              </w:rPr>
              <w:t>Veseelégtelenség</w:t>
            </w:r>
            <w:r w:rsidRPr="00A71420">
              <w:rPr>
                <w:rStyle w:val="Superscript"/>
                <w:rFonts w:cstheme="majorBidi"/>
                <w:sz w:val="20"/>
                <w:szCs w:val="20"/>
              </w:rPr>
              <w:t>*</w:t>
            </w:r>
            <w:r w:rsidRPr="00A71420">
              <w:rPr>
                <w:rFonts w:cstheme="majorBidi"/>
                <w:sz w:val="20"/>
                <w:szCs w:val="20"/>
              </w:rPr>
              <w:t>, heveny vesekárosodás (különösen a már károsodott veseműködésű, szívelégtelenségben szenvedő, nephritis syndromában szenvedő, vagy egyidejű diuretikus kezelésben részesülő betegek esetében)</w:t>
            </w:r>
            <w:r w:rsidRPr="00A71420">
              <w:rPr>
                <w:rStyle w:val="Superscript"/>
                <w:rFonts w:cstheme="majorBidi"/>
                <w:sz w:val="20"/>
                <w:szCs w:val="20"/>
              </w:rPr>
              <w:t>*</w:t>
            </w:r>
            <w:r w:rsidRPr="00A71420">
              <w:rPr>
                <w:rFonts w:cstheme="majorBidi"/>
                <w:sz w:val="20"/>
                <w:szCs w:val="20"/>
              </w:rPr>
              <w:t>, glomerulonephritis, szérum</w:t>
            </w:r>
            <w:r w:rsidR="00BE3400" w:rsidRPr="00A71420">
              <w:rPr>
                <w:rFonts w:cstheme="majorBidi"/>
                <w:sz w:val="20"/>
                <w:szCs w:val="20"/>
              </w:rPr>
              <w:t>-</w:t>
            </w:r>
            <w:r w:rsidRPr="00A71420">
              <w:rPr>
                <w:rFonts w:cstheme="majorBidi"/>
                <w:sz w:val="20"/>
                <w:szCs w:val="20"/>
              </w:rPr>
              <w:t>kreatininszint emelkedés</w:t>
            </w:r>
            <w:r w:rsidR="00BE3400" w:rsidRPr="00A71420">
              <w:rPr>
                <w:rFonts w:cstheme="majorBidi"/>
                <w:sz w:val="20"/>
                <w:szCs w:val="20"/>
              </w:rPr>
              <w:t>e</w:t>
            </w:r>
          </w:p>
        </w:tc>
      </w:tr>
      <w:tr w:rsidR="004D58E2" w:rsidRPr="00A71420" w14:paraId="2521E228" w14:textId="77777777" w:rsidTr="00DD1F53">
        <w:trPr>
          <w:jc w:val="center"/>
        </w:trPr>
        <w:tc>
          <w:tcPr>
            <w:tcW w:w="1810" w:type="dxa"/>
          </w:tcPr>
          <w:p w14:paraId="54767506" w14:textId="43728F9D" w:rsidR="004D58E2" w:rsidRPr="00A71420" w:rsidRDefault="004D58E2" w:rsidP="00401487">
            <w:pPr>
              <w:rPr>
                <w:rFonts w:cstheme="majorBidi"/>
                <w:sz w:val="20"/>
                <w:szCs w:val="20"/>
              </w:rPr>
            </w:pPr>
            <w:r w:rsidRPr="00A71420">
              <w:rPr>
                <w:rFonts w:cstheme="majorBidi"/>
                <w:sz w:val="20"/>
                <w:szCs w:val="20"/>
              </w:rPr>
              <w:lastRenderedPageBreak/>
              <w:t>Általános tünetek, az alkalmazás helyén fellépő reakciók</w:t>
            </w:r>
          </w:p>
        </w:tc>
        <w:tc>
          <w:tcPr>
            <w:tcW w:w="1811" w:type="dxa"/>
          </w:tcPr>
          <w:p w14:paraId="5F745D1D" w14:textId="77777777" w:rsidR="004D58E2" w:rsidRPr="00A71420" w:rsidRDefault="004D58E2" w:rsidP="00401487">
            <w:pPr>
              <w:rPr>
                <w:rFonts w:cstheme="majorBidi"/>
                <w:sz w:val="20"/>
                <w:szCs w:val="20"/>
              </w:rPr>
            </w:pPr>
            <w:r w:rsidRPr="00A71420">
              <w:rPr>
                <w:rFonts w:cstheme="majorBidi"/>
                <w:sz w:val="20"/>
                <w:szCs w:val="20"/>
              </w:rPr>
              <w:t>Vérzés a beavatkozás helyén</w:t>
            </w:r>
          </w:p>
        </w:tc>
        <w:tc>
          <w:tcPr>
            <w:tcW w:w="1810" w:type="dxa"/>
          </w:tcPr>
          <w:p w14:paraId="0E251DFF" w14:textId="77777777" w:rsidR="004D58E2" w:rsidRPr="00A71420" w:rsidRDefault="004D58E2" w:rsidP="00401487">
            <w:pPr>
              <w:rPr>
                <w:rFonts w:cstheme="majorBidi"/>
                <w:sz w:val="20"/>
                <w:szCs w:val="20"/>
              </w:rPr>
            </w:pPr>
          </w:p>
        </w:tc>
        <w:tc>
          <w:tcPr>
            <w:tcW w:w="1670" w:type="dxa"/>
          </w:tcPr>
          <w:p w14:paraId="40FC67CC" w14:textId="77777777" w:rsidR="004D58E2" w:rsidRPr="00A71420" w:rsidRDefault="004D58E2" w:rsidP="00401487">
            <w:pPr>
              <w:rPr>
                <w:rFonts w:cstheme="majorBidi"/>
                <w:sz w:val="20"/>
                <w:szCs w:val="20"/>
              </w:rPr>
            </w:pPr>
          </w:p>
        </w:tc>
        <w:tc>
          <w:tcPr>
            <w:tcW w:w="1952" w:type="dxa"/>
          </w:tcPr>
          <w:p w14:paraId="2E26E4BD" w14:textId="77777777" w:rsidR="004D58E2" w:rsidRPr="00A71420" w:rsidRDefault="004D58E2" w:rsidP="00401487">
            <w:pPr>
              <w:rPr>
                <w:rFonts w:cstheme="majorBidi"/>
                <w:sz w:val="20"/>
                <w:szCs w:val="20"/>
              </w:rPr>
            </w:pPr>
            <w:r w:rsidRPr="00A71420">
              <w:rPr>
                <w:rFonts w:cstheme="majorBidi"/>
                <w:sz w:val="20"/>
                <w:szCs w:val="20"/>
              </w:rPr>
              <w:t>Láz, oedema</w:t>
            </w:r>
            <w:r w:rsidRPr="00A71420">
              <w:rPr>
                <w:rStyle w:val="Superscript"/>
                <w:rFonts w:cstheme="majorBidi"/>
                <w:sz w:val="20"/>
                <w:szCs w:val="20"/>
              </w:rPr>
              <w:t>*</w:t>
            </w:r>
          </w:p>
        </w:tc>
      </w:tr>
      <w:tr w:rsidR="004D58E2" w:rsidRPr="00A71420" w14:paraId="7AAB8E7C" w14:textId="77777777" w:rsidTr="00DD1F53">
        <w:trPr>
          <w:jc w:val="center"/>
        </w:trPr>
        <w:tc>
          <w:tcPr>
            <w:tcW w:w="1810" w:type="dxa"/>
          </w:tcPr>
          <w:p w14:paraId="1FEDD48D" w14:textId="77777777" w:rsidR="004D58E2" w:rsidRPr="00A71420" w:rsidRDefault="004D58E2" w:rsidP="00401487">
            <w:pPr>
              <w:rPr>
                <w:rFonts w:cstheme="majorBidi"/>
                <w:sz w:val="20"/>
                <w:szCs w:val="20"/>
              </w:rPr>
            </w:pPr>
            <w:r w:rsidRPr="00A71420">
              <w:rPr>
                <w:rFonts w:cstheme="majorBidi"/>
                <w:sz w:val="20"/>
                <w:szCs w:val="20"/>
              </w:rPr>
              <w:t>Laboratóriumi és egyéb vizsgálatok eredményei</w:t>
            </w:r>
          </w:p>
        </w:tc>
        <w:tc>
          <w:tcPr>
            <w:tcW w:w="1811" w:type="dxa"/>
          </w:tcPr>
          <w:p w14:paraId="01FFEBA9" w14:textId="77777777" w:rsidR="004D58E2" w:rsidRPr="00A71420" w:rsidRDefault="004D58E2" w:rsidP="00401487">
            <w:pPr>
              <w:rPr>
                <w:rFonts w:cstheme="majorBidi"/>
                <w:sz w:val="20"/>
                <w:szCs w:val="20"/>
              </w:rPr>
            </w:pPr>
          </w:p>
        </w:tc>
        <w:tc>
          <w:tcPr>
            <w:tcW w:w="1810" w:type="dxa"/>
          </w:tcPr>
          <w:p w14:paraId="52005BFB" w14:textId="77777777" w:rsidR="004D58E2" w:rsidRPr="00A71420" w:rsidRDefault="004D58E2" w:rsidP="00401487">
            <w:pPr>
              <w:rPr>
                <w:rFonts w:cstheme="majorBidi"/>
                <w:sz w:val="20"/>
                <w:szCs w:val="20"/>
              </w:rPr>
            </w:pPr>
            <w:r w:rsidRPr="00A71420">
              <w:rPr>
                <w:rFonts w:cstheme="majorBidi"/>
                <w:sz w:val="20"/>
                <w:szCs w:val="20"/>
              </w:rPr>
              <w:t>Megnyúlt vérzési idő, csökkent neutrofil- és thrombocytaszám</w:t>
            </w:r>
          </w:p>
        </w:tc>
        <w:tc>
          <w:tcPr>
            <w:tcW w:w="1670" w:type="dxa"/>
          </w:tcPr>
          <w:p w14:paraId="72D57EC1" w14:textId="77777777" w:rsidR="004D58E2" w:rsidRPr="00A71420" w:rsidRDefault="004D58E2" w:rsidP="00401487">
            <w:pPr>
              <w:rPr>
                <w:rFonts w:cstheme="majorBidi"/>
                <w:sz w:val="20"/>
                <w:szCs w:val="20"/>
              </w:rPr>
            </w:pPr>
          </w:p>
        </w:tc>
        <w:tc>
          <w:tcPr>
            <w:tcW w:w="1952" w:type="dxa"/>
          </w:tcPr>
          <w:p w14:paraId="036CA967" w14:textId="77777777" w:rsidR="004D58E2" w:rsidRPr="00A71420" w:rsidRDefault="004D58E2" w:rsidP="00401487">
            <w:pPr>
              <w:rPr>
                <w:rFonts w:cstheme="majorBidi"/>
                <w:sz w:val="20"/>
                <w:szCs w:val="20"/>
              </w:rPr>
            </w:pPr>
          </w:p>
        </w:tc>
      </w:tr>
    </w:tbl>
    <w:p w14:paraId="2286227C" w14:textId="77777777" w:rsidR="00414833" w:rsidRPr="00A71420" w:rsidRDefault="004D2D45" w:rsidP="00401487">
      <w:pPr>
        <w:pStyle w:val="TableFootnote"/>
        <w:keepNext/>
        <w:rPr>
          <w:rFonts w:cstheme="majorBidi"/>
          <w:sz w:val="20"/>
          <w:szCs w:val="20"/>
        </w:rPr>
      </w:pPr>
      <w:r w:rsidRPr="00A71420">
        <w:rPr>
          <w:rStyle w:val="Superscript"/>
          <w:rFonts w:cstheme="majorBidi"/>
          <w:sz w:val="20"/>
          <w:szCs w:val="20"/>
          <w:vertAlign w:val="baseline"/>
        </w:rPr>
        <w:t>*</w:t>
      </w:r>
      <w:r w:rsidRPr="00A71420">
        <w:rPr>
          <w:rFonts w:cstheme="majorBidi"/>
          <w:sz w:val="20"/>
          <w:szCs w:val="20"/>
        </w:rPr>
        <w:tab/>
        <w:t>Az ASA-val kapcsolatos irodalomban közölt „nem ismert” gyakoriságú információ.</w:t>
      </w:r>
    </w:p>
    <w:p w14:paraId="0EE5B735" w14:textId="7F4DB1C3" w:rsidR="00414833" w:rsidRPr="00A71420" w:rsidRDefault="004D2D45" w:rsidP="00401487">
      <w:pPr>
        <w:pStyle w:val="TableFootnote"/>
        <w:rPr>
          <w:rFonts w:cstheme="majorBidi"/>
          <w:sz w:val="20"/>
          <w:szCs w:val="20"/>
        </w:rPr>
      </w:pPr>
      <w:r w:rsidRPr="00A71420">
        <w:rPr>
          <w:rStyle w:val="Superscript"/>
          <w:rFonts w:cstheme="majorBidi"/>
          <w:sz w:val="20"/>
          <w:szCs w:val="20"/>
          <w:vertAlign w:val="baseline"/>
        </w:rPr>
        <w:t>**</w:t>
      </w:r>
      <w:r w:rsidRPr="00A71420">
        <w:rPr>
          <w:rFonts w:cstheme="majorBidi"/>
          <w:sz w:val="20"/>
          <w:szCs w:val="20"/>
        </w:rPr>
        <w:tab/>
        <w:t xml:space="preserve">A </w:t>
      </w:r>
      <w:r w:rsidR="00FE32D9" w:rsidRPr="00A71420">
        <w:rPr>
          <w:rFonts w:cstheme="majorBidi"/>
          <w:sz w:val="20"/>
          <w:szCs w:val="20"/>
        </w:rPr>
        <w:t>klopidogrel</w:t>
      </w:r>
      <w:r w:rsidRPr="00A71420">
        <w:rPr>
          <w:rFonts w:cstheme="majorBidi"/>
          <w:sz w:val="20"/>
          <w:szCs w:val="20"/>
        </w:rPr>
        <w:t>lel kapcsolatos, „nem ismert” gyakoriságú információ.</w:t>
      </w:r>
    </w:p>
    <w:p w14:paraId="1DB21CA9" w14:textId="77777777" w:rsidR="00414833" w:rsidRPr="00A71420" w:rsidRDefault="00414833" w:rsidP="00401487">
      <w:pPr>
        <w:rPr>
          <w:rFonts w:cstheme="majorBidi"/>
        </w:rPr>
      </w:pPr>
    </w:p>
    <w:p w14:paraId="55023FE8" w14:textId="77777777" w:rsidR="00414833" w:rsidRPr="00A71420" w:rsidRDefault="004D2D45" w:rsidP="00401487">
      <w:pPr>
        <w:pStyle w:val="HeadingUnderlined"/>
        <w:rPr>
          <w:rFonts w:cstheme="majorBidi"/>
        </w:rPr>
      </w:pPr>
      <w:r w:rsidRPr="00A71420">
        <w:rPr>
          <w:rFonts w:cstheme="majorBidi"/>
        </w:rPr>
        <w:t>Feltételezett mellékhatások bejelentése</w:t>
      </w:r>
    </w:p>
    <w:p w14:paraId="525A902E" w14:textId="61F5910F" w:rsidR="00414833" w:rsidRPr="00A71420" w:rsidRDefault="004D2D45" w:rsidP="00401487">
      <w:pPr>
        <w:rPr>
          <w:rFonts w:cstheme="majorBidi"/>
        </w:rPr>
      </w:pPr>
      <w:r w:rsidRPr="00A71420">
        <w:rPr>
          <w:rFonts w:cstheme="majorBidi"/>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sidR="003F7099">
        <w:fldChar w:fldCharType="begin"/>
      </w:r>
      <w:r w:rsidR="003F7099">
        <w:instrText>HYPERLINK "https://www.ema.euro</w:instrText>
      </w:r>
      <w:r w:rsidR="003F7099">
        <w:instrText>pa.eu/en/documents/template-form/qrd-appendix-v-adverse-drug-reaction-reporting-details_en.docx"</w:instrText>
      </w:r>
      <w:r w:rsidR="003F7099">
        <w:fldChar w:fldCharType="separate"/>
      </w:r>
      <w:r w:rsidR="00EC0D4F" w:rsidRPr="00F06234">
        <w:rPr>
          <w:rStyle w:val="Hyperlink"/>
          <w:highlight w:val="lightGray"/>
        </w:rPr>
        <w:t>V. füg</w:t>
      </w:r>
      <w:bookmarkStart w:id="4" w:name="_Hlt352075914"/>
      <w:bookmarkStart w:id="5" w:name="_Hlt352075915"/>
      <w:r w:rsidR="00EC0D4F" w:rsidRPr="00F06234">
        <w:rPr>
          <w:rStyle w:val="Hyperlink"/>
          <w:highlight w:val="lightGray"/>
        </w:rPr>
        <w:t>g</w:t>
      </w:r>
      <w:bookmarkEnd w:id="4"/>
      <w:bookmarkEnd w:id="5"/>
      <w:r w:rsidR="00EC0D4F" w:rsidRPr="00F06234">
        <w:rPr>
          <w:rStyle w:val="Hyperlink"/>
          <w:highlight w:val="lightGray"/>
        </w:rPr>
        <w:t>elékben</w:t>
      </w:r>
      <w:r w:rsidR="003F7099">
        <w:rPr>
          <w:rStyle w:val="Hyperlink"/>
          <w:highlight w:val="lightGray"/>
        </w:rPr>
        <w:fldChar w:fldCharType="end"/>
      </w:r>
      <w:r w:rsidR="00EC0D4F">
        <w:rPr>
          <w:rStyle w:val="Hyperlink"/>
          <w:highlight w:val="lightGray"/>
        </w:rPr>
        <w:t xml:space="preserve"> </w:t>
      </w:r>
      <w:r w:rsidRPr="00A71420">
        <w:rPr>
          <w:rFonts w:cstheme="majorBidi"/>
          <w:highlight w:val="lightGray"/>
        </w:rPr>
        <w:t xml:space="preserve">található </w:t>
      </w:r>
      <w:r w:rsidR="000E6922" w:rsidRPr="00A71420">
        <w:rPr>
          <w:rFonts w:cstheme="majorBidi"/>
          <w:highlight w:val="lightGray"/>
        </w:rPr>
        <w:t xml:space="preserve">elérhetőségek valamelyikén </w:t>
      </w:r>
      <w:r w:rsidRPr="00A71420">
        <w:rPr>
          <w:rFonts w:cstheme="majorBidi"/>
          <w:highlight w:val="lightGray"/>
        </w:rPr>
        <w:t>keresztül</w:t>
      </w:r>
      <w:r w:rsidRPr="00A71420">
        <w:rPr>
          <w:rFonts w:cstheme="majorBidi"/>
        </w:rPr>
        <w:t>.</w:t>
      </w:r>
    </w:p>
    <w:p w14:paraId="775A19F0" w14:textId="77777777" w:rsidR="004D2D45" w:rsidRPr="00A71420" w:rsidRDefault="004D2D45" w:rsidP="00401487">
      <w:pPr>
        <w:rPr>
          <w:rFonts w:cstheme="majorBidi"/>
        </w:rPr>
      </w:pPr>
    </w:p>
    <w:p w14:paraId="56A1F53C" w14:textId="77777777" w:rsidR="004D7605" w:rsidRPr="00A71420" w:rsidRDefault="004D7605" w:rsidP="00401487">
      <w:pPr>
        <w:keepNext/>
        <w:keepLines/>
        <w:rPr>
          <w:rFonts w:cstheme="majorBidi"/>
          <w:b/>
        </w:rPr>
      </w:pPr>
      <w:r w:rsidRPr="00A71420">
        <w:rPr>
          <w:rFonts w:cstheme="majorBidi"/>
          <w:b/>
        </w:rPr>
        <w:t>4.9</w:t>
      </w:r>
      <w:r w:rsidRPr="00A71420">
        <w:rPr>
          <w:rFonts w:cstheme="majorBidi"/>
          <w:b/>
        </w:rPr>
        <w:tab/>
        <w:t>Túladagolás</w:t>
      </w:r>
    </w:p>
    <w:p w14:paraId="1E49F21D" w14:textId="77777777" w:rsidR="004D2D45" w:rsidRPr="00A71420" w:rsidRDefault="004D2D45" w:rsidP="00401487">
      <w:pPr>
        <w:pStyle w:val="NormalKeep"/>
        <w:rPr>
          <w:rFonts w:cstheme="majorBidi"/>
        </w:rPr>
      </w:pPr>
    </w:p>
    <w:p w14:paraId="15DA0AEB" w14:textId="1C40490E" w:rsidR="00414833" w:rsidRPr="00A71420" w:rsidRDefault="00FE32D9" w:rsidP="00401487">
      <w:pPr>
        <w:pStyle w:val="HeadingUnderlined"/>
        <w:rPr>
          <w:rFonts w:cstheme="majorBidi"/>
        </w:rPr>
      </w:pPr>
      <w:r w:rsidRPr="00A71420">
        <w:rPr>
          <w:rFonts w:cstheme="majorBidi"/>
        </w:rPr>
        <w:t>Klopidogrel</w:t>
      </w:r>
    </w:p>
    <w:p w14:paraId="68E19EAD" w14:textId="147C4745"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-kezelés kapcsán bekövetkező túladagolás megnyúlt vérzési időhöz, és ezt követően kialakuló vérzéses szövődményekhez vezethet. Hogyha vérzéseket figyelnek meg, akkor mérlegelni kell a megfelelő terápiát. A </w:t>
      </w:r>
      <w:r w:rsidR="00FE32D9" w:rsidRPr="00A71420">
        <w:rPr>
          <w:rFonts w:cstheme="majorBidi"/>
        </w:rPr>
        <w:t>klopidogrel</w:t>
      </w:r>
      <w:r w:rsidRPr="00A71420">
        <w:rPr>
          <w:rFonts w:cstheme="majorBidi"/>
        </w:rPr>
        <w:t xml:space="preserve"> farmakológiai hatásával szembeni antidotumot eddig nem találtak. Ha a megnyúlt vérzési idő gyors ellensúlyozására van szükség, ebben az esetben a thrombocyta-transzfúzió visszafordíthatja a </w:t>
      </w:r>
      <w:r w:rsidR="00FE32D9" w:rsidRPr="00A71420">
        <w:rPr>
          <w:rFonts w:cstheme="majorBidi"/>
        </w:rPr>
        <w:t>klopidogrel</w:t>
      </w:r>
      <w:r w:rsidRPr="00A71420">
        <w:rPr>
          <w:rFonts w:cstheme="majorBidi"/>
        </w:rPr>
        <w:t xml:space="preserve"> hatásait.</w:t>
      </w:r>
    </w:p>
    <w:p w14:paraId="329153BA" w14:textId="77777777" w:rsidR="00414833" w:rsidRPr="00A71420" w:rsidRDefault="00414833" w:rsidP="00401487">
      <w:pPr>
        <w:rPr>
          <w:rFonts w:cstheme="majorBidi"/>
        </w:rPr>
      </w:pPr>
    </w:p>
    <w:p w14:paraId="0C45CA3C" w14:textId="77777777" w:rsidR="00414833" w:rsidRPr="00A71420" w:rsidRDefault="004D2D45" w:rsidP="00401487">
      <w:pPr>
        <w:pStyle w:val="HeadingUnderlined"/>
        <w:rPr>
          <w:rFonts w:cstheme="majorBidi"/>
        </w:rPr>
      </w:pPr>
      <w:r w:rsidRPr="00A71420">
        <w:rPr>
          <w:rFonts w:cstheme="majorBidi"/>
        </w:rPr>
        <w:t>ASA</w:t>
      </w:r>
    </w:p>
    <w:p w14:paraId="6C6C1418" w14:textId="77777777" w:rsidR="00414833" w:rsidRPr="00A71420" w:rsidRDefault="004D2D45" w:rsidP="00401487">
      <w:pPr>
        <w:rPr>
          <w:rFonts w:cstheme="majorBidi"/>
        </w:rPr>
      </w:pPr>
      <w:r w:rsidRPr="00A71420">
        <w:rPr>
          <w:rFonts w:cstheme="majorBidi"/>
        </w:rPr>
        <w:t>Közepes fokú intoxikáció a következő tünetekkel jár: szédülés, fejfájás, fülcsengés, zavartság, emésztőrendszeri tünetek (émelygés, hányás és gyomortáji fájdalom).</w:t>
      </w:r>
    </w:p>
    <w:p w14:paraId="094BD4AF" w14:textId="77777777" w:rsidR="00414833" w:rsidRPr="00A71420" w:rsidRDefault="00414833" w:rsidP="00401487">
      <w:pPr>
        <w:rPr>
          <w:rFonts w:cstheme="majorBidi"/>
        </w:rPr>
      </w:pPr>
    </w:p>
    <w:p w14:paraId="3D2AE9B5" w14:textId="77777777" w:rsidR="00414833" w:rsidRPr="00A71420" w:rsidRDefault="004D2D45" w:rsidP="00401487">
      <w:pPr>
        <w:rPr>
          <w:rFonts w:cstheme="majorBidi"/>
        </w:rPr>
      </w:pPr>
      <w:r w:rsidRPr="00A71420">
        <w:rPr>
          <w:rFonts w:cstheme="majorBidi"/>
        </w:rPr>
        <w:t>Súlyos intoxikáció esetén a sav-bázis egyensúly komoly zavarai lépnek fel. A kezdeti hyperventilatio respiratoricus alkalosishoz vezet, majd a légzőközpontra gyakorolt deprimáló hatás miatt respiratoricus acidosis következik be. A szalicilátok jelenléte miatt metabolicus acidosis is kialakul. Tekintettel arra, hogy a gyermekeket, csecsemőket és kisgyermekeket sokszor csak a mérgezés késői szakaszában észlelik, ők rendszerint már elérték az acidosis állapotát.</w:t>
      </w:r>
    </w:p>
    <w:p w14:paraId="32549E12" w14:textId="77777777" w:rsidR="00414833" w:rsidRPr="00A71420" w:rsidRDefault="00414833" w:rsidP="00401487">
      <w:pPr>
        <w:rPr>
          <w:rFonts w:cstheme="majorBidi"/>
        </w:rPr>
      </w:pPr>
    </w:p>
    <w:p w14:paraId="7340DFCB" w14:textId="77777777" w:rsidR="00414833" w:rsidRPr="00A71420" w:rsidRDefault="004D2D45" w:rsidP="007E4E3D">
      <w:pPr>
        <w:keepNext/>
        <w:keepLines/>
        <w:rPr>
          <w:rFonts w:cstheme="majorBidi"/>
        </w:rPr>
      </w:pPr>
      <w:r w:rsidRPr="00A71420">
        <w:rPr>
          <w:rFonts w:cstheme="majorBidi"/>
        </w:rPr>
        <w:t>A következő tünetek is kialakulhatnak: hyperthermia és verejtékezés, ami dehydratióhoz, a beteg nyugtalanságához, convulsiókhoz, hallucinációkhoz és hypoglykaemiához vezet. Az idegrendszer depressziója kómához, keringésösszeomláshoz és légzésleálláshoz vezethet. Az acetilszalicilsav letális dózisa 25–30 g. A 300 mg/l (1,67 mmol/l) feletti szalicilát plazmakoncentrációk intoxikációra utalnak.</w:t>
      </w:r>
    </w:p>
    <w:p w14:paraId="1AD664FC" w14:textId="77777777" w:rsidR="00414833" w:rsidRPr="00A71420" w:rsidRDefault="00414833" w:rsidP="00401487">
      <w:pPr>
        <w:rPr>
          <w:rFonts w:cstheme="majorBidi"/>
        </w:rPr>
      </w:pPr>
    </w:p>
    <w:p w14:paraId="2DECE34D" w14:textId="27A14252"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és az ASA farmakológiai hatásának következtében az ASA/</w:t>
      </w:r>
      <w:r w:rsidR="00FE32D9" w:rsidRPr="00A71420">
        <w:rPr>
          <w:rFonts w:cstheme="majorBidi"/>
        </w:rPr>
        <w:t>klopidogrel</w:t>
      </w:r>
      <w:r w:rsidRPr="00A71420">
        <w:rPr>
          <w:rFonts w:cstheme="majorBidi"/>
        </w:rPr>
        <w:t xml:space="preserve"> fix dózisú kombinációval történő túladagolás fokozott vérzéssel és következményes vérzéses szövődményekkel járhat.</w:t>
      </w:r>
    </w:p>
    <w:p w14:paraId="73D8CCF2" w14:textId="77777777" w:rsidR="00414833" w:rsidRPr="00A71420" w:rsidRDefault="00414833" w:rsidP="00401487">
      <w:pPr>
        <w:rPr>
          <w:rFonts w:cstheme="majorBidi"/>
        </w:rPr>
      </w:pPr>
    </w:p>
    <w:p w14:paraId="5F3B6728" w14:textId="77777777" w:rsidR="00414833" w:rsidRPr="00A71420" w:rsidRDefault="004D2D45" w:rsidP="00401487">
      <w:pPr>
        <w:rPr>
          <w:rFonts w:cstheme="majorBidi"/>
        </w:rPr>
      </w:pPr>
      <w:r w:rsidRPr="00A71420">
        <w:rPr>
          <w:rFonts w:cstheme="majorBidi"/>
        </w:rPr>
        <w:t>Nem cardiogen eredetű pulmonalis oedema előfordulhat az acetilszalicilsav akut és krónikus túladagolása esetén (lásd 4.8 pont).</w:t>
      </w:r>
    </w:p>
    <w:p w14:paraId="04F1647E" w14:textId="77777777" w:rsidR="00414833" w:rsidRPr="00A71420" w:rsidRDefault="00414833" w:rsidP="00401487">
      <w:pPr>
        <w:rPr>
          <w:rFonts w:cstheme="majorBidi"/>
        </w:rPr>
      </w:pPr>
    </w:p>
    <w:p w14:paraId="3BA8EC06" w14:textId="77777777" w:rsidR="00414833" w:rsidRPr="00A71420" w:rsidRDefault="004D2D45" w:rsidP="00401487">
      <w:pPr>
        <w:rPr>
          <w:rFonts w:cstheme="majorBidi"/>
        </w:rPr>
      </w:pPr>
      <w:r w:rsidRPr="00A71420">
        <w:rPr>
          <w:rFonts w:cstheme="majorBidi"/>
        </w:rPr>
        <w:t>Toxikus adag bevétele esetén kórházi felvételre van szükség. Közepes fokú intoxikáció esetén megkísérelhető a hánytatás, ha ez sikertelen, akkor gyomormosás javasolt. Ezt követően aktív szenet (adszorbens) és nátrium-szulfátot (laxativum) kell alkalmazni. Javasolt a vizelet alkalizálása (250 mmol nátrium-hidrogén-karbonát három órán át) a vizelet pH-értékének ellenőrzése mellett. Súlyos intoxikáció választandó kezelése a hemodialízis. Az intoxikáció egyéb jelei esetén tüneti kezelést kell alkalmazni.</w:t>
      </w:r>
    </w:p>
    <w:p w14:paraId="5A736923" w14:textId="77777777" w:rsidR="004D2D45" w:rsidRPr="00A71420" w:rsidRDefault="004D2D45" w:rsidP="00401487">
      <w:pPr>
        <w:rPr>
          <w:rFonts w:cstheme="majorBidi"/>
        </w:rPr>
      </w:pPr>
    </w:p>
    <w:p w14:paraId="18953E15" w14:textId="77777777" w:rsidR="004D2D45" w:rsidRPr="00A71420" w:rsidRDefault="004D2D45" w:rsidP="00401487">
      <w:pPr>
        <w:rPr>
          <w:rFonts w:cstheme="majorBidi"/>
        </w:rPr>
      </w:pPr>
    </w:p>
    <w:p w14:paraId="307B615B" w14:textId="77777777" w:rsidR="004D7605" w:rsidRPr="00A71420" w:rsidRDefault="004D7605" w:rsidP="00401487">
      <w:pPr>
        <w:keepNext/>
        <w:keepLines/>
        <w:rPr>
          <w:rFonts w:cstheme="majorBidi"/>
          <w:b/>
        </w:rPr>
      </w:pPr>
      <w:r w:rsidRPr="00A71420">
        <w:rPr>
          <w:rFonts w:cstheme="majorBidi"/>
          <w:b/>
        </w:rPr>
        <w:lastRenderedPageBreak/>
        <w:t>5.</w:t>
      </w:r>
      <w:r w:rsidRPr="00A71420">
        <w:rPr>
          <w:rFonts w:cstheme="majorBidi"/>
          <w:b/>
        </w:rPr>
        <w:tab/>
        <w:t>FARMAKOLÓGIAI TULAJDONSÁGOK</w:t>
      </w:r>
    </w:p>
    <w:p w14:paraId="08529C9B" w14:textId="77777777" w:rsidR="004D2D45" w:rsidRPr="00A71420" w:rsidRDefault="004D2D45" w:rsidP="00401487">
      <w:pPr>
        <w:pStyle w:val="NormalKeep"/>
        <w:rPr>
          <w:rFonts w:cstheme="majorBidi"/>
        </w:rPr>
      </w:pPr>
    </w:p>
    <w:p w14:paraId="644E90CB" w14:textId="77777777" w:rsidR="004D7605" w:rsidRPr="00A71420" w:rsidRDefault="004D7605" w:rsidP="00401487">
      <w:pPr>
        <w:keepNext/>
        <w:keepLines/>
        <w:rPr>
          <w:rFonts w:cstheme="majorBidi"/>
          <w:b/>
        </w:rPr>
      </w:pPr>
      <w:r w:rsidRPr="00A71420">
        <w:rPr>
          <w:rFonts w:cstheme="majorBidi"/>
          <w:b/>
        </w:rPr>
        <w:t>5.1</w:t>
      </w:r>
      <w:r w:rsidRPr="00A71420">
        <w:rPr>
          <w:rFonts w:cstheme="majorBidi"/>
          <w:b/>
        </w:rPr>
        <w:tab/>
        <w:t>Farmakodinámiás tulajdonságok</w:t>
      </w:r>
    </w:p>
    <w:p w14:paraId="35159536" w14:textId="77777777" w:rsidR="004D2D45" w:rsidRPr="00A71420" w:rsidRDefault="004D2D45" w:rsidP="00401487">
      <w:pPr>
        <w:pStyle w:val="NormalKeep"/>
        <w:rPr>
          <w:rFonts w:cstheme="majorBidi"/>
        </w:rPr>
      </w:pPr>
    </w:p>
    <w:p w14:paraId="180A0DD0" w14:textId="77777777" w:rsidR="00414833" w:rsidRPr="00A71420" w:rsidRDefault="004D2D45" w:rsidP="00401487">
      <w:pPr>
        <w:rPr>
          <w:rFonts w:cstheme="majorBidi"/>
        </w:rPr>
      </w:pPr>
      <w:r w:rsidRPr="00A71420">
        <w:rPr>
          <w:rFonts w:cstheme="majorBidi"/>
        </w:rPr>
        <w:t>Farmakoterápiás csoport: ATC kód: Antithromboticumok, thrombocyta-aggregáció gátlók, kivéve a heparint, ATC kód: B01AC30.</w:t>
      </w:r>
    </w:p>
    <w:p w14:paraId="54C0AC31" w14:textId="77777777" w:rsidR="004D2D45" w:rsidRPr="00A71420" w:rsidRDefault="004D2D45" w:rsidP="00401487">
      <w:pPr>
        <w:rPr>
          <w:rFonts w:cstheme="majorBidi"/>
        </w:rPr>
      </w:pPr>
    </w:p>
    <w:p w14:paraId="7E9AC683" w14:textId="77777777" w:rsidR="00414833" w:rsidRPr="00A71420" w:rsidRDefault="004D2D45" w:rsidP="00401487">
      <w:pPr>
        <w:pStyle w:val="HeadingEmphasis"/>
        <w:rPr>
          <w:rFonts w:cstheme="majorBidi"/>
        </w:rPr>
      </w:pPr>
      <w:r w:rsidRPr="00A71420">
        <w:rPr>
          <w:rFonts w:cstheme="majorBidi"/>
        </w:rPr>
        <w:t>Hatásmechanizmus</w:t>
      </w:r>
    </w:p>
    <w:p w14:paraId="12BE9351" w14:textId="77777777" w:rsidR="004D2D45" w:rsidRPr="00A71420" w:rsidRDefault="004D2D45" w:rsidP="00401487">
      <w:pPr>
        <w:pStyle w:val="NormalKeep"/>
        <w:rPr>
          <w:rFonts w:cstheme="majorBidi"/>
        </w:rPr>
      </w:pPr>
    </w:p>
    <w:p w14:paraId="34264A7E" w14:textId="6EFAC141"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egy prodrug, melynek egyik aktív metabolitja a thrombocyta-aggregációt gátolja. A thrombocyta-aggregáció gátlásáért felelős aktív metabolit kialakulása a </w:t>
      </w:r>
      <w:r w:rsidR="00FE32D9" w:rsidRPr="00A71420">
        <w:rPr>
          <w:rFonts w:cstheme="majorBidi"/>
        </w:rPr>
        <w:t>klopidogrel</w:t>
      </w:r>
      <w:r w:rsidRPr="00A71420">
        <w:rPr>
          <w:rFonts w:cstheme="majorBidi"/>
        </w:rPr>
        <w:t xml:space="preserve"> CYP450 enzimek révén zajló metabolizmus által valósul meg. A </w:t>
      </w:r>
      <w:r w:rsidR="00FE32D9" w:rsidRPr="00A71420">
        <w:rPr>
          <w:rFonts w:cstheme="majorBidi"/>
        </w:rPr>
        <w:t>klopidogrel</w:t>
      </w:r>
      <w:r w:rsidRPr="00A71420">
        <w:rPr>
          <w:rFonts w:cstheme="majorBidi"/>
        </w:rPr>
        <w:t xml:space="preserve"> aktív metabolitja szelektíven gátolja az adenozin-difoszfát (ADP) kötődését a thrombocyta P2Y</w:t>
      </w:r>
      <w:r w:rsidRPr="00A71420">
        <w:rPr>
          <w:rStyle w:val="Subscript"/>
          <w:rFonts w:cstheme="majorBidi"/>
        </w:rPr>
        <w:t>12</w:t>
      </w:r>
      <w:r w:rsidRPr="00A71420">
        <w:rPr>
          <w:rFonts w:cstheme="majorBidi"/>
        </w:rPr>
        <w:t xml:space="preserve"> receptorához, és az ezt követő ADP-mediálta glikoprotein GPIIb/IIIa-komplex aktiválódást, ilyen módon gátolva a thrombocyta-aggregációt. Az irreverzibilis kötődésnek köszönhetően, a </w:t>
      </w:r>
      <w:r w:rsidR="00FE32D9" w:rsidRPr="00A71420">
        <w:rPr>
          <w:rFonts w:cstheme="majorBidi"/>
        </w:rPr>
        <w:t>klopidogrel</w:t>
      </w:r>
      <w:r w:rsidRPr="00A71420">
        <w:rPr>
          <w:rFonts w:cstheme="majorBidi"/>
        </w:rPr>
        <w:t xml:space="preserve"> hatásának kitett vérlemezkéken fennmaradó élettartamukra a hatás megmarad (kb. 7–10 nap), így a normális thrombocyta-működés a thrombocyta-turnovernek megfelelő ütemben áll helyre. Az ADP-től eltérő vérlemezke-agonisták okozta thrombocyta-aggregáció is gátolható a kibocsátott ADP aktiválásfokozó hatásának gátlásával.</w:t>
      </w:r>
    </w:p>
    <w:p w14:paraId="3C0482DD" w14:textId="77777777" w:rsidR="004D2D45" w:rsidRPr="00A71420" w:rsidRDefault="004D2D45" w:rsidP="00401487">
      <w:pPr>
        <w:rPr>
          <w:rFonts w:cstheme="majorBidi"/>
        </w:rPr>
      </w:pPr>
    </w:p>
    <w:p w14:paraId="282BA6B1" w14:textId="3B2D7253" w:rsidR="005459ED" w:rsidRPr="00A71420" w:rsidRDefault="004D2D45" w:rsidP="00401487">
      <w:pPr>
        <w:rPr>
          <w:rFonts w:cstheme="majorBidi"/>
        </w:rPr>
      </w:pPr>
      <w:r w:rsidRPr="00A71420">
        <w:rPr>
          <w:rFonts w:cstheme="majorBidi"/>
        </w:rPr>
        <w:t>Tekintettel arra, hogy az aktív metabolit a CYP450 enzimek segítségével jön létre, melyek közül néhány polimorf, illetve más gyógyszerek gátolják a működésüket, nem minden betegnél érhető el megfelelő thrombocyta-gátlás.</w:t>
      </w:r>
    </w:p>
    <w:p w14:paraId="3EC28B2D" w14:textId="77777777" w:rsidR="004D2D45" w:rsidRPr="00A71420" w:rsidRDefault="004D2D45" w:rsidP="00401487">
      <w:pPr>
        <w:rPr>
          <w:rFonts w:cstheme="majorBidi"/>
        </w:rPr>
      </w:pPr>
    </w:p>
    <w:p w14:paraId="48621F47" w14:textId="77777777" w:rsidR="00414833" w:rsidRPr="00A71420" w:rsidRDefault="004D2D45" w:rsidP="00401487">
      <w:pPr>
        <w:pStyle w:val="HeadingEmphasis"/>
        <w:rPr>
          <w:rFonts w:cstheme="majorBidi"/>
        </w:rPr>
      </w:pPr>
      <w:r w:rsidRPr="00A71420">
        <w:rPr>
          <w:rFonts w:cstheme="majorBidi"/>
        </w:rPr>
        <w:t>Farmakodinámiás hatások</w:t>
      </w:r>
    </w:p>
    <w:p w14:paraId="7756D024" w14:textId="77777777" w:rsidR="00414833" w:rsidRPr="00A71420" w:rsidRDefault="00414833" w:rsidP="00401487">
      <w:pPr>
        <w:pStyle w:val="NormalKeep"/>
        <w:rPr>
          <w:rFonts w:cstheme="majorBidi"/>
        </w:rPr>
      </w:pPr>
    </w:p>
    <w:p w14:paraId="587BDDC0" w14:textId="24D4C2FE" w:rsidR="00414833" w:rsidRPr="00A71420" w:rsidRDefault="004D2D45" w:rsidP="00401487">
      <w:pPr>
        <w:rPr>
          <w:rFonts w:cstheme="majorBidi"/>
        </w:rPr>
      </w:pPr>
      <w:r w:rsidRPr="00A71420">
        <w:rPr>
          <w:rFonts w:cstheme="majorBidi"/>
        </w:rPr>
        <w:t xml:space="preserve">Napi 75 mg </w:t>
      </w:r>
      <w:r w:rsidR="00FE32D9" w:rsidRPr="00A71420">
        <w:rPr>
          <w:rFonts w:cstheme="majorBidi"/>
        </w:rPr>
        <w:t>klopidogrel</w:t>
      </w:r>
      <w:r w:rsidRPr="00A71420">
        <w:rPr>
          <w:rFonts w:cstheme="majorBidi"/>
        </w:rPr>
        <w:t xml:space="preserve"> adagok ismételt adagolása az első naptól kezdve lényegesen gátolta az ADP-indukálta thrombocyta-aggregációt; ez a hatás fokozatosan növekedett és a 3–7. nap között alakult ki az egyensúlyi állapot. Ebben az egyensúlyi állapotban az átlag gátlási szint 75 mg napi adag mellett 40% és 60% között volt. Fokozatosan, általában 5 nappal a kezelés megszakítása után állt vissza az alapértékre a thrombocyta-aggregáció és a vérzési idő.</w:t>
      </w:r>
    </w:p>
    <w:p w14:paraId="22F70583" w14:textId="77777777" w:rsidR="004D2D45" w:rsidRPr="00A71420" w:rsidRDefault="004D2D45" w:rsidP="00401487">
      <w:pPr>
        <w:rPr>
          <w:rFonts w:cstheme="majorBidi"/>
        </w:rPr>
      </w:pPr>
    </w:p>
    <w:p w14:paraId="799B489B" w14:textId="77777777" w:rsidR="00414833" w:rsidRPr="00A71420" w:rsidRDefault="004D2D45" w:rsidP="00401487">
      <w:pPr>
        <w:rPr>
          <w:rFonts w:cstheme="majorBidi"/>
        </w:rPr>
      </w:pPr>
      <w:r w:rsidRPr="00A71420">
        <w:rPr>
          <w:rFonts w:cstheme="majorBidi"/>
        </w:rPr>
        <w:t>Az acetilszalicilsav a thrombocyta-aggregációra a prosztaglandin ciklo-oxigenáz irreverzibilis gátlásával hat, így gátolja a thromboxan-A</w:t>
      </w:r>
      <w:r w:rsidRPr="00A71420">
        <w:rPr>
          <w:rStyle w:val="Subscript"/>
          <w:rFonts w:cstheme="majorBidi"/>
        </w:rPr>
        <w:t>2</w:t>
      </w:r>
      <w:r w:rsidRPr="00A71420">
        <w:rPr>
          <w:rFonts w:cstheme="majorBidi"/>
        </w:rPr>
        <w:t xml:space="preserve"> képződését, mely a thrombocyta-aggregáció és vazokonstrikció kiváltója. Ez a hatás a thrombocyta egész élettartama alatt megmarad.</w:t>
      </w:r>
    </w:p>
    <w:p w14:paraId="553D503A" w14:textId="77777777" w:rsidR="004D2D45" w:rsidRPr="00A71420" w:rsidRDefault="004D2D45" w:rsidP="00401487">
      <w:pPr>
        <w:rPr>
          <w:rFonts w:cstheme="majorBidi"/>
        </w:rPr>
      </w:pPr>
    </w:p>
    <w:p w14:paraId="2C3BACE5" w14:textId="7628428F" w:rsidR="00414833" w:rsidRPr="00A71420" w:rsidRDefault="004D2D45" w:rsidP="00603BA6">
      <w:pPr>
        <w:keepNext/>
        <w:keepLines/>
        <w:rPr>
          <w:rFonts w:cstheme="majorBidi"/>
        </w:rPr>
      </w:pPr>
      <w:r w:rsidRPr="00A71420">
        <w:rPr>
          <w:rFonts w:cstheme="majorBidi"/>
        </w:rPr>
        <w:t>Kísérletes adatok szerint az együttadott ibuprof</w:t>
      </w:r>
      <w:r w:rsidR="002642C1" w:rsidRPr="00A71420">
        <w:rPr>
          <w:rFonts w:cstheme="majorBidi"/>
        </w:rPr>
        <w:t>é</w:t>
      </w:r>
      <w:r w:rsidRPr="00A71420">
        <w:rPr>
          <w:rFonts w:cstheme="majorBidi"/>
        </w:rPr>
        <w:t>n meggátolhatja a kisadagú acetilszalicilsav thrombocyta-aggregáció gátló hatását. Egy vizsgálatban, amikor az ibuprof</w:t>
      </w:r>
      <w:r w:rsidR="002642C1" w:rsidRPr="00A71420">
        <w:rPr>
          <w:rFonts w:cstheme="majorBidi"/>
        </w:rPr>
        <w:t>é</w:t>
      </w:r>
      <w:r w:rsidRPr="00A71420">
        <w:rPr>
          <w:rFonts w:cstheme="majorBidi"/>
        </w:rPr>
        <w:t xml:space="preserve">n egyszeri 400 mg-os adagját az azonnali hatóanyag-kibocsátású aszpirin (81 mg) bevétele előtt 8 órán belül vagy azt követően 30 percen belül alkalmazták, az ASA thromboxan-képződésre, ill. a thrombocyták aggregációjára gyakorolt hatásának csökkenése következett be. Ezen adatok korlátozott voltából, és az </w:t>
      </w:r>
      <w:r w:rsidRPr="00A71420">
        <w:rPr>
          <w:rStyle w:val="Emphasis"/>
          <w:rFonts w:cstheme="majorBidi"/>
        </w:rPr>
        <w:t>ex vivo</w:t>
      </w:r>
      <w:r w:rsidRPr="00A71420">
        <w:rPr>
          <w:rFonts w:cstheme="majorBidi"/>
        </w:rPr>
        <w:t xml:space="preserve"> adatok klinikai helyzetre történő extrapolálásával kapcsolatos bizonytalanságból azonban az következik, hogy az ibuprof</w:t>
      </w:r>
      <w:r w:rsidR="002642C1" w:rsidRPr="00A71420">
        <w:rPr>
          <w:rFonts w:cstheme="majorBidi"/>
        </w:rPr>
        <w:t>é</w:t>
      </w:r>
      <w:r w:rsidRPr="00A71420">
        <w:rPr>
          <w:rFonts w:cstheme="majorBidi"/>
        </w:rPr>
        <w:t>n rendszeres alkalmazását illetően nem vonható le egyértelmű következtetés, az alkalmi használatakor pedig nem valószínű klinikailag jelentős kölcsönhatás.</w:t>
      </w:r>
    </w:p>
    <w:p w14:paraId="08648F48" w14:textId="77777777" w:rsidR="00414833" w:rsidRPr="00A71420" w:rsidRDefault="00414833" w:rsidP="00401487">
      <w:pPr>
        <w:rPr>
          <w:rFonts w:cstheme="majorBidi"/>
        </w:rPr>
      </w:pPr>
    </w:p>
    <w:p w14:paraId="14D97894" w14:textId="77777777" w:rsidR="00414833" w:rsidRPr="00A71420" w:rsidRDefault="004D2D45" w:rsidP="00401487">
      <w:pPr>
        <w:pStyle w:val="HeadingEmphasis"/>
        <w:rPr>
          <w:rFonts w:cstheme="majorBidi"/>
        </w:rPr>
      </w:pPr>
      <w:r w:rsidRPr="00A71420">
        <w:rPr>
          <w:rFonts w:cstheme="majorBidi"/>
        </w:rPr>
        <w:t>Klinikai hatásosság és biztonságosság</w:t>
      </w:r>
    </w:p>
    <w:p w14:paraId="75F37AD0" w14:textId="77777777" w:rsidR="00414833" w:rsidRPr="00A71420" w:rsidRDefault="00414833" w:rsidP="00401487">
      <w:pPr>
        <w:pStyle w:val="NormalKeep"/>
        <w:rPr>
          <w:rFonts w:cstheme="majorBidi"/>
        </w:rPr>
      </w:pPr>
    </w:p>
    <w:p w14:paraId="18BB6E7B" w14:textId="29C3BF9E"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 ASA biztonságosságát és hatásosságát három kettős vak klinikai vizsgálatban értékelték, melyekbe több mint 61 900 beteget vontak be: a CURE, CLARITY és COMMIT</w:t>
      </w:r>
      <w:r w:rsidR="00E50C1F" w:rsidRPr="00A71420">
        <w:rPr>
          <w:rFonts w:cstheme="majorBidi"/>
        </w:rPr>
        <w:t xml:space="preserve"> </w:t>
      </w:r>
      <w:r w:rsidRPr="00A71420">
        <w:rPr>
          <w:rFonts w:cstheme="majorBidi"/>
        </w:rPr>
        <w:t xml:space="preserve">vizsgálatokban a </w:t>
      </w:r>
      <w:r w:rsidR="00FE32D9" w:rsidRPr="00A71420">
        <w:rPr>
          <w:rFonts w:cstheme="majorBidi"/>
        </w:rPr>
        <w:t>klopidogrel</w:t>
      </w:r>
      <w:r w:rsidRPr="00A71420">
        <w:rPr>
          <w:rFonts w:cstheme="majorBidi"/>
        </w:rPr>
        <w:t xml:space="preserve"> + ASA-kezelést az egymagában alkalmazott ASA-val hasonlították össze, mindkét kezelést más standard terápiákkal kombinálva.</w:t>
      </w:r>
    </w:p>
    <w:p w14:paraId="698A3455" w14:textId="77777777" w:rsidR="00414833" w:rsidRPr="00A71420" w:rsidRDefault="00414833" w:rsidP="00401487">
      <w:pPr>
        <w:rPr>
          <w:rFonts w:cstheme="majorBidi"/>
        </w:rPr>
      </w:pPr>
    </w:p>
    <w:p w14:paraId="76067DF0" w14:textId="08225CF9" w:rsidR="004D2D45" w:rsidRPr="00A71420" w:rsidRDefault="004D2D45" w:rsidP="00401487">
      <w:pPr>
        <w:rPr>
          <w:rFonts w:cstheme="majorBidi"/>
        </w:rPr>
      </w:pPr>
      <w:r w:rsidRPr="00A71420">
        <w:rPr>
          <w:rFonts w:cstheme="majorBidi"/>
        </w:rPr>
        <w:t>A CURE</w:t>
      </w:r>
      <w:r w:rsidR="00E50C1F" w:rsidRPr="00A71420">
        <w:rPr>
          <w:rFonts w:cstheme="majorBidi"/>
        </w:rPr>
        <w:t xml:space="preserve"> </w:t>
      </w:r>
      <w:r w:rsidRPr="00A71420">
        <w:rPr>
          <w:rFonts w:cstheme="majorBidi"/>
        </w:rPr>
        <w:t>vizsgálatban 12 562 ST</w:t>
      </w:r>
      <w:r w:rsidRPr="00A71420">
        <w:rPr>
          <w:rFonts w:cstheme="majorBidi"/>
        </w:rPr>
        <w:noBreakHyphen/>
        <w:t>elevációval nem járó, akut coronaria szindrómás (instabil angina és non</w:t>
      </w:r>
      <w:r w:rsidRPr="00A71420">
        <w:rPr>
          <w:rFonts w:cstheme="majorBidi"/>
        </w:rPr>
        <w:noBreakHyphen/>
        <w:t>Q myocardialis infarctus) beteget vizsgáltak, akiket az akut mellkasi fájdalom vagy az ischaemiának megfelelő klinikai tünetek jelentkezése után 24 órán belül választottak be a vizsgálatba. Azok a betegek feleltek meg a beválasztás követelményeinek, akik új, ischaemiára utaló EKG-eltéréssel vagy legalább a normálérték felső határának kétszereséig emelkedett szívizomenzim</w:t>
      </w:r>
      <w:r w:rsidR="00F51ED1" w:rsidRPr="00A71420">
        <w:rPr>
          <w:rFonts w:cstheme="majorBidi"/>
        </w:rPr>
        <w:t>-</w:t>
      </w:r>
      <w:r w:rsidRPr="00A71420">
        <w:rPr>
          <w:rFonts w:cstheme="majorBidi"/>
        </w:rPr>
        <w:t xml:space="preserve"> vagy troponin I</w:t>
      </w:r>
      <w:r w:rsidR="00F51ED1" w:rsidRPr="00A71420">
        <w:rPr>
          <w:rFonts w:cstheme="majorBidi"/>
        </w:rPr>
        <w:t>-</w:t>
      </w:r>
      <w:r w:rsidRPr="00A71420">
        <w:rPr>
          <w:rFonts w:cstheme="majorBidi"/>
        </w:rPr>
        <w:t xml:space="preserve"> vagy T-szinttel kerültek felvételre. A betegeket randomizált módon </w:t>
      </w:r>
      <w:r w:rsidR="00FE32D9" w:rsidRPr="00A71420">
        <w:rPr>
          <w:rFonts w:cstheme="majorBidi"/>
        </w:rPr>
        <w:t>klopidogrel</w:t>
      </w:r>
      <w:r w:rsidRPr="00A71420">
        <w:rPr>
          <w:rFonts w:cstheme="majorBidi"/>
        </w:rPr>
        <w:t xml:space="preserve">lel (300 mg </w:t>
      </w:r>
      <w:r w:rsidRPr="00A71420">
        <w:rPr>
          <w:rFonts w:cstheme="majorBidi"/>
        </w:rPr>
        <w:lastRenderedPageBreak/>
        <w:t xml:space="preserve">telítődózis, majd 75 mg/nap, n = 6259) + ASA-val (75–325 mg naponta egyszer), vagy egymagában alkalmazott ASA-val (n = 6303) (75–325 mg naponta egyszer) és más standard terápiával kombinálva kezelték. A betegek kezelése 1 évig tartott. A CURE-ban 823 (6,6%) beteg kapott GPIIb/IIIa receptor antagonistát is. A betegek több mint 90%-a részesült heparin-kezelésben, és az együttadott heparin nem befolyásolta jelentős mértékben a </w:t>
      </w:r>
      <w:r w:rsidR="00FE32D9" w:rsidRPr="00A71420">
        <w:rPr>
          <w:rFonts w:cstheme="majorBidi"/>
        </w:rPr>
        <w:t>klopidogrel</w:t>
      </w:r>
      <w:r w:rsidRPr="00A71420">
        <w:rPr>
          <w:rFonts w:cstheme="majorBidi"/>
        </w:rPr>
        <w:t> + ASA és az egymagában alkalmazott ASA-csoport között a vérzések relatív előfordulási arányát.</w:t>
      </w:r>
    </w:p>
    <w:p w14:paraId="721A50F4" w14:textId="77777777" w:rsidR="00414833" w:rsidRPr="00A71420" w:rsidRDefault="00414833" w:rsidP="00401487">
      <w:pPr>
        <w:rPr>
          <w:rFonts w:cstheme="majorBidi"/>
        </w:rPr>
      </w:pPr>
    </w:p>
    <w:p w14:paraId="76A088B7" w14:textId="597CB2B2" w:rsidR="00414833" w:rsidRPr="00A71420" w:rsidRDefault="004D2D45" w:rsidP="00401487">
      <w:pPr>
        <w:rPr>
          <w:rFonts w:cstheme="majorBidi"/>
        </w:rPr>
      </w:pPr>
      <w:r w:rsidRPr="00A71420">
        <w:rPr>
          <w:rFonts w:cstheme="majorBidi"/>
        </w:rPr>
        <w:t xml:space="preserve">Az elsődleges végpontot [cardiovascularis halál, myocardialis infarctus (MI) vagy stroke] a </w:t>
      </w:r>
      <w:r w:rsidR="00FE32D9" w:rsidRPr="00A71420">
        <w:rPr>
          <w:rFonts w:cstheme="majorBidi"/>
        </w:rPr>
        <w:t>klopidogrel</w:t>
      </w:r>
      <w:r w:rsidRPr="00A71420">
        <w:rPr>
          <w:rFonts w:cstheme="majorBidi"/>
        </w:rPr>
        <w:t xml:space="preserve"> + ASA-csoportban 582 (9,3%) míg az ASA-csoportban 719 (11,4%) betegnél észlelték. Ez a </w:t>
      </w:r>
      <w:r w:rsidR="00FE32D9" w:rsidRPr="00A71420">
        <w:rPr>
          <w:rFonts w:cstheme="majorBidi"/>
        </w:rPr>
        <w:t>klopidogrel</w:t>
      </w:r>
      <w:r w:rsidRPr="00A71420">
        <w:rPr>
          <w:rFonts w:cstheme="majorBidi"/>
        </w:rPr>
        <w:t> + ASA-csoportban 20% relatív rizikócsökkenést (RRR) jelent (95%-os CI 10%–28%, p = 0,00009) [17% a relatív rizikócsökkenés a konzervatívan kezelt betegekben, 29% a stenttel vagy stent nélkül végrehajtott percutan transluminaris coronaria angioplastica (PTCA) és 10% a coronaria arteria bypass graft (CABG) esetén]. Az új cardiovascularis eseményeket (elsődleges végpont) a 0–1 hónapban 22%</w:t>
      </w:r>
      <w:r w:rsidRPr="00A71420">
        <w:rPr>
          <w:rFonts w:cstheme="majorBidi"/>
        </w:rPr>
        <w:noBreakHyphen/>
        <w:t xml:space="preserve">os (CI: 8,6, 33,4); az 1–3 hónapban 32%-os (CI: 12,8, 46,4); a 3–6 hónapban 4%-os (CI: −26,9, 26,7); a 6–9 hónapban 6%-os (CI: −33,5, 34,3) és a 9–12 hónapban 14%-os (CI: −31,6, 44,2) relatív kockázatcsökkenéssel előzték meg. Következésképpen, a három hónapot meghaladó kezelés esetén, a </w:t>
      </w:r>
      <w:r w:rsidR="00FE32D9" w:rsidRPr="00A71420">
        <w:rPr>
          <w:rFonts w:cstheme="majorBidi"/>
        </w:rPr>
        <w:t>klopidogrel</w:t>
      </w:r>
      <w:r w:rsidRPr="00A71420">
        <w:rPr>
          <w:rFonts w:cstheme="majorBidi"/>
        </w:rPr>
        <w:t> + ASA-csoportban megfigyelt előny tovább nem növekedett, ugyanakkor a vérzés kockázata változatlanul fennállt (lásd 4.4 pont).</w:t>
      </w:r>
    </w:p>
    <w:p w14:paraId="07A9B9DD" w14:textId="77777777" w:rsidR="00414833" w:rsidRPr="00A71420" w:rsidRDefault="00414833" w:rsidP="00401487">
      <w:pPr>
        <w:rPr>
          <w:rFonts w:cstheme="majorBidi"/>
        </w:rPr>
      </w:pPr>
    </w:p>
    <w:p w14:paraId="154BFD9F" w14:textId="79049BC3" w:rsidR="00414833" w:rsidRPr="00A71420" w:rsidRDefault="004D2D45" w:rsidP="00401487">
      <w:pPr>
        <w:rPr>
          <w:rFonts w:cstheme="majorBidi"/>
        </w:rPr>
      </w:pPr>
      <w:r w:rsidRPr="00A71420">
        <w:rPr>
          <w:rFonts w:cstheme="majorBidi"/>
        </w:rPr>
        <w:t>A CURE</w:t>
      </w:r>
      <w:r w:rsidR="00E50C1F" w:rsidRPr="00A71420">
        <w:rPr>
          <w:rFonts w:cstheme="majorBidi"/>
        </w:rPr>
        <w:t xml:space="preserve"> </w:t>
      </w:r>
      <w:r w:rsidRPr="00A71420">
        <w:rPr>
          <w:rFonts w:cstheme="majorBidi"/>
        </w:rPr>
        <w:t xml:space="preserve">vizsgálatban </w:t>
      </w:r>
      <w:r w:rsidR="00FE32D9" w:rsidRPr="00A71420">
        <w:rPr>
          <w:rFonts w:cstheme="majorBidi"/>
        </w:rPr>
        <w:t>klopidogrel</w:t>
      </w:r>
      <w:r w:rsidRPr="00A71420">
        <w:rPr>
          <w:rFonts w:cstheme="majorBidi"/>
        </w:rPr>
        <w:t xml:space="preserve"> alkalmazása mellett csökkent a thrombolyticus-kezelés (RRR=43,3% CI: 24,3%, 57,5%) és GPIIb/IIIa inhibitorok alkalmazása iránti igény (RRR=18,2% CI: 6,5%, 28,3%).</w:t>
      </w:r>
    </w:p>
    <w:p w14:paraId="1F4D884B" w14:textId="77777777" w:rsidR="004D2D45" w:rsidRPr="00A71420" w:rsidRDefault="004D2D45" w:rsidP="00401487">
      <w:pPr>
        <w:rPr>
          <w:rFonts w:cstheme="majorBidi"/>
        </w:rPr>
      </w:pPr>
    </w:p>
    <w:p w14:paraId="7C725C51" w14:textId="1E8DF466" w:rsidR="00414833" w:rsidRPr="00A71420" w:rsidRDefault="004D2D45" w:rsidP="00401487">
      <w:pPr>
        <w:rPr>
          <w:rFonts w:cstheme="majorBidi"/>
        </w:rPr>
      </w:pPr>
      <w:r w:rsidRPr="00A71420">
        <w:rPr>
          <w:rFonts w:cstheme="majorBidi"/>
        </w:rPr>
        <w:t xml:space="preserve">Az elsődleges összetett végpontot (cardiovascularis halál, MI, stroke vagy refrakter ischaemia) 1035 (16,5%) betegnél tapasztalták a </w:t>
      </w:r>
      <w:r w:rsidR="00FE32D9" w:rsidRPr="00A71420">
        <w:rPr>
          <w:rFonts w:cstheme="majorBidi"/>
        </w:rPr>
        <w:t>klopidogrel</w:t>
      </w:r>
      <w:r w:rsidRPr="00A71420">
        <w:rPr>
          <w:rFonts w:cstheme="majorBidi"/>
        </w:rPr>
        <w:t xml:space="preserve"> + ASA-csoportban és 1187 betegnél (18,8%) az ASA-csoportban. Ez a </w:t>
      </w:r>
      <w:r w:rsidR="00FE32D9" w:rsidRPr="00A71420">
        <w:rPr>
          <w:rFonts w:cstheme="majorBidi"/>
        </w:rPr>
        <w:t>klopidogrel</w:t>
      </w:r>
      <w:r w:rsidRPr="00A71420">
        <w:rPr>
          <w:rFonts w:cstheme="majorBidi"/>
        </w:rPr>
        <w:t xml:space="preserve"> + ASA-csoportban 14%-os relatív rizikócsökkenés (95%-os CI 6%–21%, p = 0,0005). A haszon főleg a MI előfordulási gyakoriságának statisztikailag szignifikáns csökkenéséből származott [287 (4,6%) a </w:t>
      </w:r>
      <w:r w:rsidR="00FE32D9" w:rsidRPr="00A71420">
        <w:rPr>
          <w:rFonts w:cstheme="majorBidi"/>
        </w:rPr>
        <w:t>klopidogrel</w:t>
      </w:r>
      <w:r w:rsidRPr="00A71420">
        <w:rPr>
          <w:rFonts w:cstheme="majorBidi"/>
        </w:rPr>
        <w:t> + ASA-csoportban és 363 (5,8%) az ASA-csoportban]. Az instabil angina miatt történt rehospitalizációs arányban nem észleltek hatást.</w:t>
      </w:r>
    </w:p>
    <w:p w14:paraId="4A4C7CAC" w14:textId="77777777" w:rsidR="00414833" w:rsidRPr="00A71420" w:rsidRDefault="00414833" w:rsidP="00401487">
      <w:pPr>
        <w:rPr>
          <w:rFonts w:cstheme="majorBidi"/>
        </w:rPr>
      </w:pPr>
    </w:p>
    <w:p w14:paraId="7357A607" w14:textId="74ECF4D0" w:rsidR="00414833" w:rsidRPr="00A71420" w:rsidRDefault="004D2D45" w:rsidP="00401487">
      <w:pPr>
        <w:rPr>
          <w:rFonts w:cstheme="majorBidi"/>
        </w:rPr>
      </w:pPr>
      <w:r w:rsidRPr="00A71420">
        <w:rPr>
          <w:rFonts w:cstheme="majorBidi"/>
        </w:rPr>
        <w:t>A betegek különböző alcsoportjaiban (pl. instabil angina, non</w:t>
      </w:r>
      <w:r w:rsidRPr="00A71420">
        <w:rPr>
          <w:rFonts w:cstheme="majorBidi"/>
        </w:rPr>
        <w:noBreakHyphen/>
        <w:t xml:space="preserve">Q myocardialis infarctus, alacsonytól magas rizikószintű betegek, diabetes, revascularisatio igénye, kor, nem, stb.) elért eredmények megegyeztek az elsődleges értékelés eredményeivel. Ez kifejezetten igaz arra a 2172, stent beültetésen átesett betegre (Stent-CURE) (ami 17%-a a teljes CURE-populációnak), akiknél egy post-hoc értékelés alapján a </w:t>
      </w:r>
      <w:r w:rsidR="00FE32D9" w:rsidRPr="00A71420">
        <w:rPr>
          <w:rFonts w:cstheme="majorBidi"/>
        </w:rPr>
        <w:t>klopidogrel</w:t>
      </w:r>
      <w:r w:rsidRPr="00A71420">
        <w:rPr>
          <w:rFonts w:cstheme="majorBidi"/>
        </w:rPr>
        <w:t xml:space="preserve">re nézve kedvezőbb, szignifikáns, 26,2%-os, RRRt mutatott a placebóhoz viszonyítva, az elsődleges összetett végpont (cardiovascularis halál, MI, stroke), és szintén szignifikáns 23,9%-os RRR-t mutatott a második elsődleges összetett végpont (cardiovascularis halál, MI, stroke vagy refrakter ischaemia) tekintetében. Ezenfelül, a betegek ezen alcsoportjában, a </w:t>
      </w:r>
      <w:r w:rsidR="00FE32D9" w:rsidRPr="00A71420">
        <w:rPr>
          <w:rFonts w:cstheme="majorBidi"/>
        </w:rPr>
        <w:t>klopidogrel</w:t>
      </w:r>
      <w:r w:rsidRPr="00A71420">
        <w:rPr>
          <w:rFonts w:cstheme="majorBidi"/>
        </w:rPr>
        <w:t xml:space="preserve"> biztonságossági profiljában nem jelentkezett olyan tényező, mely különleges aggodalomra adott volna okot. Ennek megfelelően az ebből az alcsoportból származó eredmények összhangban vannak a vizsgálat egészének eredményével.</w:t>
      </w:r>
    </w:p>
    <w:p w14:paraId="048948B1" w14:textId="77777777" w:rsidR="00414833" w:rsidRPr="00A71420" w:rsidRDefault="00414833" w:rsidP="00401487">
      <w:pPr>
        <w:rPr>
          <w:rFonts w:cstheme="majorBidi"/>
        </w:rPr>
      </w:pPr>
    </w:p>
    <w:p w14:paraId="21B66261" w14:textId="2C3E24FE"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biztonságosságát és hatásosságát ST-elevációval járó akut myocardialis infactusban szenvedő betegekben, 2 randomizált, placebokontrollos, kettős vak klinikai vizsgálatban, a CLARITY</w:t>
      </w:r>
      <w:r w:rsidR="007A5C29" w:rsidRPr="00A71420">
        <w:rPr>
          <w:rFonts w:cstheme="majorBidi"/>
        </w:rPr>
        <w:t xml:space="preserve">, a CLARITY prospektív alcsoport analízisében (CLARITY PCI) </w:t>
      </w:r>
      <w:r w:rsidRPr="00A71420">
        <w:rPr>
          <w:rFonts w:cstheme="majorBidi"/>
        </w:rPr>
        <w:t xml:space="preserve">és </w:t>
      </w:r>
      <w:r w:rsidR="007A5C29" w:rsidRPr="00A71420">
        <w:rPr>
          <w:rFonts w:cstheme="majorBidi"/>
        </w:rPr>
        <w:t xml:space="preserve">a </w:t>
      </w:r>
      <w:r w:rsidRPr="00A71420">
        <w:rPr>
          <w:rFonts w:cstheme="majorBidi"/>
        </w:rPr>
        <w:t>COMMIT</w:t>
      </w:r>
      <w:r w:rsidR="00E50C1F" w:rsidRPr="00A71420">
        <w:rPr>
          <w:rFonts w:cstheme="majorBidi"/>
        </w:rPr>
        <w:t xml:space="preserve"> </w:t>
      </w:r>
      <w:r w:rsidRPr="00A71420">
        <w:rPr>
          <w:rFonts w:cstheme="majorBidi"/>
        </w:rPr>
        <w:t>vizsgálatokban értékelték.</w:t>
      </w:r>
    </w:p>
    <w:p w14:paraId="6CE8DFEE" w14:textId="77777777" w:rsidR="00414833" w:rsidRPr="00A71420" w:rsidRDefault="00414833" w:rsidP="00401487">
      <w:pPr>
        <w:rPr>
          <w:rFonts w:cstheme="majorBidi"/>
        </w:rPr>
      </w:pPr>
    </w:p>
    <w:p w14:paraId="3CE38C3F" w14:textId="759A29DF" w:rsidR="00414833" w:rsidRPr="00A71420" w:rsidRDefault="004D2D45" w:rsidP="00401487">
      <w:pPr>
        <w:rPr>
          <w:rFonts w:cstheme="majorBidi"/>
        </w:rPr>
      </w:pPr>
      <w:r w:rsidRPr="00A71420">
        <w:rPr>
          <w:rFonts w:cstheme="majorBidi"/>
        </w:rPr>
        <w:t>A CLARITY</w:t>
      </w:r>
      <w:r w:rsidR="00E50C1F" w:rsidRPr="00A71420">
        <w:rPr>
          <w:rFonts w:cstheme="majorBidi"/>
        </w:rPr>
        <w:t xml:space="preserve"> </w:t>
      </w:r>
      <w:r w:rsidRPr="00A71420">
        <w:rPr>
          <w:rFonts w:cstheme="majorBidi"/>
        </w:rPr>
        <w:t xml:space="preserve">vizsgálatban 3491 beteget vizsgáltak, akiknek 12 órán belüli, ST-elevációval járó myocardialis infarctusuk volt, és thrombolyticus-kezelést terveztek náluk. A betegek </w:t>
      </w:r>
      <w:r w:rsidR="00FE32D9" w:rsidRPr="00A71420">
        <w:rPr>
          <w:rFonts w:cstheme="majorBidi"/>
        </w:rPr>
        <w:t>klopidogrel</w:t>
      </w:r>
      <w:r w:rsidRPr="00A71420">
        <w:rPr>
          <w:rFonts w:cstheme="majorBidi"/>
        </w:rPr>
        <w:t>t (300 mg telítő adag, majd 75 mg/nap, n = 1752) + ASA-t vagy egymagában alkalmazott ASA-t (n = 1739) (150–325 mg telítő adag, majd 75–162 mg/nap) kaptak, fibrinolyticus szerrel, és amikor az helyes volt, heparinnal kombinálva. A betegek követése 30 napig tartott. Az elsődleges összetett végpont egy, az infarctussal összefüggésben elzárt artéria képének megjelenése az elbocsátás előtti angiogramon, vagy halál, vagy a koronarográfia előtti ismételt myocardialis infarctus volt. Azoknál a betegeknél, akiknél nem volt angiográfia, az elsődleges végpont a halál vagy az ismételt myocardialis infarctus volt a 8 napig vagy a kórházi elbocsátás előtt. A betegpopuláció 19,7%-a nő volt és 29,2%-a ≥ 65 éves. Összesen a betegek 99,7%-a részesült fibrinolyticus (fibrin-specifikus: 68,7%, nem fibrin-</w:t>
      </w:r>
      <w:r w:rsidRPr="00A71420">
        <w:rPr>
          <w:rFonts w:cstheme="majorBidi"/>
        </w:rPr>
        <w:lastRenderedPageBreak/>
        <w:t>specifikus: 31,1%), 89,5% heparin, 78,7% béta-blokkoló, 54,7% ACE-gátló és 63% sztatin-kezelésben.</w:t>
      </w:r>
    </w:p>
    <w:p w14:paraId="00881E30" w14:textId="77777777" w:rsidR="00414833" w:rsidRPr="00A71420" w:rsidRDefault="00414833" w:rsidP="00401487">
      <w:pPr>
        <w:rPr>
          <w:rFonts w:cstheme="majorBidi"/>
        </w:rPr>
      </w:pPr>
    </w:p>
    <w:p w14:paraId="00FACDFD" w14:textId="187FC9A2"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 ASA csoport betegeinek 15%-a és az egymagában alkalmazott ASA-csoport betegeinek 21,7%-a érte el az elsődleges végpontot, ami a </w:t>
      </w:r>
      <w:r w:rsidR="00FE32D9" w:rsidRPr="00A71420">
        <w:rPr>
          <w:rFonts w:cstheme="majorBidi"/>
        </w:rPr>
        <w:t>klopidogrel</w:t>
      </w:r>
      <w:r w:rsidRPr="00A71420">
        <w:rPr>
          <w:rFonts w:cstheme="majorBidi"/>
        </w:rPr>
        <w:t xml:space="preserve"> javára 6,7% abszolút csökkenést és a valószínűség 36%-os csökkenését (95%</w:t>
      </w:r>
      <w:r w:rsidR="00ED1C5B" w:rsidRPr="00A71420">
        <w:rPr>
          <w:rFonts w:cstheme="majorBidi"/>
        </w:rPr>
        <w:t>-os</w:t>
      </w:r>
      <w:r w:rsidRPr="00A71420">
        <w:rPr>
          <w:rFonts w:cstheme="majorBidi"/>
        </w:rPr>
        <w:t xml:space="preserve"> CI: 24, 47%, p &lt; 0,001) jelenti, ami főként az infarctus következtében elzárt artériák csökkenésével függött össze. Ez a kedvező hatás az összes – így a betegek életkora, neme, az infarctus lokalizációja és az alkalmazott fibrinolyticus- vagy heparin-kezelés szerint előre meghatározott – alcsoporton belül is megegyezett.</w:t>
      </w:r>
    </w:p>
    <w:p w14:paraId="7F4AF8F9" w14:textId="77777777" w:rsidR="007A5C29" w:rsidRPr="00A71420" w:rsidRDefault="007A5C29" w:rsidP="00401487">
      <w:pPr>
        <w:rPr>
          <w:rFonts w:cstheme="majorBidi"/>
        </w:rPr>
      </w:pPr>
    </w:p>
    <w:p w14:paraId="492A9728" w14:textId="018E4CCF" w:rsidR="007A5C29" w:rsidRPr="00A71420" w:rsidRDefault="007A5C29" w:rsidP="00401487">
      <w:pPr>
        <w:rPr>
          <w:rFonts w:cstheme="majorBidi"/>
          <w:color w:val="000000"/>
        </w:rPr>
      </w:pPr>
      <w:bookmarkStart w:id="6" w:name="_Hlk135403306"/>
      <w:r w:rsidRPr="00A71420">
        <w:rPr>
          <w:rFonts w:cstheme="majorBidi"/>
          <w:b/>
          <w:bCs/>
          <w:color w:val="000000"/>
        </w:rPr>
        <w:t>A CLARITY PCI</w:t>
      </w:r>
      <w:r w:rsidRPr="00A71420">
        <w:rPr>
          <w:rFonts w:cstheme="majorBidi"/>
          <w:color w:val="000000"/>
        </w:rPr>
        <w:t xml:space="preserve"> alcsoport analízisében 1863, PCI-n áteső STEMI beteg vett részt. A betegeknél, akik a klopidogrelt 300 mg telítő dózisban (LD) kapták (n</w:t>
      </w:r>
      <w:r w:rsidR="00F15BF1" w:rsidRPr="00A71420">
        <w:rPr>
          <w:rFonts w:cstheme="majorBidi"/>
          <w:color w:val="000000"/>
        </w:rPr>
        <w:t> </w:t>
      </w:r>
      <w:r w:rsidRPr="00A71420">
        <w:rPr>
          <w:rFonts w:cstheme="majorBidi"/>
          <w:color w:val="000000"/>
        </w:rPr>
        <w:t>=</w:t>
      </w:r>
      <w:r w:rsidR="00F15BF1" w:rsidRPr="00A71420">
        <w:rPr>
          <w:rFonts w:cstheme="majorBidi"/>
          <w:color w:val="000000"/>
        </w:rPr>
        <w:t> </w:t>
      </w:r>
      <w:r w:rsidRPr="00A71420">
        <w:rPr>
          <w:rFonts w:cstheme="majorBidi"/>
          <w:color w:val="000000"/>
        </w:rPr>
        <w:t xml:space="preserve">933), a PCI-t követően szignifikánsan csökkent a </w:t>
      </w:r>
      <w:r w:rsidRPr="00A71420">
        <w:rPr>
          <w:rFonts w:cstheme="majorBidi"/>
        </w:rPr>
        <w:t xml:space="preserve">cardiovascularis halál, a myocardialis infarctus vagy a stroke incidenciája azokhoz a betegekhez képest, akik placebót kaptak </w:t>
      </w:r>
      <w:r w:rsidRPr="00A71420">
        <w:rPr>
          <w:rFonts w:cstheme="majorBidi"/>
          <w:color w:val="000000"/>
        </w:rPr>
        <w:t>(n</w:t>
      </w:r>
      <w:r w:rsidR="00F15BF1" w:rsidRPr="00A71420">
        <w:rPr>
          <w:rFonts w:cstheme="majorBidi"/>
          <w:color w:val="000000"/>
        </w:rPr>
        <w:t> </w:t>
      </w:r>
      <w:r w:rsidRPr="00A71420">
        <w:rPr>
          <w:rFonts w:cstheme="majorBidi"/>
          <w:color w:val="000000"/>
        </w:rPr>
        <w:t>=</w:t>
      </w:r>
      <w:r w:rsidR="00F15BF1" w:rsidRPr="00A71420">
        <w:rPr>
          <w:rFonts w:cstheme="majorBidi"/>
          <w:color w:val="000000"/>
        </w:rPr>
        <w:t> </w:t>
      </w:r>
      <w:r w:rsidRPr="00A71420">
        <w:rPr>
          <w:rFonts w:cstheme="majorBidi"/>
          <w:color w:val="000000"/>
        </w:rPr>
        <w:t>930) (3,6% a klopidogrel-előkezelés esetén versus 6,2% a placebo esetén, OR: 0,54; 95%-os CI: 0,35</w:t>
      </w:r>
      <w:r w:rsidR="005B07A3" w:rsidRPr="00A71420">
        <w:rPr>
          <w:rFonts w:cstheme="majorBidi"/>
          <w:color w:val="000000"/>
        </w:rPr>
        <w:t>–</w:t>
      </w:r>
      <w:r w:rsidRPr="00A71420">
        <w:rPr>
          <w:rFonts w:cstheme="majorBidi"/>
          <w:color w:val="000000"/>
        </w:rPr>
        <w:t>0,85; p</w:t>
      </w:r>
      <w:r w:rsidR="00F15BF1" w:rsidRPr="00A71420">
        <w:rPr>
          <w:rFonts w:cstheme="majorBidi"/>
          <w:color w:val="000000"/>
        </w:rPr>
        <w:t> </w:t>
      </w:r>
      <w:r w:rsidRPr="00A71420">
        <w:rPr>
          <w:rFonts w:cstheme="majorBidi"/>
          <w:color w:val="000000"/>
        </w:rPr>
        <w:t>=</w:t>
      </w:r>
      <w:r w:rsidR="00F15BF1" w:rsidRPr="00A71420">
        <w:rPr>
          <w:rFonts w:cstheme="majorBidi"/>
          <w:color w:val="000000"/>
        </w:rPr>
        <w:t> </w:t>
      </w:r>
      <w:r w:rsidRPr="00A71420">
        <w:rPr>
          <w:rFonts w:cstheme="majorBidi"/>
          <w:color w:val="000000"/>
        </w:rPr>
        <w:t xml:space="preserve">0,008). A klopidogrelt 300 mg telítő adagban kapó betegeknél a PCI-t követő 30 nap során szignifikánsan csökkent a </w:t>
      </w:r>
      <w:r w:rsidRPr="00A71420">
        <w:rPr>
          <w:rFonts w:cstheme="majorBidi"/>
        </w:rPr>
        <w:t>cardiovascularis halál, a myocardialis infarctus vagy a stroke incidenciája azokhoz a betegekhez képest, akik placebót kaptak</w:t>
      </w:r>
      <w:r w:rsidRPr="00A71420">
        <w:rPr>
          <w:rFonts w:cstheme="majorBidi"/>
          <w:color w:val="000000"/>
        </w:rPr>
        <w:t xml:space="preserve"> (7,5% a klopidogrel-előkezelés esetén versus 12,0% a placebo esetén, OR: 0,59; 95%-os CI: 0,43</w:t>
      </w:r>
      <w:r w:rsidR="005B07A3" w:rsidRPr="00A71420">
        <w:rPr>
          <w:rFonts w:cstheme="majorBidi"/>
          <w:color w:val="000000"/>
        </w:rPr>
        <w:t>–</w:t>
      </w:r>
      <w:r w:rsidRPr="00A71420">
        <w:rPr>
          <w:rFonts w:cstheme="majorBidi"/>
          <w:color w:val="000000"/>
        </w:rPr>
        <w:t>0,81; p</w:t>
      </w:r>
      <w:r w:rsidR="00F15BF1" w:rsidRPr="00A71420">
        <w:rPr>
          <w:rFonts w:cstheme="majorBidi"/>
          <w:color w:val="000000"/>
        </w:rPr>
        <w:t> </w:t>
      </w:r>
      <w:r w:rsidRPr="00A71420">
        <w:rPr>
          <w:rFonts w:cstheme="majorBidi"/>
          <w:color w:val="000000"/>
        </w:rPr>
        <w:t>=</w:t>
      </w:r>
      <w:r w:rsidR="00F15BF1" w:rsidRPr="00A71420">
        <w:rPr>
          <w:rFonts w:cstheme="majorBidi"/>
          <w:color w:val="000000"/>
        </w:rPr>
        <w:t> </w:t>
      </w:r>
      <w:r w:rsidRPr="00A71420">
        <w:rPr>
          <w:rFonts w:cstheme="majorBidi"/>
          <w:color w:val="000000"/>
        </w:rPr>
        <w:t>0,001). Ugyanakkor ez az összetett végpont a CLARITY teljes populációjában értékelve nem volt statisztikailag szignifikáns másodlagos végpont. A két kezelés között nem figyeltek meg statisztikailag szignifikáns különbséget a súlyos vagy enyhe vérzések arányában (2,0% a klopidogrel-előkezelés esetén versus 1,9% a placebo esetén, p</w:t>
      </w:r>
      <w:r w:rsidR="00F15BF1" w:rsidRPr="00A71420">
        <w:rPr>
          <w:rFonts w:cstheme="majorBidi"/>
          <w:color w:val="000000"/>
        </w:rPr>
        <w:t> </w:t>
      </w:r>
      <w:r w:rsidRPr="00A71420">
        <w:rPr>
          <w:rFonts w:cstheme="majorBidi"/>
          <w:color w:val="000000"/>
        </w:rPr>
        <w:t>&gt;</w:t>
      </w:r>
      <w:r w:rsidR="00F15BF1" w:rsidRPr="00A71420">
        <w:rPr>
          <w:rFonts w:cstheme="majorBidi"/>
          <w:color w:val="000000"/>
        </w:rPr>
        <w:t> </w:t>
      </w:r>
      <w:r w:rsidRPr="00A71420">
        <w:rPr>
          <w:rFonts w:cstheme="majorBidi"/>
          <w:color w:val="000000"/>
        </w:rPr>
        <w:t>0,99). Ennek az analízisnek az eredményei alátámasztják a klopidogrel telítő dózisának korai alkalmazását STEMI-ben és a klopidogrel-előkezelés rutinszerű kezelési stratégiáját PCI-n áteső betegeknél</w:t>
      </w:r>
      <w:r w:rsidRPr="00A71420">
        <w:rPr>
          <w:rFonts w:cstheme="majorBidi"/>
        </w:rPr>
        <w:t>.</w:t>
      </w:r>
    </w:p>
    <w:bookmarkEnd w:id="6"/>
    <w:p w14:paraId="6269A19D" w14:textId="7F38ACDD" w:rsidR="00414833" w:rsidRPr="00A71420" w:rsidRDefault="004D2D45" w:rsidP="00401487">
      <w:pPr>
        <w:rPr>
          <w:rFonts w:cstheme="majorBidi"/>
        </w:rPr>
      </w:pPr>
      <w:r w:rsidRPr="00A71420">
        <w:rPr>
          <w:rFonts w:cstheme="majorBidi"/>
        </w:rPr>
        <w:t>A 2×2 faktoriális COMMIT</w:t>
      </w:r>
      <w:r w:rsidR="00E50C1F" w:rsidRPr="00A71420">
        <w:rPr>
          <w:rFonts w:cstheme="majorBidi"/>
        </w:rPr>
        <w:t xml:space="preserve"> </w:t>
      </w:r>
      <w:r w:rsidRPr="00A71420">
        <w:rPr>
          <w:rFonts w:cstheme="majorBidi"/>
        </w:rPr>
        <w:t xml:space="preserve">vizsgálatban 45 852 beteget vizsgáltak, akiknél 24 órán belül EKG eltérésekkel (úgymint ST-eleváció, ST-depresszió vagy balszárblokk) igazolt myocardialis infarctusra utaló tünetek jelentkeztek. A betegek </w:t>
      </w:r>
      <w:r w:rsidR="00FE32D9" w:rsidRPr="00A71420">
        <w:rPr>
          <w:rFonts w:cstheme="majorBidi"/>
        </w:rPr>
        <w:t>klopidogrel</w:t>
      </w:r>
      <w:r w:rsidRPr="00A71420">
        <w:rPr>
          <w:rFonts w:cstheme="majorBidi"/>
        </w:rPr>
        <w:t>t (75 mg/nap, n = 22 961) + ASA-t (162 mg/nap) vagy egymagában alkalmazott ASA-t (162 mg/nap) (n = 22 891) kaptak 28 napig vagy a kórházi elbocsátásig. Az elsődleges összetett végpont a bármely okból bekövetkezett halál és az ismételten fellépő infarctus, stroke és halál első előfordulása volt. A betegpopuláció 27,8%-a nő volt, 58,4%-a ≥ 60 éves (26% ≥70 éves) és 54,5%-uk részesült fibrinolyticus kezelésben.</w:t>
      </w:r>
    </w:p>
    <w:p w14:paraId="0969FFA2" w14:textId="77777777" w:rsidR="00414833" w:rsidRPr="00A71420" w:rsidRDefault="00414833" w:rsidP="00401487">
      <w:pPr>
        <w:rPr>
          <w:rFonts w:cstheme="majorBidi"/>
        </w:rPr>
      </w:pPr>
    </w:p>
    <w:p w14:paraId="4280A1C0" w14:textId="3C4CA953"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 ASA szignifikánsan, 7%-kal csökkentette a bármely okból bekövetkező halál relatív rizikóját (p = 0,029) és az ismételt infarctus, stroke vagy halál kombinációjának relatív rizikóját 9%-kal (p = 0,002), ami sorrendben 0,5%-os, illetve 0,9%-os abszolút csökkenést jelent. A kedvező hatás hasonló volt az életkor, a nemek és fibrinolyticummal kezelt vagy nem kezelt betegek esetén, és már 24 órán belül megfigyelhető volt.</w:t>
      </w:r>
    </w:p>
    <w:p w14:paraId="23657E7F" w14:textId="77777777" w:rsidR="007A5C29" w:rsidRPr="00A71420" w:rsidRDefault="007A5C29" w:rsidP="00401487">
      <w:pPr>
        <w:rPr>
          <w:rFonts w:cstheme="majorBidi"/>
        </w:rPr>
      </w:pPr>
    </w:p>
    <w:p w14:paraId="6B02BD94" w14:textId="77777777" w:rsidR="007A5C29" w:rsidRPr="00A71420" w:rsidRDefault="007A5C29" w:rsidP="00401487">
      <w:pPr>
        <w:keepNext/>
        <w:autoSpaceDE w:val="0"/>
        <w:autoSpaceDN w:val="0"/>
        <w:adjustRightInd w:val="0"/>
        <w:rPr>
          <w:rFonts w:cstheme="majorBidi"/>
          <w:u w:val="single"/>
        </w:rPr>
      </w:pPr>
      <w:bookmarkStart w:id="7" w:name="_Hlk135403453"/>
      <w:r w:rsidRPr="00A71420">
        <w:rPr>
          <w:rFonts w:cstheme="majorBidi"/>
          <w:u w:val="single"/>
        </w:rPr>
        <w:t>Hosszú távú (12 hónapos) klopidogrel + ASA kezelés STEMI betegeknél PCI-t követően</w:t>
      </w:r>
    </w:p>
    <w:p w14:paraId="07B2A223" w14:textId="77777777" w:rsidR="007A5C29" w:rsidRPr="00A71420" w:rsidRDefault="007A5C29" w:rsidP="00401487">
      <w:pPr>
        <w:keepNext/>
        <w:rPr>
          <w:rFonts w:cstheme="majorBidi"/>
        </w:rPr>
      </w:pPr>
    </w:p>
    <w:p w14:paraId="66370CD1" w14:textId="77777777" w:rsidR="007A5C29" w:rsidRPr="00A71420" w:rsidRDefault="007A5C29" w:rsidP="00401487">
      <w:pPr>
        <w:keepNext/>
        <w:autoSpaceDE w:val="0"/>
        <w:autoSpaceDN w:val="0"/>
        <w:adjustRightInd w:val="0"/>
        <w:rPr>
          <w:rFonts w:cstheme="majorBidi"/>
        </w:rPr>
      </w:pPr>
      <w:r w:rsidRPr="00A71420">
        <w:rPr>
          <w:rFonts w:cstheme="majorBidi"/>
          <w:b/>
          <w:bCs/>
        </w:rPr>
        <w:t>CREDO</w:t>
      </w:r>
      <w:r w:rsidRPr="00A71420">
        <w:rPr>
          <w:rFonts w:cstheme="majorBidi"/>
        </w:rPr>
        <w:t xml:space="preserve"> (</w:t>
      </w:r>
      <w:r w:rsidRPr="00A71420">
        <w:rPr>
          <w:rFonts w:cstheme="majorBidi"/>
          <w:i/>
          <w:iCs/>
        </w:rPr>
        <w:t>klopidogrel a megfigyelés alatti nemkívánatos események csökkentésére,</w:t>
      </w:r>
      <w:r w:rsidRPr="00A71420">
        <w:rPr>
          <w:rFonts w:cstheme="majorBidi"/>
        </w:rPr>
        <w:t xml:space="preserve"> </w:t>
      </w:r>
      <w:r w:rsidRPr="00A71420">
        <w:rPr>
          <w:rFonts w:cstheme="majorBidi"/>
          <w:i/>
          <w:iCs/>
        </w:rPr>
        <w:t>Clopidogrel for the Reduction of Adverse Events During Observation</w:t>
      </w:r>
      <w:r w:rsidRPr="00A71420">
        <w:rPr>
          <w:rFonts w:cstheme="majorBidi"/>
        </w:rPr>
        <w:t>)</w:t>
      </w:r>
    </w:p>
    <w:p w14:paraId="68F3A788" w14:textId="677E5F96" w:rsidR="007A5C29" w:rsidRPr="00A71420" w:rsidRDefault="007A5C29" w:rsidP="00401487">
      <w:pPr>
        <w:autoSpaceDE w:val="0"/>
        <w:autoSpaceDN w:val="0"/>
        <w:adjustRightInd w:val="0"/>
        <w:rPr>
          <w:rFonts w:cstheme="majorBidi"/>
        </w:rPr>
      </w:pPr>
      <w:r w:rsidRPr="00A71420">
        <w:rPr>
          <w:rFonts w:cstheme="majorBidi"/>
        </w:rPr>
        <w:t>Ezt a randomizált, kettős</w:t>
      </w:r>
      <w:r w:rsidR="00F35115" w:rsidRPr="00A71420">
        <w:rPr>
          <w:rFonts w:cstheme="majorBidi"/>
        </w:rPr>
        <w:t xml:space="preserve"> </w:t>
      </w:r>
      <w:r w:rsidRPr="00A71420">
        <w:rPr>
          <w:rFonts w:cstheme="majorBidi"/>
        </w:rPr>
        <w:t>vak</w:t>
      </w:r>
      <w:r w:rsidRPr="00A71420">
        <w:rPr>
          <w:rFonts w:cstheme="majorBidi"/>
          <w:bCs/>
        </w:rPr>
        <w:t>, placebokontrollos vizsgálatot az Amerikai Egyesült Államokban és Kanadában végezték a PCI-t követő hosszú távú (12 hónapos) klopidogrel-kezelés</w:t>
      </w:r>
      <w:r w:rsidRPr="00A71420">
        <w:rPr>
          <w:rFonts w:cstheme="majorBidi"/>
        </w:rPr>
        <w:t xml:space="preserve"> előnyének értékelésére</w:t>
      </w:r>
      <w:r w:rsidRPr="00A71420">
        <w:rPr>
          <w:rFonts w:cstheme="majorBidi"/>
          <w:bCs/>
        </w:rPr>
        <w:t xml:space="preserve">. </w:t>
      </w:r>
      <w:r w:rsidRPr="00A71420">
        <w:rPr>
          <w:rFonts w:cstheme="majorBidi"/>
        </w:rPr>
        <w:t>2116 beteget randomizáltak, akik a PCI előtt 3–24 órával 300 mg telítő dózis klopidogrelt (n</w:t>
      </w:r>
      <w:r w:rsidR="00F15BF1" w:rsidRPr="00A71420">
        <w:rPr>
          <w:rFonts w:cstheme="majorBidi"/>
        </w:rPr>
        <w:t> </w:t>
      </w:r>
      <w:r w:rsidRPr="00A71420">
        <w:rPr>
          <w:rFonts w:cstheme="majorBidi"/>
        </w:rPr>
        <w:t>=</w:t>
      </w:r>
      <w:r w:rsidR="00F15BF1" w:rsidRPr="00A71420">
        <w:rPr>
          <w:rFonts w:cstheme="majorBidi"/>
        </w:rPr>
        <w:t> </w:t>
      </w:r>
      <w:r w:rsidRPr="00A71420">
        <w:rPr>
          <w:rFonts w:cstheme="majorBidi"/>
        </w:rPr>
        <w:t>1053) vagy place</w:t>
      </w:r>
      <w:r w:rsidR="00F35115" w:rsidRPr="00A71420">
        <w:rPr>
          <w:rFonts w:cstheme="majorBidi"/>
        </w:rPr>
        <w:t>b</w:t>
      </w:r>
      <w:r w:rsidRPr="00A71420">
        <w:rPr>
          <w:rFonts w:cstheme="majorBidi"/>
        </w:rPr>
        <w:t>ót kaptak (n</w:t>
      </w:r>
      <w:r w:rsidR="00F15BF1" w:rsidRPr="00A71420">
        <w:rPr>
          <w:rFonts w:cstheme="majorBidi"/>
        </w:rPr>
        <w:t> </w:t>
      </w:r>
      <w:r w:rsidRPr="00A71420">
        <w:rPr>
          <w:rFonts w:cstheme="majorBidi"/>
        </w:rPr>
        <w:t>=</w:t>
      </w:r>
      <w:r w:rsidR="00F15BF1" w:rsidRPr="00A71420">
        <w:rPr>
          <w:rFonts w:cstheme="majorBidi"/>
        </w:rPr>
        <w:t> </w:t>
      </w:r>
      <w:r w:rsidRPr="00A71420">
        <w:rPr>
          <w:rFonts w:cstheme="majorBidi"/>
        </w:rPr>
        <w:t>1063</w:t>
      </w:r>
      <w:r w:rsidRPr="00A71420">
        <w:rPr>
          <w:rFonts w:cstheme="majorBidi"/>
          <w:bCs/>
        </w:rPr>
        <w:t>). Minden beteg 325 mg acetilszalicilsavat is kapott. Ezt követően minden beteg kapott 75</w:t>
      </w:r>
      <w:r w:rsidRPr="00A71420">
        <w:rPr>
          <w:rFonts w:cstheme="majorBidi"/>
        </w:rPr>
        <w:t> </w:t>
      </w:r>
      <w:r w:rsidRPr="00A71420">
        <w:rPr>
          <w:rFonts w:cstheme="majorBidi"/>
          <w:bCs/>
        </w:rPr>
        <w:t xml:space="preserve">mg/nap klopidogrelt a 28. napig mindkét csoportban. A 29. naptól 12 hónapon át a klopidogrel-csoportban lévő betegek 75 mg/nap klopidogrelt, a kontrollcsoport betegei pedig placebót kaptak. A vizsgálat során mindkét csoport kapott ASA-t </w:t>
      </w:r>
      <w:r w:rsidRPr="00A71420">
        <w:rPr>
          <w:rFonts w:cstheme="majorBidi"/>
        </w:rPr>
        <w:t>(</w:t>
      </w:r>
      <w:r w:rsidRPr="00A71420">
        <w:rPr>
          <w:rFonts w:cstheme="majorBidi"/>
          <w:bCs/>
        </w:rPr>
        <w:t xml:space="preserve">81–325 mg/nap). 1 év elteltével </w:t>
      </w:r>
      <w:r w:rsidRPr="00A71420">
        <w:rPr>
          <w:rFonts w:cstheme="majorBidi"/>
          <w:color w:val="000000"/>
        </w:rPr>
        <w:t xml:space="preserve">a klopidogrel alkalmazása mellett a </w:t>
      </w:r>
      <w:r w:rsidRPr="00A71420">
        <w:rPr>
          <w:rFonts w:cstheme="majorBidi"/>
        </w:rPr>
        <w:t>halál, a myocardialis infarctus vagy a stroke kombinált kockázatának</w:t>
      </w:r>
      <w:r w:rsidRPr="00A71420">
        <w:rPr>
          <w:rFonts w:cstheme="majorBidi"/>
          <w:bCs/>
        </w:rPr>
        <w:t xml:space="preserve"> </w:t>
      </w:r>
      <w:r w:rsidRPr="00A71420">
        <w:rPr>
          <w:rFonts w:cstheme="majorBidi"/>
          <w:color w:val="000000"/>
        </w:rPr>
        <w:t>szignifikáns csökkenését figyelt</w:t>
      </w:r>
      <w:r w:rsidR="003232B1" w:rsidRPr="00A71420">
        <w:rPr>
          <w:rFonts w:cstheme="majorBidi"/>
          <w:color w:val="000000"/>
        </w:rPr>
        <w:t>e</w:t>
      </w:r>
      <w:r w:rsidRPr="00A71420">
        <w:rPr>
          <w:rFonts w:cstheme="majorBidi"/>
          <w:color w:val="000000"/>
        </w:rPr>
        <w:t xml:space="preserve">k meg </w:t>
      </w:r>
      <w:r w:rsidRPr="00A71420">
        <w:rPr>
          <w:rFonts w:cstheme="majorBidi"/>
          <w:bCs/>
        </w:rPr>
        <w:t>(26,9%-os relatív csökkenés, 95%-os CI: 3,9</w:t>
      </w:r>
      <w:r w:rsidR="00F35115" w:rsidRPr="00A71420">
        <w:rPr>
          <w:rFonts w:cstheme="majorBidi"/>
          <w:bCs/>
        </w:rPr>
        <w:t>–</w:t>
      </w:r>
      <w:r w:rsidRPr="00A71420">
        <w:rPr>
          <w:rFonts w:cstheme="majorBidi"/>
          <w:bCs/>
        </w:rPr>
        <w:t>44,4%; p</w:t>
      </w:r>
      <w:r w:rsidR="00F15BF1" w:rsidRPr="00A71420">
        <w:rPr>
          <w:rFonts w:cstheme="majorBidi"/>
          <w:bCs/>
        </w:rPr>
        <w:t> </w:t>
      </w:r>
      <w:r w:rsidRPr="00A71420">
        <w:rPr>
          <w:rFonts w:cstheme="majorBidi"/>
          <w:bCs/>
        </w:rPr>
        <w:t>=</w:t>
      </w:r>
      <w:r w:rsidR="00F15BF1" w:rsidRPr="00A71420">
        <w:rPr>
          <w:rFonts w:cstheme="majorBidi"/>
          <w:bCs/>
        </w:rPr>
        <w:t> </w:t>
      </w:r>
      <w:r w:rsidRPr="00A71420">
        <w:rPr>
          <w:rFonts w:cstheme="majorBidi"/>
          <w:bCs/>
        </w:rPr>
        <w:t>0,02; abszolút csökkenés 3%) a placebóhoz képest. 1 év elteltével nem figyeltek meg szignifikáns növekedést a súlyos vérzések (8,8% a klopidogrel esetén versus 6,7% a placebo esetén, p</w:t>
      </w:r>
      <w:r w:rsidR="00F15BF1" w:rsidRPr="00A71420">
        <w:rPr>
          <w:rFonts w:cstheme="majorBidi"/>
          <w:bCs/>
        </w:rPr>
        <w:t> </w:t>
      </w:r>
      <w:r w:rsidRPr="00A71420">
        <w:rPr>
          <w:rFonts w:cstheme="majorBidi"/>
          <w:bCs/>
        </w:rPr>
        <w:t>=</w:t>
      </w:r>
      <w:r w:rsidR="00F15BF1" w:rsidRPr="00A71420">
        <w:rPr>
          <w:rFonts w:cstheme="majorBidi"/>
          <w:bCs/>
        </w:rPr>
        <w:t> </w:t>
      </w:r>
      <w:r w:rsidRPr="00A71420">
        <w:rPr>
          <w:rFonts w:cstheme="majorBidi"/>
          <w:bCs/>
        </w:rPr>
        <w:t>0,07) vagy az enyhe vérzések arányában (5,3% a klopidogrel esetén versus 5,6% a placebo esetén, p</w:t>
      </w:r>
      <w:r w:rsidR="00F15BF1" w:rsidRPr="00A71420">
        <w:rPr>
          <w:rFonts w:cstheme="majorBidi"/>
          <w:bCs/>
        </w:rPr>
        <w:t> </w:t>
      </w:r>
      <w:r w:rsidRPr="00A71420">
        <w:rPr>
          <w:rFonts w:cstheme="majorBidi"/>
          <w:bCs/>
        </w:rPr>
        <w:t>=</w:t>
      </w:r>
      <w:r w:rsidR="00F15BF1" w:rsidRPr="00A71420">
        <w:rPr>
          <w:rFonts w:cstheme="majorBidi"/>
          <w:bCs/>
        </w:rPr>
        <w:t> </w:t>
      </w:r>
      <w:r w:rsidRPr="00A71420">
        <w:rPr>
          <w:rFonts w:cstheme="majorBidi"/>
          <w:bCs/>
        </w:rPr>
        <w:t>0,84). A vizsgálat fő megállapítása az, hogy a klopidogrel és az ASA legalább 1 éves további alkalmazása a súlyos thromboticus események statisztikailag és klinikailag szignifikáns csökkenéséhez vezet.</w:t>
      </w:r>
    </w:p>
    <w:p w14:paraId="666F050A" w14:textId="77777777" w:rsidR="007A5C29" w:rsidRPr="00A71420" w:rsidRDefault="007A5C29" w:rsidP="00401487">
      <w:pPr>
        <w:autoSpaceDE w:val="0"/>
        <w:autoSpaceDN w:val="0"/>
        <w:adjustRightInd w:val="0"/>
        <w:rPr>
          <w:rFonts w:cstheme="majorBidi"/>
          <w:bCs/>
        </w:rPr>
      </w:pPr>
    </w:p>
    <w:p w14:paraId="4C213B68" w14:textId="0B86F38E" w:rsidR="007A5C29" w:rsidRPr="00A71420" w:rsidRDefault="007A5C29" w:rsidP="00401487">
      <w:pPr>
        <w:keepNext/>
        <w:autoSpaceDE w:val="0"/>
        <w:autoSpaceDN w:val="0"/>
        <w:adjustRightInd w:val="0"/>
        <w:rPr>
          <w:rFonts w:cstheme="majorBidi"/>
          <w:bCs/>
        </w:rPr>
      </w:pPr>
      <w:r w:rsidRPr="00A71420">
        <w:rPr>
          <w:rFonts w:cstheme="majorBidi"/>
          <w:b/>
        </w:rPr>
        <w:t>EXCELLENT</w:t>
      </w:r>
      <w:r w:rsidRPr="00A71420">
        <w:rPr>
          <w:rFonts w:cstheme="majorBidi"/>
          <w:bCs/>
        </w:rPr>
        <w:t xml:space="preserve"> (</w:t>
      </w:r>
      <w:r w:rsidRPr="00A71420">
        <w:rPr>
          <w:rFonts w:cstheme="majorBidi"/>
          <w:bCs/>
          <w:i/>
          <w:iCs/>
        </w:rPr>
        <w:t>a Xience/Promus hatásossága a Cypherrel szemben a stent</w:t>
      </w:r>
      <w:r w:rsidR="00F35115" w:rsidRPr="00A71420">
        <w:rPr>
          <w:rFonts w:cstheme="majorBidi"/>
          <w:bCs/>
          <w:i/>
          <w:iCs/>
        </w:rPr>
        <w:t>-</w:t>
      </w:r>
      <w:r w:rsidRPr="00A71420">
        <w:rPr>
          <w:rFonts w:cstheme="majorBidi"/>
          <w:bCs/>
          <w:i/>
          <w:iCs/>
        </w:rPr>
        <w:t>beültetés után bekövetkező késői halálozás csökkentésében, Efficacy of Xience/Promus Versus Cypher to Reduce Late Loss After Stenting</w:t>
      </w:r>
      <w:r w:rsidRPr="00A71420">
        <w:rPr>
          <w:rFonts w:cstheme="majorBidi"/>
          <w:bCs/>
        </w:rPr>
        <w:t>)</w:t>
      </w:r>
    </w:p>
    <w:p w14:paraId="31F0D867" w14:textId="616F95DB" w:rsidR="007A5C29" w:rsidRPr="00A71420" w:rsidRDefault="007A5C29" w:rsidP="00401487">
      <w:pPr>
        <w:autoSpaceDE w:val="0"/>
        <w:autoSpaceDN w:val="0"/>
        <w:adjustRightInd w:val="0"/>
        <w:rPr>
          <w:rFonts w:cstheme="majorBidi"/>
        </w:rPr>
      </w:pPr>
      <w:r w:rsidRPr="00A71420">
        <w:rPr>
          <w:rFonts w:cstheme="majorBidi"/>
          <w:bCs/>
        </w:rPr>
        <w:t xml:space="preserve">Ezt a prospektív, nyílt elrendezésű, randomizált vizsgálatot Koreában végezték annak értékelésére, hogy </w:t>
      </w:r>
      <w:r w:rsidRPr="00A71420">
        <w:rPr>
          <w:rFonts w:cstheme="majorBidi"/>
        </w:rPr>
        <w:t>a gyógyszerkibocsátó stentek beültetését követően</w:t>
      </w:r>
      <w:r w:rsidRPr="00A71420">
        <w:rPr>
          <w:rFonts w:cstheme="majorBidi"/>
          <w:bCs/>
        </w:rPr>
        <w:t xml:space="preserve"> a 6 hónapos </w:t>
      </w:r>
      <w:r w:rsidRPr="00A71420">
        <w:rPr>
          <w:rFonts w:cstheme="majorBidi"/>
        </w:rPr>
        <w:t>kettős thrombocytaaggregáció-gátló kezelés (DAPT) nem rosszabb-e (noninferior) a 12 hónapos DAPT-tal összehasonlítva. A vizsg</w:t>
      </w:r>
      <w:r w:rsidR="00F153A3" w:rsidRPr="00A71420">
        <w:rPr>
          <w:rFonts w:cstheme="majorBidi"/>
        </w:rPr>
        <w:t>á</w:t>
      </w:r>
      <w:r w:rsidRPr="00A71420">
        <w:rPr>
          <w:rFonts w:cstheme="majorBidi"/>
        </w:rPr>
        <w:t>latban 1443, beültetésen áteső beteg vett részt, akiket 6 hónapos DAPT-ra (ASA 100–200 mg/nap + 75 mg/nap klopidogrel 6 hónapig, majd ezt követően önmagában alkalmazott ASA 12 hónapig) vagy 12 </w:t>
      </w:r>
      <w:r w:rsidRPr="00A71420">
        <w:rPr>
          <w:rFonts w:cstheme="majorBidi"/>
          <w:bCs/>
        </w:rPr>
        <w:t>hónapos DAPT-ra</w:t>
      </w:r>
      <w:r w:rsidRPr="00A71420">
        <w:rPr>
          <w:rFonts w:cstheme="majorBidi"/>
        </w:rPr>
        <w:t xml:space="preserve"> (ASA 100–200 mg/nap + 75 mg/nap klopidogrel 12 hónapig) randomizáltak. Nem figyeltek meg szignifikáns különbséget a stentelt ér elégtelenségének incidenciájában (cardialis halál, myocardialis infarctus vagy stentelt ér revascularisati együttesen), amely az elsődleges végpont volt, a 6 hónapos és a 12 hónapos DAPT-csoportok között (RH: 1,14; 95%-os CI: 0,70; 1,86; p</w:t>
      </w:r>
      <w:r w:rsidR="00F15BF1" w:rsidRPr="00A71420">
        <w:rPr>
          <w:rFonts w:cstheme="majorBidi"/>
        </w:rPr>
        <w:t> </w:t>
      </w:r>
      <w:r w:rsidRPr="00A71420">
        <w:rPr>
          <w:rFonts w:cstheme="majorBidi"/>
        </w:rPr>
        <w:t>=</w:t>
      </w:r>
      <w:r w:rsidR="00F15BF1" w:rsidRPr="00A71420">
        <w:rPr>
          <w:rFonts w:cstheme="majorBidi"/>
        </w:rPr>
        <w:t> </w:t>
      </w:r>
      <w:r w:rsidRPr="00A71420">
        <w:rPr>
          <w:rFonts w:cstheme="majorBidi"/>
        </w:rPr>
        <w:t>0,60). Ezenkívül, a vizsgálat nem mutatott szignifikáns különbséget a biztonságossági végpontban (halál, myocardialis infarctus, stroke, stent-trombózis vagy tranziens ischaemiás myocardialis infarctusból (TIMI) eredő súlyos vérzés együttesen) a 6 hónapos és a 12 hónapos DAPT-csoportok között (RH: 1,15; 95%-os CI: 0,64</w:t>
      </w:r>
      <w:r w:rsidR="00C977C4" w:rsidRPr="00A71420">
        <w:rPr>
          <w:rFonts w:cstheme="majorBidi"/>
        </w:rPr>
        <w:t>–</w:t>
      </w:r>
      <w:r w:rsidRPr="00A71420">
        <w:rPr>
          <w:rFonts w:cstheme="majorBidi"/>
        </w:rPr>
        <w:t>2,06; p</w:t>
      </w:r>
      <w:r w:rsidR="00F15BF1" w:rsidRPr="00A71420">
        <w:rPr>
          <w:rFonts w:cstheme="majorBidi"/>
        </w:rPr>
        <w:t> </w:t>
      </w:r>
      <w:r w:rsidRPr="00A71420">
        <w:rPr>
          <w:rFonts w:cstheme="majorBidi"/>
        </w:rPr>
        <w:t>=</w:t>
      </w:r>
      <w:r w:rsidR="00F15BF1" w:rsidRPr="00A71420">
        <w:rPr>
          <w:rFonts w:cstheme="majorBidi"/>
        </w:rPr>
        <w:t> </w:t>
      </w:r>
      <w:r w:rsidRPr="00A71420">
        <w:rPr>
          <w:rFonts w:cstheme="majorBidi"/>
        </w:rPr>
        <w:t>0,64). A vizsgálat fő megállapítása az volt, hogy a 6 hónapos DAPT noninferior volt a 12 hónapos DAPT-tal összehasonlítva a stentelt ér elégtelenségének kockázata szempontjából.</w:t>
      </w:r>
    </w:p>
    <w:p w14:paraId="5BCA098E" w14:textId="77777777" w:rsidR="004D2D45" w:rsidRPr="00A71420" w:rsidRDefault="004D2D45" w:rsidP="00401487">
      <w:pPr>
        <w:rPr>
          <w:rFonts w:cstheme="majorBidi"/>
        </w:rPr>
      </w:pPr>
    </w:p>
    <w:bookmarkEnd w:id="7"/>
    <w:p w14:paraId="70DD7F60" w14:textId="6408A58C" w:rsidR="00414833" w:rsidRPr="00A71420" w:rsidRDefault="004D2D45" w:rsidP="00401487">
      <w:pPr>
        <w:pStyle w:val="HeadingUnderlined"/>
        <w:rPr>
          <w:rFonts w:cstheme="majorBidi"/>
        </w:rPr>
      </w:pPr>
      <w:r w:rsidRPr="00A71420">
        <w:rPr>
          <w:rFonts w:cstheme="majorBidi"/>
        </w:rPr>
        <w:t>P2Y</w:t>
      </w:r>
      <w:r w:rsidRPr="00A71420">
        <w:rPr>
          <w:rStyle w:val="Subscript"/>
          <w:rFonts w:cstheme="majorBidi"/>
        </w:rPr>
        <w:t>12</w:t>
      </w:r>
      <w:r w:rsidRPr="00A71420">
        <w:rPr>
          <w:rFonts w:cstheme="majorBidi"/>
        </w:rPr>
        <w:t xml:space="preserve"> gátló szerek deeszkalációja (fokozatosan csökkentett adagok alkalmazása) akut coronaria szindrómában (ACS)</w:t>
      </w:r>
    </w:p>
    <w:p w14:paraId="7C6C6A33" w14:textId="77777777" w:rsidR="004D2D45" w:rsidRPr="00A71420" w:rsidRDefault="004D2D45" w:rsidP="00401487">
      <w:pPr>
        <w:keepNext/>
        <w:rPr>
          <w:rFonts w:cstheme="majorBidi"/>
        </w:rPr>
      </w:pPr>
    </w:p>
    <w:p w14:paraId="66332F1F" w14:textId="08B15A15" w:rsidR="00414833" w:rsidRPr="00A71420" w:rsidRDefault="004D2D45" w:rsidP="00401487">
      <w:pPr>
        <w:rPr>
          <w:rFonts w:cstheme="majorBidi"/>
        </w:rPr>
      </w:pPr>
      <w:r w:rsidRPr="00A71420">
        <w:rPr>
          <w:rFonts w:cstheme="majorBidi"/>
        </w:rPr>
        <w:t>Egy erősebb P2Y</w:t>
      </w:r>
      <w:r w:rsidRPr="00A71420">
        <w:rPr>
          <w:rStyle w:val="Subscript"/>
          <w:rFonts w:cstheme="majorBidi"/>
        </w:rPr>
        <w:t>12</w:t>
      </w:r>
      <w:r w:rsidRPr="00A71420">
        <w:rPr>
          <w:rFonts w:cstheme="majorBidi"/>
        </w:rPr>
        <w:t xml:space="preserve"> receptorgátlóról </w:t>
      </w:r>
      <w:r w:rsidR="00FE32D9" w:rsidRPr="00A71420">
        <w:rPr>
          <w:rFonts w:cstheme="majorBidi"/>
        </w:rPr>
        <w:t>klopidogrel</w:t>
      </w:r>
      <w:r w:rsidRPr="00A71420">
        <w:rPr>
          <w:rFonts w:cstheme="majorBidi"/>
        </w:rPr>
        <w:t>re való váltást értékelték acetilszalicilsav mellett, az ACS akut fázisában, két randomizált, vizsgáló által szponzorált (investigator-sponsored study, ISS) – TOPIC és a TOPIC-ACS – vizsgálatban, a kezelés kimenetelére vonatkozó adatokkal együtt.</w:t>
      </w:r>
    </w:p>
    <w:p w14:paraId="54A39732" w14:textId="77777777" w:rsidR="00414833" w:rsidRPr="00A71420" w:rsidRDefault="00414833" w:rsidP="00401487">
      <w:pPr>
        <w:rPr>
          <w:rFonts w:cstheme="majorBidi"/>
        </w:rPr>
      </w:pPr>
    </w:p>
    <w:p w14:paraId="22EC3853" w14:textId="16D99D04" w:rsidR="00414833" w:rsidRPr="00A71420" w:rsidRDefault="004D2D45" w:rsidP="00401487">
      <w:pPr>
        <w:rPr>
          <w:rFonts w:cstheme="majorBidi"/>
        </w:rPr>
      </w:pPr>
      <w:r w:rsidRPr="00A71420">
        <w:rPr>
          <w:rFonts w:cstheme="majorBidi"/>
        </w:rPr>
        <w:t>Az erősebb P2Y</w:t>
      </w:r>
      <w:r w:rsidRPr="00A71420">
        <w:rPr>
          <w:rStyle w:val="Subscript"/>
          <w:rFonts w:cstheme="majorBidi"/>
        </w:rPr>
        <w:t>12</w:t>
      </w:r>
      <w:r w:rsidRPr="00A71420">
        <w:rPr>
          <w:rFonts w:cstheme="majorBidi"/>
        </w:rPr>
        <w:t xml:space="preserve"> gátló, ticagrelor és </w:t>
      </w:r>
      <w:r w:rsidR="00053C92" w:rsidRPr="00A71420">
        <w:rPr>
          <w:rFonts w:cstheme="majorBidi"/>
        </w:rPr>
        <w:t>prazugrel</w:t>
      </w:r>
      <w:r w:rsidRPr="00A71420">
        <w:rPr>
          <w:rFonts w:cstheme="majorBidi"/>
        </w:rPr>
        <w:t xml:space="preserve"> adta klinikai előny, a pivotális vizsgálataikban a visszatérő ischaemiás események [köztük az akut és szubakut stent-trombózis (ST), a myocardialis infarctus, és a sürgős revascularisatio] szignifikáns csökkentésével függ össze. Bár az ischaemiás előny konzisztens volt az első évben, az ACS utáni visszatérő ischaemiás események újbóli előfordulásának nagyobb mértékű csökkenését figyelték meg a kezelés kezdetét követő napokban. Ezzel ellentétben, a </w:t>
      </w:r>
      <w:r w:rsidRPr="00A71420">
        <w:rPr>
          <w:rStyle w:val="Emphasis"/>
          <w:rFonts w:cstheme="majorBidi"/>
        </w:rPr>
        <w:t>post hoc</w:t>
      </w:r>
      <w:r w:rsidRPr="00A71420">
        <w:rPr>
          <w:rFonts w:cstheme="majorBidi"/>
        </w:rPr>
        <w:t xml:space="preserve"> elemzések az erősebb P2Y</w:t>
      </w:r>
      <w:r w:rsidRPr="00A71420">
        <w:rPr>
          <w:rStyle w:val="Subscript"/>
          <w:rFonts w:cstheme="majorBidi"/>
        </w:rPr>
        <w:t>12</w:t>
      </w:r>
      <w:r w:rsidRPr="00A71420">
        <w:rPr>
          <w:rFonts w:cstheme="majorBidi"/>
        </w:rPr>
        <w:t xml:space="preserve"> gátlókkal kapcsolatos vérzési kockázat statisztikailag szignifikáns emelkedését mutatták, elsősorban a fenntartó fázisban, az ACS-t követő első hónapban. A TOPIC és TOPIC-ACS vizsgálatokat úgy tervezték, hogy azt vizsgálják, hogyan csökkenthetők a vérzési események a hatásosság fenntartása mellett.</w:t>
      </w:r>
    </w:p>
    <w:p w14:paraId="5B3995DA" w14:textId="77777777" w:rsidR="00414833" w:rsidRPr="00A71420" w:rsidRDefault="00414833" w:rsidP="00401487">
      <w:pPr>
        <w:rPr>
          <w:rFonts w:cstheme="majorBidi"/>
        </w:rPr>
      </w:pPr>
    </w:p>
    <w:p w14:paraId="4B36B3E5" w14:textId="77777777" w:rsidR="00414833" w:rsidRPr="00A71420" w:rsidRDefault="004D2D45" w:rsidP="00401487">
      <w:pPr>
        <w:pStyle w:val="NormalKeep"/>
        <w:rPr>
          <w:rFonts w:cstheme="majorBidi"/>
        </w:rPr>
      </w:pPr>
      <w:r w:rsidRPr="00A71420">
        <w:rPr>
          <w:rStyle w:val="Strong"/>
          <w:rFonts w:cstheme="majorBidi"/>
        </w:rPr>
        <w:t>TOPIC</w:t>
      </w:r>
      <w:r w:rsidRPr="00A71420">
        <w:rPr>
          <w:rFonts w:cstheme="majorBidi"/>
        </w:rPr>
        <w:t xml:space="preserve"> </w:t>
      </w:r>
      <w:r w:rsidRPr="00A71420">
        <w:rPr>
          <w:rStyle w:val="Emphasis"/>
          <w:rFonts w:cstheme="majorBidi"/>
        </w:rPr>
        <w:t>(akut coronaria szindróma utáni thrombocyta-gátlás időzítése, Timing Of Platelet Inhibition after acute Coronary syndrome)</w:t>
      </w:r>
    </w:p>
    <w:p w14:paraId="0CA04105" w14:textId="77EFCDED" w:rsidR="00414833" w:rsidRPr="00A71420" w:rsidRDefault="004D2D45" w:rsidP="00401487">
      <w:pPr>
        <w:rPr>
          <w:rFonts w:cstheme="majorBidi"/>
        </w:rPr>
      </w:pPr>
      <w:r w:rsidRPr="00A71420">
        <w:rPr>
          <w:rFonts w:cstheme="majorBidi"/>
        </w:rPr>
        <w:t>Ebbe a vizsgáló által szponzorált, randomizált, nyílt vizsgálatba PCIt igénylő ACS-ben szenvedő betegeket vontak be. Az első hónapban mellékhatást nem mutató, acetilszalicilsavat és egy erősebb P2Y</w:t>
      </w:r>
      <w:r w:rsidRPr="00A71420">
        <w:rPr>
          <w:rStyle w:val="Subscript"/>
          <w:rFonts w:cstheme="majorBidi"/>
        </w:rPr>
        <w:t>12</w:t>
      </w:r>
      <w:r w:rsidRPr="00A71420">
        <w:rPr>
          <w:rFonts w:cstheme="majorBidi"/>
        </w:rPr>
        <w:t xml:space="preserve"> gátlót szedő betegeket, acetilszalicilsav+</w:t>
      </w:r>
      <w:r w:rsidR="00FE32D9" w:rsidRPr="00A71420">
        <w:rPr>
          <w:rFonts w:cstheme="majorBidi"/>
        </w:rPr>
        <w:t>klopidogrel</w:t>
      </w:r>
      <w:r w:rsidRPr="00A71420">
        <w:rPr>
          <w:rFonts w:cstheme="majorBidi"/>
        </w:rPr>
        <w:t xml:space="preserve"> fix kombinációjára [deeszkalált kettős thrombocyta-aggregáció-gátló kezelésre (dual antiplatelet therapy, DAPT)] állították át, vagy folytatták a gyógyszeres kezelésüket (változatlan DAPT).</w:t>
      </w:r>
    </w:p>
    <w:p w14:paraId="7AEB14B6" w14:textId="77777777" w:rsidR="00414833" w:rsidRPr="00A71420" w:rsidRDefault="00414833" w:rsidP="00401487">
      <w:pPr>
        <w:rPr>
          <w:rFonts w:cstheme="majorBidi"/>
        </w:rPr>
      </w:pPr>
    </w:p>
    <w:p w14:paraId="2786774A" w14:textId="77777777" w:rsidR="00414833" w:rsidRPr="00A71420" w:rsidRDefault="004D2D45" w:rsidP="00401487">
      <w:pPr>
        <w:rPr>
          <w:rFonts w:cstheme="majorBidi"/>
        </w:rPr>
      </w:pPr>
      <w:r w:rsidRPr="00A71420">
        <w:rPr>
          <w:rFonts w:cstheme="majorBidi"/>
        </w:rPr>
        <w:t>A 646 STEMI-ben, NSTEMI-ben, vagy instabil anginában szenvedő betegből összesen 645 beteget elemeztek [deeszkalált DAPT (n = 322); változatlan DAPT (n = 323)]. Egy éves utánkövetést a deeszkalált DAPT csoportban 316 betegnél (98,1%), a változatlan DAPT csoportban 318 betegnél (98,5%) végeztek. A medián utánkövetési idő 359 nap volt mindkét csoportban. A vizsgált csoportok jellemzői hasonlóak voltak a két csoportban.</w:t>
      </w:r>
    </w:p>
    <w:p w14:paraId="6C9B1E62" w14:textId="77777777" w:rsidR="00414833" w:rsidRPr="00A71420" w:rsidRDefault="00414833" w:rsidP="00401487">
      <w:pPr>
        <w:rPr>
          <w:rFonts w:cstheme="majorBidi"/>
        </w:rPr>
      </w:pPr>
    </w:p>
    <w:p w14:paraId="15E980E7" w14:textId="45BC07A4" w:rsidR="00414833" w:rsidRPr="00A71420" w:rsidRDefault="004D2D45" w:rsidP="00401487">
      <w:pPr>
        <w:rPr>
          <w:rFonts w:cstheme="majorBidi"/>
        </w:rPr>
      </w:pPr>
      <w:r w:rsidRPr="00A71420">
        <w:rPr>
          <w:rFonts w:cstheme="majorBidi"/>
        </w:rPr>
        <w:t>Az elsődleges kimenetel, a szív-ér</w:t>
      </w:r>
      <w:r w:rsidR="003E7FBE" w:rsidRPr="00A71420">
        <w:rPr>
          <w:rFonts w:cstheme="majorBidi"/>
        </w:rPr>
        <w:t xml:space="preserve"> </w:t>
      </w:r>
      <w:r w:rsidRPr="00A71420">
        <w:rPr>
          <w:rFonts w:cstheme="majorBidi"/>
        </w:rPr>
        <w:t xml:space="preserve">rendszeri halálozás, a stroke, a sürgős revascularisatio, és BARC (Bleeding Academic Research Consortium) kritériumok szerinti ≥2 fokozatú vérzések az ACS utáni 1 évben, 43 betegnél (13,4%) fordultak elő a deeszkalált DAPT csoportban és 85 betegnél (26,3%) a változatlan DAPT csoportban (p &lt; 0,01). Ezt a statisztikailag szignifikáns különbséget nagyrészt a kevesebb vérzési esemény adta, az ischaemiás végpontokban eltérést nem jelentettek (p = 0,36), míg a BARC kritériumok szerinti ≥2 fokozatú vérzések gyakorisága csökkent a deeszkalált DAPT </w:t>
      </w:r>
      <w:r w:rsidRPr="00A71420">
        <w:rPr>
          <w:rFonts w:cstheme="majorBidi"/>
        </w:rPr>
        <w:lastRenderedPageBreak/>
        <w:t>csoportban (4,0%) a változatlan DAPT csoportban észlelt 14,9%-hoz képest (p &lt; 0,01). BARC kritériumok szerinti vérzési események 30 betegnél (9,3%) jelentkeztek a deeszkalált DAPT csoportban és 76 betegnél (23,5%) a változatlan DAPT csoportban (p &lt; 0,01).</w:t>
      </w:r>
    </w:p>
    <w:p w14:paraId="3A02D597" w14:textId="77777777" w:rsidR="00414833" w:rsidRPr="00A71420" w:rsidRDefault="00414833" w:rsidP="00401487">
      <w:pPr>
        <w:rPr>
          <w:rFonts w:cstheme="majorBidi"/>
        </w:rPr>
      </w:pPr>
    </w:p>
    <w:p w14:paraId="19C8DA20" w14:textId="4FDB3C1D" w:rsidR="00414833" w:rsidRPr="00A71420" w:rsidRDefault="004D2D45" w:rsidP="00401487">
      <w:pPr>
        <w:pStyle w:val="NormalKeep"/>
        <w:rPr>
          <w:rFonts w:cstheme="majorBidi"/>
        </w:rPr>
      </w:pPr>
      <w:r w:rsidRPr="00A71420">
        <w:rPr>
          <w:rStyle w:val="Strong"/>
          <w:rFonts w:cstheme="majorBidi"/>
        </w:rPr>
        <w:t>TROPICAL-ACS</w:t>
      </w:r>
      <w:r w:rsidRPr="00A71420">
        <w:rPr>
          <w:rFonts w:cstheme="majorBidi"/>
        </w:rPr>
        <w:t xml:space="preserve"> </w:t>
      </w:r>
      <w:r w:rsidRPr="00A71420">
        <w:rPr>
          <w:rStyle w:val="Emphasis"/>
          <w:rFonts w:cstheme="majorBidi"/>
        </w:rPr>
        <w:t>(a thrombocytagátlásra adott válasz vizsgálata krónikus thrombocyta</w:t>
      </w:r>
      <w:r w:rsidR="003E7FBE" w:rsidRPr="00A71420">
        <w:rPr>
          <w:rStyle w:val="Emphasis"/>
          <w:rFonts w:cstheme="majorBidi"/>
        </w:rPr>
        <w:t>-</w:t>
      </w:r>
      <w:r w:rsidRPr="00A71420">
        <w:rPr>
          <w:rStyle w:val="Emphasis"/>
          <w:rFonts w:cstheme="majorBidi"/>
        </w:rPr>
        <w:t>aggregáció</w:t>
      </w:r>
      <w:r w:rsidR="003E7FBE" w:rsidRPr="00A71420">
        <w:rPr>
          <w:rStyle w:val="Emphasis"/>
          <w:rFonts w:cstheme="majorBidi"/>
        </w:rPr>
        <w:t>t</w:t>
      </w:r>
      <w:r w:rsidRPr="00A71420">
        <w:rPr>
          <w:rStyle w:val="Emphasis"/>
          <w:rFonts w:cstheme="majorBidi"/>
        </w:rPr>
        <w:t xml:space="preserve"> gátló kezelés során akut coronaria szindrómában, Testing Responsiveness to Platelet Inhibition on Chronic Antiplatelet Treatment for Acute Coronary Syndromes)</w:t>
      </w:r>
    </w:p>
    <w:p w14:paraId="4964B00D" w14:textId="4F942CFC" w:rsidR="00414833" w:rsidRPr="00A71420" w:rsidRDefault="004D2D45" w:rsidP="00401487">
      <w:pPr>
        <w:rPr>
          <w:rFonts w:cstheme="majorBidi"/>
        </w:rPr>
      </w:pPr>
      <w:r w:rsidRPr="00A71420">
        <w:rPr>
          <w:rFonts w:cstheme="majorBidi"/>
        </w:rPr>
        <w:t xml:space="preserve">Ebbe a randomizált, nyílt vizsgálatba 2 610 biomarker pozitív, sikeres PCI-n átesett, ACS-ben szenvedő beteget vontak be. A betegek ASA-val kombinációban (&lt;100 mg/nap), randomizáltan vagy 5 vagy 10 mg/nap </w:t>
      </w:r>
      <w:r w:rsidR="00053C92" w:rsidRPr="00A71420">
        <w:rPr>
          <w:rFonts w:cstheme="majorBidi"/>
        </w:rPr>
        <w:t>prazugrel</w:t>
      </w:r>
      <w:r w:rsidRPr="00A71420">
        <w:rPr>
          <w:rFonts w:cstheme="majorBidi"/>
        </w:rPr>
        <w:t>t (0–14 napig) (n = </w:t>
      </w:r>
      <w:r w:rsidR="00DE57F1" w:rsidRPr="00A71420">
        <w:rPr>
          <w:rFonts w:cstheme="majorBidi"/>
        </w:rPr>
        <w:t>1306</w:t>
      </w:r>
      <w:r w:rsidRPr="00A71420">
        <w:rPr>
          <w:rFonts w:cstheme="majorBidi"/>
        </w:rPr>
        <w:t xml:space="preserve">), vagy 5 vagy 10 mg/nap </w:t>
      </w:r>
      <w:r w:rsidR="00053C92" w:rsidRPr="00A71420">
        <w:rPr>
          <w:rFonts w:cstheme="majorBidi"/>
        </w:rPr>
        <w:t>prazugrel</w:t>
      </w:r>
      <w:r w:rsidRPr="00A71420">
        <w:rPr>
          <w:rFonts w:cstheme="majorBidi"/>
        </w:rPr>
        <w:t xml:space="preserve">t (0–7 napig) majd 75 mg/napra deeszkalált adag </w:t>
      </w:r>
      <w:r w:rsidR="00FE32D9" w:rsidRPr="00A71420">
        <w:rPr>
          <w:rFonts w:cstheme="majorBidi"/>
        </w:rPr>
        <w:t>klopidogrel</w:t>
      </w:r>
      <w:r w:rsidRPr="00A71420">
        <w:rPr>
          <w:rFonts w:cstheme="majorBidi"/>
        </w:rPr>
        <w:t>t (8–14 napig) (n = 1 </w:t>
      </w:r>
      <w:r w:rsidR="00DE57F1" w:rsidRPr="00A71420">
        <w:rPr>
          <w:rFonts w:cstheme="majorBidi"/>
        </w:rPr>
        <w:t>306</w:t>
      </w:r>
      <w:r w:rsidRPr="00A71420">
        <w:rPr>
          <w:rFonts w:cstheme="majorBidi"/>
        </w:rPr>
        <w:t xml:space="preserve">) kaptak. A 14. napon thrombocyta-funkciós vizsgálatot végeztek. A csak </w:t>
      </w:r>
      <w:r w:rsidR="00053C92" w:rsidRPr="00A71420">
        <w:rPr>
          <w:rFonts w:cstheme="majorBidi"/>
        </w:rPr>
        <w:t>prazugrel</w:t>
      </w:r>
      <w:r w:rsidRPr="00A71420">
        <w:rPr>
          <w:rFonts w:cstheme="majorBidi"/>
        </w:rPr>
        <w:t>t kapó betegek kezelését folytatták még 11,5 hónapig.</w:t>
      </w:r>
    </w:p>
    <w:p w14:paraId="36C2C5EE" w14:textId="77777777" w:rsidR="00414833" w:rsidRPr="00A71420" w:rsidRDefault="00414833" w:rsidP="00401487">
      <w:pPr>
        <w:rPr>
          <w:rFonts w:cstheme="majorBidi"/>
        </w:rPr>
      </w:pPr>
    </w:p>
    <w:p w14:paraId="693001D1" w14:textId="4F3E7D91" w:rsidR="00414833" w:rsidRPr="00A71420" w:rsidRDefault="004D2D45" w:rsidP="00401487">
      <w:pPr>
        <w:rPr>
          <w:rFonts w:cstheme="majorBidi"/>
        </w:rPr>
      </w:pPr>
      <w:r w:rsidRPr="00A71420">
        <w:rPr>
          <w:rFonts w:cstheme="majorBidi"/>
        </w:rPr>
        <w:t xml:space="preserve">A deeszkalált adagot kapó betegeknél magas thrombocyta reaktivitás (HPR) vizsgálatot végeztek. Ha a HRP eredmény ≥46 egység volt, a betegeket visszaállították 5 vagy 10 mg/nap </w:t>
      </w:r>
      <w:r w:rsidR="00053C92" w:rsidRPr="00A71420">
        <w:rPr>
          <w:rFonts w:cstheme="majorBidi"/>
        </w:rPr>
        <w:t>prazugrel</w:t>
      </w:r>
      <w:r w:rsidRPr="00A71420">
        <w:rPr>
          <w:rFonts w:cstheme="majorBidi"/>
        </w:rPr>
        <w:t xml:space="preserve">re 11,5 hónapig, ha a HRP eredmény &lt;46 egység volt, a betegek folytatták a 75 mg/nap </w:t>
      </w:r>
      <w:r w:rsidR="00FE32D9" w:rsidRPr="00A71420">
        <w:rPr>
          <w:rFonts w:cstheme="majorBidi"/>
        </w:rPr>
        <w:t>klopidogrel</w:t>
      </w:r>
      <w:r w:rsidRPr="00A71420">
        <w:rPr>
          <w:rFonts w:cstheme="majorBidi"/>
        </w:rPr>
        <w:t xml:space="preserve"> kezelést 11,5 hónapig. Ezért a felügyelve deeszkalált kezelési karon lévő betegek vagy </w:t>
      </w:r>
      <w:r w:rsidR="00053C92" w:rsidRPr="00A71420">
        <w:rPr>
          <w:rFonts w:cstheme="majorBidi"/>
        </w:rPr>
        <w:t>prazugrel</w:t>
      </w:r>
      <w:r w:rsidRPr="00A71420">
        <w:rPr>
          <w:rFonts w:cstheme="majorBidi"/>
        </w:rPr>
        <w:t xml:space="preserve">t (40%) vagy </w:t>
      </w:r>
      <w:r w:rsidR="00FE32D9" w:rsidRPr="00A71420">
        <w:rPr>
          <w:rFonts w:cstheme="majorBidi"/>
        </w:rPr>
        <w:t>klopidogrel</w:t>
      </w:r>
      <w:r w:rsidRPr="00A71420">
        <w:rPr>
          <w:rFonts w:cstheme="majorBidi"/>
        </w:rPr>
        <w:t>t (60%) kaptak. Minden beteg kapott továbbra is acetilszalicilsavat és egy évig utánkövették őket.</w:t>
      </w:r>
    </w:p>
    <w:p w14:paraId="71C29E44" w14:textId="77777777" w:rsidR="00414833" w:rsidRPr="00A71420" w:rsidRDefault="00414833" w:rsidP="00401487">
      <w:pPr>
        <w:rPr>
          <w:rFonts w:cstheme="majorBidi"/>
        </w:rPr>
      </w:pPr>
    </w:p>
    <w:p w14:paraId="523E93C2" w14:textId="2E3BD35B" w:rsidR="00414833" w:rsidRPr="00A71420" w:rsidRDefault="004D2D45" w:rsidP="00401487">
      <w:pPr>
        <w:rPr>
          <w:rFonts w:cstheme="majorBidi"/>
        </w:rPr>
      </w:pPr>
      <w:r w:rsidRPr="00A71420">
        <w:rPr>
          <w:rFonts w:cstheme="majorBidi"/>
        </w:rPr>
        <w:t>Az elsődleges végpont (a szív-ér</w:t>
      </w:r>
      <w:r w:rsidR="00053C92" w:rsidRPr="00A71420">
        <w:rPr>
          <w:rFonts w:cstheme="majorBidi"/>
        </w:rPr>
        <w:t xml:space="preserve"> </w:t>
      </w:r>
      <w:r w:rsidRPr="00A71420">
        <w:rPr>
          <w:rFonts w:cstheme="majorBidi"/>
        </w:rPr>
        <w:t xml:space="preserve">rendszeri halálozás, a </w:t>
      </w:r>
      <w:r w:rsidR="00D46F55" w:rsidRPr="00A71420">
        <w:rPr>
          <w:rFonts w:cstheme="majorBidi"/>
        </w:rPr>
        <w:t xml:space="preserve">myocardialis </w:t>
      </w:r>
      <w:r w:rsidRPr="00A71420">
        <w:rPr>
          <w:rFonts w:cstheme="majorBidi"/>
        </w:rPr>
        <w:t>infarctus, a stroke, és a BARC kritériumok szerinti ≥2 fokozatú vérzések összesített incidenciája a 12. hónapban) teljesült, non-inferior volt. 95 betegnél (7%) a felügyelve deeszkalált csoportból és 118 betegnél (9%) a kontrollcsoportból (non-inferioritási p = 0,0004) volt esemény. A felügyelt deeszkaláció nem eredményezett emelkedést sem az ischaemiás események (2,5% a csökkentett csoportban és 3,2% a kontrollcsoportban, non-inferioritási p = 0,0115), sem a BARC kritériumok szerinti ≥2 fokozatú vérzésekre vonatkozó fő másodlagos végpont [5% a deeszkalált csoportban a kontrollcsoporthoz képest (6%, p = 0,23)] összkockázatában. Az összes vérzési esemény (BARC kritériumok szerinti 1–5 fokozat) kumulatív incidenciája 9% (114 esemény) volt a deeszkalált csoportban, szemben a kontrollcsoportban tapasztalható 11%-kal (137 esemény) (p = 0,14).</w:t>
      </w:r>
    </w:p>
    <w:p w14:paraId="45B75976" w14:textId="77777777" w:rsidR="004D2D45" w:rsidRPr="00A71420" w:rsidRDefault="004D2D45" w:rsidP="00401487">
      <w:pPr>
        <w:rPr>
          <w:rFonts w:cstheme="majorBidi"/>
        </w:rPr>
      </w:pPr>
    </w:p>
    <w:p w14:paraId="25EFD17F" w14:textId="77777777" w:rsidR="004D2D45" w:rsidRPr="00A71420" w:rsidRDefault="004D2D45" w:rsidP="00401487">
      <w:pPr>
        <w:pStyle w:val="HeadingEmphasis"/>
        <w:rPr>
          <w:rFonts w:cstheme="majorBidi"/>
        </w:rPr>
      </w:pPr>
      <w:r w:rsidRPr="00A71420">
        <w:rPr>
          <w:rFonts w:cstheme="majorBidi"/>
        </w:rPr>
        <w:t>Gyermekek és serdülők</w:t>
      </w:r>
    </w:p>
    <w:p w14:paraId="7C44AF81" w14:textId="56DF12A1" w:rsidR="004D2D45" w:rsidRPr="00A71420" w:rsidRDefault="004D2D45" w:rsidP="00401487">
      <w:pPr>
        <w:rPr>
          <w:rFonts w:cstheme="majorBidi"/>
        </w:rPr>
      </w:pPr>
      <w:r w:rsidRPr="00A71420">
        <w:rPr>
          <w:rFonts w:cstheme="majorBidi"/>
        </w:rPr>
        <w:t xml:space="preserve">Az Európai Gyógyszerügynökség a gyermekek esetén minden korosztálynál eltekint a </w:t>
      </w:r>
      <w:r w:rsidR="00FE32D9" w:rsidRPr="00A71420">
        <w:rPr>
          <w:rFonts w:cstheme="majorBidi"/>
        </w:rPr>
        <w:t>klopidogrel</w:t>
      </w:r>
      <w:r w:rsidRPr="00A71420">
        <w:rPr>
          <w:rFonts w:cstheme="majorBidi"/>
        </w:rPr>
        <w:t>/acetilszalicilsav tartalmú referenciakészítmény vizsgálati eredményeinek benyújtási kötelezettségétől coronaria atherosclerosis kezelés esetén (lásd 4.2 pont, gyermekgyógyászati alkalmazásra vonatkozó információk).</w:t>
      </w:r>
    </w:p>
    <w:p w14:paraId="720DD4CE" w14:textId="77777777" w:rsidR="004D2D45" w:rsidRPr="00A71420" w:rsidRDefault="004D2D45" w:rsidP="00401487">
      <w:pPr>
        <w:rPr>
          <w:rFonts w:cstheme="majorBidi"/>
        </w:rPr>
      </w:pPr>
    </w:p>
    <w:p w14:paraId="17A9E73D" w14:textId="77777777" w:rsidR="004D7605" w:rsidRPr="00A71420" w:rsidRDefault="004D7605" w:rsidP="00401487">
      <w:pPr>
        <w:keepNext/>
        <w:keepLines/>
        <w:rPr>
          <w:rFonts w:cstheme="majorBidi"/>
          <w:b/>
        </w:rPr>
      </w:pPr>
      <w:r w:rsidRPr="00A71420">
        <w:rPr>
          <w:rFonts w:cstheme="majorBidi"/>
          <w:b/>
        </w:rPr>
        <w:t>5.2</w:t>
      </w:r>
      <w:r w:rsidRPr="00A71420">
        <w:rPr>
          <w:rFonts w:cstheme="majorBidi"/>
          <w:b/>
        </w:rPr>
        <w:tab/>
        <w:t>Farmakokinetikai tulajdonságok</w:t>
      </w:r>
    </w:p>
    <w:p w14:paraId="6C18C123" w14:textId="77777777" w:rsidR="004D2D45" w:rsidRPr="00A71420" w:rsidRDefault="004D2D45" w:rsidP="00401487">
      <w:pPr>
        <w:pStyle w:val="NormalKeep"/>
        <w:rPr>
          <w:rFonts w:cstheme="majorBidi"/>
        </w:rPr>
      </w:pPr>
    </w:p>
    <w:p w14:paraId="0CB63B7A" w14:textId="46DA7C3C" w:rsidR="004D2D45"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p>
    <w:p w14:paraId="46147031" w14:textId="77777777" w:rsidR="00C77CDA" w:rsidRPr="00A71420" w:rsidRDefault="00C77CDA" w:rsidP="00401487">
      <w:pPr>
        <w:pStyle w:val="NormalKeep"/>
        <w:rPr>
          <w:rFonts w:cstheme="majorBidi"/>
        </w:rPr>
      </w:pPr>
    </w:p>
    <w:p w14:paraId="1920DC79" w14:textId="77777777" w:rsidR="00414833" w:rsidRPr="00A71420" w:rsidRDefault="004D2D45" w:rsidP="00401487">
      <w:pPr>
        <w:pStyle w:val="HeadingEmphasis"/>
        <w:rPr>
          <w:rFonts w:cstheme="majorBidi"/>
        </w:rPr>
      </w:pPr>
      <w:r w:rsidRPr="00A71420">
        <w:rPr>
          <w:rFonts w:cstheme="majorBidi"/>
        </w:rPr>
        <w:t>Felszívódás</w:t>
      </w:r>
    </w:p>
    <w:p w14:paraId="1CB6CB2D" w14:textId="28C9ECE0"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napi 75 mg-os adagjának szájon át történő egyszeri és ismételt adagolása után a szer gyorsan felszívódik. A változatlan </w:t>
      </w:r>
      <w:r w:rsidR="00FE32D9" w:rsidRPr="00A71420">
        <w:rPr>
          <w:rFonts w:cstheme="majorBidi"/>
        </w:rPr>
        <w:t>klopidogrel</w:t>
      </w:r>
      <w:r w:rsidRPr="00A71420">
        <w:rPr>
          <w:rFonts w:cstheme="majorBidi"/>
        </w:rPr>
        <w:t xml:space="preserve"> </w:t>
      </w:r>
      <w:r w:rsidR="00E8483A" w:rsidRPr="00A71420">
        <w:rPr>
          <w:rFonts w:cstheme="majorBidi"/>
        </w:rPr>
        <w:t xml:space="preserve">átlagos </w:t>
      </w:r>
      <w:r w:rsidRPr="00A71420">
        <w:rPr>
          <w:rFonts w:cstheme="majorBidi"/>
        </w:rPr>
        <w:t>plazma</w:t>
      </w:r>
      <w:r w:rsidR="00E8483A" w:rsidRPr="00A71420">
        <w:rPr>
          <w:rFonts w:cstheme="majorBidi"/>
        </w:rPr>
        <w:t>-</w:t>
      </w:r>
      <w:r w:rsidRPr="00A71420">
        <w:rPr>
          <w:rFonts w:cstheme="majorBidi"/>
        </w:rPr>
        <w:t xml:space="preserve">csúcskoncentrációja (kb. 2,2–2,5 ng/ml egyszeri 75 mg-os adag beadását követően) mintegy 45 perccel a beadás után jelentkezett. A </w:t>
      </w:r>
      <w:r w:rsidR="00FE32D9" w:rsidRPr="00A71420">
        <w:rPr>
          <w:rFonts w:cstheme="majorBidi"/>
        </w:rPr>
        <w:t>klopidogrel</w:t>
      </w:r>
      <w:r w:rsidRPr="00A71420">
        <w:rPr>
          <w:rFonts w:cstheme="majorBidi"/>
        </w:rPr>
        <w:t xml:space="preserve"> metabolit</w:t>
      </w:r>
      <w:r w:rsidR="00E8483A" w:rsidRPr="00A71420">
        <w:rPr>
          <w:rFonts w:cstheme="majorBidi"/>
        </w:rPr>
        <w:t>jaina</w:t>
      </w:r>
      <w:r w:rsidRPr="00A71420">
        <w:rPr>
          <w:rFonts w:cstheme="majorBidi"/>
        </w:rPr>
        <w:t>k vizelettel történő kiválasztása alapján a felszívódás legalább 50%-os.</w:t>
      </w:r>
    </w:p>
    <w:p w14:paraId="2B9D402F" w14:textId="77777777" w:rsidR="004D2D45" w:rsidRPr="00A71420" w:rsidRDefault="004D2D45" w:rsidP="00401487">
      <w:pPr>
        <w:rPr>
          <w:rFonts w:cstheme="majorBidi"/>
        </w:rPr>
      </w:pPr>
    </w:p>
    <w:p w14:paraId="4AB425D0" w14:textId="77777777" w:rsidR="00414833" w:rsidRPr="00A71420" w:rsidRDefault="004D2D45" w:rsidP="00401487">
      <w:pPr>
        <w:pStyle w:val="HeadingEmphasis"/>
        <w:rPr>
          <w:rFonts w:cstheme="majorBidi"/>
        </w:rPr>
      </w:pPr>
      <w:r w:rsidRPr="00A71420">
        <w:rPr>
          <w:rFonts w:cstheme="majorBidi"/>
        </w:rPr>
        <w:t>Eloszlás</w:t>
      </w:r>
    </w:p>
    <w:p w14:paraId="7C1B7520" w14:textId="0C16009B" w:rsidR="00414833" w:rsidRPr="00A71420" w:rsidRDefault="004D2D45" w:rsidP="00401487">
      <w:pPr>
        <w:rPr>
          <w:rFonts w:cstheme="majorBidi"/>
        </w:rPr>
      </w:pPr>
      <w:r w:rsidRPr="00A71420">
        <w:rPr>
          <w:rStyle w:val="Emphasis"/>
          <w:rFonts w:cstheme="majorBidi"/>
        </w:rPr>
        <w:t>In vitro</w:t>
      </w:r>
      <w:r w:rsidRPr="00A71420">
        <w:rPr>
          <w:rFonts w:cstheme="majorBidi"/>
        </w:rPr>
        <w:t xml:space="preserve"> a </w:t>
      </w:r>
      <w:r w:rsidR="00FE32D9" w:rsidRPr="00A71420">
        <w:rPr>
          <w:rFonts w:cstheme="majorBidi"/>
        </w:rPr>
        <w:t>klopidogrel</w:t>
      </w:r>
      <w:r w:rsidRPr="00A71420">
        <w:rPr>
          <w:rFonts w:cstheme="majorBidi"/>
        </w:rPr>
        <w:t xml:space="preserve"> és fő keringő (inaktív) metabolitjai reverzíbilisen kötődnek a humán plazmaproteinekhez (98% ill. 94%). </w:t>
      </w:r>
      <w:r w:rsidRPr="00A71420">
        <w:rPr>
          <w:rStyle w:val="Emphasis"/>
          <w:rFonts w:cstheme="majorBidi"/>
        </w:rPr>
        <w:t>In vitro</w:t>
      </w:r>
      <w:r w:rsidRPr="00A71420">
        <w:rPr>
          <w:rFonts w:cstheme="majorBidi"/>
        </w:rPr>
        <w:t xml:space="preserve"> a kötődés, széles koncentrációhatárokon belül, nem telíthető.</w:t>
      </w:r>
    </w:p>
    <w:p w14:paraId="4469414A" w14:textId="77777777" w:rsidR="00414833" w:rsidRPr="00A71420" w:rsidRDefault="00414833" w:rsidP="00401487">
      <w:pPr>
        <w:rPr>
          <w:rFonts w:cstheme="majorBidi"/>
        </w:rPr>
      </w:pPr>
    </w:p>
    <w:p w14:paraId="14FA86AE" w14:textId="77777777" w:rsidR="00414833" w:rsidRPr="00A71420" w:rsidRDefault="004D2D45" w:rsidP="00401487">
      <w:pPr>
        <w:pStyle w:val="HeadingEmphasis"/>
        <w:rPr>
          <w:rFonts w:cstheme="majorBidi"/>
        </w:rPr>
      </w:pPr>
      <w:r w:rsidRPr="00A71420">
        <w:rPr>
          <w:rFonts w:cstheme="majorBidi"/>
        </w:rPr>
        <w:t>Biotranszformáció</w:t>
      </w:r>
    </w:p>
    <w:p w14:paraId="6A0D9009" w14:textId="5BD3971C"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t a máj nagymértékben metabolizálja. </w:t>
      </w:r>
      <w:r w:rsidRPr="00A71420">
        <w:rPr>
          <w:rStyle w:val="Emphasis"/>
          <w:rFonts w:cstheme="majorBidi"/>
        </w:rPr>
        <w:t>In vitro</w:t>
      </w:r>
      <w:r w:rsidRPr="00A71420">
        <w:rPr>
          <w:rFonts w:cstheme="majorBidi"/>
        </w:rPr>
        <w:t xml:space="preserve"> és </w:t>
      </w:r>
      <w:r w:rsidRPr="00A71420">
        <w:rPr>
          <w:rStyle w:val="Emphasis"/>
          <w:rFonts w:cstheme="majorBidi"/>
        </w:rPr>
        <w:t>in vivo</w:t>
      </w:r>
      <w:r w:rsidRPr="00A71420">
        <w:rPr>
          <w:rFonts w:cstheme="majorBidi"/>
        </w:rPr>
        <w:t xml:space="preserve"> a </w:t>
      </w:r>
      <w:r w:rsidR="00FE32D9" w:rsidRPr="00A71420">
        <w:rPr>
          <w:rFonts w:cstheme="majorBidi"/>
        </w:rPr>
        <w:t>klopidogrel</w:t>
      </w:r>
      <w:r w:rsidRPr="00A71420">
        <w:rPr>
          <w:rFonts w:cstheme="majorBidi"/>
        </w:rPr>
        <w:t xml:space="preserve"> két fő anyagcsereúton metabolizálódik, az egyik egy észterázok mediálta hidrolízis, ennek egy inaktív karboxilsav-származék (85%-a keringő metabolitoknak) az eredménye, míg a másikat számos </w:t>
      </w:r>
      <w:r w:rsidRPr="00A71420">
        <w:rPr>
          <w:rFonts w:cstheme="majorBidi"/>
        </w:rPr>
        <w:lastRenderedPageBreak/>
        <w:t xml:space="preserve">citokróm P450 mediálja. A </w:t>
      </w:r>
      <w:r w:rsidR="00FE32D9" w:rsidRPr="00A71420">
        <w:rPr>
          <w:rFonts w:cstheme="majorBidi"/>
        </w:rPr>
        <w:t>klopidogrel</w:t>
      </w:r>
      <w:r w:rsidRPr="00A71420">
        <w:rPr>
          <w:rFonts w:cstheme="majorBidi"/>
        </w:rPr>
        <w:t xml:space="preserve"> először 2</w:t>
      </w:r>
      <w:r w:rsidRPr="00A71420">
        <w:rPr>
          <w:rFonts w:cstheme="majorBidi"/>
        </w:rPr>
        <w:noBreakHyphen/>
        <w:t>oxo-</w:t>
      </w:r>
      <w:r w:rsidR="00FE32D9" w:rsidRPr="00A71420">
        <w:rPr>
          <w:rFonts w:cstheme="majorBidi"/>
        </w:rPr>
        <w:t>klopidogrel</w:t>
      </w:r>
      <w:r w:rsidRPr="00A71420">
        <w:rPr>
          <w:rFonts w:cstheme="majorBidi"/>
        </w:rPr>
        <w:t xml:space="preserve"> intermedier metabolittá alakul át. A 2</w:t>
      </w:r>
      <w:r w:rsidRPr="00A71420">
        <w:rPr>
          <w:rFonts w:cstheme="majorBidi"/>
        </w:rPr>
        <w:noBreakHyphen/>
        <w:t>oxo-</w:t>
      </w:r>
      <w:r w:rsidR="00FE32D9" w:rsidRPr="00A71420">
        <w:rPr>
          <w:rFonts w:cstheme="majorBidi"/>
        </w:rPr>
        <w:t>klopidogrel</w:t>
      </w:r>
      <w:r w:rsidRPr="00A71420">
        <w:rPr>
          <w:rFonts w:cstheme="majorBidi"/>
        </w:rPr>
        <w:t xml:space="preserve"> intermedier metabolit ezt követő átalakulása egy aktív metabolitot, a </w:t>
      </w:r>
      <w:r w:rsidR="00FE32D9" w:rsidRPr="00A71420">
        <w:rPr>
          <w:rFonts w:cstheme="majorBidi"/>
        </w:rPr>
        <w:t>klopidogrel</w:t>
      </w:r>
      <w:r w:rsidRPr="00A71420">
        <w:rPr>
          <w:rFonts w:cstheme="majorBidi"/>
        </w:rPr>
        <w:t xml:space="preserve"> tiolszármazékát eredményezi. Az aktív metabolit elsősorban a CYP2C19 izoenzim által keletkezik, számos további CYP izoenzim, köztük a CYP3A4, CYP1A2 és CYP2B6 izoenzimek közreműködésével. Az </w:t>
      </w:r>
      <w:r w:rsidRPr="00A71420">
        <w:rPr>
          <w:rStyle w:val="Emphasis"/>
          <w:rFonts w:cstheme="majorBidi"/>
        </w:rPr>
        <w:t>in vitro</w:t>
      </w:r>
      <w:r w:rsidRPr="00A71420">
        <w:rPr>
          <w:rFonts w:cstheme="majorBidi"/>
        </w:rPr>
        <w:t xml:space="preserve"> izolált aktív tiolszármazék gyorsan és irreverzibilisen kötődik a vérlemezke receptorához, ilyen módon gátolva a vérlemezke-aggregációt.</w:t>
      </w:r>
    </w:p>
    <w:p w14:paraId="255B8668" w14:textId="77777777" w:rsidR="004D2D45" w:rsidRPr="00A71420" w:rsidRDefault="004D2D45" w:rsidP="00401487">
      <w:pPr>
        <w:rPr>
          <w:rFonts w:cstheme="majorBidi"/>
        </w:rPr>
      </w:pPr>
    </w:p>
    <w:p w14:paraId="43401527" w14:textId="5F5906B4" w:rsidR="004D2D45" w:rsidRPr="00A71420" w:rsidRDefault="004D2D45" w:rsidP="00401487">
      <w:pPr>
        <w:rPr>
          <w:rFonts w:cstheme="majorBidi"/>
        </w:rPr>
      </w:pPr>
      <w:r w:rsidRPr="00A71420">
        <w:rPr>
          <w:rFonts w:cstheme="majorBidi"/>
        </w:rPr>
        <w:t>Az aktív metabolit C</w:t>
      </w:r>
      <w:r w:rsidRPr="00A71420">
        <w:rPr>
          <w:rStyle w:val="Subscript"/>
          <w:rFonts w:cstheme="majorBidi"/>
        </w:rPr>
        <w:t>max</w:t>
      </w:r>
      <w:r w:rsidRPr="00A71420">
        <w:rPr>
          <w:rFonts w:cstheme="majorBidi"/>
        </w:rPr>
        <w:t xml:space="preserve">-értéke 300 mg </w:t>
      </w:r>
      <w:r w:rsidR="00FE32D9" w:rsidRPr="00A71420">
        <w:rPr>
          <w:rFonts w:cstheme="majorBidi"/>
        </w:rPr>
        <w:t>klopidogrel</w:t>
      </w:r>
      <w:r w:rsidRPr="00A71420">
        <w:rPr>
          <w:rFonts w:cstheme="majorBidi"/>
        </w:rPr>
        <w:t xml:space="preserve"> egyszeri adását követően kétszerese a négy napon át alkalmazott 75 mg-os fenntartó dózisénak. A C</w:t>
      </w:r>
      <w:r w:rsidRPr="00A71420">
        <w:rPr>
          <w:rStyle w:val="Subscript"/>
          <w:rFonts w:cstheme="majorBidi"/>
        </w:rPr>
        <w:t>max</w:t>
      </w:r>
      <w:r w:rsidRPr="00A71420">
        <w:rPr>
          <w:rFonts w:cstheme="majorBidi"/>
        </w:rPr>
        <w:t xml:space="preserve"> 30–60 perccel az alkalmazást követően alakul ki.</w:t>
      </w:r>
    </w:p>
    <w:p w14:paraId="0C785D0D" w14:textId="77777777" w:rsidR="004D2D45" w:rsidRPr="00A71420" w:rsidRDefault="004D2D45" w:rsidP="00401487">
      <w:pPr>
        <w:rPr>
          <w:rFonts w:cstheme="majorBidi"/>
        </w:rPr>
      </w:pPr>
    </w:p>
    <w:p w14:paraId="00967413" w14:textId="77777777" w:rsidR="00414833" w:rsidRPr="00A71420" w:rsidRDefault="004D2D45" w:rsidP="00401487">
      <w:pPr>
        <w:pStyle w:val="HeadingEmphasis"/>
        <w:rPr>
          <w:rFonts w:cstheme="majorBidi"/>
        </w:rPr>
      </w:pPr>
      <w:r w:rsidRPr="00A71420">
        <w:rPr>
          <w:rFonts w:cstheme="majorBidi"/>
        </w:rPr>
        <w:t>Elimináció</w:t>
      </w:r>
    </w:p>
    <w:p w14:paraId="26EFA0CB" w14:textId="25F59C6E" w:rsidR="00414833" w:rsidRPr="00A71420" w:rsidRDefault="004D2D45" w:rsidP="00401487">
      <w:pPr>
        <w:rPr>
          <w:rFonts w:cstheme="majorBidi"/>
        </w:rPr>
      </w:pPr>
      <w:r w:rsidRPr="00A71420">
        <w:rPr>
          <w:rStyle w:val="Superscript"/>
          <w:rFonts w:cstheme="majorBidi"/>
        </w:rPr>
        <w:t>14</w:t>
      </w:r>
      <w:r w:rsidRPr="00A71420">
        <w:rPr>
          <w:rFonts w:cstheme="majorBidi"/>
        </w:rPr>
        <w:t xml:space="preserve">C-jelzett </w:t>
      </w:r>
      <w:r w:rsidR="00FE32D9" w:rsidRPr="00A71420">
        <w:rPr>
          <w:rFonts w:cstheme="majorBidi"/>
        </w:rPr>
        <w:t>klopidogrel</w:t>
      </w:r>
      <w:r w:rsidRPr="00A71420">
        <w:rPr>
          <w:rFonts w:cstheme="majorBidi"/>
        </w:rPr>
        <w:t xml:space="preserve"> </w:t>
      </w:r>
      <w:r w:rsidRPr="00A71420">
        <w:rPr>
          <w:rFonts w:cstheme="majorBidi"/>
          <w:i/>
        </w:rPr>
        <w:t>per os</w:t>
      </w:r>
      <w:r w:rsidRPr="00A71420">
        <w:rPr>
          <w:rFonts w:cstheme="majorBidi"/>
        </w:rPr>
        <w:t xml:space="preserve"> alkalmazása után kb. 50% ürül a vizelettel és kb. 46% a széklettel az adagolást követő 120 órán belül. Egyszeri 75 mg </w:t>
      </w:r>
      <w:r w:rsidR="00FE32D9" w:rsidRPr="00A71420">
        <w:rPr>
          <w:rFonts w:cstheme="majorBidi"/>
        </w:rPr>
        <w:t>klopidogrel</w:t>
      </w:r>
      <w:r w:rsidRPr="00A71420">
        <w:rPr>
          <w:rFonts w:cstheme="majorBidi"/>
        </w:rPr>
        <w:t xml:space="preserve">t orálisan adagolva a </w:t>
      </w:r>
      <w:r w:rsidR="00623036" w:rsidRPr="00A71420">
        <w:rPr>
          <w:rFonts w:cstheme="majorBidi"/>
        </w:rPr>
        <w:t xml:space="preserve">felezési </w:t>
      </w:r>
      <w:r w:rsidRPr="00A71420">
        <w:rPr>
          <w:rFonts w:cstheme="majorBidi"/>
        </w:rPr>
        <w:t>idő kb. 6 óra. A fő keringő metabolit (inaktív) eliminációs felezési ideje egyszeri és ismételt adagolás után 8 óra volt.</w:t>
      </w:r>
    </w:p>
    <w:p w14:paraId="51F865CF" w14:textId="77777777" w:rsidR="004D2D45" w:rsidRPr="00A71420" w:rsidRDefault="004D2D45" w:rsidP="00401487">
      <w:pPr>
        <w:rPr>
          <w:rFonts w:cstheme="majorBidi"/>
        </w:rPr>
      </w:pPr>
    </w:p>
    <w:p w14:paraId="4166A847" w14:textId="77777777" w:rsidR="00414833" w:rsidRPr="00A71420" w:rsidRDefault="004D2D45" w:rsidP="00401487">
      <w:pPr>
        <w:pStyle w:val="HeadingEmphasis"/>
        <w:rPr>
          <w:rFonts w:cstheme="majorBidi"/>
        </w:rPr>
      </w:pPr>
      <w:r w:rsidRPr="00A71420">
        <w:rPr>
          <w:rFonts w:cstheme="majorBidi"/>
        </w:rPr>
        <w:t>Farmakogenetika</w:t>
      </w:r>
    </w:p>
    <w:p w14:paraId="1A528782" w14:textId="54557413" w:rsidR="00414833" w:rsidRPr="00A71420" w:rsidRDefault="004D2D45" w:rsidP="00401487">
      <w:pPr>
        <w:rPr>
          <w:rFonts w:cstheme="majorBidi"/>
        </w:rPr>
      </w:pPr>
      <w:r w:rsidRPr="00A71420">
        <w:rPr>
          <w:rFonts w:cstheme="majorBidi"/>
        </w:rPr>
        <w:t>A CYP2C19 mind az aktív metabolit, mind 2</w:t>
      </w:r>
      <w:r w:rsidRPr="00A71420">
        <w:rPr>
          <w:rFonts w:cstheme="majorBidi"/>
        </w:rPr>
        <w:noBreakHyphen/>
        <w:t>oxo-</w:t>
      </w:r>
      <w:r w:rsidR="00FE32D9" w:rsidRPr="00A71420">
        <w:rPr>
          <w:rFonts w:cstheme="majorBidi"/>
        </w:rPr>
        <w:t>klopidogrel</w:t>
      </w:r>
      <w:r w:rsidRPr="00A71420">
        <w:rPr>
          <w:rFonts w:cstheme="majorBidi"/>
        </w:rPr>
        <w:t xml:space="preserve"> intermedier kialakításában érintett. A </w:t>
      </w:r>
      <w:r w:rsidR="00FE32D9" w:rsidRPr="00A71420">
        <w:rPr>
          <w:rFonts w:cstheme="majorBidi"/>
        </w:rPr>
        <w:t>klopidogrel</w:t>
      </w:r>
      <w:r w:rsidRPr="00A71420">
        <w:rPr>
          <w:rFonts w:cstheme="majorBidi"/>
        </w:rPr>
        <w:t xml:space="preserve"> aktív metabolit farmakokinetikai és thrombocyta-aggregáció gátló hatása, amint az </w:t>
      </w:r>
      <w:r w:rsidRPr="00A71420">
        <w:rPr>
          <w:rStyle w:val="Emphasis"/>
          <w:rFonts w:cstheme="majorBidi"/>
        </w:rPr>
        <w:t>ex vivo</w:t>
      </w:r>
      <w:r w:rsidRPr="00A71420">
        <w:rPr>
          <w:rFonts w:cstheme="majorBidi"/>
        </w:rPr>
        <w:t xml:space="preserve"> thrombocyta-aggregációs vizsgálatokban mérhető volt, függ a CYP2C19 genotípustól.</w:t>
      </w:r>
    </w:p>
    <w:p w14:paraId="6B25464A" w14:textId="77777777" w:rsidR="004D2D45" w:rsidRPr="00A71420" w:rsidRDefault="004D2D45" w:rsidP="00401487">
      <w:pPr>
        <w:rPr>
          <w:rFonts w:cstheme="majorBidi"/>
        </w:rPr>
      </w:pPr>
    </w:p>
    <w:p w14:paraId="10066A57" w14:textId="22381854" w:rsidR="004D2D45" w:rsidRPr="00A71420" w:rsidRDefault="004D2D45" w:rsidP="00401487">
      <w:pPr>
        <w:rPr>
          <w:rFonts w:cstheme="majorBidi"/>
        </w:rPr>
      </w:pPr>
      <w:r w:rsidRPr="00A71420">
        <w:rPr>
          <w:rFonts w:cstheme="majorBidi"/>
        </w:rPr>
        <w:t xml:space="preserve">A CYP2C19*1 allél a teljes funkcionális metabolizmusért felelős, míg a CYP2C19*2 és a CYP2C19*3 allélek a nem funkcionális metabolizmusért felelősek. A gyengén metabolizáló </w:t>
      </w:r>
      <w:r w:rsidR="00441DEB" w:rsidRPr="00A71420">
        <w:rPr>
          <w:rFonts w:cstheme="majorBidi"/>
        </w:rPr>
        <w:t xml:space="preserve">kaukázusi </w:t>
      </w:r>
      <w:r w:rsidRPr="00A71420">
        <w:rPr>
          <w:rFonts w:cstheme="majorBidi"/>
        </w:rPr>
        <w:t xml:space="preserve">(85%) és ázsiai (99%) betegekben lévő, csökkent működésű allélek többségéért a CYP2C19*2 és CYP2C19*3 allélek a felelősek. További, a csökkent, illetve hiányzó metabolizmussal összefüggésbe hozható allélek a CYP2C19*4, *5, *6, *7 és *8. Egy gyengén metabolizáló beteg két, a fentiekben definiált, funkcióvesztéses alléllel rendelkezik. A gyengén metabolizáló genotípus publikált előfordulási gyakorisága a </w:t>
      </w:r>
      <w:r w:rsidR="00904961" w:rsidRPr="00A71420">
        <w:rPr>
          <w:rFonts w:cstheme="majorBidi"/>
        </w:rPr>
        <w:t xml:space="preserve">kaukázusi </w:t>
      </w:r>
      <w:r w:rsidRPr="00A71420">
        <w:rPr>
          <w:rFonts w:cstheme="majorBidi"/>
        </w:rPr>
        <w:t>populációban kb. 2%, a feketebőrűek között 4%, a kínaiak között pedig mintegy 14%. Vizsgálati módszerek rendelkezésre állnak a CYP2C19 genotípus meghatározására.</w:t>
      </w:r>
    </w:p>
    <w:p w14:paraId="612A3CFB" w14:textId="77777777" w:rsidR="004D2D45" w:rsidRPr="00A71420" w:rsidRDefault="004D2D45" w:rsidP="00401487">
      <w:pPr>
        <w:rPr>
          <w:rFonts w:cstheme="majorBidi"/>
        </w:rPr>
      </w:pPr>
    </w:p>
    <w:p w14:paraId="2C725DEC" w14:textId="5D0A2129" w:rsidR="00414833" w:rsidRPr="00A71420" w:rsidRDefault="004D2D45" w:rsidP="00401487">
      <w:pPr>
        <w:rPr>
          <w:rFonts w:cstheme="majorBidi"/>
        </w:rPr>
      </w:pPr>
      <w:r w:rsidRPr="00A71420">
        <w:rPr>
          <w:rFonts w:cstheme="majorBidi"/>
        </w:rPr>
        <w:t xml:space="preserve">Egy keresztezett elrendezésű, 40 egészséges személyen, akik közül 10–10 fő a négy CYP2C19-metabolizáló csoportba tartozott (nagyon gyorsan, extenzíven, közepesen és gyengén metabolizáló csoport) végzett klinikai vizsgálatban a 300 mg-os telítő dózist követő 75 mg/nap-os, illetve a 600 mg-os telítő dózist követő 150 mg/nap-os adag 5 napon át történő adása mellett (dinamikus egyensúlyi állapotban) értékelték a </w:t>
      </w:r>
      <w:r w:rsidR="00FE32D9" w:rsidRPr="00A71420">
        <w:rPr>
          <w:rFonts w:cstheme="majorBidi"/>
        </w:rPr>
        <w:t>klopidogrel</w:t>
      </w:r>
      <w:r w:rsidRPr="00A71420">
        <w:rPr>
          <w:rFonts w:cstheme="majorBidi"/>
        </w:rPr>
        <w:t xml:space="preserve"> farmakokinetikáját és vérlemezkékre gyakorolt hatását.</w:t>
      </w:r>
    </w:p>
    <w:p w14:paraId="3A8A006D" w14:textId="6B16B5D1" w:rsidR="00414833" w:rsidRPr="00A71420" w:rsidRDefault="004D2D45" w:rsidP="00401487">
      <w:pPr>
        <w:rPr>
          <w:rFonts w:cstheme="majorBidi"/>
        </w:rPr>
      </w:pPr>
      <w:r w:rsidRPr="00A71420">
        <w:rPr>
          <w:rFonts w:cstheme="majorBidi"/>
        </w:rPr>
        <w:t>A CYP2C19-et nagyon gyorsan, extenzíven és közepesen metabolizáló csoportok közt az aktív metabolit-expozíció és az átlagos thrombocytaaggregáció</w:t>
      </w:r>
      <w:r w:rsidR="000F676B" w:rsidRPr="00A71420">
        <w:rPr>
          <w:rFonts w:cstheme="majorBidi"/>
        </w:rPr>
        <w:t>-</w:t>
      </w:r>
      <w:r w:rsidRPr="00A71420">
        <w:rPr>
          <w:rFonts w:cstheme="majorBidi"/>
        </w:rPr>
        <w:t>gátlás (IPA) tekintetében nem volt lényeges különbség. Az extenzíven metabolizálókhoz képest a gyengén metabolizálók esetén 63–71%-kal csökkent az aktív metabolit-expozíció. A 300 mg/75 mg adagolási módot követően, a gyengén metabolizálók esetén az átlagos IPA-ban kifejezett (5 µM ADP) thrombocyta-gátló hatás 24%-kal (24 óra) és 37%-kal (5. nap) csökkent, míg az extenzíven metabolizálók esetén az IPA 39%- kal (24 óra) és 58%-kal (5. nap) és a közepesen metabolizálóknál 37%-kal (24 óra) és 60%-kal (5. nap) csökkent. A 600 mg/150 mg terápiás protokollban részesülő gyengén metabolizáló egyének esetén nagyobb aktív metabolit-expozíció volt megfigyelhető, mint a 300 mg/75 mg terápiás protokollban részesülő gyengén metabolizáló csoport esetén. Továbbá, az IPA 32% (24 óra) és 61% (5. nap) volt, ami nagyobb volt, mint a 300 mg/75 mg terápiás protokollban részesülő, gyengén metabolizáló egyének esetén, és hasonló volt a 300 mg/75 mg terápiás protokollban részesülő, egyéb CYP2C19 metabolizáló csoportok esetén. A klinikai végpontvizsgálatok során ezen betegcsoportok számára nem állapítottak meg megfelelő adagolási rendet.</w:t>
      </w:r>
    </w:p>
    <w:p w14:paraId="5B3F1955" w14:textId="77777777" w:rsidR="00414833" w:rsidRPr="00A71420" w:rsidRDefault="00414833" w:rsidP="00401487">
      <w:pPr>
        <w:rPr>
          <w:rFonts w:cstheme="majorBidi"/>
        </w:rPr>
      </w:pPr>
    </w:p>
    <w:p w14:paraId="1EBBB383" w14:textId="614A09E9" w:rsidR="00414833" w:rsidRPr="00A71420" w:rsidRDefault="004D2D45" w:rsidP="00401487">
      <w:pPr>
        <w:rPr>
          <w:rFonts w:cstheme="majorBidi"/>
        </w:rPr>
      </w:pPr>
      <w:r w:rsidRPr="00A71420">
        <w:rPr>
          <w:rFonts w:cstheme="majorBidi"/>
        </w:rPr>
        <w:t xml:space="preserve">A fenti eredményeknek megfelelően, 335, </w:t>
      </w:r>
      <w:r w:rsidR="00FE32D9" w:rsidRPr="00A71420">
        <w:rPr>
          <w:rFonts w:cstheme="majorBidi"/>
        </w:rPr>
        <w:t>klopidogrel</w:t>
      </w:r>
      <w:r w:rsidRPr="00A71420">
        <w:rPr>
          <w:rFonts w:cstheme="majorBidi"/>
        </w:rPr>
        <w:t>lel kezelt, dinamikus állapotban lévő beteggel végzett 6 vizsgálat meta-analízise során kimutatták, hogy az aktív metabolit-expozíció az extenzív metabolizálókhoz képest a közepes mértékben metabolizálók esetén 28%-kal, a gyengén metabolizálók esetén pedig 72%-kal, míg a thrombocyta-aggregáció gátlás IPA-ban kifejezve (5 µM ADP) rendre 5,9%-kal és 21,4%-kal csökkent.</w:t>
      </w:r>
    </w:p>
    <w:p w14:paraId="21E27611" w14:textId="77777777" w:rsidR="00414833" w:rsidRPr="00A71420" w:rsidRDefault="00414833" w:rsidP="00401487">
      <w:pPr>
        <w:rPr>
          <w:rFonts w:cstheme="majorBidi"/>
        </w:rPr>
      </w:pPr>
    </w:p>
    <w:p w14:paraId="07D83CFA" w14:textId="57E70E3B" w:rsidR="00414833" w:rsidRPr="00A71420" w:rsidRDefault="004D2D45" w:rsidP="00401487">
      <w:pPr>
        <w:rPr>
          <w:rFonts w:cstheme="majorBidi"/>
        </w:rPr>
      </w:pPr>
      <w:r w:rsidRPr="00A71420">
        <w:rPr>
          <w:rFonts w:cstheme="majorBidi"/>
        </w:rPr>
        <w:lastRenderedPageBreak/>
        <w:t xml:space="preserve">A CYP2C19 genotípusnak a </w:t>
      </w:r>
      <w:r w:rsidR="00FE32D9" w:rsidRPr="00A71420">
        <w:rPr>
          <w:rFonts w:cstheme="majorBidi"/>
        </w:rPr>
        <w:t>klopidogrel</w:t>
      </w:r>
      <w:r w:rsidRPr="00A71420">
        <w:rPr>
          <w:rFonts w:cstheme="majorBidi"/>
        </w:rPr>
        <w:t xml:space="preserve">lel kezelt betegek klinikai eredményeire gyakorolt hatását prospektív, randomizált, kontrollos vizsgálatok során nem értékelték. Számos retrospektív analízis és több publikált kohorsz-vizsgálat is van azonban, ami ezt a hatását olyan, </w:t>
      </w:r>
      <w:r w:rsidR="00FE32D9" w:rsidRPr="00A71420">
        <w:rPr>
          <w:rFonts w:cstheme="majorBidi"/>
        </w:rPr>
        <w:t>klopidogrel</w:t>
      </w:r>
      <w:r w:rsidRPr="00A71420">
        <w:rPr>
          <w:rFonts w:cstheme="majorBidi"/>
        </w:rPr>
        <w:t>lel kezelt betegeknél vizsgálta, akiknél rendelkezésre áll a genotipizálás eredménye: CURE (n = 2721), CHARISMA (n = 2428), CLARITY-TIMI 28 (n = 227), TRITON-TIMI 38 (n = 1477) és ACTIVE</w:t>
      </w:r>
      <w:r w:rsidRPr="00A71420">
        <w:rPr>
          <w:rFonts w:cstheme="majorBidi"/>
        </w:rPr>
        <w:noBreakHyphen/>
        <w:t>A (n = 601).</w:t>
      </w:r>
    </w:p>
    <w:p w14:paraId="0DA7EB49" w14:textId="77777777" w:rsidR="00414833" w:rsidRPr="00A71420" w:rsidRDefault="00414833" w:rsidP="00401487">
      <w:pPr>
        <w:rPr>
          <w:rFonts w:cstheme="majorBidi"/>
        </w:rPr>
      </w:pPr>
    </w:p>
    <w:p w14:paraId="7DFA064A" w14:textId="77777777" w:rsidR="00414833" w:rsidRPr="00A71420" w:rsidRDefault="004D2D45" w:rsidP="00401487">
      <w:pPr>
        <w:rPr>
          <w:rFonts w:cstheme="majorBidi"/>
        </w:rPr>
      </w:pPr>
      <w:r w:rsidRPr="00A71420">
        <w:rPr>
          <w:rFonts w:cstheme="majorBidi"/>
        </w:rPr>
        <w:t>A TRITON-TIMI 38 és 3 kohorsz vizsgálatban (Collet, Sibbing, Giusti) a közepesen vagy gyengén metabolizálókból álló, kombinált csoportban magasabb volt a kardiovaszkuláris események (halál, myocardialis infarctus és stroke) vagy a stent-trombózis aránya, mint a gyorsan metabolizálóknál.</w:t>
      </w:r>
    </w:p>
    <w:p w14:paraId="7BD03C9D" w14:textId="77777777" w:rsidR="00414833" w:rsidRPr="00A71420" w:rsidRDefault="00414833" w:rsidP="00401487">
      <w:pPr>
        <w:rPr>
          <w:rFonts w:cstheme="majorBidi"/>
        </w:rPr>
      </w:pPr>
    </w:p>
    <w:p w14:paraId="7EB25D6D" w14:textId="5619DA74" w:rsidR="00414833" w:rsidRPr="00A71420" w:rsidRDefault="004D2D45" w:rsidP="00401487">
      <w:pPr>
        <w:rPr>
          <w:rFonts w:cstheme="majorBidi"/>
        </w:rPr>
      </w:pPr>
      <w:r w:rsidRPr="00A71420">
        <w:rPr>
          <w:rFonts w:cstheme="majorBidi"/>
        </w:rPr>
        <w:t>A CHARISMA és egy kohorsz vizsgálatban (Simon) a gyorsan metabolizálókhoz képest csak a gyengén metabolizálóknál észleltek emelkedett eseményrátát.</w:t>
      </w:r>
    </w:p>
    <w:p w14:paraId="1BB70B52" w14:textId="77777777" w:rsidR="00414833" w:rsidRPr="00A71420" w:rsidRDefault="00414833" w:rsidP="00401487">
      <w:pPr>
        <w:rPr>
          <w:rFonts w:cstheme="majorBidi"/>
        </w:rPr>
      </w:pPr>
    </w:p>
    <w:p w14:paraId="583A11D8" w14:textId="77777777" w:rsidR="00414833" w:rsidRPr="00A71420" w:rsidRDefault="004D2D45" w:rsidP="00401487">
      <w:pPr>
        <w:rPr>
          <w:rFonts w:cstheme="majorBidi"/>
        </w:rPr>
      </w:pPr>
      <w:r w:rsidRPr="00A71420">
        <w:rPr>
          <w:rFonts w:cstheme="majorBidi"/>
        </w:rPr>
        <w:t>A CURE, CLARITY, ACTIVE</w:t>
      </w:r>
      <w:r w:rsidRPr="00A71420">
        <w:rPr>
          <w:rFonts w:cstheme="majorBidi"/>
        </w:rPr>
        <w:noBreakHyphen/>
        <w:t>A és az egyik kohorsz vizsgálatban (Trenk) nem figyeltek meg metabolizációfüggő eseményráta-emelkedést.</w:t>
      </w:r>
    </w:p>
    <w:p w14:paraId="46CB6921" w14:textId="77777777" w:rsidR="004D2D45" w:rsidRPr="00A71420" w:rsidRDefault="004D2D45" w:rsidP="00401487">
      <w:pPr>
        <w:rPr>
          <w:rFonts w:cstheme="majorBidi"/>
        </w:rPr>
      </w:pPr>
    </w:p>
    <w:p w14:paraId="048CF2C8" w14:textId="77777777" w:rsidR="00414833" w:rsidRPr="00A71420" w:rsidRDefault="004D2D45" w:rsidP="00401487">
      <w:pPr>
        <w:rPr>
          <w:rFonts w:cstheme="majorBidi"/>
        </w:rPr>
      </w:pPr>
      <w:r w:rsidRPr="00A71420">
        <w:rPr>
          <w:rFonts w:cstheme="majorBidi"/>
        </w:rPr>
        <w:t>Egyik vizsgálat sem volt megfelelő méretű ahhoz, hogy a kimenetelre vonatkozóan különbséget mutasson ki a gyengén metabolizálók között.</w:t>
      </w:r>
    </w:p>
    <w:p w14:paraId="2E4A8354" w14:textId="77777777" w:rsidR="004D2D45" w:rsidRPr="00A71420" w:rsidRDefault="004D2D45" w:rsidP="00401487">
      <w:pPr>
        <w:rPr>
          <w:rFonts w:cstheme="majorBidi"/>
        </w:rPr>
      </w:pPr>
    </w:p>
    <w:p w14:paraId="7B9CE87B" w14:textId="19559246" w:rsidR="00414833" w:rsidRPr="00A71420" w:rsidRDefault="00CF44D7" w:rsidP="00401487">
      <w:pPr>
        <w:pStyle w:val="HeadingUnderlined"/>
        <w:rPr>
          <w:rFonts w:cstheme="majorBidi"/>
        </w:rPr>
      </w:pPr>
      <w:r w:rsidRPr="00A71420">
        <w:rPr>
          <w:rFonts w:cstheme="majorBidi"/>
        </w:rPr>
        <w:t xml:space="preserve">Különleges </w:t>
      </w:r>
      <w:r w:rsidR="004D2D45" w:rsidRPr="00A71420">
        <w:rPr>
          <w:rFonts w:cstheme="majorBidi"/>
        </w:rPr>
        <w:t>betegcsoportok</w:t>
      </w:r>
    </w:p>
    <w:p w14:paraId="4D8FB503" w14:textId="77777777" w:rsidR="004D2D45" w:rsidRPr="00A71420" w:rsidRDefault="004D2D45" w:rsidP="00401487">
      <w:pPr>
        <w:pStyle w:val="NormalKeep"/>
        <w:rPr>
          <w:rFonts w:cstheme="majorBidi"/>
        </w:rPr>
      </w:pPr>
    </w:p>
    <w:p w14:paraId="1D201786" w14:textId="38DE78FF"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aktív metabolitjának farmakokinetikája nem ismert ezekben a </w:t>
      </w:r>
      <w:r w:rsidR="00A02E75" w:rsidRPr="00A71420">
        <w:rPr>
          <w:rFonts w:cstheme="majorBidi"/>
        </w:rPr>
        <w:t xml:space="preserve">különleges </w:t>
      </w:r>
      <w:r w:rsidRPr="00A71420">
        <w:rPr>
          <w:rFonts w:cstheme="majorBidi"/>
        </w:rPr>
        <w:t>betegcsoportokban.</w:t>
      </w:r>
    </w:p>
    <w:p w14:paraId="73332494" w14:textId="77777777" w:rsidR="004D2D45" w:rsidRPr="00A71420" w:rsidRDefault="004D2D45" w:rsidP="00401487">
      <w:pPr>
        <w:rPr>
          <w:rFonts w:cstheme="majorBidi"/>
        </w:rPr>
      </w:pPr>
    </w:p>
    <w:p w14:paraId="0C0F24C0" w14:textId="77777777" w:rsidR="00414833" w:rsidRPr="00A71420" w:rsidRDefault="004D2D45" w:rsidP="00401487">
      <w:pPr>
        <w:pStyle w:val="HeadingEmphasis"/>
        <w:rPr>
          <w:rFonts w:cstheme="majorBidi"/>
        </w:rPr>
      </w:pPr>
      <w:r w:rsidRPr="00A71420">
        <w:rPr>
          <w:rFonts w:cstheme="majorBidi"/>
        </w:rPr>
        <w:t>Vesekárosodás</w:t>
      </w:r>
    </w:p>
    <w:p w14:paraId="3C018B47" w14:textId="7B5F03DF" w:rsidR="004D2D45"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75 mg dózisának ismételt adagolása után súlyos vesebetegekben (kreatinin clearance 5–15 ml/perc) az ADP-vel indukált thrombocyta-aggregáció gátlása kisebb mértékű volt (25%) az egészségesekben megfigyeltnél, azonban a vérzési idő meghosszabbodása hasonló volt a </w:t>
      </w:r>
      <w:r w:rsidR="00FE32D9" w:rsidRPr="00A71420">
        <w:rPr>
          <w:rFonts w:cstheme="majorBidi"/>
        </w:rPr>
        <w:t>klopidogrel</w:t>
      </w:r>
      <w:r w:rsidRPr="00A71420">
        <w:rPr>
          <w:rFonts w:cstheme="majorBidi"/>
        </w:rPr>
        <w:t xml:space="preserve"> 75 mg napi adagját szedő egészségesekével, ezen felül a klinikai tolerancia jó volt valamennyi beteg esetén.</w:t>
      </w:r>
    </w:p>
    <w:p w14:paraId="2248FF1B" w14:textId="77777777" w:rsidR="00414833" w:rsidRPr="00A71420" w:rsidRDefault="00414833" w:rsidP="00401487">
      <w:pPr>
        <w:rPr>
          <w:rFonts w:cstheme="majorBidi"/>
        </w:rPr>
      </w:pPr>
    </w:p>
    <w:p w14:paraId="656F8041" w14:textId="77777777" w:rsidR="00414833" w:rsidRPr="00A71420" w:rsidRDefault="004D2D45" w:rsidP="00401487">
      <w:pPr>
        <w:pStyle w:val="HeadingEmphasis"/>
        <w:rPr>
          <w:rFonts w:cstheme="majorBidi"/>
        </w:rPr>
      </w:pPr>
      <w:r w:rsidRPr="00A71420">
        <w:rPr>
          <w:rFonts w:cstheme="majorBidi"/>
        </w:rPr>
        <w:t>Májkárosodás</w:t>
      </w:r>
    </w:p>
    <w:p w14:paraId="01982877" w14:textId="07248750" w:rsidR="004D2D45"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75 mg dózisának 10 napon át folyó ismételt adagolása után súlyos májkárosodásban szenvedő betegekben, az ADP-vel indukált thrombocyta-aggregáció hasonló volt az egészségesekben megfigyelttel. Az átlagos vérzési idő meghosszabbodás hasonló volt a két csoportban.</w:t>
      </w:r>
    </w:p>
    <w:p w14:paraId="45551175" w14:textId="77777777" w:rsidR="00414833" w:rsidRPr="00A71420" w:rsidRDefault="00414833" w:rsidP="00401487">
      <w:pPr>
        <w:rPr>
          <w:rFonts w:cstheme="majorBidi"/>
        </w:rPr>
      </w:pPr>
    </w:p>
    <w:p w14:paraId="6B8B8022" w14:textId="77777777" w:rsidR="00414833" w:rsidRPr="00A71420" w:rsidRDefault="004D2D45" w:rsidP="00401487">
      <w:pPr>
        <w:pStyle w:val="HeadingEmphasis"/>
        <w:rPr>
          <w:rFonts w:cstheme="majorBidi"/>
        </w:rPr>
      </w:pPr>
      <w:r w:rsidRPr="00A71420">
        <w:rPr>
          <w:rFonts w:cstheme="majorBidi"/>
        </w:rPr>
        <w:t>Rassz</w:t>
      </w:r>
    </w:p>
    <w:p w14:paraId="61BF7A5B" w14:textId="77777777" w:rsidR="00414833" w:rsidRPr="00A71420" w:rsidRDefault="004D2D45" w:rsidP="00401487">
      <w:pPr>
        <w:rPr>
          <w:rFonts w:cstheme="majorBidi"/>
        </w:rPr>
      </w:pPr>
      <w:r w:rsidRPr="00A71420">
        <w:rPr>
          <w:rFonts w:cstheme="majorBidi"/>
        </w:rPr>
        <w:t xml:space="preserve">A gyengén és közepesen metabolizáló CYP2C19 típusok kialakulásáért felelős CYP2C19 allélek prevalenciája eltérő a rassztól/etnikumtól függően (lásd </w:t>
      </w:r>
      <w:r w:rsidRPr="00A71420">
        <w:rPr>
          <w:rFonts w:cstheme="majorBidi"/>
          <w:i/>
        </w:rPr>
        <w:t>Farmakogenetika</w:t>
      </w:r>
      <w:r w:rsidRPr="00A71420">
        <w:rPr>
          <w:rFonts w:cstheme="majorBidi"/>
        </w:rPr>
        <w:t>). Korlátozott irodalmi adat áll rendelkezésre ázsiai populációkról, mely alapján megítélhető lehetne e CYP genotipizálásának hatása a klinikai kimenetel eseményeire.</w:t>
      </w:r>
    </w:p>
    <w:p w14:paraId="09C5E561" w14:textId="77777777" w:rsidR="004D2D45" w:rsidRPr="00A71420" w:rsidRDefault="004D2D45" w:rsidP="00401487">
      <w:pPr>
        <w:rPr>
          <w:rFonts w:cstheme="majorBidi"/>
        </w:rPr>
      </w:pPr>
    </w:p>
    <w:p w14:paraId="07FD786F" w14:textId="77777777" w:rsidR="00414833" w:rsidRPr="00A71420" w:rsidRDefault="004D2D45" w:rsidP="00401487">
      <w:pPr>
        <w:pStyle w:val="HeadingUnderlined"/>
        <w:rPr>
          <w:rFonts w:cstheme="majorBidi"/>
        </w:rPr>
      </w:pPr>
      <w:r w:rsidRPr="00A71420">
        <w:rPr>
          <w:rFonts w:cstheme="majorBidi"/>
        </w:rPr>
        <w:t>Acetilszalicilsav (ASA):</w:t>
      </w:r>
    </w:p>
    <w:p w14:paraId="2201E4A9" w14:textId="77777777" w:rsidR="00C77CDA" w:rsidRPr="00A71420" w:rsidRDefault="00C77CDA" w:rsidP="00401487">
      <w:pPr>
        <w:pStyle w:val="NormalKeep"/>
        <w:rPr>
          <w:rFonts w:cstheme="majorBidi"/>
        </w:rPr>
      </w:pPr>
    </w:p>
    <w:p w14:paraId="3DADF2EC" w14:textId="77777777" w:rsidR="004D2D45" w:rsidRPr="00A71420" w:rsidRDefault="004D2D45" w:rsidP="00401487">
      <w:pPr>
        <w:pStyle w:val="HeadingEmphasis"/>
        <w:rPr>
          <w:rFonts w:cstheme="majorBidi"/>
        </w:rPr>
      </w:pPr>
      <w:r w:rsidRPr="00A71420">
        <w:rPr>
          <w:rFonts w:cstheme="majorBidi"/>
        </w:rPr>
        <w:t>Felszívódás</w:t>
      </w:r>
    </w:p>
    <w:p w14:paraId="554D252B" w14:textId="1E1DCC54" w:rsidR="00414833" w:rsidRPr="00A71420" w:rsidRDefault="004D2D45" w:rsidP="00401487">
      <w:pPr>
        <w:rPr>
          <w:rFonts w:cstheme="majorBidi"/>
        </w:rPr>
      </w:pPr>
      <w:r w:rsidRPr="00A71420">
        <w:rPr>
          <w:rFonts w:cstheme="majorBidi"/>
        </w:rPr>
        <w:t xml:space="preserve">A felszívódást követően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-ben található ASA szalicilsavvá hidrolizálódik, a szalicilsav csúcskoncentrációja a beadást követően 1 óra múlva jelentkezik olyan módon, hogy az adagolást követően 1,5–3 óra múlva az ASA plazmaszintje lényegében már nem mutatható ki.</w:t>
      </w:r>
    </w:p>
    <w:p w14:paraId="0B97CFDF" w14:textId="77777777" w:rsidR="00414833" w:rsidRPr="00A71420" w:rsidRDefault="00414833" w:rsidP="00401487">
      <w:pPr>
        <w:rPr>
          <w:rFonts w:cstheme="majorBidi"/>
        </w:rPr>
      </w:pPr>
    </w:p>
    <w:p w14:paraId="5A0E4B0B" w14:textId="77777777" w:rsidR="004D2D45" w:rsidRPr="00A71420" w:rsidRDefault="004D2D45" w:rsidP="00401487">
      <w:pPr>
        <w:pStyle w:val="HeadingEmphasis"/>
        <w:rPr>
          <w:rFonts w:cstheme="majorBidi"/>
        </w:rPr>
      </w:pPr>
      <w:r w:rsidRPr="00A71420">
        <w:rPr>
          <w:rFonts w:cstheme="majorBidi"/>
        </w:rPr>
        <w:t>Eloszlás</w:t>
      </w:r>
    </w:p>
    <w:p w14:paraId="7161C534" w14:textId="77777777" w:rsidR="004D2D45" w:rsidRPr="00A71420" w:rsidRDefault="004D2D45" w:rsidP="00401487">
      <w:pPr>
        <w:rPr>
          <w:rFonts w:cstheme="majorBidi"/>
        </w:rPr>
      </w:pPr>
      <w:r w:rsidRPr="00A71420">
        <w:rPr>
          <w:rFonts w:cstheme="majorBidi"/>
        </w:rPr>
        <w:t>Az ASA gyengén kötődik a plazmafehérjékhez, és a látszólagos megoszlási térfogata csekély (10 liter). Metabolitja, a szalicilsav erősen kötődik a plazmafehérjékhez, de kötődése koncentrációfüggő (nem lineáris). Alacsony koncentrációban (&lt;100 µg/ml) a szalicilsav kb. 90%-ban kötődik az albuminhoz. A szalicilsav nagymértékben eloszlik valamennyi szövetben és testnedvben, a központi idegrendszert, az anyatejet és a magzati szöveteket is beleértve.</w:t>
      </w:r>
    </w:p>
    <w:p w14:paraId="4ED73E6C" w14:textId="77777777" w:rsidR="004D2D45" w:rsidRPr="00A71420" w:rsidRDefault="004D2D45" w:rsidP="00401487">
      <w:pPr>
        <w:rPr>
          <w:rFonts w:cstheme="majorBidi"/>
        </w:rPr>
      </w:pPr>
    </w:p>
    <w:p w14:paraId="328289AE" w14:textId="77777777" w:rsidR="004D2D45" w:rsidRPr="00A71420" w:rsidRDefault="004D2D45" w:rsidP="00401487">
      <w:pPr>
        <w:pStyle w:val="HeadingEmphasis"/>
        <w:rPr>
          <w:rFonts w:cstheme="majorBidi"/>
        </w:rPr>
      </w:pPr>
      <w:r w:rsidRPr="00A71420">
        <w:rPr>
          <w:rFonts w:cstheme="majorBidi"/>
        </w:rPr>
        <w:t>Biotranszformáció és elimináció</w:t>
      </w:r>
    </w:p>
    <w:p w14:paraId="54E8A6E2" w14:textId="1024F153" w:rsidR="004D2D45"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-ben található ASA gyorsan hidrolizálódik a plazmában szalicilsavvá, a felezési ideje 0,3–0,4 óra 75–100 mg-os ASA-adagok esetén. A szalicilsav elsősorban a májban konjugálódik szalicil-ureasavvá, fenol-glükuroniddá, acil-glükuroniddá és néhány nem jelentős metabolittá.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-ben található szalicilsav plazma felezési ideje kb. 2 óra. A szalicilát metabolizmus</w:t>
      </w:r>
      <w:r w:rsidR="000F676B" w:rsidRPr="00A71420">
        <w:rPr>
          <w:rFonts w:cstheme="majorBidi"/>
        </w:rPr>
        <w:t>a</w:t>
      </w:r>
      <w:r w:rsidRPr="00A71420">
        <w:rPr>
          <w:rFonts w:cstheme="majorBidi"/>
        </w:rPr>
        <w:t xml:space="preserve"> telítő jellegű és a teljes test clearance a nagyobb szérumkoncentrációkkal csökken, mivel a máj szalicil-ureasav és fenol-glükuronid képző képessége korlátozott. Toxikus adagok (10–20 g) után a plazma felezési ideje 20 órán túlra is megnőhet. Nagy ASA adagok esetén a szalicilsav eliminációja nulladrendű kinetikát követ (vagyis az elimináció mértéke a plazma koncentrációnak megfelelően állandó) 6 órás vagy annál hosszabb látszólagos felezési idővel. A változatlan hatóanyag vesén keresztül történő kiválasztása a vizelet pH-jától függ. Amint a vizelet pH-ja 6,5 fölé emelkedik, úgy a szabad szalicilát vesén keresztül történő kiválasztása &lt;5%-ról &gt;80%-ra nő. Terápiás adagok alkalmazása esetén a vizeletben kb. 10% szalicilsav, 75% szalicil-ureasav, 10% fenol-glükuronid és 5% acil-glükuronid formájában választódik ki.</w:t>
      </w:r>
    </w:p>
    <w:p w14:paraId="7C5721A9" w14:textId="77777777" w:rsidR="004D2D45" w:rsidRPr="00A71420" w:rsidRDefault="004D2D45" w:rsidP="00401487">
      <w:pPr>
        <w:rPr>
          <w:rFonts w:cstheme="majorBidi"/>
        </w:rPr>
      </w:pPr>
    </w:p>
    <w:p w14:paraId="35B3505F" w14:textId="77777777" w:rsidR="00414833" w:rsidRPr="00A71420" w:rsidRDefault="004D2D45" w:rsidP="00401487">
      <w:pPr>
        <w:rPr>
          <w:rFonts w:cstheme="majorBidi"/>
        </w:rPr>
      </w:pPr>
      <w:r w:rsidRPr="00A71420">
        <w:rPr>
          <w:rFonts w:cstheme="majorBidi"/>
        </w:rPr>
        <w:t>Mindkét összetevő farmakokinetikai és metabolikus jellemzőit figyelembe véve klinikailag jelentős farmakokinetikai interakció nem valószínű.</w:t>
      </w:r>
    </w:p>
    <w:p w14:paraId="3B1F2FA4" w14:textId="77777777" w:rsidR="004D2D45" w:rsidRPr="00A71420" w:rsidRDefault="004D2D45" w:rsidP="00401487">
      <w:pPr>
        <w:rPr>
          <w:rFonts w:cstheme="majorBidi"/>
        </w:rPr>
      </w:pPr>
    </w:p>
    <w:p w14:paraId="36738C55" w14:textId="77777777" w:rsidR="004D7605" w:rsidRPr="00A71420" w:rsidRDefault="004D7605" w:rsidP="00401487">
      <w:pPr>
        <w:keepNext/>
        <w:keepLines/>
        <w:rPr>
          <w:rFonts w:cstheme="majorBidi"/>
          <w:b/>
        </w:rPr>
      </w:pPr>
      <w:r w:rsidRPr="00A71420">
        <w:rPr>
          <w:rFonts w:cstheme="majorBidi"/>
          <w:b/>
        </w:rPr>
        <w:t>5.3</w:t>
      </w:r>
      <w:r w:rsidRPr="00A71420">
        <w:rPr>
          <w:rFonts w:cstheme="majorBidi"/>
          <w:b/>
        </w:rPr>
        <w:tab/>
        <w:t>A preklinikai biztonságossági vizsgálatok eredményei</w:t>
      </w:r>
    </w:p>
    <w:p w14:paraId="09DB65FC" w14:textId="77777777" w:rsidR="004D2D45" w:rsidRPr="00A71420" w:rsidRDefault="004D2D45" w:rsidP="00401487">
      <w:pPr>
        <w:pStyle w:val="NormalKeep"/>
        <w:rPr>
          <w:rFonts w:cstheme="majorBidi"/>
        </w:rPr>
      </w:pPr>
    </w:p>
    <w:p w14:paraId="40E42480" w14:textId="09DF63B8" w:rsidR="00414833" w:rsidRPr="00A71420" w:rsidRDefault="00FE32D9" w:rsidP="00401487">
      <w:pPr>
        <w:pStyle w:val="NormalKeep"/>
        <w:rPr>
          <w:rFonts w:cstheme="majorBidi"/>
        </w:rPr>
      </w:pPr>
      <w:r w:rsidRPr="00A71420">
        <w:rPr>
          <w:rFonts w:cstheme="majorBidi"/>
        </w:rPr>
        <w:t>Klopidogrel</w:t>
      </w:r>
    </w:p>
    <w:p w14:paraId="0B5925EF" w14:textId="0A932045" w:rsidR="00414833" w:rsidRPr="00A71420" w:rsidRDefault="004D2D45" w:rsidP="00401487">
      <w:pPr>
        <w:rPr>
          <w:rFonts w:cstheme="majorBidi"/>
        </w:rPr>
      </w:pPr>
      <w:r w:rsidRPr="00A71420">
        <w:rPr>
          <w:rFonts w:cstheme="majorBidi"/>
        </w:rPr>
        <w:t>Patkány</w:t>
      </w:r>
      <w:r w:rsidR="000B4A00" w:rsidRPr="00A71420">
        <w:rPr>
          <w:rFonts w:cstheme="majorBidi"/>
        </w:rPr>
        <w:t>okon</w:t>
      </w:r>
      <w:r w:rsidRPr="00A71420">
        <w:rPr>
          <w:rFonts w:cstheme="majorBidi"/>
        </w:rPr>
        <w:t xml:space="preserve"> és </w:t>
      </w:r>
      <w:r w:rsidR="00FE6DAF" w:rsidRPr="00A71420">
        <w:rPr>
          <w:rFonts w:cstheme="majorBidi"/>
        </w:rPr>
        <w:t>pávián</w:t>
      </w:r>
      <w:r w:rsidR="000B4A00" w:rsidRPr="00A71420">
        <w:rPr>
          <w:rFonts w:cstheme="majorBidi"/>
        </w:rPr>
        <w:t>okon</w:t>
      </w:r>
      <w:r w:rsidR="00FE6DAF" w:rsidRPr="00A71420">
        <w:rPr>
          <w:rFonts w:cstheme="majorBidi"/>
        </w:rPr>
        <w:t xml:space="preserve"> </w:t>
      </w:r>
      <w:r w:rsidRPr="00A71420">
        <w:rPr>
          <w:rFonts w:cstheme="majorBidi"/>
        </w:rPr>
        <w:t xml:space="preserve">végzett nem klinikai vizsgálatokban a leggyakrabban megfigyelt hatások a májelváltozások voltak. Ezek az adatok a 75 mg/nap humán adagot legalább 25szörösen meghaladó dózisok esetén fordultak elő, a máj metabolizáló enzimjeire gyakorolt hatás következményeiként. A </w:t>
      </w:r>
      <w:r w:rsidR="00FE32D9" w:rsidRPr="00A71420">
        <w:rPr>
          <w:rFonts w:cstheme="majorBidi"/>
        </w:rPr>
        <w:t>klopidogrel</w:t>
      </w:r>
      <w:r w:rsidRPr="00A71420">
        <w:rPr>
          <w:rFonts w:cstheme="majorBidi"/>
        </w:rPr>
        <w:t xml:space="preserve"> terápiás adagjaival kezelt emberekben nem figyeltek meg a máj metabolizáló enzimjeire gyakorolt hatást.</w:t>
      </w:r>
    </w:p>
    <w:p w14:paraId="7610F6B8" w14:textId="77777777" w:rsidR="004D2D45" w:rsidRPr="00A71420" w:rsidRDefault="004D2D45" w:rsidP="00401487">
      <w:pPr>
        <w:rPr>
          <w:rFonts w:cstheme="majorBidi"/>
        </w:rPr>
      </w:pPr>
    </w:p>
    <w:p w14:paraId="03D5FA31" w14:textId="06ABDE9A" w:rsidR="00414833" w:rsidRPr="00A71420" w:rsidRDefault="000B4A00" w:rsidP="00401487">
      <w:pPr>
        <w:rPr>
          <w:rFonts w:cstheme="majorBidi"/>
        </w:rPr>
      </w:pPr>
      <w:r w:rsidRPr="00A71420">
        <w:rPr>
          <w:rFonts w:cstheme="majorBidi"/>
        </w:rPr>
        <w:t>N</w:t>
      </w:r>
      <w:r w:rsidR="004D2D45" w:rsidRPr="00A71420">
        <w:rPr>
          <w:rFonts w:cstheme="majorBidi"/>
        </w:rPr>
        <w:t xml:space="preserve">agyon nagy adagok </w:t>
      </w:r>
      <w:r w:rsidRPr="00A71420">
        <w:rPr>
          <w:rFonts w:cstheme="majorBidi"/>
        </w:rPr>
        <w:t xml:space="preserve">patkányokon és majmokon való alkalmazása </w:t>
      </w:r>
      <w:r w:rsidR="004D2D45" w:rsidRPr="00A71420">
        <w:rPr>
          <w:rFonts w:cstheme="majorBidi"/>
        </w:rPr>
        <w:t>esetén rossz gastricus tolerabilitásról számoltak be (gastritis, gyomorerosio és/vagy hányás).</w:t>
      </w:r>
    </w:p>
    <w:p w14:paraId="42EBDB54" w14:textId="77777777" w:rsidR="00414833" w:rsidRPr="00A71420" w:rsidRDefault="00414833" w:rsidP="00401487">
      <w:pPr>
        <w:rPr>
          <w:rFonts w:cstheme="majorBidi"/>
        </w:rPr>
      </w:pPr>
    </w:p>
    <w:p w14:paraId="6D4A01D3" w14:textId="0A8761E3" w:rsidR="00414833" w:rsidRPr="00A71420" w:rsidRDefault="004D2D45" w:rsidP="00401487">
      <w:pPr>
        <w:rPr>
          <w:rFonts w:cstheme="majorBidi"/>
        </w:rPr>
      </w:pPr>
      <w:r w:rsidRPr="00A71420">
        <w:rPr>
          <w:rFonts w:cstheme="majorBidi"/>
        </w:rPr>
        <w:t xml:space="preserve">Karcinogenitásra utaló jelet nem figyeltek meg, amikor a </w:t>
      </w:r>
      <w:r w:rsidR="00FE32D9" w:rsidRPr="00A71420">
        <w:rPr>
          <w:rFonts w:cstheme="majorBidi"/>
        </w:rPr>
        <w:t>klopidogrel</w:t>
      </w:r>
      <w:r w:rsidRPr="00A71420">
        <w:rPr>
          <w:rFonts w:cstheme="majorBidi"/>
        </w:rPr>
        <w:t>t 77 mg/kg napi adagig terjedő dózisokban 78 héten át egereknek és 104 héten át patkányoknak adagolták (ez legalább a 25szöröse annak az expozíciónak, amit a 75 mg/nap klinikai adag emberek esetén képvisel).</w:t>
      </w:r>
    </w:p>
    <w:p w14:paraId="4B34F376" w14:textId="77777777" w:rsidR="00414833" w:rsidRPr="00A71420" w:rsidRDefault="00414833" w:rsidP="00401487">
      <w:pPr>
        <w:rPr>
          <w:rFonts w:cstheme="majorBidi"/>
        </w:rPr>
      </w:pPr>
    </w:p>
    <w:p w14:paraId="496CE0CA" w14:textId="06C2EDD4"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t vizsgálták számos </w:t>
      </w:r>
      <w:r w:rsidRPr="00A71420">
        <w:rPr>
          <w:rStyle w:val="Emphasis"/>
          <w:rFonts w:cstheme="majorBidi"/>
        </w:rPr>
        <w:t>in vitro</w:t>
      </w:r>
      <w:r w:rsidRPr="00A71420">
        <w:rPr>
          <w:rFonts w:cstheme="majorBidi"/>
        </w:rPr>
        <w:t xml:space="preserve"> és </w:t>
      </w:r>
      <w:r w:rsidRPr="00A71420">
        <w:rPr>
          <w:rStyle w:val="Emphasis"/>
          <w:rFonts w:cstheme="majorBidi"/>
        </w:rPr>
        <w:t>in vivo</w:t>
      </w:r>
      <w:r w:rsidRPr="00A71420">
        <w:rPr>
          <w:rFonts w:cstheme="majorBidi"/>
        </w:rPr>
        <w:t xml:space="preserve"> genotoxicitási vizsgálatban, és nem mutatott genotoxikus hatást.</w:t>
      </w:r>
    </w:p>
    <w:p w14:paraId="70F886F0" w14:textId="77777777" w:rsidR="00414833" w:rsidRPr="00A71420" w:rsidRDefault="00414833" w:rsidP="00401487">
      <w:pPr>
        <w:rPr>
          <w:rFonts w:cstheme="majorBidi"/>
        </w:rPr>
      </w:pPr>
    </w:p>
    <w:p w14:paraId="095D9210" w14:textId="3CA98932"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 xml:space="preserve"> nem befolyásolta a nőstény és hím patkányok fertilitását és nem volt teratogén sem patkányokban, sem nyulakban. Szoptató patkányoknak adva, a </w:t>
      </w:r>
      <w:r w:rsidR="00FE32D9" w:rsidRPr="00A71420">
        <w:rPr>
          <w:rFonts w:cstheme="majorBidi"/>
        </w:rPr>
        <w:t>klopidogrel</w:t>
      </w:r>
      <w:r w:rsidRPr="00A71420">
        <w:rPr>
          <w:rFonts w:cstheme="majorBidi"/>
        </w:rPr>
        <w:t xml:space="preserve"> enyhén késleltette az utódok fejlődését. Izotóppal jelzett </w:t>
      </w:r>
      <w:r w:rsidR="00FE32D9" w:rsidRPr="00A71420">
        <w:rPr>
          <w:rFonts w:cstheme="majorBidi"/>
        </w:rPr>
        <w:t>klopidogrel</w:t>
      </w:r>
      <w:r w:rsidRPr="00A71420">
        <w:rPr>
          <w:rFonts w:cstheme="majorBidi"/>
        </w:rPr>
        <w:t>lel végzett specifikus farmakokinetikai vizsgálatokban kimutatták, hogy az eredeti vegyület vagy metabolitjai kiválasztódnak az anyatejbe. Következésképpen közvetlen (enyhe toxicitás) vagy közvetett hatás (íz élvezhetőségének csökkenése) nem zárható ki.</w:t>
      </w:r>
    </w:p>
    <w:p w14:paraId="65B92070" w14:textId="77777777" w:rsidR="004D2D45" w:rsidRPr="00A71420" w:rsidRDefault="004D2D45" w:rsidP="00401487">
      <w:pPr>
        <w:rPr>
          <w:rFonts w:cstheme="majorBidi"/>
        </w:rPr>
      </w:pPr>
    </w:p>
    <w:p w14:paraId="0A1E6479" w14:textId="77777777" w:rsidR="00414833" w:rsidRPr="00A71420" w:rsidRDefault="004D2D45" w:rsidP="00401487">
      <w:pPr>
        <w:pStyle w:val="NormalKeep"/>
        <w:rPr>
          <w:rFonts w:cstheme="majorBidi"/>
        </w:rPr>
      </w:pPr>
      <w:r w:rsidRPr="00A71420">
        <w:rPr>
          <w:rFonts w:cstheme="majorBidi"/>
        </w:rPr>
        <w:t>Acetilszalicilsav</w:t>
      </w:r>
    </w:p>
    <w:p w14:paraId="4B012C21" w14:textId="77777777" w:rsidR="00414833" w:rsidRPr="00A71420" w:rsidRDefault="004D2D45" w:rsidP="00401487">
      <w:pPr>
        <w:rPr>
          <w:rFonts w:cstheme="majorBidi"/>
        </w:rPr>
      </w:pPr>
      <w:r w:rsidRPr="00A71420">
        <w:rPr>
          <w:rFonts w:cstheme="majorBidi"/>
        </w:rPr>
        <w:t>Egyszeri adagolású vizsgálatok alapján az ASA orális toxicitása csekély. Ismételt dózistoxicitási vizsgálatok azt mutatták, hogy a 200 mg/kg/nap-ig terjedő adagokat a patkányok jól tolerálták; a kutyák érzékenyebbnek bizonyultak, feltehetően annak köszönhetően, hogy a kutyafélék az NSAID-ek ulcerogén hatásaira érzékenyebbek. Nem jelentkeztek genotoxikus vagy klasztogenikus problémára utaló jelek az ASA-val összefüggésben. Jóllehet, szabályos karcinogenitási vizsgálatokat az ASA-val nem végeztek, kimutatták, hogy nem tumor promoter.</w:t>
      </w:r>
    </w:p>
    <w:p w14:paraId="0706D458" w14:textId="77777777" w:rsidR="00414833" w:rsidRPr="00A71420" w:rsidRDefault="00414833" w:rsidP="00401487">
      <w:pPr>
        <w:rPr>
          <w:rFonts w:cstheme="majorBidi"/>
        </w:rPr>
      </w:pPr>
    </w:p>
    <w:p w14:paraId="2C0CEC17" w14:textId="77777777" w:rsidR="00414833" w:rsidRPr="00A71420" w:rsidRDefault="004D2D45" w:rsidP="00401487">
      <w:pPr>
        <w:rPr>
          <w:rFonts w:cstheme="majorBidi"/>
        </w:rPr>
      </w:pPr>
      <w:r w:rsidRPr="00A71420">
        <w:rPr>
          <w:rFonts w:cstheme="majorBidi"/>
        </w:rPr>
        <w:t>A reprodukciós toxicitási adatok szerint az ASA több laboratóriumi állat esetében teratogén.</w:t>
      </w:r>
    </w:p>
    <w:p w14:paraId="06CA0A12" w14:textId="77777777" w:rsidR="00414833" w:rsidRPr="00A71420" w:rsidRDefault="00414833" w:rsidP="00401487">
      <w:pPr>
        <w:rPr>
          <w:rFonts w:cstheme="majorBidi"/>
        </w:rPr>
      </w:pPr>
    </w:p>
    <w:p w14:paraId="0FF1149B" w14:textId="77777777" w:rsidR="00414833" w:rsidRPr="00A71420" w:rsidRDefault="004D2D45" w:rsidP="00401487">
      <w:pPr>
        <w:rPr>
          <w:rFonts w:cstheme="majorBidi"/>
        </w:rPr>
      </w:pPr>
      <w:r w:rsidRPr="00A71420">
        <w:rPr>
          <w:rFonts w:cstheme="majorBidi"/>
        </w:rPr>
        <w:t xml:space="preserve">Állatok esetében kimutatták, hogy egy, a prosztaglandinok szintézisét gátló szer alkalmazása a beágyazódás előtti és utáni veszteség, valamint az embrionális és magzati halálozás növekedését </w:t>
      </w:r>
      <w:r w:rsidRPr="00A71420">
        <w:rPr>
          <w:rFonts w:cstheme="majorBidi"/>
        </w:rPr>
        <w:lastRenderedPageBreak/>
        <w:t>eredményezte. Ezen kívül a különféle – így cardiovascularis – fejlődési rendellenességek megnőtt gyakoriságáról számoltak be azon állatok esetében, amelyek a szervfejlődés időszakában prosztaglandin-szintézist gátló szert kaptak.</w:t>
      </w:r>
    </w:p>
    <w:p w14:paraId="2EB03D66" w14:textId="77777777" w:rsidR="004D2D45" w:rsidRPr="00A71420" w:rsidRDefault="004D2D45" w:rsidP="00401487">
      <w:pPr>
        <w:rPr>
          <w:rFonts w:cstheme="majorBidi"/>
        </w:rPr>
      </w:pPr>
    </w:p>
    <w:p w14:paraId="3A3049A6" w14:textId="77777777" w:rsidR="004D2D45" w:rsidRPr="00A71420" w:rsidRDefault="004D2D45" w:rsidP="00401487">
      <w:pPr>
        <w:rPr>
          <w:rFonts w:cstheme="majorBidi"/>
        </w:rPr>
      </w:pPr>
    </w:p>
    <w:p w14:paraId="698625BE" w14:textId="77777777" w:rsidR="004D7605" w:rsidRPr="00A71420" w:rsidRDefault="004D7605" w:rsidP="00401487">
      <w:pPr>
        <w:keepNext/>
        <w:keepLines/>
        <w:rPr>
          <w:rFonts w:cstheme="majorBidi"/>
          <w:b/>
        </w:rPr>
      </w:pPr>
      <w:r w:rsidRPr="00A71420">
        <w:rPr>
          <w:rFonts w:cstheme="majorBidi"/>
          <w:b/>
        </w:rPr>
        <w:t>6.</w:t>
      </w:r>
      <w:r w:rsidRPr="00A71420">
        <w:rPr>
          <w:rFonts w:cstheme="majorBidi"/>
          <w:b/>
        </w:rPr>
        <w:tab/>
        <w:t>GYÓGYSZERÉSZETI JELLEMZŐK</w:t>
      </w:r>
    </w:p>
    <w:p w14:paraId="5A62CBF4" w14:textId="77777777" w:rsidR="004D2D45" w:rsidRPr="00A71420" w:rsidRDefault="004D2D45" w:rsidP="00401487">
      <w:pPr>
        <w:pStyle w:val="NormalKeep"/>
        <w:rPr>
          <w:rFonts w:cstheme="majorBidi"/>
        </w:rPr>
      </w:pPr>
    </w:p>
    <w:p w14:paraId="1B3738FE" w14:textId="77777777" w:rsidR="004D7605" w:rsidRPr="00A71420" w:rsidRDefault="004D7605" w:rsidP="00401487">
      <w:pPr>
        <w:keepNext/>
        <w:keepLines/>
        <w:rPr>
          <w:rFonts w:cstheme="majorBidi"/>
          <w:b/>
        </w:rPr>
      </w:pPr>
      <w:r w:rsidRPr="00A71420">
        <w:rPr>
          <w:rFonts w:cstheme="majorBidi"/>
          <w:b/>
        </w:rPr>
        <w:t>6.1</w:t>
      </w:r>
      <w:r w:rsidRPr="00A71420">
        <w:rPr>
          <w:rFonts w:cstheme="majorBidi"/>
          <w:b/>
        </w:rPr>
        <w:tab/>
        <w:t>Segédanyagok felsorolása</w:t>
      </w:r>
    </w:p>
    <w:p w14:paraId="30922A96" w14:textId="77777777" w:rsidR="004D2D45" w:rsidRPr="00A71420" w:rsidRDefault="004D2D45" w:rsidP="00401487">
      <w:pPr>
        <w:pStyle w:val="NormalKeep"/>
        <w:rPr>
          <w:rFonts w:cstheme="majorBidi"/>
        </w:rPr>
      </w:pPr>
    </w:p>
    <w:p w14:paraId="72788CD0" w14:textId="77777777" w:rsidR="004D2D45" w:rsidRPr="00A71420" w:rsidRDefault="004D2D45" w:rsidP="00401487">
      <w:pPr>
        <w:pStyle w:val="HeadingEmphasis"/>
        <w:rPr>
          <w:rFonts w:cstheme="majorBidi"/>
        </w:rPr>
      </w:pPr>
      <w:r w:rsidRPr="00A71420">
        <w:rPr>
          <w:rFonts w:cstheme="majorBidi"/>
        </w:rPr>
        <w:t>Tablettamag</w:t>
      </w:r>
    </w:p>
    <w:p w14:paraId="15BEFCFA" w14:textId="77777777" w:rsidR="00414833" w:rsidRPr="00A71420" w:rsidRDefault="004D2D45" w:rsidP="00401487">
      <w:pPr>
        <w:pStyle w:val="NormalKeep"/>
        <w:rPr>
          <w:rFonts w:cstheme="majorBidi"/>
        </w:rPr>
      </w:pPr>
      <w:r w:rsidRPr="00A71420">
        <w:rPr>
          <w:rFonts w:cstheme="majorBidi"/>
        </w:rPr>
        <w:t>Mikrokristályos cellulóz</w:t>
      </w:r>
    </w:p>
    <w:p w14:paraId="5AFBCE92" w14:textId="77777777" w:rsidR="00414833" w:rsidRPr="00A71420" w:rsidRDefault="004D2D45" w:rsidP="00401487">
      <w:pPr>
        <w:pStyle w:val="NormalKeep"/>
        <w:rPr>
          <w:rFonts w:cstheme="majorBidi"/>
        </w:rPr>
      </w:pPr>
      <w:r w:rsidRPr="00A71420">
        <w:rPr>
          <w:rFonts w:cstheme="majorBidi"/>
        </w:rPr>
        <w:t>Laktóz</w:t>
      </w:r>
    </w:p>
    <w:p w14:paraId="0930A962" w14:textId="77777777" w:rsidR="00414833" w:rsidRPr="00A71420" w:rsidRDefault="004D2D45" w:rsidP="00401487">
      <w:pPr>
        <w:pStyle w:val="NormalKeep"/>
        <w:rPr>
          <w:rFonts w:cstheme="majorBidi"/>
        </w:rPr>
      </w:pPr>
      <w:r w:rsidRPr="00A71420">
        <w:rPr>
          <w:rFonts w:cstheme="majorBidi"/>
        </w:rPr>
        <w:t>Kroszkarmellóz-nátrium</w:t>
      </w:r>
    </w:p>
    <w:p w14:paraId="2ADECF1F" w14:textId="77777777" w:rsidR="00414833" w:rsidRPr="00A71420" w:rsidRDefault="004D2D45" w:rsidP="00401487">
      <w:pPr>
        <w:pStyle w:val="NormalKeep"/>
        <w:rPr>
          <w:rFonts w:cstheme="majorBidi"/>
        </w:rPr>
      </w:pPr>
      <w:r w:rsidRPr="00A71420">
        <w:rPr>
          <w:rFonts w:cstheme="majorBidi"/>
        </w:rPr>
        <w:t>Hidroxipropil-cellulóz</w:t>
      </w:r>
    </w:p>
    <w:p w14:paraId="40BCACC8" w14:textId="77777777" w:rsidR="00414833" w:rsidRPr="00A71420" w:rsidRDefault="004D2D45" w:rsidP="00401487">
      <w:pPr>
        <w:pStyle w:val="NormalKeep"/>
        <w:rPr>
          <w:rFonts w:cstheme="majorBidi"/>
        </w:rPr>
      </w:pPr>
      <w:r w:rsidRPr="00A71420">
        <w:rPr>
          <w:rFonts w:cstheme="majorBidi"/>
        </w:rPr>
        <w:t>Vízmentes kolloid szilícium-dioxid</w:t>
      </w:r>
    </w:p>
    <w:p w14:paraId="213D4A4D" w14:textId="77777777" w:rsidR="00414833" w:rsidRPr="00A71420" w:rsidRDefault="004D2D45" w:rsidP="00401487">
      <w:pPr>
        <w:pStyle w:val="NormalKeep"/>
        <w:rPr>
          <w:rFonts w:cstheme="majorBidi"/>
        </w:rPr>
      </w:pPr>
      <w:r w:rsidRPr="00A71420">
        <w:rPr>
          <w:rFonts w:cstheme="majorBidi"/>
        </w:rPr>
        <w:t>Talkum</w:t>
      </w:r>
    </w:p>
    <w:p w14:paraId="4758370D" w14:textId="77777777" w:rsidR="004D2D45" w:rsidRPr="00A71420" w:rsidRDefault="004D2D45" w:rsidP="00401487">
      <w:pPr>
        <w:pStyle w:val="NormalKeep"/>
        <w:rPr>
          <w:rFonts w:cstheme="majorBidi"/>
        </w:rPr>
      </w:pPr>
      <w:r w:rsidRPr="00A71420">
        <w:rPr>
          <w:rFonts w:cstheme="majorBidi"/>
        </w:rPr>
        <w:t>Hidrogénezett ricinusolaj</w:t>
      </w:r>
    </w:p>
    <w:p w14:paraId="1E44C7B7" w14:textId="77777777" w:rsidR="00414833" w:rsidRPr="00A71420" w:rsidRDefault="004D2D45" w:rsidP="00401487">
      <w:pPr>
        <w:pStyle w:val="NormalKeep"/>
        <w:rPr>
          <w:rFonts w:cstheme="majorBidi"/>
        </w:rPr>
      </w:pPr>
      <w:r w:rsidRPr="00A71420">
        <w:rPr>
          <w:rFonts w:cstheme="majorBidi"/>
        </w:rPr>
        <w:t>Hidegen duzzadó keményítő</w:t>
      </w:r>
    </w:p>
    <w:p w14:paraId="4FAE70BA" w14:textId="02D95536" w:rsidR="00414833" w:rsidRPr="00A71420" w:rsidRDefault="00A322AB" w:rsidP="00401487">
      <w:pPr>
        <w:pStyle w:val="NormalKeep"/>
        <w:rPr>
          <w:rFonts w:cstheme="majorBidi"/>
        </w:rPr>
      </w:pPr>
      <w:r w:rsidRPr="00A71420">
        <w:rPr>
          <w:rFonts w:cstheme="majorBidi"/>
        </w:rPr>
        <w:t>Sztearinsav</w:t>
      </w:r>
    </w:p>
    <w:p w14:paraId="722760B7" w14:textId="77777777" w:rsidR="004D2D45" w:rsidRPr="00A71420" w:rsidRDefault="004D2D45" w:rsidP="00401487">
      <w:pPr>
        <w:rPr>
          <w:rFonts w:cstheme="majorBidi"/>
        </w:rPr>
      </w:pPr>
      <w:r w:rsidRPr="00A71420">
        <w:rPr>
          <w:rFonts w:cstheme="majorBidi"/>
        </w:rPr>
        <w:t>Sárga vas-oxid (E172)</w:t>
      </w:r>
    </w:p>
    <w:p w14:paraId="6BB641D1" w14:textId="77777777" w:rsidR="004D2D45" w:rsidRPr="00A71420" w:rsidRDefault="004D2D45" w:rsidP="00401487">
      <w:pPr>
        <w:rPr>
          <w:rFonts w:cstheme="majorBidi"/>
        </w:rPr>
      </w:pPr>
    </w:p>
    <w:p w14:paraId="4A07DA26" w14:textId="77777777" w:rsidR="00414833" w:rsidRPr="00A71420" w:rsidRDefault="004D2D45" w:rsidP="00401487">
      <w:pPr>
        <w:pStyle w:val="HeadingEmphasis"/>
        <w:rPr>
          <w:rFonts w:cstheme="majorBidi"/>
        </w:rPr>
      </w:pPr>
      <w:r w:rsidRPr="00A71420">
        <w:rPr>
          <w:rFonts w:cstheme="majorBidi"/>
        </w:rPr>
        <w:t>Bevonat</w:t>
      </w:r>
    </w:p>
    <w:p w14:paraId="2A48BAF3" w14:textId="744AB306" w:rsidR="00414833"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filmtabletta</w:t>
      </w:r>
    </w:p>
    <w:p w14:paraId="4338B945" w14:textId="77777777" w:rsidR="004D2D45" w:rsidRPr="00A71420" w:rsidRDefault="004D2D45" w:rsidP="00401487">
      <w:pPr>
        <w:pStyle w:val="NormalKeep"/>
        <w:rPr>
          <w:rFonts w:cstheme="majorBidi"/>
        </w:rPr>
      </w:pPr>
      <w:r w:rsidRPr="00A71420">
        <w:rPr>
          <w:rFonts w:cstheme="majorBidi"/>
        </w:rPr>
        <w:t>Hipromellóz</w:t>
      </w:r>
    </w:p>
    <w:p w14:paraId="7228605C" w14:textId="77777777" w:rsidR="004D2D45" w:rsidRPr="00A71420" w:rsidRDefault="004D2D45" w:rsidP="00401487">
      <w:pPr>
        <w:pStyle w:val="NormalKeep"/>
        <w:rPr>
          <w:rFonts w:cstheme="majorBidi"/>
        </w:rPr>
      </w:pPr>
      <w:r w:rsidRPr="00A71420">
        <w:rPr>
          <w:rFonts w:cstheme="majorBidi"/>
        </w:rPr>
        <w:t>Triacetin</w:t>
      </w:r>
    </w:p>
    <w:p w14:paraId="12059087" w14:textId="77777777" w:rsidR="004D2D45" w:rsidRPr="00A71420" w:rsidRDefault="004D2D45" w:rsidP="00401487">
      <w:pPr>
        <w:pStyle w:val="NormalKeep"/>
        <w:rPr>
          <w:rFonts w:cstheme="majorBidi"/>
        </w:rPr>
      </w:pPr>
      <w:r w:rsidRPr="00A71420">
        <w:rPr>
          <w:rFonts w:cstheme="majorBidi"/>
        </w:rPr>
        <w:t>Talkum</w:t>
      </w:r>
    </w:p>
    <w:p w14:paraId="7A863C1E" w14:textId="77777777" w:rsidR="004D2D45" w:rsidRPr="00A71420" w:rsidRDefault="004D2D45" w:rsidP="00401487">
      <w:pPr>
        <w:pStyle w:val="NormalKeep"/>
        <w:rPr>
          <w:rFonts w:cstheme="majorBidi"/>
        </w:rPr>
      </w:pPr>
      <w:r w:rsidRPr="00A71420">
        <w:rPr>
          <w:rFonts w:cstheme="majorBidi"/>
        </w:rPr>
        <w:t>Poli(vinil-alkohol) (részlegesen hidrolizált)</w:t>
      </w:r>
    </w:p>
    <w:p w14:paraId="0ABD4A21" w14:textId="77777777" w:rsidR="004D2D45" w:rsidRPr="00A71420" w:rsidRDefault="004D2D45" w:rsidP="00401487">
      <w:pPr>
        <w:pStyle w:val="NormalKeep"/>
        <w:rPr>
          <w:rFonts w:cstheme="majorBidi"/>
        </w:rPr>
      </w:pPr>
      <w:r w:rsidRPr="00A71420">
        <w:rPr>
          <w:rFonts w:cstheme="majorBidi"/>
        </w:rPr>
        <w:t>Titán-dioxid</w:t>
      </w:r>
      <w:r w:rsidR="00E11E96" w:rsidRPr="00A71420">
        <w:rPr>
          <w:rFonts w:cstheme="majorBidi"/>
        </w:rPr>
        <w:t xml:space="preserve"> (E171)</w:t>
      </w:r>
    </w:p>
    <w:p w14:paraId="1AD197F3" w14:textId="77777777" w:rsidR="004D2D45" w:rsidRPr="00A71420" w:rsidRDefault="004D2D45" w:rsidP="00401487">
      <w:pPr>
        <w:pStyle w:val="NormalKeep"/>
        <w:rPr>
          <w:rFonts w:cstheme="majorBidi"/>
        </w:rPr>
      </w:pPr>
      <w:r w:rsidRPr="00A71420">
        <w:rPr>
          <w:rFonts w:cstheme="majorBidi"/>
        </w:rPr>
        <w:t>Sárga vas-oxid (E172)</w:t>
      </w:r>
    </w:p>
    <w:p w14:paraId="75BF1573" w14:textId="66A69A8F" w:rsidR="00414833" w:rsidRPr="00A71420" w:rsidRDefault="004D2D45" w:rsidP="00401487">
      <w:pPr>
        <w:pStyle w:val="NormalKeep"/>
        <w:rPr>
          <w:rFonts w:cstheme="majorBidi"/>
        </w:rPr>
      </w:pPr>
      <w:r w:rsidRPr="00A71420">
        <w:rPr>
          <w:rFonts w:cstheme="majorBidi"/>
        </w:rPr>
        <w:t>Glicerin-monokaprilokaprát (</w:t>
      </w:r>
      <w:r w:rsidR="001B6015" w:rsidRPr="00A71420">
        <w:rPr>
          <w:rFonts w:cstheme="majorBidi"/>
        </w:rPr>
        <w:t>E422</w:t>
      </w:r>
      <w:r w:rsidRPr="00A71420">
        <w:rPr>
          <w:rFonts w:cstheme="majorBidi"/>
        </w:rPr>
        <w:t>)</w:t>
      </w:r>
    </w:p>
    <w:p w14:paraId="3EA6C441" w14:textId="77777777" w:rsidR="004D2D45" w:rsidRPr="00A71420" w:rsidRDefault="004D2D45" w:rsidP="00401487">
      <w:pPr>
        <w:rPr>
          <w:rFonts w:cstheme="majorBidi"/>
        </w:rPr>
      </w:pPr>
      <w:r w:rsidRPr="00A71420">
        <w:rPr>
          <w:rFonts w:cstheme="majorBidi"/>
        </w:rPr>
        <w:t>Nátrium-lauril-szulfát</w:t>
      </w:r>
    </w:p>
    <w:p w14:paraId="1EC3C59C" w14:textId="77777777" w:rsidR="004D2D45" w:rsidRPr="00A71420" w:rsidRDefault="004D2D45" w:rsidP="00401487">
      <w:pPr>
        <w:rPr>
          <w:rFonts w:cstheme="majorBidi"/>
        </w:rPr>
      </w:pPr>
    </w:p>
    <w:p w14:paraId="5780BCE6" w14:textId="70C2DE05" w:rsidR="004D2D45"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filmtabletta</w:t>
      </w:r>
    </w:p>
    <w:p w14:paraId="00DBAB7C" w14:textId="77777777" w:rsidR="004D2D45" w:rsidRPr="00A71420" w:rsidRDefault="004D2D45" w:rsidP="00401487">
      <w:pPr>
        <w:pStyle w:val="NormalKeep"/>
        <w:rPr>
          <w:rFonts w:cstheme="majorBidi"/>
        </w:rPr>
      </w:pPr>
      <w:r w:rsidRPr="00A71420">
        <w:rPr>
          <w:rFonts w:cstheme="majorBidi"/>
        </w:rPr>
        <w:t>Hipromellóz</w:t>
      </w:r>
    </w:p>
    <w:p w14:paraId="064E650E" w14:textId="77777777" w:rsidR="004D2D45" w:rsidRPr="00A71420" w:rsidRDefault="004D2D45" w:rsidP="00401487">
      <w:pPr>
        <w:pStyle w:val="NormalKeep"/>
        <w:rPr>
          <w:rFonts w:cstheme="majorBidi"/>
        </w:rPr>
      </w:pPr>
      <w:r w:rsidRPr="00A71420">
        <w:rPr>
          <w:rFonts w:cstheme="majorBidi"/>
        </w:rPr>
        <w:t>Triacetin</w:t>
      </w:r>
    </w:p>
    <w:p w14:paraId="088775A0" w14:textId="77777777" w:rsidR="004D2D45" w:rsidRPr="00A71420" w:rsidRDefault="004D2D45" w:rsidP="00401487">
      <w:pPr>
        <w:pStyle w:val="NormalKeep"/>
        <w:rPr>
          <w:rFonts w:cstheme="majorBidi"/>
        </w:rPr>
      </w:pPr>
      <w:r w:rsidRPr="00A71420">
        <w:rPr>
          <w:rFonts w:cstheme="majorBidi"/>
        </w:rPr>
        <w:t>Talkum</w:t>
      </w:r>
    </w:p>
    <w:p w14:paraId="4FB82830" w14:textId="77777777" w:rsidR="004D2D45" w:rsidRPr="00A71420" w:rsidRDefault="004D2D45" w:rsidP="00401487">
      <w:pPr>
        <w:pStyle w:val="NormalKeep"/>
        <w:rPr>
          <w:rFonts w:cstheme="majorBidi"/>
        </w:rPr>
      </w:pPr>
      <w:r w:rsidRPr="00A71420">
        <w:rPr>
          <w:rFonts w:cstheme="majorBidi"/>
        </w:rPr>
        <w:t>Poli(vinil-alkohol) (részlegesen hidrolizált)</w:t>
      </w:r>
    </w:p>
    <w:p w14:paraId="66EAA8AF" w14:textId="77777777" w:rsidR="004D2D45" w:rsidRPr="00A71420" w:rsidRDefault="004D2D45" w:rsidP="00401487">
      <w:pPr>
        <w:pStyle w:val="NormalKeep"/>
        <w:rPr>
          <w:rFonts w:cstheme="majorBidi"/>
        </w:rPr>
      </w:pPr>
      <w:r w:rsidRPr="00A71420">
        <w:rPr>
          <w:rFonts w:cstheme="majorBidi"/>
        </w:rPr>
        <w:t>Titán-dioxid</w:t>
      </w:r>
      <w:r w:rsidR="005C587E" w:rsidRPr="00A71420">
        <w:rPr>
          <w:rFonts w:cstheme="majorBidi"/>
        </w:rPr>
        <w:t xml:space="preserve"> (E171)</w:t>
      </w:r>
    </w:p>
    <w:p w14:paraId="53563F87" w14:textId="77777777" w:rsidR="00414833" w:rsidRPr="00A71420" w:rsidRDefault="004D2D45" w:rsidP="00401487">
      <w:pPr>
        <w:pStyle w:val="NormalKeep"/>
        <w:rPr>
          <w:rFonts w:cstheme="majorBidi"/>
        </w:rPr>
      </w:pPr>
      <w:r w:rsidRPr="00A71420">
        <w:rPr>
          <w:rFonts w:cstheme="majorBidi"/>
        </w:rPr>
        <w:t>Alluravörös AC (E129)</w:t>
      </w:r>
    </w:p>
    <w:p w14:paraId="2ED004D9" w14:textId="77777777" w:rsidR="00414833" w:rsidRPr="00A71420" w:rsidRDefault="004D2D45" w:rsidP="00401487">
      <w:pPr>
        <w:pStyle w:val="NormalKeep"/>
        <w:rPr>
          <w:rFonts w:cstheme="majorBidi"/>
        </w:rPr>
      </w:pPr>
      <w:r w:rsidRPr="00A71420">
        <w:rPr>
          <w:rFonts w:cstheme="majorBidi"/>
        </w:rPr>
        <w:t>Glicerin-monokaprilokaprát</w:t>
      </w:r>
      <w:r w:rsidR="005C587E" w:rsidRPr="00A71420">
        <w:rPr>
          <w:rFonts w:cstheme="majorBidi"/>
        </w:rPr>
        <w:t xml:space="preserve"> (E422)</w:t>
      </w:r>
    </w:p>
    <w:p w14:paraId="7D56B466" w14:textId="77777777" w:rsidR="004D2D45" w:rsidRPr="00A71420" w:rsidRDefault="004D2D45" w:rsidP="00401487">
      <w:pPr>
        <w:rPr>
          <w:rFonts w:cstheme="majorBidi"/>
        </w:rPr>
      </w:pPr>
      <w:r w:rsidRPr="00A71420">
        <w:rPr>
          <w:rFonts w:cstheme="majorBidi"/>
        </w:rPr>
        <w:t>Nátrium-lauril-szulfát</w:t>
      </w:r>
    </w:p>
    <w:p w14:paraId="02539668" w14:textId="77777777" w:rsidR="004D2D45" w:rsidRPr="00A71420" w:rsidRDefault="004D2D45" w:rsidP="00401487">
      <w:pPr>
        <w:rPr>
          <w:rFonts w:cstheme="majorBidi"/>
        </w:rPr>
      </w:pPr>
    </w:p>
    <w:p w14:paraId="5BBDD63E" w14:textId="77777777" w:rsidR="004D7605" w:rsidRPr="00A71420" w:rsidRDefault="004D7605" w:rsidP="00401487">
      <w:pPr>
        <w:keepNext/>
        <w:keepLines/>
        <w:rPr>
          <w:rFonts w:cstheme="majorBidi"/>
          <w:b/>
        </w:rPr>
      </w:pPr>
      <w:r w:rsidRPr="00A71420">
        <w:rPr>
          <w:rFonts w:cstheme="majorBidi"/>
          <w:b/>
        </w:rPr>
        <w:t>6.2</w:t>
      </w:r>
      <w:r w:rsidRPr="00A71420">
        <w:rPr>
          <w:rFonts w:cstheme="majorBidi"/>
          <w:b/>
        </w:rPr>
        <w:tab/>
        <w:t>Inkompatibilitások</w:t>
      </w:r>
    </w:p>
    <w:p w14:paraId="1CD0E6CA" w14:textId="77777777" w:rsidR="004D2D45" w:rsidRPr="00A71420" w:rsidRDefault="004D2D45" w:rsidP="00401487">
      <w:pPr>
        <w:pStyle w:val="NormalKeep"/>
        <w:rPr>
          <w:rFonts w:cstheme="majorBidi"/>
        </w:rPr>
      </w:pPr>
    </w:p>
    <w:p w14:paraId="15328AD5" w14:textId="77777777" w:rsidR="004D2D45" w:rsidRPr="00A71420" w:rsidRDefault="004D2D45" w:rsidP="00401487">
      <w:pPr>
        <w:rPr>
          <w:rFonts w:cstheme="majorBidi"/>
        </w:rPr>
      </w:pPr>
      <w:r w:rsidRPr="00A71420">
        <w:rPr>
          <w:rFonts w:cstheme="majorBidi"/>
        </w:rPr>
        <w:t>Nem értelmezhető.</w:t>
      </w:r>
    </w:p>
    <w:p w14:paraId="4F04D0BD" w14:textId="77777777" w:rsidR="004D2D45" w:rsidRPr="00A71420" w:rsidRDefault="004D2D45" w:rsidP="00401487">
      <w:pPr>
        <w:rPr>
          <w:rFonts w:cstheme="majorBidi"/>
        </w:rPr>
      </w:pPr>
    </w:p>
    <w:p w14:paraId="06C8C7D1" w14:textId="77777777" w:rsidR="004D7605" w:rsidRPr="00A71420" w:rsidRDefault="004D7605" w:rsidP="00401487">
      <w:pPr>
        <w:keepNext/>
        <w:keepLines/>
        <w:rPr>
          <w:rFonts w:cstheme="majorBidi"/>
          <w:b/>
        </w:rPr>
      </w:pPr>
      <w:r w:rsidRPr="00A71420">
        <w:rPr>
          <w:rFonts w:cstheme="majorBidi"/>
          <w:b/>
        </w:rPr>
        <w:t>6.3</w:t>
      </w:r>
      <w:r w:rsidRPr="00A71420">
        <w:rPr>
          <w:rFonts w:cstheme="majorBidi"/>
          <w:b/>
        </w:rPr>
        <w:tab/>
        <w:t>Felhasználhatósági időtartam</w:t>
      </w:r>
    </w:p>
    <w:p w14:paraId="5FA658A4" w14:textId="77777777" w:rsidR="004D2D45" w:rsidRPr="00A71420" w:rsidRDefault="004D2D45" w:rsidP="00401487">
      <w:pPr>
        <w:pStyle w:val="NormalKeep"/>
        <w:rPr>
          <w:rFonts w:cstheme="majorBidi"/>
        </w:rPr>
      </w:pPr>
    </w:p>
    <w:p w14:paraId="7524801A" w14:textId="77777777" w:rsidR="00712BFA" w:rsidRPr="00A71420" w:rsidRDefault="00712BFA" w:rsidP="00401487">
      <w:pPr>
        <w:rPr>
          <w:rFonts w:cstheme="majorBidi"/>
        </w:rPr>
      </w:pPr>
      <w:r w:rsidRPr="00A71420">
        <w:rPr>
          <w:rFonts w:cstheme="majorBidi"/>
        </w:rPr>
        <w:t>Buborékcsomagolás: 2 év</w:t>
      </w:r>
    </w:p>
    <w:p w14:paraId="0BA382DE" w14:textId="14535F0F" w:rsidR="004D2D45" w:rsidRPr="00A71420" w:rsidRDefault="00712BFA" w:rsidP="00401487">
      <w:pPr>
        <w:rPr>
          <w:rFonts w:cstheme="majorBidi"/>
        </w:rPr>
      </w:pPr>
      <w:r w:rsidRPr="00A71420">
        <w:rPr>
          <w:rFonts w:cstheme="majorBidi"/>
        </w:rPr>
        <w:t xml:space="preserve">Palackok: </w:t>
      </w:r>
      <w:r w:rsidR="005D121C" w:rsidRPr="00A71420">
        <w:rPr>
          <w:rFonts w:cstheme="majorBidi"/>
        </w:rPr>
        <w:t>15 </w:t>
      </w:r>
      <w:r w:rsidR="004D2D45" w:rsidRPr="00A71420">
        <w:rPr>
          <w:rFonts w:cstheme="majorBidi"/>
        </w:rPr>
        <w:t>hónap</w:t>
      </w:r>
    </w:p>
    <w:p w14:paraId="1AE038B8" w14:textId="77777777" w:rsidR="004D2D45" w:rsidRPr="00A71420" w:rsidRDefault="004D2D45" w:rsidP="00401487">
      <w:pPr>
        <w:rPr>
          <w:rFonts w:cstheme="majorBidi"/>
        </w:rPr>
      </w:pPr>
    </w:p>
    <w:p w14:paraId="26ECBBEB" w14:textId="77777777" w:rsidR="004D7605" w:rsidRPr="00A71420" w:rsidRDefault="004D7605" w:rsidP="00401487">
      <w:pPr>
        <w:keepNext/>
        <w:keepLines/>
        <w:rPr>
          <w:rFonts w:cstheme="majorBidi"/>
          <w:b/>
        </w:rPr>
      </w:pPr>
      <w:r w:rsidRPr="00A71420">
        <w:rPr>
          <w:rFonts w:cstheme="majorBidi"/>
          <w:b/>
        </w:rPr>
        <w:t>6.4</w:t>
      </w:r>
      <w:r w:rsidRPr="00A71420">
        <w:rPr>
          <w:rFonts w:cstheme="majorBidi"/>
          <w:b/>
        </w:rPr>
        <w:tab/>
        <w:t>Különleges tárolási előírások</w:t>
      </w:r>
    </w:p>
    <w:p w14:paraId="62F1EE60" w14:textId="77777777" w:rsidR="004D2D45" w:rsidRPr="00A71420" w:rsidRDefault="004D2D45" w:rsidP="00401487">
      <w:pPr>
        <w:pStyle w:val="NormalKeep"/>
        <w:rPr>
          <w:rFonts w:cstheme="majorBidi"/>
        </w:rPr>
      </w:pPr>
    </w:p>
    <w:p w14:paraId="7652C811" w14:textId="06584703" w:rsidR="00414833" w:rsidRPr="00A71420" w:rsidRDefault="004D2D45" w:rsidP="00401487">
      <w:pPr>
        <w:rPr>
          <w:rFonts w:cstheme="majorBidi"/>
        </w:rPr>
      </w:pPr>
      <w:r w:rsidRPr="00A71420">
        <w:rPr>
          <w:rFonts w:cstheme="majorBidi"/>
        </w:rPr>
        <w:t>Legfeljebb 25</w:t>
      </w:r>
      <w:r w:rsidR="00E8265B" w:rsidRPr="00A71420">
        <w:rPr>
          <w:rFonts w:cstheme="majorBidi"/>
        </w:rPr>
        <w:t> </w:t>
      </w:r>
      <w:r w:rsidRPr="00A71420">
        <w:rPr>
          <w:rFonts w:cstheme="majorBidi"/>
        </w:rPr>
        <w:t>°C-on tárolandó.</w:t>
      </w:r>
    </w:p>
    <w:p w14:paraId="60D2234B" w14:textId="77777777" w:rsidR="004D2D45" w:rsidRPr="00A71420" w:rsidRDefault="004D2D45" w:rsidP="00401487">
      <w:pPr>
        <w:rPr>
          <w:rFonts w:cstheme="majorBidi"/>
        </w:rPr>
      </w:pPr>
    </w:p>
    <w:p w14:paraId="78A0DC78" w14:textId="77777777" w:rsidR="004D7605" w:rsidRPr="00A71420" w:rsidRDefault="004D7605" w:rsidP="00401487">
      <w:pPr>
        <w:keepNext/>
        <w:keepLines/>
        <w:rPr>
          <w:rFonts w:cstheme="majorBidi"/>
          <w:b/>
        </w:rPr>
      </w:pPr>
      <w:r w:rsidRPr="00A71420">
        <w:rPr>
          <w:rFonts w:cstheme="majorBidi"/>
          <w:b/>
        </w:rPr>
        <w:lastRenderedPageBreak/>
        <w:t>6.5</w:t>
      </w:r>
      <w:r w:rsidRPr="00A71420">
        <w:rPr>
          <w:rFonts w:cstheme="majorBidi"/>
          <w:b/>
        </w:rPr>
        <w:tab/>
        <w:t>Csomagolás típusa és kiszerelése</w:t>
      </w:r>
    </w:p>
    <w:p w14:paraId="4E36DAD5" w14:textId="77777777" w:rsidR="004D2D45" w:rsidRPr="00A71420" w:rsidRDefault="004D2D45" w:rsidP="00401487">
      <w:pPr>
        <w:pStyle w:val="NormalKeep"/>
        <w:rPr>
          <w:rFonts w:cstheme="majorBidi"/>
        </w:rPr>
      </w:pPr>
    </w:p>
    <w:p w14:paraId="2976054E" w14:textId="0B3A91E7" w:rsidR="00414833" w:rsidRPr="00A71420" w:rsidRDefault="004D2D45" w:rsidP="00401487">
      <w:pPr>
        <w:rPr>
          <w:rFonts w:cstheme="majorBidi"/>
        </w:rPr>
      </w:pPr>
      <w:r w:rsidRPr="00A71420">
        <w:rPr>
          <w:rFonts w:cstheme="majorBidi"/>
        </w:rPr>
        <w:t xml:space="preserve">28 vagy </w:t>
      </w:r>
      <w:r w:rsidR="00616096" w:rsidRPr="00A71420">
        <w:rPr>
          <w:rFonts w:cstheme="majorBidi"/>
        </w:rPr>
        <w:t>30 </w:t>
      </w:r>
      <w:r w:rsidRPr="00A71420">
        <w:rPr>
          <w:rFonts w:cstheme="majorBidi"/>
        </w:rPr>
        <w:t>filmtablettát tartalmazó alumínium buborékcsomagolás nedvességmegkötő réteggel.</w:t>
      </w:r>
    </w:p>
    <w:p w14:paraId="0175C34B" w14:textId="60FC0EE0" w:rsidR="00414833" w:rsidRPr="00A71420" w:rsidRDefault="004D2D45" w:rsidP="00401487">
      <w:pPr>
        <w:rPr>
          <w:rFonts w:cstheme="majorBidi"/>
        </w:rPr>
      </w:pPr>
      <w:r w:rsidRPr="00A71420">
        <w:rPr>
          <w:rFonts w:cstheme="majorBidi"/>
        </w:rPr>
        <w:t xml:space="preserve">28 vagy </w:t>
      </w:r>
      <w:r w:rsidR="00616096" w:rsidRPr="00A71420">
        <w:rPr>
          <w:rFonts w:cstheme="majorBidi"/>
        </w:rPr>
        <w:t>30 </w:t>
      </w:r>
      <w:r w:rsidRPr="00A71420">
        <w:rPr>
          <w:rFonts w:cstheme="majorBidi"/>
        </w:rPr>
        <w:t xml:space="preserve">filmtablettát tartalmazó adagonként perforált </w:t>
      </w:r>
      <w:r w:rsidR="001056D5" w:rsidRPr="00A71420">
        <w:rPr>
          <w:rFonts w:cstheme="majorBidi"/>
        </w:rPr>
        <w:t xml:space="preserve">alumínium </w:t>
      </w:r>
      <w:r w:rsidRPr="00A71420">
        <w:rPr>
          <w:rFonts w:cstheme="majorBidi"/>
        </w:rPr>
        <w:t>buborékcsomagolás nedvességmegkötő réteggel.</w:t>
      </w:r>
    </w:p>
    <w:p w14:paraId="1138D4CB" w14:textId="77777777" w:rsidR="00414833" w:rsidRPr="00A71420" w:rsidRDefault="004D2D45" w:rsidP="00401487">
      <w:pPr>
        <w:rPr>
          <w:rFonts w:cstheme="majorBidi"/>
        </w:rPr>
      </w:pPr>
      <w:r w:rsidRPr="00A71420">
        <w:rPr>
          <w:rFonts w:cstheme="majorBidi"/>
        </w:rPr>
        <w:t>100 filmtablettát tartalmazó HDPE üveg fehér, átlátszatlan, csavaros polipropilén kupakkal, alumínium indukciós forrasztásos vattabetéttel és nedvességmegkötővel.</w:t>
      </w:r>
    </w:p>
    <w:p w14:paraId="4C4821C3" w14:textId="77777777" w:rsidR="004D2D45" w:rsidRPr="00A71420" w:rsidRDefault="004D2D45" w:rsidP="00401487">
      <w:pPr>
        <w:rPr>
          <w:rFonts w:cstheme="majorBidi"/>
        </w:rPr>
      </w:pPr>
    </w:p>
    <w:p w14:paraId="064405E8" w14:textId="77777777" w:rsidR="004D2D45" w:rsidRPr="00A71420" w:rsidRDefault="004D2D45" w:rsidP="00401487">
      <w:pPr>
        <w:rPr>
          <w:rFonts w:cstheme="majorBidi"/>
        </w:rPr>
      </w:pPr>
      <w:r w:rsidRPr="00A71420">
        <w:rPr>
          <w:rFonts w:cstheme="majorBidi"/>
        </w:rPr>
        <w:t>Nem feltétlenül mindegyik kiszerelés kerül kereskedelmi forgalomba.</w:t>
      </w:r>
    </w:p>
    <w:p w14:paraId="7AA338CB" w14:textId="77777777" w:rsidR="004D2D45" w:rsidRPr="00A71420" w:rsidRDefault="004D2D45" w:rsidP="00401487">
      <w:pPr>
        <w:rPr>
          <w:rFonts w:cstheme="majorBidi"/>
        </w:rPr>
      </w:pPr>
    </w:p>
    <w:p w14:paraId="62C6C7B1" w14:textId="77777777" w:rsidR="004D7605" w:rsidRPr="00A71420" w:rsidRDefault="004D7605" w:rsidP="00401487">
      <w:pPr>
        <w:keepNext/>
        <w:keepLines/>
        <w:ind w:left="567" w:hanging="567"/>
        <w:rPr>
          <w:rFonts w:cstheme="majorBidi"/>
          <w:b/>
        </w:rPr>
      </w:pPr>
      <w:r w:rsidRPr="00A71420">
        <w:rPr>
          <w:rFonts w:cstheme="majorBidi"/>
          <w:b/>
        </w:rPr>
        <w:t>6.6</w:t>
      </w:r>
      <w:r w:rsidRPr="00A71420">
        <w:rPr>
          <w:rFonts w:cstheme="majorBidi"/>
          <w:b/>
        </w:rPr>
        <w:tab/>
        <w:t>A megsemmisítésre vonatkozó különleges óvintézkedések és egyéb, a készítmény kezelésével kapcsolatos információk</w:t>
      </w:r>
    </w:p>
    <w:p w14:paraId="7EE7CC8E" w14:textId="77777777" w:rsidR="004D2D45" w:rsidRPr="00A71420" w:rsidRDefault="004D2D45" w:rsidP="00401487">
      <w:pPr>
        <w:pStyle w:val="NormalKeep"/>
        <w:rPr>
          <w:rFonts w:cstheme="majorBidi"/>
        </w:rPr>
      </w:pPr>
    </w:p>
    <w:p w14:paraId="1D9F5C13" w14:textId="77777777" w:rsidR="004D2D45" w:rsidRPr="00A71420" w:rsidRDefault="004D2D45" w:rsidP="00401487">
      <w:pPr>
        <w:rPr>
          <w:rFonts w:cstheme="majorBidi"/>
        </w:rPr>
      </w:pPr>
      <w:r w:rsidRPr="00A71420">
        <w:rPr>
          <w:rFonts w:cstheme="majorBidi"/>
        </w:rPr>
        <w:t>Bármilyen fel nem használt gyógyszer, illetve hulladékanyag megsemmisítését a gyógyszerekre vonatkozó előírások szerint kell végrehajtani.</w:t>
      </w:r>
    </w:p>
    <w:p w14:paraId="059BFB61" w14:textId="77777777" w:rsidR="004D2D45" w:rsidRPr="00A71420" w:rsidRDefault="004D2D45" w:rsidP="00401487">
      <w:pPr>
        <w:rPr>
          <w:rFonts w:cstheme="majorBidi"/>
        </w:rPr>
      </w:pPr>
    </w:p>
    <w:p w14:paraId="4C076DBD" w14:textId="77777777" w:rsidR="004D2D45" w:rsidRPr="00A71420" w:rsidRDefault="004D2D45" w:rsidP="00401487">
      <w:pPr>
        <w:rPr>
          <w:rFonts w:cstheme="majorBidi"/>
        </w:rPr>
      </w:pPr>
    </w:p>
    <w:p w14:paraId="5409B9A9" w14:textId="77777777" w:rsidR="004D7605" w:rsidRPr="00A71420" w:rsidRDefault="004D7605" w:rsidP="00401487">
      <w:pPr>
        <w:keepNext/>
        <w:keepLines/>
        <w:rPr>
          <w:rFonts w:cstheme="majorBidi"/>
          <w:b/>
        </w:rPr>
      </w:pPr>
      <w:r w:rsidRPr="00A71420">
        <w:rPr>
          <w:rFonts w:cstheme="majorBidi"/>
          <w:b/>
        </w:rPr>
        <w:t>7.</w:t>
      </w:r>
      <w:r w:rsidRPr="00A71420">
        <w:rPr>
          <w:rFonts w:cstheme="majorBidi"/>
          <w:b/>
        </w:rPr>
        <w:tab/>
        <w:t>A FORGALOMBA HOZATALI ENGEDÉLY JOGOSULTJA</w:t>
      </w:r>
    </w:p>
    <w:p w14:paraId="1424659C" w14:textId="77777777" w:rsidR="004D2D45" w:rsidRPr="00A71420" w:rsidRDefault="004D2D45" w:rsidP="00401487">
      <w:pPr>
        <w:pStyle w:val="NormalKeep"/>
        <w:rPr>
          <w:rFonts w:cstheme="majorBidi"/>
        </w:rPr>
      </w:pPr>
    </w:p>
    <w:p w14:paraId="2B2DF37C" w14:textId="77777777" w:rsidR="00C42A65" w:rsidRPr="00A71420" w:rsidRDefault="00C42A65" w:rsidP="00401487">
      <w:pPr>
        <w:rPr>
          <w:rFonts w:cstheme="majorBidi"/>
        </w:rPr>
      </w:pPr>
      <w:r w:rsidRPr="00A71420">
        <w:rPr>
          <w:rFonts w:cstheme="majorBidi"/>
        </w:rPr>
        <w:t>Viatris Limited</w:t>
      </w:r>
    </w:p>
    <w:p w14:paraId="1CE2B07E" w14:textId="77777777" w:rsidR="00C42A65" w:rsidRPr="00A71420" w:rsidRDefault="00C42A65" w:rsidP="00401487">
      <w:pPr>
        <w:rPr>
          <w:rFonts w:cstheme="majorBidi"/>
        </w:rPr>
      </w:pPr>
      <w:r w:rsidRPr="00A71420">
        <w:rPr>
          <w:rFonts w:cstheme="majorBidi"/>
        </w:rPr>
        <w:t xml:space="preserve">Damastown Industrial Park </w:t>
      </w:r>
    </w:p>
    <w:p w14:paraId="3F99A073" w14:textId="45F42ADC" w:rsidR="00C42A65" w:rsidRPr="00A71420" w:rsidRDefault="00C42A65" w:rsidP="00401487">
      <w:pPr>
        <w:rPr>
          <w:rFonts w:cstheme="majorBidi"/>
        </w:rPr>
      </w:pPr>
      <w:r w:rsidRPr="00A71420">
        <w:rPr>
          <w:rFonts w:cstheme="majorBidi"/>
        </w:rPr>
        <w:t xml:space="preserve">Mulhuddart </w:t>
      </w:r>
    </w:p>
    <w:p w14:paraId="03AD2AFB" w14:textId="77777777" w:rsidR="00C42A65" w:rsidRPr="00A71420" w:rsidRDefault="00C42A65" w:rsidP="00401487">
      <w:pPr>
        <w:rPr>
          <w:rFonts w:cstheme="majorBidi"/>
        </w:rPr>
      </w:pPr>
      <w:r w:rsidRPr="00A71420">
        <w:rPr>
          <w:rFonts w:cstheme="majorBidi"/>
        </w:rPr>
        <w:t xml:space="preserve">Dublin 15 </w:t>
      </w:r>
    </w:p>
    <w:p w14:paraId="25569270" w14:textId="431D1D6D" w:rsidR="00C42A65" w:rsidRPr="00A71420" w:rsidRDefault="00C42A65" w:rsidP="00401487">
      <w:pPr>
        <w:rPr>
          <w:rFonts w:cstheme="majorBidi"/>
        </w:rPr>
      </w:pPr>
      <w:r w:rsidRPr="00A71420">
        <w:rPr>
          <w:rFonts w:cstheme="majorBidi"/>
        </w:rPr>
        <w:t xml:space="preserve">DUBLIN </w:t>
      </w:r>
    </w:p>
    <w:p w14:paraId="75F0B957" w14:textId="053C8F75" w:rsidR="004D2D45" w:rsidRPr="00A71420" w:rsidRDefault="00C42A65" w:rsidP="00401487">
      <w:pPr>
        <w:rPr>
          <w:rFonts w:cstheme="majorBidi"/>
        </w:rPr>
      </w:pPr>
      <w:r w:rsidRPr="00A71420">
        <w:rPr>
          <w:rFonts w:cstheme="majorBidi"/>
        </w:rPr>
        <w:t>Írország</w:t>
      </w:r>
    </w:p>
    <w:p w14:paraId="26FE2605" w14:textId="77777777" w:rsidR="004D2D45" w:rsidRPr="00A71420" w:rsidRDefault="004D2D45" w:rsidP="00401487">
      <w:pPr>
        <w:rPr>
          <w:rFonts w:cstheme="majorBidi"/>
        </w:rPr>
      </w:pPr>
    </w:p>
    <w:p w14:paraId="6C2512D7" w14:textId="77777777" w:rsidR="002B7931" w:rsidRPr="00A71420" w:rsidRDefault="002B7931" w:rsidP="00401487">
      <w:pPr>
        <w:rPr>
          <w:rFonts w:cstheme="majorBidi"/>
        </w:rPr>
      </w:pPr>
    </w:p>
    <w:p w14:paraId="7F0550CC" w14:textId="77777777" w:rsidR="004D7605" w:rsidRPr="00A71420" w:rsidRDefault="004D7605" w:rsidP="00401487">
      <w:pPr>
        <w:keepNext/>
        <w:keepLines/>
        <w:rPr>
          <w:rFonts w:cstheme="majorBidi"/>
          <w:b/>
        </w:rPr>
      </w:pPr>
      <w:r w:rsidRPr="00A71420">
        <w:rPr>
          <w:rFonts w:cstheme="majorBidi"/>
          <w:b/>
        </w:rPr>
        <w:t>8.</w:t>
      </w:r>
      <w:r w:rsidRPr="00A71420">
        <w:rPr>
          <w:rFonts w:cstheme="majorBidi"/>
          <w:b/>
        </w:rPr>
        <w:tab/>
        <w:t>A FORGALOMBA HOZATALI ENGEDÉLY SZÁMA(I)</w:t>
      </w:r>
    </w:p>
    <w:p w14:paraId="4B0DCF34" w14:textId="3312BDFF" w:rsidR="00C77CDA" w:rsidRPr="00A71420" w:rsidRDefault="00C77CDA" w:rsidP="00401487">
      <w:pPr>
        <w:keepNext/>
        <w:keepLines/>
        <w:rPr>
          <w:rFonts w:cstheme="majorBidi"/>
        </w:rPr>
      </w:pPr>
    </w:p>
    <w:p w14:paraId="03E967E2" w14:textId="7ECC54EE" w:rsidR="00616096" w:rsidRPr="00A71420" w:rsidRDefault="00FE32D9" w:rsidP="00401487">
      <w:pPr>
        <w:keepNext/>
        <w:keepLines/>
        <w:ind w:left="1843" w:hanging="1843"/>
        <w:rPr>
          <w:rFonts w:cstheme="majorBidi"/>
          <w:u w:val="single"/>
        </w:rPr>
      </w:pPr>
      <w:r w:rsidRPr="00A71420">
        <w:rPr>
          <w:rFonts w:cstheme="majorBidi"/>
          <w:u w:val="single"/>
        </w:rPr>
        <w:t>Klopidogrel</w:t>
      </w:r>
      <w:r w:rsidR="00616096" w:rsidRPr="00A71420">
        <w:rPr>
          <w:rFonts w:cstheme="majorBidi"/>
          <w:u w:val="single"/>
        </w:rPr>
        <w:t>/</w:t>
      </w:r>
      <w:r w:rsidRPr="00A71420">
        <w:rPr>
          <w:rFonts w:cstheme="majorBidi"/>
          <w:u w:val="single"/>
        </w:rPr>
        <w:t>Acetilszalicilsav</w:t>
      </w:r>
      <w:r w:rsidR="00616096" w:rsidRPr="00A71420">
        <w:rPr>
          <w:rFonts w:cstheme="majorBidi"/>
          <w:u w:val="single"/>
        </w:rPr>
        <w:t xml:space="preserve"> </w:t>
      </w:r>
      <w:r w:rsidR="00E859A8" w:rsidRPr="00A71420">
        <w:rPr>
          <w:rFonts w:cstheme="majorBidi"/>
          <w:u w:val="single"/>
        </w:rPr>
        <w:t>Viatris</w:t>
      </w:r>
      <w:r w:rsidR="00616096" w:rsidRPr="00A71420">
        <w:rPr>
          <w:rFonts w:cstheme="majorBidi"/>
          <w:u w:val="single"/>
        </w:rPr>
        <w:t xml:space="preserve"> 75 mg/75 mg </w:t>
      </w:r>
      <w:r w:rsidR="00616096" w:rsidRPr="00A71420">
        <w:rPr>
          <w:rFonts w:cstheme="majorBidi"/>
        </w:rPr>
        <w:t>filmtabletta</w:t>
      </w:r>
    </w:p>
    <w:p w14:paraId="2C42FFBA" w14:textId="78D10F47" w:rsidR="00616096" w:rsidRPr="00A71420" w:rsidRDefault="00616096" w:rsidP="00401487">
      <w:pPr>
        <w:keepNext/>
        <w:keepLines/>
        <w:ind w:left="1843" w:hanging="1843"/>
        <w:rPr>
          <w:rFonts w:cstheme="majorBidi"/>
        </w:rPr>
      </w:pPr>
      <w:r w:rsidRPr="00A71420">
        <w:rPr>
          <w:rFonts w:cstheme="majorBidi"/>
        </w:rPr>
        <w:t>EU/1/19/1395/001 – 28 filmtablettát tartalmazó alumínium buborékcsomagolás, dobozban</w:t>
      </w:r>
    </w:p>
    <w:p w14:paraId="21594602" w14:textId="6EDCF2CE" w:rsidR="00616096" w:rsidRPr="00A71420" w:rsidRDefault="00616096" w:rsidP="00401487">
      <w:pPr>
        <w:keepNext/>
        <w:keepLines/>
        <w:ind w:left="1843" w:hanging="1843"/>
        <w:rPr>
          <w:rFonts w:cstheme="majorBidi"/>
        </w:rPr>
      </w:pPr>
      <w:r w:rsidRPr="00A71420">
        <w:rPr>
          <w:rFonts w:cstheme="majorBidi"/>
        </w:rPr>
        <w:t>EU/1/19/1395/002 - 30 filmtablettát tartalmazó alumínium buborékcsomagolás, dobozban</w:t>
      </w:r>
    </w:p>
    <w:p w14:paraId="25B5170B" w14:textId="7885E6C5" w:rsidR="00616096" w:rsidRPr="00A71420" w:rsidRDefault="00616096" w:rsidP="00401487">
      <w:pPr>
        <w:keepNext/>
        <w:keepLines/>
        <w:ind w:left="1843" w:hanging="1843"/>
        <w:rPr>
          <w:rFonts w:cstheme="majorBidi"/>
        </w:rPr>
      </w:pPr>
      <w:r w:rsidRPr="00A71420">
        <w:rPr>
          <w:rFonts w:cstheme="majorBidi"/>
        </w:rPr>
        <w:t>EU/1/19/1395/003 – 28 x 1filmtablettát tartalmazó (adagonként perforált) alumínium buborékcsomagolás, dobozban</w:t>
      </w:r>
    </w:p>
    <w:p w14:paraId="3150F302" w14:textId="664791E1" w:rsidR="00616096" w:rsidRPr="00A71420" w:rsidRDefault="00616096" w:rsidP="00401487">
      <w:pPr>
        <w:keepNext/>
        <w:keepLines/>
        <w:ind w:left="1843" w:hanging="1843"/>
        <w:rPr>
          <w:rFonts w:cstheme="majorBidi"/>
        </w:rPr>
      </w:pPr>
      <w:r w:rsidRPr="00A71420">
        <w:rPr>
          <w:rFonts w:cstheme="majorBidi"/>
        </w:rPr>
        <w:t>EU/1/19/1395/004 - 30 x 1filmtablettát tartalmazó (adagonként perforált) alumínium buborékcsomagolás, dobozban</w:t>
      </w:r>
    </w:p>
    <w:p w14:paraId="0987652D" w14:textId="7C380E11" w:rsidR="00616096" w:rsidRPr="00A71420" w:rsidRDefault="00616096" w:rsidP="00401487">
      <w:pPr>
        <w:ind w:left="1843" w:hanging="1843"/>
        <w:rPr>
          <w:rFonts w:cstheme="majorBidi"/>
        </w:rPr>
      </w:pPr>
      <w:r w:rsidRPr="00A71420">
        <w:rPr>
          <w:rFonts w:cstheme="majorBidi"/>
        </w:rPr>
        <w:t>EU/1/19/1395/005 - 100 filmtablettát tartalmazó HDPE üveg, dobozban</w:t>
      </w:r>
    </w:p>
    <w:p w14:paraId="2A4133D5" w14:textId="77777777" w:rsidR="00616096" w:rsidRPr="00A71420" w:rsidRDefault="00616096" w:rsidP="00401487">
      <w:pPr>
        <w:ind w:left="1843" w:hanging="1843"/>
        <w:rPr>
          <w:rFonts w:cstheme="majorBidi"/>
        </w:rPr>
      </w:pPr>
    </w:p>
    <w:p w14:paraId="226E4CF8" w14:textId="7FE33D0C" w:rsidR="00616096" w:rsidRPr="00A71420" w:rsidRDefault="00FE32D9" w:rsidP="00401487">
      <w:pPr>
        <w:ind w:left="1843" w:hanging="1843"/>
        <w:rPr>
          <w:rFonts w:cstheme="majorBidi"/>
          <w:u w:val="single"/>
        </w:rPr>
      </w:pPr>
      <w:r w:rsidRPr="00A71420">
        <w:rPr>
          <w:rFonts w:cstheme="majorBidi"/>
          <w:u w:val="single"/>
        </w:rPr>
        <w:t>Klopidogrel</w:t>
      </w:r>
      <w:r w:rsidR="00616096" w:rsidRPr="00A71420">
        <w:rPr>
          <w:rFonts w:cstheme="majorBidi"/>
          <w:u w:val="single"/>
        </w:rPr>
        <w:t>/</w:t>
      </w:r>
      <w:r w:rsidRPr="00A71420">
        <w:rPr>
          <w:rFonts w:cstheme="majorBidi"/>
          <w:u w:val="single"/>
        </w:rPr>
        <w:t>Acetilszalicilsav</w:t>
      </w:r>
      <w:r w:rsidR="00616096" w:rsidRPr="00A71420">
        <w:rPr>
          <w:rFonts w:cstheme="majorBidi"/>
          <w:u w:val="single"/>
        </w:rPr>
        <w:t xml:space="preserve"> </w:t>
      </w:r>
      <w:r w:rsidR="00E859A8" w:rsidRPr="00A71420">
        <w:rPr>
          <w:rFonts w:cstheme="majorBidi"/>
          <w:u w:val="single"/>
        </w:rPr>
        <w:t>Viatris</w:t>
      </w:r>
      <w:r w:rsidR="00616096" w:rsidRPr="00A71420">
        <w:rPr>
          <w:rFonts w:cstheme="majorBidi"/>
          <w:u w:val="single"/>
        </w:rPr>
        <w:t xml:space="preserve"> 75 mg/100 mg </w:t>
      </w:r>
      <w:r w:rsidR="00616096" w:rsidRPr="00A71420">
        <w:rPr>
          <w:rFonts w:cstheme="majorBidi"/>
        </w:rPr>
        <w:t>filmtabletta</w:t>
      </w:r>
    </w:p>
    <w:p w14:paraId="7C8B90B8" w14:textId="1A748E09" w:rsidR="00616096" w:rsidRPr="00A71420" w:rsidRDefault="00616096" w:rsidP="00401487">
      <w:pPr>
        <w:ind w:left="1843" w:hanging="1843"/>
        <w:rPr>
          <w:rFonts w:cstheme="majorBidi"/>
        </w:rPr>
      </w:pPr>
      <w:r w:rsidRPr="00A71420">
        <w:rPr>
          <w:rFonts w:cstheme="majorBidi"/>
        </w:rPr>
        <w:t>EU/1/19/1395/006 - 28 filmtablettát tartalmazó alumínium buborékcsomagolás, dobozban</w:t>
      </w:r>
    </w:p>
    <w:p w14:paraId="113BDFC1" w14:textId="24FB37BE" w:rsidR="00616096" w:rsidRPr="00A71420" w:rsidRDefault="00616096" w:rsidP="00401487">
      <w:pPr>
        <w:ind w:left="1843" w:hanging="1843"/>
        <w:rPr>
          <w:rFonts w:cstheme="majorBidi"/>
        </w:rPr>
      </w:pPr>
      <w:r w:rsidRPr="00A71420">
        <w:rPr>
          <w:rFonts w:cstheme="majorBidi"/>
        </w:rPr>
        <w:t>EU/1/19/1395/007 - 30 filmtablettát tartalmazó alumínium buborékcsomagolás, dobozban</w:t>
      </w:r>
    </w:p>
    <w:p w14:paraId="41039ACC" w14:textId="2366F149" w:rsidR="00616096" w:rsidRPr="00A71420" w:rsidRDefault="00616096" w:rsidP="00401487">
      <w:pPr>
        <w:ind w:left="1843" w:hanging="1843"/>
        <w:rPr>
          <w:rFonts w:cstheme="majorBidi"/>
        </w:rPr>
      </w:pPr>
      <w:r w:rsidRPr="00A71420">
        <w:rPr>
          <w:rFonts w:cstheme="majorBidi"/>
        </w:rPr>
        <w:t>EU/1/19/1395/008 - 28 x 1filmtablettát tartalmazó (adagonként perforált) alumínium buborékcsomagolás, dobozban</w:t>
      </w:r>
    </w:p>
    <w:p w14:paraId="425659FA" w14:textId="3210CE9E" w:rsidR="00616096" w:rsidRPr="00A71420" w:rsidRDefault="00616096" w:rsidP="00401487">
      <w:pPr>
        <w:ind w:left="1843" w:hanging="1843"/>
        <w:rPr>
          <w:rFonts w:cstheme="majorBidi"/>
        </w:rPr>
      </w:pPr>
      <w:r w:rsidRPr="00A71420">
        <w:rPr>
          <w:rFonts w:cstheme="majorBidi"/>
        </w:rPr>
        <w:t xml:space="preserve">EU/1/19/1395/009 - </w:t>
      </w:r>
      <w:r w:rsidR="00E068A1" w:rsidRPr="00A71420">
        <w:rPr>
          <w:rFonts w:cstheme="majorBidi"/>
        </w:rPr>
        <w:t>30 x 1filmtablettát tartalmazó (adagonként perforált) alumínium buborékcsomagolás, dobozban</w:t>
      </w:r>
    </w:p>
    <w:p w14:paraId="710FBD98" w14:textId="62A452FD" w:rsidR="00616096" w:rsidRPr="00A71420" w:rsidRDefault="00616096" w:rsidP="00401487">
      <w:pPr>
        <w:ind w:left="1843" w:hanging="1843"/>
        <w:rPr>
          <w:rFonts w:cstheme="majorBidi"/>
        </w:rPr>
      </w:pPr>
      <w:r w:rsidRPr="00A71420">
        <w:rPr>
          <w:rFonts w:cstheme="majorBidi"/>
        </w:rPr>
        <w:t xml:space="preserve">EU/1/19/1395/010 - </w:t>
      </w:r>
      <w:r w:rsidR="00E068A1" w:rsidRPr="00A71420">
        <w:rPr>
          <w:rFonts w:cstheme="majorBidi"/>
        </w:rPr>
        <w:t>100 filmtablettát tartalmazó HDPE üveg, dobozban</w:t>
      </w:r>
    </w:p>
    <w:p w14:paraId="55109B33" w14:textId="77777777" w:rsidR="00E068A1" w:rsidRPr="00A71420" w:rsidRDefault="00E068A1" w:rsidP="00401487">
      <w:pPr>
        <w:rPr>
          <w:rFonts w:cstheme="majorBidi"/>
        </w:rPr>
      </w:pPr>
    </w:p>
    <w:p w14:paraId="6BD2D3E8" w14:textId="77777777" w:rsidR="00C77CDA" w:rsidRPr="00A71420" w:rsidRDefault="00C77CDA" w:rsidP="00401487">
      <w:pPr>
        <w:rPr>
          <w:rFonts w:cstheme="majorBidi"/>
        </w:rPr>
      </w:pPr>
    </w:p>
    <w:p w14:paraId="12185934" w14:textId="77777777" w:rsidR="004D7605" w:rsidRPr="00A71420" w:rsidRDefault="004D7605" w:rsidP="00401487">
      <w:pPr>
        <w:keepNext/>
        <w:keepLines/>
        <w:ind w:left="567" w:hanging="567"/>
        <w:rPr>
          <w:rFonts w:cstheme="majorBidi"/>
          <w:b/>
        </w:rPr>
      </w:pPr>
      <w:r w:rsidRPr="00A71420">
        <w:rPr>
          <w:rFonts w:cstheme="majorBidi"/>
          <w:b/>
        </w:rPr>
        <w:t>9.</w:t>
      </w:r>
      <w:r w:rsidRPr="00A71420">
        <w:rPr>
          <w:rFonts w:cstheme="majorBidi"/>
          <w:b/>
        </w:rPr>
        <w:tab/>
        <w:t>A FORGALOMBA HOZATALI ENGEDÉLY ELSŐ KIADÁSÁNAK/MEGÚJÍTÁSÁNAK DÁTUMA</w:t>
      </w:r>
    </w:p>
    <w:p w14:paraId="4B22E559" w14:textId="77777777" w:rsidR="004D2D45" w:rsidRPr="00A71420" w:rsidRDefault="004D2D45" w:rsidP="00401487">
      <w:pPr>
        <w:rPr>
          <w:rFonts w:cstheme="majorBidi"/>
        </w:rPr>
      </w:pPr>
    </w:p>
    <w:p w14:paraId="14C56FC9" w14:textId="195CA8B0" w:rsidR="00414833" w:rsidRDefault="004D2D45" w:rsidP="00401487">
      <w:pPr>
        <w:pStyle w:val="NormalKeep"/>
        <w:rPr>
          <w:rFonts w:cstheme="majorBidi"/>
        </w:rPr>
      </w:pPr>
      <w:r w:rsidRPr="00A71420">
        <w:rPr>
          <w:rFonts w:cstheme="majorBidi"/>
        </w:rPr>
        <w:t>A forgalomba hozatali engedély első kiadásának dátuma:</w:t>
      </w:r>
      <w:r w:rsidR="00337BEF" w:rsidRPr="00A71420">
        <w:rPr>
          <w:rFonts w:cstheme="majorBidi"/>
        </w:rPr>
        <w:t xml:space="preserve"> 2020. január 9.</w:t>
      </w:r>
    </w:p>
    <w:p w14:paraId="2DF6EEFC" w14:textId="1244FD0C" w:rsidR="00252831" w:rsidRPr="00937AB3" w:rsidRDefault="00252831" w:rsidP="00252831">
      <w:pPr>
        <w:pStyle w:val="NormalKeep"/>
        <w:rPr>
          <w:rFonts w:cstheme="majorBidi"/>
        </w:rPr>
      </w:pPr>
      <w:bookmarkStart w:id="8" w:name="_Hlk187228434"/>
      <w:r w:rsidRPr="00252831">
        <w:rPr>
          <w:rFonts w:cstheme="majorBidi"/>
        </w:rPr>
        <w:t>A forgalomba hozatali engedély legutóbbi megújításának dátuma:</w:t>
      </w:r>
      <w:r>
        <w:rPr>
          <w:rFonts w:cstheme="majorBidi"/>
        </w:rPr>
        <w:t xml:space="preserve"> 2024. </w:t>
      </w:r>
      <w:r w:rsidR="00937AB3" w:rsidRPr="00937AB3">
        <w:rPr>
          <w:rFonts w:cstheme="majorBidi"/>
        </w:rPr>
        <w:t xml:space="preserve">március </w:t>
      </w:r>
      <w:r>
        <w:rPr>
          <w:rFonts w:cstheme="majorBidi"/>
        </w:rPr>
        <w:t>8.</w:t>
      </w:r>
      <w:bookmarkEnd w:id="8"/>
    </w:p>
    <w:p w14:paraId="3901FD1A" w14:textId="77777777" w:rsidR="004D2D45" w:rsidRPr="00A71420" w:rsidRDefault="004D2D45" w:rsidP="00401487">
      <w:pPr>
        <w:rPr>
          <w:rFonts w:cstheme="majorBidi"/>
        </w:rPr>
      </w:pPr>
    </w:p>
    <w:p w14:paraId="1C579900" w14:textId="77777777" w:rsidR="004D2D45" w:rsidRPr="00A71420" w:rsidRDefault="004D2D45" w:rsidP="00401487">
      <w:pPr>
        <w:rPr>
          <w:rFonts w:cstheme="majorBidi"/>
        </w:rPr>
      </w:pPr>
    </w:p>
    <w:p w14:paraId="67956492" w14:textId="77777777" w:rsidR="004D7605" w:rsidRPr="00A71420" w:rsidRDefault="004D7605" w:rsidP="00401487">
      <w:pPr>
        <w:keepNext/>
        <w:keepLines/>
        <w:ind w:left="567" w:hanging="567"/>
        <w:rPr>
          <w:rFonts w:cstheme="majorBidi"/>
          <w:b/>
        </w:rPr>
      </w:pPr>
      <w:r w:rsidRPr="00A71420">
        <w:rPr>
          <w:rFonts w:cstheme="majorBidi"/>
          <w:b/>
        </w:rPr>
        <w:lastRenderedPageBreak/>
        <w:t>10.</w:t>
      </w:r>
      <w:r w:rsidRPr="00A71420">
        <w:rPr>
          <w:rFonts w:cstheme="majorBidi"/>
          <w:b/>
        </w:rPr>
        <w:tab/>
        <w:t>A SZÖVEG ELLENŐRZÉSÉNEK DÁTUMA</w:t>
      </w:r>
    </w:p>
    <w:p w14:paraId="6940317E" w14:textId="77777777" w:rsidR="004D2D45" w:rsidRPr="00A71420" w:rsidRDefault="004D2D45" w:rsidP="00401487">
      <w:pPr>
        <w:pStyle w:val="NormalKeep"/>
        <w:rPr>
          <w:rFonts w:cstheme="majorBidi"/>
        </w:rPr>
      </w:pPr>
    </w:p>
    <w:p w14:paraId="5EB7A3A9" w14:textId="142B3F47" w:rsidR="004D2D45" w:rsidRPr="00A71420" w:rsidRDefault="004D2D45" w:rsidP="00401487">
      <w:pPr>
        <w:pStyle w:val="NormalKeep"/>
        <w:rPr>
          <w:rFonts w:cstheme="majorBidi"/>
        </w:rPr>
      </w:pPr>
      <w:r w:rsidRPr="00A71420">
        <w:rPr>
          <w:rFonts w:cstheme="majorBidi"/>
        </w:rPr>
        <w:t>A gyógyszerről részletes információ az Európai Gyógyszerügynökség internetes honlapján (</w:t>
      </w:r>
      <w:r w:rsidR="003F7099">
        <w:fldChar w:fldCharType="begin"/>
      </w:r>
      <w:r w:rsidR="003F7099">
        <w:instrText>HYPERLINK "http://www.ema.europa.eu/" \h</w:instrText>
      </w:r>
      <w:r w:rsidR="003F7099">
        <w:fldChar w:fldCharType="separate"/>
      </w:r>
      <w:r w:rsidRPr="00A71420">
        <w:rPr>
          <w:rStyle w:val="Hyperlink"/>
          <w:rFonts w:cstheme="majorBidi"/>
        </w:rPr>
        <w:t>http://www.ema.europa.eu</w:t>
      </w:r>
      <w:r w:rsidR="003F7099">
        <w:rPr>
          <w:rStyle w:val="Hyperlink"/>
          <w:rFonts w:cstheme="majorBidi"/>
        </w:rPr>
        <w:fldChar w:fldCharType="end"/>
      </w:r>
      <w:r w:rsidRPr="00A71420">
        <w:rPr>
          <w:rFonts w:cstheme="majorBidi"/>
        </w:rPr>
        <w:t>) található.</w:t>
      </w:r>
    </w:p>
    <w:p w14:paraId="460E7205" w14:textId="77777777" w:rsidR="00414833" w:rsidRPr="00A71420" w:rsidRDefault="00414833" w:rsidP="00401487">
      <w:pPr>
        <w:rPr>
          <w:rFonts w:cstheme="majorBidi"/>
        </w:rPr>
      </w:pPr>
    </w:p>
    <w:p w14:paraId="0A571C07" w14:textId="77777777" w:rsidR="00CC6D0B" w:rsidRPr="00A71420" w:rsidRDefault="00CC6D0B" w:rsidP="00401487">
      <w:pPr>
        <w:rPr>
          <w:rFonts w:cstheme="majorBidi"/>
        </w:rPr>
      </w:pPr>
    </w:p>
    <w:p w14:paraId="33390BAD" w14:textId="77777777" w:rsidR="00B16B32" w:rsidRPr="00A71420" w:rsidRDefault="00B16B32" w:rsidP="00401487">
      <w:pPr>
        <w:rPr>
          <w:rFonts w:cstheme="majorBidi"/>
        </w:rPr>
      </w:pPr>
      <w:r w:rsidRPr="00A71420">
        <w:rPr>
          <w:rFonts w:cstheme="majorBidi"/>
        </w:rPr>
        <w:br w:type="page"/>
      </w:r>
    </w:p>
    <w:p w14:paraId="2E81A7DE" w14:textId="77777777" w:rsidR="009C36B0" w:rsidRPr="00A71420" w:rsidRDefault="009C36B0" w:rsidP="00401487">
      <w:pPr>
        <w:rPr>
          <w:rFonts w:cstheme="majorBidi"/>
        </w:rPr>
      </w:pPr>
    </w:p>
    <w:p w14:paraId="3F11B615" w14:textId="77777777" w:rsidR="009C36B0" w:rsidRPr="00A71420" w:rsidRDefault="009C36B0" w:rsidP="00401487">
      <w:pPr>
        <w:rPr>
          <w:rFonts w:cstheme="majorBidi"/>
        </w:rPr>
      </w:pPr>
    </w:p>
    <w:p w14:paraId="25831394" w14:textId="77777777" w:rsidR="009C36B0" w:rsidRPr="00A71420" w:rsidRDefault="009C36B0" w:rsidP="00401487">
      <w:pPr>
        <w:rPr>
          <w:rFonts w:cstheme="majorBidi"/>
        </w:rPr>
      </w:pPr>
    </w:p>
    <w:p w14:paraId="3092E756" w14:textId="77777777" w:rsidR="009C36B0" w:rsidRPr="00A71420" w:rsidRDefault="009C36B0" w:rsidP="00401487">
      <w:pPr>
        <w:rPr>
          <w:rFonts w:cstheme="majorBidi"/>
        </w:rPr>
      </w:pPr>
    </w:p>
    <w:p w14:paraId="0EC1AE87" w14:textId="77777777" w:rsidR="009C36B0" w:rsidRPr="00A71420" w:rsidRDefault="009C36B0" w:rsidP="00401487">
      <w:pPr>
        <w:rPr>
          <w:rFonts w:cstheme="majorBidi"/>
        </w:rPr>
      </w:pPr>
    </w:p>
    <w:p w14:paraId="3751342E" w14:textId="77777777" w:rsidR="009C36B0" w:rsidRPr="00A71420" w:rsidRDefault="009C36B0" w:rsidP="00401487">
      <w:pPr>
        <w:rPr>
          <w:rFonts w:cstheme="majorBidi"/>
        </w:rPr>
      </w:pPr>
    </w:p>
    <w:p w14:paraId="414B98F6" w14:textId="77777777" w:rsidR="009C36B0" w:rsidRPr="00A71420" w:rsidRDefault="009C36B0" w:rsidP="00401487">
      <w:pPr>
        <w:rPr>
          <w:rFonts w:cstheme="majorBidi"/>
        </w:rPr>
      </w:pPr>
    </w:p>
    <w:p w14:paraId="0C37DD74" w14:textId="77777777" w:rsidR="009C36B0" w:rsidRPr="00A71420" w:rsidRDefault="009C36B0" w:rsidP="00401487">
      <w:pPr>
        <w:rPr>
          <w:rFonts w:cstheme="majorBidi"/>
        </w:rPr>
      </w:pPr>
    </w:p>
    <w:p w14:paraId="56375493" w14:textId="77777777" w:rsidR="009C36B0" w:rsidRPr="00A71420" w:rsidRDefault="009C36B0" w:rsidP="00401487">
      <w:pPr>
        <w:rPr>
          <w:rFonts w:cstheme="majorBidi"/>
        </w:rPr>
      </w:pPr>
    </w:p>
    <w:p w14:paraId="23B47667" w14:textId="77777777" w:rsidR="009C36B0" w:rsidRPr="00A71420" w:rsidRDefault="009C36B0" w:rsidP="00401487">
      <w:pPr>
        <w:rPr>
          <w:rFonts w:cstheme="majorBidi"/>
        </w:rPr>
      </w:pPr>
    </w:p>
    <w:p w14:paraId="5D2F0F94" w14:textId="77777777" w:rsidR="009C36B0" w:rsidRPr="00A71420" w:rsidRDefault="009C36B0" w:rsidP="00401487">
      <w:pPr>
        <w:rPr>
          <w:rFonts w:cstheme="majorBidi"/>
        </w:rPr>
      </w:pPr>
    </w:p>
    <w:p w14:paraId="71758983" w14:textId="77777777" w:rsidR="009C36B0" w:rsidRPr="00A71420" w:rsidRDefault="009C36B0" w:rsidP="00401487">
      <w:pPr>
        <w:rPr>
          <w:rFonts w:cstheme="majorBidi"/>
        </w:rPr>
      </w:pPr>
    </w:p>
    <w:p w14:paraId="4529643F" w14:textId="77777777" w:rsidR="009C36B0" w:rsidRPr="00A71420" w:rsidRDefault="009C36B0" w:rsidP="00401487">
      <w:pPr>
        <w:rPr>
          <w:rFonts w:cstheme="majorBidi"/>
        </w:rPr>
      </w:pPr>
    </w:p>
    <w:p w14:paraId="5FF78FE3" w14:textId="77777777" w:rsidR="009C36B0" w:rsidRPr="00A71420" w:rsidRDefault="009C36B0" w:rsidP="00401487">
      <w:pPr>
        <w:rPr>
          <w:rFonts w:cstheme="majorBidi"/>
        </w:rPr>
      </w:pPr>
    </w:p>
    <w:p w14:paraId="3757F0D9" w14:textId="77777777" w:rsidR="009C36B0" w:rsidRPr="00A71420" w:rsidRDefault="009C36B0" w:rsidP="00401487">
      <w:pPr>
        <w:rPr>
          <w:rFonts w:cstheme="majorBidi"/>
        </w:rPr>
      </w:pPr>
    </w:p>
    <w:p w14:paraId="43BF9890" w14:textId="77777777" w:rsidR="009C36B0" w:rsidRPr="00A71420" w:rsidRDefault="009C36B0" w:rsidP="00401487">
      <w:pPr>
        <w:rPr>
          <w:rFonts w:cstheme="majorBidi"/>
        </w:rPr>
      </w:pPr>
    </w:p>
    <w:p w14:paraId="284C9D16" w14:textId="77777777" w:rsidR="009C36B0" w:rsidRPr="00A71420" w:rsidRDefault="009C36B0" w:rsidP="00401487">
      <w:pPr>
        <w:rPr>
          <w:rFonts w:cstheme="majorBidi"/>
        </w:rPr>
      </w:pPr>
    </w:p>
    <w:p w14:paraId="1E33277E" w14:textId="77777777" w:rsidR="009C36B0" w:rsidRPr="00A71420" w:rsidRDefault="009C36B0" w:rsidP="00401487">
      <w:pPr>
        <w:rPr>
          <w:rFonts w:cstheme="majorBidi"/>
        </w:rPr>
      </w:pPr>
    </w:p>
    <w:p w14:paraId="2B7EBFBA" w14:textId="77777777" w:rsidR="009C36B0" w:rsidRPr="00A71420" w:rsidRDefault="009C36B0" w:rsidP="00401487">
      <w:pPr>
        <w:rPr>
          <w:rFonts w:cstheme="majorBidi"/>
        </w:rPr>
      </w:pPr>
    </w:p>
    <w:p w14:paraId="388E09D4" w14:textId="77777777" w:rsidR="009C36B0" w:rsidRPr="00A71420" w:rsidRDefault="009C36B0" w:rsidP="00401487">
      <w:pPr>
        <w:rPr>
          <w:rFonts w:cstheme="majorBidi"/>
        </w:rPr>
      </w:pPr>
    </w:p>
    <w:p w14:paraId="3C1BD9E4" w14:textId="77777777" w:rsidR="009C36B0" w:rsidRPr="00A71420" w:rsidRDefault="009C36B0" w:rsidP="00401487">
      <w:pPr>
        <w:rPr>
          <w:rFonts w:cstheme="majorBidi"/>
        </w:rPr>
      </w:pPr>
    </w:p>
    <w:p w14:paraId="1382CB6F" w14:textId="77777777" w:rsidR="009C36B0" w:rsidRPr="00A71420" w:rsidRDefault="009C36B0" w:rsidP="00401487">
      <w:pPr>
        <w:rPr>
          <w:rFonts w:cstheme="majorBidi"/>
        </w:rPr>
      </w:pPr>
    </w:p>
    <w:p w14:paraId="1BC31F5E" w14:textId="77777777" w:rsidR="009C36B0" w:rsidRPr="00A71420" w:rsidRDefault="009C36B0" w:rsidP="00401487">
      <w:pPr>
        <w:rPr>
          <w:rFonts w:cstheme="majorBidi"/>
        </w:rPr>
      </w:pPr>
    </w:p>
    <w:p w14:paraId="27971BE9" w14:textId="77777777" w:rsidR="009C36B0" w:rsidRPr="00A71420" w:rsidRDefault="009C36B0" w:rsidP="00401487">
      <w:pPr>
        <w:jc w:val="center"/>
        <w:rPr>
          <w:rFonts w:cstheme="majorBidi"/>
          <w:b/>
        </w:rPr>
      </w:pPr>
      <w:r w:rsidRPr="00A71420">
        <w:rPr>
          <w:rFonts w:cstheme="majorBidi"/>
          <w:b/>
        </w:rPr>
        <w:t>II. MELLÉKLET</w:t>
      </w:r>
    </w:p>
    <w:p w14:paraId="6B168D69" w14:textId="77777777" w:rsidR="009C36B0" w:rsidRPr="00A71420" w:rsidRDefault="009C36B0" w:rsidP="00401487">
      <w:pPr>
        <w:ind w:right="1416"/>
        <w:rPr>
          <w:rFonts w:cstheme="majorBidi"/>
          <w:b/>
        </w:rPr>
      </w:pPr>
    </w:p>
    <w:p w14:paraId="5B3BF831" w14:textId="77777777" w:rsidR="009C36B0" w:rsidRPr="00A71420" w:rsidRDefault="009C36B0" w:rsidP="00401487">
      <w:pPr>
        <w:ind w:left="1701" w:right="1416" w:hanging="708"/>
        <w:rPr>
          <w:rFonts w:cstheme="majorBidi"/>
          <w:b/>
        </w:rPr>
      </w:pPr>
      <w:r w:rsidRPr="00A71420">
        <w:rPr>
          <w:rFonts w:cstheme="majorBidi"/>
          <w:b/>
        </w:rPr>
        <w:t>A.</w:t>
      </w:r>
      <w:r w:rsidRPr="00A71420">
        <w:rPr>
          <w:rFonts w:cstheme="majorBidi"/>
          <w:b/>
        </w:rPr>
        <w:tab/>
        <w:t>A GYÁRTÁSI TÉTELEK VÉGFELSZABADÍTÁSÁÉRT FELELŐS GYÁRTÓ(K)</w:t>
      </w:r>
    </w:p>
    <w:p w14:paraId="26AD642B" w14:textId="77777777" w:rsidR="009C36B0" w:rsidRPr="00A71420" w:rsidRDefault="009C36B0" w:rsidP="00401487">
      <w:pPr>
        <w:ind w:right="1416"/>
        <w:rPr>
          <w:rFonts w:cstheme="majorBidi"/>
          <w:b/>
        </w:rPr>
      </w:pPr>
    </w:p>
    <w:p w14:paraId="64E87C77" w14:textId="77777777" w:rsidR="009C36B0" w:rsidRPr="00A71420" w:rsidRDefault="009C36B0" w:rsidP="00401487">
      <w:pPr>
        <w:ind w:left="1701" w:right="1416" w:hanging="708"/>
        <w:rPr>
          <w:rFonts w:cstheme="majorBidi"/>
          <w:b/>
        </w:rPr>
      </w:pPr>
      <w:r w:rsidRPr="00A71420">
        <w:rPr>
          <w:rFonts w:cstheme="majorBidi"/>
          <w:b/>
        </w:rPr>
        <w:t>B.</w:t>
      </w:r>
      <w:r w:rsidRPr="00A71420">
        <w:rPr>
          <w:rFonts w:cstheme="majorBidi"/>
          <w:b/>
        </w:rPr>
        <w:tab/>
        <w:t>FELTÉTELEK VAGY KORLÁTOZÁSOK AZ ELLÁTÁS ÉS HASZNÁLAT KAPCSÁN</w:t>
      </w:r>
    </w:p>
    <w:p w14:paraId="45FBDFEF" w14:textId="77777777" w:rsidR="009C36B0" w:rsidRPr="00A71420" w:rsidRDefault="009C36B0" w:rsidP="00401487">
      <w:pPr>
        <w:ind w:right="1416"/>
        <w:rPr>
          <w:rFonts w:cstheme="majorBidi"/>
          <w:b/>
        </w:rPr>
      </w:pPr>
    </w:p>
    <w:p w14:paraId="6ACAB395" w14:textId="77777777" w:rsidR="009C36B0" w:rsidRPr="00A71420" w:rsidRDefault="009C36B0" w:rsidP="00401487">
      <w:pPr>
        <w:ind w:left="1701" w:right="1416" w:hanging="708"/>
        <w:rPr>
          <w:rFonts w:cstheme="majorBidi"/>
          <w:b/>
        </w:rPr>
      </w:pPr>
      <w:r w:rsidRPr="00A71420">
        <w:rPr>
          <w:rFonts w:cstheme="majorBidi"/>
          <w:b/>
        </w:rPr>
        <w:t>C.</w:t>
      </w:r>
      <w:r w:rsidRPr="00A71420">
        <w:rPr>
          <w:rFonts w:cstheme="majorBidi"/>
          <w:b/>
        </w:rPr>
        <w:tab/>
        <w:t>A FORGALOMBA HOZATALI ENGEDÉLY EGYÉB FELTÉTELEI ÉS KÖVETELMÉNYEI</w:t>
      </w:r>
    </w:p>
    <w:p w14:paraId="7D583A36" w14:textId="77777777" w:rsidR="009C36B0" w:rsidRPr="00A71420" w:rsidRDefault="009C36B0" w:rsidP="00401487">
      <w:pPr>
        <w:ind w:right="1416"/>
        <w:rPr>
          <w:rFonts w:cstheme="majorBidi"/>
          <w:b/>
        </w:rPr>
      </w:pPr>
    </w:p>
    <w:p w14:paraId="3CBE16CA" w14:textId="77777777" w:rsidR="009C36B0" w:rsidRPr="00A71420" w:rsidRDefault="009C36B0" w:rsidP="00401487">
      <w:pPr>
        <w:ind w:left="1701" w:right="1416" w:hanging="708"/>
        <w:rPr>
          <w:rFonts w:cstheme="majorBidi"/>
          <w:b/>
        </w:rPr>
      </w:pPr>
      <w:r w:rsidRPr="00A71420">
        <w:rPr>
          <w:rFonts w:cstheme="majorBidi"/>
          <w:b/>
        </w:rPr>
        <w:t>D.</w:t>
      </w:r>
      <w:r w:rsidRPr="00A71420">
        <w:rPr>
          <w:rFonts w:cstheme="majorBidi"/>
          <w:b/>
        </w:rPr>
        <w:tab/>
        <w:t>FELTÉTELEK VAGY KORLÁTOZÁSOK A GYÓGYSZER BIZTONSÁGOS ÉS HATÉKONY ALKALMAZÁSÁRA VONATKOZÓAN</w:t>
      </w:r>
    </w:p>
    <w:p w14:paraId="637D0FE2" w14:textId="77777777" w:rsidR="009C36B0" w:rsidRPr="00A71420" w:rsidRDefault="009C36B0" w:rsidP="00401487">
      <w:pPr>
        <w:ind w:right="1416"/>
        <w:rPr>
          <w:rFonts w:cstheme="majorBidi"/>
          <w:b/>
          <w:bCs/>
        </w:rPr>
      </w:pPr>
    </w:p>
    <w:p w14:paraId="4FD73C66" w14:textId="77777777" w:rsidR="009C36B0" w:rsidRPr="00A71420" w:rsidRDefault="009C36B0" w:rsidP="00401487">
      <w:pPr>
        <w:suppressAutoHyphens w:val="0"/>
        <w:rPr>
          <w:rFonts w:cstheme="majorBidi"/>
          <w:b/>
          <w:bCs/>
        </w:rPr>
      </w:pPr>
      <w:r w:rsidRPr="00A71420">
        <w:rPr>
          <w:rFonts w:cstheme="majorBidi"/>
          <w:b/>
          <w:bCs/>
        </w:rPr>
        <w:br w:type="page"/>
      </w:r>
    </w:p>
    <w:p w14:paraId="0F34F318" w14:textId="77777777" w:rsidR="009C36B0" w:rsidRPr="00A71420" w:rsidRDefault="009C36B0" w:rsidP="00401487">
      <w:pPr>
        <w:pStyle w:val="Heading1"/>
        <w:rPr>
          <w:rFonts w:cstheme="majorBidi"/>
          <w:bCs w:val="0"/>
        </w:rPr>
      </w:pPr>
      <w:r w:rsidRPr="00A71420">
        <w:rPr>
          <w:rFonts w:cstheme="majorBidi"/>
          <w:bCs w:val="0"/>
        </w:rPr>
        <w:lastRenderedPageBreak/>
        <w:t>A.</w:t>
      </w:r>
      <w:r w:rsidRPr="00A71420">
        <w:rPr>
          <w:rFonts w:cstheme="majorBidi"/>
          <w:bCs w:val="0"/>
        </w:rPr>
        <w:tab/>
        <w:t>A GYÁRTÁSI TÉTELEK VÉGFELSZABADÍTÁSÁÉRT FELELŐS GYÁRTÓ(K)</w:t>
      </w:r>
    </w:p>
    <w:p w14:paraId="7D5E919E" w14:textId="77777777" w:rsidR="009C36B0" w:rsidRPr="00A71420" w:rsidRDefault="009C36B0" w:rsidP="00401487">
      <w:pPr>
        <w:ind w:right="1416"/>
        <w:rPr>
          <w:rFonts w:cstheme="majorBidi"/>
        </w:rPr>
      </w:pPr>
    </w:p>
    <w:p w14:paraId="3005598E" w14:textId="77777777" w:rsidR="009C36B0" w:rsidRPr="00A71420" w:rsidRDefault="009C36B0" w:rsidP="00401487">
      <w:pPr>
        <w:ind w:right="1416"/>
        <w:rPr>
          <w:rFonts w:cstheme="majorBidi"/>
          <w:u w:val="single"/>
        </w:rPr>
      </w:pPr>
      <w:r w:rsidRPr="00A71420">
        <w:rPr>
          <w:rFonts w:cstheme="majorBidi"/>
          <w:u w:val="single"/>
        </w:rPr>
        <w:t>A gyártási tételek végfelszabadításáért felelős gyártó</w:t>
      </w:r>
      <w:del w:id="9" w:author="Viatris HU" w:date="2025-04-22T12:07:00Z">
        <w:r w:rsidRPr="00A71420" w:rsidDel="003F7099">
          <w:rPr>
            <w:rFonts w:cstheme="majorBidi"/>
            <w:u w:val="single"/>
          </w:rPr>
          <w:delText>k</w:delText>
        </w:r>
      </w:del>
      <w:r w:rsidRPr="00A71420">
        <w:rPr>
          <w:rFonts w:cstheme="majorBidi"/>
          <w:u w:val="single"/>
        </w:rPr>
        <w:t xml:space="preserve"> neve és címe</w:t>
      </w:r>
    </w:p>
    <w:p w14:paraId="58495980" w14:textId="77777777" w:rsidR="009C36B0" w:rsidRPr="00A71420" w:rsidRDefault="009C36B0" w:rsidP="00401487">
      <w:pPr>
        <w:ind w:right="1416"/>
        <w:rPr>
          <w:rFonts w:cstheme="majorBidi"/>
        </w:rPr>
      </w:pPr>
    </w:p>
    <w:p w14:paraId="10FB7731" w14:textId="1C6D75FE" w:rsidR="009C36B0" w:rsidRPr="00A71420" w:rsidDel="008A53C5" w:rsidRDefault="009C36B0" w:rsidP="00401487">
      <w:pPr>
        <w:numPr>
          <w:ilvl w:val="12"/>
          <w:numId w:val="0"/>
        </w:numPr>
        <w:rPr>
          <w:del w:id="10" w:author="Viatris HU" w:date="2025-04-22T12:05:00Z"/>
          <w:rFonts w:cstheme="majorBidi"/>
        </w:rPr>
      </w:pPr>
      <w:del w:id="11" w:author="Viatris HU" w:date="2025-04-22T12:05:00Z">
        <w:r w:rsidRPr="00A71420" w:rsidDel="008A53C5">
          <w:rPr>
            <w:rFonts w:cstheme="majorBidi"/>
          </w:rPr>
          <w:delText xml:space="preserve">McDermott Laboratories </w:delText>
        </w:r>
        <w:r w:rsidR="001B6015" w:rsidRPr="00A71420" w:rsidDel="008A53C5">
          <w:rPr>
            <w:rFonts w:cstheme="majorBidi"/>
          </w:rPr>
          <w:delText xml:space="preserve">Limited </w:delText>
        </w:r>
        <w:r w:rsidR="009054D2" w:rsidRPr="00A71420" w:rsidDel="008A53C5">
          <w:rPr>
            <w:rFonts w:cstheme="majorBidi"/>
          </w:rPr>
          <w:delText>t/a</w:delText>
        </w:r>
        <w:r w:rsidRPr="00A71420" w:rsidDel="008A53C5">
          <w:rPr>
            <w:rFonts w:cstheme="majorBidi"/>
          </w:rPr>
          <w:delText xml:space="preserve"> Gerard Laboratories, </w:delText>
        </w:r>
        <w:r w:rsidR="00EE21D5" w:rsidRPr="00A71420" w:rsidDel="008A53C5">
          <w:rPr>
            <w:rFonts w:cstheme="majorBidi"/>
          </w:rPr>
          <w:delText>kereskedelmi név</w:delText>
        </w:r>
        <w:r w:rsidR="001B6015" w:rsidRPr="00A71420" w:rsidDel="008A53C5">
          <w:rPr>
            <w:rFonts w:cstheme="majorBidi"/>
          </w:rPr>
          <w:delText xml:space="preserve"> Mylan Dublin, 35/36 Baldoyle Industrial Estate, Grange Road, Dublin 13, </w:delText>
        </w:r>
        <w:r w:rsidR="007A4DD5" w:rsidRPr="00A71420" w:rsidDel="008A53C5">
          <w:rPr>
            <w:rFonts w:cstheme="majorBidi"/>
          </w:rPr>
          <w:delText>Írország</w:delText>
        </w:r>
      </w:del>
    </w:p>
    <w:p w14:paraId="1A1857AA" w14:textId="77273FD5" w:rsidR="009C36B0" w:rsidRPr="00A71420" w:rsidRDefault="009C36B0" w:rsidP="00401487">
      <w:pPr>
        <w:numPr>
          <w:ilvl w:val="12"/>
          <w:numId w:val="0"/>
        </w:numPr>
        <w:rPr>
          <w:rFonts w:cstheme="majorBidi"/>
        </w:rPr>
      </w:pPr>
      <w:r w:rsidRPr="00A71420">
        <w:rPr>
          <w:rFonts w:cstheme="majorBidi"/>
        </w:rPr>
        <w:t>Mylan Hungary Kft</w:t>
      </w:r>
      <w:r w:rsidR="009F170F">
        <w:rPr>
          <w:rFonts w:cstheme="majorBidi"/>
        </w:rPr>
        <w:t>.</w:t>
      </w:r>
      <w:r w:rsidRPr="00A71420">
        <w:rPr>
          <w:rFonts w:cstheme="majorBidi"/>
        </w:rPr>
        <w:t xml:space="preserve">, </w:t>
      </w:r>
      <w:r w:rsidR="001B6015" w:rsidRPr="00A71420">
        <w:rPr>
          <w:rFonts w:cstheme="majorBidi"/>
        </w:rPr>
        <w:t xml:space="preserve">Mylan utca 1, Komárom, H-2900, </w:t>
      </w:r>
      <w:r w:rsidR="00195F5F" w:rsidRPr="00A71420">
        <w:rPr>
          <w:rFonts w:cstheme="majorBidi"/>
        </w:rPr>
        <w:t>Magyarország</w:t>
      </w:r>
    </w:p>
    <w:p w14:paraId="32E7C576" w14:textId="77777777" w:rsidR="009C36B0" w:rsidRPr="00A71420" w:rsidRDefault="009C36B0" w:rsidP="00401487">
      <w:pPr>
        <w:ind w:right="1416"/>
        <w:rPr>
          <w:rFonts w:cstheme="majorBidi"/>
        </w:rPr>
      </w:pPr>
    </w:p>
    <w:p w14:paraId="008F1C42" w14:textId="77777777" w:rsidR="009C36B0" w:rsidRPr="00A71420" w:rsidRDefault="009C36B0" w:rsidP="00401487">
      <w:pPr>
        <w:ind w:right="1416"/>
        <w:rPr>
          <w:rFonts w:cstheme="majorBidi"/>
        </w:rPr>
      </w:pPr>
      <w:r w:rsidRPr="00A71420">
        <w:rPr>
          <w:rFonts w:cstheme="majorBidi"/>
        </w:rPr>
        <w:t>Az érintett gyártási tétel végfelszabadításáért felelős gyártó nevét és címét a gyógyszer betegtájékoztatójának tartalmaznia kell.</w:t>
      </w:r>
    </w:p>
    <w:p w14:paraId="0D3BC208" w14:textId="77777777" w:rsidR="009C36B0" w:rsidRPr="00A71420" w:rsidRDefault="009C36B0" w:rsidP="00401487">
      <w:pPr>
        <w:ind w:right="1416"/>
        <w:rPr>
          <w:rFonts w:cstheme="majorBidi"/>
        </w:rPr>
      </w:pPr>
    </w:p>
    <w:p w14:paraId="488F6D45" w14:textId="77777777" w:rsidR="009C36B0" w:rsidRPr="00A71420" w:rsidRDefault="009C36B0" w:rsidP="00401487">
      <w:pPr>
        <w:ind w:right="1416"/>
        <w:rPr>
          <w:rFonts w:cstheme="majorBidi"/>
        </w:rPr>
      </w:pPr>
    </w:p>
    <w:p w14:paraId="415FD688" w14:textId="77777777" w:rsidR="009C36B0" w:rsidRPr="00A71420" w:rsidRDefault="009C36B0" w:rsidP="00401487">
      <w:pPr>
        <w:pStyle w:val="Heading1"/>
        <w:rPr>
          <w:rFonts w:cstheme="majorBidi"/>
          <w:bCs w:val="0"/>
        </w:rPr>
      </w:pPr>
      <w:r w:rsidRPr="00A71420">
        <w:rPr>
          <w:rFonts w:cstheme="majorBidi"/>
          <w:bCs w:val="0"/>
        </w:rPr>
        <w:t>B.</w:t>
      </w:r>
      <w:r w:rsidRPr="00A71420">
        <w:rPr>
          <w:rFonts w:cstheme="majorBidi"/>
          <w:bCs w:val="0"/>
        </w:rPr>
        <w:tab/>
        <w:t>FELTÉTELEK VAGY KORLÁTOZÁSOK AZ ELLÁTÁS ÉS HASZNÁLAT KAPCSÁN</w:t>
      </w:r>
    </w:p>
    <w:p w14:paraId="14B5F521" w14:textId="77777777" w:rsidR="009C36B0" w:rsidRPr="00A71420" w:rsidRDefault="009C36B0" w:rsidP="00401487">
      <w:pPr>
        <w:ind w:left="567" w:hanging="567"/>
        <w:rPr>
          <w:rFonts w:cstheme="majorBidi"/>
          <w:b/>
          <w:bCs/>
        </w:rPr>
      </w:pPr>
    </w:p>
    <w:p w14:paraId="23899EAC" w14:textId="1DA80C23" w:rsidR="009C36B0" w:rsidRPr="00A71420" w:rsidRDefault="001B6015" w:rsidP="00401487">
      <w:pPr>
        <w:numPr>
          <w:ilvl w:val="12"/>
          <w:numId w:val="0"/>
        </w:numPr>
        <w:rPr>
          <w:rFonts w:cstheme="majorBidi"/>
        </w:rPr>
      </w:pPr>
      <w:r w:rsidRPr="00A71420">
        <w:rPr>
          <w:rFonts w:cstheme="majorBidi"/>
        </w:rPr>
        <w:t>O</w:t>
      </w:r>
      <w:r w:rsidR="009C36B0" w:rsidRPr="00A71420">
        <w:rPr>
          <w:rFonts w:cstheme="majorBidi"/>
        </w:rPr>
        <w:t>rvosi rendelvényhez kötött gyógyszer.</w:t>
      </w:r>
    </w:p>
    <w:p w14:paraId="71990259" w14:textId="77777777" w:rsidR="009C36B0" w:rsidRPr="00A71420" w:rsidRDefault="009C36B0" w:rsidP="00401487">
      <w:pPr>
        <w:numPr>
          <w:ilvl w:val="12"/>
          <w:numId w:val="0"/>
        </w:numPr>
        <w:rPr>
          <w:rFonts w:cstheme="majorBidi"/>
        </w:rPr>
      </w:pPr>
    </w:p>
    <w:p w14:paraId="15FC16AE" w14:textId="77777777" w:rsidR="009C36B0" w:rsidRPr="00A71420" w:rsidRDefault="009C36B0" w:rsidP="00401487">
      <w:pPr>
        <w:numPr>
          <w:ilvl w:val="12"/>
          <w:numId w:val="0"/>
        </w:numPr>
        <w:rPr>
          <w:rFonts w:cstheme="majorBidi"/>
        </w:rPr>
      </w:pPr>
    </w:p>
    <w:p w14:paraId="02FEDEEA" w14:textId="2FF15F65" w:rsidR="009C36B0" w:rsidRPr="00A71420" w:rsidRDefault="00232C56" w:rsidP="00401487">
      <w:pPr>
        <w:pStyle w:val="Heading1"/>
        <w:rPr>
          <w:rFonts w:cstheme="majorBidi"/>
          <w:bCs w:val="0"/>
        </w:rPr>
      </w:pPr>
      <w:r w:rsidRPr="00A71420">
        <w:rPr>
          <w:rFonts w:cstheme="majorBidi"/>
          <w:bCs w:val="0"/>
        </w:rPr>
        <w:t>C.</w:t>
      </w:r>
      <w:r w:rsidRPr="00A71420">
        <w:rPr>
          <w:rFonts w:cstheme="majorBidi"/>
          <w:bCs w:val="0"/>
        </w:rPr>
        <w:tab/>
      </w:r>
      <w:r w:rsidR="009C36B0" w:rsidRPr="00A71420">
        <w:rPr>
          <w:rFonts w:cstheme="majorBidi"/>
          <w:bCs w:val="0"/>
        </w:rPr>
        <w:t>FORGALOMBA HOZATALI ENGEDÉLY EGYÉB FELTÉTELEI ÉS KÖVETELMÉNYEI</w:t>
      </w:r>
    </w:p>
    <w:p w14:paraId="06BA7859" w14:textId="77777777" w:rsidR="009C36B0" w:rsidRPr="00A71420" w:rsidRDefault="009C36B0" w:rsidP="00401487">
      <w:pPr>
        <w:ind w:right="567"/>
        <w:rPr>
          <w:rFonts w:cstheme="majorBidi"/>
          <w:b/>
          <w:bCs/>
        </w:rPr>
      </w:pPr>
    </w:p>
    <w:p w14:paraId="3AA7B0CC" w14:textId="77777777" w:rsidR="009C36B0" w:rsidRPr="00A71420" w:rsidRDefault="009C36B0" w:rsidP="00401487">
      <w:pPr>
        <w:numPr>
          <w:ilvl w:val="0"/>
          <w:numId w:val="24"/>
        </w:numPr>
        <w:tabs>
          <w:tab w:val="left" w:pos="567"/>
        </w:tabs>
        <w:suppressAutoHyphens w:val="0"/>
        <w:snapToGrid w:val="0"/>
        <w:ind w:left="567" w:hanging="567"/>
        <w:rPr>
          <w:rFonts w:cstheme="majorBidi"/>
          <w:b/>
        </w:rPr>
      </w:pPr>
      <w:r w:rsidRPr="00A71420">
        <w:rPr>
          <w:rFonts w:cstheme="majorBidi"/>
          <w:b/>
        </w:rPr>
        <w:t>Időszakos gyógyszerbiztonsági jelentések (Periodic safety update report, PSUR)</w:t>
      </w:r>
    </w:p>
    <w:p w14:paraId="4E365100" w14:textId="77777777" w:rsidR="009C36B0" w:rsidRPr="00A71420" w:rsidRDefault="009C36B0" w:rsidP="00401487">
      <w:pPr>
        <w:rPr>
          <w:rFonts w:cstheme="majorBidi"/>
          <w:b/>
          <w:bCs/>
        </w:rPr>
      </w:pPr>
    </w:p>
    <w:p w14:paraId="14CE41D2" w14:textId="77777777" w:rsidR="009C36B0" w:rsidRPr="00A71420" w:rsidRDefault="009C36B0" w:rsidP="00401487">
      <w:pPr>
        <w:tabs>
          <w:tab w:val="left" w:pos="0"/>
        </w:tabs>
        <w:ind w:right="567"/>
        <w:rPr>
          <w:rFonts w:cstheme="majorBidi"/>
          <w:iCs/>
        </w:rPr>
      </w:pPr>
      <w:r w:rsidRPr="00A71420">
        <w:rPr>
          <w:rFonts w:cstheme="majorBidi"/>
          <w:iCs/>
        </w:rPr>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47BFE071" w14:textId="77777777" w:rsidR="009C36B0" w:rsidRPr="00A71420" w:rsidRDefault="009C36B0" w:rsidP="00401487">
      <w:pPr>
        <w:tabs>
          <w:tab w:val="left" w:pos="0"/>
        </w:tabs>
        <w:ind w:right="567"/>
        <w:rPr>
          <w:rFonts w:cstheme="majorBidi"/>
          <w:iCs/>
        </w:rPr>
      </w:pPr>
    </w:p>
    <w:p w14:paraId="27123003" w14:textId="77777777" w:rsidR="009C36B0" w:rsidRPr="00A71420" w:rsidRDefault="009C36B0" w:rsidP="00401487">
      <w:pPr>
        <w:rPr>
          <w:rFonts w:cstheme="majorBidi"/>
        </w:rPr>
      </w:pPr>
    </w:p>
    <w:p w14:paraId="7FC89836" w14:textId="77777777" w:rsidR="009C36B0" w:rsidRPr="00A71420" w:rsidRDefault="009C36B0" w:rsidP="00401487">
      <w:pPr>
        <w:pStyle w:val="Heading1"/>
        <w:rPr>
          <w:rFonts w:cstheme="majorBidi"/>
          <w:bCs w:val="0"/>
        </w:rPr>
      </w:pPr>
      <w:r w:rsidRPr="00A71420">
        <w:rPr>
          <w:rFonts w:cstheme="majorBidi"/>
          <w:bCs w:val="0"/>
        </w:rPr>
        <w:t>D.</w:t>
      </w:r>
      <w:r w:rsidRPr="00A71420">
        <w:rPr>
          <w:rFonts w:cstheme="majorBidi"/>
          <w:bCs w:val="0"/>
        </w:rPr>
        <w:tab/>
        <w:t>FELTÉTELEK VAGY KORLÁTOZÁSOK A GYÓGYSZER BIZTONSÁGOS ÉS HATÉKONY ALKALMAZÁSÁRA VONATKOZÓAN</w:t>
      </w:r>
    </w:p>
    <w:p w14:paraId="4D844780" w14:textId="77777777" w:rsidR="009C36B0" w:rsidRPr="00A71420" w:rsidRDefault="009C36B0" w:rsidP="00401487">
      <w:pPr>
        <w:numPr>
          <w:ilvl w:val="12"/>
          <w:numId w:val="0"/>
        </w:numPr>
        <w:rPr>
          <w:rFonts w:cstheme="majorBidi"/>
        </w:rPr>
      </w:pPr>
    </w:p>
    <w:p w14:paraId="66B7EB50" w14:textId="77777777" w:rsidR="009C36B0" w:rsidRPr="00A71420" w:rsidRDefault="009C36B0" w:rsidP="00401487">
      <w:pPr>
        <w:numPr>
          <w:ilvl w:val="0"/>
          <w:numId w:val="24"/>
        </w:numPr>
        <w:tabs>
          <w:tab w:val="left" w:pos="567"/>
        </w:tabs>
        <w:suppressAutoHyphens w:val="0"/>
        <w:snapToGrid w:val="0"/>
        <w:ind w:left="567" w:hanging="567"/>
        <w:rPr>
          <w:rFonts w:cstheme="majorBidi"/>
          <w:b/>
        </w:rPr>
      </w:pPr>
      <w:r w:rsidRPr="00A71420">
        <w:rPr>
          <w:rFonts w:cstheme="majorBidi"/>
          <w:b/>
        </w:rPr>
        <w:t xml:space="preserve">Kockázatkezelési terv </w:t>
      </w:r>
    </w:p>
    <w:p w14:paraId="38CB58E5" w14:textId="77777777" w:rsidR="009C36B0" w:rsidRPr="00A71420" w:rsidRDefault="009C36B0" w:rsidP="00401487">
      <w:pPr>
        <w:rPr>
          <w:rFonts w:cstheme="majorBidi"/>
          <w:b/>
          <w:bCs/>
        </w:rPr>
      </w:pPr>
    </w:p>
    <w:p w14:paraId="6C1E1431" w14:textId="77777777" w:rsidR="009C36B0" w:rsidRPr="00A71420" w:rsidRDefault="009C36B0" w:rsidP="00401487">
      <w:pPr>
        <w:numPr>
          <w:ilvl w:val="12"/>
          <w:numId w:val="0"/>
        </w:numPr>
        <w:rPr>
          <w:rFonts w:cstheme="majorBidi"/>
        </w:rPr>
      </w:pPr>
      <w:r w:rsidRPr="00A71420">
        <w:rPr>
          <w:rFonts w:cstheme="majorBidi"/>
        </w:rPr>
        <w:t>A forgalomba hozatali engedély jogosultja (MAH)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58F9952F" w14:textId="77777777" w:rsidR="009C36B0" w:rsidRPr="00A71420" w:rsidRDefault="009C36B0" w:rsidP="00401487">
      <w:pPr>
        <w:numPr>
          <w:ilvl w:val="12"/>
          <w:numId w:val="0"/>
        </w:numPr>
        <w:rPr>
          <w:rFonts w:cstheme="majorBidi"/>
        </w:rPr>
      </w:pPr>
    </w:p>
    <w:p w14:paraId="79DD0FCD" w14:textId="77777777" w:rsidR="009C36B0" w:rsidRPr="00A71420" w:rsidRDefault="009C36B0" w:rsidP="00401487">
      <w:pPr>
        <w:numPr>
          <w:ilvl w:val="12"/>
          <w:numId w:val="0"/>
        </w:numPr>
        <w:rPr>
          <w:rFonts w:cstheme="majorBidi"/>
        </w:rPr>
      </w:pPr>
      <w:r w:rsidRPr="00A71420">
        <w:rPr>
          <w:rFonts w:cstheme="majorBidi"/>
        </w:rPr>
        <w:t>A frissített kockázatkezelési terv benyújtandó a következő esetekben:</w:t>
      </w:r>
    </w:p>
    <w:p w14:paraId="30B4229C" w14:textId="77777777" w:rsidR="009C36B0" w:rsidRPr="00A71420" w:rsidRDefault="009C36B0" w:rsidP="00401487">
      <w:pPr>
        <w:numPr>
          <w:ilvl w:val="0"/>
          <w:numId w:val="23"/>
        </w:numPr>
        <w:tabs>
          <w:tab w:val="clear" w:pos="720"/>
        </w:tabs>
        <w:suppressAutoHyphens w:val="0"/>
        <w:snapToGrid w:val="0"/>
        <w:ind w:left="567" w:hanging="567"/>
        <w:rPr>
          <w:rFonts w:cstheme="majorBidi"/>
        </w:rPr>
      </w:pPr>
      <w:r w:rsidRPr="00A71420">
        <w:rPr>
          <w:rFonts w:cstheme="majorBidi"/>
        </w:rPr>
        <w:t>ha az Európai Gyógyszerügynökség ezt indítványozza;</w:t>
      </w:r>
    </w:p>
    <w:p w14:paraId="09A08D52" w14:textId="77777777" w:rsidR="009C36B0" w:rsidRPr="00A71420" w:rsidRDefault="009C36B0" w:rsidP="00401487">
      <w:pPr>
        <w:numPr>
          <w:ilvl w:val="0"/>
          <w:numId w:val="23"/>
        </w:numPr>
        <w:tabs>
          <w:tab w:val="clear" w:pos="720"/>
        </w:tabs>
        <w:suppressAutoHyphens w:val="0"/>
        <w:snapToGrid w:val="0"/>
        <w:ind w:left="567" w:hanging="567"/>
        <w:rPr>
          <w:rFonts w:cstheme="majorBidi"/>
        </w:rPr>
      </w:pPr>
      <w:r w:rsidRPr="00A71420">
        <w:rPr>
          <w:rFonts w:cstheme="majorBidi"/>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49B166C5" w14:textId="77777777" w:rsidR="009C36B0" w:rsidRPr="00A71420" w:rsidRDefault="009C36B0" w:rsidP="00401487">
      <w:pPr>
        <w:ind w:right="-1"/>
        <w:rPr>
          <w:rFonts w:cstheme="majorBidi"/>
          <w:i/>
          <w:iCs/>
        </w:rPr>
      </w:pPr>
    </w:p>
    <w:p w14:paraId="35C05F2C" w14:textId="77777777" w:rsidR="009C36B0" w:rsidRPr="00A71420" w:rsidRDefault="009C36B0" w:rsidP="00401487">
      <w:pPr>
        <w:rPr>
          <w:rFonts w:cstheme="majorBidi"/>
          <w:b/>
          <w:bCs/>
        </w:rPr>
      </w:pPr>
      <w:r w:rsidRPr="00A71420">
        <w:rPr>
          <w:rFonts w:cstheme="majorBidi"/>
        </w:rPr>
        <w:br w:type="page"/>
      </w:r>
    </w:p>
    <w:p w14:paraId="300FD907" w14:textId="77777777" w:rsidR="009C36B0" w:rsidRPr="00A71420" w:rsidRDefault="009C36B0" w:rsidP="00401487">
      <w:pPr>
        <w:ind w:left="567" w:hanging="567"/>
        <w:rPr>
          <w:rFonts w:cstheme="majorBidi"/>
        </w:rPr>
      </w:pPr>
    </w:p>
    <w:p w14:paraId="6B05A44D" w14:textId="77777777" w:rsidR="009C36B0" w:rsidRPr="00A71420" w:rsidRDefault="009C36B0" w:rsidP="00401487">
      <w:pPr>
        <w:ind w:right="-1"/>
        <w:rPr>
          <w:rFonts w:cstheme="majorBidi"/>
        </w:rPr>
      </w:pPr>
    </w:p>
    <w:p w14:paraId="527D181B" w14:textId="77777777" w:rsidR="004D2D45" w:rsidRPr="00A71420" w:rsidRDefault="004D2D45" w:rsidP="00401487">
      <w:pPr>
        <w:rPr>
          <w:rFonts w:cstheme="majorBidi"/>
        </w:rPr>
      </w:pPr>
    </w:p>
    <w:p w14:paraId="2412A0A6" w14:textId="77777777" w:rsidR="004D2D45" w:rsidRPr="00A71420" w:rsidRDefault="004D2D45" w:rsidP="00401487">
      <w:pPr>
        <w:rPr>
          <w:rFonts w:cstheme="majorBidi"/>
        </w:rPr>
      </w:pPr>
    </w:p>
    <w:p w14:paraId="79A9B5CD" w14:textId="77777777" w:rsidR="004D2D45" w:rsidRPr="00A71420" w:rsidRDefault="004D2D45" w:rsidP="00401487">
      <w:pPr>
        <w:rPr>
          <w:rFonts w:cstheme="majorBidi"/>
        </w:rPr>
      </w:pPr>
    </w:p>
    <w:p w14:paraId="7EB06DD5" w14:textId="77777777" w:rsidR="004D2D45" w:rsidRPr="00A71420" w:rsidRDefault="004D2D45" w:rsidP="00401487">
      <w:pPr>
        <w:rPr>
          <w:rFonts w:cstheme="majorBidi"/>
        </w:rPr>
      </w:pPr>
    </w:p>
    <w:p w14:paraId="51728807" w14:textId="77777777" w:rsidR="004D2D45" w:rsidRPr="00A71420" w:rsidRDefault="004D2D45" w:rsidP="00401487">
      <w:pPr>
        <w:rPr>
          <w:rFonts w:cstheme="majorBidi"/>
        </w:rPr>
      </w:pPr>
    </w:p>
    <w:p w14:paraId="31D953EE" w14:textId="77777777" w:rsidR="004D2D45" w:rsidRPr="00A71420" w:rsidRDefault="004D2D45" w:rsidP="00401487">
      <w:pPr>
        <w:rPr>
          <w:rFonts w:cstheme="majorBidi"/>
        </w:rPr>
      </w:pPr>
    </w:p>
    <w:p w14:paraId="79758DB3" w14:textId="77777777" w:rsidR="004D2D45" w:rsidRPr="00A71420" w:rsidRDefault="004D2D45" w:rsidP="00401487">
      <w:pPr>
        <w:rPr>
          <w:rFonts w:cstheme="majorBidi"/>
        </w:rPr>
      </w:pPr>
    </w:p>
    <w:p w14:paraId="2DCA0DBB" w14:textId="77777777" w:rsidR="004D2D45" w:rsidRPr="00A71420" w:rsidRDefault="004D2D45" w:rsidP="00401487">
      <w:pPr>
        <w:rPr>
          <w:rFonts w:cstheme="majorBidi"/>
        </w:rPr>
      </w:pPr>
    </w:p>
    <w:p w14:paraId="3B7D8298" w14:textId="77777777" w:rsidR="004D2D45" w:rsidRPr="00A71420" w:rsidRDefault="004D2D45" w:rsidP="00401487">
      <w:pPr>
        <w:rPr>
          <w:rFonts w:cstheme="majorBidi"/>
        </w:rPr>
      </w:pPr>
    </w:p>
    <w:p w14:paraId="5907DBE1" w14:textId="77777777" w:rsidR="004D2D45" w:rsidRPr="00A71420" w:rsidRDefault="004D2D45" w:rsidP="00401487">
      <w:pPr>
        <w:rPr>
          <w:rFonts w:cstheme="majorBidi"/>
        </w:rPr>
      </w:pPr>
    </w:p>
    <w:p w14:paraId="1D8B3EB3" w14:textId="77777777" w:rsidR="004D2D45" w:rsidRPr="00A71420" w:rsidRDefault="004D2D45" w:rsidP="00401487">
      <w:pPr>
        <w:rPr>
          <w:rFonts w:cstheme="majorBidi"/>
        </w:rPr>
      </w:pPr>
    </w:p>
    <w:p w14:paraId="01F12B74" w14:textId="77777777" w:rsidR="004D2D45" w:rsidRPr="00A71420" w:rsidRDefault="004D2D45" w:rsidP="00401487">
      <w:pPr>
        <w:rPr>
          <w:rFonts w:cstheme="majorBidi"/>
        </w:rPr>
      </w:pPr>
    </w:p>
    <w:p w14:paraId="1C1CAD20" w14:textId="77777777" w:rsidR="004D2D45" w:rsidRPr="00A71420" w:rsidRDefault="004D2D45" w:rsidP="00401487">
      <w:pPr>
        <w:rPr>
          <w:rFonts w:cstheme="majorBidi"/>
        </w:rPr>
      </w:pPr>
    </w:p>
    <w:p w14:paraId="132A7002" w14:textId="77777777" w:rsidR="00D23314" w:rsidRPr="00A71420" w:rsidRDefault="00D23314" w:rsidP="00401487">
      <w:pPr>
        <w:rPr>
          <w:rFonts w:cstheme="majorBidi"/>
        </w:rPr>
      </w:pPr>
    </w:p>
    <w:p w14:paraId="5E17BCDD" w14:textId="77777777" w:rsidR="004D2D45" w:rsidRPr="00A71420" w:rsidRDefault="004D2D45" w:rsidP="00401487">
      <w:pPr>
        <w:rPr>
          <w:rFonts w:cstheme="majorBidi"/>
        </w:rPr>
      </w:pPr>
    </w:p>
    <w:p w14:paraId="4FB556B5" w14:textId="77777777" w:rsidR="004D2D45" w:rsidRPr="00A71420" w:rsidRDefault="004D2D45" w:rsidP="00401487">
      <w:pPr>
        <w:rPr>
          <w:rFonts w:cstheme="majorBidi"/>
        </w:rPr>
      </w:pPr>
    </w:p>
    <w:p w14:paraId="7ACC3139" w14:textId="77777777" w:rsidR="004D2D45" w:rsidRPr="00A71420" w:rsidRDefault="004D2D45" w:rsidP="00401487">
      <w:pPr>
        <w:rPr>
          <w:rFonts w:cstheme="majorBidi"/>
        </w:rPr>
      </w:pPr>
    </w:p>
    <w:p w14:paraId="06893EE3" w14:textId="77777777" w:rsidR="004D2D45" w:rsidRPr="00A71420" w:rsidRDefault="004D2D45" w:rsidP="00401487">
      <w:pPr>
        <w:rPr>
          <w:rFonts w:cstheme="majorBidi"/>
        </w:rPr>
      </w:pPr>
    </w:p>
    <w:p w14:paraId="5A3E4296" w14:textId="77777777" w:rsidR="004D2D45" w:rsidRPr="00A71420" w:rsidRDefault="004D2D45" w:rsidP="00401487">
      <w:pPr>
        <w:rPr>
          <w:rFonts w:cstheme="majorBidi"/>
        </w:rPr>
      </w:pPr>
    </w:p>
    <w:p w14:paraId="218D5035" w14:textId="77777777" w:rsidR="004D2D45" w:rsidRPr="00A71420" w:rsidRDefault="004D2D45" w:rsidP="00401487">
      <w:pPr>
        <w:rPr>
          <w:rFonts w:cstheme="majorBidi"/>
        </w:rPr>
      </w:pPr>
    </w:p>
    <w:p w14:paraId="5FE725E1" w14:textId="77777777" w:rsidR="004D2D45" w:rsidRPr="00A71420" w:rsidRDefault="004D2D45" w:rsidP="00401487">
      <w:pPr>
        <w:rPr>
          <w:rFonts w:cstheme="majorBidi"/>
          <w:b/>
        </w:rPr>
      </w:pPr>
    </w:p>
    <w:p w14:paraId="41A50054" w14:textId="77777777" w:rsidR="00414833" w:rsidRPr="00A71420" w:rsidRDefault="00414833" w:rsidP="00401487">
      <w:pPr>
        <w:pStyle w:val="Title"/>
        <w:outlineLvl w:val="9"/>
        <w:rPr>
          <w:rFonts w:cstheme="majorBidi"/>
          <w:bCs w:val="0"/>
        </w:rPr>
      </w:pPr>
      <w:r w:rsidRPr="00A71420">
        <w:rPr>
          <w:rFonts w:cstheme="majorBidi"/>
          <w:bCs w:val="0"/>
        </w:rPr>
        <w:t>III MELLÉKLET</w:t>
      </w:r>
    </w:p>
    <w:p w14:paraId="720A7D51" w14:textId="77777777" w:rsidR="00414833" w:rsidRPr="00A71420" w:rsidRDefault="00414833" w:rsidP="00401487">
      <w:pPr>
        <w:pStyle w:val="NormalKeep"/>
        <w:rPr>
          <w:rFonts w:cstheme="majorBidi"/>
          <w:b/>
        </w:rPr>
      </w:pPr>
    </w:p>
    <w:p w14:paraId="17766E5C" w14:textId="77777777" w:rsidR="00414833" w:rsidRPr="00A71420" w:rsidRDefault="004D2D45" w:rsidP="00401487">
      <w:pPr>
        <w:pStyle w:val="Title"/>
        <w:outlineLvl w:val="9"/>
        <w:rPr>
          <w:rFonts w:cstheme="majorBidi"/>
          <w:bCs w:val="0"/>
        </w:rPr>
      </w:pPr>
      <w:r w:rsidRPr="00A71420">
        <w:rPr>
          <w:rFonts w:cstheme="majorBidi"/>
          <w:bCs w:val="0"/>
        </w:rPr>
        <w:t>CÍMKESZÖVEG ÉS BETEGTÁJÉKOZTATÓ</w:t>
      </w:r>
    </w:p>
    <w:p w14:paraId="3574827C" w14:textId="77777777" w:rsidR="004D2D45" w:rsidRPr="00A71420" w:rsidRDefault="004D2D45" w:rsidP="00401487">
      <w:pPr>
        <w:rPr>
          <w:rFonts w:cstheme="majorBidi"/>
        </w:rPr>
      </w:pPr>
    </w:p>
    <w:p w14:paraId="51BE9853" w14:textId="77777777" w:rsidR="00414833" w:rsidRPr="00A71420" w:rsidRDefault="00414833" w:rsidP="00401487">
      <w:pPr>
        <w:rPr>
          <w:rFonts w:cstheme="majorBidi"/>
        </w:rPr>
      </w:pPr>
    </w:p>
    <w:p w14:paraId="17E69AB8" w14:textId="77777777" w:rsidR="00414833" w:rsidRPr="00A71420" w:rsidRDefault="00D23314" w:rsidP="00401487">
      <w:pPr>
        <w:rPr>
          <w:rFonts w:cstheme="majorBidi"/>
        </w:rPr>
      </w:pPr>
      <w:r w:rsidRPr="00A71420">
        <w:rPr>
          <w:rFonts w:cstheme="majorBidi"/>
        </w:rPr>
        <w:br w:type="page"/>
      </w:r>
    </w:p>
    <w:p w14:paraId="04CA5446" w14:textId="77777777" w:rsidR="00414833" w:rsidRPr="00A71420" w:rsidRDefault="00414833" w:rsidP="00401487">
      <w:pPr>
        <w:rPr>
          <w:rFonts w:cstheme="majorBidi"/>
        </w:rPr>
      </w:pPr>
    </w:p>
    <w:p w14:paraId="610FA338" w14:textId="77777777" w:rsidR="00414833" w:rsidRPr="00A71420" w:rsidRDefault="00414833" w:rsidP="00401487">
      <w:pPr>
        <w:rPr>
          <w:rFonts w:cstheme="majorBidi"/>
        </w:rPr>
      </w:pPr>
    </w:p>
    <w:p w14:paraId="2FF5987A" w14:textId="77777777" w:rsidR="00414833" w:rsidRPr="00A71420" w:rsidRDefault="00414833" w:rsidP="00401487">
      <w:pPr>
        <w:rPr>
          <w:rFonts w:cstheme="majorBidi"/>
        </w:rPr>
      </w:pPr>
    </w:p>
    <w:p w14:paraId="7BE740D5" w14:textId="77777777" w:rsidR="00414833" w:rsidRPr="00A71420" w:rsidRDefault="00414833" w:rsidP="00401487">
      <w:pPr>
        <w:rPr>
          <w:rFonts w:cstheme="majorBidi"/>
        </w:rPr>
      </w:pPr>
    </w:p>
    <w:p w14:paraId="71AF1447" w14:textId="77777777" w:rsidR="00414833" w:rsidRPr="00A71420" w:rsidRDefault="00414833" w:rsidP="00401487">
      <w:pPr>
        <w:rPr>
          <w:rFonts w:cstheme="majorBidi"/>
        </w:rPr>
      </w:pPr>
    </w:p>
    <w:p w14:paraId="64A9CD05" w14:textId="77777777" w:rsidR="00414833" w:rsidRPr="00A71420" w:rsidRDefault="00414833" w:rsidP="00401487">
      <w:pPr>
        <w:rPr>
          <w:rFonts w:cstheme="majorBidi"/>
        </w:rPr>
      </w:pPr>
    </w:p>
    <w:p w14:paraId="612B21F0" w14:textId="77777777" w:rsidR="00414833" w:rsidRPr="00A71420" w:rsidRDefault="00414833" w:rsidP="00401487">
      <w:pPr>
        <w:rPr>
          <w:rFonts w:cstheme="majorBidi"/>
        </w:rPr>
      </w:pPr>
    </w:p>
    <w:p w14:paraId="4EC1EE52" w14:textId="77777777" w:rsidR="00414833" w:rsidRPr="00A71420" w:rsidRDefault="00414833" w:rsidP="00401487">
      <w:pPr>
        <w:rPr>
          <w:rFonts w:cstheme="majorBidi"/>
        </w:rPr>
      </w:pPr>
    </w:p>
    <w:p w14:paraId="00E09C7B" w14:textId="77777777" w:rsidR="00414833" w:rsidRPr="00A71420" w:rsidRDefault="00414833" w:rsidP="00401487">
      <w:pPr>
        <w:rPr>
          <w:rFonts w:cstheme="majorBidi"/>
        </w:rPr>
      </w:pPr>
    </w:p>
    <w:p w14:paraId="43DFC23F" w14:textId="77777777" w:rsidR="00D23314" w:rsidRPr="00A71420" w:rsidRDefault="00D23314" w:rsidP="00401487">
      <w:pPr>
        <w:rPr>
          <w:rFonts w:cstheme="majorBidi"/>
        </w:rPr>
      </w:pPr>
    </w:p>
    <w:p w14:paraId="7A2BC121" w14:textId="77777777" w:rsidR="00D23314" w:rsidRPr="00A71420" w:rsidRDefault="00D23314" w:rsidP="00401487">
      <w:pPr>
        <w:rPr>
          <w:rFonts w:cstheme="majorBidi"/>
        </w:rPr>
      </w:pPr>
    </w:p>
    <w:p w14:paraId="7B9CF6E9" w14:textId="77777777" w:rsidR="00D23314" w:rsidRPr="00A71420" w:rsidRDefault="00D23314" w:rsidP="00401487">
      <w:pPr>
        <w:rPr>
          <w:rFonts w:cstheme="majorBidi"/>
        </w:rPr>
      </w:pPr>
    </w:p>
    <w:p w14:paraId="4FB94673" w14:textId="77777777" w:rsidR="00414833" w:rsidRPr="00A71420" w:rsidRDefault="00414833" w:rsidP="00401487">
      <w:pPr>
        <w:rPr>
          <w:rFonts w:cstheme="majorBidi"/>
        </w:rPr>
      </w:pPr>
    </w:p>
    <w:p w14:paraId="11D082B8" w14:textId="77777777" w:rsidR="00414833" w:rsidRPr="00A71420" w:rsidRDefault="00414833" w:rsidP="00401487">
      <w:pPr>
        <w:rPr>
          <w:rFonts w:cstheme="majorBidi"/>
        </w:rPr>
      </w:pPr>
    </w:p>
    <w:p w14:paraId="073397A0" w14:textId="77777777" w:rsidR="00414833" w:rsidRPr="00A71420" w:rsidRDefault="00414833" w:rsidP="00401487">
      <w:pPr>
        <w:rPr>
          <w:rFonts w:cstheme="majorBidi"/>
        </w:rPr>
      </w:pPr>
    </w:p>
    <w:p w14:paraId="614C933D" w14:textId="77777777" w:rsidR="00414833" w:rsidRPr="00A71420" w:rsidRDefault="00414833" w:rsidP="00401487">
      <w:pPr>
        <w:rPr>
          <w:rFonts w:cstheme="majorBidi"/>
        </w:rPr>
      </w:pPr>
    </w:p>
    <w:p w14:paraId="51B97B41" w14:textId="77777777" w:rsidR="00414833" w:rsidRPr="00A71420" w:rsidRDefault="00414833" w:rsidP="00401487">
      <w:pPr>
        <w:rPr>
          <w:rFonts w:cstheme="majorBidi"/>
        </w:rPr>
      </w:pPr>
    </w:p>
    <w:p w14:paraId="53BA3C43" w14:textId="77777777" w:rsidR="00414833" w:rsidRPr="00A71420" w:rsidRDefault="00414833" w:rsidP="00401487">
      <w:pPr>
        <w:rPr>
          <w:rFonts w:cstheme="majorBidi"/>
        </w:rPr>
      </w:pPr>
    </w:p>
    <w:p w14:paraId="2AA6B367" w14:textId="77777777" w:rsidR="00414833" w:rsidRPr="00A71420" w:rsidRDefault="00414833" w:rsidP="00401487">
      <w:pPr>
        <w:rPr>
          <w:rFonts w:cstheme="majorBidi"/>
        </w:rPr>
      </w:pPr>
    </w:p>
    <w:p w14:paraId="4E89EC60" w14:textId="77777777" w:rsidR="00B908CD" w:rsidRPr="00A71420" w:rsidRDefault="00B908CD" w:rsidP="00401487">
      <w:pPr>
        <w:rPr>
          <w:rFonts w:cstheme="majorBidi"/>
        </w:rPr>
      </w:pPr>
    </w:p>
    <w:p w14:paraId="583D40D2" w14:textId="77777777" w:rsidR="00414833" w:rsidRPr="00A71420" w:rsidRDefault="00414833" w:rsidP="00401487">
      <w:pPr>
        <w:rPr>
          <w:rFonts w:cstheme="majorBidi"/>
        </w:rPr>
      </w:pPr>
    </w:p>
    <w:p w14:paraId="40ECA04A" w14:textId="77777777" w:rsidR="00414833" w:rsidRPr="00A71420" w:rsidRDefault="00414833" w:rsidP="00401487">
      <w:pPr>
        <w:rPr>
          <w:rFonts w:cstheme="majorBidi"/>
        </w:rPr>
      </w:pPr>
    </w:p>
    <w:p w14:paraId="50CE1538" w14:textId="77777777" w:rsidR="00414833" w:rsidRPr="00A71420" w:rsidRDefault="00414833" w:rsidP="00401487">
      <w:pPr>
        <w:rPr>
          <w:rFonts w:cstheme="majorBidi"/>
        </w:rPr>
      </w:pPr>
    </w:p>
    <w:p w14:paraId="0D10D31F" w14:textId="77777777" w:rsidR="00414833" w:rsidRPr="00A71420" w:rsidRDefault="004D2D45" w:rsidP="00401487">
      <w:pPr>
        <w:pStyle w:val="Heading1"/>
        <w:jc w:val="center"/>
        <w:rPr>
          <w:rFonts w:cstheme="majorBidi"/>
          <w:bCs w:val="0"/>
        </w:rPr>
      </w:pPr>
      <w:r w:rsidRPr="00A71420">
        <w:rPr>
          <w:rFonts w:cstheme="majorBidi"/>
          <w:bCs w:val="0"/>
        </w:rPr>
        <w:t>A. CÍMKESZÖVEG</w:t>
      </w:r>
    </w:p>
    <w:p w14:paraId="59801491" w14:textId="77777777" w:rsidR="00414833" w:rsidRPr="00A71420" w:rsidRDefault="00414833" w:rsidP="00401487">
      <w:pPr>
        <w:rPr>
          <w:rFonts w:cstheme="majorBidi"/>
        </w:rPr>
      </w:pPr>
    </w:p>
    <w:p w14:paraId="21A1E362" w14:textId="77777777" w:rsidR="004D2D45" w:rsidRPr="00A71420" w:rsidRDefault="004D2D45" w:rsidP="00401487">
      <w:pPr>
        <w:rPr>
          <w:rFonts w:cstheme="majorBidi"/>
        </w:rPr>
      </w:pPr>
    </w:p>
    <w:p w14:paraId="5C609609" w14:textId="77777777" w:rsidR="00B908CD" w:rsidRPr="00A71420" w:rsidRDefault="00B908CD" w:rsidP="00401487">
      <w:pPr>
        <w:suppressAutoHyphens w:val="0"/>
        <w:rPr>
          <w:rFonts w:cstheme="majorBidi"/>
          <w:b/>
          <w:bCs/>
        </w:rPr>
      </w:pPr>
      <w:r w:rsidRPr="00A71420">
        <w:rPr>
          <w:rFonts w:cstheme="majorBidi"/>
        </w:rPr>
        <w:br w:type="page"/>
      </w:r>
    </w:p>
    <w:p w14:paraId="5A9CDEDF" w14:textId="7E7151EB" w:rsidR="00414833" w:rsidRPr="00A71420" w:rsidRDefault="00D23314" w:rsidP="00401487">
      <w:pPr>
        <w:pStyle w:val="HeadingStrLAB"/>
        <w:rPr>
          <w:rFonts w:cstheme="majorBidi"/>
        </w:rPr>
      </w:pPr>
      <w:r w:rsidRPr="00A71420">
        <w:rPr>
          <w:rFonts w:cstheme="majorBidi"/>
        </w:rPr>
        <w:lastRenderedPageBreak/>
        <w:t>A KÜLSŐ CSOMAGOLÁSON FELTÜNTETENDŐ ADATOK</w:t>
      </w:r>
    </w:p>
    <w:p w14:paraId="4F1EFAA9" w14:textId="77777777" w:rsidR="004D2D45" w:rsidRPr="00A71420" w:rsidRDefault="004D2D45" w:rsidP="00401487">
      <w:pPr>
        <w:pStyle w:val="HeadingStrLAB"/>
        <w:rPr>
          <w:rFonts w:cstheme="majorBidi"/>
        </w:rPr>
      </w:pPr>
    </w:p>
    <w:p w14:paraId="72830394" w14:textId="77777777" w:rsidR="004D2D45" w:rsidRPr="00A71420" w:rsidRDefault="004D2D45" w:rsidP="00401487">
      <w:pPr>
        <w:pStyle w:val="HeadingStrLAB"/>
        <w:rPr>
          <w:rFonts w:cstheme="majorBidi"/>
        </w:rPr>
      </w:pPr>
      <w:r w:rsidRPr="00A71420">
        <w:rPr>
          <w:rFonts w:cstheme="majorBidi"/>
        </w:rPr>
        <w:t>DOBOZ</w:t>
      </w:r>
    </w:p>
    <w:p w14:paraId="272D2AF8" w14:textId="77777777" w:rsidR="004D2D45" w:rsidRPr="00A71420" w:rsidRDefault="004D2D45" w:rsidP="00401487">
      <w:pPr>
        <w:rPr>
          <w:rFonts w:cstheme="majorBidi"/>
        </w:rPr>
      </w:pPr>
    </w:p>
    <w:p w14:paraId="0AD63CA5" w14:textId="77777777" w:rsidR="004D2D45" w:rsidRPr="00A71420" w:rsidRDefault="004D2D45" w:rsidP="00401487">
      <w:pPr>
        <w:rPr>
          <w:rFonts w:cstheme="majorBidi"/>
        </w:rPr>
      </w:pPr>
    </w:p>
    <w:p w14:paraId="57E14388" w14:textId="77777777" w:rsidR="004D7605" w:rsidRPr="00A71420" w:rsidRDefault="004D7605" w:rsidP="00401487">
      <w:pPr>
        <w:pStyle w:val="Heading1LAB"/>
        <w:outlineLvl w:val="9"/>
        <w:rPr>
          <w:rFonts w:cstheme="majorBidi"/>
        </w:rPr>
      </w:pPr>
      <w:r w:rsidRPr="00A71420">
        <w:rPr>
          <w:rFonts w:cstheme="majorBidi"/>
        </w:rPr>
        <w:t>1.</w:t>
      </w:r>
      <w:r w:rsidRPr="00A71420">
        <w:rPr>
          <w:rFonts w:cstheme="majorBidi"/>
        </w:rPr>
        <w:tab/>
        <w:t>A GYÓGYSZER NEVE</w:t>
      </w:r>
    </w:p>
    <w:p w14:paraId="77E89E15" w14:textId="77777777" w:rsidR="004D2D45" w:rsidRPr="00A71420" w:rsidRDefault="004D2D45" w:rsidP="00401487">
      <w:pPr>
        <w:pStyle w:val="NormalKeep"/>
        <w:rPr>
          <w:rFonts w:cstheme="majorBidi"/>
        </w:rPr>
      </w:pPr>
    </w:p>
    <w:p w14:paraId="32057820" w14:textId="4BA9E8AC" w:rsidR="00414833" w:rsidRPr="00A71420" w:rsidRDefault="00FE32D9" w:rsidP="00401487">
      <w:pPr>
        <w:pStyle w:val="NormalKeep"/>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filmtabletta</w:t>
      </w:r>
    </w:p>
    <w:p w14:paraId="16DE3E11" w14:textId="687FC86F" w:rsidR="004D2D45" w:rsidRPr="00A71420" w:rsidRDefault="00FE32D9" w:rsidP="00401487">
      <w:pPr>
        <w:rPr>
          <w:rFonts w:cstheme="majorBidi"/>
        </w:rPr>
      </w:pPr>
      <w:r w:rsidRPr="00A71420">
        <w:rPr>
          <w:rFonts w:cstheme="majorBidi"/>
        </w:rPr>
        <w:t>klopidogrel</w:t>
      </w:r>
      <w:r w:rsidR="004D2D45" w:rsidRPr="00A71420">
        <w:rPr>
          <w:rFonts w:cstheme="majorBidi"/>
        </w:rPr>
        <w:t>/acetilszalicilsav</w:t>
      </w:r>
    </w:p>
    <w:p w14:paraId="66FFCEDE" w14:textId="77777777" w:rsidR="004D2D45" w:rsidRPr="00A71420" w:rsidRDefault="004D2D45" w:rsidP="00401487">
      <w:pPr>
        <w:rPr>
          <w:rFonts w:cstheme="majorBidi"/>
        </w:rPr>
      </w:pPr>
    </w:p>
    <w:p w14:paraId="7EAFF96E" w14:textId="77777777" w:rsidR="004D2D45" w:rsidRPr="00A71420" w:rsidRDefault="004D2D45" w:rsidP="00401487">
      <w:pPr>
        <w:rPr>
          <w:rFonts w:cstheme="majorBidi"/>
        </w:rPr>
      </w:pPr>
    </w:p>
    <w:p w14:paraId="4000E88C" w14:textId="77777777" w:rsidR="004D7605" w:rsidRPr="00A71420" w:rsidRDefault="004D7605" w:rsidP="00401487">
      <w:pPr>
        <w:pStyle w:val="Heading1LAB"/>
        <w:outlineLvl w:val="9"/>
        <w:rPr>
          <w:rFonts w:cstheme="majorBidi"/>
        </w:rPr>
      </w:pPr>
      <w:r w:rsidRPr="00A71420">
        <w:rPr>
          <w:rFonts w:cstheme="majorBidi"/>
        </w:rPr>
        <w:t>2.</w:t>
      </w:r>
      <w:r w:rsidRPr="00A71420">
        <w:rPr>
          <w:rFonts w:cstheme="majorBidi"/>
        </w:rPr>
        <w:tab/>
        <w:t>HATÓANYAGOK MEGNEVEZÉSE</w:t>
      </w:r>
    </w:p>
    <w:p w14:paraId="7DE618CC" w14:textId="77777777" w:rsidR="004D2D45" w:rsidRPr="00A71420" w:rsidRDefault="004D2D45" w:rsidP="00401487">
      <w:pPr>
        <w:pStyle w:val="NormalKeep"/>
        <w:rPr>
          <w:rFonts w:cstheme="majorBidi"/>
        </w:rPr>
      </w:pPr>
    </w:p>
    <w:p w14:paraId="7F52576C" w14:textId="09393626" w:rsidR="004D2D45" w:rsidRPr="00A71420" w:rsidRDefault="004D2D45" w:rsidP="00401487">
      <w:pPr>
        <w:rPr>
          <w:rFonts w:cstheme="majorBidi"/>
        </w:rPr>
      </w:pPr>
      <w:r w:rsidRPr="00A71420">
        <w:rPr>
          <w:rFonts w:cstheme="majorBidi"/>
        </w:rPr>
        <w:t xml:space="preserve">75 mg </w:t>
      </w:r>
      <w:r w:rsidR="00FE32D9" w:rsidRPr="00A71420">
        <w:rPr>
          <w:rFonts w:cstheme="majorBidi"/>
        </w:rPr>
        <w:t>klopidogrel</w:t>
      </w:r>
      <w:r w:rsidRPr="00A71420">
        <w:rPr>
          <w:rFonts w:cstheme="majorBidi"/>
        </w:rPr>
        <w:t xml:space="preserve"> (hidrogén-szulfát formájában) és 75 mg acetilszalicilsav filmtablettánként.</w:t>
      </w:r>
    </w:p>
    <w:p w14:paraId="14F0BA41" w14:textId="77777777" w:rsidR="004D2D45" w:rsidRPr="00A71420" w:rsidRDefault="004D2D45" w:rsidP="00401487">
      <w:pPr>
        <w:rPr>
          <w:rFonts w:cstheme="majorBidi"/>
        </w:rPr>
      </w:pPr>
    </w:p>
    <w:p w14:paraId="7226185E" w14:textId="77777777" w:rsidR="004D2D45" w:rsidRPr="00A71420" w:rsidRDefault="004D2D45" w:rsidP="00401487">
      <w:pPr>
        <w:rPr>
          <w:rFonts w:cstheme="majorBidi"/>
        </w:rPr>
      </w:pPr>
    </w:p>
    <w:p w14:paraId="3A81B64D" w14:textId="77777777" w:rsidR="004D7605" w:rsidRPr="00A71420" w:rsidRDefault="004D7605" w:rsidP="00401487">
      <w:pPr>
        <w:pStyle w:val="Heading1LAB"/>
        <w:outlineLvl w:val="9"/>
        <w:rPr>
          <w:rFonts w:cstheme="majorBidi"/>
        </w:rPr>
      </w:pPr>
      <w:r w:rsidRPr="00A71420">
        <w:rPr>
          <w:rFonts w:cstheme="majorBidi"/>
        </w:rPr>
        <w:t>3.</w:t>
      </w:r>
      <w:r w:rsidRPr="00A71420">
        <w:rPr>
          <w:rFonts w:cstheme="majorBidi"/>
        </w:rPr>
        <w:tab/>
        <w:t>SEGÉDANYAGOK FELSOROLÁSA</w:t>
      </w:r>
    </w:p>
    <w:p w14:paraId="1D3B6E08" w14:textId="77777777" w:rsidR="004D2D45" w:rsidRPr="00A71420" w:rsidRDefault="004D2D45" w:rsidP="00401487">
      <w:pPr>
        <w:pStyle w:val="NormalKeep"/>
        <w:rPr>
          <w:rFonts w:cstheme="majorBidi"/>
        </w:rPr>
      </w:pPr>
    </w:p>
    <w:p w14:paraId="0BF8FC61" w14:textId="115DDB20" w:rsidR="004D2D45" w:rsidRPr="00A71420" w:rsidRDefault="004D2D45" w:rsidP="00401487">
      <w:pPr>
        <w:pStyle w:val="NormalKeep"/>
        <w:rPr>
          <w:rFonts w:cstheme="majorBidi"/>
        </w:rPr>
      </w:pPr>
      <w:r w:rsidRPr="00A71420">
        <w:rPr>
          <w:rFonts w:cstheme="majorBidi"/>
        </w:rPr>
        <w:t>Laktózt tartalmaz.</w:t>
      </w:r>
    </w:p>
    <w:p w14:paraId="69F6D60D" w14:textId="77777777" w:rsidR="004D2D45" w:rsidRPr="00A71420" w:rsidRDefault="004D2D45" w:rsidP="00401487">
      <w:pPr>
        <w:rPr>
          <w:rFonts w:cstheme="majorBidi"/>
        </w:rPr>
      </w:pPr>
      <w:r w:rsidRPr="00A71420">
        <w:rPr>
          <w:rFonts w:cstheme="majorBidi"/>
        </w:rPr>
        <w:t>További információkat lásd a betegtájékoztatóban.</w:t>
      </w:r>
    </w:p>
    <w:p w14:paraId="3D7E8F22" w14:textId="77777777" w:rsidR="00414833" w:rsidRPr="00A71420" w:rsidRDefault="00414833" w:rsidP="00401487">
      <w:pPr>
        <w:rPr>
          <w:rFonts w:cstheme="majorBidi"/>
        </w:rPr>
      </w:pPr>
    </w:p>
    <w:p w14:paraId="3B45E019" w14:textId="77777777" w:rsidR="00414833" w:rsidRPr="00A71420" w:rsidRDefault="00414833" w:rsidP="00401487">
      <w:pPr>
        <w:rPr>
          <w:rFonts w:cstheme="majorBidi"/>
        </w:rPr>
      </w:pPr>
    </w:p>
    <w:p w14:paraId="02B2E345" w14:textId="77777777" w:rsidR="004D7605" w:rsidRPr="00A71420" w:rsidRDefault="004D7605" w:rsidP="00401487">
      <w:pPr>
        <w:pStyle w:val="Heading1LAB"/>
        <w:outlineLvl w:val="9"/>
        <w:rPr>
          <w:rFonts w:cstheme="majorBidi"/>
        </w:rPr>
      </w:pPr>
      <w:r w:rsidRPr="00A71420">
        <w:rPr>
          <w:rFonts w:cstheme="majorBidi"/>
        </w:rPr>
        <w:t>4.</w:t>
      </w:r>
      <w:r w:rsidRPr="00A71420">
        <w:rPr>
          <w:rFonts w:cstheme="majorBidi"/>
        </w:rPr>
        <w:tab/>
        <w:t>GYÓGYSZERFORMA ÉS TARTALOM</w:t>
      </w:r>
    </w:p>
    <w:p w14:paraId="23C58CC9" w14:textId="77777777" w:rsidR="004D2D45" w:rsidRPr="00A71420" w:rsidRDefault="004D2D45" w:rsidP="00401487">
      <w:pPr>
        <w:pStyle w:val="NormalKeep"/>
        <w:rPr>
          <w:rFonts w:cstheme="majorBidi"/>
        </w:rPr>
      </w:pPr>
    </w:p>
    <w:p w14:paraId="6CB6AFC5" w14:textId="77777777" w:rsidR="004D2D45" w:rsidRPr="00A71420" w:rsidRDefault="004D2D45" w:rsidP="00401487">
      <w:pPr>
        <w:pStyle w:val="NormalKeep"/>
        <w:rPr>
          <w:rFonts w:cstheme="majorBidi"/>
        </w:rPr>
      </w:pPr>
      <w:r w:rsidRPr="00A71420">
        <w:rPr>
          <w:rFonts w:cstheme="majorBidi"/>
        </w:rPr>
        <w:t>Filmtabletta</w:t>
      </w:r>
    </w:p>
    <w:p w14:paraId="3782049D" w14:textId="77777777" w:rsidR="004D2D45" w:rsidRPr="00A71420" w:rsidRDefault="004D2D45" w:rsidP="00401487">
      <w:pPr>
        <w:pStyle w:val="NormalKeep"/>
        <w:rPr>
          <w:rFonts w:cstheme="majorBidi"/>
        </w:rPr>
      </w:pPr>
    </w:p>
    <w:p w14:paraId="11F7D22E" w14:textId="77777777" w:rsidR="004D2D45" w:rsidRPr="00A71420" w:rsidRDefault="004D2D45" w:rsidP="00401487">
      <w:pPr>
        <w:pStyle w:val="HeadingEmphasis"/>
        <w:rPr>
          <w:rFonts w:cstheme="majorBidi"/>
        </w:rPr>
      </w:pPr>
      <w:r w:rsidRPr="00A71420">
        <w:rPr>
          <w:rFonts w:cstheme="majorBidi"/>
          <w:highlight w:val="lightGray"/>
        </w:rPr>
        <w:t>Buborékcsomagolás</w:t>
      </w:r>
    </w:p>
    <w:p w14:paraId="6B46EBB3" w14:textId="5115D2FD" w:rsidR="004D2D45" w:rsidRPr="00A71420" w:rsidRDefault="0099231D" w:rsidP="00401487">
      <w:pPr>
        <w:pStyle w:val="NormalKeep"/>
        <w:rPr>
          <w:rFonts w:cstheme="majorBidi"/>
        </w:rPr>
      </w:pPr>
      <w:r w:rsidRPr="00A71420">
        <w:rPr>
          <w:rFonts w:cstheme="majorBidi"/>
        </w:rPr>
        <w:t>28 </w:t>
      </w:r>
      <w:r w:rsidR="004D2D45" w:rsidRPr="00A71420">
        <w:rPr>
          <w:rFonts w:cstheme="majorBidi"/>
        </w:rPr>
        <w:t>db filmtabletta</w:t>
      </w:r>
    </w:p>
    <w:p w14:paraId="1ACD2CB0" w14:textId="4D4C1564" w:rsidR="004D2D45" w:rsidRPr="00A71420" w:rsidRDefault="0099231D" w:rsidP="00401487">
      <w:pPr>
        <w:pStyle w:val="NormalKeep"/>
        <w:rPr>
          <w:rFonts w:cstheme="majorBidi"/>
        </w:rPr>
      </w:pPr>
      <w:r w:rsidRPr="00A71420">
        <w:rPr>
          <w:rFonts w:cstheme="majorBidi"/>
          <w:highlight w:val="lightGray"/>
        </w:rPr>
        <w:t>30 </w:t>
      </w:r>
      <w:r w:rsidR="004D2D45" w:rsidRPr="00A71420">
        <w:rPr>
          <w:rFonts w:cstheme="majorBidi"/>
          <w:highlight w:val="lightGray"/>
        </w:rPr>
        <w:t>db filmtabletta</w:t>
      </w:r>
    </w:p>
    <w:p w14:paraId="4C381CC0" w14:textId="77777777" w:rsidR="004D2D45" w:rsidRPr="00A71420" w:rsidRDefault="004D2D45" w:rsidP="00401487">
      <w:pPr>
        <w:pStyle w:val="NormalKeep"/>
        <w:rPr>
          <w:rFonts w:cstheme="majorBidi"/>
        </w:rPr>
      </w:pPr>
    </w:p>
    <w:p w14:paraId="1FB3D029" w14:textId="77777777" w:rsidR="004D2D45" w:rsidRPr="00A71420" w:rsidRDefault="004D2D45" w:rsidP="00401487">
      <w:pPr>
        <w:pStyle w:val="HeadingEmphasis"/>
        <w:rPr>
          <w:rFonts w:cstheme="majorBidi"/>
          <w:highlight w:val="lightGray"/>
        </w:rPr>
      </w:pPr>
      <w:r w:rsidRPr="00A71420">
        <w:rPr>
          <w:rFonts w:cstheme="majorBidi"/>
          <w:highlight w:val="lightGray"/>
        </w:rPr>
        <w:t>Adagonkénti buborékcsomagolás</w:t>
      </w:r>
    </w:p>
    <w:p w14:paraId="504589A3" w14:textId="77777777" w:rsidR="004D2D45" w:rsidRPr="00A71420" w:rsidRDefault="004D2D45" w:rsidP="00401487">
      <w:pPr>
        <w:pStyle w:val="NormalKeep"/>
        <w:rPr>
          <w:rFonts w:cstheme="majorBidi"/>
          <w:highlight w:val="lightGray"/>
        </w:rPr>
      </w:pPr>
      <w:r w:rsidRPr="00A71420">
        <w:rPr>
          <w:rFonts w:cstheme="majorBidi"/>
          <w:highlight w:val="lightGray"/>
        </w:rPr>
        <w:t>28 × 1 filmtabletta</w:t>
      </w:r>
    </w:p>
    <w:p w14:paraId="16BE1CC4" w14:textId="77777777" w:rsidR="004D2D45" w:rsidRPr="00A71420" w:rsidRDefault="004D2D45" w:rsidP="00401487">
      <w:pPr>
        <w:pStyle w:val="NormalKeep"/>
        <w:rPr>
          <w:rFonts w:cstheme="majorBidi"/>
        </w:rPr>
      </w:pPr>
      <w:r w:rsidRPr="00A71420">
        <w:rPr>
          <w:rFonts w:cstheme="majorBidi"/>
          <w:highlight w:val="lightGray"/>
        </w:rPr>
        <w:t>30 × 1 filmtabletta</w:t>
      </w:r>
    </w:p>
    <w:p w14:paraId="166249EC" w14:textId="77777777" w:rsidR="004D2D45" w:rsidRPr="00A71420" w:rsidRDefault="004D2D45" w:rsidP="00401487">
      <w:pPr>
        <w:pStyle w:val="NormalKeep"/>
        <w:rPr>
          <w:rFonts w:cstheme="majorBidi"/>
        </w:rPr>
      </w:pPr>
    </w:p>
    <w:p w14:paraId="53BA977C" w14:textId="77777777" w:rsidR="004D2D45" w:rsidRPr="00A71420" w:rsidRDefault="004D2D45" w:rsidP="00401487">
      <w:pPr>
        <w:pStyle w:val="HeadingEmphasis"/>
        <w:rPr>
          <w:rFonts w:cstheme="majorBidi"/>
          <w:highlight w:val="lightGray"/>
        </w:rPr>
      </w:pPr>
      <w:r w:rsidRPr="00A71420">
        <w:rPr>
          <w:rFonts w:cstheme="majorBidi"/>
          <w:highlight w:val="lightGray"/>
        </w:rPr>
        <w:t>Üveg</w:t>
      </w:r>
    </w:p>
    <w:p w14:paraId="38524517" w14:textId="7ADD833A" w:rsidR="004D2D45" w:rsidRPr="00A71420" w:rsidRDefault="0099231D" w:rsidP="00401487">
      <w:pPr>
        <w:rPr>
          <w:rFonts w:cstheme="majorBidi"/>
        </w:rPr>
      </w:pPr>
      <w:r w:rsidRPr="00A71420">
        <w:rPr>
          <w:rFonts w:cstheme="majorBidi"/>
          <w:highlight w:val="lightGray"/>
        </w:rPr>
        <w:t>100 </w:t>
      </w:r>
      <w:r w:rsidR="004D2D45" w:rsidRPr="00A71420">
        <w:rPr>
          <w:rFonts w:cstheme="majorBidi"/>
          <w:highlight w:val="lightGray"/>
        </w:rPr>
        <w:t>db filmtabletta</w:t>
      </w:r>
    </w:p>
    <w:p w14:paraId="4731636A" w14:textId="77777777" w:rsidR="004D2D45" w:rsidRPr="00A71420" w:rsidRDefault="004D2D45" w:rsidP="00401487">
      <w:pPr>
        <w:rPr>
          <w:rFonts w:cstheme="majorBidi"/>
        </w:rPr>
      </w:pPr>
    </w:p>
    <w:p w14:paraId="4CBFAE1A" w14:textId="77777777" w:rsidR="00D23314" w:rsidRPr="00A71420" w:rsidRDefault="00D23314" w:rsidP="00401487">
      <w:pPr>
        <w:rPr>
          <w:rFonts w:cstheme="majorBidi"/>
        </w:rPr>
      </w:pPr>
    </w:p>
    <w:p w14:paraId="7086F80E" w14:textId="77777777" w:rsidR="004D7605" w:rsidRPr="00A71420" w:rsidRDefault="004D7605" w:rsidP="00401487">
      <w:pPr>
        <w:pStyle w:val="Heading1LAB"/>
        <w:outlineLvl w:val="9"/>
        <w:rPr>
          <w:rFonts w:cstheme="majorBidi"/>
        </w:rPr>
      </w:pPr>
      <w:r w:rsidRPr="00A71420">
        <w:rPr>
          <w:rFonts w:cstheme="majorBidi"/>
        </w:rPr>
        <w:t>5.</w:t>
      </w:r>
      <w:r w:rsidRPr="00A71420">
        <w:rPr>
          <w:rFonts w:cstheme="majorBidi"/>
        </w:rPr>
        <w:tab/>
        <w:t>AZ ALKALMAZÁSSAL KAPCSOLATOS TUDNIVALÓK ÉS AZ ALKALMAZÁS MÓDJA</w:t>
      </w:r>
    </w:p>
    <w:p w14:paraId="04E71E69" w14:textId="77777777" w:rsidR="004D2D45" w:rsidRPr="00A71420" w:rsidRDefault="004D2D45" w:rsidP="00401487">
      <w:pPr>
        <w:pStyle w:val="NormalKeep"/>
        <w:rPr>
          <w:rFonts w:cstheme="majorBidi"/>
        </w:rPr>
      </w:pPr>
    </w:p>
    <w:p w14:paraId="31865639" w14:textId="1392EF0A" w:rsidR="004D2D45" w:rsidRPr="00A71420" w:rsidRDefault="004D2D45" w:rsidP="00401487">
      <w:pPr>
        <w:pStyle w:val="NormalKeep"/>
        <w:rPr>
          <w:rFonts w:cstheme="majorBidi"/>
        </w:rPr>
      </w:pPr>
      <w:r w:rsidRPr="00A71420">
        <w:rPr>
          <w:rFonts w:cstheme="majorBidi"/>
        </w:rPr>
        <w:t>Szájon át történő alkalmazás.</w:t>
      </w:r>
    </w:p>
    <w:p w14:paraId="06E90D61" w14:textId="4531EB5A" w:rsidR="00A33B4F" w:rsidRPr="00A71420" w:rsidRDefault="00A33B4F" w:rsidP="00401487">
      <w:pPr>
        <w:pStyle w:val="NormalKeep"/>
        <w:rPr>
          <w:rFonts w:cstheme="majorBidi"/>
        </w:rPr>
      </w:pPr>
      <w:r w:rsidRPr="00A71420">
        <w:rPr>
          <w:rFonts w:cstheme="majorBidi"/>
        </w:rPr>
        <w:t>Ne nyelje le a nedvességmegkötőt!</w:t>
      </w:r>
    </w:p>
    <w:p w14:paraId="09A68567" w14:textId="77777777" w:rsidR="00414833" w:rsidRPr="00A71420" w:rsidRDefault="004D2D45" w:rsidP="00401487">
      <w:pPr>
        <w:rPr>
          <w:rFonts w:cstheme="majorBidi"/>
        </w:rPr>
      </w:pPr>
      <w:r w:rsidRPr="00A71420">
        <w:rPr>
          <w:rFonts w:cstheme="majorBidi"/>
        </w:rPr>
        <w:t>Használat előtt olvassa el a mellékelt betegtájékoztatót!</w:t>
      </w:r>
    </w:p>
    <w:p w14:paraId="545878D7" w14:textId="77777777" w:rsidR="004D2D45" w:rsidRPr="00A71420" w:rsidRDefault="004D2D45" w:rsidP="00401487">
      <w:pPr>
        <w:rPr>
          <w:rFonts w:cstheme="majorBidi"/>
        </w:rPr>
      </w:pPr>
    </w:p>
    <w:p w14:paraId="6120A153" w14:textId="77777777" w:rsidR="004D2D45" w:rsidRPr="00A71420" w:rsidRDefault="004D2D45" w:rsidP="00401487">
      <w:pPr>
        <w:rPr>
          <w:rFonts w:cstheme="majorBidi"/>
        </w:rPr>
      </w:pPr>
    </w:p>
    <w:p w14:paraId="3BD9E975" w14:textId="77777777" w:rsidR="004D7605" w:rsidRPr="00A71420" w:rsidRDefault="004D7605" w:rsidP="00401487">
      <w:pPr>
        <w:pStyle w:val="Heading1LAB"/>
        <w:outlineLvl w:val="9"/>
        <w:rPr>
          <w:rFonts w:cstheme="majorBidi"/>
        </w:rPr>
      </w:pPr>
      <w:r w:rsidRPr="00A71420">
        <w:rPr>
          <w:rFonts w:cstheme="majorBidi"/>
        </w:rPr>
        <w:t>6.</w:t>
      </w:r>
      <w:r w:rsidRPr="00A71420">
        <w:rPr>
          <w:rFonts w:cstheme="majorBidi"/>
        </w:rPr>
        <w:tab/>
        <w:t>KÜLÖN FIGYELMEZTETÉS, MELY SZERINT A GYÓGYSZERT GYERMEKEKTŐL ELZÁRVA KELL TARTANI</w:t>
      </w:r>
    </w:p>
    <w:p w14:paraId="31DE1475" w14:textId="77777777" w:rsidR="004D2D45" w:rsidRPr="00A71420" w:rsidRDefault="004D2D45" w:rsidP="00401487">
      <w:pPr>
        <w:pStyle w:val="NormalKeep"/>
        <w:rPr>
          <w:rFonts w:cstheme="majorBidi"/>
        </w:rPr>
      </w:pPr>
    </w:p>
    <w:p w14:paraId="2FC39603" w14:textId="77777777" w:rsidR="00414833" w:rsidRPr="00A71420" w:rsidRDefault="004D2D45" w:rsidP="00401487">
      <w:pPr>
        <w:rPr>
          <w:rFonts w:cstheme="majorBidi"/>
        </w:rPr>
      </w:pPr>
      <w:r w:rsidRPr="00A71420">
        <w:rPr>
          <w:rFonts w:cstheme="majorBidi"/>
        </w:rPr>
        <w:t>A gyógyszer gyermekektől elzárva tartandó!</w:t>
      </w:r>
    </w:p>
    <w:p w14:paraId="7D5EABD5" w14:textId="77777777" w:rsidR="004D2D45" w:rsidRPr="00A71420" w:rsidRDefault="004D2D45" w:rsidP="00401487">
      <w:pPr>
        <w:rPr>
          <w:rFonts w:cstheme="majorBidi"/>
        </w:rPr>
      </w:pPr>
    </w:p>
    <w:p w14:paraId="33F2F3CE" w14:textId="77777777" w:rsidR="004D2D45" w:rsidRPr="00A71420" w:rsidRDefault="004D2D45" w:rsidP="00401487">
      <w:pPr>
        <w:rPr>
          <w:rFonts w:cstheme="majorBidi"/>
        </w:rPr>
      </w:pPr>
    </w:p>
    <w:p w14:paraId="0A7FEF32" w14:textId="77777777" w:rsidR="004D7605" w:rsidRPr="00A71420" w:rsidRDefault="004D7605" w:rsidP="00401487">
      <w:pPr>
        <w:pStyle w:val="Heading1LAB"/>
        <w:outlineLvl w:val="9"/>
        <w:rPr>
          <w:rFonts w:cstheme="majorBidi"/>
        </w:rPr>
      </w:pPr>
      <w:r w:rsidRPr="00A71420">
        <w:rPr>
          <w:rFonts w:cstheme="majorBidi"/>
        </w:rPr>
        <w:t>7.</w:t>
      </w:r>
      <w:r w:rsidRPr="00A71420">
        <w:rPr>
          <w:rFonts w:cstheme="majorBidi"/>
        </w:rPr>
        <w:tab/>
        <w:t>TOVÁBBI FIGYELMEZTETÉS(EK), AMENNYIBEN SZÜKSÉGES</w:t>
      </w:r>
    </w:p>
    <w:p w14:paraId="6907FDF8" w14:textId="77777777" w:rsidR="004D2D45" w:rsidRPr="00A71420" w:rsidRDefault="004D2D45" w:rsidP="00401487">
      <w:pPr>
        <w:pStyle w:val="NormalKeep"/>
        <w:rPr>
          <w:rFonts w:cstheme="majorBidi"/>
        </w:rPr>
      </w:pPr>
    </w:p>
    <w:p w14:paraId="049990C3" w14:textId="77777777" w:rsidR="00935134" w:rsidRPr="00A71420" w:rsidRDefault="00935134" w:rsidP="00401487">
      <w:pPr>
        <w:rPr>
          <w:rFonts w:cstheme="majorBidi"/>
        </w:rPr>
      </w:pPr>
    </w:p>
    <w:p w14:paraId="125334C0" w14:textId="77777777" w:rsidR="004D7605" w:rsidRPr="00A71420" w:rsidRDefault="004D7605" w:rsidP="00401487">
      <w:pPr>
        <w:pStyle w:val="Heading1LAB"/>
        <w:outlineLvl w:val="9"/>
        <w:rPr>
          <w:rFonts w:cstheme="majorBidi"/>
        </w:rPr>
      </w:pPr>
      <w:r w:rsidRPr="00A71420">
        <w:rPr>
          <w:rFonts w:cstheme="majorBidi"/>
        </w:rPr>
        <w:lastRenderedPageBreak/>
        <w:t>8.</w:t>
      </w:r>
      <w:r w:rsidRPr="00A71420">
        <w:rPr>
          <w:rFonts w:cstheme="majorBidi"/>
        </w:rPr>
        <w:tab/>
        <w:t>LEJÁRATI IDŐ</w:t>
      </w:r>
    </w:p>
    <w:p w14:paraId="1D1B6E29" w14:textId="77777777" w:rsidR="004D2D45" w:rsidRPr="00A71420" w:rsidRDefault="004D2D45" w:rsidP="00401487">
      <w:pPr>
        <w:pStyle w:val="NormalKeep"/>
        <w:rPr>
          <w:rFonts w:cstheme="majorBidi"/>
        </w:rPr>
      </w:pPr>
    </w:p>
    <w:p w14:paraId="405DEE84" w14:textId="77777777" w:rsidR="004D2D45" w:rsidRPr="00A71420" w:rsidRDefault="004D2D45" w:rsidP="00401487">
      <w:pPr>
        <w:rPr>
          <w:rFonts w:cstheme="majorBidi"/>
        </w:rPr>
      </w:pPr>
      <w:r w:rsidRPr="00A71420">
        <w:rPr>
          <w:rFonts w:cstheme="majorBidi"/>
        </w:rPr>
        <w:t>EXP</w:t>
      </w:r>
    </w:p>
    <w:p w14:paraId="6E940CB3" w14:textId="77777777" w:rsidR="004D2D45" w:rsidRPr="00A71420" w:rsidRDefault="004D2D45" w:rsidP="00401487">
      <w:pPr>
        <w:rPr>
          <w:rFonts w:cstheme="majorBidi"/>
        </w:rPr>
      </w:pPr>
    </w:p>
    <w:p w14:paraId="40B82B8F" w14:textId="77777777" w:rsidR="004D2D45" w:rsidRPr="00A71420" w:rsidRDefault="004D2D45" w:rsidP="00401487">
      <w:pPr>
        <w:rPr>
          <w:rFonts w:cstheme="majorBidi"/>
        </w:rPr>
      </w:pPr>
    </w:p>
    <w:p w14:paraId="746BE297" w14:textId="77777777" w:rsidR="004D7605" w:rsidRPr="00A71420" w:rsidRDefault="004D7605" w:rsidP="00401487">
      <w:pPr>
        <w:pStyle w:val="Heading1LAB"/>
        <w:outlineLvl w:val="9"/>
        <w:rPr>
          <w:rFonts w:cstheme="majorBidi"/>
        </w:rPr>
      </w:pPr>
      <w:r w:rsidRPr="00A71420">
        <w:rPr>
          <w:rFonts w:cstheme="majorBidi"/>
        </w:rPr>
        <w:t>9.</w:t>
      </w:r>
      <w:r w:rsidRPr="00A71420">
        <w:rPr>
          <w:rFonts w:cstheme="majorBidi"/>
        </w:rPr>
        <w:tab/>
        <w:t>KÜLÖNLEGES TÁROLÁSI ELŐÍRÁSOK</w:t>
      </w:r>
    </w:p>
    <w:p w14:paraId="69E0AC4B" w14:textId="77777777" w:rsidR="004D2D45" w:rsidRPr="00A71420" w:rsidRDefault="004D2D45" w:rsidP="00401487">
      <w:pPr>
        <w:pStyle w:val="NormalKeep"/>
        <w:rPr>
          <w:rFonts w:cstheme="majorBidi"/>
        </w:rPr>
      </w:pPr>
    </w:p>
    <w:p w14:paraId="6B3EB9BF" w14:textId="5D5C788C" w:rsidR="00414833" w:rsidRPr="00A71420" w:rsidRDefault="004D2D45" w:rsidP="00401487">
      <w:pPr>
        <w:rPr>
          <w:rFonts w:cstheme="majorBidi"/>
        </w:rPr>
      </w:pPr>
      <w:r w:rsidRPr="00A71420">
        <w:rPr>
          <w:rFonts w:cstheme="majorBidi"/>
        </w:rPr>
        <w:t>Legfeljebb 25</w:t>
      </w:r>
      <w:r w:rsidR="00C5713C" w:rsidRPr="00A71420">
        <w:rPr>
          <w:rFonts w:cstheme="majorBidi"/>
        </w:rPr>
        <w:t> </w:t>
      </w:r>
      <w:r w:rsidRPr="00A71420">
        <w:rPr>
          <w:rFonts w:cstheme="majorBidi"/>
        </w:rPr>
        <w:t>°C-on tárolandó.</w:t>
      </w:r>
    </w:p>
    <w:p w14:paraId="6068C1EE" w14:textId="77777777" w:rsidR="004D2D45" w:rsidRPr="00A71420" w:rsidRDefault="004D2D45" w:rsidP="00401487">
      <w:pPr>
        <w:rPr>
          <w:rFonts w:cstheme="majorBidi"/>
        </w:rPr>
      </w:pPr>
    </w:p>
    <w:p w14:paraId="2DE4B6E1" w14:textId="77777777" w:rsidR="004D2D45" w:rsidRPr="00A71420" w:rsidRDefault="004D2D45" w:rsidP="00401487">
      <w:pPr>
        <w:rPr>
          <w:rFonts w:cstheme="majorBidi"/>
        </w:rPr>
      </w:pPr>
    </w:p>
    <w:p w14:paraId="3A48B366" w14:textId="77777777" w:rsidR="004D7605" w:rsidRPr="00A71420" w:rsidRDefault="004D7605" w:rsidP="00401487">
      <w:pPr>
        <w:pStyle w:val="Heading1LAB"/>
        <w:outlineLvl w:val="9"/>
        <w:rPr>
          <w:rFonts w:cstheme="majorBidi"/>
        </w:rPr>
      </w:pPr>
      <w:r w:rsidRPr="00A71420">
        <w:rPr>
          <w:rFonts w:cstheme="majorBidi"/>
        </w:rPr>
        <w:t>10.</w:t>
      </w:r>
      <w:r w:rsidRPr="00A71420">
        <w:rPr>
          <w:rFonts w:cstheme="majorBidi"/>
        </w:rPr>
        <w:tab/>
        <w:t>KÜLÖNLEGES ÓVINTÉZKEDÉSEK A FEL NEM HASZNÁLT GYÓGYSZEREK VAGY AZ ILYEN TERMÉKEKBŐL KELETKEZETT HULLADÉKANYAGOK ÁRTALMATLANNÁ TÉTELÉRE, HA ILYENEKRE SZÜKSÉG VAN</w:t>
      </w:r>
    </w:p>
    <w:p w14:paraId="12172BD8" w14:textId="77777777" w:rsidR="004D2D45" w:rsidRPr="00A71420" w:rsidRDefault="004D2D45" w:rsidP="00401487">
      <w:pPr>
        <w:pStyle w:val="NormalKeep"/>
        <w:rPr>
          <w:rFonts w:cstheme="majorBidi"/>
        </w:rPr>
      </w:pPr>
    </w:p>
    <w:p w14:paraId="77B539A5" w14:textId="77777777" w:rsidR="006C20FD" w:rsidRPr="00A71420" w:rsidRDefault="006C20FD" w:rsidP="00401487">
      <w:pPr>
        <w:rPr>
          <w:rFonts w:cstheme="majorBidi"/>
        </w:rPr>
      </w:pPr>
    </w:p>
    <w:p w14:paraId="62DB1A58" w14:textId="77777777" w:rsidR="004D7605" w:rsidRPr="00A71420" w:rsidRDefault="004D7605" w:rsidP="00401487">
      <w:pPr>
        <w:pStyle w:val="Heading1LAB"/>
        <w:outlineLvl w:val="9"/>
        <w:rPr>
          <w:rFonts w:cstheme="majorBidi"/>
        </w:rPr>
      </w:pPr>
      <w:r w:rsidRPr="00A71420">
        <w:rPr>
          <w:rFonts w:cstheme="majorBidi"/>
        </w:rPr>
        <w:t>11.</w:t>
      </w:r>
      <w:r w:rsidRPr="00A71420">
        <w:rPr>
          <w:rFonts w:cstheme="majorBidi"/>
        </w:rPr>
        <w:tab/>
        <w:t>A FORGALOMBA HOZATALI ENGEDÉLY JOGOSULTJÁNAK NEVE ÉS CÍME</w:t>
      </w:r>
    </w:p>
    <w:p w14:paraId="0A8E8541" w14:textId="77777777" w:rsidR="004D2D45" w:rsidRPr="00A71420" w:rsidRDefault="004D2D45" w:rsidP="00401487">
      <w:pPr>
        <w:pStyle w:val="NormalKeep"/>
        <w:rPr>
          <w:rFonts w:cstheme="majorBidi"/>
        </w:rPr>
      </w:pPr>
    </w:p>
    <w:p w14:paraId="0B89EFC4" w14:textId="77777777" w:rsidR="00C42A65" w:rsidRPr="00A71420" w:rsidRDefault="00C42A65" w:rsidP="00401487">
      <w:pPr>
        <w:rPr>
          <w:rFonts w:cstheme="majorBidi"/>
        </w:rPr>
      </w:pPr>
      <w:r w:rsidRPr="00A71420">
        <w:rPr>
          <w:rFonts w:cstheme="majorBidi"/>
        </w:rPr>
        <w:t>Viatris Limited</w:t>
      </w:r>
    </w:p>
    <w:p w14:paraId="45BFEDC5" w14:textId="77777777" w:rsidR="00C42A65" w:rsidRPr="00A71420" w:rsidRDefault="00C42A65" w:rsidP="00401487">
      <w:pPr>
        <w:rPr>
          <w:rFonts w:cstheme="majorBidi"/>
        </w:rPr>
      </w:pPr>
      <w:r w:rsidRPr="00A71420">
        <w:rPr>
          <w:rFonts w:cstheme="majorBidi"/>
        </w:rPr>
        <w:t xml:space="preserve">Damastown Industrial Park </w:t>
      </w:r>
    </w:p>
    <w:p w14:paraId="6F1187EA" w14:textId="50D21B4F" w:rsidR="00C42A65" w:rsidRPr="00A71420" w:rsidRDefault="00C42A65" w:rsidP="00401487">
      <w:pPr>
        <w:rPr>
          <w:rFonts w:cstheme="majorBidi"/>
        </w:rPr>
      </w:pPr>
      <w:r w:rsidRPr="00A71420">
        <w:rPr>
          <w:rFonts w:cstheme="majorBidi"/>
        </w:rPr>
        <w:t xml:space="preserve">Mulhuddart </w:t>
      </w:r>
    </w:p>
    <w:p w14:paraId="0E9804B0" w14:textId="77777777" w:rsidR="00C42A65" w:rsidRPr="00A71420" w:rsidRDefault="00C42A65" w:rsidP="00401487">
      <w:pPr>
        <w:rPr>
          <w:rFonts w:cstheme="majorBidi"/>
        </w:rPr>
      </w:pPr>
      <w:r w:rsidRPr="00A71420">
        <w:rPr>
          <w:rFonts w:cstheme="majorBidi"/>
        </w:rPr>
        <w:t xml:space="preserve">Dublin 15 </w:t>
      </w:r>
    </w:p>
    <w:p w14:paraId="78F87DF8" w14:textId="276E7FD7" w:rsidR="00C42A65" w:rsidRPr="00A71420" w:rsidRDefault="00C42A65" w:rsidP="00401487">
      <w:pPr>
        <w:rPr>
          <w:rFonts w:cstheme="majorBidi"/>
        </w:rPr>
      </w:pPr>
      <w:r w:rsidRPr="00A71420">
        <w:rPr>
          <w:rFonts w:cstheme="majorBidi"/>
        </w:rPr>
        <w:t xml:space="preserve">DUBLIN </w:t>
      </w:r>
    </w:p>
    <w:p w14:paraId="1E379CDC" w14:textId="107AA7A2" w:rsidR="00414833" w:rsidRPr="00A71420" w:rsidRDefault="00C42A65" w:rsidP="00401487">
      <w:pPr>
        <w:rPr>
          <w:rFonts w:cstheme="majorBidi"/>
        </w:rPr>
      </w:pPr>
      <w:r w:rsidRPr="00A71420">
        <w:rPr>
          <w:rFonts w:cstheme="majorBidi"/>
        </w:rPr>
        <w:t>Írország</w:t>
      </w:r>
    </w:p>
    <w:p w14:paraId="4C7DABC5" w14:textId="77777777" w:rsidR="00C42A65" w:rsidRPr="00A71420" w:rsidRDefault="00C42A65" w:rsidP="00401487">
      <w:pPr>
        <w:rPr>
          <w:rFonts w:cstheme="majorBidi"/>
        </w:rPr>
      </w:pPr>
    </w:p>
    <w:p w14:paraId="56895B38" w14:textId="77777777" w:rsidR="004D2D45" w:rsidRPr="00A71420" w:rsidRDefault="004D2D45" w:rsidP="00401487">
      <w:pPr>
        <w:rPr>
          <w:rFonts w:cstheme="majorBidi"/>
        </w:rPr>
      </w:pPr>
    </w:p>
    <w:p w14:paraId="6E7D4F21" w14:textId="77777777" w:rsidR="004D7605" w:rsidRPr="00A71420" w:rsidRDefault="004D7605" w:rsidP="00401487">
      <w:pPr>
        <w:pStyle w:val="Heading1LAB"/>
        <w:outlineLvl w:val="9"/>
        <w:rPr>
          <w:rFonts w:cstheme="majorBidi"/>
        </w:rPr>
      </w:pPr>
      <w:r w:rsidRPr="00A71420">
        <w:rPr>
          <w:rFonts w:cstheme="majorBidi"/>
        </w:rPr>
        <w:t>12.</w:t>
      </w:r>
      <w:r w:rsidRPr="00A71420">
        <w:rPr>
          <w:rFonts w:cstheme="majorBidi"/>
        </w:rPr>
        <w:tab/>
        <w:t>A FORGALOMBA HOZATALI ENGEDÉLY SZÁMA(I)</w:t>
      </w:r>
    </w:p>
    <w:p w14:paraId="58519262" w14:textId="77777777" w:rsidR="004D2D45" w:rsidRPr="00A71420" w:rsidRDefault="004D2D45" w:rsidP="00401487">
      <w:pPr>
        <w:pStyle w:val="NormalKeep"/>
        <w:rPr>
          <w:rFonts w:cstheme="majorBidi"/>
        </w:rPr>
      </w:pPr>
    </w:p>
    <w:p w14:paraId="5B235B48" w14:textId="2D34662E" w:rsidR="00A33B4F" w:rsidRPr="00A71420" w:rsidRDefault="00A33B4F" w:rsidP="00401487">
      <w:pPr>
        <w:ind w:left="1843" w:hanging="1843"/>
        <w:rPr>
          <w:rFonts w:cstheme="majorBidi"/>
        </w:rPr>
      </w:pPr>
      <w:r w:rsidRPr="00A71420">
        <w:rPr>
          <w:rFonts w:cstheme="majorBidi"/>
        </w:rPr>
        <w:t>EU/1/19/1395/001 – 28 filmtablettát tartalmazó alumínium buborékcsomagolás</w:t>
      </w:r>
    </w:p>
    <w:p w14:paraId="6FAD1D28" w14:textId="77777777" w:rsidR="00A33B4F" w:rsidRPr="00A71420" w:rsidRDefault="00A33B4F" w:rsidP="00401487">
      <w:pPr>
        <w:ind w:left="1843" w:hanging="1843"/>
        <w:rPr>
          <w:rFonts w:cstheme="majorBidi"/>
        </w:rPr>
      </w:pPr>
      <w:r w:rsidRPr="00A71420">
        <w:rPr>
          <w:rFonts w:cstheme="majorBidi"/>
        </w:rPr>
        <w:t>EU/1/19/1395/002 - 30 filmtablettát tartalmazó alumínium buborékcsomagolás</w:t>
      </w:r>
    </w:p>
    <w:p w14:paraId="068A48AB" w14:textId="0E28E986" w:rsidR="00A33B4F" w:rsidRPr="00A71420" w:rsidRDefault="00A33B4F" w:rsidP="00401487">
      <w:pPr>
        <w:ind w:left="1843" w:hanging="1843"/>
        <w:rPr>
          <w:rFonts w:cstheme="majorBidi"/>
        </w:rPr>
      </w:pPr>
      <w:r w:rsidRPr="00A71420">
        <w:rPr>
          <w:rFonts w:cstheme="majorBidi"/>
        </w:rPr>
        <w:t>EU/1/19/1395/003 – 28 x 1filmtablettát tartalmazó (adagonként perforált) alumínium buborékcsomagolás</w:t>
      </w:r>
    </w:p>
    <w:p w14:paraId="3902D046" w14:textId="77777777" w:rsidR="00A33B4F" w:rsidRPr="00A71420" w:rsidRDefault="00A33B4F" w:rsidP="00401487">
      <w:pPr>
        <w:ind w:left="1843" w:hanging="1843"/>
        <w:rPr>
          <w:rFonts w:cstheme="majorBidi"/>
        </w:rPr>
      </w:pPr>
      <w:r w:rsidRPr="00A71420">
        <w:rPr>
          <w:rFonts w:cstheme="majorBidi"/>
        </w:rPr>
        <w:t>EU/1/19/1395/004 - 30 x 1filmtablettát tartalmazó (adagonként perforált) alumínium buborékcsomagolás</w:t>
      </w:r>
    </w:p>
    <w:p w14:paraId="4C699AEF" w14:textId="1E76A67A" w:rsidR="00414833" w:rsidRPr="00A71420" w:rsidRDefault="00A33B4F" w:rsidP="00401487">
      <w:pPr>
        <w:ind w:left="1843" w:hanging="1843"/>
        <w:rPr>
          <w:rFonts w:cstheme="majorBidi"/>
        </w:rPr>
      </w:pPr>
      <w:r w:rsidRPr="00A71420">
        <w:rPr>
          <w:rFonts w:cstheme="majorBidi"/>
        </w:rPr>
        <w:t>EU/1/19/1395/005 - 100 filmtablettát tartalmazó HDPE üveg, dobozban</w:t>
      </w:r>
    </w:p>
    <w:p w14:paraId="0A699ACB" w14:textId="77777777" w:rsidR="004D2D45" w:rsidRPr="00A71420" w:rsidRDefault="004D2D45" w:rsidP="00401487">
      <w:pPr>
        <w:rPr>
          <w:rFonts w:cstheme="majorBidi"/>
        </w:rPr>
      </w:pPr>
    </w:p>
    <w:p w14:paraId="10641AAB" w14:textId="77777777" w:rsidR="004D2D45" w:rsidRPr="00A71420" w:rsidRDefault="004D2D45" w:rsidP="00401487">
      <w:pPr>
        <w:rPr>
          <w:rFonts w:cstheme="majorBidi"/>
        </w:rPr>
      </w:pPr>
    </w:p>
    <w:p w14:paraId="6B5FB915" w14:textId="77777777" w:rsidR="004D7605" w:rsidRPr="00A71420" w:rsidRDefault="004D7605" w:rsidP="00401487">
      <w:pPr>
        <w:pStyle w:val="Heading1LAB"/>
        <w:outlineLvl w:val="9"/>
        <w:rPr>
          <w:rFonts w:cstheme="majorBidi"/>
        </w:rPr>
      </w:pPr>
      <w:r w:rsidRPr="00A71420">
        <w:rPr>
          <w:rFonts w:cstheme="majorBidi"/>
        </w:rPr>
        <w:t>13.</w:t>
      </w:r>
      <w:r w:rsidRPr="00A71420">
        <w:rPr>
          <w:rFonts w:cstheme="majorBidi"/>
        </w:rPr>
        <w:tab/>
        <w:t>A GYÁRTÁSI TÉTEL SZÁMA</w:t>
      </w:r>
    </w:p>
    <w:p w14:paraId="524C45DA" w14:textId="77777777" w:rsidR="004D2D45" w:rsidRPr="00A71420" w:rsidRDefault="004D2D45" w:rsidP="00401487">
      <w:pPr>
        <w:pStyle w:val="NormalKeep"/>
        <w:rPr>
          <w:rFonts w:cstheme="majorBidi"/>
        </w:rPr>
      </w:pPr>
    </w:p>
    <w:p w14:paraId="53209356" w14:textId="77777777" w:rsidR="004D2D45" w:rsidRPr="00A71420" w:rsidRDefault="004D2D45" w:rsidP="00401487">
      <w:pPr>
        <w:rPr>
          <w:rFonts w:cstheme="majorBidi"/>
        </w:rPr>
      </w:pPr>
      <w:r w:rsidRPr="00A71420">
        <w:rPr>
          <w:rFonts w:cstheme="majorBidi"/>
        </w:rPr>
        <w:t>Lot</w:t>
      </w:r>
    </w:p>
    <w:p w14:paraId="23C12D99" w14:textId="77777777" w:rsidR="004D2D45" w:rsidRPr="00A71420" w:rsidRDefault="004D2D45" w:rsidP="00401487">
      <w:pPr>
        <w:rPr>
          <w:rFonts w:cstheme="majorBidi"/>
        </w:rPr>
      </w:pPr>
    </w:p>
    <w:p w14:paraId="44FF1AE0" w14:textId="77777777" w:rsidR="004D2D45" w:rsidRPr="00A71420" w:rsidRDefault="004D2D45" w:rsidP="00401487">
      <w:pPr>
        <w:rPr>
          <w:rFonts w:cstheme="majorBidi"/>
        </w:rPr>
      </w:pPr>
    </w:p>
    <w:p w14:paraId="09B6EA7B" w14:textId="77777777" w:rsidR="004D7605" w:rsidRPr="00A71420" w:rsidRDefault="004D7605" w:rsidP="00401487">
      <w:pPr>
        <w:pStyle w:val="Heading1LAB"/>
        <w:outlineLvl w:val="9"/>
        <w:rPr>
          <w:rFonts w:cstheme="majorBidi"/>
        </w:rPr>
      </w:pPr>
      <w:r w:rsidRPr="00A71420">
        <w:rPr>
          <w:rFonts w:cstheme="majorBidi"/>
        </w:rPr>
        <w:t>14.</w:t>
      </w:r>
      <w:r w:rsidRPr="00A71420">
        <w:rPr>
          <w:rFonts w:cstheme="majorBidi"/>
        </w:rPr>
        <w:tab/>
        <w:t>A GYÓGYSZER RENDELHETŐSÉGE</w:t>
      </w:r>
    </w:p>
    <w:p w14:paraId="55720EB4" w14:textId="77777777" w:rsidR="004D2D45" w:rsidRPr="00A71420" w:rsidRDefault="004D2D45" w:rsidP="00401487">
      <w:pPr>
        <w:rPr>
          <w:rFonts w:cstheme="majorBidi"/>
        </w:rPr>
      </w:pPr>
    </w:p>
    <w:p w14:paraId="13AAF991" w14:textId="77777777" w:rsidR="004D2D45" w:rsidRPr="00A71420" w:rsidRDefault="004D2D45" w:rsidP="00401487">
      <w:pPr>
        <w:rPr>
          <w:rFonts w:cstheme="majorBidi"/>
        </w:rPr>
      </w:pPr>
    </w:p>
    <w:p w14:paraId="0731675E" w14:textId="4BCC7348" w:rsidR="004D2D45" w:rsidRPr="00A71420" w:rsidRDefault="004D7605" w:rsidP="00401487">
      <w:pPr>
        <w:pStyle w:val="Heading1LAB"/>
        <w:outlineLvl w:val="9"/>
        <w:rPr>
          <w:rFonts w:cstheme="majorBidi"/>
        </w:rPr>
      </w:pPr>
      <w:r w:rsidRPr="00A71420">
        <w:rPr>
          <w:rFonts w:cstheme="majorBidi"/>
        </w:rPr>
        <w:t>15.</w:t>
      </w:r>
      <w:r w:rsidRPr="00A71420">
        <w:rPr>
          <w:rFonts w:cstheme="majorBidi"/>
        </w:rPr>
        <w:tab/>
        <w:t>AZ ALKALMAZÁSRA VONATKOZÓ UTASÍTÁSOK</w:t>
      </w:r>
    </w:p>
    <w:p w14:paraId="0D572DF5" w14:textId="77777777" w:rsidR="004D2D45" w:rsidRPr="00A71420" w:rsidRDefault="004D2D45" w:rsidP="00401487">
      <w:pPr>
        <w:rPr>
          <w:rFonts w:cstheme="majorBidi"/>
        </w:rPr>
      </w:pPr>
    </w:p>
    <w:p w14:paraId="648ADB4E" w14:textId="77777777" w:rsidR="004D2D45" w:rsidRPr="00A71420" w:rsidRDefault="004D2D45" w:rsidP="00401487">
      <w:pPr>
        <w:rPr>
          <w:rFonts w:cstheme="majorBidi"/>
        </w:rPr>
      </w:pPr>
    </w:p>
    <w:p w14:paraId="3E0C2E3B" w14:textId="77777777" w:rsidR="004D7605" w:rsidRPr="00A71420" w:rsidRDefault="004D7605" w:rsidP="00401487">
      <w:pPr>
        <w:pStyle w:val="Heading1LAB"/>
        <w:outlineLvl w:val="9"/>
        <w:rPr>
          <w:rFonts w:cstheme="majorBidi"/>
        </w:rPr>
      </w:pPr>
      <w:r w:rsidRPr="00A71420">
        <w:rPr>
          <w:rFonts w:cstheme="majorBidi"/>
        </w:rPr>
        <w:t>16.</w:t>
      </w:r>
      <w:r w:rsidRPr="00A71420">
        <w:rPr>
          <w:rFonts w:cstheme="majorBidi"/>
        </w:rPr>
        <w:tab/>
        <w:t>BRAILLE ÍRÁSSAL FELTÜNTETETT INFORMÁCIÓK</w:t>
      </w:r>
    </w:p>
    <w:p w14:paraId="745660AD" w14:textId="77777777" w:rsidR="004D2D45" w:rsidRPr="00A71420" w:rsidRDefault="004D2D45" w:rsidP="00401487">
      <w:pPr>
        <w:pStyle w:val="NormalKeep"/>
        <w:rPr>
          <w:rFonts w:cstheme="majorBidi"/>
        </w:rPr>
      </w:pPr>
    </w:p>
    <w:p w14:paraId="30C7C57C" w14:textId="504FFD4D" w:rsidR="00414833" w:rsidRPr="00A71420" w:rsidRDefault="00FE32D9" w:rsidP="00401487">
      <w:pPr>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w:t>
      </w:r>
    </w:p>
    <w:p w14:paraId="7AEFEA9A" w14:textId="77777777" w:rsidR="004D2D45" w:rsidRPr="00A71420" w:rsidRDefault="004D2D45" w:rsidP="00401487">
      <w:pPr>
        <w:rPr>
          <w:rFonts w:cstheme="majorBidi"/>
        </w:rPr>
      </w:pPr>
    </w:p>
    <w:p w14:paraId="61081DDD" w14:textId="77777777" w:rsidR="004D2D45" w:rsidRPr="00A71420" w:rsidRDefault="004D2D45" w:rsidP="00401487">
      <w:pPr>
        <w:rPr>
          <w:rFonts w:cstheme="majorBidi"/>
        </w:rPr>
      </w:pPr>
    </w:p>
    <w:p w14:paraId="0F6E944F" w14:textId="77777777" w:rsidR="004D7605" w:rsidRPr="00A71420" w:rsidRDefault="004D7605" w:rsidP="00401487">
      <w:pPr>
        <w:pStyle w:val="Heading1LAB"/>
        <w:outlineLvl w:val="9"/>
        <w:rPr>
          <w:rFonts w:cstheme="majorBidi"/>
        </w:rPr>
      </w:pPr>
      <w:r w:rsidRPr="00A71420">
        <w:rPr>
          <w:rFonts w:cstheme="majorBidi"/>
        </w:rPr>
        <w:lastRenderedPageBreak/>
        <w:t>17.</w:t>
      </w:r>
      <w:r w:rsidRPr="00A71420">
        <w:rPr>
          <w:rFonts w:cstheme="majorBidi"/>
        </w:rPr>
        <w:tab/>
        <w:t>EGYEDI AZONOSÍTÓ – 2D VONALKÓD</w:t>
      </w:r>
    </w:p>
    <w:p w14:paraId="203C5931" w14:textId="77777777" w:rsidR="004D2D45" w:rsidRPr="00A71420" w:rsidRDefault="004D2D45" w:rsidP="00401487">
      <w:pPr>
        <w:pStyle w:val="NormalKeep"/>
        <w:rPr>
          <w:rFonts w:cstheme="majorBidi"/>
        </w:rPr>
      </w:pPr>
    </w:p>
    <w:p w14:paraId="46367302" w14:textId="77777777" w:rsidR="00414833" w:rsidRPr="00A71420" w:rsidRDefault="004D2D45" w:rsidP="00401487">
      <w:pPr>
        <w:keepNext/>
        <w:rPr>
          <w:rFonts w:cstheme="majorBidi"/>
        </w:rPr>
      </w:pPr>
      <w:r w:rsidRPr="00A71420">
        <w:rPr>
          <w:rFonts w:cstheme="majorBidi"/>
          <w:highlight w:val="lightGray"/>
        </w:rPr>
        <w:t>Egyedi azonosítójú 2D vonalkóddal ellátva.</w:t>
      </w:r>
    </w:p>
    <w:p w14:paraId="31E6F522" w14:textId="77777777" w:rsidR="004D2D45" w:rsidRPr="00A71420" w:rsidRDefault="004D2D45" w:rsidP="00401487">
      <w:pPr>
        <w:rPr>
          <w:rFonts w:cstheme="majorBidi"/>
        </w:rPr>
      </w:pPr>
    </w:p>
    <w:p w14:paraId="0456F84A" w14:textId="77777777" w:rsidR="004D2D45" w:rsidRPr="00A71420" w:rsidRDefault="004D2D45" w:rsidP="00401487">
      <w:pPr>
        <w:rPr>
          <w:rFonts w:cstheme="majorBidi"/>
        </w:rPr>
      </w:pPr>
    </w:p>
    <w:p w14:paraId="177FE7AE" w14:textId="77777777" w:rsidR="004D7605" w:rsidRPr="00A71420" w:rsidRDefault="004D7605" w:rsidP="00401487">
      <w:pPr>
        <w:pStyle w:val="Heading1LAB"/>
        <w:outlineLvl w:val="9"/>
        <w:rPr>
          <w:rFonts w:cstheme="majorBidi"/>
        </w:rPr>
      </w:pPr>
      <w:r w:rsidRPr="00A71420">
        <w:rPr>
          <w:rFonts w:cstheme="majorBidi"/>
        </w:rPr>
        <w:t>18.</w:t>
      </w:r>
      <w:r w:rsidRPr="00A71420">
        <w:rPr>
          <w:rFonts w:cstheme="majorBidi"/>
        </w:rPr>
        <w:tab/>
        <w:t>EGYEDI AZONOSÍTÓ OLVASHATÓ FORMÁTUMA</w:t>
      </w:r>
    </w:p>
    <w:p w14:paraId="20E7CBEA" w14:textId="77777777" w:rsidR="004D2D45" w:rsidRPr="00A71420" w:rsidRDefault="004D2D45" w:rsidP="00401487">
      <w:pPr>
        <w:pStyle w:val="NormalKeep"/>
        <w:rPr>
          <w:rFonts w:cstheme="majorBidi"/>
        </w:rPr>
      </w:pPr>
    </w:p>
    <w:p w14:paraId="77869158" w14:textId="0F436691" w:rsidR="00414833" w:rsidRPr="00A71420" w:rsidRDefault="004D2D45" w:rsidP="00401487">
      <w:pPr>
        <w:pStyle w:val="NormalKeep"/>
        <w:rPr>
          <w:rFonts w:cstheme="majorBidi"/>
        </w:rPr>
      </w:pPr>
      <w:r w:rsidRPr="00A71420">
        <w:rPr>
          <w:rFonts w:cstheme="majorBidi"/>
        </w:rPr>
        <w:t>PC</w:t>
      </w:r>
    </w:p>
    <w:p w14:paraId="0082C5CC" w14:textId="27C28047" w:rsidR="00414833" w:rsidRPr="00A71420" w:rsidRDefault="004D2D45" w:rsidP="00401487">
      <w:pPr>
        <w:pStyle w:val="NormalKeep"/>
        <w:rPr>
          <w:rFonts w:cstheme="majorBidi"/>
        </w:rPr>
      </w:pPr>
      <w:r w:rsidRPr="00A71420">
        <w:rPr>
          <w:rFonts w:cstheme="majorBidi"/>
        </w:rPr>
        <w:t>SN</w:t>
      </w:r>
    </w:p>
    <w:p w14:paraId="33EADB15" w14:textId="6BBFDD18" w:rsidR="00414833" w:rsidRPr="00A71420" w:rsidRDefault="004D2D45" w:rsidP="00401487">
      <w:pPr>
        <w:pStyle w:val="NormalKeep"/>
        <w:rPr>
          <w:rFonts w:cstheme="majorBidi"/>
        </w:rPr>
      </w:pPr>
      <w:r w:rsidRPr="00A71420">
        <w:rPr>
          <w:rFonts w:cstheme="majorBidi"/>
        </w:rPr>
        <w:t>NN</w:t>
      </w:r>
    </w:p>
    <w:p w14:paraId="53E38268" w14:textId="77777777" w:rsidR="00414833" w:rsidRPr="00A71420" w:rsidRDefault="00414833" w:rsidP="00401487">
      <w:pPr>
        <w:rPr>
          <w:rFonts w:cstheme="majorBidi"/>
        </w:rPr>
      </w:pPr>
    </w:p>
    <w:p w14:paraId="0E2E9B5C" w14:textId="77777777" w:rsidR="006C20FD" w:rsidRPr="00A71420" w:rsidRDefault="006C20FD" w:rsidP="00401487">
      <w:pPr>
        <w:rPr>
          <w:rFonts w:cstheme="majorBidi"/>
        </w:rPr>
      </w:pPr>
    </w:p>
    <w:p w14:paraId="61AC98CB" w14:textId="77777777" w:rsidR="00B908CD" w:rsidRPr="00A71420" w:rsidRDefault="00B908CD" w:rsidP="00401487">
      <w:pPr>
        <w:suppressAutoHyphens w:val="0"/>
        <w:rPr>
          <w:rFonts w:cstheme="majorBidi"/>
          <w:b/>
          <w:bCs/>
        </w:rPr>
      </w:pPr>
      <w:r w:rsidRPr="00A71420">
        <w:rPr>
          <w:rFonts w:cstheme="majorBidi"/>
        </w:rPr>
        <w:br w:type="page"/>
      </w:r>
    </w:p>
    <w:p w14:paraId="5A0EA396" w14:textId="7750612B" w:rsidR="00414833" w:rsidRPr="00A71420" w:rsidRDefault="00D23314" w:rsidP="00401487">
      <w:pPr>
        <w:pStyle w:val="HeadingStrLAB"/>
        <w:rPr>
          <w:rFonts w:cstheme="majorBidi"/>
        </w:rPr>
      </w:pPr>
      <w:r w:rsidRPr="00A71420">
        <w:rPr>
          <w:rFonts w:cstheme="majorBidi"/>
        </w:rPr>
        <w:lastRenderedPageBreak/>
        <w:t>A KÖZVETLEN CSOMAGOLÁSON FELTÜNTETENDŐ ADATOK</w:t>
      </w:r>
    </w:p>
    <w:p w14:paraId="7EA6A4E1" w14:textId="77777777" w:rsidR="004D2D45" w:rsidRPr="00A71420" w:rsidRDefault="004D2D45" w:rsidP="00401487">
      <w:pPr>
        <w:pStyle w:val="HeadingStrLAB"/>
        <w:rPr>
          <w:rFonts w:cstheme="majorBidi"/>
        </w:rPr>
      </w:pPr>
    </w:p>
    <w:p w14:paraId="5A104173" w14:textId="77777777" w:rsidR="004D2D45" w:rsidRPr="00A71420" w:rsidRDefault="004D2D45" w:rsidP="00401487">
      <w:pPr>
        <w:pStyle w:val="HeadingStrLAB"/>
        <w:rPr>
          <w:rFonts w:cstheme="majorBidi"/>
        </w:rPr>
      </w:pPr>
      <w:r w:rsidRPr="00A71420">
        <w:rPr>
          <w:rFonts w:cstheme="majorBidi"/>
        </w:rPr>
        <w:t>TARTÁLYCÍMKE</w:t>
      </w:r>
    </w:p>
    <w:p w14:paraId="3CABC067" w14:textId="77777777" w:rsidR="004D2D45" w:rsidRPr="00A71420" w:rsidRDefault="004D2D45" w:rsidP="00401487">
      <w:pPr>
        <w:rPr>
          <w:rFonts w:cstheme="majorBidi"/>
        </w:rPr>
      </w:pPr>
    </w:p>
    <w:p w14:paraId="24011147" w14:textId="77777777" w:rsidR="004D2D45" w:rsidRPr="00A71420" w:rsidRDefault="004D2D45" w:rsidP="00401487">
      <w:pPr>
        <w:rPr>
          <w:rFonts w:cstheme="majorBidi"/>
        </w:rPr>
      </w:pPr>
    </w:p>
    <w:p w14:paraId="58008CCF" w14:textId="77777777" w:rsidR="004D7605" w:rsidRPr="00A71420" w:rsidRDefault="004D7605" w:rsidP="00401487">
      <w:pPr>
        <w:pStyle w:val="Heading1LAB"/>
        <w:outlineLvl w:val="9"/>
        <w:rPr>
          <w:rFonts w:cstheme="majorBidi"/>
        </w:rPr>
      </w:pPr>
      <w:r w:rsidRPr="00A71420">
        <w:rPr>
          <w:rFonts w:cstheme="majorBidi"/>
        </w:rPr>
        <w:t>1.</w:t>
      </w:r>
      <w:r w:rsidRPr="00A71420">
        <w:rPr>
          <w:rFonts w:cstheme="majorBidi"/>
        </w:rPr>
        <w:tab/>
        <w:t>A GYÓGYSZER NEVE</w:t>
      </w:r>
    </w:p>
    <w:p w14:paraId="2826CDFF" w14:textId="77777777" w:rsidR="004D2D45" w:rsidRPr="00A71420" w:rsidRDefault="004D2D45" w:rsidP="00401487">
      <w:pPr>
        <w:pStyle w:val="NormalKeep"/>
        <w:rPr>
          <w:rFonts w:cstheme="majorBidi"/>
        </w:rPr>
      </w:pPr>
    </w:p>
    <w:p w14:paraId="73B97F95" w14:textId="27B5659D" w:rsidR="00414833" w:rsidRPr="00A71420" w:rsidRDefault="00FE32D9" w:rsidP="00401487">
      <w:pPr>
        <w:pStyle w:val="NormalKeep"/>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filmtabletta</w:t>
      </w:r>
    </w:p>
    <w:p w14:paraId="2E607011" w14:textId="6A854B31" w:rsidR="004D2D45" w:rsidRPr="00A71420" w:rsidRDefault="00FE32D9" w:rsidP="00401487">
      <w:pPr>
        <w:rPr>
          <w:rFonts w:cstheme="majorBidi"/>
        </w:rPr>
      </w:pPr>
      <w:r w:rsidRPr="00A71420">
        <w:rPr>
          <w:rFonts w:cstheme="majorBidi"/>
        </w:rPr>
        <w:t>klopidogrel</w:t>
      </w:r>
      <w:r w:rsidR="004D2D45" w:rsidRPr="00A71420">
        <w:rPr>
          <w:rFonts w:cstheme="majorBidi"/>
        </w:rPr>
        <w:t>/acetilszalicilsav</w:t>
      </w:r>
    </w:p>
    <w:p w14:paraId="44B7F63F" w14:textId="77777777" w:rsidR="004D2D45" w:rsidRPr="00A71420" w:rsidRDefault="004D2D45" w:rsidP="00401487">
      <w:pPr>
        <w:rPr>
          <w:rFonts w:cstheme="majorBidi"/>
        </w:rPr>
      </w:pPr>
    </w:p>
    <w:p w14:paraId="606E9FF5" w14:textId="77777777" w:rsidR="004D2D45" w:rsidRPr="00A71420" w:rsidRDefault="004D2D45" w:rsidP="00401487">
      <w:pPr>
        <w:rPr>
          <w:rFonts w:cstheme="majorBidi"/>
        </w:rPr>
      </w:pPr>
    </w:p>
    <w:p w14:paraId="0EFB6860" w14:textId="77777777" w:rsidR="004D7605" w:rsidRPr="00A71420" w:rsidRDefault="004D7605" w:rsidP="00401487">
      <w:pPr>
        <w:pStyle w:val="Heading1LAB"/>
        <w:outlineLvl w:val="9"/>
        <w:rPr>
          <w:rFonts w:cstheme="majorBidi"/>
        </w:rPr>
      </w:pPr>
      <w:r w:rsidRPr="00A71420">
        <w:rPr>
          <w:rFonts w:cstheme="majorBidi"/>
        </w:rPr>
        <w:t>2.</w:t>
      </w:r>
      <w:r w:rsidRPr="00A71420">
        <w:rPr>
          <w:rFonts w:cstheme="majorBidi"/>
        </w:rPr>
        <w:tab/>
        <w:t>HATÓANYAGOK MEGNEVEZÉSE</w:t>
      </w:r>
    </w:p>
    <w:p w14:paraId="5DDFF3B4" w14:textId="77777777" w:rsidR="004D2D45" w:rsidRPr="00A71420" w:rsidRDefault="004D2D45" w:rsidP="00401487">
      <w:pPr>
        <w:pStyle w:val="NormalKeep"/>
        <w:rPr>
          <w:rFonts w:cstheme="majorBidi"/>
        </w:rPr>
      </w:pPr>
    </w:p>
    <w:p w14:paraId="73952F82" w14:textId="16A28F83" w:rsidR="004D2D45" w:rsidRPr="00A71420" w:rsidRDefault="004D2D45" w:rsidP="00401487">
      <w:pPr>
        <w:rPr>
          <w:rFonts w:cstheme="majorBidi"/>
        </w:rPr>
      </w:pPr>
      <w:r w:rsidRPr="00A71420">
        <w:rPr>
          <w:rFonts w:cstheme="majorBidi"/>
        </w:rPr>
        <w:t xml:space="preserve">75 mg </w:t>
      </w:r>
      <w:r w:rsidR="00FE32D9" w:rsidRPr="00A71420">
        <w:rPr>
          <w:rFonts w:cstheme="majorBidi"/>
        </w:rPr>
        <w:t>klopidogrel</w:t>
      </w:r>
      <w:r w:rsidRPr="00A71420">
        <w:rPr>
          <w:rFonts w:cstheme="majorBidi"/>
        </w:rPr>
        <w:t xml:space="preserve"> (hidrogén-szulfát formájában) és 75 mg acetilszalicilsav filmtablettánként.</w:t>
      </w:r>
    </w:p>
    <w:p w14:paraId="3D4C7661" w14:textId="77777777" w:rsidR="004D2D45" w:rsidRPr="00A71420" w:rsidRDefault="004D2D45" w:rsidP="00401487">
      <w:pPr>
        <w:rPr>
          <w:rFonts w:cstheme="majorBidi"/>
        </w:rPr>
      </w:pPr>
    </w:p>
    <w:p w14:paraId="39662D4C" w14:textId="77777777" w:rsidR="004D2D45" w:rsidRPr="00A71420" w:rsidRDefault="004D2D45" w:rsidP="00401487">
      <w:pPr>
        <w:rPr>
          <w:rFonts w:cstheme="majorBidi"/>
        </w:rPr>
      </w:pPr>
    </w:p>
    <w:p w14:paraId="1FE49015" w14:textId="77777777" w:rsidR="004D7605" w:rsidRPr="00A71420" w:rsidRDefault="004D7605" w:rsidP="00401487">
      <w:pPr>
        <w:pStyle w:val="Heading1LAB"/>
        <w:outlineLvl w:val="9"/>
        <w:rPr>
          <w:rFonts w:cstheme="majorBidi"/>
        </w:rPr>
      </w:pPr>
      <w:r w:rsidRPr="00A71420">
        <w:rPr>
          <w:rFonts w:cstheme="majorBidi"/>
        </w:rPr>
        <w:t>3.</w:t>
      </w:r>
      <w:r w:rsidRPr="00A71420">
        <w:rPr>
          <w:rFonts w:cstheme="majorBidi"/>
        </w:rPr>
        <w:tab/>
        <w:t>SEGÉDANYAGOK FELSOROLÁSA</w:t>
      </w:r>
    </w:p>
    <w:p w14:paraId="1E783672" w14:textId="77777777" w:rsidR="004D2D45" w:rsidRPr="00A71420" w:rsidRDefault="004D2D45" w:rsidP="00401487">
      <w:pPr>
        <w:pStyle w:val="NormalKeep"/>
        <w:rPr>
          <w:rFonts w:cstheme="majorBidi"/>
        </w:rPr>
      </w:pPr>
    </w:p>
    <w:p w14:paraId="04CD6B77" w14:textId="48DD4ED1" w:rsidR="004D2D45" w:rsidRPr="00A71420" w:rsidRDefault="004D2D45" w:rsidP="00401487">
      <w:pPr>
        <w:pStyle w:val="NormalKeep"/>
        <w:rPr>
          <w:rFonts w:cstheme="majorBidi"/>
        </w:rPr>
      </w:pPr>
      <w:r w:rsidRPr="00A71420">
        <w:rPr>
          <w:rFonts w:cstheme="majorBidi"/>
        </w:rPr>
        <w:t>Laktózt tartalmaz.</w:t>
      </w:r>
    </w:p>
    <w:p w14:paraId="57A0629C" w14:textId="77777777" w:rsidR="004D2D45" w:rsidRPr="00A71420" w:rsidRDefault="004D2D45" w:rsidP="00401487">
      <w:pPr>
        <w:rPr>
          <w:rFonts w:cstheme="majorBidi"/>
        </w:rPr>
      </w:pPr>
      <w:r w:rsidRPr="00A71420">
        <w:rPr>
          <w:rFonts w:cstheme="majorBidi"/>
        </w:rPr>
        <w:t>További információkat lásd a betegtájékoztatóban.</w:t>
      </w:r>
    </w:p>
    <w:p w14:paraId="3EF3E538" w14:textId="77777777" w:rsidR="00414833" w:rsidRPr="00A71420" w:rsidRDefault="00414833" w:rsidP="00401487">
      <w:pPr>
        <w:rPr>
          <w:rFonts w:cstheme="majorBidi"/>
        </w:rPr>
      </w:pPr>
    </w:p>
    <w:p w14:paraId="2DAD7A6C" w14:textId="77777777" w:rsidR="00414833" w:rsidRPr="00A71420" w:rsidRDefault="00414833" w:rsidP="00401487">
      <w:pPr>
        <w:rPr>
          <w:rFonts w:cstheme="majorBidi"/>
        </w:rPr>
      </w:pPr>
    </w:p>
    <w:p w14:paraId="733E5C58" w14:textId="77777777" w:rsidR="004D7605" w:rsidRPr="00A71420" w:rsidRDefault="004D7605" w:rsidP="00401487">
      <w:pPr>
        <w:pStyle w:val="Heading1LAB"/>
        <w:outlineLvl w:val="9"/>
        <w:rPr>
          <w:rFonts w:cstheme="majorBidi"/>
        </w:rPr>
      </w:pPr>
      <w:r w:rsidRPr="00A71420">
        <w:rPr>
          <w:rFonts w:cstheme="majorBidi"/>
        </w:rPr>
        <w:t>4.</w:t>
      </w:r>
      <w:r w:rsidRPr="00A71420">
        <w:rPr>
          <w:rFonts w:cstheme="majorBidi"/>
        </w:rPr>
        <w:tab/>
        <w:t>GYÓGYSZERFORMA ÉS TARTALOM</w:t>
      </w:r>
    </w:p>
    <w:p w14:paraId="3A699760" w14:textId="77777777" w:rsidR="004D2D45" w:rsidRPr="00A71420" w:rsidRDefault="004D2D45" w:rsidP="00401487">
      <w:pPr>
        <w:pStyle w:val="NormalKeep"/>
        <w:rPr>
          <w:rFonts w:cstheme="majorBidi"/>
        </w:rPr>
      </w:pPr>
    </w:p>
    <w:p w14:paraId="7FE11E01" w14:textId="110C77F6" w:rsidR="004D2D45" w:rsidRPr="00A71420" w:rsidRDefault="0099231D" w:rsidP="00401487">
      <w:pPr>
        <w:rPr>
          <w:rFonts w:cstheme="majorBidi"/>
        </w:rPr>
      </w:pPr>
      <w:r w:rsidRPr="00A71420">
        <w:rPr>
          <w:rFonts w:cstheme="majorBidi"/>
        </w:rPr>
        <w:t>100 </w:t>
      </w:r>
      <w:r w:rsidR="004D2D45" w:rsidRPr="00A71420">
        <w:rPr>
          <w:rFonts w:cstheme="majorBidi"/>
        </w:rPr>
        <w:t>db filmtabletta</w:t>
      </w:r>
    </w:p>
    <w:p w14:paraId="7A490E49" w14:textId="77777777" w:rsidR="004D2D45" w:rsidRPr="00A71420" w:rsidRDefault="004D2D45" w:rsidP="00401487">
      <w:pPr>
        <w:rPr>
          <w:rFonts w:cstheme="majorBidi"/>
        </w:rPr>
      </w:pPr>
    </w:p>
    <w:p w14:paraId="5FB60585" w14:textId="77777777" w:rsidR="004D2D45" w:rsidRPr="00A71420" w:rsidRDefault="004D2D45" w:rsidP="00401487">
      <w:pPr>
        <w:rPr>
          <w:rFonts w:cstheme="majorBidi"/>
        </w:rPr>
      </w:pPr>
    </w:p>
    <w:p w14:paraId="64FEBB05" w14:textId="77777777" w:rsidR="004D7605" w:rsidRPr="00A71420" w:rsidRDefault="004D7605" w:rsidP="00401487">
      <w:pPr>
        <w:pStyle w:val="Heading1LAB"/>
        <w:outlineLvl w:val="9"/>
        <w:rPr>
          <w:rFonts w:cstheme="majorBidi"/>
        </w:rPr>
      </w:pPr>
      <w:r w:rsidRPr="00A71420">
        <w:rPr>
          <w:rFonts w:cstheme="majorBidi"/>
        </w:rPr>
        <w:t>5.</w:t>
      </w:r>
      <w:r w:rsidRPr="00A71420">
        <w:rPr>
          <w:rFonts w:cstheme="majorBidi"/>
        </w:rPr>
        <w:tab/>
        <w:t>AZ ALKALMAZÁSSAL KAPCSOLATOS TUDNIVALÓK ÉS AZ ALKALMAZÁS MÓDJA</w:t>
      </w:r>
    </w:p>
    <w:p w14:paraId="1B59AAC0" w14:textId="77777777" w:rsidR="004D2D45" w:rsidRPr="00A71420" w:rsidRDefault="004D2D45" w:rsidP="00401487">
      <w:pPr>
        <w:pStyle w:val="NormalKeep"/>
        <w:rPr>
          <w:rFonts w:cstheme="majorBidi"/>
        </w:rPr>
      </w:pPr>
    </w:p>
    <w:p w14:paraId="59F84BDC" w14:textId="377B2E8E" w:rsidR="004D2D45" w:rsidRPr="00A71420" w:rsidRDefault="004D2D45" w:rsidP="00401487">
      <w:pPr>
        <w:pStyle w:val="NormalKeep"/>
        <w:rPr>
          <w:rFonts w:cstheme="majorBidi"/>
        </w:rPr>
      </w:pPr>
      <w:r w:rsidRPr="00A71420">
        <w:rPr>
          <w:rFonts w:cstheme="majorBidi"/>
        </w:rPr>
        <w:t>Szájon át történő alkalmazás.</w:t>
      </w:r>
    </w:p>
    <w:p w14:paraId="59C5C5E4" w14:textId="77777777" w:rsidR="00A33B4F" w:rsidRPr="00A71420" w:rsidRDefault="00A33B4F" w:rsidP="00401487">
      <w:pPr>
        <w:pStyle w:val="NormalKeep"/>
        <w:rPr>
          <w:rFonts w:cstheme="majorBidi"/>
        </w:rPr>
      </w:pPr>
      <w:r w:rsidRPr="00A71420">
        <w:rPr>
          <w:rFonts w:cstheme="majorBidi"/>
        </w:rPr>
        <w:t>Ne nyelje le a nedvességmegkötőt!</w:t>
      </w:r>
    </w:p>
    <w:p w14:paraId="25831509" w14:textId="77777777" w:rsidR="00414833" w:rsidRPr="00A71420" w:rsidRDefault="004D2D45" w:rsidP="00401487">
      <w:pPr>
        <w:rPr>
          <w:rFonts w:cstheme="majorBidi"/>
        </w:rPr>
      </w:pPr>
      <w:r w:rsidRPr="00A71420">
        <w:rPr>
          <w:rFonts w:cstheme="majorBidi"/>
        </w:rPr>
        <w:t>Használat előtt olvassa el a mellékelt betegtájékoztatót!</w:t>
      </w:r>
    </w:p>
    <w:p w14:paraId="30CAB324" w14:textId="77777777" w:rsidR="004D2D45" w:rsidRPr="00A71420" w:rsidRDefault="004D2D45" w:rsidP="00401487">
      <w:pPr>
        <w:rPr>
          <w:rFonts w:cstheme="majorBidi"/>
        </w:rPr>
      </w:pPr>
    </w:p>
    <w:p w14:paraId="6B4740BF" w14:textId="77777777" w:rsidR="004D2D45" w:rsidRPr="00A71420" w:rsidRDefault="004D2D45" w:rsidP="00401487">
      <w:pPr>
        <w:rPr>
          <w:rFonts w:cstheme="majorBidi"/>
        </w:rPr>
      </w:pPr>
    </w:p>
    <w:p w14:paraId="278BC2F8" w14:textId="77777777" w:rsidR="004D7605" w:rsidRPr="00A71420" w:rsidRDefault="004D7605" w:rsidP="00401487">
      <w:pPr>
        <w:pStyle w:val="Heading1LAB"/>
        <w:outlineLvl w:val="9"/>
        <w:rPr>
          <w:rFonts w:cstheme="majorBidi"/>
        </w:rPr>
      </w:pPr>
      <w:r w:rsidRPr="00A71420">
        <w:rPr>
          <w:rFonts w:cstheme="majorBidi"/>
        </w:rPr>
        <w:t>6.</w:t>
      </w:r>
      <w:r w:rsidRPr="00A71420">
        <w:rPr>
          <w:rFonts w:cstheme="majorBidi"/>
        </w:rPr>
        <w:tab/>
        <w:t>KÜLÖN FIGYELMEZTETÉS, MELY SZERINT A GYÓGYSZERT GYERMEKEKTŐL ELZÁRVA KELL TARTANI</w:t>
      </w:r>
    </w:p>
    <w:p w14:paraId="37C36701" w14:textId="77777777" w:rsidR="004D2D45" w:rsidRPr="00A71420" w:rsidRDefault="004D2D45" w:rsidP="00401487">
      <w:pPr>
        <w:pStyle w:val="NormalKeep"/>
        <w:rPr>
          <w:rFonts w:cstheme="majorBidi"/>
        </w:rPr>
      </w:pPr>
    </w:p>
    <w:p w14:paraId="5E537311" w14:textId="77777777" w:rsidR="00414833" w:rsidRPr="00A71420" w:rsidRDefault="004D2D45" w:rsidP="00401487">
      <w:pPr>
        <w:rPr>
          <w:rFonts w:cstheme="majorBidi"/>
        </w:rPr>
      </w:pPr>
      <w:r w:rsidRPr="00A71420">
        <w:rPr>
          <w:rFonts w:cstheme="majorBidi"/>
        </w:rPr>
        <w:t>A gyógyszer gyermekektől elzárva tartandó!</w:t>
      </w:r>
    </w:p>
    <w:p w14:paraId="42724DFC" w14:textId="77777777" w:rsidR="004D2D45" w:rsidRPr="00A71420" w:rsidRDefault="004D2D45" w:rsidP="00401487">
      <w:pPr>
        <w:rPr>
          <w:rFonts w:cstheme="majorBidi"/>
        </w:rPr>
      </w:pPr>
    </w:p>
    <w:p w14:paraId="36268B39" w14:textId="77777777" w:rsidR="004D2D45" w:rsidRPr="00A71420" w:rsidRDefault="004D2D45" w:rsidP="00401487">
      <w:pPr>
        <w:rPr>
          <w:rFonts w:cstheme="majorBidi"/>
        </w:rPr>
      </w:pPr>
    </w:p>
    <w:p w14:paraId="7FB7D8E7" w14:textId="77777777" w:rsidR="004D7605" w:rsidRPr="00A71420" w:rsidRDefault="004D7605" w:rsidP="00401487">
      <w:pPr>
        <w:pStyle w:val="Heading1LAB"/>
        <w:outlineLvl w:val="9"/>
        <w:rPr>
          <w:rFonts w:cstheme="majorBidi"/>
        </w:rPr>
      </w:pPr>
      <w:r w:rsidRPr="00A71420">
        <w:rPr>
          <w:rFonts w:cstheme="majorBidi"/>
        </w:rPr>
        <w:t>7.</w:t>
      </w:r>
      <w:r w:rsidRPr="00A71420">
        <w:rPr>
          <w:rFonts w:cstheme="majorBidi"/>
        </w:rPr>
        <w:tab/>
        <w:t>TOVÁBBI FIGYELMEZTETÉS(EK), AMENNYIBEN SZÜKSÉGES</w:t>
      </w:r>
    </w:p>
    <w:p w14:paraId="4B0915E5" w14:textId="77777777" w:rsidR="004D2D45" w:rsidRPr="00A71420" w:rsidRDefault="004D2D45" w:rsidP="00401487">
      <w:pPr>
        <w:pStyle w:val="NormalKeep"/>
        <w:rPr>
          <w:rFonts w:cstheme="majorBidi"/>
        </w:rPr>
      </w:pPr>
    </w:p>
    <w:p w14:paraId="0C4AF19A" w14:textId="77777777" w:rsidR="004D2D45" w:rsidRPr="00A71420" w:rsidRDefault="004D2D45" w:rsidP="00401487">
      <w:pPr>
        <w:rPr>
          <w:rFonts w:cstheme="majorBidi"/>
        </w:rPr>
      </w:pPr>
    </w:p>
    <w:p w14:paraId="322350E7" w14:textId="77777777" w:rsidR="004D7605" w:rsidRPr="00A71420" w:rsidRDefault="004D7605" w:rsidP="00401487">
      <w:pPr>
        <w:pStyle w:val="Heading1LAB"/>
        <w:outlineLvl w:val="9"/>
        <w:rPr>
          <w:rFonts w:cstheme="majorBidi"/>
        </w:rPr>
      </w:pPr>
      <w:r w:rsidRPr="00A71420">
        <w:rPr>
          <w:rFonts w:cstheme="majorBidi"/>
        </w:rPr>
        <w:t>8.</w:t>
      </w:r>
      <w:r w:rsidRPr="00A71420">
        <w:rPr>
          <w:rFonts w:cstheme="majorBidi"/>
        </w:rPr>
        <w:tab/>
        <w:t>LEJÁRATI IDŐ</w:t>
      </w:r>
    </w:p>
    <w:p w14:paraId="0FE36AFD" w14:textId="77777777" w:rsidR="004D2D45" w:rsidRPr="00A71420" w:rsidRDefault="004D2D45" w:rsidP="00401487">
      <w:pPr>
        <w:pStyle w:val="NormalKeep"/>
        <w:rPr>
          <w:rFonts w:cstheme="majorBidi"/>
        </w:rPr>
      </w:pPr>
    </w:p>
    <w:p w14:paraId="228C20D0" w14:textId="77777777" w:rsidR="004D2D45" w:rsidRPr="00A71420" w:rsidRDefault="004D2D45" w:rsidP="00401487">
      <w:pPr>
        <w:rPr>
          <w:rFonts w:cstheme="majorBidi"/>
        </w:rPr>
      </w:pPr>
      <w:r w:rsidRPr="00A71420">
        <w:rPr>
          <w:rFonts w:cstheme="majorBidi"/>
        </w:rPr>
        <w:t>EXP</w:t>
      </w:r>
    </w:p>
    <w:p w14:paraId="74D3882D" w14:textId="77777777" w:rsidR="004D2D45" w:rsidRPr="00A71420" w:rsidRDefault="004D2D45" w:rsidP="00401487">
      <w:pPr>
        <w:rPr>
          <w:rFonts w:cstheme="majorBidi"/>
        </w:rPr>
      </w:pPr>
    </w:p>
    <w:p w14:paraId="721C2486" w14:textId="77777777" w:rsidR="004D2D45" w:rsidRPr="00A71420" w:rsidRDefault="004D2D45" w:rsidP="00401487">
      <w:pPr>
        <w:rPr>
          <w:rFonts w:cstheme="majorBidi"/>
        </w:rPr>
      </w:pPr>
    </w:p>
    <w:p w14:paraId="3CB22463" w14:textId="77777777" w:rsidR="004D7605" w:rsidRPr="00A71420" w:rsidRDefault="004D7605" w:rsidP="00401487">
      <w:pPr>
        <w:pStyle w:val="Heading1LAB"/>
        <w:outlineLvl w:val="9"/>
        <w:rPr>
          <w:rFonts w:cstheme="majorBidi"/>
        </w:rPr>
      </w:pPr>
      <w:r w:rsidRPr="00A71420">
        <w:rPr>
          <w:rFonts w:cstheme="majorBidi"/>
        </w:rPr>
        <w:t>9.</w:t>
      </w:r>
      <w:r w:rsidRPr="00A71420">
        <w:rPr>
          <w:rFonts w:cstheme="majorBidi"/>
        </w:rPr>
        <w:tab/>
        <w:t>KÜLÖNLEGES TÁROLÁSI ELŐÍRÁSOK</w:t>
      </w:r>
    </w:p>
    <w:p w14:paraId="192ABF9C" w14:textId="77777777" w:rsidR="004D2D45" w:rsidRPr="00A71420" w:rsidRDefault="004D2D45" w:rsidP="00401487">
      <w:pPr>
        <w:pStyle w:val="NormalKeep"/>
        <w:rPr>
          <w:rFonts w:cstheme="majorBidi"/>
        </w:rPr>
      </w:pPr>
    </w:p>
    <w:p w14:paraId="18058EC1" w14:textId="28078AE5" w:rsidR="00414833" w:rsidRPr="00A71420" w:rsidRDefault="004D2D45" w:rsidP="00401487">
      <w:pPr>
        <w:rPr>
          <w:rFonts w:cstheme="majorBidi"/>
        </w:rPr>
      </w:pPr>
      <w:r w:rsidRPr="00A71420">
        <w:rPr>
          <w:rFonts w:cstheme="majorBidi"/>
        </w:rPr>
        <w:t>Legfeljebb 25</w:t>
      </w:r>
      <w:r w:rsidR="00C5713C" w:rsidRPr="00A71420">
        <w:rPr>
          <w:rFonts w:cstheme="majorBidi"/>
        </w:rPr>
        <w:t> </w:t>
      </w:r>
      <w:r w:rsidRPr="00A71420">
        <w:rPr>
          <w:rFonts w:cstheme="majorBidi"/>
        </w:rPr>
        <w:t>°C-on tárolandó.</w:t>
      </w:r>
    </w:p>
    <w:p w14:paraId="284235BE" w14:textId="77777777" w:rsidR="004D2D45" w:rsidRPr="00A71420" w:rsidRDefault="004D2D45" w:rsidP="00401487">
      <w:pPr>
        <w:rPr>
          <w:rFonts w:cstheme="majorBidi"/>
        </w:rPr>
      </w:pPr>
    </w:p>
    <w:p w14:paraId="0F147346" w14:textId="77777777" w:rsidR="004D2D45" w:rsidRPr="00A71420" w:rsidRDefault="004D2D45" w:rsidP="00401487">
      <w:pPr>
        <w:rPr>
          <w:rFonts w:cstheme="majorBidi"/>
        </w:rPr>
      </w:pPr>
    </w:p>
    <w:p w14:paraId="1E96EF37" w14:textId="77777777" w:rsidR="004D7605" w:rsidRPr="00A71420" w:rsidRDefault="004D7605" w:rsidP="00401487">
      <w:pPr>
        <w:pStyle w:val="Heading1LAB"/>
        <w:outlineLvl w:val="9"/>
        <w:rPr>
          <w:rFonts w:cstheme="majorBidi"/>
        </w:rPr>
      </w:pPr>
      <w:r w:rsidRPr="00A71420">
        <w:rPr>
          <w:rFonts w:cstheme="majorBidi"/>
        </w:rPr>
        <w:lastRenderedPageBreak/>
        <w:t>10.</w:t>
      </w:r>
      <w:r w:rsidRPr="00A71420">
        <w:rPr>
          <w:rFonts w:cstheme="majorBidi"/>
        </w:rPr>
        <w:tab/>
        <w:t>KÜLÖNLEGES ÓVINTÉZKEDÉSEK A FEL NEM HASZNÁLT GYÓGYSZEREK VAGY AZ ILYEN TERMÉKEKBŐL KELETKEZETT HULLADÉKANYAGOK ÁRTALMATLANNÁ TÉTELÉRE, HA ILYENEKRE SZÜKSÉG VAN</w:t>
      </w:r>
    </w:p>
    <w:p w14:paraId="55937EB6" w14:textId="77777777" w:rsidR="004D2D45" w:rsidRPr="00A71420" w:rsidRDefault="004D2D45" w:rsidP="00401487">
      <w:pPr>
        <w:rPr>
          <w:rFonts w:cstheme="majorBidi"/>
        </w:rPr>
      </w:pPr>
    </w:p>
    <w:p w14:paraId="1670FB9D" w14:textId="77777777" w:rsidR="004D2D45" w:rsidRPr="00A71420" w:rsidRDefault="004D2D45" w:rsidP="00401487">
      <w:pPr>
        <w:rPr>
          <w:rFonts w:cstheme="majorBidi"/>
        </w:rPr>
      </w:pPr>
    </w:p>
    <w:p w14:paraId="0771744E" w14:textId="77777777" w:rsidR="004D7605" w:rsidRPr="00A71420" w:rsidRDefault="004D7605" w:rsidP="00401487">
      <w:pPr>
        <w:pStyle w:val="Heading1LAB"/>
        <w:outlineLvl w:val="9"/>
        <w:rPr>
          <w:rFonts w:cstheme="majorBidi"/>
        </w:rPr>
      </w:pPr>
      <w:r w:rsidRPr="00A71420">
        <w:rPr>
          <w:rFonts w:cstheme="majorBidi"/>
        </w:rPr>
        <w:t>11.</w:t>
      </w:r>
      <w:r w:rsidRPr="00A71420">
        <w:rPr>
          <w:rFonts w:cstheme="majorBidi"/>
        </w:rPr>
        <w:tab/>
        <w:t>A FORGALOMBA HOZATALI ENGEDÉLY JOGOSULTJÁNAK NEVE ÉS CÍME</w:t>
      </w:r>
    </w:p>
    <w:p w14:paraId="268785A4" w14:textId="77777777" w:rsidR="004D2D45" w:rsidRPr="00A71420" w:rsidRDefault="004D2D45" w:rsidP="00401487">
      <w:pPr>
        <w:pStyle w:val="NormalKeep"/>
        <w:rPr>
          <w:rFonts w:cstheme="majorBidi"/>
        </w:rPr>
      </w:pPr>
    </w:p>
    <w:p w14:paraId="21602805" w14:textId="77777777" w:rsidR="00C42A65" w:rsidRPr="00A71420" w:rsidRDefault="00C42A65" w:rsidP="00401487">
      <w:pPr>
        <w:rPr>
          <w:rFonts w:cstheme="majorBidi"/>
        </w:rPr>
      </w:pPr>
      <w:r w:rsidRPr="00A71420">
        <w:rPr>
          <w:rFonts w:cstheme="majorBidi"/>
        </w:rPr>
        <w:t>Viatris Limited</w:t>
      </w:r>
    </w:p>
    <w:p w14:paraId="00EC0F4D" w14:textId="77777777" w:rsidR="00C42A65" w:rsidRPr="00A71420" w:rsidRDefault="00C42A65" w:rsidP="00401487">
      <w:pPr>
        <w:rPr>
          <w:rFonts w:cstheme="majorBidi"/>
        </w:rPr>
      </w:pPr>
      <w:r w:rsidRPr="00A71420">
        <w:rPr>
          <w:rFonts w:cstheme="majorBidi"/>
        </w:rPr>
        <w:t xml:space="preserve">Damastown Industrial Park </w:t>
      </w:r>
    </w:p>
    <w:p w14:paraId="7B13BB62" w14:textId="5FB66B63" w:rsidR="00C42A65" w:rsidRPr="00A71420" w:rsidRDefault="00401487" w:rsidP="00401487">
      <w:pPr>
        <w:rPr>
          <w:rFonts w:cstheme="majorBidi"/>
        </w:rPr>
      </w:pPr>
      <w:r w:rsidRPr="00A71420">
        <w:rPr>
          <w:rFonts w:cstheme="majorBidi"/>
        </w:rPr>
        <w:t xml:space="preserve">Mulhuddart </w:t>
      </w:r>
    </w:p>
    <w:p w14:paraId="3F08AA92" w14:textId="77777777" w:rsidR="00C42A65" w:rsidRPr="00A71420" w:rsidRDefault="00C42A65" w:rsidP="00401487">
      <w:pPr>
        <w:rPr>
          <w:rFonts w:cstheme="majorBidi"/>
        </w:rPr>
      </w:pPr>
      <w:r w:rsidRPr="00A71420">
        <w:rPr>
          <w:rFonts w:cstheme="majorBidi"/>
        </w:rPr>
        <w:t xml:space="preserve">Dublin 15 </w:t>
      </w:r>
    </w:p>
    <w:p w14:paraId="4A846DBE" w14:textId="74429D56" w:rsidR="00C42A65" w:rsidRPr="00A71420" w:rsidRDefault="00C42A65" w:rsidP="00401487">
      <w:pPr>
        <w:rPr>
          <w:rFonts w:cstheme="majorBidi"/>
        </w:rPr>
      </w:pPr>
      <w:r w:rsidRPr="00A71420">
        <w:rPr>
          <w:rFonts w:cstheme="majorBidi"/>
        </w:rPr>
        <w:t xml:space="preserve">DUBLIN </w:t>
      </w:r>
    </w:p>
    <w:p w14:paraId="3E6679CF" w14:textId="23E8FFE2" w:rsidR="004D2D45" w:rsidRPr="00A71420" w:rsidRDefault="00C42A65" w:rsidP="00401487">
      <w:pPr>
        <w:rPr>
          <w:rFonts w:cstheme="majorBidi"/>
        </w:rPr>
      </w:pPr>
      <w:r w:rsidRPr="00A71420">
        <w:rPr>
          <w:rFonts w:cstheme="majorBidi"/>
        </w:rPr>
        <w:t>Írország</w:t>
      </w:r>
    </w:p>
    <w:p w14:paraId="3CAD4B95" w14:textId="77777777" w:rsidR="00C42A65" w:rsidRPr="00A71420" w:rsidRDefault="00C42A65" w:rsidP="00401487">
      <w:pPr>
        <w:rPr>
          <w:rFonts w:cstheme="majorBidi"/>
        </w:rPr>
      </w:pPr>
    </w:p>
    <w:p w14:paraId="6B1E8714" w14:textId="77777777" w:rsidR="004D2D45" w:rsidRPr="00A71420" w:rsidRDefault="004D2D45" w:rsidP="00401487">
      <w:pPr>
        <w:rPr>
          <w:rFonts w:cstheme="majorBidi"/>
        </w:rPr>
      </w:pPr>
    </w:p>
    <w:p w14:paraId="0D30EAB4" w14:textId="77777777" w:rsidR="004D7605" w:rsidRPr="00A71420" w:rsidRDefault="004D7605" w:rsidP="00401487">
      <w:pPr>
        <w:pStyle w:val="Heading1LAB"/>
        <w:outlineLvl w:val="9"/>
        <w:rPr>
          <w:rFonts w:cstheme="majorBidi"/>
        </w:rPr>
      </w:pPr>
      <w:r w:rsidRPr="00A71420">
        <w:rPr>
          <w:rFonts w:cstheme="majorBidi"/>
        </w:rPr>
        <w:t>12.</w:t>
      </w:r>
      <w:r w:rsidRPr="00A71420">
        <w:rPr>
          <w:rFonts w:cstheme="majorBidi"/>
        </w:rPr>
        <w:tab/>
        <w:t>A FORGALOMBA HOZATALI ENGEDÉLY SZÁMA(I)</w:t>
      </w:r>
    </w:p>
    <w:p w14:paraId="28A8A62D" w14:textId="77777777" w:rsidR="004D2D45" w:rsidRPr="00A71420" w:rsidRDefault="004D2D45" w:rsidP="00401487">
      <w:pPr>
        <w:pStyle w:val="NormalKeep"/>
        <w:rPr>
          <w:rFonts w:cstheme="majorBidi"/>
        </w:rPr>
      </w:pPr>
    </w:p>
    <w:p w14:paraId="68FBDB52" w14:textId="5EFDD609" w:rsidR="004D2D45" w:rsidRPr="00A71420" w:rsidRDefault="00A33B4F" w:rsidP="00401487">
      <w:pPr>
        <w:rPr>
          <w:rFonts w:cstheme="majorBidi"/>
        </w:rPr>
      </w:pPr>
      <w:r w:rsidRPr="00A71420">
        <w:rPr>
          <w:rFonts w:cstheme="majorBidi"/>
        </w:rPr>
        <w:t>EU/1/19/1395/005</w:t>
      </w:r>
    </w:p>
    <w:p w14:paraId="4B08F9A6" w14:textId="77777777" w:rsidR="00A33B4F" w:rsidRPr="00A71420" w:rsidRDefault="00A33B4F" w:rsidP="00401487">
      <w:pPr>
        <w:rPr>
          <w:rFonts w:cstheme="majorBidi"/>
        </w:rPr>
      </w:pPr>
    </w:p>
    <w:p w14:paraId="2119C3DD" w14:textId="77777777" w:rsidR="004D2D45" w:rsidRPr="00A71420" w:rsidRDefault="004D2D45" w:rsidP="00401487">
      <w:pPr>
        <w:rPr>
          <w:rFonts w:cstheme="majorBidi"/>
        </w:rPr>
      </w:pPr>
    </w:p>
    <w:p w14:paraId="747BBE6A" w14:textId="77777777" w:rsidR="004D7605" w:rsidRPr="00A71420" w:rsidRDefault="004D7605" w:rsidP="00401487">
      <w:pPr>
        <w:pStyle w:val="Heading1LAB"/>
        <w:outlineLvl w:val="9"/>
        <w:rPr>
          <w:rFonts w:cstheme="majorBidi"/>
        </w:rPr>
      </w:pPr>
      <w:r w:rsidRPr="00A71420">
        <w:rPr>
          <w:rFonts w:cstheme="majorBidi"/>
        </w:rPr>
        <w:t>13.</w:t>
      </w:r>
      <w:r w:rsidRPr="00A71420">
        <w:rPr>
          <w:rFonts w:cstheme="majorBidi"/>
        </w:rPr>
        <w:tab/>
        <w:t>A GYÁRTÁSI TÉTEL SZÁMA</w:t>
      </w:r>
    </w:p>
    <w:p w14:paraId="4A44CD23" w14:textId="77777777" w:rsidR="004D2D45" w:rsidRPr="00A71420" w:rsidRDefault="004D2D45" w:rsidP="00401487">
      <w:pPr>
        <w:pStyle w:val="NormalKeep"/>
        <w:rPr>
          <w:rFonts w:cstheme="majorBidi"/>
        </w:rPr>
      </w:pPr>
    </w:p>
    <w:p w14:paraId="4C7E8F75" w14:textId="77777777" w:rsidR="004D2D45" w:rsidRPr="00A71420" w:rsidRDefault="004D2D45" w:rsidP="00401487">
      <w:pPr>
        <w:rPr>
          <w:rFonts w:cstheme="majorBidi"/>
        </w:rPr>
      </w:pPr>
      <w:r w:rsidRPr="00A71420">
        <w:rPr>
          <w:rFonts w:cstheme="majorBidi"/>
        </w:rPr>
        <w:t>Lot</w:t>
      </w:r>
    </w:p>
    <w:p w14:paraId="2E5249E1" w14:textId="77777777" w:rsidR="004D2D45" w:rsidRPr="00A71420" w:rsidRDefault="004D2D45" w:rsidP="00401487">
      <w:pPr>
        <w:rPr>
          <w:rFonts w:cstheme="majorBidi"/>
        </w:rPr>
      </w:pPr>
    </w:p>
    <w:p w14:paraId="25E9166E" w14:textId="77777777" w:rsidR="004D2D45" w:rsidRPr="00A71420" w:rsidRDefault="004D2D45" w:rsidP="00401487">
      <w:pPr>
        <w:rPr>
          <w:rFonts w:cstheme="majorBidi"/>
        </w:rPr>
      </w:pPr>
    </w:p>
    <w:p w14:paraId="7A0E3DB1" w14:textId="77777777" w:rsidR="004D7605" w:rsidRPr="00A71420" w:rsidRDefault="004D7605" w:rsidP="00401487">
      <w:pPr>
        <w:pStyle w:val="Heading1LAB"/>
        <w:outlineLvl w:val="9"/>
        <w:rPr>
          <w:rFonts w:cstheme="majorBidi"/>
        </w:rPr>
      </w:pPr>
      <w:r w:rsidRPr="00A71420">
        <w:rPr>
          <w:rFonts w:cstheme="majorBidi"/>
        </w:rPr>
        <w:t>14.</w:t>
      </w:r>
      <w:r w:rsidRPr="00A71420">
        <w:rPr>
          <w:rFonts w:cstheme="majorBidi"/>
        </w:rPr>
        <w:tab/>
        <w:t>A GYÓGYSZER RENDELHETŐSÉGE</w:t>
      </w:r>
    </w:p>
    <w:p w14:paraId="4AF67AA9" w14:textId="77777777" w:rsidR="004D2D45" w:rsidRPr="00A71420" w:rsidRDefault="004D2D45" w:rsidP="00401487">
      <w:pPr>
        <w:rPr>
          <w:rFonts w:cstheme="majorBidi"/>
        </w:rPr>
      </w:pPr>
    </w:p>
    <w:p w14:paraId="6CCC7018" w14:textId="77777777" w:rsidR="004D2D45" w:rsidRPr="00A71420" w:rsidRDefault="004D2D45" w:rsidP="00401487">
      <w:pPr>
        <w:rPr>
          <w:rFonts w:cstheme="majorBidi"/>
        </w:rPr>
      </w:pPr>
    </w:p>
    <w:p w14:paraId="79F54C97" w14:textId="77777777" w:rsidR="004D7605" w:rsidRPr="00A71420" w:rsidRDefault="004D7605" w:rsidP="00401487">
      <w:pPr>
        <w:pStyle w:val="Heading1LAB"/>
        <w:outlineLvl w:val="9"/>
        <w:rPr>
          <w:rFonts w:cstheme="majorBidi"/>
        </w:rPr>
      </w:pPr>
      <w:r w:rsidRPr="00A71420">
        <w:rPr>
          <w:rFonts w:cstheme="majorBidi"/>
        </w:rPr>
        <w:t>15.</w:t>
      </w:r>
      <w:r w:rsidRPr="00A71420">
        <w:rPr>
          <w:rFonts w:cstheme="majorBidi"/>
        </w:rPr>
        <w:tab/>
        <w:t>AZ ALKALMAZÁSRA VONATKOZÓ UTASÍTÁSOK</w:t>
      </w:r>
    </w:p>
    <w:p w14:paraId="4DCF4EE3" w14:textId="77777777" w:rsidR="004D2D45" w:rsidRPr="00A71420" w:rsidRDefault="004D2D45" w:rsidP="00401487">
      <w:pPr>
        <w:rPr>
          <w:rFonts w:cstheme="majorBidi"/>
        </w:rPr>
      </w:pPr>
    </w:p>
    <w:p w14:paraId="25124205" w14:textId="77777777" w:rsidR="004D2D45" w:rsidRPr="00A71420" w:rsidRDefault="004D2D45" w:rsidP="00401487">
      <w:pPr>
        <w:rPr>
          <w:rFonts w:cstheme="majorBidi"/>
        </w:rPr>
      </w:pPr>
    </w:p>
    <w:p w14:paraId="487B6E57" w14:textId="77777777" w:rsidR="004D7605" w:rsidRPr="00A71420" w:rsidRDefault="004D7605" w:rsidP="00401487">
      <w:pPr>
        <w:pStyle w:val="Heading1LAB"/>
        <w:outlineLvl w:val="9"/>
        <w:rPr>
          <w:rFonts w:cstheme="majorBidi"/>
        </w:rPr>
      </w:pPr>
      <w:r w:rsidRPr="00A71420">
        <w:rPr>
          <w:rFonts w:cstheme="majorBidi"/>
        </w:rPr>
        <w:t>16.</w:t>
      </w:r>
      <w:r w:rsidRPr="00A71420">
        <w:rPr>
          <w:rFonts w:cstheme="majorBidi"/>
        </w:rPr>
        <w:tab/>
        <w:t>BRAILLE ÍRÁSSAL FELTÜNTETETT INFORMÁCIÓK</w:t>
      </w:r>
    </w:p>
    <w:p w14:paraId="4244E61C" w14:textId="77777777" w:rsidR="004D2D45" w:rsidRPr="00A71420" w:rsidRDefault="004D2D45" w:rsidP="00401487">
      <w:pPr>
        <w:pStyle w:val="NormalKeep"/>
        <w:rPr>
          <w:rFonts w:cstheme="majorBidi"/>
        </w:rPr>
      </w:pPr>
    </w:p>
    <w:p w14:paraId="74F658E7" w14:textId="77777777" w:rsidR="004D2D45" w:rsidRPr="00A71420" w:rsidRDefault="004D2D45" w:rsidP="00401487">
      <w:pPr>
        <w:rPr>
          <w:rFonts w:cstheme="majorBidi"/>
        </w:rPr>
      </w:pPr>
    </w:p>
    <w:p w14:paraId="47ACCC00" w14:textId="77777777" w:rsidR="00B908CD" w:rsidRPr="00A71420" w:rsidRDefault="00B908CD" w:rsidP="00401487">
      <w:pPr>
        <w:suppressAutoHyphens w:val="0"/>
        <w:rPr>
          <w:rFonts w:cstheme="majorBidi"/>
          <w:b/>
          <w:bCs/>
        </w:rPr>
      </w:pPr>
      <w:r w:rsidRPr="00A71420">
        <w:rPr>
          <w:rFonts w:cstheme="majorBidi"/>
        </w:rPr>
        <w:br w:type="page"/>
      </w:r>
    </w:p>
    <w:p w14:paraId="29BD7D19" w14:textId="6D0DDB8E" w:rsidR="00414833" w:rsidRPr="00A71420" w:rsidRDefault="00D23314" w:rsidP="00401487">
      <w:pPr>
        <w:pStyle w:val="HeadingStrLAB"/>
        <w:rPr>
          <w:rFonts w:cstheme="majorBidi"/>
        </w:rPr>
      </w:pPr>
      <w:r w:rsidRPr="00A71420">
        <w:rPr>
          <w:rFonts w:cstheme="majorBidi"/>
        </w:rPr>
        <w:lastRenderedPageBreak/>
        <w:t>A BUBORÉKCSOMAGOLÁSON VAGY A FÓLIACSÍKON MINIMÁLISAN FELTÜNTETENDŐ ADATOK</w:t>
      </w:r>
    </w:p>
    <w:p w14:paraId="6574E034" w14:textId="77777777" w:rsidR="004D2D45" w:rsidRPr="00A71420" w:rsidRDefault="004D2D45" w:rsidP="00401487">
      <w:pPr>
        <w:pStyle w:val="HeadingStrLAB"/>
        <w:rPr>
          <w:rFonts w:cstheme="majorBidi"/>
        </w:rPr>
      </w:pPr>
    </w:p>
    <w:p w14:paraId="4FCA069A" w14:textId="77777777" w:rsidR="00414833" w:rsidRPr="00A71420" w:rsidRDefault="004D2D45" w:rsidP="00401487">
      <w:pPr>
        <w:pStyle w:val="HeadingStrLAB"/>
        <w:rPr>
          <w:rFonts w:cstheme="majorBidi"/>
        </w:rPr>
      </w:pPr>
      <w:r w:rsidRPr="00A71420">
        <w:rPr>
          <w:rFonts w:cstheme="majorBidi"/>
        </w:rPr>
        <w:t>BUBORÉKCSOMAGOLÁS</w:t>
      </w:r>
    </w:p>
    <w:p w14:paraId="146C2860" w14:textId="77777777" w:rsidR="004D2D45" w:rsidRPr="00A71420" w:rsidRDefault="004D2D45" w:rsidP="00401487">
      <w:pPr>
        <w:rPr>
          <w:rFonts w:cstheme="majorBidi"/>
        </w:rPr>
      </w:pPr>
    </w:p>
    <w:p w14:paraId="1455A9F8" w14:textId="77777777" w:rsidR="004D2D45" w:rsidRPr="00A71420" w:rsidRDefault="004D2D45" w:rsidP="00401487">
      <w:pPr>
        <w:rPr>
          <w:rFonts w:cstheme="majorBidi"/>
        </w:rPr>
      </w:pPr>
    </w:p>
    <w:p w14:paraId="35664053" w14:textId="77777777" w:rsidR="004D7605" w:rsidRPr="00A71420" w:rsidRDefault="004D7605" w:rsidP="00401487">
      <w:pPr>
        <w:pStyle w:val="Heading1LAB"/>
        <w:outlineLvl w:val="9"/>
        <w:rPr>
          <w:rFonts w:cstheme="majorBidi"/>
        </w:rPr>
      </w:pPr>
      <w:r w:rsidRPr="00A71420">
        <w:rPr>
          <w:rFonts w:cstheme="majorBidi"/>
        </w:rPr>
        <w:t>1.</w:t>
      </w:r>
      <w:r w:rsidRPr="00A71420">
        <w:rPr>
          <w:rFonts w:cstheme="majorBidi"/>
        </w:rPr>
        <w:tab/>
        <w:t>A GYÓGYSZER NEVE</w:t>
      </w:r>
    </w:p>
    <w:p w14:paraId="2EBE7098" w14:textId="77777777" w:rsidR="004D2D45" w:rsidRPr="00A71420" w:rsidRDefault="004D2D45" w:rsidP="00401487">
      <w:pPr>
        <w:pStyle w:val="NormalKeep"/>
        <w:rPr>
          <w:rFonts w:cstheme="majorBidi"/>
        </w:rPr>
      </w:pPr>
    </w:p>
    <w:p w14:paraId="5AF232C9" w14:textId="75080E6D" w:rsidR="00414833" w:rsidRPr="00A71420" w:rsidRDefault="00FE32D9" w:rsidP="00401487">
      <w:pPr>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tabletta</w:t>
      </w:r>
    </w:p>
    <w:p w14:paraId="1893325F" w14:textId="77777777" w:rsidR="004D2D45" w:rsidRPr="00A71420" w:rsidRDefault="004D2D45" w:rsidP="00401487">
      <w:pPr>
        <w:rPr>
          <w:rFonts w:cstheme="majorBidi"/>
        </w:rPr>
      </w:pPr>
    </w:p>
    <w:p w14:paraId="620028D2" w14:textId="77777777" w:rsidR="004D2D45" w:rsidRPr="00A71420" w:rsidRDefault="004D2D45" w:rsidP="00401487">
      <w:pPr>
        <w:rPr>
          <w:rFonts w:cstheme="majorBidi"/>
        </w:rPr>
      </w:pPr>
    </w:p>
    <w:p w14:paraId="3B2AF6FA" w14:textId="77777777" w:rsidR="004D7605" w:rsidRPr="00A71420" w:rsidRDefault="004D7605" w:rsidP="00401487">
      <w:pPr>
        <w:pStyle w:val="Heading1LAB"/>
        <w:outlineLvl w:val="9"/>
        <w:rPr>
          <w:rFonts w:cstheme="majorBidi"/>
        </w:rPr>
      </w:pPr>
      <w:r w:rsidRPr="00A71420">
        <w:rPr>
          <w:rFonts w:cstheme="majorBidi"/>
        </w:rPr>
        <w:t>2.</w:t>
      </w:r>
      <w:r w:rsidRPr="00A71420">
        <w:rPr>
          <w:rFonts w:cstheme="majorBidi"/>
        </w:rPr>
        <w:tab/>
        <w:t>A FORGALOMBA HOZATALI ENGEDÉLY JOGOSULTJÁNAK NEVE</w:t>
      </w:r>
    </w:p>
    <w:p w14:paraId="7A51A3DE" w14:textId="77777777" w:rsidR="004D2D45" w:rsidRPr="00A71420" w:rsidRDefault="004D2D45" w:rsidP="00401487">
      <w:pPr>
        <w:pStyle w:val="NormalKeep"/>
        <w:rPr>
          <w:rFonts w:cstheme="majorBidi"/>
        </w:rPr>
      </w:pPr>
    </w:p>
    <w:p w14:paraId="29086DB1" w14:textId="26B135B0" w:rsidR="00414833" w:rsidRPr="00A71420" w:rsidRDefault="00C42A65" w:rsidP="00401487">
      <w:pPr>
        <w:rPr>
          <w:rFonts w:cstheme="majorBidi"/>
        </w:rPr>
      </w:pPr>
      <w:r w:rsidRPr="00A71420">
        <w:rPr>
          <w:rFonts w:cstheme="majorBidi"/>
        </w:rPr>
        <w:t>Viatris Limited</w:t>
      </w:r>
    </w:p>
    <w:p w14:paraId="4364E476" w14:textId="77777777" w:rsidR="004D2D45" w:rsidRPr="00A71420" w:rsidRDefault="004D2D45" w:rsidP="00401487">
      <w:pPr>
        <w:rPr>
          <w:rFonts w:cstheme="majorBidi"/>
        </w:rPr>
      </w:pPr>
    </w:p>
    <w:p w14:paraId="109D4F72" w14:textId="77777777" w:rsidR="004D2D45" w:rsidRPr="00A71420" w:rsidRDefault="004D2D45" w:rsidP="00401487">
      <w:pPr>
        <w:rPr>
          <w:rFonts w:cstheme="majorBidi"/>
        </w:rPr>
      </w:pPr>
    </w:p>
    <w:p w14:paraId="7DFD9450" w14:textId="77777777" w:rsidR="004D7605" w:rsidRPr="00A71420" w:rsidRDefault="004D7605" w:rsidP="00401487">
      <w:pPr>
        <w:pStyle w:val="Heading1LAB"/>
        <w:outlineLvl w:val="9"/>
        <w:rPr>
          <w:rFonts w:cstheme="majorBidi"/>
        </w:rPr>
      </w:pPr>
      <w:r w:rsidRPr="00A71420">
        <w:rPr>
          <w:rFonts w:cstheme="majorBidi"/>
        </w:rPr>
        <w:t>3.</w:t>
      </w:r>
      <w:r w:rsidRPr="00A71420">
        <w:rPr>
          <w:rFonts w:cstheme="majorBidi"/>
        </w:rPr>
        <w:tab/>
        <w:t>LEJÁRATI IDŐ</w:t>
      </w:r>
    </w:p>
    <w:p w14:paraId="042FC158" w14:textId="77777777" w:rsidR="004D2D45" w:rsidRPr="00A71420" w:rsidRDefault="004D2D45" w:rsidP="00401487">
      <w:pPr>
        <w:pStyle w:val="NormalKeep"/>
        <w:rPr>
          <w:rFonts w:cstheme="majorBidi"/>
        </w:rPr>
      </w:pPr>
    </w:p>
    <w:p w14:paraId="3718FF3F" w14:textId="77777777" w:rsidR="004D2D45" w:rsidRPr="00A71420" w:rsidRDefault="004D2D45" w:rsidP="00401487">
      <w:pPr>
        <w:rPr>
          <w:rFonts w:cstheme="majorBidi"/>
        </w:rPr>
      </w:pPr>
      <w:r w:rsidRPr="00A71420">
        <w:rPr>
          <w:rFonts w:cstheme="majorBidi"/>
        </w:rPr>
        <w:t>EXP</w:t>
      </w:r>
    </w:p>
    <w:p w14:paraId="5504E927" w14:textId="77777777" w:rsidR="004D2D45" w:rsidRPr="00A71420" w:rsidRDefault="004D2D45" w:rsidP="00401487">
      <w:pPr>
        <w:rPr>
          <w:rFonts w:cstheme="majorBidi"/>
        </w:rPr>
      </w:pPr>
    </w:p>
    <w:p w14:paraId="38717222" w14:textId="77777777" w:rsidR="004D2D45" w:rsidRPr="00A71420" w:rsidRDefault="004D2D45" w:rsidP="00401487">
      <w:pPr>
        <w:rPr>
          <w:rFonts w:cstheme="majorBidi"/>
        </w:rPr>
      </w:pPr>
    </w:p>
    <w:p w14:paraId="73344A94" w14:textId="77777777" w:rsidR="004D7605" w:rsidRPr="00A71420" w:rsidRDefault="004D7605" w:rsidP="00401487">
      <w:pPr>
        <w:pStyle w:val="Heading1LAB"/>
        <w:outlineLvl w:val="9"/>
        <w:rPr>
          <w:rFonts w:cstheme="majorBidi"/>
        </w:rPr>
      </w:pPr>
      <w:r w:rsidRPr="00A71420">
        <w:rPr>
          <w:rFonts w:cstheme="majorBidi"/>
        </w:rPr>
        <w:t>4.</w:t>
      </w:r>
      <w:r w:rsidRPr="00A71420">
        <w:rPr>
          <w:rFonts w:cstheme="majorBidi"/>
        </w:rPr>
        <w:tab/>
        <w:t>A GYÁRTÁSI TÉTEL SZÁMA</w:t>
      </w:r>
    </w:p>
    <w:p w14:paraId="381E13DD" w14:textId="77777777" w:rsidR="004D2D45" w:rsidRPr="00A71420" w:rsidRDefault="004D2D45" w:rsidP="00401487">
      <w:pPr>
        <w:pStyle w:val="NormalKeep"/>
        <w:rPr>
          <w:rFonts w:cstheme="majorBidi"/>
        </w:rPr>
      </w:pPr>
    </w:p>
    <w:p w14:paraId="74ECE81D" w14:textId="77777777" w:rsidR="004D2D45" w:rsidRPr="00A71420" w:rsidRDefault="004D2D45" w:rsidP="00401487">
      <w:pPr>
        <w:rPr>
          <w:rFonts w:cstheme="majorBidi"/>
        </w:rPr>
      </w:pPr>
      <w:r w:rsidRPr="00A71420">
        <w:rPr>
          <w:rFonts w:cstheme="majorBidi"/>
        </w:rPr>
        <w:t>Lot</w:t>
      </w:r>
    </w:p>
    <w:p w14:paraId="3F9190C7" w14:textId="77777777" w:rsidR="004D2D45" w:rsidRPr="00A71420" w:rsidRDefault="004D2D45" w:rsidP="00401487">
      <w:pPr>
        <w:rPr>
          <w:rFonts w:cstheme="majorBidi"/>
        </w:rPr>
      </w:pPr>
    </w:p>
    <w:p w14:paraId="4E6C0007" w14:textId="77777777" w:rsidR="004D2D45" w:rsidRPr="00A71420" w:rsidRDefault="004D2D45" w:rsidP="00401487">
      <w:pPr>
        <w:rPr>
          <w:rFonts w:cstheme="majorBidi"/>
        </w:rPr>
      </w:pPr>
    </w:p>
    <w:p w14:paraId="2049EF4D" w14:textId="77777777" w:rsidR="004D7605" w:rsidRPr="00A71420" w:rsidRDefault="004D7605" w:rsidP="00401487">
      <w:pPr>
        <w:pStyle w:val="Heading1LAB"/>
        <w:outlineLvl w:val="9"/>
        <w:rPr>
          <w:rFonts w:cstheme="majorBidi"/>
        </w:rPr>
      </w:pPr>
      <w:r w:rsidRPr="00A71420">
        <w:rPr>
          <w:rFonts w:cstheme="majorBidi"/>
        </w:rPr>
        <w:t>5.</w:t>
      </w:r>
      <w:r w:rsidRPr="00A71420">
        <w:rPr>
          <w:rFonts w:cstheme="majorBidi"/>
        </w:rPr>
        <w:tab/>
        <w:t>EGYÉB INFORMÁCIÓK</w:t>
      </w:r>
    </w:p>
    <w:p w14:paraId="4ECA02CF" w14:textId="77777777" w:rsidR="004D2D45" w:rsidRPr="00A71420" w:rsidRDefault="004D2D45" w:rsidP="00401487">
      <w:pPr>
        <w:rPr>
          <w:rFonts w:cstheme="majorBidi"/>
        </w:rPr>
      </w:pPr>
    </w:p>
    <w:p w14:paraId="36DA93A5" w14:textId="77777777" w:rsidR="004D2D45" w:rsidRPr="00A71420" w:rsidRDefault="004D2D45" w:rsidP="00401487">
      <w:pPr>
        <w:rPr>
          <w:rFonts w:cstheme="majorBidi"/>
        </w:rPr>
      </w:pPr>
    </w:p>
    <w:p w14:paraId="58328A3D" w14:textId="77777777" w:rsidR="00B908CD" w:rsidRPr="00A71420" w:rsidRDefault="00B908CD" w:rsidP="00401487">
      <w:pPr>
        <w:suppressAutoHyphens w:val="0"/>
        <w:rPr>
          <w:rFonts w:cstheme="majorBidi"/>
          <w:b/>
          <w:bCs/>
        </w:rPr>
      </w:pPr>
      <w:r w:rsidRPr="00A71420">
        <w:rPr>
          <w:rFonts w:cstheme="majorBidi"/>
        </w:rPr>
        <w:br w:type="page"/>
      </w:r>
    </w:p>
    <w:p w14:paraId="7A5EEF9D" w14:textId="6239A317" w:rsidR="00414833" w:rsidRPr="00A71420" w:rsidRDefault="00D23314" w:rsidP="00401487">
      <w:pPr>
        <w:pStyle w:val="HeadingStrLAB"/>
        <w:rPr>
          <w:rFonts w:cstheme="majorBidi"/>
        </w:rPr>
      </w:pPr>
      <w:r w:rsidRPr="00A71420">
        <w:rPr>
          <w:rFonts w:cstheme="majorBidi"/>
        </w:rPr>
        <w:lastRenderedPageBreak/>
        <w:t>A KÜLSŐ CSOMAGOLÁSON FELTÜNTETENDŐ ADATOK</w:t>
      </w:r>
    </w:p>
    <w:p w14:paraId="271B4F99" w14:textId="77777777" w:rsidR="004D2D45" w:rsidRPr="00A71420" w:rsidRDefault="004D2D45" w:rsidP="00401487">
      <w:pPr>
        <w:pStyle w:val="HeadingStrLAB"/>
        <w:rPr>
          <w:rFonts w:cstheme="majorBidi"/>
        </w:rPr>
      </w:pPr>
    </w:p>
    <w:p w14:paraId="5DC97A45" w14:textId="77777777" w:rsidR="004D2D45" w:rsidRPr="00A71420" w:rsidRDefault="004D2D45" w:rsidP="00401487">
      <w:pPr>
        <w:pStyle w:val="HeadingStrLAB"/>
        <w:rPr>
          <w:rFonts w:cstheme="majorBidi"/>
        </w:rPr>
      </w:pPr>
      <w:r w:rsidRPr="00A71420">
        <w:rPr>
          <w:rFonts w:cstheme="majorBidi"/>
        </w:rPr>
        <w:t>DOBOZ</w:t>
      </w:r>
    </w:p>
    <w:p w14:paraId="1564932B" w14:textId="77777777" w:rsidR="004D2D45" w:rsidRPr="00A71420" w:rsidRDefault="004D2D45" w:rsidP="00401487">
      <w:pPr>
        <w:rPr>
          <w:rFonts w:cstheme="majorBidi"/>
        </w:rPr>
      </w:pPr>
    </w:p>
    <w:p w14:paraId="4E6E93E4" w14:textId="77777777" w:rsidR="004D2D45" w:rsidRPr="00A71420" w:rsidRDefault="004D2D45" w:rsidP="00401487">
      <w:pPr>
        <w:rPr>
          <w:rFonts w:cstheme="majorBidi"/>
        </w:rPr>
      </w:pPr>
    </w:p>
    <w:p w14:paraId="032C5F4F" w14:textId="77777777" w:rsidR="004D7605" w:rsidRPr="00A71420" w:rsidRDefault="004D7605" w:rsidP="00401487">
      <w:pPr>
        <w:pStyle w:val="Heading1LAB"/>
        <w:outlineLvl w:val="9"/>
        <w:rPr>
          <w:rFonts w:cstheme="majorBidi"/>
        </w:rPr>
      </w:pPr>
      <w:r w:rsidRPr="00A71420">
        <w:rPr>
          <w:rFonts w:cstheme="majorBidi"/>
        </w:rPr>
        <w:t>1.</w:t>
      </w:r>
      <w:r w:rsidRPr="00A71420">
        <w:rPr>
          <w:rFonts w:cstheme="majorBidi"/>
        </w:rPr>
        <w:tab/>
        <w:t>A GYÓGYSZER NEVE</w:t>
      </w:r>
    </w:p>
    <w:p w14:paraId="58510621" w14:textId="77777777" w:rsidR="004D2D45" w:rsidRPr="00A71420" w:rsidRDefault="004D2D45" w:rsidP="00401487">
      <w:pPr>
        <w:pStyle w:val="NormalKeep"/>
        <w:rPr>
          <w:rFonts w:cstheme="majorBidi"/>
        </w:rPr>
      </w:pPr>
    </w:p>
    <w:p w14:paraId="3765152E" w14:textId="511E55FF" w:rsidR="00414833" w:rsidRPr="00A71420" w:rsidRDefault="00FE32D9" w:rsidP="00401487">
      <w:pPr>
        <w:pStyle w:val="NormalKeep"/>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filmtabletta</w:t>
      </w:r>
    </w:p>
    <w:p w14:paraId="3BEA537D" w14:textId="42C8C42D" w:rsidR="004D2D45" w:rsidRPr="00A71420" w:rsidRDefault="00FE32D9" w:rsidP="00401487">
      <w:pPr>
        <w:rPr>
          <w:rFonts w:cstheme="majorBidi"/>
        </w:rPr>
      </w:pPr>
      <w:r w:rsidRPr="00A71420">
        <w:rPr>
          <w:rFonts w:cstheme="majorBidi"/>
        </w:rPr>
        <w:t>klopidogrel</w:t>
      </w:r>
      <w:r w:rsidR="004D2D45" w:rsidRPr="00A71420">
        <w:rPr>
          <w:rFonts w:cstheme="majorBidi"/>
        </w:rPr>
        <w:t>/acetilszalicilsav</w:t>
      </w:r>
    </w:p>
    <w:p w14:paraId="2791AAB8" w14:textId="77777777" w:rsidR="004D2D45" w:rsidRPr="00A71420" w:rsidRDefault="004D2D45" w:rsidP="00401487">
      <w:pPr>
        <w:rPr>
          <w:rFonts w:cstheme="majorBidi"/>
        </w:rPr>
      </w:pPr>
    </w:p>
    <w:p w14:paraId="1A4F1330" w14:textId="77777777" w:rsidR="004D2D45" w:rsidRPr="00A71420" w:rsidRDefault="004D2D45" w:rsidP="00401487">
      <w:pPr>
        <w:rPr>
          <w:rFonts w:cstheme="majorBidi"/>
        </w:rPr>
      </w:pPr>
    </w:p>
    <w:p w14:paraId="669FD0B5" w14:textId="77777777" w:rsidR="004D7605" w:rsidRPr="00A71420" w:rsidRDefault="004D7605" w:rsidP="00401487">
      <w:pPr>
        <w:pStyle w:val="Heading1LAB"/>
        <w:outlineLvl w:val="9"/>
        <w:rPr>
          <w:rFonts w:cstheme="majorBidi"/>
        </w:rPr>
      </w:pPr>
      <w:r w:rsidRPr="00A71420">
        <w:rPr>
          <w:rFonts w:cstheme="majorBidi"/>
        </w:rPr>
        <w:t>2.</w:t>
      </w:r>
      <w:r w:rsidRPr="00A71420">
        <w:rPr>
          <w:rFonts w:cstheme="majorBidi"/>
        </w:rPr>
        <w:tab/>
        <w:t>HATÓANYAGOK MEGNEVEZÉSE</w:t>
      </w:r>
    </w:p>
    <w:p w14:paraId="1C169968" w14:textId="77777777" w:rsidR="004D2D45" w:rsidRPr="00A71420" w:rsidRDefault="004D2D45" w:rsidP="00401487">
      <w:pPr>
        <w:pStyle w:val="NormalKeep"/>
        <w:rPr>
          <w:rFonts w:cstheme="majorBidi"/>
        </w:rPr>
      </w:pPr>
    </w:p>
    <w:p w14:paraId="2A07E29B" w14:textId="2B1AD81A" w:rsidR="004D2D45" w:rsidRPr="00A71420" w:rsidRDefault="004D2D45" w:rsidP="00401487">
      <w:pPr>
        <w:rPr>
          <w:rFonts w:cstheme="majorBidi"/>
        </w:rPr>
      </w:pPr>
      <w:r w:rsidRPr="00A71420">
        <w:rPr>
          <w:rFonts w:cstheme="majorBidi"/>
        </w:rPr>
        <w:t xml:space="preserve">75 mg </w:t>
      </w:r>
      <w:r w:rsidR="00FE32D9" w:rsidRPr="00A71420">
        <w:rPr>
          <w:rFonts w:cstheme="majorBidi"/>
        </w:rPr>
        <w:t>klopidogrel</w:t>
      </w:r>
      <w:r w:rsidRPr="00A71420">
        <w:rPr>
          <w:rFonts w:cstheme="majorBidi"/>
        </w:rPr>
        <w:t xml:space="preserve"> (hidrogén-szulfát formájában) és 100 mg acetilszalicilsav filmtablettánként</w:t>
      </w:r>
    </w:p>
    <w:p w14:paraId="0B8D1427" w14:textId="77777777" w:rsidR="004D2D45" w:rsidRPr="00A71420" w:rsidRDefault="004D2D45" w:rsidP="00401487">
      <w:pPr>
        <w:rPr>
          <w:rFonts w:cstheme="majorBidi"/>
        </w:rPr>
      </w:pPr>
    </w:p>
    <w:p w14:paraId="3E4AC65A" w14:textId="77777777" w:rsidR="004D2D45" w:rsidRPr="00A71420" w:rsidRDefault="004D2D45" w:rsidP="00401487">
      <w:pPr>
        <w:rPr>
          <w:rFonts w:cstheme="majorBidi"/>
        </w:rPr>
      </w:pPr>
    </w:p>
    <w:p w14:paraId="55A84EA6" w14:textId="77777777" w:rsidR="004D7605" w:rsidRPr="00A71420" w:rsidRDefault="004D7605" w:rsidP="00401487">
      <w:pPr>
        <w:pStyle w:val="Heading1LAB"/>
        <w:outlineLvl w:val="9"/>
        <w:rPr>
          <w:rFonts w:cstheme="majorBidi"/>
        </w:rPr>
      </w:pPr>
      <w:r w:rsidRPr="00A71420">
        <w:rPr>
          <w:rFonts w:cstheme="majorBidi"/>
        </w:rPr>
        <w:t>3.</w:t>
      </w:r>
      <w:r w:rsidRPr="00A71420">
        <w:rPr>
          <w:rFonts w:cstheme="majorBidi"/>
        </w:rPr>
        <w:tab/>
        <w:t>SEGÉDANYAGOK FELSOROLÁSA</w:t>
      </w:r>
    </w:p>
    <w:p w14:paraId="34DE1BFC" w14:textId="77777777" w:rsidR="004D2D45" w:rsidRPr="00A71420" w:rsidRDefault="004D2D45" w:rsidP="00401487">
      <w:pPr>
        <w:pStyle w:val="NormalKeep"/>
        <w:rPr>
          <w:rFonts w:cstheme="majorBidi"/>
        </w:rPr>
      </w:pPr>
    </w:p>
    <w:p w14:paraId="47E458AE" w14:textId="77777777" w:rsidR="004D2D45" w:rsidRPr="00A71420" w:rsidRDefault="004D2D45" w:rsidP="00401487">
      <w:pPr>
        <w:pStyle w:val="NormalKeep"/>
        <w:rPr>
          <w:rFonts w:cstheme="majorBidi"/>
        </w:rPr>
      </w:pPr>
      <w:r w:rsidRPr="00A71420">
        <w:rPr>
          <w:rFonts w:cstheme="majorBidi"/>
        </w:rPr>
        <w:t>Laktózt és alluravörös </w:t>
      </w:r>
      <w:r w:rsidR="003F4858" w:rsidRPr="00A71420">
        <w:rPr>
          <w:rFonts w:cstheme="majorBidi"/>
        </w:rPr>
        <w:t>A</w:t>
      </w:r>
      <w:r w:rsidRPr="00A71420">
        <w:rPr>
          <w:rFonts w:cstheme="majorBidi"/>
        </w:rPr>
        <w:t>C-t tartalmaz.</w:t>
      </w:r>
    </w:p>
    <w:p w14:paraId="1E2AE5A7" w14:textId="77777777" w:rsidR="004D2D45" w:rsidRPr="00A71420" w:rsidRDefault="004D2D45" w:rsidP="00401487">
      <w:pPr>
        <w:rPr>
          <w:rFonts w:cstheme="majorBidi"/>
        </w:rPr>
      </w:pPr>
      <w:r w:rsidRPr="00A71420">
        <w:rPr>
          <w:rFonts w:cstheme="majorBidi"/>
        </w:rPr>
        <w:t>További információkat lásd a betegtájékoztatóban.</w:t>
      </w:r>
    </w:p>
    <w:p w14:paraId="6EB8F45B" w14:textId="77777777" w:rsidR="00414833" w:rsidRPr="00A71420" w:rsidRDefault="00414833" w:rsidP="00401487">
      <w:pPr>
        <w:rPr>
          <w:rFonts w:cstheme="majorBidi"/>
        </w:rPr>
      </w:pPr>
    </w:p>
    <w:p w14:paraId="48834C35" w14:textId="77777777" w:rsidR="00414833" w:rsidRPr="00A71420" w:rsidRDefault="00414833" w:rsidP="00401487">
      <w:pPr>
        <w:rPr>
          <w:rFonts w:cstheme="majorBidi"/>
        </w:rPr>
      </w:pPr>
    </w:p>
    <w:p w14:paraId="700F5E8C" w14:textId="77777777" w:rsidR="004D7605" w:rsidRPr="00A71420" w:rsidRDefault="004D7605" w:rsidP="00401487">
      <w:pPr>
        <w:pStyle w:val="Heading1LAB"/>
        <w:outlineLvl w:val="9"/>
        <w:rPr>
          <w:rFonts w:cstheme="majorBidi"/>
        </w:rPr>
      </w:pPr>
      <w:r w:rsidRPr="00A71420">
        <w:rPr>
          <w:rFonts w:cstheme="majorBidi"/>
        </w:rPr>
        <w:t>4.</w:t>
      </w:r>
      <w:r w:rsidRPr="00A71420">
        <w:rPr>
          <w:rFonts w:cstheme="majorBidi"/>
        </w:rPr>
        <w:tab/>
        <w:t>GYÓGYSZERFORMA ÉS TARTALOM</w:t>
      </w:r>
    </w:p>
    <w:p w14:paraId="18AB2423" w14:textId="77777777" w:rsidR="004D2D45" w:rsidRPr="00A71420" w:rsidRDefault="004D2D45" w:rsidP="00401487">
      <w:pPr>
        <w:pStyle w:val="NormalKeep"/>
        <w:rPr>
          <w:rFonts w:cstheme="majorBidi"/>
        </w:rPr>
      </w:pPr>
    </w:p>
    <w:p w14:paraId="78960F2E" w14:textId="77777777" w:rsidR="004D2D45" w:rsidRPr="00A71420" w:rsidRDefault="004D2D45" w:rsidP="00401487">
      <w:pPr>
        <w:pStyle w:val="NormalKeep"/>
        <w:rPr>
          <w:rFonts w:cstheme="majorBidi"/>
        </w:rPr>
      </w:pPr>
      <w:r w:rsidRPr="00A71420">
        <w:rPr>
          <w:rFonts w:cstheme="majorBidi"/>
        </w:rPr>
        <w:t>Filmtabletta</w:t>
      </w:r>
    </w:p>
    <w:p w14:paraId="2FD147F4" w14:textId="77777777" w:rsidR="004D2D45" w:rsidRPr="00A71420" w:rsidRDefault="004D2D45" w:rsidP="00401487">
      <w:pPr>
        <w:pStyle w:val="NormalKeep"/>
        <w:rPr>
          <w:rFonts w:cstheme="majorBidi"/>
        </w:rPr>
      </w:pPr>
    </w:p>
    <w:p w14:paraId="0AC23961" w14:textId="77777777" w:rsidR="004D2D45" w:rsidRPr="00A71420" w:rsidRDefault="004D2D45" w:rsidP="00401487">
      <w:pPr>
        <w:pStyle w:val="HeadingEmphasis"/>
        <w:rPr>
          <w:rFonts w:cstheme="majorBidi"/>
        </w:rPr>
      </w:pPr>
      <w:r w:rsidRPr="00A71420">
        <w:rPr>
          <w:rFonts w:cstheme="majorBidi"/>
          <w:highlight w:val="lightGray"/>
        </w:rPr>
        <w:t>Buborékcsomagolás</w:t>
      </w:r>
    </w:p>
    <w:p w14:paraId="581FFAA1" w14:textId="3BA33C76" w:rsidR="004D2D45" w:rsidRPr="00A71420" w:rsidRDefault="00935134" w:rsidP="00401487">
      <w:pPr>
        <w:pStyle w:val="NormalKeep"/>
        <w:rPr>
          <w:rFonts w:cstheme="majorBidi"/>
        </w:rPr>
      </w:pPr>
      <w:r w:rsidRPr="00A71420">
        <w:rPr>
          <w:rFonts w:cstheme="majorBidi"/>
        </w:rPr>
        <w:t>28 </w:t>
      </w:r>
      <w:r w:rsidR="004D2D45" w:rsidRPr="00A71420">
        <w:rPr>
          <w:rFonts w:cstheme="majorBidi"/>
        </w:rPr>
        <w:t>db filmtabletta</w:t>
      </w:r>
    </w:p>
    <w:p w14:paraId="5DDEDBC3" w14:textId="00534414" w:rsidR="004D2D45" w:rsidRPr="00A71420" w:rsidRDefault="00935134" w:rsidP="00401487">
      <w:pPr>
        <w:pStyle w:val="NormalKeep"/>
        <w:rPr>
          <w:rFonts w:cstheme="majorBidi"/>
        </w:rPr>
      </w:pPr>
      <w:r w:rsidRPr="00A71420">
        <w:rPr>
          <w:rFonts w:cstheme="majorBidi"/>
          <w:highlight w:val="lightGray"/>
        </w:rPr>
        <w:t>30 </w:t>
      </w:r>
      <w:r w:rsidR="004D2D45" w:rsidRPr="00A71420">
        <w:rPr>
          <w:rFonts w:cstheme="majorBidi"/>
          <w:highlight w:val="lightGray"/>
        </w:rPr>
        <w:t>db filmtabletta</w:t>
      </w:r>
    </w:p>
    <w:p w14:paraId="49A1A98C" w14:textId="77777777" w:rsidR="004D2D45" w:rsidRPr="00A71420" w:rsidRDefault="004D2D45" w:rsidP="00401487">
      <w:pPr>
        <w:pStyle w:val="NormalKeep"/>
        <w:rPr>
          <w:rFonts w:cstheme="majorBidi"/>
        </w:rPr>
      </w:pPr>
    </w:p>
    <w:p w14:paraId="59F2344D" w14:textId="77777777" w:rsidR="004D2D45" w:rsidRPr="00A71420" w:rsidRDefault="004D2D45" w:rsidP="00401487">
      <w:pPr>
        <w:pStyle w:val="HeadingEmphasis"/>
        <w:rPr>
          <w:rFonts w:cstheme="majorBidi"/>
          <w:highlight w:val="lightGray"/>
        </w:rPr>
      </w:pPr>
      <w:r w:rsidRPr="00A71420">
        <w:rPr>
          <w:rFonts w:cstheme="majorBidi"/>
          <w:highlight w:val="lightGray"/>
        </w:rPr>
        <w:t>Adagonkénti buborékcsomagolás</w:t>
      </w:r>
    </w:p>
    <w:p w14:paraId="3BCD6303" w14:textId="15675224" w:rsidR="004D2D45" w:rsidRPr="00A71420" w:rsidRDefault="004D2D45" w:rsidP="00401487">
      <w:pPr>
        <w:pStyle w:val="NormalKeep"/>
        <w:rPr>
          <w:rFonts w:cstheme="majorBidi"/>
          <w:highlight w:val="lightGray"/>
        </w:rPr>
      </w:pPr>
      <w:r w:rsidRPr="00A71420">
        <w:rPr>
          <w:rFonts w:cstheme="majorBidi"/>
          <w:highlight w:val="lightGray"/>
        </w:rPr>
        <w:t>28 </w:t>
      </w:r>
      <w:r w:rsidR="00935134" w:rsidRPr="00A71420">
        <w:rPr>
          <w:rFonts w:cstheme="majorBidi"/>
          <w:highlight w:val="lightGray"/>
        </w:rPr>
        <w:t>× </w:t>
      </w:r>
      <w:r w:rsidRPr="00A71420">
        <w:rPr>
          <w:rFonts w:cstheme="majorBidi"/>
          <w:highlight w:val="lightGray"/>
        </w:rPr>
        <w:t>1 filmtabletta</w:t>
      </w:r>
    </w:p>
    <w:p w14:paraId="515C394A" w14:textId="37C6DC43" w:rsidR="004D2D45" w:rsidRPr="00A71420" w:rsidRDefault="004D2D45" w:rsidP="00401487">
      <w:pPr>
        <w:pStyle w:val="NormalKeep"/>
        <w:rPr>
          <w:rFonts w:cstheme="majorBidi"/>
        </w:rPr>
      </w:pPr>
      <w:r w:rsidRPr="00A71420">
        <w:rPr>
          <w:rFonts w:cstheme="majorBidi"/>
          <w:highlight w:val="lightGray"/>
        </w:rPr>
        <w:t>30 </w:t>
      </w:r>
      <w:r w:rsidR="00935134" w:rsidRPr="00A71420">
        <w:rPr>
          <w:rFonts w:cstheme="majorBidi"/>
          <w:highlight w:val="lightGray"/>
        </w:rPr>
        <w:t>× </w:t>
      </w:r>
      <w:r w:rsidRPr="00A71420">
        <w:rPr>
          <w:rFonts w:cstheme="majorBidi"/>
          <w:highlight w:val="lightGray"/>
        </w:rPr>
        <w:t>1 filmtabletta</w:t>
      </w:r>
    </w:p>
    <w:p w14:paraId="5A0EA57F" w14:textId="77777777" w:rsidR="004D2D45" w:rsidRPr="00A71420" w:rsidRDefault="004D2D45" w:rsidP="00401487">
      <w:pPr>
        <w:pStyle w:val="NormalKeep"/>
        <w:rPr>
          <w:rFonts w:cstheme="majorBidi"/>
        </w:rPr>
      </w:pPr>
    </w:p>
    <w:p w14:paraId="7EEFDC43" w14:textId="77777777" w:rsidR="004D2D45" w:rsidRPr="00A71420" w:rsidRDefault="004D2D45" w:rsidP="00401487">
      <w:pPr>
        <w:pStyle w:val="HeadingEmphasis"/>
        <w:rPr>
          <w:rFonts w:cstheme="majorBidi"/>
          <w:highlight w:val="lightGray"/>
        </w:rPr>
      </w:pPr>
      <w:r w:rsidRPr="00A71420">
        <w:rPr>
          <w:rFonts w:cstheme="majorBidi"/>
          <w:highlight w:val="lightGray"/>
        </w:rPr>
        <w:t>Üveg</w:t>
      </w:r>
    </w:p>
    <w:p w14:paraId="52E20274" w14:textId="62FCCC7D" w:rsidR="004D2D45" w:rsidRPr="00A71420" w:rsidRDefault="00935134" w:rsidP="00401487">
      <w:pPr>
        <w:pStyle w:val="NormalKeep"/>
        <w:rPr>
          <w:rFonts w:cstheme="majorBidi"/>
        </w:rPr>
      </w:pPr>
      <w:r w:rsidRPr="00A71420">
        <w:rPr>
          <w:rFonts w:cstheme="majorBidi"/>
          <w:highlight w:val="lightGray"/>
        </w:rPr>
        <w:t>100 </w:t>
      </w:r>
      <w:r w:rsidR="004D2D45" w:rsidRPr="00A71420">
        <w:rPr>
          <w:rFonts w:cstheme="majorBidi"/>
          <w:highlight w:val="lightGray"/>
        </w:rPr>
        <w:t>db filmtabletta</w:t>
      </w:r>
    </w:p>
    <w:p w14:paraId="43850FC1" w14:textId="77777777" w:rsidR="004D2D45" w:rsidRPr="00A71420" w:rsidRDefault="004D2D45" w:rsidP="00401487">
      <w:pPr>
        <w:rPr>
          <w:rFonts w:cstheme="majorBidi"/>
        </w:rPr>
      </w:pPr>
    </w:p>
    <w:p w14:paraId="62BA435E" w14:textId="77777777" w:rsidR="00D23314" w:rsidRPr="00A71420" w:rsidRDefault="00D23314" w:rsidP="00401487">
      <w:pPr>
        <w:rPr>
          <w:rFonts w:cstheme="majorBidi"/>
        </w:rPr>
      </w:pPr>
    </w:p>
    <w:p w14:paraId="1EB74857" w14:textId="77777777" w:rsidR="004D7605" w:rsidRPr="00A71420" w:rsidRDefault="004D7605" w:rsidP="00401487">
      <w:pPr>
        <w:pStyle w:val="Heading1LAB"/>
        <w:outlineLvl w:val="9"/>
        <w:rPr>
          <w:rFonts w:cstheme="majorBidi"/>
        </w:rPr>
      </w:pPr>
      <w:r w:rsidRPr="00A71420">
        <w:rPr>
          <w:rFonts w:cstheme="majorBidi"/>
        </w:rPr>
        <w:t>5.</w:t>
      </w:r>
      <w:r w:rsidRPr="00A71420">
        <w:rPr>
          <w:rFonts w:cstheme="majorBidi"/>
        </w:rPr>
        <w:tab/>
        <w:t>AZ ALKALMAZÁSSAL KAPCSOLATOS TUDNIVALÓK ÉS AZ ALKALMAZÁS MÓDJA</w:t>
      </w:r>
    </w:p>
    <w:p w14:paraId="785EE740" w14:textId="77777777" w:rsidR="004D2D45" w:rsidRPr="00A71420" w:rsidRDefault="004D2D45" w:rsidP="00401487">
      <w:pPr>
        <w:pStyle w:val="NormalKeep"/>
        <w:rPr>
          <w:rFonts w:cstheme="majorBidi"/>
        </w:rPr>
      </w:pPr>
    </w:p>
    <w:p w14:paraId="6BDA848C" w14:textId="4FE66DCA" w:rsidR="004D2D45" w:rsidRPr="00A71420" w:rsidRDefault="004D2D45" w:rsidP="00401487">
      <w:pPr>
        <w:pStyle w:val="NormalKeep"/>
        <w:rPr>
          <w:rFonts w:cstheme="majorBidi"/>
        </w:rPr>
      </w:pPr>
      <w:r w:rsidRPr="00A71420">
        <w:rPr>
          <w:rFonts w:cstheme="majorBidi"/>
        </w:rPr>
        <w:t>Szájon át történő alkalmazás.</w:t>
      </w:r>
    </w:p>
    <w:p w14:paraId="1D01473C" w14:textId="77777777" w:rsidR="009C2403" w:rsidRPr="00A71420" w:rsidRDefault="009C2403" w:rsidP="00401487">
      <w:pPr>
        <w:pStyle w:val="NormalKeep"/>
        <w:rPr>
          <w:rFonts w:cstheme="majorBidi"/>
        </w:rPr>
      </w:pPr>
      <w:r w:rsidRPr="00A71420">
        <w:rPr>
          <w:rFonts w:cstheme="majorBidi"/>
        </w:rPr>
        <w:t>Ne nyelje le a nedvességmegkötőt!</w:t>
      </w:r>
    </w:p>
    <w:p w14:paraId="391BEA44" w14:textId="77777777" w:rsidR="00414833" w:rsidRPr="00A71420" w:rsidRDefault="004D2D45" w:rsidP="00401487">
      <w:pPr>
        <w:rPr>
          <w:rFonts w:cstheme="majorBidi"/>
        </w:rPr>
      </w:pPr>
      <w:r w:rsidRPr="00A71420">
        <w:rPr>
          <w:rFonts w:cstheme="majorBidi"/>
        </w:rPr>
        <w:t>Használat előtt olvassa el a mellékelt betegtájékoztatót!</w:t>
      </w:r>
    </w:p>
    <w:p w14:paraId="7EF712D5" w14:textId="77777777" w:rsidR="004D2D45" w:rsidRPr="00A71420" w:rsidRDefault="004D2D45" w:rsidP="00401487">
      <w:pPr>
        <w:rPr>
          <w:rFonts w:cstheme="majorBidi"/>
        </w:rPr>
      </w:pPr>
    </w:p>
    <w:p w14:paraId="679A774D" w14:textId="77777777" w:rsidR="004D2D45" w:rsidRPr="00A71420" w:rsidRDefault="004D2D45" w:rsidP="00401487">
      <w:pPr>
        <w:rPr>
          <w:rFonts w:cstheme="majorBidi"/>
        </w:rPr>
      </w:pPr>
    </w:p>
    <w:p w14:paraId="2BDFC3FA" w14:textId="77777777" w:rsidR="004D7605" w:rsidRPr="00A71420" w:rsidRDefault="004D7605" w:rsidP="00401487">
      <w:pPr>
        <w:pStyle w:val="Heading1LAB"/>
        <w:outlineLvl w:val="9"/>
        <w:rPr>
          <w:rFonts w:cstheme="majorBidi"/>
        </w:rPr>
      </w:pPr>
      <w:r w:rsidRPr="00A71420">
        <w:rPr>
          <w:rFonts w:cstheme="majorBidi"/>
        </w:rPr>
        <w:t>6.</w:t>
      </w:r>
      <w:r w:rsidRPr="00A71420">
        <w:rPr>
          <w:rFonts w:cstheme="majorBidi"/>
        </w:rPr>
        <w:tab/>
        <w:t>KÜLÖN FIGYELMEZTETÉS, MELY SZERINT A GYÓGYSZERT GYERMEKEKTŐL ELZÁRVA KELL TARTANI</w:t>
      </w:r>
    </w:p>
    <w:p w14:paraId="426E2317" w14:textId="77777777" w:rsidR="004D2D45" w:rsidRPr="00A71420" w:rsidRDefault="004D2D45" w:rsidP="00401487">
      <w:pPr>
        <w:pStyle w:val="NormalKeep"/>
        <w:rPr>
          <w:rFonts w:cstheme="majorBidi"/>
        </w:rPr>
      </w:pPr>
    </w:p>
    <w:p w14:paraId="1644F7F5" w14:textId="77777777" w:rsidR="00414833" w:rsidRPr="00A71420" w:rsidRDefault="004D2D45" w:rsidP="00401487">
      <w:pPr>
        <w:rPr>
          <w:rFonts w:cstheme="majorBidi"/>
        </w:rPr>
      </w:pPr>
      <w:r w:rsidRPr="00A71420">
        <w:rPr>
          <w:rFonts w:cstheme="majorBidi"/>
        </w:rPr>
        <w:t>A gyógyszer gyermekektől elzárva tartandó!</w:t>
      </w:r>
    </w:p>
    <w:p w14:paraId="6EE93A3B" w14:textId="77777777" w:rsidR="004D2D45" w:rsidRPr="00A71420" w:rsidRDefault="004D2D45" w:rsidP="00401487">
      <w:pPr>
        <w:rPr>
          <w:rFonts w:cstheme="majorBidi"/>
        </w:rPr>
      </w:pPr>
    </w:p>
    <w:p w14:paraId="046BED89" w14:textId="77777777" w:rsidR="004D2D45" w:rsidRPr="00A71420" w:rsidRDefault="004D2D45" w:rsidP="00401487">
      <w:pPr>
        <w:rPr>
          <w:rFonts w:cstheme="majorBidi"/>
        </w:rPr>
      </w:pPr>
    </w:p>
    <w:p w14:paraId="3B845D3D" w14:textId="77777777" w:rsidR="004D7605" w:rsidRPr="00A71420" w:rsidRDefault="004D7605" w:rsidP="00401487">
      <w:pPr>
        <w:pStyle w:val="Heading1LAB"/>
        <w:outlineLvl w:val="9"/>
        <w:rPr>
          <w:rFonts w:cstheme="majorBidi"/>
        </w:rPr>
      </w:pPr>
      <w:r w:rsidRPr="00A71420">
        <w:rPr>
          <w:rFonts w:cstheme="majorBidi"/>
        </w:rPr>
        <w:t>7.</w:t>
      </w:r>
      <w:r w:rsidRPr="00A71420">
        <w:rPr>
          <w:rFonts w:cstheme="majorBidi"/>
        </w:rPr>
        <w:tab/>
        <w:t>TOVÁBBI FIGYELMEZTETÉS(EK), AMENNYIBEN SZÜKSÉGES</w:t>
      </w:r>
    </w:p>
    <w:p w14:paraId="5FF9B70A" w14:textId="77777777" w:rsidR="004D2D45" w:rsidRPr="00A71420" w:rsidRDefault="004D2D45" w:rsidP="00401487">
      <w:pPr>
        <w:pStyle w:val="NormalKeep"/>
        <w:rPr>
          <w:rFonts w:cstheme="majorBidi"/>
        </w:rPr>
      </w:pPr>
    </w:p>
    <w:p w14:paraId="2007636A" w14:textId="77777777" w:rsidR="004D2D45" w:rsidRPr="00A71420" w:rsidRDefault="004D2D45" w:rsidP="00401487">
      <w:pPr>
        <w:rPr>
          <w:rFonts w:cstheme="majorBidi"/>
        </w:rPr>
      </w:pPr>
    </w:p>
    <w:p w14:paraId="567D941A" w14:textId="77777777" w:rsidR="004D7605" w:rsidRPr="00A71420" w:rsidRDefault="004D7605" w:rsidP="00401487">
      <w:pPr>
        <w:pStyle w:val="Heading1LAB"/>
        <w:outlineLvl w:val="9"/>
        <w:rPr>
          <w:rFonts w:cstheme="majorBidi"/>
        </w:rPr>
      </w:pPr>
      <w:r w:rsidRPr="00A71420">
        <w:rPr>
          <w:rFonts w:cstheme="majorBidi"/>
        </w:rPr>
        <w:lastRenderedPageBreak/>
        <w:t>8.</w:t>
      </w:r>
      <w:r w:rsidRPr="00A71420">
        <w:rPr>
          <w:rFonts w:cstheme="majorBidi"/>
        </w:rPr>
        <w:tab/>
        <w:t>LEJÁRATI IDŐ</w:t>
      </w:r>
    </w:p>
    <w:p w14:paraId="2AA784EF" w14:textId="77777777" w:rsidR="004D2D45" w:rsidRPr="00A71420" w:rsidRDefault="004D2D45" w:rsidP="00401487">
      <w:pPr>
        <w:pStyle w:val="NormalKeep"/>
        <w:rPr>
          <w:rFonts w:cstheme="majorBidi"/>
        </w:rPr>
      </w:pPr>
    </w:p>
    <w:p w14:paraId="77A39658" w14:textId="77777777" w:rsidR="004D2D45" w:rsidRPr="00A71420" w:rsidRDefault="004D2D45" w:rsidP="00401487">
      <w:pPr>
        <w:rPr>
          <w:rFonts w:cstheme="majorBidi"/>
        </w:rPr>
      </w:pPr>
      <w:r w:rsidRPr="00A71420">
        <w:rPr>
          <w:rFonts w:cstheme="majorBidi"/>
        </w:rPr>
        <w:t>EXP</w:t>
      </w:r>
    </w:p>
    <w:p w14:paraId="59CB9FC9" w14:textId="77777777" w:rsidR="004D2D45" w:rsidRPr="00A71420" w:rsidRDefault="004D2D45" w:rsidP="00401487">
      <w:pPr>
        <w:rPr>
          <w:rFonts w:cstheme="majorBidi"/>
        </w:rPr>
      </w:pPr>
    </w:p>
    <w:p w14:paraId="73BDB88F" w14:textId="77777777" w:rsidR="004D2D45" w:rsidRPr="00A71420" w:rsidRDefault="004D2D45" w:rsidP="00401487">
      <w:pPr>
        <w:rPr>
          <w:rFonts w:cstheme="majorBidi"/>
        </w:rPr>
      </w:pPr>
    </w:p>
    <w:p w14:paraId="505E3E49" w14:textId="77777777" w:rsidR="004D7605" w:rsidRPr="00A71420" w:rsidRDefault="004D7605" w:rsidP="00401487">
      <w:pPr>
        <w:pStyle w:val="Heading1LAB"/>
        <w:outlineLvl w:val="9"/>
        <w:rPr>
          <w:rFonts w:cstheme="majorBidi"/>
        </w:rPr>
      </w:pPr>
      <w:r w:rsidRPr="00A71420">
        <w:rPr>
          <w:rFonts w:cstheme="majorBidi"/>
        </w:rPr>
        <w:t>9.</w:t>
      </w:r>
      <w:r w:rsidRPr="00A71420">
        <w:rPr>
          <w:rFonts w:cstheme="majorBidi"/>
        </w:rPr>
        <w:tab/>
        <w:t>KÜLÖNLEGES TÁROLÁSI ELŐÍRÁSOK</w:t>
      </w:r>
    </w:p>
    <w:p w14:paraId="4A884592" w14:textId="77777777" w:rsidR="004D2D45" w:rsidRPr="00A71420" w:rsidRDefault="004D2D45" w:rsidP="00401487">
      <w:pPr>
        <w:pStyle w:val="NormalKeep"/>
        <w:rPr>
          <w:rFonts w:cstheme="majorBidi"/>
        </w:rPr>
      </w:pPr>
    </w:p>
    <w:p w14:paraId="68E1BDB7" w14:textId="3FD77EEB" w:rsidR="00414833" w:rsidRPr="00A71420" w:rsidRDefault="004D2D45" w:rsidP="00401487">
      <w:pPr>
        <w:rPr>
          <w:rFonts w:cstheme="majorBidi"/>
        </w:rPr>
      </w:pPr>
      <w:r w:rsidRPr="00A71420">
        <w:rPr>
          <w:rFonts w:cstheme="majorBidi"/>
        </w:rPr>
        <w:t>Legfeljebb 25</w:t>
      </w:r>
      <w:r w:rsidR="00C5713C" w:rsidRPr="00A71420">
        <w:rPr>
          <w:rFonts w:cstheme="majorBidi"/>
        </w:rPr>
        <w:t> </w:t>
      </w:r>
      <w:r w:rsidRPr="00A71420">
        <w:rPr>
          <w:rFonts w:cstheme="majorBidi"/>
        </w:rPr>
        <w:t>°C-on tárolandó.</w:t>
      </w:r>
    </w:p>
    <w:p w14:paraId="373800DB" w14:textId="77777777" w:rsidR="004D2D45" w:rsidRPr="00A71420" w:rsidRDefault="004D2D45" w:rsidP="00401487">
      <w:pPr>
        <w:rPr>
          <w:rFonts w:cstheme="majorBidi"/>
        </w:rPr>
      </w:pPr>
    </w:p>
    <w:p w14:paraId="7A859032" w14:textId="77777777" w:rsidR="004D2D45" w:rsidRPr="00A71420" w:rsidRDefault="004D2D45" w:rsidP="00401487">
      <w:pPr>
        <w:rPr>
          <w:rFonts w:cstheme="majorBidi"/>
        </w:rPr>
      </w:pPr>
    </w:p>
    <w:p w14:paraId="70F9C8AB" w14:textId="77777777" w:rsidR="004D7605" w:rsidRPr="00A71420" w:rsidRDefault="004D7605" w:rsidP="00401487">
      <w:pPr>
        <w:pStyle w:val="Heading1LAB"/>
        <w:outlineLvl w:val="9"/>
        <w:rPr>
          <w:rFonts w:cstheme="majorBidi"/>
        </w:rPr>
      </w:pPr>
      <w:r w:rsidRPr="00A71420">
        <w:rPr>
          <w:rFonts w:cstheme="majorBidi"/>
        </w:rPr>
        <w:t>10.</w:t>
      </w:r>
      <w:r w:rsidRPr="00A71420">
        <w:rPr>
          <w:rFonts w:cstheme="majorBidi"/>
        </w:rPr>
        <w:tab/>
        <w:t>KÜLÖNLEGES ÓVINTÉZKEDÉSEK A FEL NEM HASZNÁLT GYÓGYSZEREK VAGY AZ ILYEN TERMÉKEKBŐL KELETKEZETT HULLADÉKANYAGOK ÁRTALMATLANNÁ TÉTELÉRE, HA ILYENEKRE SZÜKSÉG VAN</w:t>
      </w:r>
    </w:p>
    <w:p w14:paraId="08906AF0" w14:textId="77777777" w:rsidR="004D2D45" w:rsidRPr="00A71420" w:rsidRDefault="004D2D45" w:rsidP="00401487">
      <w:pPr>
        <w:rPr>
          <w:rFonts w:cstheme="majorBidi"/>
        </w:rPr>
      </w:pPr>
    </w:p>
    <w:p w14:paraId="27632DCA" w14:textId="77777777" w:rsidR="004D2D45" w:rsidRPr="00A71420" w:rsidRDefault="004D2D45" w:rsidP="00401487">
      <w:pPr>
        <w:rPr>
          <w:rFonts w:cstheme="majorBidi"/>
        </w:rPr>
      </w:pPr>
    </w:p>
    <w:p w14:paraId="22E0657E" w14:textId="77777777" w:rsidR="004D7605" w:rsidRPr="00A71420" w:rsidRDefault="004D7605" w:rsidP="00401487">
      <w:pPr>
        <w:pStyle w:val="Heading1LAB"/>
        <w:outlineLvl w:val="9"/>
        <w:rPr>
          <w:rFonts w:cstheme="majorBidi"/>
        </w:rPr>
      </w:pPr>
      <w:r w:rsidRPr="00A71420">
        <w:rPr>
          <w:rFonts w:cstheme="majorBidi"/>
        </w:rPr>
        <w:t>11.</w:t>
      </w:r>
      <w:r w:rsidRPr="00A71420">
        <w:rPr>
          <w:rFonts w:cstheme="majorBidi"/>
        </w:rPr>
        <w:tab/>
        <w:t>A FORGALOMBA HOZATALI ENGEDÉLY JOGOSULTJÁNAK NEVE ÉS CÍME</w:t>
      </w:r>
    </w:p>
    <w:p w14:paraId="15A254B7" w14:textId="77777777" w:rsidR="004D2D45" w:rsidRPr="00A71420" w:rsidRDefault="004D2D45" w:rsidP="00401487">
      <w:pPr>
        <w:pStyle w:val="NormalKeep"/>
        <w:rPr>
          <w:rFonts w:cstheme="majorBidi"/>
        </w:rPr>
      </w:pPr>
    </w:p>
    <w:p w14:paraId="4DC6AAD3" w14:textId="77777777" w:rsidR="00C42A65" w:rsidRPr="00A71420" w:rsidRDefault="00C42A65" w:rsidP="00401487">
      <w:pPr>
        <w:rPr>
          <w:rFonts w:cstheme="majorBidi"/>
        </w:rPr>
      </w:pPr>
      <w:r w:rsidRPr="00A71420">
        <w:rPr>
          <w:rFonts w:cstheme="majorBidi"/>
        </w:rPr>
        <w:t>Viatris Limited</w:t>
      </w:r>
    </w:p>
    <w:p w14:paraId="5994364B" w14:textId="77777777" w:rsidR="00C42A65" w:rsidRPr="00A71420" w:rsidRDefault="00C42A65" w:rsidP="00401487">
      <w:pPr>
        <w:rPr>
          <w:rFonts w:cstheme="majorBidi"/>
        </w:rPr>
      </w:pPr>
      <w:r w:rsidRPr="00A71420">
        <w:rPr>
          <w:rFonts w:cstheme="majorBidi"/>
        </w:rPr>
        <w:t xml:space="preserve">Damastown Industrial Park </w:t>
      </w:r>
    </w:p>
    <w:p w14:paraId="25F3CCB0" w14:textId="3A9AED6B" w:rsidR="00C42A65" w:rsidRPr="00A71420" w:rsidRDefault="00C42A65" w:rsidP="00401487">
      <w:pPr>
        <w:rPr>
          <w:rFonts w:cstheme="majorBidi"/>
        </w:rPr>
      </w:pPr>
      <w:r w:rsidRPr="00A71420">
        <w:rPr>
          <w:rFonts w:cstheme="majorBidi"/>
        </w:rPr>
        <w:t xml:space="preserve">Mulhuddart </w:t>
      </w:r>
    </w:p>
    <w:p w14:paraId="150055EE" w14:textId="77777777" w:rsidR="00C42A65" w:rsidRPr="00A71420" w:rsidRDefault="00C42A65" w:rsidP="00401487">
      <w:pPr>
        <w:rPr>
          <w:rFonts w:cstheme="majorBidi"/>
        </w:rPr>
      </w:pPr>
      <w:r w:rsidRPr="00A71420">
        <w:rPr>
          <w:rFonts w:cstheme="majorBidi"/>
        </w:rPr>
        <w:t xml:space="preserve">Dublin 15 </w:t>
      </w:r>
    </w:p>
    <w:p w14:paraId="48ED44B5" w14:textId="64930167" w:rsidR="00C42A65" w:rsidRPr="00A71420" w:rsidRDefault="00C42A65" w:rsidP="00401487">
      <w:pPr>
        <w:rPr>
          <w:rFonts w:cstheme="majorBidi"/>
        </w:rPr>
      </w:pPr>
      <w:r w:rsidRPr="00A71420">
        <w:rPr>
          <w:rFonts w:cstheme="majorBidi"/>
        </w:rPr>
        <w:t xml:space="preserve">DUBLIN </w:t>
      </w:r>
    </w:p>
    <w:p w14:paraId="7B55C73C" w14:textId="30FFAC43" w:rsidR="004D2D45" w:rsidRPr="00A71420" w:rsidRDefault="00C42A65" w:rsidP="00401487">
      <w:pPr>
        <w:rPr>
          <w:rFonts w:cstheme="majorBidi"/>
        </w:rPr>
      </w:pPr>
      <w:r w:rsidRPr="00A71420">
        <w:rPr>
          <w:rFonts w:cstheme="majorBidi"/>
        </w:rPr>
        <w:t>Írország</w:t>
      </w:r>
    </w:p>
    <w:p w14:paraId="5B804BCC" w14:textId="77777777" w:rsidR="00C42A65" w:rsidRPr="00A71420" w:rsidRDefault="00C42A65" w:rsidP="00401487">
      <w:pPr>
        <w:rPr>
          <w:rFonts w:cstheme="majorBidi"/>
        </w:rPr>
      </w:pPr>
    </w:p>
    <w:p w14:paraId="59EE0C24" w14:textId="77777777" w:rsidR="00D23314" w:rsidRPr="00A71420" w:rsidRDefault="00D23314" w:rsidP="00401487">
      <w:pPr>
        <w:rPr>
          <w:rFonts w:cstheme="majorBidi"/>
        </w:rPr>
      </w:pPr>
    </w:p>
    <w:p w14:paraId="1C54A8C8" w14:textId="77777777" w:rsidR="004D7605" w:rsidRPr="00A71420" w:rsidRDefault="004D7605" w:rsidP="00401487">
      <w:pPr>
        <w:pStyle w:val="Heading1LAB"/>
        <w:outlineLvl w:val="9"/>
        <w:rPr>
          <w:rFonts w:cstheme="majorBidi"/>
        </w:rPr>
      </w:pPr>
      <w:r w:rsidRPr="00A71420">
        <w:rPr>
          <w:rFonts w:cstheme="majorBidi"/>
        </w:rPr>
        <w:t>12.</w:t>
      </w:r>
      <w:r w:rsidRPr="00A71420">
        <w:rPr>
          <w:rFonts w:cstheme="majorBidi"/>
        </w:rPr>
        <w:tab/>
        <w:t>A FORGALOMBA HOZATALI ENGEDÉLY SZÁMA(I)</w:t>
      </w:r>
    </w:p>
    <w:p w14:paraId="76DBC31D" w14:textId="77777777" w:rsidR="004D2D45" w:rsidRPr="00A71420" w:rsidRDefault="004D2D45" w:rsidP="00401487">
      <w:pPr>
        <w:pStyle w:val="NormalKeep"/>
        <w:rPr>
          <w:rFonts w:cstheme="majorBidi"/>
        </w:rPr>
      </w:pPr>
    </w:p>
    <w:p w14:paraId="37C5ACC7" w14:textId="77777777" w:rsidR="009C2403" w:rsidRPr="00A71420" w:rsidRDefault="009C2403" w:rsidP="00401487">
      <w:pPr>
        <w:ind w:left="1843" w:hanging="1843"/>
        <w:rPr>
          <w:rFonts w:cstheme="majorBidi"/>
        </w:rPr>
      </w:pPr>
      <w:r w:rsidRPr="00A71420">
        <w:rPr>
          <w:rFonts w:cstheme="majorBidi"/>
        </w:rPr>
        <w:t>EU/1/19/1395/006 - 28 filmtablettát tartalmazó alumínium buborékcsomagolás, dobozban</w:t>
      </w:r>
    </w:p>
    <w:p w14:paraId="35821A7F" w14:textId="77777777" w:rsidR="009C2403" w:rsidRPr="00A71420" w:rsidRDefault="009C2403" w:rsidP="00401487">
      <w:pPr>
        <w:ind w:left="1843" w:hanging="1843"/>
        <w:rPr>
          <w:rFonts w:cstheme="majorBidi"/>
        </w:rPr>
      </w:pPr>
      <w:r w:rsidRPr="00A71420">
        <w:rPr>
          <w:rFonts w:cstheme="majorBidi"/>
        </w:rPr>
        <w:t>EU/1/19/1395/007 - 30 filmtablettát tartalmazó alumínium buborékcsomagolás, dobozban</w:t>
      </w:r>
    </w:p>
    <w:p w14:paraId="5B3F498F" w14:textId="77777777" w:rsidR="009C2403" w:rsidRPr="00A71420" w:rsidRDefault="009C2403" w:rsidP="00401487">
      <w:pPr>
        <w:ind w:left="1843" w:hanging="1843"/>
        <w:rPr>
          <w:rFonts w:cstheme="majorBidi"/>
        </w:rPr>
      </w:pPr>
      <w:r w:rsidRPr="00A71420">
        <w:rPr>
          <w:rFonts w:cstheme="majorBidi"/>
        </w:rPr>
        <w:t>EU/1/19/1395/008 - 28 x 1filmtablettát tartalmazó (adagonként perforált) alumínium buborékcsomagolás, dobozban</w:t>
      </w:r>
    </w:p>
    <w:p w14:paraId="25F5E178" w14:textId="77777777" w:rsidR="009C2403" w:rsidRPr="00A71420" w:rsidRDefault="009C2403" w:rsidP="00401487">
      <w:pPr>
        <w:ind w:left="1843" w:hanging="1843"/>
        <w:rPr>
          <w:rFonts w:cstheme="majorBidi"/>
        </w:rPr>
      </w:pPr>
      <w:r w:rsidRPr="00A71420">
        <w:rPr>
          <w:rFonts w:cstheme="majorBidi"/>
        </w:rPr>
        <w:t>EU/1/19/1395/009 - 30 x 1filmtablettát tartalmazó (adagonként perforált) alumínium buborékcsomagolás, dobozban</w:t>
      </w:r>
    </w:p>
    <w:p w14:paraId="12B2CFDB" w14:textId="268C327A" w:rsidR="004D2D45" w:rsidRPr="00A71420" w:rsidRDefault="009C2403" w:rsidP="00401487">
      <w:pPr>
        <w:ind w:left="1843" w:hanging="1843"/>
        <w:rPr>
          <w:rFonts w:cstheme="majorBidi"/>
        </w:rPr>
      </w:pPr>
      <w:r w:rsidRPr="00A71420">
        <w:rPr>
          <w:rFonts w:cstheme="majorBidi"/>
        </w:rPr>
        <w:t>EU/1/19/1395/010 - 100 filmtablettát tartalmazó HDPE üveg, dobozban</w:t>
      </w:r>
    </w:p>
    <w:p w14:paraId="6B7928A4" w14:textId="77777777" w:rsidR="009C2403" w:rsidRPr="00A71420" w:rsidRDefault="009C2403" w:rsidP="00401487">
      <w:pPr>
        <w:rPr>
          <w:rFonts w:cstheme="majorBidi"/>
        </w:rPr>
      </w:pPr>
    </w:p>
    <w:p w14:paraId="70DCB88E" w14:textId="77777777" w:rsidR="004D2D45" w:rsidRPr="00A71420" w:rsidRDefault="004D2D45" w:rsidP="00401487">
      <w:pPr>
        <w:rPr>
          <w:rFonts w:cstheme="majorBidi"/>
        </w:rPr>
      </w:pPr>
    </w:p>
    <w:p w14:paraId="5EA12209" w14:textId="77777777" w:rsidR="004D7605" w:rsidRPr="00A71420" w:rsidRDefault="004D7605" w:rsidP="00401487">
      <w:pPr>
        <w:pStyle w:val="Heading1LAB"/>
        <w:outlineLvl w:val="9"/>
        <w:rPr>
          <w:rFonts w:cstheme="majorBidi"/>
        </w:rPr>
      </w:pPr>
      <w:r w:rsidRPr="00A71420">
        <w:rPr>
          <w:rFonts w:cstheme="majorBidi"/>
        </w:rPr>
        <w:t>13.</w:t>
      </w:r>
      <w:r w:rsidRPr="00A71420">
        <w:rPr>
          <w:rFonts w:cstheme="majorBidi"/>
        </w:rPr>
        <w:tab/>
        <w:t>A GYÁRTÁSI TÉTEL SZÁMA</w:t>
      </w:r>
    </w:p>
    <w:p w14:paraId="66A3963F" w14:textId="77777777" w:rsidR="004D2D45" w:rsidRPr="00A71420" w:rsidRDefault="004D2D45" w:rsidP="00401487">
      <w:pPr>
        <w:pStyle w:val="NormalKeep"/>
        <w:rPr>
          <w:rFonts w:cstheme="majorBidi"/>
        </w:rPr>
      </w:pPr>
    </w:p>
    <w:p w14:paraId="2CC7ED11" w14:textId="77777777" w:rsidR="004D2D45" w:rsidRPr="00A71420" w:rsidRDefault="004D2D45" w:rsidP="00401487">
      <w:pPr>
        <w:rPr>
          <w:rFonts w:cstheme="majorBidi"/>
        </w:rPr>
      </w:pPr>
      <w:r w:rsidRPr="00A71420">
        <w:rPr>
          <w:rFonts w:cstheme="majorBidi"/>
        </w:rPr>
        <w:t>Lot</w:t>
      </w:r>
    </w:p>
    <w:p w14:paraId="0CDE7A86" w14:textId="77777777" w:rsidR="004D2D45" w:rsidRPr="00A71420" w:rsidRDefault="004D2D45" w:rsidP="00401487">
      <w:pPr>
        <w:rPr>
          <w:rFonts w:cstheme="majorBidi"/>
        </w:rPr>
      </w:pPr>
    </w:p>
    <w:p w14:paraId="4E0F15E2" w14:textId="77777777" w:rsidR="004D2D45" w:rsidRPr="00A71420" w:rsidRDefault="004D2D45" w:rsidP="00401487">
      <w:pPr>
        <w:rPr>
          <w:rFonts w:cstheme="majorBidi"/>
        </w:rPr>
      </w:pPr>
    </w:p>
    <w:p w14:paraId="33C76993" w14:textId="77777777" w:rsidR="004D7605" w:rsidRPr="00A71420" w:rsidRDefault="004D7605" w:rsidP="00401487">
      <w:pPr>
        <w:pStyle w:val="Heading1LAB"/>
        <w:outlineLvl w:val="9"/>
        <w:rPr>
          <w:rFonts w:cstheme="majorBidi"/>
        </w:rPr>
      </w:pPr>
      <w:r w:rsidRPr="00A71420">
        <w:rPr>
          <w:rFonts w:cstheme="majorBidi"/>
        </w:rPr>
        <w:t>14.</w:t>
      </w:r>
      <w:r w:rsidRPr="00A71420">
        <w:rPr>
          <w:rFonts w:cstheme="majorBidi"/>
        </w:rPr>
        <w:tab/>
        <w:t>A GYÓGYSZER RENDELHETŐSÉGE</w:t>
      </w:r>
    </w:p>
    <w:p w14:paraId="042A0A84" w14:textId="77777777" w:rsidR="004D2D45" w:rsidRPr="00A71420" w:rsidRDefault="004D2D45" w:rsidP="00401487">
      <w:pPr>
        <w:pStyle w:val="NormalKeep"/>
        <w:rPr>
          <w:rFonts w:cstheme="majorBidi"/>
        </w:rPr>
      </w:pPr>
    </w:p>
    <w:p w14:paraId="0D5ECD53" w14:textId="77777777" w:rsidR="004D2D45" w:rsidRPr="00A71420" w:rsidRDefault="004D2D45" w:rsidP="00401487">
      <w:pPr>
        <w:rPr>
          <w:rFonts w:cstheme="majorBidi"/>
        </w:rPr>
      </w:pPr>
    </w:p>
    <w:p w14:paraId="08F7A65F" w14:textId="77777777" w:rsidR="004D7605" w:rsidRPr="00A71420" w:rsidRDefault="004D7605" w:rsidP="00401487">
      <w:pPr>
        <w:pStyle w:val="Heading1LAB"/>
        <w:outlineLvl w:val="9"/>
        <w:rPr>
          <w:rFonts w:cstheme="majorBidi"/>
        </w:rPr>
      </w:pPr>
      <w:r w:rsidRPr="00A71420">
        <w:rPr>
          <w:rFonts w:cstheme="majorBidi"/>
        </w:rPr>
        <w:t>15.</w:t>
      </w:r>
      <w:r w:rsidRPr="00A71420">
        <w:rPr>
          <w:rFonts w:cstheme="majorBidi"/>
        </w:rPr>
        <w:tab/>
        <w:t>AZ ALKALMAZÁSRA VONATKOZÓ UTASÍTÁSOK</w:t>
      </w:r>
    </w:p>
    <w:p w14:paraId="2FC22A12" w14:textId="77777777" w:rsidR="004D2D45" w:rsidRPr="00A71420" w:rsidRDefault="004D2D45" w:rsidP="00401487">
      <w:pPr>
        <w:rPr>
          <w:rFonts w:cstheme="majorBidi"/>
        </w:rPr>
      </w:pPr>
    </w:p>
    <w:p w14:paraId="46D4CD1B" w14:textId="77777777" w:rsidR="004D2D45" w:rsidRPr="00A71420" w:rsidRDefault="004D2D45" w:rsidP="00401487">
      <w:pPr>
        <w:rPr>
          <w:rFonts w:cstheme="majorBidi"/>
        </w:rPr>
      </w:pPr>
    </w:p>
    <w:p w14:paraId="6CCD531B" w14:textId="77777777" w:rsidR="004D7605" w:rsidRPr="00A71420" w:rsidRDefault="004D7605" w:rsidP="00401487">
      <w:pPr>
        <w:pStyle w:val="Heading1LAB"/>
        <w:outlineLvl w:val="9"/>
        <w:rPr>
          <w:rFonts w:cstheme="majorBidi"/>
        </w:rPr>
      </w:pPr>
      <w:r w:rsidRPr="00A71420">
        <w:rPr>
          <w:rFonts w:cstheme="majorBidi"/>
        </w:rPr>
        <w:t>16.</w:t>
      </w:r>
      <w:r w:rsidRPr="00A71420">
        <w:rPr>
          <w:rFonts w:cstheme="majorBidi"/>
        </w:rPr>
        <w:tab/>
        <w:t>BRAILLE ÍRÁSSAL FELTÜNTETETT INFORMÁCIÓK</w:t>
      </w:r>
    </w:p>
    <w:p w14:paraId="1BFA2BE5" w14:textId="77777777" w:rsidR="004D2D45" w:rsidRPr="00A71420" w:rsidRDefault="004D2D45" w:rsidP="00401487">
      <w:pPr>
        <w:pStyle w:val="NormalKeep"/>
        <w:rPr>
          <w:rFonts w:cstheme="majorBidi"/>
        </w:rPr>
      </w:pPr>
    </w:p>
    <w:p w14:paraId="6772B80C" w14:textId="13D5EEC8" w:rsidR="00414833" w:rsidRPr="00A71420" w:rsidRDefault="00FE32D9" w:rsidP="00401487">
      <w:pPr>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w:t>
      </w:r>
    </w:p>
    <w:p w14:paraId="370B859E" w14:textId="77777777" w:rsidR="004D2D45" w:rsidRPr="00A71420" w:rsidRDefault="004D2D45" w:rsidP="00401487">
      <w:pPr>
        <w:rPr>
          <w:rFonts w:cstheme="majorBidi"/>
        </w:rPr>
      </w:pPr>
    </w:p>
    <w:p w14:paraId="5011CF65" w14:textId="77777777" w:rsidR="004D2D45" w:rsidRPr="00A71420" w:rsidRDefault="004D2D45" w:rsidP="00401487">
      <w:pPr>
        <w:rPr>
          <w:rFonts w:cstheme="majorBidi"/>
        </w:rPr>
      </w:pPr>
    </w:p>
    <w:p w14:paraId="564E3D17" w14:textId="77777777" w:rsidR="004D7605" w:rsidRPr="00A71420" w:rsidRDefault="004D7605" w:rsidP="00401487">
      <w:pPr>
        <w:pStyle w:val="Heading1LAB"/>
        <w:outlineLvl w:val="9"/>
        <w:rPr>
          <w:rFonts w:cstheme="majorBidi"/>
        </w:rPr>
      </w:pPr>
      <w:r w:rsidRPr="00A71420">
        <w:rPr>
          <w:rFonts w:cstheme="majorBidi"/>
        </w:rPr>
        <w:lastRenderedPageBreak/>
        <w:t>17.</w:t>
      </w:r>
      <w:r w:rsidRPr="00A71420">
        <w:rPr>
          <w:rFonts w:cstheme="majorBidi"/>
        </w:rPr>
        <w:tab/>
        <w:t>EGYEDI AZONOSÍTÓ – 2D VONALKÓD</w:t>
      </w:r>
    </w:p>
    <w:p w14:paraId="128A8EAC" w14:textId="77777777" w:rsidR="004D2D45" w:rsidRPr="00A71420" w:rsidRDefault="004D2D45" w:rsidP="00401487">
      <w:pPr>
        <w:pStyle w:val="NormalKeep"/>
        <w:rPr>
          <w:rFonts w:cstheme="majorBidi"/>
        </w:rPr>
      </w:pPr>
    </w:p>
    <w:p w14:paraId="689024DD" w14:textId="77777777" w:rsidR="00414833" w:rsidRPr="00A71420" w:rsidRDefault="004D2D45" w:rsidP="00401487">
      <w:pPr>
        <w:keepNext/>
        <w:rPr>
          <w:rFonts w:cstheme="majorBidi"/>
        </w:rPr>
      </w:pPr>
      <w:r w:rsidRPr="00A71420">
        <w:rPr>
          <w:rFonts w:cstheme="majorBidi"/>
          <w:highlight w:val="lightGray"/>
        </w:rPr>
        <w:t>Egyedi azonosítójú 2D vonalkóddal ellátva.</w:t>
      </w:r>
    </w:p>
    <w:p w14:paraId="7CE31DF4" w14:textId="77777777" w:rsidR="004D2D45" w:rsidRPr="00A71420" w:rsidRDefault="004D2D45" w:rsidP="00401487">
      <w:pPr>
        <w:rPr>
          <w:rFonts w:cstheme="majorBidi"/>
        </w:rPr>
      </w:pPr>
    </w:p>
    <w:p w14:paraId="30011A85" w14:textId="77777777" w:rsidR="004D2D45" w:rsidRPr="00A71420" w:rsidRDefault="004D2D45" w:rsidP="00401487">
      <w:pPr>
        <w:rPr>
          <w:rFonts w:cstheme="majorBidi"/>
        </w:rPr>
      </w:pPr>
    </w:p>
    <w:p w14:paraId="356323FA" w14:textId="77777777" w:rsidR="004D7605" w:rsidRPr="00A71420" w:rsidRDefault="004D7605" w:rsidP="00401487">
      <w:pPr>
        <w:pStyle w:val="Heading1LAB"/>
        <w:outlineLvl w:val="9"/>
        <w:rPr>
          <w:rFonts w:cstheme="majorBidi"/>
        </w:rPr>
      </w:pPr>
      <w:r w:rsidRPr="00A71420">
        <w:rPr>
          <w:rFonts w:cstheme="majorBidi"/>
        </w:rPr>
        <w:t>18.</w:t>
      </w:r>
      <w:r w:rsidRPr="00A71420">
        <w:rPr>
          <w:rFonts w:cstheme="majorBidi"/>
        </w:rPr>
        <w:tab/>
        <w:t>EGYEDI AZONOSÍTÓ OLVASHATÓ FORMÁTUMA</w:t>
      </w:r>
    </w:p>
    <w:p w14:paraId="3768087C" w14:textId="77777777" w:rsidR="004D2D45" w:rsidRPr="00A71420" w:rsidRDefault="004D2D45" w:rsidP="00401487">
      <w:pPr>
        <w:pStyle w:val="NormalKeep"/>
        <w:rPr>
          <w:rFonts w:cstheme="majorBidi"/>
        </w:rPr>
      </w:pPr>
    </w:p>
    <w:p w14:paraId="2D1A4EA5" w14:textId="3A91C1B4" w:rsidR="00414833" w:rsidRPr="00A71420" w:rsidRDefault="004D2D45" w:rsidP="00401487">
      <w:pPr>
        <w:pStyle w:val="NormalKeep"/>
        <w:rPr>
          <w:rFonts w:cstheme="majorBidi"/>
        </w:rPr>
      </w:pPr>
      <w:r w:rsidRPr="00A71420">
        <w:rPr>
          <w:rFonts w:cstheme="majorBidi"/>
        </w:rPr>
        <w:t>PC</w:t>
      </w:r>
    </w:p>
    <w:p w14:paraId="6547E25C" w14:textId="04C0E418" w:rsidR="00414833" w:rsidRPr="00A71420" w:rsidRDefault="004D2D45" w:rsidP="00401487">
      <w:pPr>
        <w:pStyle w:val="NormalKeep"/>
        <w:rPr>
          <w:rFonts w:cstheme="majorBidi"/>
        </w:rPr>
      </w:pPr>
      <w:r w:rsidRPr="00A71420">
        <w:rPr>
          <w:rFonts w:cstheme="majorBidi"/>
        </w:rPr>
        <w:t>SN</w:t>
      </w:r>
    </w:p>
    <w:p w14:paraId="11C3DC22" w14:textId="76FB2E0E" w:rsidR="00414833" w:rsidRPr="00A71420" w:rsidRDefault="004D2D45" w:rsidP="00401487">
      <w:pPr>
        <w:pStyle w:val="NormalKeep"/>
        <w:rPr>
          <w:rFonts w:cstheme="majorBidi"/>
        </w:rPr>
      </w:pPr>
      <w:r w:rsidRPr="00A71420">
        <w:rPr>
          <w:rFonts w:cstheme="majorBidi"/>
        </w:rPr>
        <w:t>NN</w:t>
      </w:r>
    </w:p>
    <w:p w14:paraId="21E0CFBB" w14:textId="77777777" w:rsidR="004D2D45" w:rsidRPr="00A71420" w:rsidRDefault="004D2D45" w:rsidP="00401487">
      <w:pPr>
        <w:rPr>
          <w:rFonts w:cstheme="majorBidi"/>
        </w:rPr>
      </w:pPr>
    </w:p>
    <w:p w14:paraId="0D62089A" w14:textId="77777777" w:rsidR="0095324B" w:rsidRPr="00A71420" w:rsidRDefault="0095324B" w:rsidP="00401487">
      <w:pPr>
        <w:rPr>
          <w:rFonts w:cstheme="majorBidi"/>
        </w:rPr>
      </w:pPr>
    </w:p>
    <w:p w14:paraId="17F9DDB4" w14:textId="77777777" w:rsidR="00B908CD" w:rsidRPr="00A71420" w:rsidRDefault="00B908CD" w:rsidP="00401487">
      <w:pPr>
        <w:suppressAutoHyphens w:val="0"/>
        <w:rPr>
          <w:rFonts w:cstheme="majorBidi"/>
          <w:b/>
          <w:bCs/>
        </w:rPr>
      </w:pPr>
      <w:r w:rsidRPr="00A71420">
        <w:rPr>
          <w:rFonts w:cstheme="majorBidi"/>
        </w:rPr>
        <w:br w:type="page"/>
      </w:r>
    </w:p>
    <w:p w14:paraId="488E086F" w14:textId="36AFF940" w:rsidR="00414833" w:rsidRPr="00A71420" w:rsidRDefault="00D23314" w:rsidP="00401487">
      <w:pPr>
        <w:pStyle w:val="HeadingStrLAB"/>
        <w:rPr>
          <w:rFonts w:cstheme="majorBidi"/>
        </w:rPr>
      </w:pPr>
      <w:r w:rsidRPr="00A71420">
        <w:rPr>
          <w:rFonts w:cstheme="majorBidi"/>
        </w:rPr>
        <w:lastRenderedPageBreak/>
        <w:t>A KÖZVETLEN CSOMAGOLÁSON FELTÜNTETENDŐ ADATOK</w:t>
      </w:r>
    </w:p>
    <w:p w14:paraId="0BE65974" w14:textId="77777777" w:rsidR="004D2D45" w:rsidRPr="00A71420" w:rsidRDefault="004D2D45" w:rsidP="00401487">
      <w:pPr>
        <w:pStyle w:val="HeadingStrLAB"/>
        <w:rPr>
          <w:rFonts w:cstheme="majorBidi"/>
        </w:rPr>
      </w:pPr>
    </w:p>
    <w:p w14:paraId="1F02636D" w14:textId="77777777" w:rsidR="004D2D45" w:rsidRPr="00A71420" w:rsidRDefault="004D2D45" w:rsidP="00401487">
      <w:pPr>
        <w:pStyle w:val="HeadingStrLAB"/>
        <w:rPr>
          <w:rFonts w:cstheme="majorBidi"/>
        </w:rPr>
      </w:pPr>
      <w:r w:rsidRPr="00A71420">
        <w:rPr>
          <w:rFonts w:cstheme="majorBidi"/>
        </w:rPr>
        <w:t>TARTÁLYCÍMKE</w:t>
      </w:r>
    </w:p>
    <w:p w14:paraId="39AD0D7C" w14:textId="77777777" w:rsidR="004D2D45" w:rsidRPr="00A71420" w:rsidRDefault="004D2D45" w:rsidP="00401487">
      <w:pPr>
        <w:rPr>
          <w:rFonts w:cstheme="majorBidi"/>
        </w:rPr>
      </w:pPr>
    </w:p>
    <w:p w14:paraId="3EEB336D" w14:textId="77777777" w:rsidR="004D2D45" w:rsidRPr="00A71420" w:rsidRDefault="004D2D45" w:rsidP="00401487">
      <w:pPr>
        <w:rPr>
          <w:rFonts w:cstheme="majorBidi"/>
        </w:rPr>
      </w:pPr>
    </w:p>
    <w:p w14:paraId="6020AD38" w14:textId="77777777" w:rsidR="004D7605" w:rsidRPr="00A71420" w:rsidRDefault="004D7605" w:rsidP="00401487">
      <w:pPr>
        <w:pStyle w:val="Heading1LAB"/>
        <w:outlineLvl w:val="9"/>
        <w:rPr>
          <w:rFonts w:cstheme="majorBidi"/>
        </w:rPr>
      </w:pPr>
      <w:r w:rsidRPr="00A71420">
        <w:rPr>
          <w:rFonts w:cstheme="majorBidi"/>
        </w:rPr>
        <w:t>1.</w:t>
      </w:r>
      <w:r w:rsidRPr="00A71420">
        <w:rPr>
          <w:rFonts w:cstheme="majorBidi"/>
        </w:rPr>
        <w:tab/>
        <w:t>A GYÓGYSZER NEVE</w:t>
      </w:r>
    </w:p>
    <w:p w14:paraId="60A22844" w14:textId="77777777" w:rsidR="004D2D45" w:rsidRPr="00A71420" w:rsidRDefault="004D2D45" w:rsidP="00401487">
      <w:pPr>
        <w:pStyle w:val="NormalKeep"/>
        <w:rPr>
          <w:rFonts w:cstheme="majorBidi"/>
        </w:rPr>
      </w:pPr>
    </w:p>
    <w:p w14:paraId="47EF9A42" w14:textId="11362BA7" w:rsidR="00414833" w:rsidRPr="00A71420" w:rsidRDefault="00FE32D9" w:rsidP="00401487">
      <w:pPr>
        <w:pStyle w:val="NormalKeep"/>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filmtabletta</w:t>
      </w:r>
    </w:p>
    <w:p w14:paraId="4DFDC2D9" w14:textId="6341CB90" w:rsidR="004D2D45" w:rsidRPr="00A71420" w:rsidRDefault="00FE32D9" w:rsidP="00401487">
      <w:pPr>
        <w:rPr>
          <w:rFonts w:cstheme="majorBidi"/>
        </w:rPr>
      </w:pPr>
      <w:r w:rsidRPr="00A71420">
        <w:rPr>
          <w:rFonts w:cstheme="majorBidi"/>
        </w:rPr>
        <w:t>klopidogrel</w:t>
      </w:r>
      <w:r w:rsidR="004D2D45" w:rsidRPr="00A71420">
        <w:rPr>
          <w:rFonts w:cstheme="majorBidi"/>
        </w:rPr>
        <w:t>/acetilszalicilsav</w:t>
      </w:r>
    </w:p>
    <w:p w14:paraId="1B28D5C0" w14:textId="77777777" w:rsidR="004D2D45" w:rsidRPr="00A71420" w:rsidRDefault="004D2D45" w:rsidP="00401487">
      <w:pPr>
        <w:rPr>
          <w:rFonts w:cstheme="majorBidi"/>
        </w:rPr>
      </w:pPr>
    </w:p>
    <w:p w14:paraId="089CF534" w14:textId="77777777" w:rsidR="004D2D45" w:rsidRPr="00A71420" w:rsidRDefault="004D2D45" w:rsidP="00401487">
      <w:pPr>
        <w:rPr>
          <w:rFonts w:cstheme="majorBidi"/>
        </w:rPr>
      </w:pPr>
    </w:p>
    <w:p w14:paraId="08778630" w14:textId="77777777" w:rsidR="004D7605" w:rsidRPr="00A71420" w:rsidRDefault="004D7605" w:rsidP="00401487">
      <w:pPr>
        <w:pStyle w:val="Heading1LAB"/>
        <w:outlineLvl w:val="9"/>
        <w:rPr>
          <w:rFonts w:cstheme="majorBidi"/>
        </w:rPr>
      </w:pPr>
      <w:r w:rsidRPr="00A71420">
        <w:rPr>
          <w:rFonts w:cstheme="majorBidi"/>
        </w:rPr>
        <w:t>2.</w:t>
      </w:r>
      <w:r w:rsidRPr="00A71420">
        <w:rPr>
          <w:rFonts w:cstheme="majorBidi"/>
        </w:rPr>
        <w:tab/>
        <w:t>HATÓANYAGOK MEGNEVEZÉSE</w:t>
      </w:r>
    </w:p>
    <w:p w14:paraId="6C639F0D" w14:textId="77777777" w:rsidR="004D2D45" w:rsidRPr="00A71420" w:rsidRDefault="004D2D45" w:rsidP="00401487">
      <w:pPr>
        <w:pStyle w:val="NormalKeep"/>
        <w:rPr>
          <w:rFonts w:cstheme="majorBidi"/>
        </w:rPr>
      </w:pPr>
    </w:p>
    <w:p w14:paraId="44D997BB" w14:textId="6E2B517D" w:rsidR="004D2D45" w:rsidRPr="00A71420" w:rsidRDefault="004D2D45" w:rsidP="00401487">
      <w:pPr>
        <w:rPr>
          <w:rFonts w:cstheme="majorBidi"/>
        </w:rPr>
      </w:pPr>
      <w:r w:rsidRPr="00A71420">
        <w:rPr>
          <w:rFonts w:cstheme="majorBidi"/>
        </w:rPr>
        <w:t xml:space="preserve">75 mg </w:t>
      </w:r>
      <w:r w:rsidR="00FE32D9" w:rsidRPr="00A71420">
        <w:rPr>
          <w:rFonts w:cstheme="majorBidi"/>
        </w:rPr>
        <w:t>klopidogrel</w:t>
      </w:r>
      <w:r w:rsidRPr="00A71420">
        <w:rPr>
          <w:rFonts w:cstheme="majorBidi"/>
        </w:rPr>
        <w:t xml:space="preserve"> (hidrogén-szulfát formájában) és 100 mg acetilszalicilsav filmtablettánként</w:t>
      </w:r>
    </w:p>
    <w:p w14:paraId="6A9EAAE3" w14:textId="77777777" w:rsidR="004D2D45" w:rsidRPr="00A71420" w:rsidRDefault="004D2D45" w:rsidP="00401487">
      <w:pPr>
        <w:rPr>
          <w:rFonts w:cstheme="majorBidi"/>
        </w:rPr>
      </w:pPr>
    </w:p>
    <w:p w14:paraId="640EAB04" w14:textId="77777777" w:rsidR="004D2D45" w:rsidRPr="00A71420" w:rsidRDefault="004D2D45" w:rsidP="00401487">
      <w:pPr>
        <w:rPr>
          <w:rFonts w:cstheme="majorBidi"/>
        </w:rPr>
      </w:pPr>
    </w:p>
    <w:p w14:paraId="21C3AF84" w14:textId="77777777" w:rsidR="004D7605" w:rsidRPr="00A71420" w:rsidRDefault="004D7605" w:rsidP="00401487">
      <w:pPr>
        <w:pStyle w:val="Heading1LAB"/>
        <w:outlineLvl w:val="9"/>
        <w:rPr>
          <w:rFonts w:cstheme="majorBidi"/>
        </w:rPr>
      </w:pPr>
      <w:r w:rsidRPr="00A71420">
        <w:rPr>
          <w:rFonts w:cstheme="majorBidi"/>
        </w:rPr>
        <w:t>3.</w:t>
      </w:r>
      <w:r w:rsidRPr="00A71420">
        <w:rPr>
          <w:rFonts w:cstheme="majorBidi"/>
        </w:rPr>
        <w:tab/>
        <w:t>SEGÉDANYAGOK FELSOROLÁSA</w:t>
      </w:r>
    </w:p>
    <w:p w14:paraId="6B31267B" w14:textId="77777777" w:rsidR="004D2D45" w:rsidRPr="00A71420" w:rsidRDefault="004D2D45" w:rsidP="00401487">
      <w:pPr>
        <w:pStyle w:val="NormalKeep"/>
        <w:rPr>
          <w:rFonts w:cstheme="majorBidi"/>
        </w:rPr>
      </w:pPr>
    </w:p>
    <w:p w14:paraId="579E1A1E" w14:textId="0528EA19" w:rsidR="004D2D45" w:rsidRPr="00A71420" w:rsidRDefault="004D2D45" w:rsidP="00401487">
      <w:pPr>
        <w:pStyle w:val="NormalKeep"/>
        <w:rPr>
          <w:rFonts w:cstheme="majorBidi"/>
        </w:rPr>
      </w:pPr>
      <w:r w:rsidRPr="00A71420">
        <w:rPr>
          <w:rFonts w:cstheme="majorBidi"/>
        </w:rPr>
        <w:t xml:space="preserve">Laktózt </w:t>
      </w:r>
      <w:r w:rsidR="00935134" w:rsidRPr="00A71420">
        <w:rPr>
          <w:rFonts w:cstheme="majorBidi"/>
        </w:rPr>
        <w:t xml:space="preserve">és </w:t>
      </w:r>
      <w:r w:rsidRPr="00A71420">
        <w:rPr>
          <w:rFonts w:cstheme="majorBidi"/>
        </w:rPr>
        <w:t>alluravörös AC-t tartalmaz.</w:t>
      </w:r>
    </w:p>
    <w:p w14:paraId="675CDE37" w14:textId="77777777" w:rsidR="004D2D45" w:rsidRPr="00A71420" w:rsidRDefault="004D2D45" w:rsidP="00401487">
      <w:pPr>
        <w:rPr>
          <w:rFonts w:cstheme="majorBidi"/>
        </w:rPr>
      </w:pPr>
      <w:r w:rsidRPr="00A71420">
        <w:rPr>
          <w:rFonts w:cstheme="majorBidi"/>
        </w:rPr>
        <w:t>További információkat lásd a betegtájékoztatóban.</w:t>
      </w:r>
    </w:p>
    <w:p w14:paraId="70C5E4B4" w14:textId="77777777" w:rsidR="00414833" w:rsidRPr="00A71420" w:rsidRDefault="00414833" w:rsidP="00401487">
      <w:pPr>
        <w:rPr>
          <w:rFonts w:cstheme="majorBidi"/>
        </w:rPr>
      </w:pPr>
    </w:p>
    <w:p w14:paraId="72E3CFD7" w14:textId="77777777" w:rsidR="00414833" w:rsidRPr="00A71420" w:rsidRDefault="00414833" w:rsidP="00401487">
      <w:pPr>
        <w:rPr>
          <w:rFonts w:cstheme="majorBidi"/>
        </w:rPr>
      </w:pPr>
    </w:p>
    <w:p w14:paraId="28A94E16" w14:textId="77777777" w:rsidR="004D7605" w:rsidRPr="00A71420" w:rsidRDefault="004D7605" w:rsidP="00401487">
      <w:pPr>
        <w:pStyle w:val="Heading1LAB"/>
        <w:outlineLvl w:val="9"/>
        <w:rPr>
          <w:rFonts w:cstheme="majorBidi"/>
        </w:rPr>
      </w:pPr>
      <w:r w:rsidRPr="00A71420">
        <w:rPr>
          <w:rFonts w:cstheme="majorBidi"/>
        </w:rPr>
        <w:t>4.</w:t>
      </w:r>
      <w:r w:rsidRPr="00A71420">
        <w:rPr>
          <w:rFonts w:cstheme="majorBidi"/>
        </w:rPr>
        <w:tab/>
        <w:t>GYÓGYSZERFORMA ÉS TARTALOM</w:t>
      </w:r>
    </w:p>
    <w:p w14:paraId="022579E3" w14:textId="77777777" w:rsidR="004D2D45" w:rsidRPr="00A71420" w:rsidRDefault="004D2D45" w:rsidP="00401487">
      <w:pPr>
        <w:pStyle w:val="NormalKeep"/>
        <w:rPr>
          <w:rFonts w:cstheme="majorBidi"/>
        </w:rPr>
      </w:pPr>
    </w:p>
    <w:p w14:paraId="72C1AF69" w14:textId="77777777" w:rsidR="004D2D45" w:rsidRPr="00A71420" w:rsidRDefault="004D2D45" w:rsidP="00401487">
      <w:pPr>
        <w:rPr>
          <w:rFonts w:cstheme="majorBidi"/>
        </w:rPr>
      </w:pPr>
      <w:r w:rsidRPr="00A71420">
        <w:rPr>
          <w:rFonts w:cstheme="majorBidi"/>
        </w:rPr>
        <w:t>100 db filmtabletta</w:t>
      </w:r>
    </w:p>
    <w:p w14:paraId="0B7346F6" w14:textId="77777777" w:rsidR="004D2D45" w:rsidRPr="00A71420" w:rsidRDefault="004D2D45" w:rsidP="00401487">
      <w:pPr>
        <w:rPr>
          <w:rFonts w:cstheme="majorBidi"/>
        </w:rPr>
      </w:pPr>
    </w:p>
    <w:p w14:paraId="6076007D" w14:textId="77777777" w:rsidR="00D23314" w:rsidRPr="00A71420" w:rsidRDefault="00D23314" w:rsidP="00401487">
      <w:pPr>
        <w:rPr>
          <w:rFonts w:cstheme="majorBidi"/>
        </w:rPr>
      </w:pPr>
    </w:p>
    <w:p w14:paraId="29FDB34C" w14:textId="77777777" w:rsidR="004D7605" w:rsidRPr="00A71420" w:rsidRDefault="004D7605" w:rsidP="00401487">
      <w:pPr>
        <w:pStyle w:val="Heading1LAB"/>
        <w:outlineLvl w:val="9"/>
        <w:rPr>
          <w:rFonts w:cstheme="majorBidi"/>
        </w:rPr>
      </w:pPr>
      <w:r w:rsidRPr="00A71420">
        <w:rPr>
          <w:rFonts w:cstheme="majorBidi"/>
        </w:rPr>
        <w:t>5.</w:t>
      </w:r>
      <w:r w:rsidRPr="00A71420">
        <w:rPr>
          <w:rFonts w:cstheme="majorBidi"/>
        </w:rPr>
        <w:tab/>
        <w:t>AZ ALKALMAZÁSSAL KAPCSOLATOS TUDNIVALÓK ÉS AZ ALKALMAZÁS MÓDJA</w:t>
      </w:r>
    </w:p>
    <w:p w14:paraId="04D43611" w14:textId="77777777" w:rsidR="004D2D45" w:rsidRPr="00A71420" w:rsidRDefault="004D2D45" w:rsidP="00401487">
      <w:pPr>
        <w:pStyle w:val="NormalKeep"/>
        <w:rPr>
          <w:rFonts w:cstheme="majorBidi"/>
        </w:rPr>
      </w:pPr>
    </w:p>
    <w:p w14:paraId="5C2ADA47" w14:textId="498A404A" w:rsidR="004D2D45" w:rsidRPr="00A71420" w:rsidRDefault="004D2D45" w:rsidP="00401487">
      <w:pPr>
        <w:pStyle w:val="NormalKeep"/>
        <w:rPr>
          <w:rFonts w:cstheme="majorBidi"/>
        </w:rPr>
      </w:pPr>
      <w:r w:rsidRPr="00A71420">
        <w:rPr>
          <w:rFonts w:cstheme="majorBidi"/>
        </w:rPr>
        <w:t>Szájon át történő alkalmazás.</w:t>
      </w:r>
    </w:p>
    <w:p w14:paraId="57D13644" w14:textId="43DDE638" w:rsidR="009C2403" w:rsidRPr="00A71420" w:rsidRDefault="009C2403" w:rsidP="00401487">
      <w:pPr>
        <w:pStyle w:val="NormalKeep"/>
        <w:rPr>
          <w:rFonts w:cstheme="majorBidi"/>
        </w:rPr>
      </w:pPr>
      <w:r w:rsidRPr="00A71420">
        <w:rPr>
          <w:rFonts w:cstheme="majorBidi"/>
        </w:rPr>
        <w:t>Ne nyelje le a nedvességmegkötőt!</w:t>
      </w:r>
    </w:p>
    <w:p w14:paraId="7304C728" w14:textId="77777777" w:rsidR="00414833" w:rsidRPr="00A71420" w:rsidRDefault="004D2D45" w:rsidP="00401487">
      <w:pPr>
        <w:rPr>
          <w:rFonts w:cstheme="majorBidi"/>
        </w:rPr>
      </w:pPr>
      <w:r w:rsidRPr="00A71420">
        <w:rPr>
          <w:rFonts w:cstheme="majorBidi"/>
        </w:rPr>
        <w:t>Használat előtt olvassa el a mellékelt betegtájékoztatót!</w:t>
      </w:r>
    </w:p>
    <w:p w14:paraId="195942EB" w14:textId="77777777" w:rsidR="004D2D45" w:rsidRPr="00A71420" w:rsidRDefault="004D2D45" w:rsidP="00401487">
      <w:pPr>
        <w:rPr>
          <w:rFonts w:cstheme="majorBidi"/>
        </w:rPr>
      </w:pPr>
    </w:p>
    <w:p w14:paraId="1068EEBE" w14:textId="77777777" w:rsidR="004D2D45" w:rsidRPr="00A71420" w:rsidRDefault="004D2D45" w:rsidP="00401487">
      <w:pPr>
        <w:rPr>
          <w:rFonts w:cstheme="majorBidi"/>
        </w:rPr>
      </w:pPr>
    </w:p>
    <w:p w14:paraId="249B996F" w14:textId="77777777" w:rsidR="004D7605" w:rsidRPr="00A71420" w:rsidRDefault="004D7605" w:rsidP="00401487">
      <w:pPr>
        <w:pStyle w:val="Heading1LAB"/>
        <w:outlineLvl w:val="9"/>
        <w:rPr>
          <w:rFonts w:cstheme="majorBidi"/>
        </w:rPr>
      </w:pPr>
      <w:r w:rsidRPr="00A71420">
        <w:rPr>
          <w:rFonts w:cstheme="majorBidi"/>
        </w:rPr>
        <w:t>6.</w:t>
      </w:r>
      <w:r w:rsidRPr="00A71420">
        <w:rPr>
          <w:rFonts w:cstheme="majorBidi"/>
        </w:rPr>
        <w:tab/>
        <w:t>KÜLÖN FIGYELMEZTETÉS, MELY SZERINT A GYÓGYSZERT GYERMEKEKTŐL ELZÁRVA KELL TARTANI</w:t>
      </w:r>
    </w:p>
    <w:p w14:paraId="005A09D3" w14:textId="77777777" w:rsidR="004D2D45" w:rsidRPr="00A71420" w:rsidRDefault="004D2D45" w:rsidP="00401487">
      <w:pPr>
        <w:pStyle w:val="NormalKeep"/>
        <w:rPr>
          <w:rFonts w:cstheme="majorBidi"/>
        </w:rPr>
      </w:pPr>
    </w:p>
    <w:p w14:paraId="1937969B" w14:textId="77777777" w:rsidR="00414833" w:rsidRPr="00A71420" w:rsidRDefault="004D2D45" w:rsidP="00401487">
      <w:pPr>
        <w:rPr>
          <w:rFonts w:cstheme="majorBidi"/>
        </w:rPr>
      </w:pPr>
      <w:r w:rsidRPr="00A71420">
        <w:rPr>
          <w:rFonts w:cstheme="majorBidi"/>
        </w:rPr>
        <w:t>A gyógyszer gyermekektől elzárva tartandó!</w:t>
      </w:r>
    </w:p>
    <w:p w14:paraId="04997F92" w14:textId="77777777" w:rsidR="004D2D45" w:rsidRPr="00A71420" w:rsidRDefault="004D2D45" w:rsidP="00401487">
      <w:pPr>
        <w:rPr>
          <w:rFonts w:cstheme="majorBidi"/>
        </w:rPr>
      </w:pPr>
    </w:p>
    <w:p w14:paraId="0FBFBBEC" w14:textId="77777777" w:rsidR="004D2D45" w:rsidRPr="00A71420" w:rsidRDefault="004D2D45" w:rsidP="00401487">
      <w:pPr>
        <w:rPr>
          <w:rFonts w:cstheme="majorBidi"/>
        </w:rPr>
      </w:pPr>
    </w:p>
    <w:p w14:paraId="4998F507" w14:textId="77777777" w:rsidR="004D7605" w:rsidRPr="00A71420" w:rsidRDefault="004D7605" w:rsidP="00401487">
      <w:pPr>
        <w:pStyle w:val="Heading1LAB"/>
        <w:outlineLvl w:val="9"/>
        <w:rPr>
          <w:rFonts w:cstheme="majorBidi"/>
        </w:rPr>
      </w:pPr>
      <w:r w:rsidRPr="00A71420">
        <w:rPr>
          <w:rFonts w:cstheme="majorBidi"/>
        </w:rPr>
        <w:t>7.</w:t>
      </w:r>
      <w:r w:rsidRPr="00A71420">
        <w:rPr>
          <w:rFonts w:cstheme="majorBidi"/>
        </w:rPr>
        <w:tab/>
        <w:t>TOVÁBBI FIGYELMEZTETÉS(EK), AMENNYIBEN SZÜKSÉGES</w:t>
      </w:r>
    </w:p>
    <w:p w14:paraId="755F3F81" w14:textId="745F9C2B" w:rsidR="004D2D45" w:rsidRPr="00A71420" w:rsidRDefault="004D2D45" w:rsidP="00401487">
      <w:pPr>
        <w:rPr>
          <w:rFonts w:cstheme="majorBidi"/>
        </w:rPr>
      </w:pPr>
    </w:p>
    <w:p w14:paraId="12F70AA5" w14:textId="77777777" w:rsidR="009C2403" w:rsidRPr="00A71420" w:rsidRDefault="009C2403" w:rsidP="00401487">
      <w:pPr>
        <w:rPr>
          <w:rFonts w:cstheme="majorBidi"/>
        </w:rPr>
      </w:pPr>
    </w:p>
    <w:p w14:paraId="62144135" w14:textId="77777777" w:rsidR="004D7605" w:rsidRPr="00A71420" w:rsidRDefault="004D7605" w:rsidP="00401487">
      <w:pPr>
        <w:pStyle w:val="Heading1LAB"/>
        <w:outlineLvl w:val="9"/>
        <w:rPr>
          <w:rFonts w:cstheme="majorBidi"/>
        </w:rPr>
      </w:pPr>
      <w:r w:rsidRPr="00A71420">
        <w:rPr>
          <w:rFonts w:cstheme="majorBidi"/>
        </w:rPr>
        <w:t>8.</w:t>
      </w:r>
      <w:r w:rsidRPr="00A71420">
        <w:rPr>
          <w:rFonts w:cstheme="majorBidi"/>
        </w:rPr>
        <w:tab/>
        <w:t>LEJÁRATI IDŐ</w:t>
      </w:r>
    </w:p>
    <w:p w14:paraId="3E166625" w14:textId="77777777" w:rsidR="004D2D45" w:rsidRPr="00A71420" w:rsidRDefault="004D2D45" w:rsidP="00401487">
      <w:pPr>
        <w:pStyle w:val="NormalKeep"/>
        <w:rPr>
          <w:rFonts w:cstheme="majorBidi"/>
        </w:rPr>
      </w:pPr>
    </w:p>
    <w:p w14:paraId="7C5975C0" w14:textId="77777777" w:rsidR="004D2D45" w:rsidRPr="00A71420" w:rsidRDefault="004D2D45" w:rsidP="00401487">
      <w:pPr>
        <w:rPr>
          <w:rFonts w:cstheme="majorBidi"/>
        </w:rPr>
      </w:pPr>
      <w:r w:rsidRPr="00A71420">
        <w:rPr>
          <w:rFonts w:cstheme="majorBidi"/>
        </w:rPr>
        <w:t>EXP</w:t>
      </w:r>
    </w:p>
    <w:p w14:paraId="0F073E90" w14:textId="77777777" w:rsidR="004D2D45" w:rsidRPr="00A71420" w:rsidRDefault="004D2D45" w:rsidP="00401487">
      <w:pPr>
        <w:rPr>
          <w:rFonts w:cstheme="majorBidi"/>
        </w:rPr>
      </w:pPr>
    </w:p>
    <w:p w14:paraId="23F7DEE0" w14:textId="77777777" w:rsidR="004D2D45" w:rsidRPr="00A71420" w:rsidRDefault="004D2D45" w:rsidP="00401487">
      <w:pPr>
        <w:rPr>
          <w:rFonts w:cstheme="majorBidi"/>
        </w:rPr>
      </w:pPr>
    </w:p>
    <w:p w14:paraId="772DF291" w14:textId="77777777" w:rsidR="004D7605" w:rsidRPr="00A71420" w:rsidRDefault="004D7605" w:rsidP="00401487">
      <w:pPr>
        <w:pStyle w:val="Heading1LAB"/>
        <w:outlineLvl w:val="9"/>
        <w:rPr>
          <w:rFonts w:cstheme="majorBidi"/>
        </w:rPr>
      </w:pPr>
      <w:r w:rsidRPr="00A71420">
        <w:rPr>
          <w:rFonts w:cstheme="majorBidi"/>
        </w:rPr>
        <w:t>9.</w:t>
      </w:r>
      <w:r w:rsidRPr="00A71420">
        <w:rPr>
          <w:rFonts w:cstheme="majorBidi"/>
        </w:rPr>
        <w:tab/>
        <w:t>KÜLÖNLEGES TÁROLÁSI ELŐÍRÁSOK</w:t>
      </w:r>
    </w:p>
    <w:p w14:paraId="38BF918C" w14:textId="77777777" w:rsidR="004D2D45" w:rsidRPr="00A71420" w:rsidRDefault="004D2D45" w:rsidP="00401487">
      <w:pPr>
        <w:pStyle w:val="NormalKeep"/>
        <w:rPr>
          <w:rFonts w:cstheme="majorBidi"/>
        </w:rPr>
      </w:pPr>
    </w:p>
    <w:p w14:paraId="283F7EDA" w14:textId="73C62D35" w:rsidR="00414833" w:rsidRPr="00A71420" w:rsidRDefault="004D2D45" w:rsidP="00401487">
      <w:pPr>
        <w:rPr>
          <w:rFonts w:cstheme="majorBidi"/>
        </w:rPr>
      </w:pPr>
      <w:r w:rsidRPr="00A71420">
        <w:rPr>
          <w:rFonts w:cstheme="majorBidi"/>
        </w:rPr>
        <w:t>Legfeljebb 25</w:t>
      </w:r>
      <w:r w:rsidR="007740B9" w:rsidRPr="00A71420">
        <w:rPr>
          <w:rFonts w:cstheme="majorBidi"/>
        </w:rPr>
        <w:t> </w:t>
      </w:r>
      <w:r w:rsidRPr="00A71420">
        <w:rPr>
          <w:rFonts w:cstheme="majorBidi"/>
        </w:rPr>
        <w:t>°C-on tárolandó.</w:t>
      </w:r>
    </w:p>
    <w:p w14:paraId="26F2469E" w14:textId="77777777" w:rsidR="004D2D45" w:rsidRPr="00A71420" w:rsidRDefault="004D2D45" w:rsidP="00401487">
      <w:pPr>
        <w:rPr>
          <w:rFonts w:cstheme="majorBidi"/>
        </w:rPr>
      </w:pPr>
    </w:p>
    <w:p w14:paraId="378BD193" w14:textId="77777777" w:rsidR="004D2D45" w:rsidRPr="00A71420" w:rsidRDefault="004D2D45" w:rsidP="00401487">
      <w:pPr>
        <w:rPr>
          <w:rFonts w:cstheme="majorBidi"/>
        </w:rPr>
      </w:pPr>
    </w:p>
    <w:p w14:paraId="09F3B465" w14:textId="77777777" w:rsidR="004D7605" w:rsidRPr="00A71420" w:rsidRDefault="004D7605" w:rsidP="00401487">
      <w:pPr>
        <w:pStyle w:val="Heading1LAB"/>
        <w:outlineLvl w:val="9"/>
        <w:rPr>
          <w:rFonts w:cstheme="majorBidi"/>
        </w:rPr>
      </w:pPr>
      <w:r w:rsidRPr="00A71420">
        <w:rPr>
          <w:rFonts w:cstheme="majorBidi"/>
        </w:rPr>
        <w:lastRenderedPageBreak/>
        <w:t>10.</w:t>
      </w:r>
      <w:r w:rsidRPr="00A71420">
        <w:rPr>
          <w:rFonts w:cstheme="majorBidi"/>
        </w:rPr>
        <w:tab/>
        <w:t>KÜLÖNLEGES ÓVINTÉZKEDÉSEK A FEL NEM HASZNÁLT GYÓGYSZEREK VAGY AZ ILYEN TERMÉKEKBŐL KELETKEZETT HULLADÉKANYAGOK ÁRTALMATLANNÁ TÉTELÉRE, HA ILYENEKRE SZÜKSÉG VAN</w:t>
      </w:r>
    </w:p>
    <w:p w14:paraId="655C3ED0" w14:textId="77777777" w:rsidR="004D2D45" w:rsidRPr="00A71420" w:rsidRDefault="004D2D45" w:rsidP="00401487">
      <w:pPr>
        <w:pStyle w:val="NormalKeep"/>
        <w:rPr>
          <w:rFonts w:cstheme="majorBidi"/>
        </w:rPr>
      </w:pPr>
    </w:p>
    <w:p w14:paraId="74529CDB" w14:textId="77777777" w:rsidR="004D2D45" w:rsidRPr="00A71420" w:rsidRDefault="004D2D45" w:rsidP="00401487">
      <w:pPr>
        <w:rPr>
          <w:rFonts w:cstheme="majorBidi"/>
        </w:rPr>
      </w:pPr>
    </w:p>
    <w:p w14:paraId="20586304" w14:textId="77777777" w:rsidR="004D7605" w:rsidRPr="00A71420" w:rsidRDefault="004D7605" w:rsidP="00401487">
      <w:pPr>
        <w:pStyle w:val="Heading1LAB"/>
        <w:outlineLvl w:val="9"/>
        <w:rPr>
          <w:rFonts w:cstheme="majorBidi"/>
        </w:rPr>
      </w:pPr>
      <w:r w:rsidRPr="00A71420">
        <w:rPr>
          <w:rFonts w:cstheme="majorBidi"/>
        </w:rPr>
        <w:t>11.</w:t>
      </w:r>
      <w:r w:rsidRPr="00A71420">
        <w:rPr>
          <w:rFonts w:cstheme="majorBidi"/>
        </w:rPr>
        <w:tab/>
        <w:t>A FORGALOMBA HOZATALI ENGEDÉLY JOGOSULTJÁNAK NEVE ÉS CÍME</w:t>
      </w:r>
    </w:p>
    <w:p w14:paraId="79DB41D4" w14:textId="77777777" w:rsidR="004D2D45" w:rsidRPr="00A71420" w:rsidRDefault="004D2D45" w:rsidP="00401487">
      <w:pPr>
        <w:pStyle w:val="NormalKeep"/>
        <w:rPr>
          <w:rFonts w:cstheme="majorBidi"/>
        </w:rPr>
      </w:pPr>
    </w:p>
    <w:p w14:paraId="1F67C0C8" w14:textId="77777777" w:rsidR="00C42A65" w:rsidRPr="00A71420" w:rsidRDefault="00C42A65" w:rsidP="00401487">
      <w:pPr>
        <w:rPr>
          <w:rFonts w:cstheme="majorBidi"/>
        </w:rPr>
      </w:pPr>
      <w:r w:rsidRPr="00A71420">
        <w:rPr>
          <w:rFonts w:cstheme="majorBidi"/>
        </w:rPr>
        <w:t>Viatris Limited</w:t>
      </w:r>
    </w:p>
    <w:p w14:paraId="6A5B8382" w14:textId="77777777" w:rsidR="00C42A65" w:rsidRPr="00A71420" w:rsidRDefault="00C42A65" w:rsidP="00401487">
      <w:pPr>
        <w:rPr>
          <w:rFonts w:cstheme="majorBidi"/>
        </w:rPr>
      </w:pPr>
      <w:r w:rsidRPr="00A71420">
        <w:rPr>
          <w:rFonts w:cstheme="majorBidi"/>
        </w:rPr>
        <w:t xml:space="preserve">Damastown Industrial Park </w:t>
      </w:r>
    </w:p>
    <w:p w14:paraId="53D0FDAC" w14:textId="68C2FC76" w:rsidR="00C42A65" w:rsidRPr="00A71420" w:rsidRDefault="00401487" w:rsidP="00401487">
      <w:pPr>
        <w:rPr>
          <w:rFonts w:cstheme="majorBidi"/>
        </w:rPr>
      </w:pPr>
      <w:r w:rsidRPr="00A71420">
        <w:rPr>
          <w:rFonts w:cstheme="majorBidi"/>
        </w:rPr>
        <w:t xml:space="preserve">Mulhuddart </w:t>
      </w:r>
    </w:p>
    <w:p w14:paraId="13A09B76" w14:textId="77777777" w:rsidR="00C42A65" w:rsidRPr="00A71420" w:rsidRDefault="00C42A65" w:rsidP="00401487">
      <w:pPr>
        <w:rPr>
          <w:rFonts w:cstheme="majorBidi"/>
        </w:rPr>
      </w:pPr>
      <w:r w:rsidRPr="00A71420">
        <w:rPr>
          <w:rFonts w:cstheme="majorBidi"/>
        </w:rPr>
        <w:t xml:space="preserve">Dublin 15 </w:t>
      </w:r>
    </w:p>
    <w:p w14:paraId="1378A788" w14:textId="1B5C25A4" w:rsidR="00C42A65" w:rsidRPr="00A71420" w:rsidRDefault="00C42A65" w:rsidP="00401487">
      <w:pPr>
        <w:rPr>
          <w:rFonts w:cstheme="majorBidi"/>
        </w:rPr>
      </w:pPr>
      <w:r w:rsidRPr="00A71420">
        <w:rPr>
          <w:rFonts w:cstheme="majorBidi"/>
        </w:rPr>
        <w:t xml:space="preserve">DUBLIN </w:t>
      </w:r>
    </w:p>
    <w:p w14:paraId="56B05941" w14:textId="01CF4261" w:rsidR="004D2D45" w:rsidRPr="00A71420" w:rsidRDefault="00C42A65" w:rsidP="00401487">
      <w:pPr>
        <w:rPr>
          <w:rFonts w:cstheme="majorBidi"/>
        </w:rPr>
      </w:pPr>
      <w:r w:rsidRPr="00A71420">
        <w:rPr>
          <w:rFonts w:cstheme="majorBidi"/>
        </w:rPr>
        <w:t>Írország</w:t>
      </w:r>
    </w:p>
    <w:p w14:paraId="07322449" w14:textId="77777777" w:rsidR="00C42A65" w:rsidRPr="00A71420" w:rsidRDefault="00C42A65" w:rsidP="00401487">
      <w:pPr>
        <w:rPr>
          <w:rFonts w:cstheme="majorBidi"/>
        </w:rPr>
      </w:pPr>
    </w:p>
    <w:p w14:paraId="465D051B" w14:textId="77777777" w:rsidR="004D2D45" w:rsidRPr="00A71420" w:rsidRDefault="004D2D45" w:rsidP="00401487">
      <w:pPr>
        <w:rPr>
          <w:rFonts w:cstheme="majorBidi"/>
        </w:rPr>
      </w:pPr>
    </w:p>
    <w:p w14:paraId="7999A543" w14:textId="77777777" w:rsidR="004D7605" w:rsidRPr="00A71420" w:rsidRDefault="004D7605" w:rsidP="00401487">
      <w:pPr>
        <w:pStyle w:val="Heading1LAB"/>
        <w:outlineLvl w:val="9"/>
        <w:rPr>
          <w:rFonts w:cstheme="majorBidi"/>
        </w:rPr>
      </w:pPr>
      <w:r w:rsidRPr="00A71420">
        <w:rPr>
          <w:rFonts w:cstheme="majorBidi"/>
        </w:rPr>
        <w:t>12.</w:t>
      </w:r>
      <w:r w:rsidRPr="00A71420">
        <w:rPr>
          <w:rFonts w:cstheme="majorBidi"/>
        </w:rPr>
        <w:tab/>
        <w:t>A FORGALOMBA HOZATALI ENGEDÉLY SZÁMA(I)</w:t>
      </w:r>
    </w:p>
    <w:p w14:paraId="1665EDFC" w14:textId="77777777" w:rsidR="004D2D45" w:rsidRPr="00A71420" w:rsidRDefault="004D2D45" w:rsidP="00401487">
      <w:pPr>
        <w:pStyle w:val="NormalKeep"/>
        <w:rPr>
          <w:rFonts w:cstheme="majorBidi"/>
        </w:rPr>
      </w:pPr>
    </w:p>
    <w:p w14:paraId="5F678CB9" w14:textId="5D56BCC5" w:rsidR="00414833" w:rsidRPr="00A71420" w:rsidRDefault="009C2403" w:rsidP="00401487">
      <w:pPr>
        <w:rPr>
          <w:rFonts w:cstheme="majorBidi"/>
        </w:rPr>
      </w:pPr>
      <w:r w:rsidRPr="00A71420">
        <w:rPr>
          <w:rFonts w:cstheme="majorBidi"/>
        </w:rPr>
        <w:t>EU/1/19/1395/010</w:t>
      </w:r>
    </w:p>
    <w:p w14:paraId="228E8D8B" w14:textId="77777777" w:rsidR="004D2D45" w:rsidRPr="00A71420" w:rsidRDefault="004D2D45" w:rsidP="00401487">
      <w:pPr>
        <w:rPr>
          <w:rFonts w:cstheme="majorBidi"/>
        </w:rPr>
      </w:pPr>
    </w:p>
    <w:p w14:paraId="51D8DC65" w14:textId="77777777" w:rsidR="004D2D45" w:rsidRPr="00A71420" w:rsidRDefault="004D2D45" w:rsidP="00401487">
      <w:pPr>
        <w:rPr>
          <w:rFonts w:cstheme="majorBidi"/>
        </w:rPr>
      </w:pPr>
    </w:p>
    <w:p w14:paraId="078BF2CD" w14:textId="77777777" w:rsidR="004D7605" w:rsidRPr="00A71420" w:rsidRDefault="004D7605" w:rsidP="00401487">
      <w:pPr>
        <w:pStyle w:val="Heading1LAB"/>
        <w:outlineLvl w:val="9"/>
        <w:rPr>
          <w:rFonts w:cstheme="majorBidi"/>
        </w:rPr>
      </w:pPr>
      <w:r w:rsidRPr="00A71420">
        <w:rPr>
          <w:rFonts w:cstheme="majorBidi"/>
        </w:rPr>
        <w:t>13.</w:t>
      </w:r>
      <w:r w:rsidRPr="00A71420">
        <w:rPr>
          <w:rFonts w:cstheme="majorBidi"/>
        </w:rPr>
        <w:tab/>
        <w:t>A GYÁRTÁSI TÉTEL SZÁMA</w:t>
      </w:r>
    </w:p>
    <w:p w14:paraId="1EEE495D" w14:textId="77777777" w:rsidR="004D2D45" w:rsidRPr="00A71420" w:rsidRDefault="004D2D45" w:rsidP="00401487">
      <w:pPr>
        <w:pStyle w:val="NormalKeep"/>
        <w:rPr>
          <w:rFonts w:cstheme="majorBidi"/>
        </w:rPr>
      </w:pPr>
    </w:p>
    <w:p w14:paraId="368132AD" w14:textId="77777777" w:rsidR="004D2D45" w:rsidRPr="00A71420" w:rsidRDefault="004D2D45" w:rsidP="00401487">
      <w:pPr>
        <w:rPr>
          <w:rFonts w:cstheme="majorBidi"/>
        </w:rPr>
      </w:pPr>
      <w:r w:rsidRPr="00A71420">
        <w:rPr>
          <w:rFonts w:cstheme="majorBidi"/>
        </w:rPr>
        <w:t>Lot</w:t>
      </w:r>
    </w:p>
    <w:p w14:paraId="1581F20A" w14:textId="77777777" w:rsidR="004D2D45" w:rsidRPr="00A71420" w:rsidRDefault="004D2D45" w:rsidP="00401487">
      <w:pPr>
        <w:rPr>
          <w:rFonts w:cstheme="majorBidi"/>
        </w:rPr>
      </w:pPr>
    </w:p>
    <w:p w14:paraId="352F1F48" w14:textId="77777777" w:rsidR="004D2D45" w:rsidRPr="00A71420" w:rsidRDefault="004D2D45" w:rsidP="00401487">
      <w:pPr>
        <w:rPr>
          <w:rFonts w:cstheme="majorBidi"/>
        </w:rPr>
      </w:pPr>
    </w:p>
    <w:p w14:paraId="222E12B1" w14:textId="63BEF427" w:rsidR="004D2D45" w:rsidRPr="00A71420" w:rsidRDefault="004D7605" w:rsidP="00401487">
      <w:pPr>
        <w:pStyle w:val="Heading1LAB"/>
        <w:outlineLvl w:val="9"/>
        <w:rPr>
          <w:rFonts w:cstheme="majorBidi"/>
        </w:rPr>
      </w:pPr>
      <w:r w:rsidRPr="00A71420">
        <w:rPr>
          <w:rFonts w:cstheme="majorBidi"/>
        </w:rPr>
        <w:t>14.</w:t>
      </w:r>
      <w:r w:rsidRPr="00A71420">
        <w:rPr>
          <w:rFonts w:cstheme="majorBidi"/>
        </w:rPr>
        <w:tab/>
        <w:t>A GYÓGYSZER RENDELHETŐSÉGE</w:t>
      </w:r>
    </w:p>
    <w:p w14:paraId="5C8FC32D" w14:textId="77777777" w:rsidR="004D2D45" w:rsidRPr="00A71420" w:rsidRDefault="004D2D45" w:rsidP="00401487">
      <w:pPr>
        <w:rPr>
          <w:rFonts w:cstheme="majorBidi"/>
        </w:rPr>
      </w:pPr>
    </w:p>
    <w:p w14:paraId="123F7C01" w14:textId="77777777" w:rsidR="004D2D45" w:rsidRPr="00A71420" w:rsidRDefault="004D2D45" w:rsidP="00401487">
      <w:pPr>
        <w:rPr>
          <w:rFonts w:cstheme="majorBidi"/>
        </w:rPr>
      </w:pPr>
    </w:p>
    <w:p w14:paraId="2884DFFF" w14:textId="77777777" w:rsidR="004D7605" w:rsidRPr="00A71420" w:rsidRDefault="004D7605" w:rsidP="00401487">
      <w:pPr>
        <w:pStyle w:val="Heading1LAB"/>
        <w:outlineLvl w:val="9"/>
        <w:rPr>
          <w:rFonts w:cstheme="majorBidi"/>
        </w:rPr>
      </w:pPr>
      <w:r w:rsidRPr="00A71420">
        <w:rPr>
          <w:rFonts w:cstheme="majorBidi"/>
        </w:rPr>
        <w:t>15.</w:t>
      </w:r>
      <w:r w:rsidRPr="00A71420">
        <w:rPr>
          <w:rFonts w:cstheme="majorBidi"/>
        </w:rPr>
        <w:tab/>
        <w:t>AZ ALKALMAZÁSRA VONATKOZÓ UTASÍTÁSOK</w:t>
      </w:r>
    </w:p>
    <w:p w14:paraId="0C9204DE" w14:textId="77777777" w:rsidR="004D2D45" w:rsidRPr="00A71420" w:rsidRDefault="004D2D45" w:rsidP="00401487">
      <w:pPr>
        <w:pStyle w:val="NormalKeep"/>
        <w:rPr>
          <w:rFonts w:cstheme="majorBidi"/>
        </w:rPr>
      </w:pPr>
    </w:p>
    <w:p w14:paraId="774A40FB" w14:textId="77777777" w:rsidR="004D2D45" w:rsidRPr="00A71420" w:rsidRDefault="004D2D45" w:rsidP="00401487">
      <w:pPr>
        <w:rPr>
          <w:rFonts w:cstheme="majorBidi"/>
        </w:rPr>
      </w:pPr>
    </w:p>
    <w:p w14:paraId="76ABD571" w14:textId="77777777" w:rsidR="004D7605" w:rsidRPr="00A71420" w:rsidRDefault="004D7605" w:rsidP="00401487">
      <w:pPr>
        <w:pStyle w:val="Heading1LAB"/>
        <w:outlineLvl w:val="9"/>
        <w:rPr>
          <w:rFonts w:cstheme="majorBidi"/>
        </w:rPr>
      </w:pPr>
      <w:r w:rsidRPr="00A71420">
        <w:rPr>
          <w:rFonts w:cstheme="majorBidi"/>
        </w:rPr>
        <w:t>16.</w:t>
      </w:r>
      <w:r w:rsidRPr="00A71420">
        <w:rPr>
          <w:rFonts w:cstheme="majorBidi"/>
        </w:rPr>
        <w:tab/>
        <w:t>BRAILLE ÍRÁSSAL FELTÜNTETETT INFORMÁCIÓK</w:t>
      </w:r>
    </w:p>
    <w:p w14:paraId="57EF7E23" w14:textId="77777777" w:rsidR="004D2D45" w:rsidRPr="00A71420" w:rsidRDefault="004D2D45" w:rsidP="00401487">
      <w:pPr>
        <w:rPr>
          <w:rFonts w:cstheme="majorBidi"/>
        </w:rPr>
      </w:pPr>
    </w:p>
    <w:p w14:paraId="19C6FACE" w14:textId="77777777" w:rsidR="004D2D45" w:rsidRPr="00A71420" w:rsidRDefault="004D2D45" w:rsidP="00401487">
      <w:pPr>
        <w:rPr>
          <w:rFonts w:cstheme="majorBidi"/>
        </w:rPr>
      </w:pPr>
    </w:p>
    <w:p w14:paraId="5E3C74BE" w14:textId="77777777" w:rsidR="007565AD" w:rsidRPr="00A71420" w:rsidRDefault="007565AD" w:rsidP="00401487">
      <w:pPr>
        <w:suppressAutoHyphens w:val="0"/>
        <w:rPr>
          <w:rFonts w:cstheme="majorBidi"/>
          <w:b/>
          <w:bCs/>
        </w:rPr>
      </w:pPr>
      <w:r w:rsidRPr="00A71420">
        <w:rPr>
          <w:rFonts w:cstheme="majorBidi"/>
        </w:rPr>
        <w:br w:type="page"/>
      </w:r>
    </w:p>
    <w:p w14:paraId="01906E82" w14:textId="7E7EB6EC" w:rsidR="00414833" w:rsidRPr="00A71420" w:rsidRDefault="00D23314" w:rsidP="00401487">
      <w:pPr>
        <w:pStyle w:val="HeadingStrLAB"/>
        <w:rPr>
          <w:rFonts w:cstheme="majorBidi"/>
        </w:rPr>
      </w:pPr>
      <w:r w:rsidRPr="00A71420">
        <w:rPr>
          <w:rFonts w:cstheme="majorBidi"/>
        </w:rPr>
        <w:lastRenderedPageBreak/>
        <w:t>A BUBORÉKCSOMAGOLÁSON VAGY A FÓLIACSÍKON MINIMÁLISAN FELTÜNTETENDŐ ADATOK</w:t>
      </w:r>
    </w:p>
    <w:p w14:paraId="1CEC1126" w14:textId="77777777" w:rsidR="004D2D45" w:rsidRPr="00A71420" w:rsidRDefault="004D2D45" w:rsidP="00401487">
      <w:pPr>
        <w:pStyle w:val="HeadingStrLAB"/>
        <w:rPr>
          <w:rFonts w:cstheme="majorBidi"/>
        </w:rPr>
      </w:pPr>
    </w:p>
    <w:p w14:paraId="275AA0D2" w14:textId="77777777" w:rsidR="00414833" w:rsidRPr="00A71420" w:rsidRDefault="004D2D45" w:rsidP="00401487">
      <w:pPr>
        <w:pStyle w:val="HeadingStrLAB"/>
        <w:rPr>
          <w:rFonts w:cstheme="majorBidi"/>
        </w:rPr>
      </w:pPr>
      <w:r w:rsidRPr="00A71420">
        <w:rPr>
          <w:rFonts w:cstheme="majorBidi"/>
        </w:rPr>
        <w:t>BUBORÉKCSOMAGOLÁS</w:t>
      </w:r>
    </w:p>
    <w:p w14:paraId="5AD8583D" w14:textId="77777777" w:rsidR="004D2D45" w:rsidRPr="00A71420" w:rsidRDefault="004D2D45" w:rsidP="00401487">
      <w:pPr>
        <w:rPr>
          <w:rFonts w:cstheme="majorBidi"/>
        </w:rPr>
      </w:pPr>
    </w:p>
    <w:p w14:paraId="38BE0A58" w14:textId="77777777" w:rsidR="004D2D45" w:rsidRPr="00A71420" w:rsidRDefault="004D2D45" w:rsidP="00401487">
      <w:pPr>
        <w:rPr>
          <w:rFonts w:cstheme="majorBidi"/>
        </w:rPr>
      </w:pPr>
    </w:p>
    <w:p w14:paraId="6D9F9C98" w14:textId="77777777" w:rsidR="004D7605" w:rsidRPr="00A71420" w:rsidRDefault="004D7605" w:rsidP="00401487">
      <w:pPr>
        <w:pStyle w:val="Heading1LAB"/>
        <w:outlineLvl w:val="9"/>
        <w:rPr>
          <w:rFonts w:cstheme="majorBidi"/>
        </w:rPr>
      </w:pPr>
      <w:r w:rsidRPr="00A71420">
        <w:rPr>
          <w:rFonts w:cstheme="majorBidi"/>
        </w:rPr>
        <w:t>1.</w:t>
      </w:r>
      <w:r w:rsidRPr="00A71420">
        <w:rPr>
          <w:rFonts w:cstheme="majorBidi"/>
        </w:rPr>
        <w:tab/>
        <w:t>A GYÓGYSZER NEVE</w:t>
      </w:r>
    </w:p>
    <w:p w14:paraId="1F477020" w14:textId="77777777" w:rsidR="004D2D45" w:rsidRPr="00A71420" w:rsidRDefault="004D2D45" w:rsidP="00401487">
      <w:pPr>
        <w:pStyle w:val="NormalKeep"/>
        <w:rPr>
          <w:rFonts w:cstheme="majorBidi"/>
        </w:rPr>
      </w:pPr>
    </w:p>
    <w:p w14:paraId="12A54DAD" w14:textId="66355399" w:rsidR="00414833" w:rsidRPr="00A71420" w:rsidRDefault="00FE32D9" w:rsidP="00401487">
      <w:pPr>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tabletta</w:t>
      </w:r>
    </w:p>
    <w:p w14:paraId="6AA1955A" w14:textId="77777777" w:rsidR="004D2D45" w:rsidRPr="00A71420" w:rsidRDefault="004D2D45" w:rsidP="00401487">
      <w:pPr>
        <w:rPr>
          <w:rFonts w:cstheme="majorBidi"/>
        </w:rPr>
      </w:pPr>
    </w:p>
    <w:p w14:paraId="53EB7DAD" w14:textId="77777777" w:rsidR="004D2D45" w:rsidRPr="00A71420" w:rsidRDefault="004D2D45" w:rsidP="00401487">
      <w:pPr>
        <w:rPr>
          <w:rFonts w:cstheme="majorBidi"/>
        </w:rPr>
      </w:pPr>
    </w:p>
    <w:p w14:paraId="0C4149D7" w14:textId="77777777" w:rsidR="004D7605" w:rsidRPr="00A71420" w:rsidRDefault="004D7605" w:rsidP="00401487">
      <w:pPr>
        <w:pStyle w:val="Heading1LAB"/>
        <w:outlineLvl w:val="9"/>
        <w:rPr>
          <w:rFonts w:cstheme="majorBidi"/>
        </w:rPr>
      </w:pPr>
      <w:r w:rsidRPr="00A71420">
        <w:rPr>
          <w:rFonts w:cstheme="majorBidi"/>
        </w:rPr>
        <w:t>2.</w:t>
      </w:r>
      <w:r w:rsidRPr="00A71420">
        <w:rPr>
          <w:rFonts w:cstheme="majorBidi"/>
        </w:rPr>
        <w:tab/>
        <w:t>A FORGALOMBA HOZATALI ENGEDÉLY JOGOSULTJÁNAK NEVE</w:t>
      </w:r>
    </w:p>
    <w:p w14:paraId="3FBA777A" w14:textId="77777777" w:rsidR="004D2D45" w:rsidRPr="00A71420" w:rsidRDefault="004D2D45" w:rsidP="00401487">
      <w:pPr>
        <w:pStyle w:val="NormalKeep"/>
        <w:rPr>
          <w:rFonts w:cstheme="majorBidi"/>
        </w:rPr>
      </w:pPr>
    </w:p>
    <w:p w14:paraId="6F8649E6" w14:textId="135F5871" w:rsidR="004D2D45" w:rsidRPr="00A71420" w:rsidRDefault="00C42A65" w:rsidP="00401487">
      <w:pPr>
        <w:rPr>
          <w:rFonts w:cstheme="majorBidi"/>
        </w:rPr>
      </w:pPr>
      <w:r w:rsidRPr="00A71420">
        <w:rPr>
          <w:rFonts w:cstheme="majorBidi"/>
        </w:rPr>
        <w:t>Viatris Limited</w:t>
      </w:r>
    </w:p>
    <w:p w14:paraId="0DCE00CE" w14:textId="77777777" w:rsidR="004D2D45" w:rsidRPr="00A71420" w:rsidRDefault="004D2D45" w:rsidP="00401487">
      <w:pPr>
        <w:rPr>
          <w:rFonts w:cstheme="majorBidi"/>
        </w:rPr>
      </w:pPr>
    </w:p>
    <w:p w14:paraId="3301A93E" w14:textId="77777777" w:rsidR="004D2D45" w:rsidRPr="00A71420" w:rsidRDefault="004D2D45" w:rsidP="00401487">
      <w:pPr>
        <w:rPr>
          <w:rFonts w:cstheme="majorBidi"/>
        </w:rPr>
      </w:pPr>
    </w:p>
    <w:p w14:paraId="61C67129" w14:textId="77777777" w:rsidR="004D7605" w:rsidRPr="00A71420" w:rsidRDefault="004D7605" w:rsidP="00401487">
      <w:pPr>
        <w:pStyle w:val="Heading1LAB"/>
        <w:outlineLvl w:val="9"/>
        <w:rPr>
          <w:rFonts w:cstheme="majorBidi"/>
        </w:rPr>
      </w:pPr>
      <w:r w:rsidRPr="00A71420">
        <w:rPr>
          <w:rFonts w:cstheme="majorBidi"/>
        </w:rPr>
        <w:t>3.</w:t>
      </w:r>
      <w:r w:rsidRPr="00A71420">
        <w:rPr>
          <w:rFonts w:cstheme="majorBidi"/>
        </w:rPr>
        <w:tab/>
        <w:t>LEJÁRATI IDŐ</w:t>
      </w:r>
    </w:p>
    <w:p w14:paraId="14F0103B" w14:textId="77777777" w:rsidR="004D2D45" w:rsidRPr="00A71420" w:rsidRDefault="004D2D45" w:rsidP="00401487">
      <w:pPr>
        <w:pStyle w:val="NormalKeep"/>
        <w:rPr>
          <w:rFonts w:cstheme="majorBidi"/>
        </w:rPr>
      </w:pPr>
    </w:p>
    <w:p w14:paraId="58AB7535" w14:textId="77777777" w:rsidR="004D2D45" w:rsidRPr="00A71420" w:rsidRDefault="004D2D45" w:rsidP="00401487">
      <w:pPr>
        <w:rPr>
          <w:rFonts w:cstheme="majorBidi"/>
        </w:rPr>
      </w:pPr>
      <w:r w:rsidRPr="00A71420">
        <w:rPr>
          <w:rFonts w:cstheme="majorBidi"/>
        </w:rPr>
        <w:t>EXP</w:t>
      </w:r>
    </w:p>
    <w:p w14:paraId="44BC60EC" w14:textId="77777777" w:rsidR="004D2D45" w:rsidRPr="00A71420" w:rsidRDefault="004D2D45" w:rsidP="00401487">
      <w:pPr>
        <w:rPr>
          <w:rFonts w:cstheme="majorBidi"/>
        </w:rPr>
      </w:pPr>
    </w:p>
    <w:p w14:paraId="09DF2271" w14:textId="77777777" w:rsidR="004D2D45" w:rsidRPr="00A71420" w:rsidRDefault="004D2D45" w:rsidP="00401487">
      <w:pPr>
        <w:rPr>
          <w:rFonts w:cstheme="majorBidi"/>
        </w:rPr>
      </w:pPr>
    </w:p>
    <w:p w14:paraId="50390152" w14:textId="77777777" w:rsidR="004D7605" w:rsidRPr="00A71420" w:rsidRDefault="004D7605" w:rsidP="00401487">
      <w:pPr>
        <w:pStyle w:val="Heading1LAB"/>
        <w:outlineLvl w:val="9"/>
        <w:rPr>
          <w:rFonts w:cstheme="majorBidi"/>
        </w:rPr>
      </w:pPr>
      <w:r w:rsidRPr="00A71420">
        <w:rPr>
          <w:rFonts w:cstheme="majorBidi"/>
        </w:rPr>
        <w:t>4.</w:t>
      </w:r>
      <w:r w:rsidRPr="00A71420">
        <w:rPr>
          <w:rFonts w:cstheme="majorBidi"/>
        </w:rPr>
        <w:tab/>
        <w:t>A GYÁRTÁSI TÉTEL SZÁMA</w:t>
      </w:r>
    </w:p>
    <w:p w14:paraId="35F49070" w14:textId="77777777" w:rsidR="004D2D45" w:rsidRPr="00A71420" w:rsidRDefault="004D2D45" w:rsidP="00401487">
      <w:pPr>
        <w:pStyle w:val="NormalKeep"/>
        <w:rPr>
          <w:rFonts w:cstheme="majorBidi"/>
        </w:rPr>
      </w:pPr>
    </w:p>
    <w:p w14:paraId="0255F6E0" w14:textId="77777777" w:rsidR="004D2D45" w:rsidRPr="00A71420" w:rsidRDefault="004D2D45" w:rsidP="00401487">
      <w:pPr>
        <w:rPr>
          <w:rFonts w:cstheme="majorBidi"/>
        </w:rPr>
      </w:pPr>
      <w:r w:rsidRPr="00A71420">
        <w:rPr>
          <w:rFonts w:cstheme="majorBidi"/>
        </w:rPr>
        <w:t>Lot</w:t>
      </w:r>
    </w:p>
    <w:p w14:paraId="36ECAF37" w14:textId="77777777" w:rsidR="004D2D45" w:rsidRPr="00A71420" w:rsidRDefault="004D2D45" w:rsidP="00401487">
      <w:pPr>
        <w:rPr>
          <w:rFonts w:cstheme="majorBidi"/>
        </w:rPr>
      </w:pPr>
    </w:p>
    <w:p w14:paraId="310AA188" w14:textId="77777777" w:rsidR="004D2D45" w:rsidRPr="00A71420" w:rsidRDefault="004D2D45" w:rsidP="00401487">
      <w:pPr>
        <w:rPr>
          <w:rFonts w:cstheme="majorBidi"/>
        </w:rPr>
      </w:pPr>
    </w:p>
    <w:p w14:paraId="7FE3B2FF" w14:textId="77777777" w:rsidR="004D7605" w:rsidRPr="00A71420" w:rsidRDefault="004D7605" w:rsidP="00401487">
      <w:pPr>
        <w:pStyle w:val="Heading1LAB"/>
        <w:outlineLvl w:val="9"/>
        <w:rPr>
          <w:rFonts w:cstheme="majorBidi"/>
        </w:rPr>
      </w:pPr>
      <w:r w:rsidRPr="00A71420">
        <w:rPr>
          <w:rFonts w:cstheme="majorBidi"/>
        </w:rPr>
        <w:t>5.</w:t>
      </w:r>
      <w:r w:rsidRPr="00A71420">
        <w:rPr>
          <w:rFonts w:cstheme="majorBidi"/>
        </w:rPr>
        <w:tab/>
        <w:t>EGYÉB INFORMÁCIÓK</w:t>
      </w:r>
    </w:p>
    <w:p w14:paraId="6966C4FD" w14:textId="77777777" w:rsidR="004D2D45" w:rsidRPr="00A71420" w:rsidRDefault="004D2D45" w:rsidP="00401487">
      <w:pPr>
        <w:rPr>
          <w:rFonts w:cstheme="majorBidi"/>
        </w:rPr>
      </w:pPr>
    </w:p>
    <w:p w14:paraId="26A01EA4" w14:textId="77777777" w:rsidR="004D2D45" w:rsidRPr="00A71420" w:rsidRDefault="004D2D45" w:rsidP="00401487">
      <w:pPr>
        <w:rPr>
          <w:rFonts w:cstheme="majorBidi"/>
        </w:rPr>
      </w:pPr>
    </w:p>
    <w:p w14:paraId="67C42F4D" w14:textId="77777777" w:rsidR="004D2D45" w:rsidRPr="00A71420" w:rsidRDefault="00D23314" w:rsidP="00401487">
      <w:pPr>
        <w:rPr>
          <w:rFonts w:cstheme="majorBidi"/>
        </w:rPr>
      </w:pPr>
      <w:r w:rsidRPr="00A71420">
        <w:rPr>
          <w:rFonts w:cstheme="majorBidi"/>
        </w:rPr>
        <w:br w:type="page"/>
      </w:r>
    </w:p>
    <w:p w14:paraId="6C577FE0" w14:textId="77777777" w:rsidR="004D2D45" w:rsidRPr="00A71420" w:rsidRDefault="004D2D45" w:rsidP="00401487">
      <w:pPr>
        <w:rPr>
          <w:rFonts w:cstheme="majorBidi"/>
        </w:rPr>
      </w:pPr>
    </w:p>
    <w:p w14:paraId="73D1AB95" w14:textId="77777777" w:rsidR="004D2D45" w:rsidRPr="00A71420" w:rsidRDefault="004D2D45" w:rsidP="00401487">
      <w:pPr>
        <w:rPr>
          <w:rFonts w:cstheme="majorBidi"/>
        </w:rPr>
      </w:pPr>
    </w:p>
    <w:p w14:paraId="4DB07308" w14:textId="77777777" w:rsidR="004D2D45" w:rsidRPr="00A71420" w:rsidRDefault="004D2D45" w:rsidP="00401487">
      <w:pPr>
        <w:rPr>
          <w:rFonts w:cstheme="majorBidi"/>
        </w:rPr>
      </w:pPr>
    </w:p>
    <w:p w14:paraId="0539D626" w14:textId="77777777" w:rsidR="004D2D45" w:rsidRPr="00A71420" w:rsidRDefault="004D2D45" w:rsidP="00401487">
      <w:pPr>
        <w:rPr>
          <w:rFonts w:cstheme="majorBidi"/>
        </w:rPr>
      </w:pPr>
    </w:p>
    <w:p w14:paraId="16D913EC" w14:textId="77777777" w:rsidR="004D2D45" w:rsidRPr="00A71420" w:rsidRDefault="004D2D45" w:rsidP="00401487">
      <w:pPr>
        <w:rPr>
          <w:rFonts w:cstheme="majorBidi"/>
        </w:rPr>
      </w:pPr>
    </w:p>
    <w:p w14:paraId="20DE0D58" w14:textId="77777777" w:rsidR="004D2D45" w:rsidRPr="00A71420" w:rsidRDefault="004D2D45" w:rsidP="00401487">
      <w:pPr>
        <w:rPr>
          <w:rFonts w:cstheme="majorBidi"/>
        </w:rPr>
      </w:pPr>
    </w:p>
    <w:p w14:paraId="01B29CD3" w14:textId="77777777" w:rsidR="004D2D45" w:rsidRPr="00A71420" w:rsidRDefault="004D2D45" w:rsidP="00401487">
      <w:pPr>
        <w:rPr>
          <w:rFonts w:cstheme="majorBidi"/>
        </w:rPr>
      </w:pPr>
    </w:p>
    <w:p w14:paraId="3C36F271" w14:textId="77777777" w:rsidR="004D2D45" w:rsidRPr="00A71420" w:rsidRDefault="004D2D45" w:rsidP="00401487">
      <w:pPr>
        <w:rPr>
          <w:rFonts w:cstheme="majorBidi"/>
        </w:rPr>
      </w:pPr>
    </w:p>
    <w:p w14:paraId="22FF9DD7" w14:textId="77777777" w:rsidR="004D2D45" w:rsidRPr="00A71420" w:rsidRDefault="004D2D45" w:rsidP="00401487">
      <w:pPr>
        <w:rPr>
          <w:rFonts w:cstheme="majorBidi"/>
        </w:rPr>
      </w:pPr>
    </w:p>
    <w:p w14:paraId="435701D8" w14:textId="77777777" w:rsidR="004D2D45" w:rsidRPr="00A71420" w:rsidRDefault="004D2D45" w:rsidP="00401487">
      <w:pPr>
        <w:rPr>
          <w:rFonts w:cstheme="majorBidi"/>
        </w:rPr>
      </w:pPr>
    </w:p>
    <w:p w14:paraId="7BEE92E8" w14:textId="77777777" w:rsidR="004D2D45" w:rsidRPr="00A71420" w:rsidRDefault="004D2D45" w:rsidP="00401487">
      <w:pPr>
        <w:rPr>
          <w:rFonts w:cstheme="majorBidi"/>
        </w:rPr>
      </w:pPr>
    </w:p>
    <w:p w14:paraId="0A86CD83" w14:textId="77777777" w:rsidR="004D2D45" w:rsidRPr="00A71420" w:rsidRDefault="004D2D45" w:rsidP="00401487">
      <w:pPr>
        <w:rPr>
          <w:rFonts w:cstheme="majorBidi"/>
        </w:rPr>
      </w:pPr>
    </w:p>
    <w:p w14:paraId="7086DE8C" w14:textId="77777777" w:rsidR="004D2D45" w:rsidRPr="00A71420" w:rsidRDefault="004D2D45" w:rsidP="00401487">
      <w:pPr>
        <w:rPr>
          <w:rFonts w:cstheme="majorBidi"/>
        </w:rPr>
      </w:pPr>
    </w:p>
    <w:p w14:paraId="01149766" w14:textId="77777777" w:rsidR="00D23314" w:rsidRPr="00A71420" w:rsidRDefault="00D23314" w:rsidP="00401487">
      <w:pPr>
        <w:rPr>
          <w:rFonts w:cstheme="majorBidi"/>
        </w:rPr>
      </w:pPr>
    </w:p>
    <w:p w14:paraId="0E00E552" w14:textId="77777777" w:rsidR="004D2D45" w:rsidRPr="00A71420" w:rsidRDefault="004D2D45" w:rsidP="00401487">
      <w:pPr>
        <w:rPr>
          <w:rFonts w:cstheme="majorBidi"/>
        </w:rPr>
      </w:pPr>
    </w:p>
    <w:p w14:paraId="536A3648" w14:textId="77777777" w:rsidR="004D2D45" w:rsidRPr="00A71420" w:rsidRDefault="004D2D45" w:rsidP="00401487">
      <w:pPr>
        <w:rPr>
          <w:rFonts w:cstheme="majorBidi"/>
        </w:rPr>
      </w:pPr>
    </w:p>
    <w:p w14:paraId="2CB1560A" w14:textId="77777777" w:rsidR="004D2D45" w:rsidRPr="00A71420" w:rsidRDefault="004D2D45" w:rsidP="00401487">
      <w:pPr>
        <w:rPr>
          <w:rFonts w:cstheme="majorBidi"/>
        </w:rPr>
      </w:pPr>
    </w:p>
    <w:p w14:paraId="2A3E92C1" w14:textId="77777777" w:rsidR="004D2D45" w:rsidRPr="00A71420" w:rsidRDefault="004D2D45" w:rsidP="00401487">
      <w:pPr>
        <w:rPr>
          <w:rFonts w:cstheme="majorBidi"/>
        </w:rPr>
      </w:pPr>
    </w:p>
    <w:p w14:paraId="3D90B6C7" w14:textId="77777777" w:rsidR="004D2D45" w:rsidRPr="00A71420" w:rsidRDefault="004D2D45" w:rsidP="00401487">
      <w:pPr>
        <w:rPr>
          <w:rFonts w:cstheme="majorBidi"/>
        </w:rPr>
      </w:pPr>
    </w:p>
    <w:p w14:paraId="73C0C0C3" w14:textId="77777777" w:rsidR="004D2D45" w:rsidRPr="00A71420" w:rsidRDefault="004D2D45" w:rsidP="00401487">
      <w:pPr>
        <w:rPr>
          <w:rFonts w:cstheme="majorBidi"/>
        </w:rPr>
      </w:pPr>
    </w:p>
    <w:p w14:paraId="44AFFC30" w14:textId="77777777" w:rsidR="004D2D45" w:rsidRPr="00A71420" w:rsidRDefault="004D2D45" w:rsidP="00401487">
      <w:pPr>
        <w:rPr>
          <w:rFonts w:cstheme="majorBidi"/>
        </w:rPr>
      </w:pPr>
    </w:p>
    <w:p w14:paraId="13C6B28C" w14:textId="77777777" w:rsidR="007565AD" w:rsidRPr="00A71420" w:rsidRDefault="007565AD" w:rsidP="00401487">
      <w:pPr>
        <w:rPr>
          <w:rFonts w:cstheme="majorBidi"/>
        </w:rPr>
      </w:pPr>
    </w:p>
    <w:p w14:paraId="2E6AA750" w14:textId="77777777" w:rsidR="004D2D45" w:rsidRPr="00A71420" w:rsidRDefault="004D2D45" w:rsidP="00401487">
      <w:pPr>
        <w:rPr>
          <w:rFonts w:cstheme="majorBidi"/>
        </w:rPr>
      </w:pPr>
    </w:p>
    <w:p w14:paraId="4CA174CA" w14:textId="77777777" w:rsidR="00414833" w:rsidRPr="00A71420" w:rsidRDefault="004D2D45" w:rsidP="00401487">
      <w:pPr>
        <w:pStyle w:val="Heading1"/>
        <w:jc w:val="center"/>
        <w:rPr>
          <w:rFonts w:cstheme="majorBidi"/>
        </w:rPr>
      </w:pPr>
      <w:r w:rsidRPr="00A71420">
        <w:rPr>
          <w:rFonts w:cstheme="majorBidi"/>
        </w:rPr>
        <w:t>B. BETEGTÁJÉKOZTATÓ</w:t>
      </w:r>
    </w:p>
    <w:p w14:paraId="690A4338" w14:textId="77777777" w:rsidR="00414833" w:rsidRPr="00A71420" w:rsidRDefault="00414833" w:rsidP="00401487">
      <w:pPr>
        <w:rPr>
          <w:rFonts w:cstheme="majorBidi"/>
        </w:rPr>
      </w:pPr>
    </w:p>
    <w:p w14:paraId="49C1B361" w14:textId="77777777" w:rsidR="004D2D45" w:rsidRPr="00A71420" w:rsidRDefault="004D2D45" w:rsidP="00401487">
      <w:pPr>
        <w:rPr>
          <w:rFonts w:cstheme="majorBidi"/>
        </w:rPr>
      </w:pPr>
    </w:p>
    <w:p w14:paraId="06A77DB7" w14:textId="77777777" w:rsidR="007565AD" w:rsidRPr="00A71420" w:rsidRDefault="007565AD" w:rsidP="00401487">
      <w:pPr>
        <w:suppressAutoHyphens w:val="0"/>
        <w:rPr>
          <w:rFonts w:cstheme="majorBidi"/>
          <w:b/>
          <w:bCs/>
        </w:rPr>
      </w:pPr>
      <w:r w:rsidRPr="00A71420">
        <w:rPr>
          <w:rFonts w:cstheme="majorBidi"/>
        </w:rPr>
        <w:br w:type="page"/>
      </w:r>
    </w:p>
    <w:p w14:paraId="270B69A1" w14:textId="487D36AE" w:rsidR="004D2D45" w:rsidRPr="00A71420" w:rsidRDefault="00D23314" w:rsidP="00401487">
      <w:pPr>
        <w:pStyle w:val="Title"/>
        <w:outlineLvl w:val="9"/>
        <w:rPr>
          <w:rFonts w:cstheme="majorBidi"/>
        </w:rPr>
      </w:pPr>
      <w:r w:rsidRPr="00A71420">
        <w:rPr>
          <w:rFonts w:cstheme="majorBidi"/>
        </w:rPr>
        <w:lastRenderedPageBreak/>
        <w:t>Betegtájékoztató: Információk a beteg számára</w:t>
      </w:r>
    </w:p>
    <w:p w14:paraId="7BE013B6" w14:textId="77777777" w:rsidR="004D2D45" w:rsidRPr="00A71420" w:rsidRDefault="004D2D45" w:rsidP="00401487">
      <w:pPr>
        <w:pStyle w:val="NormalKeep"/>
        <w:rPr>
          <w:rFonts w:cstheme="majorBidi"/>
        </w:rPr>
      </w:pPr>
    </w:p>
    <w:p w14:paraId="5E611F3B" w14:textId="26D4FBAF" w:rsidR="00414833" w:rsidRPr="00A71420" w:rsidRDefault="00FE32D9" w:rsidP="00401487">
      <w:pPr>
        <w:pStyle w:val="Title"/>
        <w:outlineLvl w:val="9"/>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filmtabletta</w:t>
      </w:r>
    </w:p>
    <w:p w14:paraId="4EF80CD9" w14:textId="53C84004" w:rsidR="00414833" w:rsidRPr="00A71420" w:rsidRDefault="00FE32D9" w:rsidP="00401487">
      <w:pPr>
        <w:pStyle w:val="Title"/>
        <w:outlineLvl w:val="9"/>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filmtabletta</w:t>
      </w:r>
    </w:p>
    <w:p w14:paraId="1D11C8AF" w14:textId="09754184" w:rsidR="004D2D45" w:rsidRPr="00A71420" w:rsidRDefault="00FE32D9" w:rsidP="00401487">
      <w:pPr>
        <w:pStyle w:val="NormalCentred"/>
        <w:rPr>
          <w:rFonts w:cstheme="majorBidi"/>
        </w:rPr>
      </w:pPr>
      <w:r w:rsidRPr="00A71420">
        <w:rPr>
          <w:rFonts w:cstheme="majorBidi"/>
        </w:rPr>
        <w:t>klopidogrel</w:t>
      </w:r>
      <w:r w:rsidR="004D2D45" w:rsidRPr="00A71420">
        <w:rPr>
          <w:rFonts w:cstheme="majorBidi"/>
        </w:rPr>
        <w:t>/acetilszalicilsav</w:t>
      </w:r>
    </w:p>
    <w:p w14:paraId="4E4CB1F9" w14:textId="77777777" w:rsidR="004D2D45" w:rsidRPr="00A71420" w:rsidRDefault="004D2D45" w:rsidP="00401487">
      <w:pPr>
        <w:rPr>
          <w:rFonts w:cstheme="majorBidi"/>
        </w:rPr>
      </w:pPr>
    </w:p>
    <w:p w14:paraId="6F547379" w14:textId="77777777" w:rsidR="00414833" w:rsidRPr="00A71420" w:rsidRDefault="004D2D45" w:rsidP="00401487">
      <w:pPr>
        <w:pStyle w:val="HeadingStrong"/>
        <w:rPr>
          <w:rFonts w:cstheme="majorBidi"/>
        </w:rPr>
      </w:pPr>
      <w:r w:rsidRPr="00A71420">
        <w:rPr>
          <w:rFonts w:cstheme="majorBidi"/>
        </w:rPr>
        <w:t>Mielőtt elkezdi szedni ezt a gyógyszert, olvassa el figyelmesen az alábbi betegtájékoztatót, mert az Ön számára fontos információkat tartalmaz.</w:t>
      </w:r>
    </w:p>
    <w:p w14:paraId="15DED6E1" w14:textId="77777777" w:rsidR="00414833" w:rsidRPr="00A71420" w:rsidRDefault="004D2D45" w:rsidP="00401487">
      <w:pPr>
        <w:pStyle w:val="Bullet-"/>
        <w:keepNext/>
        <w:rPr>
          <w:rFonts w:cstheme="majorBidi"/>
        </w:rPr>
      </w:pPr>
      <w:r w:rsidRPr="00A71420">
        <w:rPr>
          <w:rFonts w:cstheme="majorBidi"/>
        </w:rPr>
        <w:t>Tartsa meg a betegtájékoztatót, mert a benne szereplő információkra a későbbiekben is szüksége lehet.</w:t>
      </w:r>
    </w:p>
    <w:p w14:paraId="20E63B33" w14:textId="77777777" w:rsidR="00414833" w:rsidRPr="00A71420" w:rsidRDefault="004D2D45" w:rsidP="00401487">
      <w:pPr>
        <w:pStyle w:val="Bullet-"/>
        <w:rPr>
          <w:rFonts w:cstheme="majorBidi"/>
        </w:rPr>
      </w:pPr>
      <w:r w:rsidRPr="00A71420">
        <w:rPr>
          <w:rFonts w:cstheme="majorBidi"/>
        </w:rPr>
        <w:t>További kérdéseivel forduljon kezelőorvosához vagy gyógyszerészéhez.</w:t>
      </w:r>
    </w:p>
    <w:p w14:paraId="3B79D59D" w14:textId="77777777" w:rsidR="00414833" w:rsidRPr="00A71420" w:rsidRDefault="004D2D45" w:rsidP="00401487">
      <w:pPr>
        <w:pStyle w:val="Bullet-"/>
        <w:rPr>
          <w:rFonts w:cstheme="majorBidi"/>
        </w:rPr>
      </w:pPr>
      <w:r w:rsidRPr="00A71420">
        <w:rPr>
          <w:rFonts w:cstheme="majorBidi"/>
        </w:rPr>
        <w:t>Ezt a gyógyszert az orvos kizárólag Önnek írta fel. Ne adja át a készítményt másnak, mert számára ártalmas lehet még abban az esetben is, ha a betegsége tünetei az Önéhez hasonlóak.</w:t>
      </w:r>
    </w:p>
    <w:p w14:paraId="4C04C9D1" w14:textId="77777777" w:rsidR="004D2D45" w:rsidRPr="00A71420" w:rsidRDefault="004D2D45" w:rsidP="00401487">
      <w:pPr>
        <w:pStyle w:val="Bullet-"/>
        <w:rPr>
          <w:rFonts w:cstheme="majorBidi"/>
        </w:rPr>
      </w:pPr>
      <w:r w:rsidRPr="00A71420">
        <w:rPr>
          <w:rFonts w:cstheme="majorBidi"/>
        </w:rPr>
        <w:t>Ha Önnél bármilyen mellékhatás jelentkezik, tájékoztassa erről kezelőorvosát vagy gyógyszerészét. Ez a betegtájékoztatóban fel nem sorolt bármilyen lehetséges mellékhatásra is vonatkozik. Lásd 4. pont.</w:t>
      </w:r>
    </w:p>
    <w:p w14:paraId="6EBF3256" w14:textId="77777777" w:rsidR="004D2D45" w:rsidRPr="00A71420" w:rsidRDefault="004D2D45" w:rsidP="00401487">
      <w:pPr>
        <w:rPr>
          <w:rFonts w:cstheme="majorBidi"/>
        </w:rPr>
      </w:pPr>
    </w:p>
    <w:p w14:paraId="37FAFE29" w14:textId="77777777" w:rsidR="00414833" w:rsidRPr="00A71420" w:rsidRDefault="004D2D45" w:rsidP="00401487">
      <w:pPr>
        <w:pStyle w:val="HeadingStrong"/>
        <w:rPr>
          <w:rFonts w:cstheme="majorBidi"/>
        </w:rPr>
      </w:pPr>
      <w:r w:rsidRPr="00A71420">
        <w:rPr>
          <w:rFonts w:cstheme="majorBidi"/>
        </w:rPr>
        <w:t>A betegtájékoztató tartalma:</w:t>
      </w:r>
    </w:p>
    <w:p w14:paraId="32F53A8B" w14:textId="444CB251" w:rsidR="004D7605" w:rsidRPr="00A71420" w:rsidRDefault="004D7605" w:rsidP="00401487">
      <w:pPr>
        <w:pStyle w:val="NormalHanging"/>
        <w:keepNext/>
        <w:rPr>
          <w:rFonts w:cstheme="majorBidi"/>
        </w:rPr>
      </w:pPr>
      <w:r w:rsidRPr="00A71420">
        <w:rPr>
          <w:rFonts w:cstheme="majorBidi"/>
        </w:rPr>
        <w:t>1.</w:t>
      </w:r>
      <w:r w:rsidRPr="00A71420">
        <w:rPr>
          <w:rFonts w:cstheme="majorBidi"/>
        </w:rPr>
        <w:tab/>
        <w:t xml:space="preserve">Milyen típusú gyógyszer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és milyen betegségek esetén alkalmazható?</w:t>
      </w:r>
    </w:p>
    <w:p w14:paraId="04D3C390" w14:textId="4D61B799" w:rsidR="004D7605" w:rsidRPr="00A71420" w:rsidRDefault="004D7605" w:rsidP="00401487">
      <w:pPr>
        <w:pStyle w:val="NormalHanging"/>
        <w:keepNext/>
        <w:rPr>
          <w:rFonts w:cstheme="majorBidi"/>
        </w:rPr>
      </w:pPr>
      <w:r w:rsidRPr="00A71420">
        <w:rPr>
          <w:rFonts w:cstheme="majorBidi"/>
        </w:rPr>
        <w:t>2.</w:t>
      </w:r>
      <w:r w:rsidRPr="00A71420">
        <w:rPr>
          <w:rFonts w:cstheme="majorBidi"/>
        </w:rPr>
        <w:tab/>
        <w:t xml:space="preserve">Tudnivalók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szedése előtt</w:t>
      </w:r>
    </w:p>
    <w:p w14:paraId="4B020F5A" w14:textId="38CD512F" w:rsidR="004D7605" w:rsidRPr="00A71420" w:rsidRDefault="004D7605" w:rsidP="00401487">
      <w:pPr>
        <w:pStyle w:val="NormalHanging"/>
        <w:keepNext/>
        <w:rPr>
          <w:rFonts w:cstheme="majorBidi"/>
        </w:rPr>
      </w:pPr>
      <w:r w:rsidRPr="00A71420">
        <w:rPr>
          <w:rFonts w:cstheme="majorBidi"/>
        </w:rPr>
        <w:t>3.</w:t>
      </w:r>
      <w:r w:rsidRPr="00A71420">
        <w:rPr>
          <w:rFonts w:cstheme="majorBidi"/>
        </w:rPr>
        <w:tab/>
        <w:t xml:space="preserve">Hogyan kell szedni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w:t>
      </w:r>
    </w:p>
    <w:p w14:paraId="2913D7B3" w14:textId="77777777" w:rsidR="004D7605" w:rsidRPr="00A71420" w:rsidRDefault="004D7605" w:rsidP="00401487">
      <w:pPr>
        <w:pStyle w:val="NormalHanging"/>
        <w:keepNext/>
        <w:rPr>
          <w:rFonts w:cstheme="majorBidi"/>
        </w:rPr>
      </w:pPr>
      <w:r w:rsidRPr="00A71420">
        <w:rPr>
          <w:rFonts w:cstheme="majorBidi"/>
        </w:rPr>
        <w:t>4.</w:t>
      </w:r>
      <w:r w:rsidRPr="00A71420">
        <w:rPr>
          <w:rFonts w:cstheme="majorBidi"/>
        </w:rPr>
        <w:tab/>
        <w:t>Lehetséges mellékhatások</w:t>
      </w:r>
    </w:p>
    <w:p w14:paraId="7946A5FF" w14:textId="37B0416E" w:rsidR="004D7605" w:rsidRPr="00A71420" w:rsidRDefault="004D7605" w:rsidP="00401487">
      <w:pPr>
        <w:pStyle w:val="NormalHanging"/>
        <w:keepNext/>
        <w:rPr>
          <w:rFonts w:cstheme="majorBidi"/>
        </w:rPr>
      </w:pPr>
      <w:r w:rsidRPr="00A71420">
        <w:rPr>
          <w:rFonts w:cstheme="majorBidi"/>
        </w:rPr>
        <w:t>5.</w:t>
      </w:r>
      <w:r w:rsidRPr="00A71420">
        <w:rPr>
          <w:rFonts w:cstheme="majorBidi"/>
        </w:rPr>
        <w:tab/>
        <w:t xml:space="preserve">Hogyan kell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tárolni?</w:t>
      </w:r>
    </w:p>
    <w:p w14:paraId="265B1BC7" w14:textId="77777777" w:rsidR="004D7605" w:rsidRPr="00A71420" w:rsidRDefault="004D7605" w:rsidP="00401487">
      <w:pPr>
        <w:pStyle w:val="NormalHanging"/>
        <w:rPr>
          <w:rFonts w:cstheme="majorBidi"/>
        </w:rPr>
      </w:pPr>
      <w:r w:rsidRPr="00A71420">
        <w:rPr>
          <w:rFonts w:cstheme="majorBidi"/>
        </w:rPr>
        <w:t>6.</w:t>
      </w:r>
      <w:r w:rsidRPr="00A71420">
        <w:rPr>
          <w:rFonts w:cstheme="majorBidi"/>
        </w:rPr>
        <w:tab/>
        <w:t>A csomagolás tartalma és egyéb információk</w:t>
      </w:r>
    </w:p>
    <w:p w14:paraId="104569C0" w14:textId="77777777" w:rsidR="004D2D45" w:rsidRPr="00A71420" w:rsidRDefault="004D2D45" w:rsidP="00401487">
      <w:pPr>
        <w:rPr>
          <w:rFonts w:cstheme="majorBidi"/>
        </w:rPr>
      </w:pPr>
    </w:p>
    <w:p w14:paraId="51F6B707" w14:textId="77777777" w:rsidR="004D2D45" w:rsidRPr="00A71420" w:rsidRDefault="004D2D45" w:rsidP="00401487">
      <w:pPr>
        <w:rPr>
          <w:rFonts w:cstheme="majorBidi"/>
        </w:rPr>
      </w:pPr>
    </w:p>
    <w:p w14:paraId="00D85DF1" w14:textId="7FCAEC21" w:rsidR="004D7605" w:rsidRPr="00A71420" w:rsidRDefault="004D7605" w:rsidP="00401487">
      <w:pPr>
        <w:keepNext/>
        <w:keepLines/>
        <w:ind w:left="567" w:hanging="567"/>
        <w:rPr>
          <w:rFonts w:cstheme="majorBidi"/>
          <w:b/>
        </w:rPr>
      </w:pPr>
      <w:r w:rsidRPr="00A71420">
        <w:rPr>
          <w:rFonts w:cstheme="majorBidi"/>
          <w:b/>
        </w:rPr>
        <w:t>1.</w:t>
      </w:r>
      <w:r w:rsidRPr="00A71420">
        <w:rPr>
          <w:rFonts w:cstheme="majorBidi"/>
          <w:b/>
        </w:rPr>
        <w:tab/>
        <w:t xml:space="preserve">Milyen típusú gyógyszer a </w:t>
      </w:r>
      <w:r w:rsidR="00FE32D9" w:rsidRPr="00A71420">
        <w:rPr>
          <w:rFonts w:cstheme="majorBidi"/>
          <w:b/>
        </w:rPr>
        <w:t>Klopidogrel</w:t>
      </w:r>
      <w:r w:rsidRPr="00A71420">
        <w:rPr>
          <w:rFonts w:cstheme="majorBidi"/>
          <w:b/>
        </w:rPr>
        <w:t>/</w:t>
      </w:r>
      <w:r w:rsidR="00FE32D9" w:rsidRPr="00A71420">
        <w:rPr>
          <w:rFonts w:cstheme="majorBidi"/>
          <w:b/>
        </w:rPr>
        <w:t>Acetilszalicilsav</w:t>
      </w:r>
      <w:r w:rsidRPr="00A71420">
        <w:rPr>
          <w:rFonts w:cstheme="majorBidi"/>
          <w:b/>
        </w:rPr>
        <w:t xml:space="preserve"> </w:t>
      </w:r>
      <w:r w:rsidR="00E859A8" w:rsidRPr="00A71420">
        <w:rPr>
          <w:rFonts w:cstheme="majorBidi"/>
          <w:b/>
        </w:rPr>
        <w:t>Viatris</w:t>
      </w:r>
      <w:r w:rsidRPr="00A71420">
        <w:rPr>
          <w:rFonts w:cstheme="majorBidi"/>
          <w:b/>
        </w:rPr>
        <w:t xml:space="preserve"> és milyen betegségek esetén alkalmazható?</w:t>
      </w:r>
    </w:p>
    <w:p w14:paraId="0798843A" w14:textId="77777777" w:rsidR="004D2D45" w:rsidRPr="00A71420" w:rsidRDefault="004D2D45" w:rsidP="00401487">
      <w:pPr>
        <w:keepNext/>
        <w:keepLines/>
        <w:ind w:left="567" w:hanging="567"/>
        <w:rPr>
          <w:rFonts w:cstheme="majorBidi"/>
          <w:b/>
          <w:bCs/>
        </w:rPr>
      </w:pPr>
    </w:p>
    <w:p w14:paraId="011555DB" w14:textId="26D19FA8"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w:t>
      </w:r>
      <w:r w:rsidR="00FE32D9" w:rsidRPr="00A71420">
        <w:rPr>
          <w:rFonts w:cstheme="majorBidi"/>
        </w:rPr>
        <w:t>klopidogrel</w:t>
      </w:r>
      <w:r w:rsidRPr="00A71420">
        <w:rPr>
          <w:rFonts w:cstheme="majorBidi"/>
        </w:rPr>
        <w:t>t és acetilszalicilsavat (ASA) tartalmaz, és a vérlemezkék ellen ható gyógyszerek csoportjába tartozik. A vérlemezkék a vérben található nagyon apró részecskék, melyek a véralvadáskor összetapadnak. A vérlemezke ellen ható gyógyszerek az összetapadást bizonyos vérerekben (a verőerekben, az ún. artériákban) megakadályozva csökkentik a vérrögképződés (aterotrombózisnak nevezett folyamat) lehetőségét.</w:t>
      </w:r>
    </w:p>
    <w:p w14:paraId="2A8B54B1" w14:textId="77777777" w:rsidR="004D2D45" w:rsidRPr="00A71420" w:rsidRDefault="004D2D45" w:rsidP="00401487">
      <w:pPr>
        <w:rPr>
          <w:rFonts w:cstheme="majorBidi"/>
        </w:rPr>
      </w:pPr>
    </w:p>
    <w:p w14:paraId="3E3CC6E2" w14:textId="52E6B8A3" w:rsidR="004D2D45"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-t azért szedik a felnőtt betegek, hogy megakadályozza a vérrögképződést az elmeszesedett artériákban, ami aterotrombotikus eseményekhez vezethet (úgymint a </w:t>
      </w:r>
      <w:r w:rsidR="00551777" w:rsidRPr="00A71420">
        <w:rPr>
          <w:rFonts w:cstheme="majorBidi"/>
        </w:rPr>
        <w:t>sztrók</w:t>
      </w:r>
      <w:r w:rsidRPr="00A71420">
        <w:rPr>
          <w:rFonts w:cstheme="majorBidi"/>
        </w:rPr>
        <w:t>, szívroham vagy halál).</w:t>
      </w:r>
    </w:p>
    <w:p w14:paraId="3CA698C1" w14:textId="77777777" w:rsidR="004D2D45" w:rsidRPr="00A71420" w:rsidRDefault="004D2D45" w:rsidP="00401487">
      <w:pPr>
        <w:rPr>
          <w:rFonts w:cstheme="majorBidi"/>
        </w:rPr>
      </w:pPr>
    </w:p>
    <w:p w14:paraId="5E3EF6FC" w14:textId="78461F6D" w:rsidR="00414833" w:rsidRPr="00A71420" w:rsidRDefault="004D2D45" w:rsidP="00401487">
      <w:pPr>
        <w:rPr>
          <w:rFonts w:cstheme="majorBidi"/>
        </w:rPr>
      </w:pPr>
      <w:r w:rsidRPr="00A71420">
        <w:rPr>
          <w:rFonts w:cstheme="majorBidi"/>
        </w:rPr>
        <w:t xml:space="preserve">A két, külön szedett gyógyszer, a </w:t>
      </w:r>
      <w:r w:rsidR="00FE32D9" w:rsidRPr="00A71420">
        <w:rPr>
          <w:rFonts w:cstheme="majorBidi"/>
        </w:rPr>
        <w:t>klopidogrel</w:t>
      </w:r>
      <w:r w:rsidRPr="00A71420">
        <w:rPr>
          <w:rFonts w:cstheme="majorBidi"/>
        </w:rPr>
        <w:t xml:space="preserve"> és az ASA helyett, a vérrögképződés megakadályozása érdekében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írtak fel Önnek, mert vagy súlyos mellkasi fájdalom jelentkezett Önnél, amit „instabil anginának” neveznek, vagy szívrohama („miokardiális infarktusa”) volt. Ezen állapot kezeléseként, kezelőorvosa beültethetett egy, az ér belsejét tágító érmerevítőt (sztent) az elzáródott vagy beszűkült artériába, hogy a megfelelő véráramlást visszaállítsa.</w:t>
      </w:r>
    </w:p>
    <w:p w14:paraId="3095F757" w14:textId="77777777" w:rsidR="004D2D45" w:rsidRPr="00A71420" w:rsidRDefault="004D2D45" w:rsidP="00401487">
      <w:pPr>
        <w:rPr>
          <w:rFonts w:cstheme="majorBidi"/>
        </w:rPr>
      </w:pPr>
    </w:p>
    <w:p w14:paraId="043E9DA0" w14:textId="77777777" w:rsidR="00D23314" w:rsidRPr="00A71420" w:rsidRDefault="00D23314" w:rsidP="00401487">
      <w:pPr>
        <w:rPr>
          <w:rFonts w:cstheme="majorBidi"/>
        </w:rPr>
      </w:pPr>
    </w:p>
    <w:p w14:paraId="7131AE81" w14:textId="35308D1D" w:rsidR="004D7605" w:rsidRPr="00A71420" w:rsidRDefault="004D7605" w:rsidP="00401487">
      <w:pPr>
        <w:keepNext/>
        <w:keepLines/>
        <w:ind w:left="567" w:hanging="567"/>
        <w:rPr>
          <w:rFonts w:cstheme="majorBidi"/>
          <w:b/>
        </w:rPr>
      </w:pPr>
      <w:r w:rsidRPr="00A71420">
        <w:rPr>
          <w:rFonts w:cstheme="majorBidi"/>
          <w:b/>
        </w:rPr>
        <w:t>2.</w:t>
      </w:r>
      <w:r w:rsidRPr="00A71420">
        <w:rPr>
          <w:rFonts w:cstheme="majorBidi"/>
          <w:b/>
        </w:rPr>
        <w:tab/>
        <w:t xml:space="preserve">Tudnivalók a </w:t>
      </w:r>
      <w:r w:rsidR="00FE32D9" w:rsidRPr="00A71420">
        <w:rPr>
          <w:rFonts w:cstheme="majorBidi"/>
          <w:b/>
        </w:rPr>
        <w:t>Klopidogrel</w:t>
      </w:r>
      <w:r w:rsidRPr="00A71420">
        <w:rPr>
          <w:rFonts w:cstheme="majorBidi"/>
          <w:b/>
        </w:rPr>
        <w:t>/</w:t>
      </w:r>
      <w:r w:rsidR="00FE32D9" w:rsidRPr="00A71420">
        <w:rPr>
          <w:rFonts w:cstheme="majorBidi"/>
          <w:b/>
        </w:rPr>
        <w:t>Acetilszalicilsav</w:t>
      </w:r>
      <w:r w:rsidRPr="00A71420">
        <w:rPr>
          <w:rFonts w:cstheme="majorBidi"/>
          <w:b/>
        </w:rPr>
        <w:t xml:space="preserve"> </w:t>
      </w:r>
      <w:r w:rsidR="00E859A8" w:rsidRPr="00A71420">
        <w:rPr>
          <w:rFonts w:cstheme="majorBidi"/>
          <w:b/>
        </w:rPr>
        <w:t>Viatris</w:t>
      </w:r>
      <w:r w:rsidRPr="00A71420">
        <w:rPr>
          <w:rFonts w:cstheme="majorBidi"/>
          <w:b/>
        </w:rPr>
        <w:t xml:space="preserve"> szedése előtt</w:t>
      </w:r>
    </w:p>
    <w:p w14:paraId="1A009196" w14:textId="77777777" w:rsidR="00D23314" w:rsidRPr="00A71420" w:rsidRDefault="00D23314" w:rsidP="00401487">
      <w:pPr>
        <w:pStyle w:val="NormalKeep"/>
        <w:rPr>
          <w:rFonts w:cstheme="majorBidi"/>
        </w:rPr>
      </w:pPr>
    </w:p>
    <w:p w14:paraId="22DDF1C0" w14:textId="22A25665" w:rsidR="00414833" w:rsidRPr="00A71420" w:rsidRDefault="004D2D45" w:rsidP="00401487">
      <w:pPr>
        <w:pStyle w:val="HeadingStrong"/>
        <w:rPr>
          <w:rFonts w:cstheme="majorBidi"/>
        </w:rPr>
      </w:pPr>
      <w:r w:rsidRPr="00A71420">
        <w:rPr>
          <w:rFonts w:cstheme="majorBidi"/>
        </w:rPr>
        <w:t xml:space="preserve">Ne szedje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w:t>
      </w:r>
    </w:p>
    <w:p w14:paraId="37900674" w14:textId="2FAC66E9" w:rsidR="00414833" w:rsidRPr="00A71420" w:rsidRDefault="004D2D45" w:rsidP="00401487">
      <w:pPr>
        <w:pStyle w:val="Bullet"/>
        <w:rPr>
          <w:rFonts w:cstheme="majorBidi"/>
        </w:rPr>
      </w:pPr>
      <w:r w:rsidRPr="00A71420">
        <w:rPr>
          <w:rFonts w:cstheme="majorBidi"/>
        </w:rPr>
        <w:t xml:space="preserve">Ha allergiás a </w:t>
      </w:r>
      <w:r w:rsidR="00FE32D9" w:rsidRPr="00A71420">
        <w:rPr>
          <w:rFonts w:cstheme="majorBidi"/>
        </w:rPr>
        <w:t>klopidogrel</w:t>
      </w:r>
      <w:r w:rsidRPr="00A71420">
        <w:rPr>
          <w:rFonts w:cstheme="majorBidi"/>
        </w:rPr>
        <w:t>re, az acetilszalicilsavra (ASA), vagy a gyógyszer (6. pontban felsorolt) egyéb összetevőjére;</w:t>
      </w:r>
    </w:p>
    <w:p w14:paraId="2B54505B" w14:textId="03F4BB2F" w:rsidR="00414833" w:rsidRPr="00A71420" w:rsidRDefault="004D2D45" w:rsidP="00401487">
      <w:pPr>
        <w:pStyle w:val="Bullet"/>
        <w:rPr>
          <w:rFonts w:cstheme="majorBidi"/>
        </w:rPr>
      </w:pPr>
      <w:r w:rsidRPr="00A71420">
        <w:rPr>
          <w:rFonts w:cstheme="majorBidi"/>
        </w:rPr>
        <w:t xml:space="preserve">Ha allergiás más, </w:t>
      </w:r>
      <w:r w:rsidR="00770B00" w:rsidRPr="00A71420">
        <w:rPr>
          <w:rFonts w:cstheme="majorBidi"/>
        </w:rPr>
        <w:t>nem-szteroid</w:t>
      </w:r>
      <w:r w:rsidRPr="00A71420">
        <w:rPr>
          <w:rFonts w:cstheme="majorBidi"/>
        </w:rPr>
        <w:t xml:space="preserve"> gyulladáscsökkentőnek nevezett készítményekre, melyeket rendszerint az izmok, ill. ízületek fájdalmas és/vagy gyulladásos állapotainak a kezelésére használnak;</w:t>
      </w:r>
    </w:p>
    <w:p w14:paraId="5C9B8015" w14:textId="77777777" w:rsidR="00414833" w:rsidRPr="00A71420" w:rsidRDefault="004D2D45" w:rsidP="00401487">
      <w:pPr>
        <w:pStyle w:val="Bullet"/>
        <w:rPr>
          <w:rFonts w:cstheme="majorBidi"/>
        </w:rPr>
      </w:pPr>
      <w:r w:rsidRPr="00A71420">
        <w:rPr>
          <w:rFonts w:cstheme="majorBidi"/>
        </w:rPr>
        <w:t>Ha olyan betegsége van, amely esetén az alábbiak együttesen jelentkeznek: asztma, orrfolyás, valamint polip (jóindulatú növedék) az orrban;</w:t>
      </w:r>
    </w:p>
    <w:p w14:paraId="548D9B57" w14:textId="77777777" w:rsidR="00414833" w:rsidRPr="00A71420" w:rsidRDefault="004D2D45" w:rsidP="00401487">
      <w:pPr>
        <w:pStyle w:val="Bullet"/>
        <w:rPr>
          <w:rFonts w:cstheme="majorBidi"/>
        </w:rPr>
      </w:pPr>
      <w:r w:rsidRPr="00A71420">
        <w:rPr>
          <w:rFonts w:cstheme="majorBidi"/>
        </w:rPr>
        <w:lastRenderedPageBreak/>
        <w:t>Ha olyan betegsége van, ami jelenleg vérzést okoz, mint pl. a gyomorfekély vagy agyvérzés;</w:t>
      </w:r>
    </w:p>
    <w:p w14:paraId="578D4028" w14:textId="77777777" w:rsidR="00414833" w:rsidRPr="00A71420" w:rsidRDefault="004D2D45" w:rsidP="00401487">
      <w:pPr>
        <w:pStyle w:val="Bullet"/>
        <w:rPr>
          <w:rFonts w:cstheme="majorBidi"/>
        </w:rPr>
      </w:pPr>
      <w:r w:rsidRPr="00A71420">
        <w:rPr>
          <w:rFonts w:cstheme="majorBidi"/>
        </w:rPr>
        <w:t>Ha súlyos májbetegsége van;</w:t>
      </w:r>
    </w:p>
    <w:p w14:paraId="60E3196B" w14:textId="77777777" w:rsidR="00414833" w:rsidRPr="00A71420" w:rsidRDefault="004D2D45" w:rsidP="00401487">
      <w:pPr>
        <w:pStyle w:val="Bullet"/>
        <w:keepNext/>
        <w:rPr>
          <w:rFonts w:cstheme="majorBidi"/>
        </w:rPr>
      </w:pPr>
      <w:r w:rsidRPr="00A71420">
        <w:rPr>
          <w:rFonts w:cstheme="majorBidi"/>
        </w:rPr>
        <w:t>Ha súlyos vesebetegsége van;</w:t>
      </w:r>
    </w:p>
    <w:p w14:paraId="03530461" w14:textId="53CE0639" w:rsidR="00414833" w:rsidRPr="00A71420" w:rsidRDefault="004D2D45" w:rsidP="00401487">
      <w:pPr>
        <w:pStyle w:val="Bullet"/>
        <w:rPr>
          <w:rFonts w:cstheme="majorBidi"/>
        </w:rPr>
      </w:pPr>
      <w:r w:rsidRPr="00A71420">
        <w:rPr>
          <w:rFonts w:cstheme="majorBidi"/>
        </w:rPr>
        <w:t xml:space="preserve">Ha a terhessége utolsó </w:t>
      </w:r>
      <w:r w:rsidR="002B7931" w:rsidRPr="00A71420">
        <w:rPr>
          <w:rFonts w:cstheme="majorBidi"/>
        </w:rPr>
        <w:t xml:space="preserve">három hónapjában </w:t>
      </w:r>
      <w:r w:rsidRPr="00A71420">
        <w:rPr>
          <w:rFonts w:cstheme="majorBidi"/>
        </w:rPr>
        <w:t>van</w:t>
      </w:r>
      <w:r w:rsidR="002B7931" w:rsidRPr="00A71420">
        <w:rPr>
          <w:rFonts w:cstheme="majorBidi"/>
        </w:rPr>
        <w:t xml:space="preserve">, akkor nem </w:t>
      </w:r>
      <w:r w:rsidR="00EC0D4F">
        <w:rPr>
          <w:rFonts w:cstheme="majorBidi"/>
        </w:rPr>
        <w:t>szedhet</w:t>
      </w:r>
      <w:r w:rsidR="002B7931" w:rsidRPr="00A71420">
        <w:rPr>
          <w:rFonts w:cstheme="majorBidi"/>
        </w:rPr>
        <w:t xml:space="preserve"> naponta 100</w:t>
      </w:r>
      <w:r w:rsidR="00C75B52" w:rsidRPr="00A71420">
        <w:rPr>
          <w:rFonts w:cstheme="majorBidi"/>
        </w:rPr>
        <w:t> </w:t>
      </w:r>
      <w:r w:rsidR="002B7931" w:rsidRPr="00A71420">
        <w:rPr>
          <w:rFonts w:cstheme="majorBidi"/>
        </w:rPr>
        <w:t xml:space="preserve">mg-nál nagyobb adagokat (lásd a „Terhesség, szoptatás </w:t>
      </w:r>
      <w:r w:rsidR="00EC0D4F">
        <w:rPr>
          <w:rFonts w:cstheme="majorBidi"/>
        </w:rPr>
        <w:t>é</w:t>
      </w:r>
      <w:r w:rsidR="002B7931" w:rsidRPr="00A71420">
        <w:rPr>
          <w:rFonts w:cstheme="majorBidi"/>
        </w:rPr>
        <w:t>s termé</w:t>
      </w:r>
      <w:r w:rsidR="00F82505" w:rsidRPr="00A71420">
        <w:rPr>
          <w:rFonts w:cstheme="majorBidi"/>
        </w:rPr>
        <w:t>kenység</w:t>
      </w:r>
      <w:r w:rsidR="002B7931" w:rsidRPr="00A71420">
        <w:rPr>
          <w:rFonts w:cstheme="majorBidi"/>
        </w:rPr>
        <w:t>” című részt)</w:t>
      </w:r>
      <w:r w:rsidRPr="00A71420">
        <w:rPr>
          <w:rFonts w:cstheme="majorBidi"/>
        </w:rPr>
        <w:t>.</w:t>
      </w:r>
    </w:p>
    <w:p w14:paraId="22DB9CEF" w14:textId="77777777" w:rsidR="004D2D45" w:rsidRPr="00A71420" w:rsidRDefault="004D2D45" w:rsidP="00401487">
      <w:pPr>
        <w:rPr>
          <w:rFonts w:cstheme="majorBidi"/>
        </w:rPr>
      </w:pPr>
    </w:p>
    <w:p w14:paraId="5E20504C" w14:textId="77777777" w:rsidR="004D2D45" w:rsidRPr="00A71420" w:rsidRDefault="004D2D45" w:rsidP="00401487">
      <w:pPr>
        <w:pStyle w:val="HeadingStrong"/>
        <w:rPr>
          <w:rFonts w:cstheme="majorBidi"/>
        </w:rPr>
      </w:pPr>
      <w:r w:rsidRPr="00A71420">
        <w:rPr>
          <w:rFonts w:cstheme="majorBidi"/>
        </w:rPr>
        <w:t>Figyelmeztetések és óvintézkedések</w:t>
      </w:r>
    </w:p>
    <w:p w14:paraId="18B54B6E" w14:textId="48D937C2" w:rsidR="00414833" w:rsidRPr="00A71420" w:rsidRDefault="004D2D45" w:rsidP="00401487">
      <w:pPr>
        <w:pStyle w:val="NormalKeep"/>
        <w:rPr>
          <w:rFonts w:cstheme="majorBidi"/>
        </w:rPr>
      </w:pPr>
      <w:r w:rsidRPr="00A71420">
        <w:rPr>
          <w:rFonts w:cstheme="majorBidi"/>
        </w:rPr>
        <w:t xml:space="preserve">Ha az alább felsorolt állapotok közül bármelyik vonatkozik Önre, akkor erről tájékoztatnia kell kezelőorvosát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bevétele előtt:</w:t>
      </w:r>
    </w:p>
    <w:p w14:paraId="7E1B69F0" w14:textId="77777777" w:rsidR="00414833" w:rsidRPr="00A71420" w:rsidRDefault="004D2D45" w:rsidP="00401487">
      <w:pPr>
        <w:pStyle w:val="Bullet"/>
        <w:keepNext/>
        <w:rPr>
          <w:rFonts w:cstheme="majorBidi"/>
        </w:rPr>
      </w:pPr>
      <w:r w:rsidRPr="00A71420">
        <w:rPr>
          <w:rFonts w:cstheme="majorBidi"/>
        </w:rPr>
        <w:t>ha vérzés veszélye áll fenn, ami:</w:t>
      </w:r>
    </w:p>
    <w:p w14:paraId="7CBC181E" w14:textId="77777777" w:rsidR="00414833" w:rsidRPr="00A71420" w:rsidRDefault="004D2D45" w:rsidP="00401487">
      <w:pPr>
        <w:pStyle w:val="Bullet-2"/>
        <w:keepNext/>
        <w:rPr>
          <w:rFonts w:cstheme="majorBidi"/>
        </w:rPr>
      </w:pPr>
      <w:r w:rsidRPr="00A71420">
        <w:rPr>
          <w:rFonts w:cstheme="majorBidi"/>
        </w:rPr>
        <w:t>belső vérzés kockázatát jelentő kóros állapot (pl. gyomorfekély).</w:t>
      </w:r>
    </w:p>
    <w:p w14:paraId="56F62185" w14:textId="77777777" w:rsidR="00414833" w:rsidRPr="00A71420" w:rsidRDefault="004D2D45" w:rsidP="00401487">
      <w:pPr>
        <w:pStyle w:val="Bullet-2"/>
        <w:rPr>
          <w:rFonts w:cstheme="majorBidi"/>
        </w:rPr>
      </w:pPr>
      <w:r w:rsidRPr="00A71420">
        <w:rPr>
          <w:rFonts w:cstheme="majorBidi"/>
        </w:rPr>
        <w:t>olyan vérképzőszervi betegség, ami belső vérzést idézhet elő (vérzés a szervezet bármelyik szövetében, szervében vagy ízületében).</w:t>
      </w:r>
    </w:p>
    <w:p w14:paraId="3B70D770" w14:textId="77777777" w:rsidR="00414833" w:rsidRPr="00A71420" w:rsidRDefault="004D2D45" w:rsidP="00401487">
      <w:pPr>
        <w:pStyle w:val="Bullet-2"/>
        <w:rPr>
          <w:rFonts w:cstheme="majorBidi"/>
        </w:rPr>
      </w:pPr>
      <w:r w:rsidRPr="00A71420">
        <w:rPr>
          <w:rFonts w:cstheme="majorBidi"/>
        </w:rPr>
        <w:t>friss, súlyos sérülés.</w:t>
      </w:r>
    </w:p>
    <w:p w14:paraId="7305C1A5" w14:textId="77777777" w:rsidR="00414833" w:rsidRPr="00A71420" w:rsidRDefault="004D2D45" w:rsidP="00401487">
      <w:pPr>
        <w:pStyle w:val="Bullet-2"/>
        <w:keepNext/>
        <w:rPr>
          <w:rFonts w:cstheme="majorBidi"/>
        </w:rPr>
      </w:pPr>
      <w:r w:rsidRPr="00A71420">
        <w:rPr>
          <w:rFonts w:cstheme="majorBidi"/>
        </w:rPr>
        <w:t>friss sebészeti beavatkozás (fogászati is).</w:t>
      </w:r>
    </w:p>
    <w:p w14:paraId="3EE2CE9A" w14:textId="77777777" w:rsidR="00414833" w:rsidRPr="00A71420" w:rsidRDefault="004D2D45" w:rsidP="00401487">
      <w:pPr>
        <w:pStyle w:val="Bullet-2"/>
        <w:rPr>
          <w:rFonts w:cstheme="majorBidi"/>
        </w:rPr>
      </w:pPr>
      <w:r w:rsidRPr="00A71420">
        <w:rPr>
          <w:rFonts w:cstheme="majorBidi"/>
        </w:rPr>
        <w:t>a következő 7 napban tervezett sebészeti beavatkozás (fogászati is).</w:t>
      </w:r>
    </w:p>
    <w:p w14:paraId="1E1CC6EF" w14:textId="2E61DE38" w:rsidR="00414833" w:rsidRPr="00A71420" w:rsidRDefault="004D2D45" w:rsidP="00401487">
      <w:pPr>
        <w:pStyle w:val="Bullet"/>
        <w:rPr>
          <w:rFonts w:cstheme="majorBidi"/>
        </w:rPr>
      </w:pPr>
      <w:r w:rsidRPr="00A71420">
        <w:rPr>
          <w:rFonts w:cstheme="majorBidi"/>
        </w:rPr>
        <w:t>ha elzáródása volt az egyik agyi artériájában (oxigénhiánnyal összefüggő sz</w:t>
      </w:r>
      <w:r w:rsidR="00583AD5" w:rsidRPr="00A71420">
        <w:rPr>
          <w:rFonts w:cstheme="majorBidi"/>
        </w:rPr>
        <w:t>trók</w:t>
      </w:r>
      <w:r w:rsidRPr="00A71420">
        <w:rPr>
          <w:rFonts w:cstheme="majorBidi"/>
        </w:rPr>
        <w:t>) az elmúlt 7 napban.</w:t>
      </w:r>
    </w:p>
    <w:p w14:paraId="51088242" w14:textId="77777777" w:rsidR="00414833" w:rsidRPr="00A71420" w:rsidRDefault="004D2D45" w:rsidP="00401487">
      <w:pPr>
        <w:pStyle w:val="Bullet"/>
        <w:rPr>
          <w:rFonts w:cstheme="majorBidi"/>
        </w:rPr>
      </w:pPr>
      <w:r w:rsidRPr="00A71420">
        <w:rPr>
          <w:rFonts w:cstheme="majorBidi"/>
        </w:rPr>
        <w:t>ha vese- vagy májbetegsége van.</w:t>
      </w:r>
    </w:p>
    <w:p w14:paraId="4E7A0A19" w14:textId="77777777" w:rsidR="00414833" w:rsidRPr="00A71420" w:rsidRDefault="004D2D45" w:rsidP="00401487">
      <w:pPr>
        <w:pStyle w:val="Bullet"/>
        <w:rPr>
          <w:rFonts w:cstheme="majorBidi"/>
        </w:rPr>
      </w:pPr>
      <w:r w:rsidRPr="00A71420">
        <w:rPr>
          <w:rFonts w:cstheme="majorBidi"/>
        </w:rPr>
        <w:t>ha asztma, illetve allergiás reakció szerepel a kórelőzményében, beleértve a betegsége kezelésére alkalmazott bármelyik gyógyszerrel szembeni allergiát.</w:t>
      </w:r>
    </w:p>
    <w:p w14:paraId="3AE23F0B" w14:textId="77777777" w:rsidR="00414833" w:rsidRPr="00A71420" w:rsidRDefault="004D2D45" w:rsidP="00401487">
      <w:pPr>
        <w:pStyle w:val="Bullet"/>
        <w:rPr>
          <w:rFonts w:cstheme="majorBidi"/>
        </w:rPr>
      </w:pPr>
      <w:r w:rsidRPr="00A71420">
        <w:rPr>
          <w:rFonts w:cstheme="majorBidi"/>
        </w:rPr>
        <w:t>ha köszvénye van.</w:t>
      </w:r>
    </w:p>
    <w:p w14:paraId="14995A4C" w14:textId="78E4C8F5" w:rsidR="00414833" w:rsidRPr="00A71420" w:rsidRDefault="004D2D45" w:rsidP="00401487">
      <w:pPr>
        <w:pStyle w:val="Bullet"/>
        <w:rPr>
          <w:rFonts w:cstheme="majorBidi"/>
        </w:rPr>
      </w:pPr>
      <w:r w:rsidRPr="00A71420">
        <w:rPr>
          <w:rFonts w:cstheme="majorBidi"/>
        </w:rPr>
        <w:t>ha alkoholt fogyaszt, a vérzés és a gyomor-bél</w:t>
      </w:r>
      <w:r w:rsidR="00A006B9" w:rsidRPr="00A71420">
        <w:rPr>
          <w:rFonts w:cstheme="majorBidi"/>
        </w:rPr>
        <w:t xml:space="preserve"> </w:t>
      </w:r>
      <w:r w:rsidRPr="00A71420">
        <w:rPr>
          <w:rFonts w:cstheme="majorBidi"/>
        </w:rPr>
        <w:t>rendszeri károsodások fokozott kockázata miatt.</w:t>
      </w:r>
    </w:p>
    <w:p w14:paraId="5A29CC28" w14:textId="77777777" w:rsidR="00414833" w:rsidRPr="00A71420" w:rsidRDefault="004D2D45" w:rsidP="00401487">
      <w:pPr>
        <w:pStyle w:val="Bullet"/>
        <w:rPr>
          <w:rFonts w:cstheme="majorBidi"/>
        </w:rPr>
      </w:pPr>
      <w:r w:rsidRPr="00A71420">
        <w:rPr>
          <w:rFonts w:cstheme="majorBidi"/>
        </w:rPr>
        <w:t>ha Önnél a glukóz</w:t>
      </w:r>
      <w:r w:rsidRPr="00A71420">
        <w:rPr>
          <w:rFonts w:cstheme="majorBidi"/>
        </w:rPr>
        <w:noBreakHyphen/>
        <w:t>6</w:t>
      </w:r>
      <w:r w:rsidRPr="00A71420">
        <w:rPr>
          <w:rFonts w:cstheme="majorBidi"/>
        </w:rPr>
        <w:noBreakHyphen/>
        <w:t>foszfát-dehidrogenáz (G6PD) hiányként ismert állapot áll fenn, a vérszegénység (alacsony vörösvértestszám) egy bizonyos formájának a kockázata miatt.</w:t>
      </w:r>
    </w:p>
    <w:p w14:paraId="1089FD5D" w14:textId="77777777" w:rsidR="004D2D45" w:rsidRPr="00A71420" w:rsidRDefault="004D2D45" w:rsidP="00401487">
      <w:pPr>
        <w:rPr>
          <w:rFonts w:cstheme="majorBidi"/>
        </w:rPr>
      </w:pPr>
    </w:p>
    <w:p w14:paraId="18C9A2AB" w14:textId="503CE9DD" w:rsidR="00414833" w:rsidRPr="00A71420" w:rsidRDefault="004D2D45" w:rsidP="00401487">
      <w:pPr>
        <w:pStyle w:val="NormalKeep"/>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szedése során</w:t>
      </w:r>
    </w:p>
    <w:p w14:paraId="0A723159" w14:textId="77777777" w:rsidR="00414833" w:rsidRPr="00A71420" w:rsidRDefault="004D2D45" w:rsidP="00401487">
      <w:pPr>
        <w:pStyle w:val="Bullet"/>
        <w:keepNext/>
        <w:rPr>
          <w:rFonts w:cstheme="majorBidi"/>
        </w:rPr>
      </w:pPr>
      <w:r w:rsidRPr="00A71420">
        <w:rPr>
          <w:rFonts w:cstheme="majorBidi"/>
        </w:rPr>
        <w:t>Tájékoztassa kezelőorvosát,</w:t>
      </w:r>
    </w:p>
    <w:p w14:paraId="59DBD1C9" w14:textId="77777777" w:rsidR="00414833" w:rsidRPr="00A71420" w:rsidRDefault="004D2D45" w:rsidP="00401487">
      <w:pPr>
        <w:pStyle w:val="Bullet-2"/>
        <w:rPr>
          <w:rFonts w:cstheme="majorBidi"/>
        </w:rPr>
      </w:pPr>
      <w:r w:rsidRPr="00A71420">
        <w:rPr>
          <w:rFonts w:cstheme="majorBidi"/>
        </w:rPr>
        <w:t>ha sebészeti beavatkozást terveznek (beleértve a fogászatit is) Önnél.</w:t>
      </w:r>
    </w:p>
    <w:p w14:paraId="610BFD89" w14:textId="7B96CE9A" w:rsidR="00414833" w:rsidRPr="00A71420" w:rsidRDefault="004D2D45" w:rsidP="00401487">
      <w:pPr>
        <w:pStyle w:val="Bullet-2"/>
        <w:rPr>
          <w:rFonts w:cstheme="majorBidi"/>
        </w:rPr>
      </w:pPr>
      <w:r w:rsidRPr="00A71420">
        <w:rPr>
          <w:rFonts w:cstheme="majorBidi"/>
        </w:rPr>
        <w:t>ha gyomortáji, ill. hasi fájdalma, vagy gyomor-, ill. bélvérzése (vörös vagy fekete széklete) van.</w:t>
      </w:r>
    </w:p>
    <w:p w14:paraId="240A51BB" w14:textId="77777777" w:rsidR="00414833" w:rsidRPr="00A71420" w:rsidRDefault="004D2D45" w:rsidP="00401487">
      <w:pPr>
        <w:pStyle w:val="Bullet"/>
        <w:rPr>
          <w:rFonts w:cstheme="majorBidi"/>
        </w:rPr>
      </w:pPr>
      <w:r w:rsidRPr="00A71420">
        <w:rPr>
          <w:rFonts w:cstheme="majorBidi"/>
        </w:rPr>
        <w:t>Azonnal jelezze kezelőorvosának, ha Önnél olyan – trombotikus trombopéniás purpura (TTP) néven ismert – állapot alakulna ki, mint a láz és a bőrvérzés, mely a bőr alatt apró, piros, tűhegynyi pontokként jelentkezik, megmagyarázhatatlan, különleges fáradtsággal, zavartsággal és a bőr vagy szemek sárgás elszíneződésével (sárgaság), – vagy ezen tünetek nélkül is, – megjelenhet (lásd 4. pont).</w:t>
      </w:r>
    </w:p>
    <w:p w14:paraId="3AEE280F" w14:textId="77777777" w:rsidR="00414833" w:rsidRPr="00A71420" w:rsidRDefault="004D2D45" w:rsidP="00401487">
      <w:pPr>
        <w:pStyle w:val="Bullet"/>
        <w:keepNext/>
        <w:rPr>
          <w:rFonts w:cstheme="majorBidi"/>
        </w:rPr>
      </w:pPr>
      <w:r w:rsidRPr="00A71420">
        <w:rPr>
          <w:rFonts w:cstheme="majorBidi"/>
        </w:rPr>
        <w:t>Ha megvágja magát, vagy megsérül, a szokásosnál hosszabb ideig tarthat a vérzés elállítása. Ez összefüggésben van a gyógyszer hatásával, mely megakadályozza a vérrögök kialakulását. Kisebb vágásoknak, sérüléseknek, pl. megvágja magát valamivel, akár borotválkozás közben is, általában nincs különösebb jelentősége. Ugyanakkor, ha bármilyen kétsége támad, azonnal keresse fel kezelőorvosát (lásd 4. pont „Lehetséges mellékhatások”).</w:t>
      </w:r>
    </w:p>
    <w:p w14:paraId="5D8398F8" w14:textId="77777777" w:rsidR="00414833" w:rsidRPr="00A71420" w:rsidRDefault="004D2D45" w:rsidP="00401487">
      <w:pPr>
        <w:pStyle w:val="Bullet"/>
        <w:rPr>
          <w:rFonts w:cstheme="majorBidi"/>
        </w:rPr>
      </w:pPr>
      <w:r w:rsidRPr="00A71420">
        <w:rPr>
          <w:rFonts w:cstheme="majorBidi"/>
        </w:rPr>
        <w:t>Kezelőorvosa vérvizsgálatot rendelhet el.</w:t>
      </w:r>
    </w:p>
    <w:p w14:paraId="7379DC6D" w14:textId="24839586" w:rsidR="00583AD5" w:rsidRPr="00A71420" w:rsidRDefault="00583AD5" w:rsidP="00401487">
      <w:pPr>
        <w:pStyle w:val="Bullet"/>
        <w:rPr>
          <w:rFonts w:cstheme="majorBidi"/>
        </w:rPr>
      </w:pPr>
      <w:r w:rsidRPr="00A71420">
        <w:rPr>
          <w:rFonts w:cstheme="majorBidi"/>
        </w:rPr>
        <w:t>Azonnal jelezze kezelőorvosának, ha Önnél a bizonyos fehérvérsejtek (eozinofilek) számának emelkedésével és testi tünetekkel járó gyógyszerreakció (DRESS) jelei vagy tünetei jelentkeznek, amelyek lehetnek</w:t>
      </w:r>
      <w:r w:rsidR="00C977C4" w:rsidRPr="00A71420">
        <w:rPr>
          <w:rFonts w:cstheme="majorBidi"/>
        </w:rPr>
        <w:t xml:space="preserve"> </w:t>
      </w:r>
      <w:r w:rsidRPr="00A71420">
        <w:rPr>
          <w:rFonts w:cstheme="majorBidi"/>
        </w:rPr>
        <w:t xml:space="preserve">influenzaszerű tünetek és lázzal járó bőrkiütés, nyirokcsomók megnagyobbodása és </w:t>
      </w:r>
      <w:r w:rsidR="00962ADF" w:rsidRPr="00A71420">
        <w:rPr>
          <w:rFonts w:cstheme="majorBidi"/>
        </w:rPr>
        <w:t xml:space="preserve">a </w:t>
      </w:r>
      <w:r w:rsidRPr="00A71420">
        <w:rPr>
          <w:rFonts w:cstheme="majorBidi"/>
        </w:rPr>
        <w:t>fehérvérsejtek szám</w:t>
      </w:r>
      <w:r w:rsidR="00776DE7" w:rsidRPr="00A71420">
        <w:rPr>
          <w:rFonts w:cstheme="majorBidi"/>
        </w:rPr>
        <w:t>ának</w:t>
      </w:r>
      <w:r w:rsidR="00C977C4" w:rsidRPr="00A71420">
        <w:rPr>
          <w:rFonts w:cstheme="majorBidi"/>
        </w:rPr>
        <w:t xml:space="preserve"> </w:t>
      </w:r>
      <w:r w:rsidRPr="00A71420">
        <w:rPr>
          <w:rFonts w:cstheme="majorBidi"/>
        </w:rPr>
        <w:t>növekedése a vérben (eozinofilia). Egyéb kóros vérvizsgálati eredmények közé tartozhat (</w:t>
      </w:r>
      <w:r w:rsidR="00776DE7" w:rsidRPr="00A71420">
        <w:rPr>
          <w:rFonts w:cstheme="majorBidi"/>
        </w:rPr>
        <w:t>de nem kizárólagosan</w:t>
      </w:r>
      <w:r w:rsidRPr="00A71420">
        <w:rPr>
          <w:rFonts w:cstheme="majorBidi"/>
        </w:rPr>
        <w:t>) a májenzimek megnövekedett szintje (lásd 4. pont „Lehetséges mellékhatások”).</w:t>
      </w:r>
    </w:p>
    <w:p w14:paraId="1C9053EA" w14:textId="77777777" w:rsidR="004D2D45" w:rsidRPr="00A71420" w:rsidRDefault="004D2D45" w:rsidP="00401487">
      <w:pPr>
        <w:rPr>
          <w:rFonts w:cstheme="majorBidi"/>
        </w:rPr>
      </w:pPr>
    </w:p>
    <w:p w14:paraId="67EFE81C" w14:textId="77777777" w:rsidR="00414833" w:rsidRPr="00A71420" w:rsidRDefault="004D2D45" w:rsidP="00401487">
      <w:pPr>
        <w:pStyle w:val="HeadingStrong"/>
        <w:rPr>
          <w:rFonts w:cstheme="majorBidi"/>
        </w:rPr>
      </w:pPr>
      <w:r w:rsidRPr="00A71420">
        <w:rPr>
          <w:rFonts w:cstheme="majorBidi"/>
        </w:rPr>
        <w:t>Gyermekek és serdülők</w:t>
      </w:r>
    </w:p>
    <w:p w14:paraId="79A86B89" w14:textId="4BE49BB3"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nem </w:t>
      </w:r>
      <w:r w:rsidR="00D70817" w:rsidRPr="00A71420">
        <w:rPr>
          <w:rFonts w:cstheme="majorBidi"/>
        </w:rPr>
        <w:t>alkalmas</w:t>
      </w:r>
      <w:r w:rsidRPr="00A71420">
        <w:rPr>
          <w:rFonts w:cstheme="majorBidi"/>
        </w:rPr>
        <w:t xml:space="preserve"> a 18 évesnél fiatalabb gyermekek, il</w:t>
      </w:r>
      <w:r w:rsidR="00D70817" w:rsidRPr="00A71420">
        <w:rPr>
          <w:rFonts w:cstheme="majorBidi"/>
        </w:rPr>
        <w:t>letve</w:t>
      </w:r>
      <w:r w:rsidRPr="00A71420">
        <w:rPr>
          <w:rFonts w:cstheme="majorBidi"/>
        </w:rPr>
        <w:t xml:space="preserve"> serdülők számára. Összefüggés lehet az acetilszalicilsav (ASA) és a Reye-szindróma között, ami akkor fordul elő, ha vírusfertőzésben szenvedő gyermekeknek és serdülőknek ASA-t tartalmazó készítményt adnak. A Reye-szindróma egy nagyon ritka betegség, mely végzetes lehet.</w:t>
      </w:r>
    </w:p>
    <w:p w14:paraId="4D326027" w14:textId="77777777" w:rsidR="004D2D45" w:rsidRPr="00A71420" w:rsidRDefault="004D2D45" w:rsidP="00401487">
      <w:pPr>
        <w:rPr>
          <w:rFonts w:cstheme="majorBidi"/>
        </w:rPr>
      </w:pPr>
    </w:p>
    <w:p w14:paraId="209F9BE6" w14:textId="1C3608C2" w:rsidR="00414833" w:rsidRPr="00A71420" w:rsidRDefault="004D2D45" w:rsidP="00401487">
      <w:pPr>
        <w:pStyle w:val="HeadingStrong"/>
        <w:rPr>
          <w:rFonts w:cstheme="majorBidi"/>
        </w:rPr>
      </w:pPr>
      <w:r w:rsidRPr="00A71420">
        <w:rPr>
          <w:rFonts w:cstheme="majorBidi"/>
        </w:rPr>
        <w:lastRenderedPageBreak/>
        <w:t xml:space="preserve">Egyéb gyógyszerek és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p>
    <w:p w14:paraId="262C9754" w14:textId="77777777" w:rsidR="00414833" w:rsidRPr="00A71420" w:rsidRDefault="004D2D45" w:rsidP="00401487">
      <w:pPr>
        <w:pStyle w:val="NormalKeep"/>
        <w:keepNext w:val="0"/>
        <w:rPr>
          <w:rFonts w:cstheme="majorBidi"/>
        </w:rPr>
      </w:pPr>
      <w:r w:rsidRPr="00A71420">
        <w:rPr>
          <w:rFonts w:cstheme="majorBidi"/>
        </w:rPr>
        <w:t>Feltétlenül tájékoztassa kezelőorvosát vagy gyógyszerészét a jelenleg vagy nemrégiben szedett, valamint szedni tervezett egyéb gyógyszereiről.</w:t>
      </w:r>
    </w:p>
    <w:p w14:paraId="17B64404" w14:textId="21D19CBD" w:rsidR="004D2D45" w:rsidRPr="00A71420" w:rsidRDefault="004D2D45" w:rsidP="00401487">
      <w:pPr>
        <w:rPr>
          <w:rFonts w:cstheme="majorBidi"/>
        </w:rPr>
      </w:pPr>
      <w:r w:rsidRPr="00A71420">
        <w:rPr>
          <w:rFonts w:cstheme="majorBidi"/>
        </w:rPr>
        <w:t xml:space="preserve">Néhány egyéb gyógyszer befolyásolhatja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w:t>
      </w:r>
      <w:r w:rsidR="00EC0D4F">
        <w:rPr>
          <w:rFonts w:cstheme="majorBidi"/>
        </w:rPr>
        <w:t>alkalmazását</w:t>
      </w:r>
      <w:r w:rsidRPr="00A71420">
        <w:rPr>
          <w:rFonts w:cstheme="majorBidi"/>
        </w:rPr>
        <w:t>, és fordítva.</w:t>
      </w:r>
    </w:p>
    <w:p w14:paraId="465C0068" w14:textId="77777777" w:rsidR="0089170E" w:rsidRPr="00A71420" w:rsidRDefault="0089170E" w:rsidP="00401487">
      <w:pPr>
        <w:rPr>
          <w:rFonts w:cstheme="majorBidi"/>
        </w:rPr>
      </w:pPr>
    </w:p>
    <w:p w14:paraId="52885D0A" w14:textId="77777777" w:rsidR="00414833" w:rsidRPr="00A71420" w:rsidRDefault="004D2D45" w:rsidP="00401487">
      <w:pPr>
        <w:pStyle w:val="NormalKeep"/>
        <w:rPr>
          <w:rFonts w:cstheme="majorBidi"/>
        </w:rPr>
      </w:pPr>
      <w:r w:rsidRPr="00A71420">
        <w:rPr>
          <w:rFonts w:cstheme="majorBidi"/>
        </w:rPr>
        <w:t>Mindenképpen tájékoztatnia kell kezelőorvosát, ha</w:t>
      </w:r>
    </w:p>
    <w:p w14:paraId="54661881" w14:textId="77777777" w:rsidR="00414833" w:rsidRPr="00A71420" w:rsidRDefault="004D2D45" w:rsidP="00401487">
      <w:pPr>
        <w:pStyle w:val="Bullet"/>
        <w:rPr>
          <w:rFonts w:cstheme="majorBidi"/>
        </w:rPr>
      </w:pPr>
      <w:r w:rsidRPr="00A71420">
        <w:rPr>
          <w:rFonts w:cstheme="majorBidi"/>
        </w:rPr>
        <w:t>olyan gyógyszereket alkalmaz, melyek növelik a vérzés kockázatát, mint például:</w:t>
      </w:r>
    </w:p>
    <w:p w14:paraId="6BC6FED4" w14:textId="77777777" w:rsidR="00414833" w:rsidRPr="00A71420" w:rsidRDefault="004D2D45" w:rsidP="00401487">
      <w:pPr>
        <w:pStyle w:val="Bullet-2"/>
        <w:keepNext/>
        <w:rPr>
          <w:rFonts w:cstheme="majorBidi"/>
        </w:rPr>
      </w:pPr>
      <w:r w:rsidRPr="00A71420">
        <w:rPr>
          <w:rFonts w:cstheme="majorBidi"/>
        </w:rPr>
        <w:t>szájon át szedett véralvadásgátló készítmény, a vérrögképződés csökkentésére,</w:t>
      </w:r>
    </w:p>
    <w:p w14:paraId="4C2AEF6B" w14:textId="660D1067" w:rsidR="00414833" w:rsidRPr="00A71420" w:rsidRDefault="004D2D45" w:rsidP="00401487">
      <w:pPr>
        <w:pStyle w:val="Bullet-2"/>
        <w:rPr>
          <w:rFonts w:cstheme="majorBidi"/>
        </w:rPr>
      </w:pPr>
      <w:r w:rsidRPr="00A71420">
        <w:rPr>
          <w:rFonts w:cstheme="majorBidi"/>
        </w:rPr>
        <w:t xml:space="preserve">ASA vagy más </w:t>
      </w:r>
      <w:r w:rsidR="00770B00" w:rsidRPr="00A71420">
        <w:rPr>
          <w:rFonts w:cstheme="majorBidi"/>
        </w:rPr>
        <w:t>nem-szteroid</w:t>
      </w:r>
      <w:r w:rsidRPr="00A71420">
        <w:rPr>
          <w:rFonts w:cstheme="majorBidi"/>
        </w:rPr>
        <w:t xml:space="preserve"> gyulladáscsökkentő gyógyszer, amit az izmok vagy ízületek fájdalmas és/vagy gyulladásos állapotainak kezelésére használnak;</w:t>
      </w:r>
    </w:p>
    <w:p w14:paraId="262FC4FF" w14:textId="77777777" w:rsidR="00414833" w:rsidRPr="00A71420" w:rsidRDefault="004D2D45" w:rsidP="00401487">
      <w:pPr>
        <w:pStyle w:val="Bullet-2"/>
        <w:rPr>
          <w:rFonts w:cstheme="majorBidi"/>
        </w:rPr>
      </w:pPr>
      <w:r w:rsidRPr="00A71420">
        <w:rPr>
          <w:rFonts w:cstheme="majorBidi"/>
        </w:rPr>
        <w:t>heparin vagy egyéb injekciós véralvadásgátló gyógyszer;</w:t>
      </w:r>
    </w:p>
    <w:p w14:paraId="11A53E69" w14:textId="023F9D5E" w:rsidR="00414833" w:rsidRPr="00A71420" w:rsidRDefault="004D2D45" w:rsidP="00401487">
      <w:pPr>
        <w:pStyle w:val="Bullet-2"/>
        <w:rPr>
          <w:rFonts w:cstheme="majorBidi"/>
        </w:rPr>
      </w:pPr>
      <w:r w:rsidRPr="00A71420">
        <w:rPr>
          <w:rFonts w:cstheme="majorBidi"/>
        </w:rPr>
        <w:t xml:space="preserve">tiklopidin, </w:t>
      </w:r>
      <w:r w:rsidR="00D70817" w:rsidRPr="00A71420">
        <w:rPr>
          <w:rFonts w:cstheme="majorBidi"/>
        </w:rPr>
        <w:t xml:space="preserve">vagy más, </w:t>
      </w:r>
      <w:r w:rsidRPr="00A71420">
        <w:rPr>
          <w:rFonts w:cstheme="majorBidi"/>
        </w:rPr>
        <w:t>a vérlemezkék összecsapódása ellen ható gyógyszer,</w:t>
      </w:r>
    </w:p>
    <w:p w14:paraId="0B57F879" w14:textId="7298B60D" w:rsidR="00414833" w:rsidRPr="00A71420" w:rsidRDefault="004D2D45" w:rsidP="00401487">
      <w:pPr>
        <w:pStyle w:val="Bullet-2"/>
        <w:rPr>
          <w:rFonts w:cstheme="majorBidi"/>
        </w:rPr>
      </w:pPr>
      <w:r w:rsidRPr="00A71420">
        <w:rPr>
          <w:rFonts w:cstheme="majorBidi"/>
        </w:rPr>
        <w:t>szelektív szerotoninvisszavétel</w:t>
      </w:r>
      <w:r w:rsidR="0059334E" w:rsidRPr="00A71420">
        <w:rPr>
          <w:rFonts w:cstheme="majorBidi"/>
        </w:rPr>
        <w:t>-</w:t>
      </w:r>
      <w:r w:rsidRPr="00A71420">
        <w:rPr>
          <w:rFonts w:cstheme="majorBidi"/>
        </w:rPr>
        <w:t>gátló gyógyszerek (a teljesség igénye nélkül például a fluoxetin vagy fluvoxamin), amiket általában a depresszió kezelésére alkalmaznak</w:t>
      </w:r>
    </w:p>
    <w:p w14:paraId="678D089B" w14:textId="0A943034" w:rsidR="00BA0964" w:rsidRPr="00A71420" w:rsidRDefault="00BA0964" w:rsidP="00401487">
      <w:pPr>
        <w:pStyle w:val="Bullet-2"/>
        <w:rPr>
          <w:rFonts w:cstheme="majorBidi"/>
        </w:rPr>
      </w:pPr>
      <w:r w:rsidRPr="00A71420">
        <w:rPr>
          <w:rFonts w:cstheme="majorBidi"/>
        </w:rPr>
        <w:t>rifampicin (súlyos fertőzések kezelésére).</w:t>
      </w:r>
    </w:p>
    <w:p w14:paraId="48E3E185" w14:textId="77777777" w:rsidR="00414833" w:rsidRPr="00A71420" w:rsidRDefault="004D2D45" w:rsidP="00401487">
      <w:pPr>
        <w:pStyle w:val="Bullet"/>
        <w:rPr>
          <w:rFonts w:cstheme="majorBidi"/>
        </w:rPr>
      </w:pPr>
      <w:r w:rsidRPr="00A71420">
        <w:rPr>
          <w:rFonts w:cstheme="majorBidi"/>
        </w:rPr>
        <w:t>gyomorpanaszainak kezelésére omeprazolt vagy ezomeprazolt szed;</w:t>
      </w:r>
    </w:p>
    <w:p w14:paraId="694F818F" w14:textId="1A0EC77B" w:rsidR="00414833" w:rsidRPr="00A71420" w:rsidRDefault="004D2D45" w:rsidP="00401487">
      <w:pPr>
        <w:pStyle w:val="Bullet"/>
        <w:rPr>
          <w:rFonts w:cstheme="majorBidi"/>
        </w:rPr>
      </w:pPr>
      <w:r w:rsidRPr="00A71420">
        <w:rPr>
          <w:rFonts w:cstheme="majorBidi"/>
        </w:rPr>
        <w:t>metotrexátot szed, mely egy súlyos ízületi gyulladás (reumatoid artritisz) vagy bőrbetegség (</w:t>
      </w:r>
      <w:r w:rsidR="0059334E" w:rsidRPr="00A71420">
        <w:rPr>
          <w:rFonts w:cstheme="majorBidi"/>
        </w:rPr>
        <w:t xml:space="preserve">pikkelysömör; </w:t>
      </w:r>
      <w:r w:rsidRPr="00A71420">
        <w:rPr>
          <w:rFonts w:cstheme="majorBidi"/>
        </w:rPr>
        <w:t>pszoriázis) kezelésére használt gyógyszer;</w:t>
      </w:r>
    </w:p>
    <w:p w14:paraId="2A2A276A" w14:textId="77777777" w:rsidR="00414833" w:rsidRPr="00A71420" w:rsidRDefault="004D2D45" w:rsidP="00401487">
      <w:pPr>
        <w:pStyle w:val="Bullet"/>
        <w:rPr>
          <w:rFonts w:cstheme="majorBidi"/>
        </w:rPr>
      </w:pPr>
      <w:r w:rsidRPr="00A71420">
        <w:rPr>
          <w:rFonts w:cstheme="majorBidi"/>
        </w:rPr>
        <w:t>acetazolamidot szed a glaukóma (zöldhályog/fokozott szembelnyomás) vagy az epilepszia kezelésére vagy a vizeletáramlás javítására,</w:t>
      </w:r>
    </w:p>
    <w:p w14:paraId="2E36C688" w14:textId="77777777" w:rsidR="00414833" w:rsidRPr="00A71420" w:rsidRDefault="004D2D45" w:rsidP="00401487">
      <w:pPr>
        <w:pStyle w:val="Bullet"/>
        <w:rPr>
          <w:rFonts w:cstheme="majorBidi"/>
        </w:rPr>
      </w:pPr>
      <w:r w:rsidRPr="00A71420">
        <w:rPr>
          <w:rFonts w:cstheme="majorBidi"/>
        </w:rPr>
        <w:t>olyan, a köszvény kezelésére alkalmazott gyógyszereket szed, mint a probenecid, a benzbromaron vagy a szulfinpirazon.</w:t>
      </w:r>
    </w:p>
    <w:p w14:paraId="066B0BA7" w14:textId="77777777" w:rsidR="00414833" w:rsidRPr="00A71420" w:rsidRDefault="004D2D45" w:rsidP="00401487">
      <w:pPr>
        <w:pStyle w:val="Bullet"/>
        <w:rPr>
          <w:rFonts w:cstheme="majorBidi"/>
        </w:rPr>
      </w:pPr>
      <w:r w:rsidRPr="00A71420">
        <w:rPr>
          <w:rFonts w:cstheme="majorBidi"/>
        </w:rPr>
        <w:t>flukonazolt vagy vorikonazolt szed gombás fertőzések kezelésére,</w:t>
      </w:r>
    </w:p>
    <w:p w14:paraId="53AABAA4" w14:textId="19134113" w:rsidR="00414833" w:rsidRPr="00A71420" w:rsidRDefault="00F235A4" w:rsidP="00401487">
      <w:pPr>
        <w:pStyle w:val="Bullet"/>
        <w:rPr>
          <w:rFonts w:cstheme="majorBidi"/>
        </w:rPr>
      </w:pPr>
      <w:r w:rsidRPr="00A71420">
        <w:rPr>
          <w:rFonts w:cstheme="majorBidi"/>
        </w:rPr>
        <w:t xml:space="preserve">efavirenzet vagy tenofovirt, vagy egyéb </w:t>
      </w:r>
      <w:r w:rsidR="004D2D45" w:rsidRPr="00A71420">
        <w:rPr>
          <w:rFonts w:cstheme="majorBidi"/>
        </w:rPr>
        <w:t>antiretrovirális gyógyszereket (a HIV-fertőzés kezelésére használt gyógyszereket) szed,</w:t>
      </w:r>
    </w:p>
    <w:p w14:paraId="57C70F87" w14:textId="77777777" w:rsidR="00414833" w:rsidRPr="00A71420" w:rsidRDefault="004D2D45" w:rsidP="00401487">
      <w:pPr>
        <w:pStyle w:val="Bullet"/>
        <w:rPr>
          <w:rFonts w:cstheme="majorBidi"/>
        </w:rPr>
      </w:pPr>
      <w:r w:rsidRPr="00A71420">
        <w:rPr>
          <w:rFonts w:cstheme="majorBidi"/>
        </w:rPr>
        <w:t>valproinsavat, valproátot, vagy karbamazepint kap az epilepszia bizonyos formáinak a kezelésére,</w:t>
      </w:r>
    </w:p>
    <w:p w14:paraId="0AAB81BE" w14:textId="2F1B5960" w:rsidR="00414833" w:rsidRPr="00A71420" w:rsidRDefault="004D2D45" w:rsidP="00401487">
      <w:pPr>
        <w:pStyle w:val="Bullet"/>
        <w:rPr>
          <w:rFonts w:cstheme="majorBidi"/>
        </w:rPr>
      </w:pPr>
      <w:r w:rsidRPr="00A71420">
        <w:rPr>
          <w:rFonts w:cstheme="majorBidi"/>
        </w:rPr>
        <w:t xml:space="preserve">a bárányhimlő vagy az övsömör megelőzésére alkalmazott bárányhimlő elleni védőoltást kap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szedését követő 6 héten belül, vagy ha bárányhimlős vagy övsömöre van (lásd 2. pont „Gyermekek és serdülők”),</w:t>
      </w:r>
    </w:p>
    <w:p w14:paraId="709D0560" w14:textId="77777777" w:rsidR="00414833" w:rsidRPr="00A71420" w:rsidRDefault="004D2D45" w:rsidP="00401487">
      <w:pPr>
        <w:pStyle w:val="Bullet"/>
        <w:rPr>
          <w:rFonts w:cstheme="majorBidi"/>
        </w:rPr>
      </w:pPr>
      <w:r w:rsidRPr="00A71420">
        <w:rPr>
          <w:rFonts w:cstheme="majorBidi"/>
        </w:rPr>
        <w:t>moklobemidet, a depresszió kezelésére használatos gyógyszert kap.</w:t>
      </w:r>
    </w:p>
    <w:p w14:paraId="52E42C49" w14:textId="77777777" w:rsidR="00414833" w:rsidRPr="00A71420" w:rsidRDefault="004D2D45" w:rsidP="00401487">
      <w:pPr>
        <w:pStyle w:val="Bullet"/>
        <w:rPr>
          <w:rFonts w:cstheme="majorBidi"/>
        </w:rPr>
      </w:pPr>
      <w:r w:rsidRPr="00A71420">
        <w:rPr>
          <w:rFonts w:cstheme="majorBidi"/>
        </w:rPr>
        <w:t>cukorbetegség kezelésére repaglinidet szed,</w:t>
      </w:r>
    </w:p>
    <w:p w14:paraId="1683C277" w14:textId="0176C4F2" w:rsidR="00414833" w:rsidRPr="00A71420" w:rsidRDefault="004D2D45" w:rsidP="00401487">
      <w:pPr>
        <w:pStyle w:val="Bullet"/>
        <w:keepNext/>
        <w:rPr>
          <w:rFonts w:cstheme="majorBidi"/>
        </w:rPr>
      </w:pPr>
      <w:r w:rsidRPr="00A71420">
        <w:rPr>
          <w:rFonts w:cstheme="majorBidi"/>
        </w:rPr>
        <w:t>daganatos betegség kezelésére paklitaxel</w:t>
      </w:r>
      <w:r w:rsidR="00EC0D4F">
        <w:rPr>
          <w:rFonts w:cstheme="majorBidi"/>
        </w:rPr>
        <w:t>-</w:t>
      </w:r>
      <w:r w:rsidRPr="00A71420">
        <w:rPr>
          <w:rFonts w:cstheme="majorBidi"/>
        </w:rPr>
        <w:t>kezelést kap.</w:t>
      </w:r>
    </w:p>
    <w:p w14:paraId="57C80FD1" w14:textId="4A51908E" w:rsidR="00414833" w:rsidRPr="00A71420" w:rsidRDefault="004D2D45" w:rsidP="00401487">
      <w:pPr>
        <w:pStyle w:val="Bullet"/>
        <w:rPr>
          <w:rFonts w:cstheme="majorBidi"/>
        </w:rPr>
      </w:pPr>
      <w:r w:rsidRPr="00A71420">
        <w:rPr>
          <w:rFonts w:cstheme="majorBidi"/>
        </w:rPr>
        <w:t>nikorandilt szed szíveredetű mellkasi fájdalom kezelésére.</w:t>
      </w:r>
    </w:p>
    <w:p w14:paraId="0D6B95B9" w14:textId="1D22B7EA" w:rsidR="00647CA3" w:rsidRPr="00A71420" w:rsidRDefault="009C2403" w:rsidP="00401487">
      <w:pPr>
        <w:pStyle w:val="Bullet"/>
        <w:rPr>
          <w:rFonts w:cstheme="majorBidi"/>
        </w:rPr>
      </w:pPr>
      <w:r w:rsidRPr="00A71420">
        <w:rPr>
          <w:rFonts w:cstheme="majorBidi"/>
        </w:rPr>
        <w:t>opioidok: ha klopidrogéllel kezelik, tájékoztassa orvosát erről, mielőtt bármilyen opioid</w:t>
      </w:r>
      <w:r w:rsidR="0059334E" w:rsidRPr="00A71420">
        <w:rPr>
          <w:rFonts w:cstheme="majorBidi"/>
        </w:rPr>
        <w:t>-</w:t>
      </w:r>
      <w:r w:rsidRPr="00A71420">
        <w:rPr>
          <w:rFonts w:cstheme="majorBidi"/>
        </w:rPr>
        <w:t>kezelést írna elő Önnek</w:t>
      </w:r>
      <w:r w:rsidR="00F235A4" w:rsidRPr="00A71420">
        <w:rPr>
          <w:rFonts w:cstheme="majorBidi"/>
        </w:rPr>
        <w:t xml:space="preserve"> (súlyos fájdalom kezelésére),</w:t>
      </w:r>
    </w:p>
    <w:p w14:paraId="27BB94CF" w14:textId="2D8B460B" w:rsidR="00E00941" w:rsidRPr="00A71420" w:rsidRDefault="00E00941" w:rsidP="00401487">
      <w:pPr>
        <w:pStyle w:val="Bullet"/>
        <w:rPr>
          <w:rFonts w:cstheme="majorBidi"/>
        </w:rPr>
      </w:pPr>
      <w:r w:rsidRPr="00A71420">
        <w:rPr>
          <w:rFonts w:cstheme="majorBidi"/>
        </w:rPr>
        <w:t>rozuvasztatin (koleszterinszint csökkentésére).</w:t>
      </w:r>
    </w:p>
    <w:p w14:paraId="610EAD8E" w14:textId="77777777" w:rsidR="00E00941" w:rsidRPr="00A71420" w:rsidRDefault="00E00941" w:rsidP="00401487">
      <w:pPr>
        <w:rPr>
          <w:rFonts w:cstheme="majorBidi"/>
        </w:rPr>
      </w:pPr>
    </w:p>
    <w:p w14:paraId="5C0BB0DA" w14:textId="474079D0" w:rsidR="00414833" w:rsidRPr="00A71420" w:rsidRDefault="004D2D45" w:rsidP="00401487">
      <w:pPr>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-kezelés ideje alatt minden egyéb </w:t>
      </w:r>
      <w:r w:rsidR="00FE32D9" w:rsidRPr="00A71420">
        <w:rPr>
          <w:rFonts w:cstheme="majorBidi"/>
        </w:rPr>
        <w:t>klopidogrel</w:t>
      </w:r>
      <w:r w:rsidRPr="00A71420">
        <w:rPr>
          <w:rFonts w:cstheme="majorBidi"/>
        </w:rPr>
        <w:t>-kezelést abba kell hagynia.</w:t>
      </w:r>
    </w:p>
    <w:p w14:paraId="478C849F" w14:textId="77777777" w:rsidR="004D2D45" w:rsidRPr="00A71420" w:rsidRDefault="004D2D45" w:rsidP="00401487">
      <w:pPr>
        <w:rPr>
          <w:rFonts w:cstheme="majorBidi"/>
        </w:rPr>
      </w:pPr>
    </w:p>
    <w:p w14:paraId="74C8910A" w14:textId="77777777" w:rsidR="00414833" w:rsidRPr="00A71420" w:rsidRDefault="004D2D45" w:rsidP="00401487">
      <w:pPr>
        <w:rPr>
          <w:rFonts w:cstheme="majorBidi"/>
        </w:rPr>
      </w:pPr>
      <w:r w:rsidRPr="00A71420">
        <w:rPr>
          <w:rFonts w:cstheme="majorBidi"/>
        </w:rPr>
        <w:t>Alkalmankénti ASA bevétele (ha 24 óra alatt nem több mint 1000 mg) általában nem okoz gondot, de az ASA más okból történő, tartós szedését meg kell beszélni a kezelőorvosával vagy a gyógyszerésszel.</w:t>
      </w:r>
    </w:p>
    <w:p w14:paraId="5578DA46" w14:textId="77777777" w:rsidR="00C73263" w:rsidRPr="00A71420" w:rsidRDefault="00C73263" w:rsidP="00401487">
      <w:pPr>
        <w:rPr>
          <w:rFonts w:cstheme="majorBidi"/>
          <w:bCs/>
        </w:rPr>
      </w:pPr>
    </w:p>
    <w:p w14:paraId="71126ABA" w14:textId="270066EA" w:rsidR="00C73263" w:rsidRPr="00A71420" w:rsidRDefault="00C73263" w:rsidP="00401487">
      <w:pPr>
        <w:rPr>
          <w:rFonts w:cstheme="majorBidi"/>
          <w:bCs/>
        </w:rPr>
      </w:pPr>
      <w:r w:rsidRPr="00A71420">
        <w:rPr>
          <w:rFonts w:cstheme="majorBidi"/>
          <w:bCs/>
        </w:rPr>
        <w:t>A metamizol (fájdalom- és a lázcsillapításra szolgáló hatóanyag) csökkentheti az acetilszalicilsav vérlemezke-összecsapódásra (a vérsejtek összetapadhatnak és vérrögök képződhetnek) gyakorolt hatását, ha egyidejűleg veszik be ezt a két gyógyszert. Ezért a metamizolt óvatosan kell alkalmazni azoknál a betegeknél, akik kis adagban acetilszalicilsavat szednek a keringési rendszer védelme céljából.</w:t>
      </w:r>
    </w:p>
    <w:p w14:paraId="4D711F33" w14:textId="77777777" w:rsidR="004D2D45" w:rsidRPr="00A71420" w:rsidRDefault="004D2D45" w:rsidP="00401487">
      <w:pPr>
        <w:rPr>
          <w:rFonts w:cstheme="majorBidi"/>
        </w:rPr>
      </w:pPr>
    </w:p>
    <w:p w14:paraId="07C6B708" w14:textId="77777777" w:rsidR="00414833" w:rsidRPr="00A71420" w:rsidRDefault="004D2D45" w:rsidP="009F170F">
      <w:pPr>
        <w:pStyle w:val="HeadingStrong"/>
        <w:rPr>
          <w:rFonts w:cstheme="majorBidi"/>
        </w:rPr>
      </w:pPr>
      <w:r w:rsidRPr="00A71420">
        <w:rPr>
          <w:rFonts w:cstheme="majorBidi"/>
        </w:rPr>
        <w:lastRenderedPageBreak/>
        <w:t>Terhesség és szoptatás</w:t>
      </w:r>
    </w:p>
    <w:p w14:paraId="6D6856AA" w14:textId="0F8DF469" w:rsidR="00414833" w:rsidRPr="00A71420" w:rsidRDefault="004D2D45" w:rsidP="009F170F">
      <w:pPr>
        <w:pStyle w:val="NormalKeep"/>
        <w:rPr>
          <w:rFonts w:cstheme="majorBidi"/>
        </w:rPr>
      </w:pPr>
      <w:r w:rsidRPr="00A71420">
        <w:rPr>
          <w:rFonts w:cstheme="majorBidi"/>
        </w:rPr>
        <w:t xml:space="preserve">A terhesség harmadik harmadában ne szedje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w:t>
      </w:r>
    </w:p>
    <w:p w14:paraId="56D1B0C4" w14:textId="77777777" w:rsidR="004D2D45" w:rsidRPr="00A71420" w:rsidRDefault="004D2D45" w:rsidP="009F170F">
      <w:pPr>
        <w:keepNext/>
        <w:rPr>
          <w:rFonts w:cstheme="majorBidi"/>
        </w:rPr>
      </w:pPr>
      <w:r w:rsidRPr="00A71420">
        <w:rPr>
          <w:rFonts w:cstheme="majorBidi"/>
        </w:rPr>
        <w:t>Nem ajánlott a terhesség első és második harmadában a gyógyszer alkalmazása.</w:t>
      </w:r>
    </w:p>
    <w:p w14:paraId="45773687" w14:textId="77777777" w:rsidR="004D2D45" w:rsidRPr="00A71420" w:rsidRDefault="004D2D45" w:rsidP="009F170F">
      <w:pPr>
        <w:keepNext/>
        <w:rPr>
          <w:rFonts w:cstheme="majorBidi"/>
        </w:rPr>
      </w:pPr>
    </w:p>
    <w:p w14:paraId="0973C565" w14:textId="3E9F8764" w:rsidR="00414833" w:rsidRPr="00A71420" w:rsidRDefault="004D2D45" w:rsidP="009F170F">
      <w:pPr>
        <w:keepNext/>
        <w:rPr>
          <w:rFonts w:cstheme="majorBidi"/>
        </w:rPr>
      </w:pPr>
      <w:r w:rsidRPr="00A71420">
        <w:rPr>
          <w:rFonts w:cstheme="majorBidi"/>
        </w:rPr>
        <w:t xml:space="preserve">Ha Ön terhes vagy fennáll a terhesség gyanúja, tájékoztassa kezelőorvosát vagy gyógyszerészét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szedésének megkezdése előtt. Amennyiben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szedése során terhes lesz, azonnal keresse fel kezelőorvosát, mivel nem ajánlott terhesség idején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szedni.</w:t>
      </w:r>
    </w:p>
    <w:p w14:paraId="37669662" w14:textId="77777777" w:rsidR="00C75B52" w:rsidRPr="00A71420" w:rsidRDefault="00C75B52" w:rsidP="00401487">
      <w:pPr>
        <w:rPr>
          <w:rFonts w:cstheme="majorBidi"/>
        </w:rPr>
      </w:pPr>
    </w:p>
    <w:p w14:paraId="4B3DB041" w14:textId="574A3374" w:rsidR="00C75B52" w:rsidRPr="00A71420" w:rsidRDefault="00C75B52" w:rsidP="00401487">
      <w:pPr>
        <w:rPr>
          <w:rFonts w:cstheme="majorBidi"/>
        </w:rPr>
      </w:pPr>
      <w:bookmarkStart w:id="12" w:name="_Hlk185566424"/>
      <w:r w:rsidRPr="00A71420">
        <w:rPr>
          <w:rFonts w:cstheme="majorBidi"/>
        </w:rPr>
        <w:t xml:space="preserve">Ha </w:t>
      </w:r>
      <w:r w:rsidR="00785574">
        <w:rPr>
          <w:rFonts w:cstheme="majorBidi"/>
        </w:rPr>
        <w:t xml:space="preserve">kezelőorvosa utasítása szerint </w:t>
      </w:r>
      <w:r w:rsidRPr="00A71420">
        <w:rPr>
          <w:rFonts w:cstheme="majorBidi"/>
        </w:rPr>
        <w:t>a Klopidogrel/Acetilszalicilsav Viatris</w:t>
      </w:r>
      <w:r w:rsidR="00EC0D4F">
        <w:rPr>
          <w:rFonts w:cstheme="majorBidi"/>
        </w:rPr>
        <w:t>-</w:t>
      </w:r>
      <w:r w:rsidRPr="00A71420">
        <w:rPr>
          <w:rFonts w:cstheme="majorBidi"/>
        </w:rPr>
        <w:t>kezelést terhesség alatt folytat</w:t>
      </w:r>
      <w:r w:rsidR="00785574">
        <w:rPr>
          <w:rFonts w:cstheme="majorBidi"/>
        </w:rPr>
        <w:t>nia kell</w:t>
      </w:r>
      <w:r w:rsidRPr="00A71420">
        <w:rPr>
          <w:rFonts w:cstheme="majorBidi"/>
        </w:rPr>
        <w:t xml:space="preserve"> vagy </w:t>
      </w:r>
      <w:r w:rsidR="00785574">
        <w:rPr>
          <w:rFonts w:cstheme="majorBidi"/>
        </w:rPr>
        <w:t xml:space="preserve">el kell </w:t>
      </w:r>
      <w:r w:rsidRPr="00A71420">
        <w:rPr>
          <w:rFonts w:cstheme="majorBidi"/>
        </w:rPr>
        <w:t>kezd</w:t>
      </w:r>
      <w:r w:rsidR="00785574">
        <w:rPr>
          <w:rFonts w:cstheme="majorBidi"/>
        </w:rPr>
        <w:t>en</w:t>
      </w:r>
      <w:r w:rsidRPr="00A71420">
        <w:rPr>
          <w:rFonts w:cstheme="majorBidi"/>
        </w:rPr>
        <w:t>i, akkor a Klopidogrel/Acetilszalicilsav Viatris-t a</w:t>
      </w:r>
      <w:r w:rsidR="00785574">
        <w:rPr>
          <w:rFonts w:cstheme="majorBidi"/>
        </w:rPr>
        <w:t xml:space="preserve"> ke</w:t>
      </w:r>
      <w:r w:rsidRPr="00A71420">
        <w:rPr>
          <w:rFonts w:cstheme="majorBidi"/>
        </w:rPr>
        <w:t>z</w:t>
      </w:r>
      <w:r w:rsidR="00785574">
        <w:rPr>
          <w:rFonts w:cstheme="majorBidi"/>
        </w:rPr>
        <w:t>elő</w:t>
      </w:r>
      <w:r w:rsidRPr="00A71420">
        <w:rPr>
          <w:rFonts w:cstheme="majorBidi"/>
        </w:rPr>
        <w:t xml:space="preserve">orvos által javasolt módon </w:t>
      </w:r>
      <w:r w:rsidR="00785574">
        <w:rPr>
          <w:rFonts w:cstheme="majorBidi"/>
        </w:rPr>
        <w:t>szedje</w:t>
      </w:r>
      <w:r w:rsidRPr="00A71420">
        <w:rPr>
          <w:rFonts w:cstheme="majorBidi"/>
        </w:rPr>
        <w:t xml:space="preserve">, és ne </w:t>
      </w:r>
      <w:r w:rsidR="00785574">
        <w:rPr>
          <w:rFonts w:cstheme="majorBidi"/>
        </w:rPr>
        <w:t>szedjen</w:t>
      </w:r>
      <w:r w:rsidRPr="00A71420">
        <w:rPr>
          <w:rFonts w:cstheme="majorBidi"/>
        </w:rPr>
        <w:t xml:space="preserve"> az ajánlottnál nagyobb adagot.</w:t>
      </w:r>
    </w:p>
    <w:p w14:paraId="631420D3" w14:textId="77777777" w:rsidR="00C75B52" w:rsidRPr="00A71420" w:rsidRDefault="00C75B52" w:rsidP="00401487">
      <w:pPr>
        <w:rPr>
          <w:rFonts w:cstheme="majorBidi"/>
        </w:rPr>
      </w:pPr>
    </w:p>
    <w:p w14:paraId="5F271658" w14:textId="54A4DA6E" w:rsidR="00C75B52" w:rsidRPr="00A71420" w:rsidRDefault="00C75B52" w:rsidP="00401487">
      <w:pPr>
        <w:rPr>
          <w:rFonts w:cstheme="majorBidi"/>
        </w:rPr>
      </w:pPr>
      <w:r w:rsidRPr="00A71420">
        <w:rPr>
          <w:rFonts w:cstheme="majorBidi"/>
          <w:b/>
          <w:bCs/>
        </w:rPr>
        <w:t xml:space="preserve">Terhesség – </w:t>
      </w:r>
      <w:r w:rsidR="00785574">
        <w:rPr>
          <w:rFonts w:cstheme="majorBidi"/>
          <w:b/>
          <w:bCs/>
        </w:rPr>
        <w:t>harmadik</w:t>
      </w:r>
      <w:r w:rsidRPr="00A71420">
        <w:rPr>
          <w:rFonts w:cstheme="majorBidi"/>
          <w:b/>
          <w:bCs/>
        </w:rPr>
        <w:t xml:space="preserve"> trimeszter</w:t>
      </w:r>
    </w:p>
    <w:p w14:paraId="799129BF" w14:textId="0AA965D3" w:rsidR="00C75B52" w:rsidRPr="00A71420" w:rsidRDefault="00C75B52" w:rsidP="00401487">
      <w:pPr>
        <w:rPr>
          <w:rFonts w:cstheme="majorBidi"/>
        </w:rPr>
      </w:pPr>
      <w:r w:rsidRPr="00A71420">
        <w:rPr>
          <w:rFonts w:cstheme="majorBidi"/>
        </w:rPr>
        <w:t xml:space="preserve">Ne szedje </w:t>
      </w:r>
      <w:r w:rsidR="00785574">
        <w:rPr>
          <w:rFonts w:cstheme="majorBidi"/>
        </w:rPr>
        <w:t xml:space="preserve">naponta </w:t>
      </w:r>
      <w:r w:rsidR="00785574" w:rsidRPr="00785574">
        <w:t>100</w:t>
      </w:r>
      <w:r w:rsidR="00785574">
        <w:t xml:space="preserve"> mg-nál több acetilszalicilsavat tartalmazó adagolásban </w:t>
      </w:r>
      <w:r w:rsidRPr="00785574">
        <w:t>a</w:t>
      </w:r>
      <w:r w:rsidRPr="00A71420">
        <w:rPr>
          <w:rFonts w:cstheme="majorBidi"/>
        </w:rPr>
        <w:t xml:space="preserve"> Klopidogrel/Acetilszalicilsav Viatris-t, ha a terhesség utolsó 3 hónapjában van, mert károsíthatja születendő gyermekét, vagy problémákat okozhat a szülés</w:t>
      </w:r>
      <w:r w:rsidR="00DD0B5D">
        <w:rPr>
          <w:rFonts w:cstheme="majorBidi"/>
        </w:rPr>
        <w:t xml:space="preserve"> során</w:t>
      </w:r>
      <w:r w:rsidRPr="00A71420">
        <w:rPr>
          <w:rFonts w:cstheme="majorBidi"/>
        </w:rPr>
        <w:t xml:space="preserve">. Vese- és szívproblémákat okozhat </w:t>
      </w:r>
      <w:r w:rsidR="00DD0B5D">
        <w:rPr>
          <w:rFonts w:cstheme="majorBidi"/>
        </w:rPr>
        <w:t>a magzatnál</w:t>
      </w:r>
      <w:r w:rsidRPr="00A71420">
        <w:rPr>
          <w:rFonts w:cstheme="majorBidi"/>
        </w:rPr>
        <w:t xml:space="preserve">. </w:t>
      </w:r>
      <w:r w:rsidR="00DD0B5D">
        <w:rPr>
          <w:rFonts w:cstheme="majorBidi"/>
        </w:rPr>
        <w:t>Ez b</w:t>
      </w:r>
      <w:r w:rsidRPr="00A71420">
        <w:rPr>
          <w:rFonts w:cstheme="majorBidi"/>
        </w:rPr>
        <w:t xml:space="preserve">efolyásolhatja az Ön és gyermeke vérzési hajlamát, és a vártnál későbbi </w:t>
      </w:r>
      <w:r w:rsidR="00DD0B5D">
        <w:rPr>
          <w:rFonts w:cstheme="majorBidi"/>
        </w:rPr>
        <w:t xml:space="preserve">szülést </w:t>
      </w:r>
      <w:r w:rsidRPr="00A71420">
        <w:rPr>
          <w:rFonts w:cstheme="majorBidi"/>
        </w:rPr>
        <w:t xml:space="preserve">vagy hosszabb ideig tartó </w:t>
      </w:r>
      <w:r w:rsidR="00DD0B5D">
        <w:rPr>
          <w:rFonts w:cstheme="majorBidi"/>
        </w:rPr>
        <w:t>vajúdást</w:t>
      </w:r>
      <w:r w:rsidRPr="00A71420">
        <w:rPr>
          <w:rFonts w:cstheme="majorBidi"/>
        </w:rPr>
        <w:t xml:space="preserve"> okozhat.</w:t>
      </w:r>
    </w:p>
    <w:p w14:paraId="449236A6" w14:textId="77777777" w:rsidR="00C75B52" w:rsidRPr="00A71420" w:rsidRDefault="00C75B52" w:rsidP="00401487">
      <w:pPr>
        <w:rPr>
          <w:rFonts w:cstheme="majorBidi"/>
        </w:rPr>
      </w:pPr>
    </w:p>
    <w:p w14:paraId="50FB8749" w14:textId="462CCFC3" w:rsidR="00C75B52" w:rsidRPr="00A71420" w:rsidRDefault="00C75B52" w:rsidP="00401487">
      <w:pPr>
        <w:rPr>
          <w:rFonts w:cstheme="majorBidi"/>
        </w:rPr>
      </w:pPr>
      <w:r w:rsidRPr="00A71420">
        <w:rPr>
          <w:rFonts w:cstheme="majorBidi"/>
        </w:rPr>
        <w:t xml:space="preserve">Ha Ön kis </w:t>
      </w:r>
      <w:r w:rsidR="00DD0B5D">
        <w:rPr>
          <w:rFonts w:cstheme="majorBidi"/>
        </w:rPr>
        <w:t>a</w:t>
      </w:r>
      <w:r w:rsidRPr="00A71420">
        <w:rPr>
          <w:rFonts w:cstheme="majorBidi"/>
        </w:rPr>
        <w:t>d</w:t>
      </w:r>
      <w:r w:rsidR="00DD0B5D">
        <w:rPr>
          <w:rFonts w:cstheme="majorBidi"/>
        </w:rPr>
        <w:t>agban</w:t>
      </w:r>
      <w:r w:rsidRPr="00A71420">
        <w:rPr>
          <w:rFonts w:cstheme="majorBidi"/>
        </w:rPr>
        <w:t xml:space="preserve"> </w:t>
      </w:r>
      <w:r w:rsidR="00DD0B5D">
        <w:rPr>
          <w:rFonts w:cstheme="majorBidi"/>
        </w:rPr>
        <w:t>(</w:t>
      </w:r>
      <w:r w:rsidR="00DD0B5D" w:rsidRPr="00A71420">
        <w:rPr>
          <w:rFonts w:cstheme="majorBidi"/>
        </w:rPr>
        <w:t>legfeljebb naponta 100 mg</w:t>
      </w:r>
      <w:r w:rsidR="00DD0B5D">
        <w:rPr>
          <w:rFonts w:cstheme="majorBidi"/>
        </w:rPr>
        <w:t xml:space="preserve"> acetilszalicilsavat tartalmazó adagolásban)</w:t>
      </w:r>
      <w:r w:rsidR="00DD0B5D" w:rsidRPr="00A71420">
        <w:rPr>
          <w:rFonts w:cstheme="majorBidi"/>
        </w:rPr>
        <w:t xml:space="preserve"> </w:t>
      </w:r>
      <w:r w:rsidR="00DD0B5D">
        <w:rPr>
          <w:rFonts w:cstheme="majorBidi"/>
        </w:rPr>
        <w:t xml:space="preserve">szedi a </w:t>
      </w:r>
      <w:r w:rsidRPr="00A71420">
        <w:rPr>
          <w:rFonts w:cstheme="majorBidi"/>
        </w:rPr>
        <w:t xml:space="preserve">Klopidogrel/Acetilszalicilsav Viatris-t, akkor </w:t>
      </w:r>
      <w:r w:rsidR="00B5429A">
        <w:rPr>
          <w:rFonts w:cstheme="majorBidi"/>
        </w:rPr>
        <w:t>állapotát szülészorvosnak szorosan nyomon kell követnie,</w:t>
      </w:r>
      <w:r w:rsidRPr="00A71420">
        <w:rPr>
          <w:rFonts w:cstheme="majorBidi"/>
        </w:rPr>
        <w:t xml:space="preserve"> a kezelőorvosa által javasolt módon.</w:t>
      </w:r>
    </w:p>
    <w:p w14:paraId="5D42D96C" w14:textId="77777777" w:rsidR="00C75B52" w:rsidRPr="00A71420" w:rsidRDefault="00C75B52" w:rsidP="00401487">
      <w:pPr>
        <w:rPr>
          <w:rFonts w:cstheme="majorBidi"/>
          <w:b/>
          <w:bCs/>
        </w:rPr>
      </w:pPr>
    </w:p>
    <w:p w14:paraId="5C81E1F2" w14:textId="0F088697" w:rsidR="00C75B52" w:rsidRPr="00A71420" w:rsidRDefault="00C75B52" w:rsidP="00401487">
      <w:pPr>
        <w:rPr>
          <w:rFonts w:cstheme="majorBidi"/>
        </w:rPr>
      </w:pPr>
      <w:r w:rsidRPr="00A71420">
        <w:rPr>
          <w:rFonts w:cstheme="majorBidi"/>
          <w:b/>
          <w:bCs/>
        </w:rPr>
        <w:t>Terhesség – első és második trimeszter</w:t>
      </w:r>
    </w:p>
    <w:p w14:paraId="67113C95" w14:textId="00DEDA68" w:rsidR="00C75B52" w:rsidRPr="00A71420" w:rsidRDefault="00C75B52" w:rsidP="00401487">
      <w:pPr>
        <w:rPr>
          <w:rFonts w:cstheme="majorBidi"/>
        </w:rPr>
      </w:pPr>
      <w:r w:rsidRPr="00A71420">
        <w:rPr>
          <w:rFonts w:cstheme="majorBidi"/>
        </w:rPr>
        <w:t xml:space="preserve">A terhesség első 6 hónapja alatt </w:t>
      </w:r>
      <w:r w:rsidR="00DD0B5D">
        <w:rPr>
          <w:rFonts w:cstheme="majorBidi"/>
        </w:rPr>
        <w:t xml:space="preserve">ne szedje a </w:t>
      </w:r>
      <w:r w:rsidRPr="00A71420">
        <w:rPr>
          <w:rFonts w:cstheme="majorBidi"/>
        </w:rPr>
        <w:t>Klopidogrel/Acetilszalicilsav Viatris-t</w:t>
      </w:r>
      <w:r w:rsidR="00DD0B5D">
        <w:rPr>
          <w:rFonts w:cstheme="majorBidi"/>
        </w:rPr>
        <w:t>, kivéve ha</w:t>
      </w:r>
      <w:r w:rsidRPr="00A71420">
        <w:rPr>
          <w:rFonts w:cstheme="majorBidi"/>
        </w:rPr>
        <w:t xml:space="preserve"> feltétlenül szükséges és kezelőorvosa </w:t>
      </w:r>
      <w:r w:rsidR="00DD0B5D">
        <w:rPr>
          <w:rFonts w:cstheme="majorBidi"/>
        </w:rPr>
        <w:t>ezt tanácsolta</w:t>
      </w:r>
      <w:r w:rsidRPr="00A71420">
        <w:rPr>
          <w:rFonts w:cstheme="majorBidi"/>
        </w:rPr>
        <w:t xml:space="preserve">. Ha </w:t>
      </w:r>
      <w:r w:rsidR="00DD0B5D">
        <w:rPr>
          <w:rFonts w:cstheme="majorBidi"/>
        </w:rPr>
        <w:t xml:space="preserve">kezelésre van szüksége </w:t>
      </w:r>
      <w:r w:rsidRPr="00A71420">
        <w:rPr>
          <w:rFonts w:cstheme="majorBidi"/>
        </w:rPr>
        <w:t>ebben az időszakban vagy a</w:t>
      </w:r>
      <w:r w:rsidR="00DD0B5D">
        <w:rPr>
          <w:rFonts w:cstheme="majorBidi"/>
        </w:rPr>
        <w:t>mikor</w:t>
      </w:r>
      <w:r w:rsidRPr="00A71420">
        <w:rPr>
          <w:rFonts w:cstheme="majorBidi"/>
        </w:rPr>
        <w:t xml:space="preserve"> </w:t>
      </w:r>
      <w:r w:rsidR="00AE7B54" w:rsidRPr="00A71420">
        <w:rPr>
          <w:rFonts w:cstheme="majorBidi"/>
        </w:rPr>
        <w:t>terhe</w:t>
      </w:r>
      <w:r w:rsidR="00DD0B5D">
        <w:rPr>
          <w:rFonts w:cstheme="majorBidi"/>
        </w:rPr>
        <w:t>rbe akar esni</w:t>
      </w:r>
      <w:r w:rsidRPr="00A71420">
        <w:rPr>
          <w:rFonts w:cstheme="majorBidi"/>
        </w:rPr>
        <w:t>, a legkisebb adagot kell alkalmazni</w:t>
      </w:r>
      <w:r w:rsidR="00AE7B54" w:rsidRPr="00A71420">
        <w:rPr>
          <w:rFonts w:cstheme="majorBidi"/>
        </w:rPr>
        <w:t xml:space="preserve"> a lehető legrövidebb ideig</w:t>
      </w:r>
      <w:r w:rsidRPr="00A71420">
        <w:rPr>
          <w:rFonts w:cstheme="majorBidi"/>
        </w:rPr>
        <w:t xml:space="preserve">. </w:t>
      </w:r>
      <w:r w:rsidR="00AE7B54" w:rsidRPr="00DD0B5D">
        <w:rPr>
          <w:rFonts w:cstheme="majorBidi"/>
        </w:rPr>
        <w:t>A</w:t>
      </w:r>
      <w:r w:rsidRPr="00DD0B5D">
        <w:rPr>
          <w:rFonts w:cstheme="majorBidi"/>
        </w:rPr>
        <w:t xml:space="preserve"> terhesség</w:t>
      </w:r>
      <w:r w:rsidRPr="00A71420">
        <w:rPr>
          <w:rFonts w:cstheme="majorBidi"/>
        </w:rPr>
        <w:t xml:space="preserve"> 20.</w:t>
      </w:r>
      <w:r w:rsidR="00AE7B54" w:rsidRPr="00A71420">
        <w:rPr>
          <w:rFonts w:cstheme="majorBidi"/>
        </w:rPr>
        <w:t> </w:t>
      </w:r>
      <w:r w:rsidRPr="00A71420">
        <w:rPr>
          <w:rFonts w:cstheme="majorBidi"/>
        </w:rPr>
        <w:t xml:space="preserve">hetétől a </w:t>
      </w:r>
      <w:r w:rsidR="00AE7B54" w:rsidRPr="00A71420">
        <w:rPr>
          <w:rFonts w:cstheme="majorBidi"/>
        </w:rPr>
        <w:t>Klopidogrel/Acetilszalicilsav Viatris</w:t>
      </w:r>
      <w:r w:rsidRPr="00A71420">
        <w:rPr>
          <w:rFonts w:cstheme="majorBidi"/>
        </w:rPr>
        <w:t xml:space="preserve"> </w:t>
      </w:r>
      <w:r w:rsidR="00DD0B5D">
        <w:rPr>
          <w:rFonts w:cstheme="majorBidi"/>
        </w:rPr>
        <w:t xml:space="preserve">veseproblémákat okozhat a magzatnál, ha </w:t>
      </w:r>
      <w:r w:rsidR="00AE7B54" w:rsidRPr="00A71420">
        <w:rPr>
          <w:rFonts w:cstheme="majorBidi"/>
        </w:rPr>
        <w:t>néhány napnál hosszabb ideig szed</w:t>
      </w:r>
      <w:r w:rsidR="00DD0B5D">
        <w:rPr>
          <w:rFonts w:cstheme="majorBidi"/>
        </w:rPr>
        <w:t>i</w:t>
      </w:r>
      <w:r w:rsidRPr="00A71420">
        <w:rPr>
          <w:rFonts w:cstheme="majorBidi"/>
        </w:rPr>
        <w:t>, am</w:t>
      </w:r>
      <w:r w:rsidR="00DD0B5D">
        <w:rPr>
          <w:rFonts w:cstheme="majorBidi"/>
        </w:rPr>
        <w:t>ely</w:t>
      </w:r>
      <w:r w:rsidRPr="00A71420">
        <w:rPr>
          <w:rFonts w:cstheme="majorBidi"/>
        </w:rPr>
        <w:t xml:space="preserve"> a magzatot körülvevő magzatvíz alacsony szintjéhez (oligohidramnion) vagy a </w:t>
      </w:r>
      <w:r w:rsidR="00DD0B5D">
        <w:rPr>
          <w:rFonts w:cstheme="majorBidi"/>
        </w:rPr>
        <w:t>magzat</w:t>
      </w:r>
      <w:r w:rsidRPr="00A71420">
        <w:rPr>
          <w:rFonts w:cstheme="majorBidi"/>
        </w:rPr>
        <w:t xml:space="preserve"> szívében egy </w:t>
      </w:r>
      <w:r w:rsidR="00AE7B54" w:rsidRPr="00A71420">
        <w:rPr>
          <w:rFonts w:cstheme="majorBidi"/>
        </w:rPr>
        <w:t>ér</w:t>
      </w:r>
      <w:r w:rsidRPr="00A71420">
        <w:rPr>
          <w:rFonts w:cstheme="majorBidi"/>
        </w:rPr>
        <w:t xml:space="preserve"> (</w:t>
      </w:r>
      <w:r w:rsidR="00DD0B5D">
        <w:rPr>
          <w:rFonts w:cstheme="majorBidi"/>
        </w:rPr>
        <w:t>duktusz arteriózusz</w:t>
      </w:r>
      <w:r w:rsidRPr="00A71420">
        <w:rPr>
          <w:rFonts w:cstheme="majorBidi"/>
        </w:rPr>
        <w:t xml:space="preserve">) </w:t>
      </w:r>
      <w:r w:rsidR="00AE7B54" w:rsidRPr="00A71420">
        <w:rPr>
          <w:rFonts w:cstheme="majorBidi"/>
        </w:rPr>
        <w:t>be</w:t>
      </w:r>
      <w:r w:rsidRPr="00A71420">
        <w:rPr>
          <w:rFonts w:cstheme="majorBidi"/>
        </w:rPr>
        <w:t xml:space="preserve">szűküléséhez vezethet. Ha néhány napnál hosszabb ideig tartó kezelésre van szüksége, kezelőorvosa további </w:t>
      </w:r>
      <w:r w:rsidR="00AE7B54" w:rsidRPr="00A71420">
        <w:rPr>
          <w:rFonts w:cstheme="majorBidi"/>
        </w:rPr>
        <w:t>ellenőrzést</w:t>
      </w:r>
      <w:r w:rsidRPr="00A71420">
        <w:rPr>
          <w:rFonts w:cstheme="majorBidi"/>
        </w:rPr>
        <w:t xml:space="preserve"> javasolhat.</w:t>
      </w:r>
    </w:p>
    <w:bookmarkEnd w:id="12"/>
    <w:p w14:paraId="396859D5" w14:textId="77777777" w:rsidR="00414833" w:rsidRPr="00A71420" w:rsidRDefault="00414833" w:rsidP="00401487">
      <w:pPr>
        <w:rPr>
          <w:rFonts w:cstheme="majorBidi"/>
        </w:rPr>
      </w:pPr>
    </w:p>
    <w:p w14:paraId="734B054F" w14:textId="77777777" w:rsidR="00414833" w:rsidRPr="00A71420" w:rsidRDefault="004D2D45" w:rsidP="00401487">
      <w:pPr>
        <w:pStyle w:val="NormalKeep"/>
        <w:rPr>
          <w:rFonts w:cstheme="majorBidi"/>
        </w:rPr>
      </w:pPr>
      <w:r w:rsidRPr="00A71420">
        <w:rPr>
          <w:rFonts w:cstheme="majorBidi"/>
        </w:rPr>
        <w:t>Nem szoptathat a gyógyszer alkalmazása alatt.</w:t>
      </w:r>
    </w:p>
    <w:p w14:paraId="2017AC1A" w14:textId="77777777" w:rsidR="00414833" w:rsidRPr="00A71420" w:rsidRDefault="004D2D45" w:rsidP="00401487">
      <w:pPr>
        <w:rPr>
          <w:rFonts w:cstheme="majorBidi"/>
        </w:rPr>
      </w:pPr>
      <w:r w:rsidRPr="00A71420">
        <w:rPr>
          <w:rFonts w:cstheme="majorBidi"/>
        </w:rPr>
        <w:t>Ha Ön szoptat, vagy azt tervezi, hogy szoptatni fog, beszélje meg kezelőorvosával.</w:t>
      </w:r>
    </w:p>
    <w:p w14:paraId="4732136C" w14:textId="77777777" w:rsidR="00414833" w:rsidRPr="00A71420" w:rsidRDefault="00414833" w:rsidP="00401487">
      <w:pPr>
        <w:rPr>
          <w:rFonts w:cstheme="majorBidi"/>
        </w:rPr>
      </w:pPr>
    </w:p>
    <w:p w14:paraId="671FF5FE" w14:textId="77777777" w:rsidR="00414833" w:rsidRPr="00A71420" w:rsidRDefault="004D2D45" w:rsidP="00401487">
      <w:pPr>
        <w:rPr>
          <w:rFonts w:cstheme="majorBidi"/>
        </w:rPr>
      </w:pPr>
      <w:r w:rsidRPr="00A71420">
        <w:rPr>
          <w:rFonts w:cstheme="majorBidi"/>
        </w:rPr>
        <w:t>Mielőtt bármilyen gyógyszert elkezdene szedni, beszélje meg kezelőorvosával vagy gyógyszerészével.</w:t>
      </w:r>
    </w:p>
    <w:p w14:paraId="502CF05B" w14:textId="77777777" w:rsidR="004D2D45" w:rsidRPr="00A71420" w:rsidRDefault="004D2D45" w:rsidP="00401487">
      <w:pPr>
        <w:rPr>
          <w:rFonts w:cstheme="majorBidi"/>
        </w:rPr>
      </w:pPr>
    </w:p>
    <w:p w14:paraId="670DC027" w14:textId="77777777" w:rsidR="00414833" w:rsidRPr="00A71420" w:rsidRDefault="004D2D45" w:rsidP="00401487">
      <w:pPr>
        <w:pStyle w:val="HeadingStrong"/>
        <w:rPr>
          <w:rFonts w:cstheme="majorBidi"/>
        </w:rPr>
      </w:pPr>
      <w:r w:rsidRPr="00A71420">
        <w:rPr>
          <w:rFonts w:cstheme="majorBidi"/>
        </w:rPr>
        <w:t>A készítmény hatásai a gépjárművezetéshez és a gépek kezeléséhez szükséges képességekre</w:t>
      </w:r>
    </w:p>
    <w:p w14:paraId="1F2A0475" w14:textId="0919E046" w:rsidR="00AD58F5" w:rsidRPr="00A71420" w:rsidRDefault="00AD58F5" w:rsidP="00401487">
      <w:pPr>
        <w:rPr>
          <w:rFonts w:cstheme="majorBidi"/>
        </w:rPr>
      </w:pPr>
      <w:r w:rsidRPr="00A71420">
        <w:rPr>
          <w:rFonts w:cstheme="majorBidi"/>
        </w:rPr>
        <w:t xml:space="preserve">A Klopidogrel/Acetilszalicilsav </w:t>
      </w:r>
      <w:r w:rsidR="00E859A8" w:rsidRPr="00A71420">
        <w:rPr>
          <w:rFonts w:cstheme="majorBidi"/>
        </w:rPr>
        <w:t>Viatris</w:t>
      </w:r>
      <w:r w:rsidRPr="00A71420">
        <w:rPr>
          <w:rFonts w:cstheme="majorBidi"/>
        </w:rPr>
        <w:t xml:space="preserve"> nem, vagy csak elhanyagolható mértékben befolyásolja a gépjárművezetéshez és a gépek kezeléséhez szükséges képességeket.</w:t>
      </w:r>
    </w:p>
    <w:p w14:paraId="0A81695D" w14:textId="77777777" w:rsidR="004D2D45" w:rsidRPr="00A71420" w:rsidRDefault="004D2D45" w:rsidP="00401487">
      <w:pPr>
        <w:rPr>
          <w:rFonts w:cstheme="majorBidi"/>
        </w:rPr>
      </w:pPr>
    </w:p>
    <w:p w14:paraId="21B3D035" w14:textId="40BD81D8" w:rsidR="00414833" w:rsidRPr="00A71420" w:rsidRDefault="004D2D45" w:rsidP="00401487">
      <w:pPr>
        <w:pStyle w:val="HeadingStrong"/>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laktózt tartalmaz</w:t>
      </w:r>
    </w:p>
    <w:p w14:paraId="0A47364F" w14:textId="77777777" w:rsidR="00414833" w:rsidRPr="00A71420" w:rsidRDefault="004D2D45" w:rsidP="00401487">
      <w:pPr>
        <w:rPr>
          <w:rFonts w:cstheme="majorBidi"/>
        </w:rPr>
      </w:pPr>
      <w:r w:rsidRPr="00A71420">
        <w:rPr>
          <w:rFonts w:cstheme="majorBidi"/>
        </w:rPr>
        <w:t>Amennyiben kezelőorvosa korábban már figyelmeztette Önt, hogy bizonyos cukrokra (pl. tejcukorra) érzékeny, akkor keresse fel a kezelőorvosát, mielőtt elkezdené szedni ezt a gyógyszert.</w:t>
      </w:r>
    </w:p>
    <w:p w14:paraId="68FB18E3" w14:textId="77777777" w:rsidR="004D2D45" w:rsidRPr="00A71420" w:rsidRDefault="004D2D45" w:rsidP="00401487">
      <w:pPr>
        <w:rPr>
          <w:rFonts w:cstheme="majorBidi"/>
        </w:rPr>
      </w:pPr>
    </w:p>
    <w:p w14:paraId="03F6B268" w14:textId="412B1FF3" w:rsidR="00826DE2" w:rsidRPr="00A71420" w:rsidRDefault="00826DE2" w:rsidP="00401487">
      <w:pPr>
        <w:pStyle w:val="HeadingStrong"/>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ricinusolajat tartalmaz</w:t>
      </w:r>
    </w:p>
    <w:p w14:paraId="2A26EF83" w14:textId="77777777" w:rsidR="00826DE2" w:rsidRPr="00A71420" w:rsidRDefault="00826DE2" w:rsidP="00401487">
      <w:pPr>
        <w:rPr>
          <w:rFonts w:cstheme="majorBidi"/>
        </w:rPr>
      </w:pPr>
      <w:r w:rsidRPr="00A71420">
        <w:rPr>
          <w:rFonts w:cstheme="majorBidi"/>
        </w:rPr>
        <w:t>A ricinusolaj gyomorpanaszokat és hasmenést okozhat.</w:t>
      </w:r>
    </w:p>
    <w:p w14:paraId="32BF431E" w14:textId="77777777" w:rsidR="00826DE2" w:rsidRPr="00A71420" w:rsidRDefault="00826DE2" w:rsidP="00401487">
      <w:pPr>
        <w:rPr>
          <w:rFonts w:cstheme="majorBidi"/>
        </w:rPr>
      </w:pPr>
    </w:p>
    <w:p w14:paraId="6E7E9729" w14:textId="2E757702" w:rsidR="004D2D45" w:rsidRPr="00A71420" w:rsidRDefault="004D2D45" w:rsidP="00401487">
      <w:pPr>
        <w:pStyle w:val="HeadingStrong"/>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nátriumot tartalmaz</w:t>
      </w:r>
    </w:p>
    <w:p w14:paraId="0979E1C1" w14:textId="77777777" w:rsidR="004D2D45" w:rsidRPr="00A71420" w:rsidRDefault="004D2D45" w:rsidP="00401487">
      <w:pPr>
        <w:rPr>
          <w:rFonts w:cstheme="majorBidi"/>
        </w:rPr>
      </w:pPr>
      <w:r w:rsidRPr="00A71420">
        <w:rPr>
          <w:rFonts w:cstheme="majorBidi"/>
        </w:rPr>
        <w:t>A gyógyszer kevesebb, mint 1 mmol (23 mg) nátriumot tartalmaz, azaz gyakorlatilag „nátriummentes”.</w:t>
      </w:r>
    </w:p>
    <w:p w14:paraId="23D66548" w14:textId="77777777" w:rsidR="004D2D45" w:rsidRPr="00A71420" w:rsidRDefault="004D2D45" w:rsidP="00401487">
      <w:pPr>
        <w:rPr>
          <w:rFonts w:cstheme="majorBidi"/>
        </w:rPr>
      </w:pPr>
    </w:p>
    <w:p w14:paraId="72F84F86" w14:textId="6B63575F" w:rsidR="004D2D45" w:rsidRPr="00A71420" w:rsidRDefault="004D2D45" w:rsidP="00401487">
      <w:pPr>
        <w:pStyle w:val="HeadingStrong"/>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75 mg/100 mg filmtabletta alluravörös AC-t is tartalmaz</w:t>
      </w:r>
    </w:p>
    <w:p w14:paraId="3B0FB5C0" w14:textId="33EA55DC" w:rsidR="004D2D45" w:rsidRPr="00A71420" w:rsidRDefault="008E2759" w:rsidP="00401487">
      <w:pPr>
        <w:rPr>
          <w:rFonts w:cstheme="majorBidi"/>
        </w:rPr>
      </w:pPr>
      <w:r w:rsidRPr="00A71420">
        <w:rPr>
          <w:rFonts w:cstheme="majorBidi"/>
        </w:rPr>
        <w:t>Az alluravörös AC a</w:t>
      </w:r>
      <w:r w:rsidR="004D2D45" w:rsidRPr="00A71420">
        <w:rPr>
          <w:rFonts w:cstheme="majorBidi"/>
        </w:rPr>
        <w:t>llergiás reakciókat okozhat.</w:t>
      </w:r>
    </w:p>
    <w:p w14:paraId="64BC5A25" w14:textId="77777777" w:rsidR="004D2D45" w:rsidRPr="00A71420" w:rsidRDefault="004D2D45" w:rsidP="00401487">
      <w:pPr>
        <w:rPr>
          <w:rFonts w:cstheme="majorBidi"/>
        </w:rPr>
      </w:pPr>
    </w:p>
    <w:p w14:paraId="28DB1DA7" w14:textId="77777777" w:rsidR="0089170E" w:rsidRPr="00A71420" w:rsidRDefault="0089170E" w:rsidP="00401487">
      <w:pPr>
        <w:rPr>
          <w:rFonts w:cstheme="majorBidi"/>
        </w:rPr>
      </w:pPr>
    </w:p>
    <w:p w14:paraId="790D4BD5" w14:textId="5D1BDAEF" w:rsidR="004D7605" w:rsidRPr="00A71420" w:rsidRDefault="004D7605" w:rsidP="00401487">
      <w:pPr>
        <w:keepNext/>
        <w:keepLines/>
        <w:ind w:left="567" w:hanging="567"/>
        <w:rPr>
          <w:rFonts w:cstheme="majorBidi"/>
          <w:b/>
        </w:rPr>
      </w:pPr>
      <w:r w:rsidRPr="00A71420">
        <w:rPr>
          <w:rFonts w:cstheme="majorBidi"/>
          <w:b/>
        </w:rPr>
        <w:t>3.</w:t>
      </w:r>
      <w:r w:rsidRPr="00A71420">
        <w:rPr>
          <w:rFonts w:cstheme="majorBidi"/>
          <w:b/>
        </w:rPr>
        <w:tab/>
        <w:t xml:space="preserve">Hogyan kell szedni a </w:t>
      </w:r>
      <w:r w:rsidR="00FE32D9" w:rsidRPr="00A71420">
        <w:rPr>
          <w:rFonts w:cstheme="majorBidi"/>
          <w:b/>
        </w:rPr>
        <w:t>Klopidogrel</w:t>
      </w:r>
      <w:r w:rsidRPr="00A71420">
        <w:rPr>
          <w:rFonts w:cstheme="majorBidi"/>
          <w:b/>
        </w:rPr>
        <w:t>/</w:t>
      </w:r>
      <w:r w:rsidR="00FE32D9" w:rsidRPr="00A71420">
        <w:rPr>
          <w:rFonts w:cstheme="majorBidi"/>
          <w:b/>
        </w:rPr>
        <w:t>Acetilszalicilsav</w:t>
      </w:r>
      <w:r w:rsidRPr="00A71420">
        <w:rPr>
          <w:rFonts w:cstheme="majorBidi"/>
          <w:b/>
        </w:rPr>
        <w:t xml:space="preserve"> </w:t>
      </w:r>
      <w:r w:rsidR="00E859A8" w:rsidRPr="00A71420">
        <w:rPr>
          <w:rFonts w:cstheme="majorBidi"/>
          <w:b/>
        </w:rPr>
        <w:t>Viatris</w:t>
      </w:r>
      <w:r w:rsidRPr="00A71420">
        <w:rPr>
          <w:rFonts w:cstheme="majorBidi"/>
          <w:b/>
        </w:rPr>
        <w:t>-t?</w:t>
      </w:r>
    </w:p>
    <w:p w14:paraId="0E23251D" w14:textId="77777777" w:rsidR="004D2D45" w:rsidRPr="00A71420" w:rsidRDefault="004D2D45" w:rsidP="00401487">
      <w:pPr>
        <w:pStyle w:val="NormalKeep"/>
        <w:rPr>
          <w:rFonts w:cstheme="majorBidi"/>
        </w:rPr>
      </w:pPr>
    </w:p>
    <w:p w14:paraId="75539163" w14:textId="77777777" w:rsidR="00414833" w:rsidRPr="00A71420" w:rsidRDefault="004D2D45" w:rsidP="00401487">
      <w:pPr>
        <w:rPr>
          <w:rFonts w:cstheme="majorBidi"/>
        </w:rPr>
      </w:pPr>
      <w:r w:rsidRPr="00A71420">
        <w:rPr>
          <w:rFonts w:cstheme="majorBidi"/>
        </w:rPr>
        <w:t>A gyógyszert mindig a kezelőorvosa vagy gyógyszerésze által elmondottaknak megfelelően alkalmazza. Amennyiben nem biztos az adagolást illetően, kérdezze meg kezelőorvosát vagy gyógyszerészét.</w:t>
      </w:r>
    </w:p>
    <w:p w14:paraId="21FD8A96" w14:textId="77777777" w:rsidR="00414833" w:rsidRPr="00A71420" w:rsidRDefault="00414833" w:rsidP="00401487">
      <w:pPr>
        <w:rPr>
          <w:rFonts w:cstheme="majorBidi"/>
        </w:rPr>
      </w:pPr>
    </w:p>
    <w:p w14:paraId="16BA6DA4" w14:textId="10AAF3BF" w:rsidR="00414833" w:rsidRPr="00A71420" w:rsidRDefault="004D2D45" w:rsidP="00401487">
      <w:pPr>
        <w:rPr>
          <w:rFonts w:cstheme="majorBidi"/>
        </w:rPr>
      </w:pPr>
      <w:r w:rsidRPr="00A71420">
        <w:rPr>
          <w:rFonts w:cstheme="majorBidi"/>
        </w:rPr>
        <w:t xml:space="preserve">Az ajánlott adag napi egy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tabletta, amelyet szájon át, egy pohár vízzel, étkezés közben vagy attól függetlenül kell bevenni.</w:t>
      </w:r>
    </w:p>
    <w:p w14:paraId="090CFB8E" w14:textId="77777777" w:rsidR="00414833" w:rsidRPr="00A71420" w:rsidRDefault="00414833" w:rsidP="00401487">
      <w:pPr>
        <w:rPr>
          <w:rFonts w:cstheme="majorBidi"/>
        </w:rPr>
      </w:pPr>
    </w:p>
    <w:p w14:paraId="521B3B4B" w14:textId="77777777" w:rsidR="00414833" w:rsidRPr="00A71420" w:rsidRDefault="004D2D45" w:rsidP="00401487">
      <w:pPr>
        <w:rPr>
          <w:rFonts w:cstheme="majorBidi"/>
        </w:rPr>
      </w:pPr>
      <w:r w:rsidRPr="00A71420">
        <w:rPr>
          <w:rFonts w:cstheme="majorBidi"/>
        </w:rPr>
        <w:t>Mindennap ugyanabban az időpontban kell a gyógyszerét bevennie.</w:t>
      </w:r>
    </w:p>
    <w:p w14:paraId="79BE9BBC" w14:textId="77777777" w:rsidR="00414833" w:rsidRPr="00A71420" w:rsidRDefault="00414833" w:rsidP="00401487">
      <w:pPr>
        <w:rPr>
          <w:rFonts w:cstheme="majorBidi"/>
        </w:rPr>
      </w:pPr>
    </w:p>
    <w:p w14:paraId="2069864B" w14:textId="09558F9A" w:rsidR="00414833" w:rsidRPr="00A71420" w:rsidRDefault="004D2D45" w:rsidP="00401487">
      <w:pPr>
        <w:rPr>
          <w:rFonts w:cstheme="majorBidi"/>
        </w:rPr>
      </w:pPr>
      <w:r w:rsidRPr="00A71420">
        <w:rPr>
          <w:rFonts w:cstheme="majorBidi"/>
        </w:rPr>
        <w:t xml:space="preserve">Állapotától függően kezelőorvosa határozza majd meg azt az időtartamot, ameddig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szednie kell. Amennyiben szívinfarktusa volt, legalább 4 hétig kell szednie a gyógyszert. Minden esetben a kezelőorvosa által előírt ideig kell szednie.</w:t>
      </w:r>
    </w:p>
    <w:p w14:paraId="0B519CA1" w14:textId="77777777" w:rsidR="00414833" w:rsidRPr="00A71420" w:rsidRDefault="00414833" w:rsidP="00401487">
      <w:pPr>
        <w:rPr>
          <w:rFonts w:cstheme="majorBidi"/>
        </w:rPr>
      </w:pPr>
    </w:p>
    <w:p w14:paraId="54F27480" w14:textId="3272B6AD" w:rsidR="00414833" w:rsidRPr="00A71420" w:rsidRDefault="004D2D45" w:rsidP="00401487">
      <w:pPr>
        <w:pStyle w:val="HeadingStrong"/>
        <w:rPr>
          <w:rFonts w:cstheme="majorBidi"/>
        </w:rPr>
      </w:pPr>
      <w:r w:rsidRPr="00A71420">
        <w:rPr>
          <w:rFonts w:cstheme="majorBidi"/>
        </w:rPr>
        <w:t xml:space="preserve">Ha az előírtnál több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vett be</w:t>
      </w:r>
    </w:p>
    <w:p w14:paraId="746C2C30" w14:textId="77777777" w:rsidR="00414833" w:rsidRPr="00A71420" w:rsidRDefault="004D2D45" w:rsidP="00401487">
      <w:pPr>
        <w:rPr>
          <w:rFonts w:cstheme="majorBidi"/>
        </w:rPr>
      </w:pPr>
      <w:r w:rsidRPr="00A71420">
        <w:rPr>
          <w:rFonts w:cstheme="majorBidi"/>
        </w:rPr>
        <w:t>Keresse fel kezelőorvosát vagy a legközelebbi kórházi sürgősségi osztályt, a megnövekedett vérzési kockázat miatt.</w:t>
      </w:r>
    </w:p>
    <w:p w14:paraId="74E81788" w14:textId="77777777" w:rsidR="00414833" w:rsidRPr="00A71420" w:rsidRDefault="00414833" w:rsidP="00401487">
      <w:pPr>
        <w:rPr>
          <w:rFonts w:cstheme="majorBidi"/>
        </w:rPr>
      </w:pPr>
    </w:p>
    <w:p w14:paraId="06DBC468" w14:textId="75D6D95F" w:rsidR="00414833" w:rsidRPr="00A71420" w:rsidRDefault="004D2D45" w:rsidP="00401487">
      <w:pPr>
        <w:pStyle w:val="HeadingStrong"/>
        <w:rPr>
          <w:rFonts w:cstheme="majorBidi"/>
        </w:rPr>
      </w:pPr>
      <w:r w:rsidRPr="00A71420">
        <w:rPr>
          <w:rFonts w:cstheme="majorBidi"/>
        </w:rPr>
        <w:t xml:space="preserve">Ha elfelejtette bevenni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w:t>
      </w:r>
    </w:p>
    <w:p w14:paraId="380A70F8" w14:textId="4E5DF923" w:rsidR="00414833" w:rsidRPr="00A71420" w:rsidRDefault="004D2D45" w:rsidP="00401487">
      <w:pPr>
        <w:rPr>
          <w:rFonts w:cstheme="majorBidi"/>
        </w:rPr>
      </w:pPr>
      <w:r w:rsidRPr="00A71420">
        <w:rPr>
          <w:rFonts w:cstheme="majorBidi"/>
        </w:rPr>
        <w:t xml:space="preserve">Ha elfelejtette bevenni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-t, de eszébe jutott a szokásos bevételi időponthoz képest 12 órán belül, akkor rögtön vegye be gyógyszerét. Ezután a következő tabletta bevétele a másnapi szokásos időpontban történjen.</w:t>
      </w:r>
    </w:p>
    <w:p w14:paraId="039CB3DD" w14:textId="77777777" w:rsidR="00414833" w:rsidRPr="00A71420" w:rsidRDefault="00414833" w:rsidP="00401487">
      <w:pPr>
        <w:rPr>
          <w:rFonts w:cstheme="majorBidi"/>
        </w:rPr>
      </w:pPr>
    </w:p>
    <w:p w14:paraId="2DACC9A0" w14:textId="77777777" w:rsidR="00414833" w:rsidRPr="00A71420" w:rsidRDefault="004D2D45" w:rsidP="00401487">
      <w:pPr>
        <w:rPr>
          <w:rFonts w:cstheme="majorBidi"/>
        </w:rPr>
      </w:pPr>
      <w:r w:rsidRPr="00A71420">
        <w:rPr>
          <w:rFonts w:cstheme="majorBidi"/>
        </w:rPr>
        <w:t>Ha több mint 12 óra telt el, akkor egyszerűen a következő szokásos időpontban vegyen be egyszeri adagot. Ne vegyen be kétszeres adagot a kihagyott tabletta pótlására.</w:t>
      </w:r>
    </w:p>
    <w:p w14:paraId="58BFDCA2" w14:textId="77777777" w:rsidR="004D2D45" w:rsidRPr="00A71420" w:rsidRDefault="004D2D45" w:rsidP="00401487">
      <w:pPr>
        <w:rPr>
          <w:rFonts w:cstheme="majorBidi"/>
        </w:rPr>
      </w:pPr>
    </w:p>
    <w:p w14:paraId="53802711" w14:textId="062B95A6" w:rsidR="004D2D45" w:rsidRPr="00A71420" w:rsidRDefault="004D2D45" w:rsidP="00401487">
      <w:pPr>
        <w:pStyle w:val="HeadingStrong"/>
        <w:rPr>
          <w:rFonts w:cstheme="majorBidi"/>
        </w:rPr>
      </w:pPr>
      <w:r w:rsidRPr="00A71420">
        <w:rPr>
          <w:rFonts w:cstheme="majorBidi"/>
        </w:rPr>
        <w:t xml:space="preserve">Ha idő előtt abbahagyja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szedését</w:t>
      </w:r>
    </w:p>
    <w:p w14:paraId="76678672" w14:textId="77777777" w:rsidR="00414833" w:rsidRPr="00A71420" w:rsidRDefault="004D2D45" w:rsidP="00401487">
      <w:pPr>
        <w:rPr>
          <w:rFonts w:cstheme="majorBidi"/>
        </w:rPr>
      </w:pPr>
      <w:r w:rsidRPr="00A71420">
        <w:rPr>
          <w:rStyle w:val="Strong"/>
          <w:rFonts w:cstheme="majorBidi"/>
        </w:rPr>
        <w:t>A kezelést nem szabad megszakítani, csak akkor, ha a kezelőorvosa mondja Önnek.</w:t>
      </w:r>
      <w:r w:rsidRPr="00A71420">
        <w:rPr>
          <w:rFonts w:cstheme="majorBidi"/>
        </w:rPr>
        <w:t xml:space="preserve"> A kezelés megszakítása vagy újrakezdése előtt keresse fel kezelőorvosát.</w:t>
      </w:r>
    </w:p>
    <w:p w14:paraId="7C9DCA5B" w14:textId="77777777" w:rsidR="004D2D45" w:rsidRPr="00A71420" w:rsidRDefault="004D2D45" w:rsidP="00401487">
      <w:pPr>
        <w:rPr>
          <w:rFonts w:cstheme="majorBidi"/>
        </w:rPr>
      </w:pPr>
    </w:p>
    <w:p w14:paraId="4C690A81" w14:textId="77777777" w:rsidR="00414833" w:rsidRPr="00A71420" w:rsidRDefault="004D2D45" w:rsidP="00401487">
      <w:pPr>
        <w:rPr>
          <w:rFonts w:cstheme="majorBidi"/>
        </w:rPr>
      </w:pPr>
      <w:r w:rsidRPr="00A71420">
        <w:rPr>
          <w:rFonts w:cstheme="majorBidi"/>
        </w:rPr>
        <w:t>Ha bármilyen további kérdése van a gyógyszer alkalmazásával kapcsolatban, kérdezze meg kezelőorvosát vagy gyógyszerészét.</w:t>
      </w:r>
    </w:p>
    <w:p w14:paraId="74C4E408" w14:textId="77777777" w:rsidR="004D2D45" w:rsidRPr="00A71420" w:rsidRDefault="004D2D45" w:rsidP="00401487">
      <w:pPr>
        <w:rPr>
          <w:rFonts w:cstheme="majorBidi"/>
        </w:rPr>
      </w:pPr>
    </w:p>
    <w:p w14:paraId="406CF9B2" w14:textId="77777777" w:rsidR="004D2D45" w:rsidRPr="00A71420" w:rsidRDefault="004D2D45" w:rsidP="00401487">
      <w:pPr>
        <w:rPr>
          <w:rFonts w:cstheme="majorBidi"/>
        </w:rPr>
      </w:pPr>
    </w:p>
    <w:p w14:paraId="2FB405FF" w14:textId="77777777" w:rsidR="004D7605" w:rsidRPr="00A71420" w:rsidRDefault="004D7605" w:rsidP="00401487">
      <w:pPr>
        <w:keepNext/>
        <w:keepLines/>
        <w:ind w:left="567" w:hanging="567"/>
        <w:rPr>
          <w:rFonts w:cstheme="majorBidi"/>
          <w:b/>
        </w:rPr>
      </w:pPr>
      <w:r w:rsidRPr="00A71420">
        <w:rPr>
          <w:rFonts w:cstheme="majorBidi"/>
          <w:b/>
        </w:rPr>
        <w:t>4.</w:t>
      </w:r>
      <w:r w:rsidRPr="00A71420">
        <w:rPr>
          <w:rFonts w:cstheme="majorBidi"/>
          <w:b/>
        </w:rPr>
        <w:tab/>
        <w:t>Lehetséges mellékhatások</w:t>
      </w:r>
    </w:p>
    <w:p w14:paraId="2856C36E" w14:textId="77777777" w:rsidR="004D2D45" w:rsidRPr="00A71420" w:rsidRDefault="004D2D45" w:rsidP="00401487">
      <w:pPr>
        <w:pStyle w:val="NormalKeep"/>
        <w:rPr>
          <w:rFonts w:cstheme="majorBidi"/>
        </w:rPr>
      </w:pPr>
    </w:p>
    <w:p w14:paraId="23942ADB" w14:textId="77777777" w:rsidR="00414833" w:rsidRPr="00A71420" w:rsidRDefault="004D2D45" w:rsidP="00401487">
      <w:pPr>
        <w:rPr>
          <w:rFonts w:cstheme="majorBidi"/>
        </w:rPr>
      </w:pPr>
      <w:r w:rsidRPr="00A71420">
        <w:rPr>
          <w:rFonts w:cstheme="majorBidi"/>
        </w:rPr>
        <w:t>Mint minden gyógyszer, így ez a gyógyszer is okozhat mellékhatásokat, amelyek azonban nem mindenkinél jelentkeznek.</w:t>
      </w:r>
    </w:p>
    <w:p w14:paraId="063CC983" w14:textId="77777777" w:rsidR="004D2D45" w:rsidRPr="00A71420" w:rsidRDefault="004D2D45" w:rsidP="00401487">
      <w:pPr>
        <w:rPr>
          <w:rFonts w:cstheme="majorBidi"/>
        </w:rPr>
      </w:pPr>
    </w:p>
    <w:p w14:paraId="650B51AC" w14:textId="77777777" w:rsidR="00414833" w:rsidRPr="00A71420" w:rsidRDefault="004D2D45" w:rsidP="00401487">
      <w:pPr>
        <w:pStyle w:val="HeadingStrong"/>
        <w:rPr>
          <w:rFonts w:cstheme="majorBidi"/>
        </w:rPr>
      </w:pPr>
      <w:r w:rsidRPr="00A71420">
        <w:rPr>
          <w:rFonts w:cstheme="majorBidi"/>
        </w:rPr>
        <w:t>Azonnal keresse fel kezelőorvosát, ha a következőket tapasztalja:</w:t>
      </w:r>
    </w:p>
    <w:p w14:paraId="7E491E54" w14:textId="77777777" w:rsidR="00414833" w:rsidRPr="00A71420" w:rsidRDefault="004D2D45" w:rsidP="00401487">
      <w:pPr>
        <w:pStyle w:val="Bullet"/>
        <w:rPr>
          <w:rFonts w:cstheme="majorBidi"/>
        </w:rPr>
      </w:pPr>
      <w:r w:rsidRPr="00A71420">
        <w:rPr>
          <w:rFonts w:cstheme="majorBidi"/>
        </w:rPr>
        <w:t>láz, fertőzés tünetei vagy nagyfokú fáradtság. Ezek hátterében a vérben található sejtek ritkán előforduló csökkenése állhat.</w:t>
      </w:r>
    </w:p>
    <w:p w14:paraId="561D7D77" w14:textId="77777777" w:rsidR="00414833" w:rsidRPr="00A71420" w:rsidRDefault="004D2D45" w:rsidP="00401487">
      <w:pPr>
        <w:pStyle w:val="Bullet"/>
        <w:rPr>
          <w:rFonts w:cstheme="majorBidi"/>
        </w:rPr>
      </w:pPr>
      <w:r w:rsidRPr="00A71420">
        <w:rPr>
          <w:rFonts w:cstheme="majorBidi"/>
        </w:rPr>
        <w:t>a májműködés zavarára utaló tünetek, mint a bőr és/vagy a szemek sárgás elszíneződése (sárgaság), akár együttjárnak vérzéssel – mely a bőr alatt apró, piros, tűhegynyi pontokként jelenik meg – és/vagy zavartsággal, akár nem (lásd 2. pont „Figyelmeztetések és óvintézkedések”).</w:t>
      </w:r>
    </w:p>
    <w:p w14:paraId="44632F4C" w14:textId="77777777" w:rsidR="00414833" w:rsidRPr="00A71420" w:rsidRDefault="004D2D45" w:rsidP="00401487">
      <w:pPr>
        <w:pStyle w:val="Bullet"/>
        <w:rPr>
          <w:rFonts w:cstheme="majorBidi"/>
        </w:rPr>
      </w:pPr>
      <w:r w:rsidRPr="00A71420">
        <w:rPr>
          <w:rFonts w:cstheme="majorBidi"/>
        </w:rPr>
        <w:t>szájüregi duzzanat, vagy bőrelváltozások, így kiütések, viszketés, hólyagos bőrelváltozások. Ezek allergiás reakció tünetei lehetnek.</w:t>
      </w:r>
    </w:p>
    <w:p w14:paraId="04BDA324" w14:textId="61A02157" w:rsidR="00D70817" w:rsidRPr="00A71420" w:rsidRDefault="00D70817" w:rsidP="00401487">
      <w:pPr>
        <w:pStyle w:val="Bullet"/>
        <w:rPr>
          <w:rFonts w:cstheme="majorBidi"/>
        </w:rPr>
      </w:pPr>
      <w:r w:rsidRPr="00A71420">
        <w:rPr>
          <w:rFonts w:cstheme="majorBidi"/>
          <w:bCs/>
        </w:rPr>
        <w:t>súlyos reakció, am</w:t>
      </w:r>
      <w:r w:rsidR="00C151E5" w:rsidRPr="00A71420">
        <w:rPr>
          <w:rFonts w:cstheme="majorBidi"/>
          <w:bCs/>
        </w:rPr>
        <w:t>i</w:t>
      </w:r>
      <w:r w:rsidRPr="00A71420">
        <w:rPr>
          <w:rFonts w:cstheme="majorBidi"/>
          <w:bCs/>
        </w:rPr>
        <w:t xml:space="preserve"> a bőrt, a vért és a belső szerveket érinti (DRESS: </w:t>
      </w:r>
      <w:r w:rsidRPr="00A71420">
        <w:rPr>
          <w:rFonts w:cstheme="majorBidi"/>
        </w:rPr>
        <w:t>gyógyszerreakció, amely bizonyos fehérvérsejtek (eozinofilek) számának emelkedésével és testi tünetekkel jár</w:t>
      </w:r>
      <w:r w:rsidRPr="00A71420">
        <w:rPr>
          <w:rFonts w:cstheme="majorBidi"/>
          <w:bCs/>
        </w:rPr>
        <w:t xml:space="preserve">) (lásd </w:t>
      </w:r>
      <w:r w:rsidRPr="00A71420">
        <w:rPr>
          <w:rFonts w:cstheme="majorBidi"/>
          <w:lang w:val="et-EE"/>
        </w:rPr>
        <w:t>2. pont „</w:t>
      </w:r>
      <w:r w:rsidRPr="00A71420">
        <w:rPr>
          <w:rFonts w:cstheme="majorBidi"/>
        </w:rPr>
        <w:t>Figyelmeztetések és óvintézkedések”</w:t>
      </w:r>
      <w:r w:rsidRPr="00A71420">
        <w:rPr>
          <w:rFonts w:cstheme="majorBidi"/>
          <w:lang w:val="et-EE"/>
        </w:rPr>
        <w:t>).</w:t>
      </w:r>
    </w:p>
    <w:p w14:paraId="2C1A541F" w14:textId="77777777" w:rsidR="00414833" w:rsidRPr="00A71420" w:rsidRDefault="00414833" w:rsidP="00401487">
      <w:pPr>
        <w:rPr>
          <w:rFonts w:cstheme="majorBidi"/>
        </w:rPr>
      </w:pPr>
    </w:p>
    <w:p w14:paraId="0919F71E" w14:textId="5118C44A" w:rsidR="00414833" w:rsidRPr="00A71420" w:rsidRDefault="004D2D45" w:rsidP="00401487">
      <w:pPr>
        <w:rPr>
          <w:rFonts w:cstheme="majorBidi"/>
        </w:rPr>
      </w:pPr>
      <w:r w:rsidRPr="00A71420">
        <w:rPr>
          <w:rStyle w:val="Strong"/>
          <w:rFonts w:cstheme="majorBidi"/>
        </w:rPr>
        <w:t xml:space="preserve">A </w:t>
      </w:r>
      <w:r w:rsidR="00FE32D9" w:rsidRPr="00A71420">
        <w:rPr>
          <w:rStyle w:val="Strong"/>
          <w:rFonts w:cstheme="majorBidi"/>
        </w:rPr>
        <w:t>Klopidogrel</w:t>
      </w:r>
      <w:r w:rsidRPr="00A71420">
        <w:rPr>
          <w:rStyle w:val="Strong"/>
          <w:rFonts w:cstheme="majorBidi"/>
        </w:rPr>
        <w:t>/</w:t>
      </w:r>
      <w:r w:rsidR="00FE32D9" w:rsidRPr="00A71420">
        <w:rPr>
          <w:rStyle w:val="Strong"/>
          <w:rFonts w:cstheme="majorBidi"/>
        </w:rPr>
        <w:t>Acetilszalicilsav</w:t>
      </w:r>
      <w:r w:rsidRPr="00A71420">
        <w:rPr>
          <w:rStyle w:val="Strong"/>
          <w:rFonts w:cstheme="majorBidi"/>
        </w:rPr>
        <w:t xml:space="preserve"> </w:t>
      </w:r>
      <w:r w:rsidR="00E859A8" w:rsidRPr="00A71420">
        <w:rPr>
          <w:rStyle w:val="Strong"/>
          <w:rFonts w:cstheme="majorBidi"/>
        </w:rPr>
        <w:t>Viatris</w:t>
      </w:r>
      <w:r w:rsidRPr="00A71420">
        <w:rPr>
          <w:rStyle w:val="Strong"/>
          <w:rFonts w:cstheme="majorBidi"/>
        </w:rPr>
        <w:t xml:space="preserve"> szedése során leggyakrabban észlelt mellékhatás a vérzés.</w:t>
      </w:r>
      <w:r w:rsidRPr="00A71420">
        <w:rPr>
          <w:rFonts w:cstheme="majorBidi"/>
        </w:rPr>
        <w:t xml:space="preserve"> A vérzés jelentkezhet gyomor- vagy bélvérzés, bőrvérzés, vérömleny (szokatlan vérzés vagy bőr alatti </w:t>
      </w:r>
      <w:r w:rsidRPr="00A71420">
        <w:rPr>
          <w:rFonts w:cstheme="majorBidi"/>
        </w:rPr>
        <w:lastRenderedPageBreak/>
        <w:t>véraláfutás), orrvérzés, vérvizelés formájában. Néhány esetben a szem bevérzését, koponyaűri vérzést (főleg időseknél), tüdő- vagy ízületi vérzést is jelentettek.</w:t>
      </w:r>
    </w:p>
    <w:p w14:paraId="4429E2CF" w14:textId="77777777" w:rsidR="00414833" w:rsidRPr="00A71420" w:rsidRDefault="00414833" w:rsidP="00401487">
      <w:pPr>
        <w:rPr>
          <w:rFonts w:cstheme="majorBidi"/>
        </w:rPr>
      </w:pPr>
    </w:p>
    <w:p w14:paraId="15EEFFC9" w14:textId="3E2F338F" w:rsidR="004D2D45" w:rsidRPr="00A71420" w:rsidRDefault="004D2D45" w:rsidP="00401487">
      <w:pPr>
        <w:pStyle w:val="HeadingStrong"/>
        <w:rPr>
          <w:rFonts w:cstheme="majorBidi"/>
        </w:rPr>
      </w:pPr>
      <w:r w:rsidRPr="00A71420">
        <w:rPr>
          <w:rFonts w:cstheme="majorBidi"/>
        </w:rPr>
        <w:t xml:space="preserve">Ha azt tapasztalja, hogy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szedése közben hosszabb ideig tart a vérzés</w:t>
      </w:r>
    </w:p>
    <w:p w14:paraId="0CD77AAB" w14:textId="77777777" w:rsidR="00414833" w:rsidRPr="00A71420" w:rsidRDefault="004D2D45" w:rsidP="00401487">
      <w:pPr>
        <w:rPr>
          <w:rFonts w:cstheme="majorBidi"/>
        </w:rPr>
      </w:pPr>
      <w:r w:rsidRPr="00A71420">
        <w:rPr>
          <w:rFonts w:cstheme="majorBidi"/>
        </w:rPr>
        <w:t>Ha megvágja magát, vagy megsérül, a szokásosnál hosszabb ideig tarthat a vérzés elállítása. Ez összefüggésben van a gyógyszer hatásával, mely megakadályozza a vérrögök kialakulását. Kisebb vágásoknak, sérüléseknek, pl. megvágja magát valamivel, akár borotválkozás közben is, általában nincs különösebb jelentősége. Ugyanakkor, ha vérzése miatt aggódik, azonnal keresse fel kezelőorvosát (lásd 2. pont „Figyelmeztetések és óvintézkedések”).</w:t>
      </w:r>
    </w:p>
    <w:p w14:paraId="4189B1E3" w14:textId="77777777" w:rsidR="00414833" w:rsidRPr="00A71420" w:rsidRDefault="00414833" w:rsidP="00401487">
      <w:pPr>
        <w:rPr>
          <w:rFonts w:cstheme="majorBidi"/>
        </w:rPr>
      </w:pPr>
    </w:p>
    <w:p w14:paraId="5A7A1B0B" w14:textId="77777777" w:rsidR="00414833" w:rsidRPr="00A71420" w:rsidRDefault="004D2D45" w:rsidP="00401487">
      <w:pPr>
        <w:pStyle w:val="HeadingStrong"/>
        <w:rPr>
          <w:rFonts w:cstheme="majorBidi"/>
        </w:rPr>
      </w:pPr>
      <w:r w:rsidRPr="00A71420">
        <w:rPr>
          <w:rFonts w:cstheme="majorBidi"/>
        </w:rPr>
        <w:t>Az egyéb mellékhatások közé tartoznak:</w:t>
      </w:r>
    </w:p>
    <w:p w14:paraId="196C5D13" w14:textId="77777777" w:rsidR="0089170E" w:rsidRPr="00A71420" w:rsidRDefault="0089170E" w:rsidP="00401487">
      <w:pPr>
        <w:pStyle w:val="NormalKeep"/>
        <w:rPr>
          <w:rFonts w:cstheme="majorBidi"/>
        </w:rPr>
      </w:pPr>
    </w:p>
    <w:p w14:paraId="6D3B60D7" w14:textId="77777777" w:rsidR="00414833" w:rsidRPr="00A71420" w:rsidRDefault="004D2D45" w:rsidP="00401487">
      <w:pPr>
        <w:pStyle w:val="HeadingUnderlined"/>
        <w:rPr>
          <w:rFonts w:cstheme="majorBidi"/>
        </w:rPr>
      </w:pPr>
      <w:r w:rsidRPr="00A71420">
        <w:rPr>
          <w:rFonts w:cstheme="majorBidi"/>
        </w:rPr>
        <w:t>Gyakori mellékhatások (10 beteg közül legfeljebb 1 beteget érinthet):</w:t>
      </w:r>
    </w:p>
    <w:p w14:paraId="19FF0820" w14:textId="77777777" w:rsidR="00414833" w:rsidRPr="00A71420" w:rsidRDefault="004D2D45" w:rsidP="00401487">
      <w:pPr>
        <w:rPr>
          <w:rFonts w:cstheme="majorBidi"/>
        </w:rPr>
      </w:pPr>
      <w:r w:rsidRPr="00A71420">
        <w:rPr>
          <w:rFonts w:cstheme="majorBidi"/>
        </w:rPr>
        <w:t>Hasmenés, hasi fájdalom, emésztési zavar vagy gyomorégés.</w:t>
      </w:r>
    </w:p>
    <w:p w14:paraId="67E77C61" w14:textId="77777777" w:rsidR="00414833" w:rsidRPr="00A71420" w:rsidRDefault="00414833" w:rsidP="00401487">
      <w:pPr>
        <w:rPr>
          <w:rFonts w:cstheme="majorBidi"/>
        </w:rPr>
      </w:pPr>
    </w:p>
    <w:p w14:paraId="369B7D64" w14:textId="77777777" w:rsidR="00414833" w:rsidRPr="00A71420" w:rsidRDefault="004D2D45" w:rsidP="00401487">
      <w:pPr>
        <w:pStyle w:val="HeadingUnderlined"/>
        <w:rPr>
          <w:rFonts w:cstheme="majorBidi"/>
        </w:rPr>
      </w:pPr>
      <w:r w:rsidRPr="00A71420">
        <w:rPr>
          <w:rFonts w:cstheme="majorBidi"/>
        </w:rPr>
        <w:t>Nem gyakori mellékhatások (100 beteg közül legfeljebb 1 beteget érinthet):</w:t>
      </w:r>
    </w:p>
    <w:p w14:paraId="06262B3D" w14:textId="77777777" w:rsidR="00414833" w:rsidRPr="00A71420" w:rsidRDefault="004D2D45" w:rsidP="00401487">
      <w:pPr>
        <w:rPr>
          <w:rFonts w:cstheme="majorBidi"/>
        </w:rPr>
      </w:pPr>
      <w:r w:rsidRPr="00A71420">
        <w:rPr>
          <w:rFonts w:cstheme="majorBidi"/>
        </w:rPr>
        <w:t>Fejfájás, gyomorfekély, hányás, hányinger, székrekedés, fokozott gázképződés a gyomorban és a belekben, bőrkiütés, viszketés, szédülés, bizsergés és zsibbadás-érzés.</w:t>
      </w:r>
    </w:p>
    <w:p w14:paraId="015588B3" w14:textId="77777777" w:rsidR="00414833" w:rsidRPr="00A71420" w:rsidRDefault="00414833" w:rsidP="00401487">
      <w:pPr>
        <w:rPr>
          <w:rFonts w:cstheme="majorBidi"/>
        </w:rPr>
      </w:pPr>
    </w:p>
    <w:p w14:paraId="4969DDB8" w14:textId="77777777" w:rsidR="00414833" w:rsidRPr="00A71420" w:rsidRDefault="004D2D45" w:rsidP="00401487">
      <w:pPr>
        <w:pStyle w:val="HeadingUnderlined"/>
        <w:rPr>
          <w:rFonts w:cstheme="majorBidi"/>
        </w:rPr>
      </w:pPr>
      <w:r w:rsidRPr="00A71420">
        <w:rPr>
          <w:rFonts w:cstheme="majorBidi"/>
        </w:rPr>
        <w:t>Ritka mellékhatás (1000 beteg közül legfeljebb 1 beteget érinthet):</w:t>
      </w:r>
    </w:p>
    <w:p w14:paraId="7D6BB980" w14:textId="77777777" w:rsidR="00414833" w:rsidRPr="00A71420" w:rsidRDefault="004D2D45" w:rsidP="00401487">
      <w:pPr>
        <w:rPr>
          <w:rFonts w:cstheme="majorBidi"/>
        </w:rPr>
      </w:pPr>
      <w:r w:rsidRPr="00A71420">
        <w:rPr>
          <w:rFonts w:cstheme="majorBidi"/>
        </w:rPr>
        <w:t>Forgó jellegű szédülés, a mell megnagyobbodása férfiaknál.</w:t>
      </w:r>
    </w:p>
    <w:p w14:paraId="28B8711E" w14:textId="77777777" w:rsidR="00414833" w:rsidRPr="00A71420" w:rsidRDefault="00414833" w:rsidP="00401487">
      <w:pPr>
        <w:rPr>
          <w:rFonts w:cstheme="majorBidi"/>
        </w:rPr>
      </w:pPr>
    </w:p>
    <w:p w14:paraId="46D84B10" w14:textId="77777777" w:rsidR="00414833" w:rsidRPr="00A71420" w:rsidRDefault="004D2D45" w:rsidP="00401487">
      <w:pPr>
        <w:pStyle w:val="HeadingUnderlined"/>
        <w:rPr>
          <w:rFonts w:cstheme="majorBidi"/>
        </w:rPr>
      </w:pPr>
      <w:r w:rsidRPr="00A71420">
        <w:rPr>
          <w:rFonts w:cstheme="majorBidi"/>
        </w:rPr>
        <w:t>Nagyon ritka mellékhatások (10 000 beteg közül legfeljebb 1 beteget érinthet):</w:t>
      </w:r>
    </w:p>
    <w:p w14:paraId="72C4835F" w14:textId="78A66E73" w:rsidR="00414833" w:rsidRPr="00A71420" w:rsidRDefault="004D2D45" w:rsidP="00401487">
      <w:pPr>
        <w:rPr>
          <w:rFonts w:cstheme="majorBidi"/>
        </w:rPr>
      </w:pPr>
      <w:r w:rsidRPr="00A71420">
        <w:rPr>
          <w:rFonts w:cstheme="majorBidi"/>
        </w:rPr>
        <w:t>Sárgaság (a bőr és/vagy a szemek sárgás elszíneződése), gyomorégés és/vagy égő érzés a nyelőcsőben, súlyos hasi fájdalom hátfájással, vagy anélkül, láz, esetenként köhögéssel jelentkező légzési nehézségek, testszerte jelentkező allergiás reakció, (például általános melegség érzés, hirtelen kialakuló, ájuláshoz vezető rossz közérzettel), szájüregi duzzanat, hólyagos bőrelváltozások, túlérzékenységi reakció a bőrön, szájnyálkahártya-gyulladás (sztomatitisz), vérnyomáscsökkenés, zavartság, hallucinációk, ízületi fájdalom, izomfájdalom, ízérzés változása vagy az ízérzés elvesztése, a kisebb erek gyulladása.</w:t>
      </w:r>
    </w:p>
    <w:p w14:paraId="77F0B630" w14:textId="77777777" w:rsidR="00414833" w:rsidRPr="00A71420" w:rsidRDefault="00414833" w:rsidP="00401487">
      <w:pPr>
        <w:rPr>
          <w:rFonts w:cstheme="majorBidi"/>
        </w:rPr>
      </w:pPr>
    </w:p>
    <w:p w14:paraId="688A582E" w14:textId="77777777" w:rsidR="0089170E" w:rsidRPr="00A71420" w:rsidRDefault="004D2D45" w:rsidP="00401487">
      <w:pPr>
        <w:pStyle w:val="HeadingUnderlined"/>
        <w:rPr>
          <w:rFonts w:cstheme="majorBidi"/>
        </w:rPr>
      </w:pPr>
      <w:r w:rsidRPr="00A71420">
        <w:rPr>
          <w:rFonts w:cstheme="majorBidi"/>
        </w:rPr>
        <w:t>Nem ismert gyakoriságú mellékhatások (a gyakoriság a rendelkezésre álló adatokból nem állapítható meg):</w:t>
      </w:r>
    </w:p>
    <w:p w14:paraId="1E65C996" w14:textId="77777777" w:rsidR="00414833" w:rsidRPr="00A71420" w:rsidRDefault="004D2D45" w:rsidP="00401487">
      <w:pPr>
        <w:rPr>
          <w:rFonts w:cstheme="majorBidi"/>
        </w:rPr>
      </w:pPr>
      <w:r w:rsidRPr="00A71420">
        <w:rPr>
          <w:rFonts w:cstheme="majorBidi"/>
        </w:rPr>
        <w:t>Fekély átfúródása, fülcsengés, hallásromlás, hirtelen kialakuló, életveszélyes allergiás és túlérzékenységi reakciók mellkasi vagy hasi fájdalommal, vesebetegség, alacsony vércukorszint, köszvény (húgysavkristályok által okozott, fájdalmas, gyulladt ízületekkel járó betegség), az ételallergiák romlása, a vérszegénység (alacsony vörösvértestszám) egy bizonyos formája (lásd 2. pont Figyelmeztetések és óvintézkedések), vizenyő (duzzanat).</w:t>
      </w:r>
    </w:p>
    <w:p w14:paraId="41F3300C" w14:textId="77777777" w:rsidR="00414833" w:rsidRPr="00A71420" w:rsidRDefault="00414833" w:rsidP="00401487">
      <w:pPr>
        <w:rPr>
          <w:rFonts w:cstheme="majorBidi"/>
        </w:rPr>
      </w:pPr>
    </w:p>
    <w:p w14:paraId="29870AD0" w14:textId="77777777" w:rsidR="00414833" w:rsidRPr="00A71420" w:rsidRDefault="004D2D45" w:rsidP="00401487">
      <w:pPr>
        <w:rPr>
          <w:rFonts w:cstheme="majorBidi"/>
        </w:rPr>
      </w:pPr>
      <w:r w:rsidRPr="00A71420">
        <w:rPr>
          <w:rFonts w:cstheme="majorBidi"/>
        </w:rPr>
        <w:t>Emellett kezelőorvosa eltéréseket észlelhet a vér és vizeletvizsgálati eredményeiben.</w:t>
      </w:r>
    </w:p>
    <w:p w14:paraId="3CB687DB" w14:textId="77777777" w:rsidR="00414833" w:rsidRPr="00A71420" w:rsidRDefault="00414833" w:rsidP="00401487">
      <w:pPr>
        <w:rPr>
          <w:rFonts w:cstheme="majorBidi"/>
        </w:rPr>
      </w:pPr>
    </w:p>
    <w:p w14:paraId="4186C289" w14:textId="77777777" w:rsidR="00414833" w:rsidRPr="00A71420" w:rsidRDefault="004D2D45" w:rsidP="00401487">
      <w:pPr>
        <w:pStyle w:val="HeadingStrong"/>
        <w:rPr>
          <w:rFonts w:cstheme="majorBidi"/>
        </w:rPr>
      </w:pPr>
      <w:r w:rsidRPr="00A71420">
        <w:rPr>
          <w:rFonts w:cstheme="majorBidi"/>
        </w:rPr>
        <w:t>Mellékhatások bejelentése</w:t>
      </w:r>
    </w:p>
    <w:p w14:paraId="69E1E3C6" w14:textId="31B34F8B" w:rsidR="00414833" w:rsidRPr="00A71420" w:rsidRDefault="004D2D45" w:rsidP="00401487">
      <w:pPr>
        <w:rPr>
          <w:rFonts w:cstheme="majorBidi"/>
        </w:rPr>
      </w:pPr>
      <w:r w:rsidRPr="00A71420">
        <w:rPr>
          <w:rFonts w:cstheme="majorBidi"/>
        </w:rPr>
        <w:t xml:space="preserve">Ha Önnél bármilyen mellékhatás jelentkezik, tájékoztassa erről kezelőorvosát vagy gyógyszerészét. Ez a betegtájékoztatóban fel nem sorolt bármilyen lehetséges mellékhatásra is vonatkozik. A mellékhatásokat közvetlenül a hatóság részére is bejelentheti az </w:t>
      </w:r>
      <w:r w:rsidR="003F7099">
        <w:fldChar w:fldCharType="begin"/>
      </w:r>
      <w:r w:rsidR="003F7099">
        <w:instrText>HYPERLINK "https://www.ema.europa.eu/en/documents/template-form/qrd-appendix-v-adverse-drug-reaction-reporting-details_en.docx"</w:instrText>
      </w:r>
      <w:r w:rsidR="003F7099">
        <w:fldChar w:fldCharType="separate"/>
      </w:r>
      <w:r w:rsidR="00DD0B5D" w:rsidRPr="00F06234">
        <w:rPr>
          <w:rStyle w:val="Hyperlink"/>
          <w:highlight w:val="lightGray"/>
        </w:rPr>
        <w:t>V. függelékben</w:t>
      </w:r>
      <w:r w:rsidR="003F7099">
        <w:rPr>
          <w:rStyle w:val="Hyperlink"/>
          <w:highlight w:val="lightGray"/>
        </w:rPr>
        <w:fldChar w:fldCharType="end"/>
      </w:r>
      <w:r w:rsidR="00DD0B5D">
        <w:rPr>
          <w:rStyle w:val="Hyperlink"/>
          <w:highlight w:val="lightGray"/>
        </w:rPr>
        <w:t xml:space="preserve"> </w:t>
      </w:r>
      <w:r w:rsidRPr="00A71420">
        <w:rPr>
          <w:rFonts w:cstheme="majorBidi"/>
          <w:highlight w:val="lightGray"/>
        </w:rPr>
        <w:t xml:space="preserve">található </w:t>
      </w:r>
      <w:r w:rsidR="009C2403" w:rsidRPr="00A71420">
        <w:rPr>
          <w:rFonts w:cstheme="majorBidi"/>
          <w:highlight w:val="lightGray"/>
        </w:rPr>
        <w:t>elérhetőségeken</w:t>
      </w:r>
      <w:r w:rsidR="00C5425E" w:rsidRPr="00A71420">
        <w:rPr>
          <w:rFonts w:cstheme="majorBidi"/>
          <w:highlight w:val="lightGray"/>
        </w:rPr>
        <w:t xml:space="preserve"> rendszeren </w:t>
      </w:r>
      <w:r w:rsidRPr="00A71420">
        <w:rPr>
          <w:rFonts w:cstheme="majorBidi"/>
          <w:highlight w:val="lightGray"/>
        </w:rPr>
        <w:t>keresztül</w:t>
      </w:r>
      <w:r w:rsidRPr="00A71420">
        <w:rPr>
          <w:rFonts w:cstheme="majorBidi"/>
        </w:rPr>
        <w:t>. A mellékhatások bejelentésével Ön is hozzájárulhat ahhoz, hogy minél több információ álljon rendelkezésre a gyógyszer biztonságos alkalmazásával kapcsolatban.</w:t>
      </w:r>
    </w:p>
    <w:p w14:paraId="19EC1340" w14:textId="77777777" w:rsidR="004D2D45" w:rsidRPr="00A71420" w:rsidRDefault="004D2D45" w:rsidP="00401487">
      <w:pPr>
        <w:rPr>
          <w:rFonts w:cstheme="majorBidi"/>
        </w:rPr>
      </w:pPr>
    </w:p>
    <w:p w14:paraId="10AB3C72" w14:textId="77777777" w:rsidR="004D2D45" w:rsidRPr="00A71420" w:rsidRDefault="004D2D45" w:rsidP="00401487">
      <w:pPr>
        <w:rPr>
          <w:rFonts w:cstheme="majorBidi"/>
        </w:rPr>
      </w:pPr>
    </w:p>
    <w:p w14:paraId="143A8BC0" w14:textId="33D9C546" w:rsidR="004D7605" w:rsidRPr="00A71420" w:rsidRDefault="004D7605" w:rsidP="00603BA6">
      <w:pPr>
        <w:keepNext/>
        <w:keepLines/>
        <w:ind w:left="567" w:hanging="567"/>
        <w:rPr>
          <w:rFonts w:cstheme="majorBidi"/>
          <w:b/>
        </w:rPr>
      </w:pPr>
      <w:r w:rsidRPr="00A71420">
        <w:rPr>
          <w:rFonts w:cstheme="majorBidi"/>
          <w:b/>
        </w:rPr>
        <w:lastRenderedPageBreak/>
        <w:t>5.</w:t>
      </w:r>
      <w:r w:rsidRPr="00A71420">
        <w:rPr>
          <w:rFonts w:cstheme="majorBidi"/>
          <w:b/>
        </w:rPr>
        <w:tab/>
        <w:t xml:space="preserve">Hogyan kell a </w:t>
      </w:r>
      <w:r w:rsidR="00FE32D9" w:rsidRPr="00A71420">
        <w:rPr>
          <w:rFonts w:cstheme="majorBidi"/>
          <w:b/>
        </w:rPr>
        <w:t>Klopidogrel</w:t>
      </w:r>
      <w:r w:rsidRPr="00A71420">
        <w:rPr>
          <w:rFonts w:cstheme="majorBidi"/>
          <w:b/>
        </w:rPr>
        <w:t>/</w:t>
      </w:r>
      <w:r w:rsidR="00FE32D9" w:rsidRPr="00A71420">
        <w:rPr>
          <w:rFonts w:cstheme="majorBidi"/>
          <w:b/>
        </w:rPr>
        <w:t>Acetilszalicilsav</w:t>
      </w:r>
      <w:r w:rsidRPr="00A71420">
        <w:rPr>
          <w:rFonts w:cstheme="majorBidi"/>
          <w:b/>
        </w:rPr>
        <w:t xml:space="preserve"> </w:t>
      </w:r>
      <w:r w:rsidR="00E859A8" w:rsidRPr="00A71420">
        <w:rPr>
          <w:rFonts w:cstheme="majorBidi"/>
          <w:b/>
        </w:rPr>
        <w:t>Viatris</w:t>
      </w:r>
      <w:r w:rsidRPr="00A71420">
        <w:rPr>
          <w:rFonts w:cstheme="majorBidi"/>
          <w:b/>
        </w:rPr>
        <w:t>-t tárolni?</w:t>
      </w:r>
    </w:p>
    <w:p w14:paraId="25101048" w14:textId="77777777" w:rsidR="004D2D45" w:rsidRPr="00A71420" w:rsidRDefault="004D2D45" w:rsidP="00603BA6">
      <w:pPr>
        <w:pStyle w:val="NormalKeep"/>
        <w:rPr>
          <w:rFonts w:cstheme="majorBidi"/>
        </w:rPr>
      </w:pPr>
    </w:p>
    <w:p w14:paraId="744D513A" w14:textId="77777777" w:rsidR="00414833" w:rsidRPr="00A71420" w:rsidRDefault="004D2D45" w:rsidP="00603BA6">
      <w:pPr>
        <w:keepNext/>
        <w:rPr>
          <w:rFonts w:cstheme="majorBidi"/>
        </w:rPr>
      </w:pPr>
      <w:r w:rsidRPr="00A71420">
        <w:rPr>
          <w:rFonts w:cstheme="majorBidi"/>
        </w:rPr>
        <w:t>A gyógyszer gyermekektől elzárva tartandó!</w:t>
      </w:r>
    </w:p>
    <w:p w14:paraId="55320B51" w14:textId="77777777" w:rsidR="004D2D45" w:rsidRPr="00A71420" w:rsidRDefault="004D2D45" w:rsidP="00603BA6">
      <w:pPr>
        <w:keepNext/>
        <w:rPr>
          <w:rFonts w:cstheme="majorBidi"/>
        </w:rPr>
      </w:pPr>
    </w:p>
    <w:p w14:paraId="3331193D" w14:textId="739616E9" w:rsidR="00414833" w:rsidRPr="00A71420" w:rsidRDefault="004D2D45" w:rsidP="00603BA6">
      <w:pPr>
        <w:keepNext/>
        <w:rPr>
          <w:rFonts w:cstheme="majorBidi"/>
        </w:rPr>
      </w:pPr>
      <w:r w:rsidRPr="00A71420">
        <w:rPr>
          <w:rFonts w:cstheme="majorBidi"/>
        </w:rPr>
        <w:t>A dobozon, a buborékcsomagoláson és az üvegen feltüntetett lejárati idő (EXP) után</w:t>
      </w:r>
      <w:r w:rsidR="00473319" w:rsidRPr="00A71420">
        <w:rPr>
          <w:rFonts w:cstheme="majorBidi"/>
        </w:rPr>
        <w:t xml:space="preserve"> </w:t>
      </w:r>
      <w:r w:rsidRPr="00A71420">
        <w:rPr>
          <w:rFonts w:cstheme="majorBidi"/>
        </w:rPr>
        <w:t>ne szedje a gyógyszert. A lejárati idő az adott hónap utolsó napjára vonatkozik.</w:t>
      </w:r>
    </w:p>
    <w:p w14:paraId="7DA21398" w14:textId="77777777" w:rsidR="004D2D45" w:rsidRPr="00A71420" w:rsidRDefault="004D2D45" w:rsidP="00603BA6">
      <w:pPr>
        <w:keepNext/>
        <w:rPr>
          <w:rFonts w:cstheme="majorBidi"/>
        </w:rPr>
      </w:pPr>
    </w:p>
    <w:p w14:paraId="4DD6B7A3" w14:textId="3D45D1BC" w:rsidR="00414833" w:rsidRPr="00A71420" w:rsidRDefault="004D2D45" w:rsidP="00603BA6">
      <w:pPr>
        <w:keepNext/>
        <w:rPr>
          <w:rFonts w:cstheme="majorBidi"/>
        </w:rPr>
      </w:pPr>
      <w:r w:rsidRPr="00A71420">
        <w:rPr>
          <w:rFonts w:cstheme="majorBidi"/>
        </w:rPr>
        <w:t>Legfeljebb 25</w:t>
      </w:r>
      <w:r w:rsidR="00AD58F5" w:rsidRPr="00A71420">
        <w:rPr>
          <w:rFonts w:cstheme="majorBidi"/>
        </w:rPr>
        <w:t> </w:t>
      </w:r>
      <w:r w:rsidRPr="00A71420">
        <w:rPr>
          <w:rFonts w:cstheme="majorBidi"/>
        </w:rPr>
        <w:t>°C-on tárolandó.</w:t>
      </w:r>
    </w:p>
    <w:p w14:paraId="414FC726" w14:textId="30F1E431" w:rsidR="004D2D45" w:rsidRPr="00A71420" w:rsidRDefault="004D2D45" w:rsidP="00603BA6">
      <w:pPr>
        <w:keepNext/>
        <w:rPr>
          <w:rFonts w:cstheme="majorBidi"/>
        </w:rPr>
      </w:pPr>
    </w:p>
    <w:p w14:paraId="0E82E774" w14:textId="77777777" w:rsidR="00E00941" w:rsidRPr="00A71420" w:rsidRDefault="00E00941" w:rsidP="00603BA6">
      <w:pPr>
        <w:keepNext/>
        <w:tabs>
          <w:tab w:val="left" w:pos="0"/>
        </w:tabs>
        <w:jc w:val="both"/>
        <w:rPr>
          <w:rFonts w:cstheme="majorBidi"/>
        </w:rPr>
      </w:pPr>
      <w:r w:rsidRPr="00A71420">
        <w:rPr>
          <w:rFonts w:cstheme="majorBidi"/>
        </w:rPr>
        <w:t xml:space="preserve">Ne alkalmazza a gyógyszert, ha a bomlás látható jeleit észleli. </w:t>
      </w:r>
    </w:p>
    <w:p w14:paraId="4ACBFBAD" w14:textId="77777777" w:rsidR="00E00941" w:rsidRPr="00A71420" w:rsidRDefault="00E00941" w:rsidP="00603BA6">
      <w:pPr>
        <w:keepNext/>
        <w:rPr>
          <w:rFonts w:cstheme="majorBidi"/>
        </w:rPr>
      </w:pPr>
    </w:p>
    <w:p w14:paraId="2C97DBF7" w14:textId="77777777" w:rsidR="004D2D45" w:rsidRPr="00A71420" w:rsidRDefault="004D2D45" w:rsidP="00603BA6">
      <w:pPr>
        <w:keepNext/>
        <w:rPr>
          <w:rFonts w:cstheme="majorBidi"/>
        </w:rPr>
      </w:pPr>
      <w:r w:rsidRPr="00A71420">
        <w:rPr>
          <w:rFonts w:cstheme="majorBidi"/>
        </w:rPr>
        <w:t>Semmilyen gyógyszert ne dobjon a szennyvízbe vagy a háztartási hulladékba. Kérdezze meg gyógyszerészét, hogy mit tegyen a már nem használt gyógyszereivel. Ezek az intézkedések elősegítik a környezet védelmét.</w:t>
      </w:r>
    </w:p>
    <w:p w14:paraId="58DE606E" w14:textId="77777777" w:rsidR="004D2D45" w:rsidRPr="00A71420" w:rsidRDefault="004D2D45" w:rsidP="00401487">
      <w:pPr>
        <w:rPr>
          <w:rFonts w:cstheme="majorBidi"/>
        </w:rPr>
      </w:pPr>
    </w:p>
    <w:p w14:paraId="662643A9" w14:textId="77777777" w:rsidR="004D2D45" w:rsidRPr="00A71420" w:rsidRDefault="004D2D45" w:rsidP="00401487">
      <w:pPr>
        <w:rPr>
          <w:rFonts w:cstheme="majorBidi"/>
        </w:rPr>
      </w:pPr>
    </w:p>
    <w:p w14:paraId="64FE9338" w14:textId="77777777" w:rsidR="004D7605" w:rsidRPr="00A71420" w:rsidRDefault="004D7605" w:rsidP="00401487">
      <w:pPr>
        <w:keepNext/>
        <w:keepLines/>
        <w:ind w:left="567" w:hanging="567"/>
        <w:rPr>
          <w:rFonts w:cstheme="majorBidi"/>
          <w:b/>
        </w:rPr>
      </w:pPr>
      <w:r w:rsidRPr="00A71420">
        <w:rPr>
          <w:rFonts w:cstheme="majorBidi"/>
          <w:b/>
        </w:rPr>
        <w:t>6.</w:t>
      </w:r>
      <w:r w:rsidRPr="00A71420">
        <w:rPr>
          <w:rFonts w:cstheme="majorBidi"/>
          <w:b/>
        </w:rPr>
        <w:tab/>
        <w:t>A csomagolás tartalma és egyéb információk</w:t>
      </w:r>
    </w:p>
    <w:p w14:paraId="1562A99B" w14:textId="77777777" w:rsidR="004D2D45" w:rsidRPr="00A71420" w:rsidRDefault="004D2D45" w:rsidP="00401487">
      <w:pPr>
        <w:pStyle w:val="NormalKeep"/>
        <w:rPr>
          <w:rFonts w:cstheme="majorBidi"/>
        </w:rPr>
      </w:pPr>
    </w:p>
    <w:p w14:paraId="0511661F" w14:textId="4471DD7B" w:rsidR="004D2D45" w:rsidRPr="00A71420" w:rsidRDefault="004D2D45" w:rsidP="00401487">
      <w:pPr>
        <w:pStyle w:val="HeadingStrong"/>
        <w:rPr>
          <w:rFonts w:cstheme="majorBidi"/>
        </w:rPr>
      </w:pPr>
      <w:r w:rsidRPr="00A71420">
        <w:rPr>
          <w:rFonts w:cstheme="majorBidi"/>
        </w:rPr>
        <w:t xml:space="preserve">Mit tartalmaz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p>
    <w:p w14:paraId="07875954" w14:textId="77777777" w:rsidR="004D2D45" w:rsidRPr="00A71420" w:rsidRDefault="004D2D45" w:rsidP="00401487">
      <w:pPr>
        <w:rPr>
          <w:rFonts w:cstheme="majorBidi"/>
        </w:rPr>
      </w:pPr>
    </w:p>
    <w:p w14:paraId="6E7AA97B" w14:textId="5F4A835C" w:rsidR="00414833"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mg/75 mg filmtabletta</w:t>
      </w:r>
    </w:p>
    <w:p w14:paraId="72C4B5D6" w14:textId="536DC009" w:rsidR="004D2D45" w:rsidRPr="00A71420" w:rsidRDefault="004D2D45" w:rsidP="00401487">
      <w:pPr>
        <w:rPr>
          <w:rFonts w:cstheme="majorBidi"/>
        </w:rPr>
      </w:pPr>
      <w:r w:rsidRPr="00A71420">
        <w:rPr>
          <w:rFonts w:cstheme="majorBidi"/>
        </w:rPr>
        <w:t xml:space="preserve">A készítmény hatóanyagai a </w:t>
      </w:r>
      <w:r w:rsidR="00FE32D9" w:rsidRPr="00A71420">
        <w:rPr>
          <w:rFonts w:cstheme="majorBidi"/>
        </w:rPr>
        <w:t>klopidogrel</w:t>
      </w:r>
      <w:r w:rsidRPr="00A71420">
        <w:rPr>
          <w:rFonts w:cstheme="majorBidi"/>
        </w:rPr>
        <w:t xml:space="preserve"> és az acetilszalicilsav. Minden tabletta 75 mg </w:t>
      </w:r>
      <w:r w:rsidR="00FE32D9" w:rsidRPr="00A71420">
        <w:rPr>
          <w:rFonts w:cstheme="majorBidi"/>
        </w:rPr>
        <w:t>klopidogrel</w:t>
      </w:r>
      <w:r w:rsidRPr="00A71420">
        <w:rPr>
          <w:rFonts w:cstheme="majorBidi"/>
        </w:rPr>
        <w:t>t (hidrogén-szulfát formájában) és 75 mg acetilszalicilsavat tartalmaz.</w:t>
      </w:r>
    </w:p>
    <w:p w14:paraId="7F80D125" w14:textId="77777777" w:rsidR="004D2D45" w:rsidRPr="00A71420" w:rsidRDefault="004D2D45" w:rsidP="00401487">
      <w:pPr>
        <w:rPr>
          <w:rFonts w:cstheme="majorBidi"/>
        </w:rPr>
      </w:pPr>
    </w:p>
    <w:p w14:paraId="0BE462C5" w14:textId="77777777" w:rsidR="004D2D45" w:rsidRPr="00A71420" w:rsidRDefault="004D2D45" w:rsidP="00401487">
      <w:pPr>
        <w:pStyle w:val="NormalKeep"/>
        <w:rPr>
          <w:rFonts w:cstheme="majorBidi"/>
        </w:rPr>
      </w:pPr>
      <w:r w:rsidRPr="00A71420">
        <w:rPr>
          <w:rFonts w:cstheme="majorBidi"/>
        </w:rPr>
        <w:t>Egyéb összetevők:</w:t>
      </w:r>
    </w:p>
    <w:p w14:paraId="53ADC973" w14:textId="7BCE8FBF" w:rsidR="004D2D45" w:rsidRPr="00A71420" w:rsidRDefault="004D2D45" w:rsidP="00401487">
      <w:pPr>
        <w:pStyle w:val="Bullet-"/>
        <w:rPr>
          <w:rFonts w:cstheme="majorBidi"/>
        </w:rPr>
      </w:pPr>
      <w:r w:rsidRPr="00A71420">
        <w:rPr>
          <w:rStyle w:val="Underline"/>
          <w:rFonts w:cstheme="majorBidi"/>
        </w:rPr>
        <w:t>Tablettamag:</w:t>
      </w:r>
      <w:r w:rsidRPr="00A71420">
        <w:rPr>
          <w:rFonts w:cstheme="majorBidi"/>
        </w:rPr>
        <w:t xml:space="preserve"> mikrokristályos cellulóz, laktóz (lásd 2. pont: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laktózt tartalmaz”), kroszkarmellóz-nátrium, hidroxipropil-cellulóz, vízmentes kolloid szilícium-dioxid, talkum, hidrogénezett ricinusolaj</w:t>
      </w:r>
      <w:r w:rsidR="003F0D11" w:rsidRPr="00A71420">
        <w:rPr>
          <w:rFonts w:cstheme="majorBidi"/>
        </w:rPr>
        <w:t xml:space="preserve"> </w:t>
      </w:r>
      <w:r w:rsidR="003F0D11" w:rsidRPr="00A71420">
        <w:rPr>
          <w:rFonts w:cstheme="majorBidi"/>
          <w:color w:val="000000"/>
        </w:rPr>
        <w:t>(</w:t>
      </w:r>
      <w:r w:rsidR="003F0D11" w:rsidRPr="00A71420">
        <w:rPr>
          <w:rFonts w:cstheme="majorBidi"/>
        </w:rPr>
        <w:t>lásd 2. pont:</w:t>
      </w:r>
      <w:r w:rsidR="003F0D11" w:rsidRPr="00A71420">
        <w:rPr>
          <w:rFonts w:cstheme="majorBidi"/>
          <w:color w:val="000000"/>
        </w:rPr>
        <w:t xml:space="preserve"> „</w:t>
      </w:r>
      <w:r w:rsidR="003F0D11" w:rsidRPr="00A71420">
        <w:rPr>
          <w:rFonts w:cstheme="majorBidi"/>
        </w:rPr>
        <w:t xml:space="preserve">A </w:t>
      </w:r>
      <w:r w:rsidR="00FE32D9" w:rsidRPr="00A71420">
        <w:rPr>
          <w:rFonts w:cstheme="majorBidi"/>
        </w:rPr>
        <w:t>Klopidogrel</w:t>
      </w:r>
      <w:r w:rsidR="003F0D11" w:rsidRPr="00A71420">
        <w:rPr>
          <w:rFonts w:cstheme="majorBidi"/>
        </w:rPr>
        <w:t>/</w:t>
      </w:r>
      <w:r w:rsidR="00FE32D9" w:rsidRPr="00A71420">
        <w:rPr>
          <w:rFonts w:cstheme="majorBidi"/>
        </w:rPr>
        <w:t>Acetilszalicilsav</w:t>
      </w:r>
      <w:r w:rsidR="003F0D11" w:rsidRPr="00A71420">
        <w:rPr>
          <w:rFonts w:cstheme="majorBidi"/>
        </w:rPr>
        <w:t xml:space="preserve"> </w:t>
      </w:r>
      <w:r w:rsidR="00E859A8" w:rsidRPr="00A71420">
        <w:rPr>
          <w:rFonts w:cstheme="majorBidi"/>
        </w:rPr>
        <w:t>Viatris</w:t>
      </w:r>
      <w:r w:rsidR="003F0D11" w:rsidRPr="00A71420">
        <w:rPr>
          <w:rFonts w:cstheme="majorBidi"/>
        </w:rPr>
        <w:t xml:space="preserve"> ricinusolajat tartalmaz”</w:t>
      </w:r>
      <w:r w:rsidR="003F0D11" w:rsidRPr="00A71420">
        <w:rPr>
          <w:rFonts w:cstheme="majorBidi"/>
          <w:color w:val="000000"/>
        </w:rPr>
        <w:t>)</w:t>
      </w:r>
      <w:r w:rsidRPr="00A71420">
        <w:rPr>
          <w:rFonts w:cstheme="majorBidi"/>
        </w:rPr>
        <w:t>, hidegen duzzadó keményítő, sztearinsav, sárga vas-oxid (E172).</w:t>
      </w:r>
    </w:p>
    <w:p w14:paraId="4D162F39" w14:textId="77777777" w:rsidR="004D2D45" w:rsidRPr="00A71420" w:rsidRDefault="004D2D45" w:rsidP="00401487">
      <w:pPr>
        <w:rPr>
          <w:rFonts w:cstheme="majorBidi"/>
        </w:rPr>
      </w:pPr>
    </w:p>
    <w:p w14:paraId="671E6D81" w14:textId="0EE2BB8D" w:rsidR="00414833" w:rsidRPr="00A71420" w:rsidRDefault="004D2D45" w:rsidP="00401487">
      <w:pPr>
        <w:pStyle w:val="Bullet-"/>
        <w:rPr>
          <w:rFonts w:cstheme="majorBidi"/>
        </w:rPr>
      </w:pPr>
      <w:r w:rsidRPr="00A71420">
        <w:rPr>
          <w:rStyle w:val="Underline"/>
          <w:rFonts w:cstheme="majorBidi"/>
        </w:rPr>
        <w:t>Tablettabevonat:</w:t>
      </w:r>
      <w:r w:rsidRPr="00A71420">
        <w:rPr>
          <w:rFonts w:cstheme="majorBidi"/>
        </w:rPr>
        <w:t xml:space="preserve"> hipromellóz, triacetin, talkum, poli(vinil-alkohol) (</w:t>
      </w:r>
      <w:r w:rsidR="00356237" w:rsidRPr="00A71420">
        <w:rPr>
          <w:rFonts w:cstheme="majorBidi"/>
        </w:rPr>
        <w:t xml:space="preserve">részlegesen </w:t>
      </w:r>
      <w:r w:rsidRPr="00A71420">
        <w:rPr>
          <w:rFonts w:cstheme="majorBidi"/>
        </w:rPr>
        <w:t>hidrolizált), titán-dioxid</w:t>
      </w:r>
      <w:r w:rsidR="003F0D11" w:rsidRPr="00A71420">
        <w:rPr>
          <w:rFonts w:cstheme="majorBidi"/>
        </w:rPr>
        <w:t xml:space="preserve"> (E171)</w:t>
      </w:r>
      <w:r w:rsidRPr="00A71420">
        <w:rPr>
          <w:rFonts w:cstheme="majorBidi"/>
        </w:rPr>
        <w:t>, glicerin-monokaprilokaprát</w:t>
      </w:r>
      <w:r w:rsidR="003F0D11" w:rsidRPr="00A71420">
        <w:rPr>
          <w:rFonts w:cstheme="majorBidi"/>
        </w:rPr>
        <w:t xml:space="preserve"> (E422)</w:t>
      </w:r>
      <w:r w:rsidRPr="00A71420">
        <w:rPr>
          <w:rFonts w:cstheme="majorBidi"/>
        </w:rPr>
        <w:t>, nátrium-lauril-szulfát, sárga vas-oxid (E172)</w:t>
      </w:r>
    </w:p>
    <w:p w14:paraId="155BD8DD" w14:textId="77777777" w:rsidR="004D2D45" w:rsidRPr="00A71420" w:rsidRDefault="004D2D45" w:rsidP="00401487">
      <w:pPr>
        <w:rPr>
          <w:rFonts w:cstheme="majorBidi"/>
        </w:rPr>
      </w:pPr>
    </w:p>
    <w:p w14:paraId="7F9B5871" w14:textId="3E6D8CE5" w:rsidR="00414833" w:rsidRPr="00A71420" w:rsidRDefault="00FE32D9" w:rsidP="00401487">
      <w:pPr>
        <w:pStyle w:val="HeadingUnderlined"/>
        <w:rPr>
          <w:rFonts w:cstheme="majorBidi"/>
        </w:rPr>
      </w:pPr>
      <w:r w:rsidRPr="00A71420">
        <w:rPr>
          <w:rFonts w:cstheme="majorBidi"/>
        </w:rPr>
        <w:t>Klopidogrel</w:t>
      </w:r>
      <w:r w:rsidR="004D2D45" w:rsidRPr="00A71420">
        <w:rPr>
          <w:rFonts w:cstheme="majorBidi"/>
        </w:rPr>
        <w:t>/</w:t>
      </w:r>
      <w:r w:rsidRPr="00A71420">
        <w:rPr>
          <w:rFonts w:cstheme="majorBidi"/>
        </w:rPr>
        <w:t>Acetilszalicilsav</w:t>
      </w:r>
      <w:r w:rsidR="004D2D45" w:rsidRPr="00A71420">
        <w:rPr>
          <w:rFonts w:cstheme="majorBidi"/>
        </w:rPr>
        <w:t xml:space="preserve"> </w:t>
      </w:r>
      <w:r w:rsidR="00E859A8" w:rsidRPr="00A71420">
        <w:rPr>
          <w:rFonts w:cstheme="majorBidi"/>
        </w:rPr>
        <w:t>Viatris</w:t>
      </w:r>
      <w:r w:rsidR="004D2D45" w:rsidRPr="00A71420">
        <w:rPr>
          <w:rFonts w:cstheme="majorBidi"/>
        </w:rPr>
        <w:t xml:space="preserve"> 75 mg/100 mg filmtabletta</w:t>
      </w:r>
    </w:p>
    <w:p w14:paraId="059CF62B" w14:textId="3353FB53" w:rsidR="004D2D45" w:rsidRPr="00A71420" w:rsidRDefault="004D2D45" w:rsidP="00401487">
      <w:pPr>
        <w:rPr>
          <w:rFonts w:cstheme="majorBidi"/>
        </w:rPr>
      </w:pPr>
      <w:r w:rsidRPr="00A71420">
        <w:rPr>
          <w:rFonts w:cstheme="majorBidi"/>
        </w:rPr>
        <w:t xml:space="preserve">A készítmény hatóanyagai a </w:t>
      </w:r>
      <w:r w:rsidR="00FE32D9" w:rsidRPr="00A71420">
        <w:rPr>
          <w:rFonts w:cstheme="majorBidi"/>
        </w:rPr>
        <w:t>klopidogrel</w:t>
      </w:r>
      <w:r w:rsidRPr="00A71420">
        <w:rPr>
          <w:rFonts w:cstheme="majorBidi"/>
        </w:rPr>
        <w:t xml:space="preserve"> és az acetilszalicilsav. Minden tabletta 75 mg </w:t>
      </w:r>
      <w:r w:rsidR="00FE32D9" w:rsidRPr="00A71420">
        <w:rPr>
          <w:rFonts w:cstheme="majorBidi"/>
        </w:rPr>
        <w:t>klopidogrel</w:t>
      </w:r>
      <w:r w:rsidRPr="00A71420">
        <w:rPr>
          <w:rFonts w:cstheme="majorBidi"/>
        </w:rPr>
        <w:t>t (hidrogén-szulfát formájában) és 100 mg acetilszalicilsavat tartalmaz.</w:t>
      </w:r>
    </w:p>
    <w:p w14:paraId="719C80B2" w14:textId="77777777" w:rsidR="004D2D45" w:rsidRPr="00A71420" w:rsidRDefault="004D2D45" w:rsidP="00401487">
      <w:pPr>
        <w:rPr>
          <w:rFonts w:cstheme="majorBidi"/>
        </w:rPr>
      </w:pPr>
    </w:p>
    <w:p w14:paraId="1C022BE5" w14:textId="77777777" w:rsidR="004D2D45" w:rsidRPr="00A71420" w:rsidRDefault="004D2D45" w:rsidP="00401487">
      <w:pPr>
        <w:pStyle w:val="NormalKeep"/>
        <w:rPr>
          <w:rFonts w:cstheme="majorBidi"/>
        </w:rPr>
      </w:pPr>
      <w:r w:rsidRPr="00A71420">
        <w:rPr>
          <w:rFonts w:cstheme="majorBidi"/>
        </w:rPr>
        <w:t>Egyéb összetevők:</w:t>
      </w:r>
    </w:p>
    <w:p w14:paraId="1A5AB427" w14:textId="53DA909D" w:rsidR="004D2D45" w:rsidRPr="00A71420" w:rsidRDefault="004D2D45" w:rsidP="00401487">
      <w:pPr>
        <w:pStyle w:val="Bullet-"/>
        <w:rPr>
          <w:rFonts w:cstheme="majorBidi"/>
        </w:rPr>
      </w:pPr>
      <w:r w:rsidRPr="00A71420">
        <w:rPr>
          <w:rStyle w:val="Underline"/>
          <w:rFonts w:cstheme="majorBidi"/>
        </w:rPr>
        <w:t>Tablettamag:</w:t>
      </w:r>
      <w:r w:rsidRPr="00A71420">
        <w:rPr>
          <w:rFonts w:cstheme="majorBidi"/>
        </w:rPr>
        <w:t xml:space="preserve"> mikrokristályos cellulóz, laktóz (lásd 2. pont: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laktózt tartalmaz”), kroszkarmellóz-nátrium, hidroxipropil-cellulóz, vízmentes kolloid szilícium-dioxid, talkum, hidrogénezett ricinusolaj</w:t>
      </w:r>
      <w:r w:rsidR="003F0D11" w:rsidRPr="00A71420">
        <w:rPr>
          <w:rFonts w:cstheme="majorBidi"/>
        </w:rPr>
        <w:t xml:space="preserve"> </w:t>
      </w:r>
      <w:r w:rsidR="003F0D11" w:rsidRPr="00A71420">
        <w:rPr>
          <w:rFonts w:cstheme="majorBidi"/>
          <w:color w:val="000000"/>
        </w:rPr>
        <w:t>(</w:t>
      </w:r>
      <w:r w:rsidR="003F0D11" w:rsidRPr="00A71420">
        <w:rPr>
          <w:rFonts w:cstheme="majorBidi"/>
        </w:rPr>
        <w:t>lásd 2. pont:</w:t>
      </w:r>
      <w:r w:rsidR="003F0D11" w:rsidRPr="00A71420">
        <w:rPr>
          <w:rFonts w:cstheme="majorBidi"/>
          <w:color w:val="000000"/>
        </w:rPr>
        <w:t xml:space="preserve"> „</w:t>
      </w:r>
      <w:r w:rsidR="003F0D11" w:rsidRPr="00A71420">
        <w:rPr>
          <w:rFonts w:cstheme="majorBidi"/>
        </w:rPr>
        <w:t xml:space="preserve">A </w:t>
      </w:r>
      <w:r w:rsidR="00FE32D9" w:rsidRPr="00A71420">
        <w:rPr>
          <w:rFonts w:cstheme="majorBidi"/>
        </w:rPr>
        <w:t>Klopidogrel</w:t>
      </w:r>
      <w:r w:rsidR="003F0D11" w:rsidRPr="00A71420">
        <w:rPr>
          <w:rFonts w:cstheme="majorBidi"/>
        </w:rPr>
        <w:t>/</w:t>
      </w:r>
      <w:r w:rsidR="00FE32D9" w:rsidRPr="00A71420">
        <w:rPr>
          <w:rFonts w:cstheme="majorBidi"/>
        </w:rPr>
        <w:t>Acetilszalicilsav</w:t>
      </w:r>
      <w:r w:rsidR="003F0D11" w:rsidRPr="00A71420">
        <w:rPr>
          <w:rFonts w:cstheme="majorBidi"/>
        </w:rPr>
        <w:t xml:space="preserve"> </w:t>
      </w:r>
      <w:r w:rsidR="00E859A8" w:rsidRPr="00A71420">
        <w:rPr>
          <w:rFonts w:cstheme="majorBidi"/>
        </w:rPr>
        <w:t>Viatris</w:t>
      </w:r>
      <w:r w:rsidR="003F0D11" w:rsidRPr="00A71420">
        <w:rPr>
          <w:rFonts w:cstheme="majorBidi"/>
        </w:rPr>
        <w:t xml:space="preserve"> ricinusolajat tartalmaz”</w:t>
      </w:r>
      <w:r w:rsidR="003F0D11" w:rsidRPr="00A71420">
        <w:rPr>
          <w:rFonts w:cstheme="majorBidi"/>
          <w:color w:val="000000"/>
        </w:rPr>
        <w:t>)</w:t>
      </w:r>
      <w:r w:rsidRPr="00A71420">
        <w:rPr>
          <w:rFonts w:cstheme="majorBidi"/>
        </w:rPr>
        <w:t>, hidegen duzzadó keményítő, sztearinsav, sárga vas-oxid (E172).</w:t>
      </w:r>
    </w:p>
    <w:p w14:paraId="24BE0C58" w14:textId="77777777" w:rsidR="004D2D45" w:rsidRPr="00A71420" w:rsidRDefault="004D2D45" w:rsidP="00401487">
      <w:pPr>
        <w:rPr>
          <w:rFonts w:cstheme="majorBidi"/>
        </w:rPr>
      </w:pPr>
    </w:p>
    <w:p w14:paraId="29EC4D15" w14:textId="02EAAB09" w:rsidR="004D2D45" w:rsidRPr="00A71420" w:rsidRDefault="004D2D45" w:rsidP="00401487">
      <w:pPr>
        <w:pStyle w:val="Bullet-"/>
        <w:rPr>
          <w:rFonts w:cstheme="majorBidi"/>
        </w:rPr>
      </w:pPr>
      <w:r w:rsidRPr="00A71420">
        <w:rPr>
          <w:rStyle w:val="Underline"/>
          <w:rFonts w:cstheme="majorBidi"/>
        </w:rPr>
        <w:t>Tablettabevonat:</w:t>
      </w:r>
      <w:r w:rsidRPr="00A71420">
        <w:rPr>
          <w:rFonts w:cstheme="majorBidi"/>
        </w:rPr>
        <w:t xml:space="preserve"> hipromellóz, triacetin, talkum, poli(vinil-alkohol) (részlegesen hidrolizált), titán-dioxid</w:t>
      </w:r>
      <w:r w:rsidR="003F0D11" w:rsidRPr="00A71420">
        <w:rPr>
          <w:rFonts w:cstheme="majorBidi"/>
        </w:rPr>
        <w:t xml:space="preserve"> (E171)</w:t>
      </w:r>
      <w:r w:rsidRPr="00A71420">
        <w:rPr>
          <w:rFonts w:cstheme="majorBidi"/>
        </w:rPr>
        <w:t>, glicerin-monokaprilokaprát</w:t>
      </w:r>
      <w:r w:rsidR="003F0D11" w:rsidRPr="00A71420">
        <w:rPr>
          <w:rFonts w:cstheme="majorBidi"/>
        </w:rPr>
        <w:t xml:space="preserve"> (E422)</w:t>
      </w:r>
      <w:r w:rsidRPr="00A71420">
        <w:rPr>
          <w:rFonts w:cstheme="majorBidi"/>
        </w:rPr>
        <w:t xml:space="preserve">, nátrium-lauril-szulfát, alluravörös AC (E129) (lásd 2. pont: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alluravörös AC-t tartalmaz”)</w:t>
      </w:r>
    </w:p>
    <w:p w14:paraId="6955F28C" w14:textId="77777777" w:rsidR="004D2D45" w:rsidRPr="00A71420" w:rsidRDefault="004D2D45" w:rsidP="00401487">
      <w:pPr>
        <w:rPr>
          <w:rFonts w:cstheme="majorBidi"/>
        </w:rPr>
      </w:pPr>
    </w:p>
    <w:p w14:paraId="2146CF7C" w14:textId="7FB01D21" w:rsidR="00414833" w:rsidRPr="00A71420" w:rsidRDefault="004D2D45" w:rsidP="00603BA6">
      <w:pPr>
        <w:pStyle w:val="HeadingStrong"/>
        <w:rPr>
          <w:rFonts w:cstheme="majorBidi"/>
        </w:rPr>
      </w:pPr>
      <w:r w:rsidRPr="00A71420">
        <w:rPr>
          <w:rFonts w:cstheme="majorBidi"/>
        </w:rPr>
        <w:lastRenderedPageBreak/>
        <w:t xml:space="preserve">Milyen 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külleme és mit tartalmaz a csomagolás?</w:t>
      </w:r>
    </w:p>
    <w:p w14:paraId="34928DBB" w14:textId="77777777" w:rsidR="004D2D45" w:rsidRPr="00A71420" w:rsidRDefault="004D2D45" w:rsidP="00603BA6">
      <w:pPr>
        <w:pStyle w:val="NormalKeep"/>
        <w:rPr>
          <w:rFonts w:cstheme="majorBidi"/>
        </w:rPr>
      </w:pPr>
    </w:p>
    <w:p w14:paraId="755415EC" w14:textId="225A8948" w:rsidR="004D2D45" w:rsidRPr="00A71420" w:rsidRDefault="004D2D45" w:rsidP="00603BA6">
      <w:pPr>
        <w:keepNext/>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75 mg/75 mg filmtabletta sárga, ovális alakú, mindkét oldalán domború tabletta, egyik oldalán „CA2”, a másik oldalán „M” jelöléssel.</w:t>
      </w:r>
    </w:p>
    <w:p w14:paraId="35D9FA84" w14:textId="77777777" w:rsidR="004D2D45" w:rsidRPr="00A71420" w:rsidRDefault="004D2D45" w:rsidP="00603BA6">
      <w:pPr>
        <w:keepNext/>
        <w:rPr>
          <w:rFonts w:cstheme="majorBidi"/>
        </w:rPr>
      </w:pPr>
    </w:p>
    <w:p w14:paraId="066C767E" w14:textId="0651572B" w:rsidR="00414833" w:rsidRPr="00A71420" w:rsidRDefault="004D2D45" w:rsidP="00603BA6">
      <w:pPr>
        <w:keepNext/>
        <w:rPr>
          <w:rFonts w:cstheme="majorBidi"/>
        </w:rPr>
      </w:pPr>
      <w:r w:rsidRPr="00A71420">
        <w:rPr>
          <w:rFonts w:cstheme="majorBidi"/>
        </w:rPr>
        <w:t xml:space="preserve">A </w:t>
      </w:r>
      <w:r w:rsidR="00FE32D9" w:rsidRPr="00A71420">
        <w:rPr>
          <w:rFonts w:cstheme="majorBidi"/>
        </w:rPr>
        <w:t>Klopidogrel</w:t>
      </w:r>
      <w:r w:rsidRPr="00A71420">
        <w:rPr>
          <w:rFonts w:cstheme="majorBidi"/>
        </w:rPr>
        <w:t>/</w:t>
      </w:r>
      <w:r w:rsidR="00FE32D9" w:rsidRPr="00A71420">
        <w:rPr>
          <w:rFonts w:cstheme="majorBidi"/>
        </w:rPr>
        <w:t>Acetilszalicilsav</w:t>
      </w:r>
      <w:r w:rsidRPr="00A71420">
        <w:rPr>
          <w:rFonts w:cstheme="majorBidi"/>
        </w:rPr>
        <w:t xml:space="preserve"> </w:t>
      </w:r>
      <w:r w:rsidR="00E859A8" w:rsidRPr="00A71420">
        <w:rPr>
          <w:rFonts w:cstheme="majorBidi"/>
        </w:rPr>
        <w:t>Viatris</w:t>
      </w:r>
      <w:r w:rsidRPr="00A71420">
        <w:rPr>
          <w:rFonts w:cstheme="majorBidi"/>
        </w:rPr>
        <w:t xml:space="preserve"> 75 mg/100 mg filmtabletta rózsaszínű, ovális alakú, mindkét oldalán domború tabletta, egyik oldalán „CA3”, a másik oldalán „M” jelöléssel.</w:t>
      </w:r>
    </w:p>
    <w:p w14:paraId="0A0A7FC4" w14:textId="77777777" w:rsidR="004D2D45" w:rsidRPr="00A71420" w:rsidRDefault="004D2D45" w:rsidP="00603BA6">
      <w:pPr>
        <w:keepNext/>
        <w:rPr>
          <w:rFonts w:cstheme="majorBidi"/>
        </w:rPr>
      </w:pPr>
    </w:p>
    <w:p w14:paraId="4FD43A53" w14:textId="77777777" w:rsidR="004D2D45" w:rsidRPr="00A71420" w:rsidRDefault="004D2D45" w:rsidP="00603BA6">
      <w:pPr>
        <w:keepNext/>
        <w:rPr>
          <w:rFonts w:cstheme="majorBidi"/>
        </w:rPr>
      </w:pPr>
      <w:r w:rsidRPr="00A71420">
        <w:rPr>
          <w:rFonts w:cstheme="majorBidi"/>
        </w:rPr>
        <w:t>A tabletták 28 vagy 30 tablettát tartalmazó buborékcsomagolásban, 28 vagy 30 tablettát tartalmazó adagonként perforált buborékcsomagolásban, vagy 100 tablettát tartalmazó műanyag üvegekben kerülnek forgalomba. Az üvegek nedvességmegkötőt tartalmaznak. A nedvességmegkötőt nem szabad megenni.</w:t>
      </w:r>
    </w:p>
    <w:p w14:paraId="1BCE5DDE" w14:textId="77777777" w:rsidR="004D2D45" w:rsidRPr="00A71420" w:rsidRDefault="004D2D45" w:rsidP="00401487">
      <w:pPr>
        <w:rPr>
          <w:rFonts w:cstheme="majorBidi"/>
        </w:rPr>
      </w:pPr>
    </w:p>
    <w:p w14:paraId="56F3CDB6" w14:textId="77777777" w:rsidR="004D2D45" w:rsidRPr="00A71420" w:rsidRDefault="004D2D45" w:rsidP="00401487">
      <w:pPr>
        <w:rPr>
          <w:rFonts w:cstheme="majorBidi"/>
        </w:rPr>
      </w:pPr>
      <w:r w:rsidRPr="00A71420">
        <w:rPr>
          <w:rFonts w:cstheme="majorBidi"/>
        </w:rPr>
        <w:t>Nem feltétlenül mindegyik kiszerelés kerül kereskedelmi forgalomba.</w:t>
      </w:r>
    </w:p>
    <w:p w14:paraId="6227A491" w14:textId="77777777" w:rsidR="004D2D45" w:rsidRPr="00A71420" w:rsidRDefault="004D2D45" w:rsidP="00401487">
      <w:pPr>
        <w:rPr>
          <w:rFonts w:cstheme="majorBidi"/>
        </w:rPr>
      </w:pPr>
    </w:p>
    <w:p w14:paraId="25E14CA2" w14:textId="77777777" w:rsidR="00414833" w:rsidRPr="00A71420" w:rsidRDefault="004D2D45" w:rsidP="00401487">
      <w:pPr>
        <w:pStyle w:val="HeadingStrong"/>
        <w:rPr>
          <w:rFonts w:cstheme="majorBidi"/>
        </w:rPr>
      </w:pPr>
      <w:r w:rsidRPr="00A71420">
        <w:rPr>
          <w:rFonts w:cstheme="majorBidi"/>
        </w:rPr>
        <w:t>A forgalomba hozatali engedély jogosultja és a gyártó</w:t>
      </w:r>
    </w:p>
    <w:p w14:paraId="4F45A34A" w14:textId="77777777" w:rsidR="004D2D45" w:rsidRPr="00A71420" w:rsidRDefault="004D2D45" w:rsidP="00401487">
      <w:pPr>
        <w:pStyle w:val="NormalKeep"/>
        <w:rPr>
          <w:rFonts w:cstheme="majorBidi"/>
        </w:rPr>
      </w:pPr>
    </w:p>
    <w:p w14:paraId="3D962FD1" w14:textId="77777777" w:rsidR="004D2D45" w:rsidRPr="00A71420" w:rsidRDefault="004D2D45" w:rsidP="00401487">
      <w:pPr>
        <w:pStyle w:val="HeadingUnderlined"/>
        <w:rPr>
          <w:rFonts w:cstheme="majorBidi"/>
        </w:rPr>
      </w:pPr>
      <w:r w:rsidRPr="00A71420">
        <w:rPr>
          <w:rFonts w:cstheme="majorBidi"/>
        </w:rPr>
        <w:t>A forgalomba hozatali engedély jogosultja</w:t>
      </w:r>
    </w:p>
    <w:p w14:paraId="7F10C0EB" w14:textId="77777777" w:rsidR="00C42A65" w:rsidRPr="00A71420" w:rsidRDefault="00C42A65" w:rsidP="00401487">
      <w:pPr>
        <w:rPr>
          <w:rFonts w:cstheme="majorBidi"/>
        </w:rPr>
      </w:pPr>
      <w:r w:rsidRPr="00A71420">
        <w:rPr>
          <w:rFonts w:cstheme="majorBidi"/>
        </w:rPr>
        <w:t>Viatris Limited</w:t>
      </w:r>
    </w:p>
    <w:p w14:paraId="40C5F3D4" w14:textId="77777777" w:rsidR="00C42A65" w:rsidRPr="00A71420" w:rsidRDefault="00C42A65" w:rsidP="00401487">
      <w:pPr>
        <w:rPr>
          <w:rFonts w:cstheme="majorBidi"/>
        </w:rPr>
      </w:pPr>
      <w:r w:rsidRPr="00A71420">
        <w:rPr>
          <w:rFonts w:cstheme="majorBidi"/>
        </w:rPr>
        <w:t xml:space="preserve">Damastown Industrial Park </w:t>
      </w:r>
    </w:p>
    <w:p w14:paraId="0527DA9F" w14:textId="229EEB47" w:rsidR="00C42A65" w:rsidRPr="00A71420" w:rsidRDefault="00401487" w:rsidP="00401487">
      <w:pPr>
        <w:rPr>
          <w:rFonts w:cstheme="majorBidi"/>
        </w:rPr>
      </w:pPr>
      <w:r w:rsidRPr="00A71420">
        <w:rPr>
          <w:rFonts w:cstheme="majorBidi"/>
        </w:rPr>
        <w:t xml:space="preserve">Mulhuddart </w:t>
      </w:r>
    </w:p>
    <w:p w14:paraId="64FAA7A1" w14:textId="77777777" w:rsidR="00C42A65" w:rsidRPr="00A71420" w:rsidRDefault="00C42A65" w:rsidP="00401487">
      <w:pPr>
        <w:rPr>
          <w:rFonts w:cstheme="majorBidi"/>
        </w:rPr>
      </w:pPr>
      <w:r w:rsidRPr="00A71420">
        <w:rPr>
          <w:rFonts w:cstheme="majorBidi"/>
        </w:rPr>
        <w:t xml:space="preserve">Dublin 15 </w:t>
      </w:r>
    </w:p>
    <w:p w14:paraId="7EFDA938" w14:textId="45B4D8F6" w:rsidR="00C42A65" w:rsidRPr="00A71420" w:rsidRDefault="00C42A65" w:rsidP="00401487">
      <w:pPr>
        <w:rPr>
          <w:rFonts w:cstheme="majorBidi"/>
        </w:rPr>
      </w:pPr>
      <w:r w:rsidRPr="00A71420">
        <w:rPr>
          <w:rFonts w:cstheme="majorBidi"/>
        </w:rPr>
        <w:t xml:space="preserve">DUBLIN </w:t>
      </w:r>
    </w:p>
    <w:p w14:paraId="45B527E9" w14:textId="2BAFF323" w:rsidR="004D2D45" w:rsidRPr="00A71420" w:rsidRDefault="00C42A65" w:rsidP="00401487">
      <w:pPr>
        <w:rPr>
          <w:rFonts w:cstheme="majorBidi"/>
        </w:rPr>
      </w:pPr>
      <w:r w:rsidRPr="00A71420">
        <w:rPr>
          <w:rFonts w:cstheme="majorBidi"/>
        </w:rPr>
        <w:t>Írország</w:t>
      </w:r>
    </w:p>
    <w:p w14:paraId="180F5BBC" w14:textId="77777777" w:rsidR="00C42A65" w:rsidRPr="00A71420" w:rsidRDefault="00C42A65" w:rsidP="00401487">
      <w:pPr>
        <w:rPr>
          <w:rFonts w:cstheme="majorBidi"/>
        </w:rPr>
      </w:pPr>
    </w:p>
    <w:p w14:paraId="26D1601D" w14:textId="1DAEC5DC" w:rsidR="004D2D45" w:rsidRPr="00A71420" w:rsidRDefault="004D2D45" w:rsidP="00401487">
      <w:pPr>
        <w:pStyle w:val="HeadingUnderlined"/>
        <w:rPr>
          <w:rFonts w:cstheme="majorBidi"/>
        </w:rPr>
      </w:pPr>
      <w:r w:rsidRPr="00A71420">
        <w:rPr>
          <w:rFonts w:cstheme="majorBidi"/>
        </w:rPr>
        <w:t>Gyártó</w:t>
      </w:r>
      <w:del w:id="13" w:author="Viatris HU" w:date="2025-04-22T12:06:00Z">
        <w:r w:rsidR="003F0D11" w:rsidRPr="00A71420" w:rsidDel="008A53C5">
          <w:rPr>
            <w:rFonts w:cstheme="majorBidi"/>
          </w:rPr>
          <w:delText>k</w:delText>
        </w:r>
      </w:del>
    </w:p>
    <w:p w14:paraId="49610796" w14:textId="1C1559E9" w:rsidR="00414833" w:rsidRPr="00A71420" w:rsidDel="008A53C5" w:rsidRDefault="004D2D45" w:rsidP="00401487">
      <w:pPr>
        <w:rPr>
          <w:del w:id="14" w:author="Viatris HU" w:date="2025-04-22T12:06:00Z"/>
          <w:rFonts w:cstheme="majorBidi"/>
        </w:rPr>
      </w:pPr>
      <w:del w:id="15" w:author="Viatris HU" w:date="2025-04-22T12:06:00Z">
        <w:r w:rsidRPr="00A71420" w:rsidDel="008A53C5">
          <w:rPr>
            <w:rFonts w:cstheme="majorBidi"/>
          </w:rPr>
          <w:delText>McDermott Laboratories Limited, üzletviteli név: Gerard Laboratories, üzletviteli név: Mylan Dublin, 35/36 Baldoyle Industrial Estate, Grange Road, Dublin 13, Írország</w:delText>
        </w:r>
      </w:del>
    </w:p>
    <w:p w14:paraId="2BA149FF" w14:textId="1D56EB98" w:rsidR="00414833" w:rsidRPr="00A71420" w:rsidRDefault="004D2D45" w:rsidP="00401487">
      <w:pPr>
        <w:rPr>
          <w:rFonts w:cstheme="majorBidi"/>
        </w:rPr>
      </w:pPr>
      <w:r w:rsidRPr="00A71420">
        <w:rPr>
          <w:rFonts w:cstheme="majorBidi"/>
        </w:rPr>
        <w:t>Mylan Hungary Kft</w:t>
      </w:r>
      <w:r w:rsidR="009F170F">
        <w:rPr>
          <w:rFonts w:cstheme="majorBidi"/>
        </w:rPr>
        <w:t>.</w:t>
      </w:r>
      <w:r w:rsidRPr="00A71420">
        <w:rPr>
          <w:rFonts w:cstheme="majorBidi"/>
        </w:rPr>
        <w:t xml:space="preserve">, </w:t>
      </w:r>
      <w:r w:rsidR="003F0D11" w:rsidRPr="00A71420">
        <w:rPr>
          <w:rFonts w:cstheme="majorBidi"/>
        </w:rPr>
        <w:t>H</w:t>
      </w:r>
      <w:r w:rsidR="003F0D11" w:rsidRPr="00A71420">
        <w:rPr>
          <w:rFonts w:cstheme="majorBidi"/>
        </w:rPr>
        <w:noBreakHyphen/>
        <w:t xml:space="preserve">2900 </w:t>
      </w:r>
      <w:r w:rsidRPr="00A71420">
        <w:rPr>
          <w:rFonts w:cstheme="majorBidi"/>
        </w:rPr>
        <w:t xml:space="preserve">Komárom, </w:t>
      </w:r>
      <w:r w:rsidR="003F0D11" w:rsidRPr="00A71420">
        <w:rPr>
          <w:rFonts w:cstheme="majorBidi"/>
        </w:rPr>
        <w:t xml:space="preserve">Mylan utca 1, </w:t>
      </w:r>
      <w:r w:rsidRPr="00A71420">
        <w:rPr>
          <w:rFonts w:cstheme="majorBidi"/>
        </w:rPr>
        <w:t>Magyarország</w:t>
      </w:r>
    </w:p>
    <w:p w14:paraId="65A07A46" w14:textId="77777777" w:rsidR="004D2D45" w:rsidRPr="00A71420" w:rsidRDefault="004D2D45" w:rsidP="00401487">
      <w:pPr>
        <w:rPr>
          <w:rFonts w:cstheme="majorBidi"/>
        </w:rPr>
      </w:pPr>
    </w:p>
    <w:p w14:paraId="3972D55A" w14:textId="77777777" w:rsidR="004D2D45" w:rsidRPr="00A71420" w:rsidRDefault="004D2D45" w:rsidP="00401487">
      <w:pPr>
        <w:pStyle w:val="NormalKeep"/>
        <w:rPr>
          <w:rFonts w:cstheme="majorBidi"/>
        </w:rPr>
      </w:pPr>
      <w:r w:rsidRPr="00A71420">
        <w:rPr>
          <w:rFonts w:cstheme="majorBidi"/>
        </w:rPr>
        <w:t>A készítményhez kapcsolódó további kérdéseivel forduljon a forgalomba hozatali engedély jogosultjának helyi képviseletéhez.</w:t>
      </w:r>
    </w:p>
    <w:p w14:paraId="056FBD62" w14:textId="77777777" w:rsidR="004D2D45" w:rsidRPr="00A71420" w:rsidRDefault="004D2D45" w:rsidP="00401487">
      <w:pPr>
        <w:pStyle w:val="NormalKeep"/>
        <w:rPr>
          <w:rFonts w:cstheme="majorBidi"/>
        </w:rPr>
      </w:pPr>
    </w:p>
    <w:tbl>
      <w:tblPr>
        <w:tblStyle w:val="Blank"/>
        <w:tblW w:w="0" w:type="auto"/>
        <w:tblLook w:val="04A0" w:firstRow="1" w:lastRow="0" w:firstColumn="1" w:lastColumn="0" w:noHBand="0" w:noVBand="1"/>
      </w:tblPr>
      <w:tblGrid>
        <w:gridCol w:w="4536"/>
        <w:gridCol w:w="4537"/>
      </w:tblGrid>
      <w:tr w:rsidR="0089170E" w:rsidRPr="00A71420" w14:paraId="28E34EE5" w14:textId="77777777" w:rsidTr="00603BA6">
        <w:tc>
          <w:tcPr>
            <w:tcW w:w="4536" w:type="dxa"/>
          </w:tcPr>
          <w:p w14:paraId="2AC10A5B" w14:textId="77777777" w:rsidR="0089170E" w:rsidRPr="00A71420" w:rsidRDefault="0089170E" w:rsidP="00401487">
            <w:pPr>
              <w:rPr>
                <w:rStyle w:val="Strong"/>
                <w:rFonts w:cstheme="majorBidi"/>
              </w:rPr>
            </w:pPr>
            <w:r w:rsidRPr="00A71420">
              <w:rPr>
                <w:rStyle w:val="Strong"/>
                <w:rFonts w:cstheme="majorBidi"/>
              </w:rPr>
              <w:t>België/Belgique/Belgien</w:t>
            </w:r>
          </w:p>
          <w:p w14:paraId="4AB70FE9" w14:textId="294E0B95" w:rsidR="0089170E" w:rsidRPr="00A71420" w:rsidRDefault="00C714F1" w:rsidP="00401487">
            <w:pPr>
              <w:rPr>
                <w:rFonts w:cstheme="majorBidi"/>
              </w:rPr>
            </w:pPr>
            <w:r w:rsidRPr="00A71420">
              <w:rPr>
                <w:rFonts w:cstheme="majorBidi"/>
              </w:rPr>
              <w:t>Viatris</w:t>
            </w:r>
          </w:p>
          <w:p w14:paraId="6BEA4917" w14:textId="77777777" w:rsidR="0089170E" w:rsidRPr="00A71420" w:rsidRDefault="0089170E" w:rsidP="00401487">
            <w:pPr>
              <w:rPr>
                <w:rFonts w:cstheme="majorBidi"/>
              </w:rPr>
            </w:pPr>
            <w:r w:rsidRPr="00A71420">
              <w:rPr>
                <w:rFonts w:cstheme="majorBidi"/>
              </w:rPr>
              <w:t>Tél/Tel: + 32 (0)2 658 61 00</w:t>
            </w:r>
          </w:p>
          <w:p w14:paraId="1602E354" w14:textId="77777777" w:rsidR="0089170E" w:rsidRPr="00A71420" w:rsidRDefault="0089170E" w:rsidP="00401487">
            <w:pPr>
              <w:rPr>
                <w:rFonts w:cstheme="majorBidi"/>
              </w:rPr>
            </w:pPr>
          </w:p>
        </w:tc>
        <w:tc>
          <w:tcPr>
            <w:tcW w:w="4537" w:type="dxa"/>
          </w:tcPr>
          <w:p w14:paraId="07D7DD9E" w14:textId="77777777" w:rsidR="0089170E" w:rsidRPr="00A71420" w:rsidRDefault="0089170E" w:rsidP="00401487">
            <w:pPr>
              <w:rPr>
                <w:rStyle w:val="Strong"/>
                <w:rFonts w:cstheme="majorBidi"/>
              </w:rPr>
            </w:pPr>
            <w:r w:rsidRPr="00A71420">
              <w:rPr>
                <w:rStyle w:val="Strong"/>
                <w:rFonts w:cstheme="majorBidi"/>
              </w:rPr>
              <w:t>Lietuva</w:t>
            </w:r>
          </w:p>
          <w:p w14:paraId="7F5DB08A" w14:textId="4142A8FD" w:rsidR="0089170E" w:rsidRPr="00A71420" w:rsidRDefault="00C42A65" w:rsidP="00401487">
            <w:pPr>
              <w:rPr>
                <w:rFonts w:cstheme="majorBidi"/>
              </w:rPr>
            </w:pPr>
            <w:r w:rsidRPr="00A71420">
              <w:rPr>
                <w:rFonts w:cstheme="majorBidi"/>
              </w:rPr>
              <w:t>Viatris</w:t>
            </w:r>
            <w:r w:rsidR="00BA0964" w:rsidRPr="00A71420">
              <w:rPr>
                <w:rFonts w:cstheme="majorBidi"/>
              </w:rPr>
              <w:t xml:space="preserve"> </w:t>
            </w:r>
            <w:r w:rsidR="0089170E" w:rsidRPr="00A71420">
              <w:rPr>
                <w:rFonts w:cstheme="majorBidi"/>
              </w:rPr>
              <w:t>UAB</w:t>
            </w:r>
          </w:p>
          <w:p w14:paraId="484A9C89" w14:textId="77777777" w:rsidR="0089170E" w:rsidRPr="00A71420" w:rsidRDefault="0089170E" w:rsidP="00401487">
            <w:pPr>
              <w:rPr>
                <w:rFonts w:cstheme="majorBidi"/>
              </w:rPr>
            </w:pPr>
            <w:r w:rsidRPr="00A71420">
              <w:rPr>
                <w:rFonts w:cstheme="majorBidi"/>
              </w:rPr>
              <w:t>Tel: +370 5 205 1288</w:t>
            </w:r>
          </w:p>
          <w:p w14:paraId="71641E17" w14:textId="77777777" w:rsidR="0089170E" w:rsidRPr="00A71420" w:rsidRDefault="0089170E" w:rsidP="00401487">
            <w:pPr>
              <w:rPr>
                <w:rFonts w:cstheme="majorBidi"/>
              </w:rPr>
            </w:pPr>
          </w:p>
        </w:tc>
      </w:tr>
      <w:tr w:rsidR="0089170E" w:rsidRPr="00A71420" w14:paraId="4A52F104" w14:textId="77777777" w:rsidTr="00603BA6">
        <w:tc>
          <w:tcPr>
            <w:tcW w:w="4536" w:type="dxa"/>
          </w:tcPr>
          <w:p w14:paraId="33566874" w14:textId="77777777" w:rsidR="0089170E" w:rsidRPr="00A71420" w:rsidRDefault="0089170E" w:rsidP="00401487">
            <w:pPr>
              <w:rPr>
                <w:rStyle w:val="Strong"/>
                <w:rFonts w:cstheme="majorBidi"/>
              </w:rPr>
            </w:pPr>
            <w:r w:rsidRPr="00A71420">
              <w:rPr>
                <w:rStyle w:val="Strong"/>
                <w:rFonts w:cstheme="majorBidi"/>
              </w:rPr>
              <w:t>България</w:t>
            </w:r>
          </w:p>
          <w:p w14:paraId="14F20C00" w14:textId="77777777" w:rsidR="0089170E" w:rsidRPr="00A71420" w:rsidRDefault="0089170E" w:rsidP="00401487">
            <w:pPr>
              <w:rPr>
                <w:rFonts w:cstheme="majorBidi"/>
              </w:rPr>
            </w:pPr>
            <w:r w:rsidRPr="00A71420">
              <w:rPr>
                <w:rFonts w:cstheme="majorBidi"/>
              </w:rPr>
              <w:t>Майлан ЕООД</w:t>
            </w:r>
          </w:p>
          <w:p w14:paraId="24C31805" w14:textId="31CD4344" w:rsidR="0089170E" w:rsidRPr="00A71420" w:rsidRDefault="0089170E" w:rsidP="00401487">
            <w:pPr>
              <w:rPr>
                <w:rFonts w:cstheme="majorBidi"/>
              </w:rPr>
            </w:pPr>
            <w:r w:rsidRPr="00A71420">
              <w:rPr>
                <w:rFonts w:cstheme="majorBidi"/>
              </w:rPr>
              <w:t>Тел</w:t>
            </w:r>
            <w:r w:rsidR="00835A59" w:rsidRPr="00A71420">
              <w:rPr>
                <w:rFonts w:cstheme="majorBidi"/>
              </w:rPr>
              <w:t>.</w:t>
            </w:r>
            <w:r w:rsidRPr="00A71420">
              <w:rPr>
                <w:rFonts w:cstheme="majorBidi"/>
              </w:rPr>
              <w:t>: +359 2 44 55 400</w:t>
            </w:r>
          </w:p>
          <w:p w14:paraId="6B7D3E3F" w14:textId="77777777" w:rsidR="0089170E" w:rsidRPr="00A71420" w:rsidRDefault="0089170E" w:rsidP="00401487">
            <w:pPr>
              <w:rPr>
                <w:rFonts w:cstheme="majorBidi"/>
              </w:rPr>
            </w:pPr>
          </w:p>
        </w:tc>
        <w:tc>
          <w:tcPr>
            <w:tcW w:w="4537" w:type="dxa"/>
          </w:tcPr>
          <w:p w14:paraId="3EC9ED33" w14:textId="77777777" w:rsidR="0089170E" w:rsidRPr="00A71420" w:rsidRDefault="0089170E" w:rsidP="00401487">
            <w:pPr>
              <w:rPr>
                <w:rStyle w:val="Strong"/>
                <w:rFonts w:cstheme="majorBidi"/>
              </w:rPr>
            </w:pPr>
            <w:r w:rsidRPr="00A71420">
              <w:rPr>
                <w:rStyle w:val="Strong"/>
                <w:rFonts w:cstheme="majorBidi"/>
              </w:rPr>
              <w:t>Luxembourg/Luxemburg</w:t>
            </w:r>
          </w:p>
          <w:p w14:paraId="639D902C" w14:textId="321F13DE" w:rsidR="0089170E" w:rsidRPr="00A71420" w:rsidRDefault="00C714F1" w:rsidP="00401487">
            <w:pPr>
              <w:rPr>
                <w:rFonts w:cstheme="majorBidi"/>
              </w:rPr>
            </w:pPr>
            <w:r w:rsidRPr="00A71420">
              <w:rPr>
                <w:rFonts w:cstheme="majorBidi"/>
              </w:rPr>
              <w:t>Viatris</w:t>
            </w:r>
          </w:p>
          <w:p w14:paraId="2EB0CF3D" w14:textId="3CA33B35" w:rsidR="0089170E" w:rsidRPr="00A71420" w:rsidRDefault="00D70817" w:rsidP="00401487">
            <w:pPr>
              <w:rPr>
                <w:rFonts w:cstheme="majorBidi"/>
              </w:rPr>
            </w:pPr>
            <w:r w:rsidRPr="00A71420">
              <w:rPr>
                <w:rFonts w:cstheme="majorBidi"/>
              </w:rPr>
              <w:t>Tél/</w:t>
            </w:r>
            <w:r w:rsidR="0089170E" w:rsidRPr="00A71420">
              <w:rPr>
                <w:rFonts w:cstheme="majorBidi"/>
              </w:rPr>
              <w:t>Tel: + 32 (0)2 658 61 00</w:t>
            </w:r>
          </w:p>
          <w:p w14:paraId="500B162D" w14:textId="77777777" w:rsidR="0089170E" w:rsidRPr="00A71420" w:rsidRDefault="0089170E" w:rsidP="00401487">
            <w:pPr>
              <w:rPr>
                <w:rFonts w:cstheme="majorBidi"/>
              </w:rPr>
            </w:pPr>
            <w:r w:rsidRPr="00A71420">
              <w:rPr>
                <w:rFonts w:cstheme="majorBidi"/>
              </w:rPr>
              <w:t>(Belgique/Belgien)</w:t>
            </w:r>
          </w:p>
          <w:p w14:paraId="545E8CF8" w14:textId="77777777" w:rsidR="0089170E" w:rsidRPr="00A71420" w:rsidRDefault="0089170E" w:rsidP="00401487">
            <w:pPr>
              <w:rPr>
                <w:rFonts w:cstheme="majorBidi"/>
              </w:rPr>
            </w:pPr>
          </w:p>
        </w:tc>
      </w:tr>
      <w:tr w:rsidR="0089170E" w:rsidRPr="00A71420" w14:paraId="61E770EC" w14:textId="77777777" w:rsidTr="00603BA6">
        <w:tc>
          <w:tcPr>
            <w:tcW w:w="4536" w:type="dxa"/>
          </w:tcPr>
          <w:p w14:paraId="6AF50802" w14:textId="77777777" w:rsidR="0089170E" w:rsidRPr="00A71420" w:rsidRDefault="0089170E" w:rsidP="00401487">
            <w:pPr>
              <w:rPr>
                <w:rStyle w:val="Strong"/>
                <w:rFonts w:cstheme="majorBidi"/>
              </w:rPr>
            </w:pPr>
            <w:r w:rsidRPr="00A71420">
              <w:rPr>
                <w:rStyle w:val="Strong"/>
                <w:rFonts w:cstheme="majorBidi"/>
              </w:rPr>
              <w:t>Česká republika</w:t>
            </w:r>
          </w:p>
          <w:p w14:paraId="55412199" w14:textId="57F643FA" w:rsidR="0089170E" w:rsidRPr="00A71420" w:rsidRDefault="00647CA3" w:rsidP="00401487">
            <w:pPr>
              <w:rPr>
                <w:rFonts w:cstheme="majorBidi"/>
              </w:rPr>
            </w:pPr>
            <w:r w:rsidRPr="00A71420">
              <w:rPr>
                <w:rFonts w:cstheme="majorBidi"/>
                <w:color w:val="000000"/>
              </w:rPr>
              <w:t>Viatris</w:t>
            </w:r>
            <w:r w:rsidR="003F0D11" w:rsidRPr="00A71420">
              <w:rPr>
                <w:rFonts w:cstheme="majorBidi"/>
                <w:color w:val="000000"/>
              </w:rPr>
              <w:t xml:space="preserve"> CZ</w:t>
            </w:r>
            <w:r w:rsidR="003F0D11" w:rsidRPr="00A71420">
              <w:rPr>
                <w:rFonts w:cstheme="majorBidi"/>
              </w:rPr>
              <w:t xml:space="preserve"> </w:t>
            </w:r>
            <w:r w:rsidR="0089170E" w:rsidRPr="00A71420">
              <w:rPr>
                <w:rFonts w:cstheme="majorBidi"/>
              </w:rPr>
              <w:t>s.r.o.</w:t>
            </w:r>
          </w:p>
          <w:p w14:paraId="3EB2C193" w14:textId="77777777" w:rsidR="0089170E" w:rsidRPr="00A71420" w:rsidRDefault="0089170E" w:rsidP="00401487">
            <w:pPr>
              <w:rPr>
                <w:rFonts w:cstheme="majorBidi"/>
              </w:rPr>
            </w:pPr>
            <w:r w:rsidRPr="00A71420">
              <w:rPr>
                <w:rFonts w:cstheme="majorBidi"/>
              </w:rPr>
              <w:t>Tel: + 420 222 004 400</w:t>
            </w:r>
          </w:p>
          <w:p w14:paraId="6AB8F9D1" w14:textId="77777777" w:rsidR="0089170E" w:rsidRPr="00A71420" w:rsidRDefault="0089170E" w:rsidP="00401487">
            <w:pPr>
              <w:rPr>
                <w:rFonts w:cstheme="majorBidi"/>
              </w:rPr>
            </w:pPr>
          </w:p>
        </w:tc>
        <w:tc>
          <w:tcPr>
            <w:tcW w:w="4537" w:type="dxa"/>
          </w:tcPr>
          <w:p w14:paraId="5554C9D3" w14:textId="77777777" w:rsidR="0089170E" w:rsidRPr="00A71420" w:rsidRDefault="0089170E" w:rsidP="00401487">
            <w:pPr>
              <w:rPr>
                <w:rStyle w:val="Strong"/>
                <w:rFonts w:cstheme="majorBidi"/>
              </w:rPr>
            </w:pPr>
            <w:r w:rsidRPr="00A71420">
              <w:rPr>
                <w:rStyle w:val="Strong"/>
                <w:rFonts w:cstheme="majorBidi"/>
              </w:rPr>
              <w:t>Magyarország</w:t>
            </w:r>
          </w:p>
          <w:p w14:paraId="30CF8A01" w14:textId="15960DD9" w:rsidR="0089170E" w:rsidRPr="00A71420" w:rsidRDefault="00C714F1" w:rsidP="00401487">
            <w:pPr>
              <w:rPr>
                <w:rFonts w:cstheme="majorBidi"/>
              </w:rPr>
            </w:pPr>
            <w:r w:rsidRPr="00A71420">
              <w:rPr>
                <w:rFonts w:cstheme="majorBidi"/>
              </w:rPr>
              <w:t>Viatris Healthcare</w:t>
            </w:r>
            <w:r w:rsidR="0089170E" w:rsidRPr="00A71420">
              <w:rPr>
                <w:rFonts w:cstheme="majorBidi"/>
              </w:rPr>
              <w:t xml:space="preserve"> Kft</w:t>
            </w:r>
            <w:r w:rsidR="009F170F">
              <w:rPr>
                <w:rFonts w:cstheme="majorBidi"/>
              </w:rPr>
              <w:t>.</w:t>
            </w:r>
          </w:p>
          <w:p w14:paraId="24EE26DA" w14:textId="4993BA39" w:rsidR="0089170E" w:rsidRPr="00A71420" w:rsidRDefault="0089170E" w:rsidP="00401487">
            <w:pPr>
              <w:rPr>
                <w:rFonts w:cstheme="majorBidi"/>
              </w:rPr>
            </w:pPr>
            <w:r w:rsidRPr="00A71420">
              <w:rPr>
                <w:rFonts w:cstheme="majorBidi"/>
              </w:rPr>
              <w:t>Tel</w:t>
            </w:r>
            <w:r w:rsidR="00835A59" w:rsidRPr="00A71420">
              <w:rPr>
                <w:rFonts w:cstheme="majorBidi"/>
              </w:rPr>
              <w:t>.</w:t>
            </w:r>
            <w:r w:rsidRPr="00A71420">
              <w:rPr>
                <w:rFonts w:cstheme="majorBidi"/>
              </w:rPr>
              <w:t>: + 36 1 465 2100</w:t>
            </w:r>
          </w:p>
          <w:p w14:paraId="5F552E8B" w14:textId="77777777" w:rsidR="0089170E" w:rsidRPr="00A71420" w:rsidRDefault="0089170E" w:rsidP="00401487">
            <w:pPr>
              <w:rPr>
                <w:rFonts w:cstheme="majorBidi"/>
              </w:rPr>
            </w:pPr>
          </w:p>
        </w:tc>
      </w:tr>
      <w:tr w:rsidR="0089170E" w:rsidRPr="00A71420" w14:paraId="3E902032" w14:textId="77777777" w:rsidTr="00603BA6">
        <w:tc>
          <w:tcPr>
            <w:tcW w:w="4536" w:type="dxa"/>
          </w:tcPr>
          <w:p w14:paraId="06E3F331" w14:textId="77777777" w:rsidR="0089170E" w:rsidRPr="00A71420" w:rsidRDefault="0089170E" w:rsidP="00401487">
            <w:pPr>
              <w:rPr>
                <w:rStyle w:val="Strong"/>
                <w:rFonts w:cstheme="majorBidi"/>
              </w:rPr>
            </w:pPr>
            <w:r w:rsidRPr="00A71420">
              <w:rPr>
                <w:rStyle w:val="Strong"/>
                <w:rFonts w:cstheme="majorBidi"/>
              </w:rPr>
              <w:t>Danmark</w:t>
            </w:r>
          </w:p>
          <w:p w14:paraId="7A3941A0" w14:textId="77777777" w:rsidR="00C9455B" w:rsidRPr="00A71420" w:rsidRDefault="002D4A52" w:rsidP="00401487">
            <w:pPr>
              <w:rPr>
                <w:rFonts w:cstheme="majorBidi"/>
                <w:color w:val="000000"/>
              </w:rPr>
            </w:pPr>
            <w:r w:rsidRPr="00A71420">
              <w:rPr>
                <w:rFonts w:cstheme="majorBidi"/>
                <w:color w:val="000000"/>
              </w:rPr>
              <w:t>Viatris ApS</w:t>
            </w:r>
            <w:r w:rsidRPr="00A71420" w:rsidDel="002D4A52">
              <w:rPr>
                <w:rFonts w:cstheme="majorBidi"/>
                <w:color w:val="000000"/>
              </w:rPr>
              <w:t xml:space="preserve"> </w:t>
            </w:r>
          </w:p>
          <w:p w14:paraId="46E928E6" w14:textId="2DEC883C" w:rsidR="0089170E" w:rsidRPr="00A71420" w:rsidRDefault="002D4A52" w:rsidP="00401487">
            <w:pPr>
              <w:rPr>
                <w:rFonts w:cstheme="majorBidi"/>
              </w:rPr>
            </w:pPr>
            <w:r w:rsidRPr="00A71420">
              <w:rPr>
                <w:rFonts w:cstheme="majorBidi"/>
                <w:color w:val="000000"/>
              </w:rPr>
              <w:t>Tlf</w:t>
            </w:r>
            <w:r w:rsidR="005607AD" w:rsidRPr="00A71420">
              <w:rPr>
                <w:rFonts w:cstheme="majorBidi"/>
                <w:color w:val="000000"/>
              </w:rPr>
              <w:t>.</w:t>
            </w:r>
            <w:r w:rsidR="003F0D11" w:rsidRPr="00A71420">
              <w:rPr>
                <w:rFonts w:cstheme="majorBidi"/>
                <w:color w:val="000000"/>
              </w:rPr>
              <w:t>: +45 28 11 69 32</w:t>
            </w:r>
          </w:p>
          <w:p w14:paraId="79D2E8FA" w14:textId="77777777" w:rsidR="0089170E" w:rsidRPr="00A71420" w:rsidRDefault="0089170E" w:rsidP="00401487">
            <w:pPr>
              <w:rPr>
                <w:rFonts w:cstheme="majorBidi"/>
              </w:rPr>
            </w:pPr>
          </w:p>
        </w:tc>
        <w:tc>
          <w:tcPr>
            <w:tcW w:w="4537" w:type="dxa"/>
          </w:tcPr>
          <w:p w14:paraId="2B40AE77" w14:textId="77777777" w:rsidR="0089170E" w:rsidRPr="00A71420" w:rsidRDefault="0089170E" w:rsidP="00401487">
            <w:pPr>
              <w:rPr>
                <w:rStyle w:val="Strong"/>
                <w:rFonts w:cstheme="majorBidi"/>
              </w:rPr>
            </w:pPr>
            <w:r w:rsidRPr="00A71420">
              <w:rPr>
                <w:rStyle w:val="Strong"/>
                <w:rFonts w:cstheme="majorBidi"/>
              </w:rPr>
              <w:t>Malta</w:t>
            </w:r>
          </w:p>
          <w:p w14:paraId="6B71D794" w14:textId="77777777" w:rsidR="0089170E" w:rsidRPr="00A71420" w:rsidRDefault="0089170E" w:rsidP="00401487">
            <w:pPr>
              <w:rPr>
                <w:rFonts w:cstheme="majorBidi"/>
              </w:rPr>
            </w:pPr>
            <w:r w:rsidRPr="00A71420">
              <w:rPr>
                <w:rFonts w:cstheme="majorBidi"/>
              </w:rPr>
              <w:t>V.J. Salomone Pharma Ltd</w:t>
            </w:r>
          </w:p>
          <w:p w14:paraId="09684C7E" w14:textId="77777777" w:rsidR="0089170E" w:rsidRPr="00A71420" w:rsidRDefault="0089170E" w:rsidP="00401487">
            <w:pPr>
              <w:rPr>
                <w:rFonts w:cstheme="majorBidi"/>
              </w:rPr>
            </w:pPr>
            <w:r w:rsidRPr="00A71420">
              <w:rPr>
                <w:rFonts w:cstheme="majorBidi"/>
              </w:rPr>
              <w:t>Tel: + 356 21 22 01 74</w:t>
            </w:r>
          </w:p>
          <w:p w14:paraId="014B3DD7" w14:textId="77777777" w:rsidR="0089170E" w:rsidRPr="00A71420" w:rsidRDefault="0089170E" w:rsidP="00401487">
            <w:pPr>
              <w:rPr>
                <w:rFonts w:cstheme="majorBidi"/>
              </w:rPr>
            </w:pPr>
          </w:p>
        </w:tc>
      </w:tr>
      <w:tr w:rsidR="0089170E" w:rsidRPr="00A71420" w14:paraId="5EE3A0C2" w14:textId="77777777" w:rsidTr="00603BA6">
        <w:tc>
          <w:tcPr>
            <w:tcW w:w="4536" w:type="dxa"/>
          </w:tcPr>
          <w:p w14:paraId="3A2FF5C2" w14:textId="77777777" w:rsidR="0089170E" w:rsidRPr="00A71420" w:rsidRDefault="0089170E" w:rsidP="00401487">
            <w:pPr>
              <w:rPr>
                <w:rStyle w:val="Strong"/>
                <w:rFonts w:cstheme="majorBidi"/>
              </w:rPr>
            </w:pPr>
            <w:r w:rsidRPr="00A71420">
              <w:rPr>
                <w:rStyle w:val="Strong"/>
                <w:rFonts w:cstheme="majorBidi"/>
              </w:rPr>
              <w:t>Deutschland</w:t>
            </w:r>
          </w:p>
          <w:p w14:paraId="5CF3DF61" w14:textId="1D9AC1F6" w:rsidR="0089170E" w:rsidRPr="00A71420" w:rsidRDefault="00647CA3" w:rsidP="00401487">
            <w:pPr>
              <w:rPr>
                <w:rFonts w:cstheme="majorBidi"/>
              </w:rPr>
            </w:pPr>
            <w:r w:rsidRPr="00A71420">
              <w:rPr>
                <w:rFonts w:cstheme="majorBidi"/>
                <w:color w:val="000000"/>
              </w:rPr>
              <w:t>Viatris</w:t>
            </w:r>
            <w:r w:rsidR="003F0D11" w:rsidRPr="00A71420">
              <w:rPr>
                <w:rFonts w:cstheme="majorBidi"/>
                <w:color w:val="000000"/>
              </w:rPr>
              <w:t xml:space="preserve"> Healthcare GmbH</w:t>
            </w:r>
          </w:p>
          <w:p w14:paraId="12CD6628" w14:textId="14BBC1FB" w:rsidR="0089170E" w:rsidRPr="00A71420" w:rsidRDefault="0089170E" w:rsidP="00401487">
            <w:pPr>
              <w:rPr>
                <w:rFonts w:cstheme="majorBidi"/>
              </w:rPr>
            </w:pPr>
            <w:r w:rsidRPr="00A71420">
              <w:rPr>
                <w:rFonts w:cstheme="majorBidi"/>
              </w:rPr>
              <w:t xml:space="preserve">Tel: </w:t>
            </w:r>
            <w:r w:rsidR="003F0D11" w:rsidRPr="00A71420">
              <w:rPr>
                <w:rFonts w:cstheme="majorBidi"/>
                <w:color w:val="000000"/>
              </w:rPr>
              <w:t>+49 800 0700 800</w:t>
            </w:r>
          </w:p>
          <w:p w14:paraId="6CD4BECE" w14:textId="77777777" w:rsidR="0089170E" w:rsidRPr="00A71420" w:rsidRDefault="0089170E" w:rsidP="00401487">
            <w:pPr>
              <w:rPr>
                <w:rFonts w:cstheme="majorBidi"/>
              </w:rPr>
            </w:pPr>
          </w:p>
        </w:tc>
        <w:tc>
          <w:tcPr>
            <w:tcW w:w="4537" w:type="dxa"/>
          </w:tcPr>
          <w:p w14:paraId="38A8E078" w14:textId="77777777" w:rsidR="0089170E" w:rsidRPr="00A71420" w:rsidRDefault="0089170E" w:rsidP="00401487">
            <w:pPr>
              <w:rPr>
                <w:rStyle w:val="Strong"/>
                <w:rFonts w:cstheme="majorBidi"/>
              </w:rPr>
            </w:pPr>
            <w:r w:rsidRPr="00A71420">
              <w:rPr>
                <w:rStyle w:val="Strong"/>
                <w:rFonts w:cstheme="majorBidi"/>
              </w:rPr>
              <w:t>Nederland</w:t>
            </w:r>
          </w:p>
          <w:p w14:paraId="41B82A58" w14:textId="13D78E8D" w:rsidR="0089170E" w:rsidRPr="00A71420" w:rsidRDefault="0089170E" w:rsidP="00401487">
            <w:pPr>
              <w:rPr>
                <w:rFonts w:cstheme="majorBidi"/>
              </w:rPr>
            </w:pPr>
            <w:r w:rsidRPr="00A71420">
              <w:rPr>
                <w:rFonts w:cstheme="majorBidi"/>
              </w:rPr>
              <w:t>Mylan BV</w:t>
            </w:r>
          </w:p>
          <w:p w14:paraId="513D4823" w14:textId="3FE225FF" w:rsidR="0089170E" w:rsidRPr="00A71420" w:rsidRDefault="0089170E" w:rsidP="00401487">
            <w:pPr>
              <w:rPr>
                <w:rFonts w:cstheme="majorBidi"/>
              </w:rPr>
            </w:pPr>
            <w:r w:rsidRPr="00A71420">
              <w:rPr>
                <w:rFonts w:cstheme="majorBidi"/>
              </w:rPr>
              <w:t>T</w:t>
            </w:r>
            <w:r w:rsidR="005607AD" w:rsidRPr="00A71420">
              <w:rPr>
                <w:rFonts w:cstheme="majorBidi"/>
              </w:rPr>
              <w:t>el</w:t>
            </w:r>
            <w:r w:rsidRPr="00A71420">
              <w:rPr>
                <w:rFonts w:cstheme="majorBidi"/>
              </w:rPr>
              <w:t>: +31 (0)20 426 3300</w:t>
            </w:r>
          </w:p>
          <w:p w14:paraId="37053C35" w14:textId="77777777" w:rsidR="0089170E" w:rsidRPr="00A71420" w:rsidRDefault="0089170E" w:rsidP="00401487">
            <w:pPr>
              <w:rPr>
                <w:rFonts w:cstheme="majorBidi"/>
              </w:rPr>
            </w:pPr>
          </w:p>
        </w:tc>
      </w:tr>
      <w:tr w:rsidR="0089170E" w:rsidRPr="00A71420" w14:paraId="5DCE4F5D" w14:textId="77777777" w:rsidTr="00603BA6">
        <w:tc>
          <w:tcPr>
            <w:tcW w:w="4536" w:type="dxa"/>
          </w:tcPr>
          <w:p w14:paraId="5D9B14B5" w14:textId="77777777" w:rsidR="0089170E" w:rsidRPr="00A71420" w:rsidRDefault="0089170E" w:rsidP="00401487">
            <w:pPr>
              <w:rPr>
                <w:rStyle w:val="Strong"/>
                <w:rFonts w:cstheme="majorBidi"/>
              </w:rPr>
            </w:pPr>
            <w:r w:rsidRPr="00A71420">
              <w:rPr>
                <w:rStyle w:val="Strong"/>
                <w:rFonts w:cstheme="majorBidi"/>
              </w:rPr>
              <w:t>Eesti</w:t>
            </w:r>
          </w:p>
          <w:p w14:paraId="2176429E" w14:textId="3559D7AA" w:rsidR="0089170E" w:rsidRPr="00A71420" w:rsidRDefault="00C42A65" w:rsidP="00401487">
            <w:pPr>
              <w:rPr>
                <w:rFonts w:cstheme="majorBidi"/>
              </w:rPr>
            </w:pPr>
            <w:r w:rsidRPr="00A71420">
              <w:rPr>
                <w:rFonts w:cstheme="majorBidi"/>
              </w:rPr>
              <w:t>Viatris OÜ</w:t>
            </w:r>
          </w:p>
          <w:p w14:paraId="50E6593A" w14:textId="77777777" w:rsidR="0089170E" w:rsidRPr="00A71420" w:rsidRDefault="0089170E" w:rsidP="00401487">
            <w:pPr>
              <w:rPr>
                <w:rFonts w:cstheme="majorBidi"/>
              </w:rPr>
            </w:pPr>
            <w:r w:rsidRPr="00A71420">
              <w:rPr>
                <w:rFonts w:cstheme="majorBidi"/>
              </w:rPr>
              <w:t>Tel: + 372 6363 052</w:t>
            </w:r>
          </w:p>
          <w:p w14:paraId="2FF9D7E5" w14:textId="77777777" w:rsidR="0089170E" w:rsidRPr="00A71420" w:rsidRDefault="0089170E" w:rsidP="00401487">
            <w:pPr>
              <w:rPr>
                <w:rFonts w:cstheme="majorBidi"/>
              </w:rPr>
            </w:pPr>
          </w:p>
        </w:tc>
        <w:tc>
          <w:tcPr>
            <w:tcW w:w="4537" w:type="dxa"/>
          </w:tcPr>
          <w:p w14:paraId="1EDC2D28" w14:textId="77777777" w:rsidR="0089170E" w:rsidRPr="00A71420" w:rsidRDefault="0089170E" w:rsidP="00401487">
            <w:pPr>
              <w:rPr>
                <w:rStyle w:val="Strong"/>
                <w:rFonts w:cstheme="majorBidi"/>
              </w:rPr>
            </w:pPr>
            <w:r w:rsidRPr="00A71420">
              <w:rPr>
                <w:rStyle w:val="Strong"/>
                <w:rFonts w:cstheme="majorBidi"/>
              </w:rPr>
              <w:t>Norge</w:t>
            </w:r>
          </w:p>
          <w:p w14:paraId="7FBD1D83" w14:textId="58AC2530" w:rsidR="0089170E" w:rsidRPr="00A71420" w:rsidRDefault="00647CA3" w:rsidP="00401487">
            <w:pPr>
              <w:rPr>
                <w:rFonts w:cstheme="majorBidi"/>
              </w:rPr>
            </w:pPr>
            <w:r w:rsidRPr="00A71420">
              <w:rPr>
                <w:rFonts w:cstheme="majorBidi"/>
                <w:color w:val="000000"/>
                <w:lang w:val="en-US"/>
              </w:rPr>
              <w:t>Viatris</w:t>
            </w:r>
            <w:r w:rsidR="003F0D11" w:rsidRPr="00A71420">
              <w:rPr>
                <w:rFonts w:cstheme="majorBidi"/>
                <w:color w:val="000000"/>
                <w:lang w:val="en-US"/>
              </w:rPr>
              <w:t xml:space="preserve"> AS</w:t>
            </w:r>
          </w:p>
          <w:p w14:paraId="58D0D683" w14:textId="5F1B8112" w:rsidR="0089170E" w:rsidRPr="00A71420" w:rsidRDefault="003F0D11" w:rsidP="00401487">
            <w:pPr>
              <w:rPr>
                <w:rFonts w:cstheme="majorBidi"/>
              </w:rPr>
            </w:pPr>
            <w:proofErr w:type="spellStart"/>
            <w:r w:rsidRPr="00A71420">
              <w:rPr>
                <w:rFonts w:cstheme="majorBidi"/>
                <w:color w:val="000000"/>
                <w:lang w:val="en-US"/>
              </w:rPr>
              <w:t>T</w:t>
            </w:r>
            <w:r w:rsidR="00647CA3" w:rsidRPr="00A71420">
              <w:rPr>
                <w:rFonts w:cstheme="majorBidi"/>
                <w:color w:val="000000"/>
                <w:lang w:val="en-US"/>
              </w:rPr>
              <w:t>lf</w:t>
            </w:r>
            <w:proofErr w:type="spellEnd"/>
            <w:r w:rsidRPr="00A71420">
              <w:rPr>
                <w:rFonts w:cstheme="majorBidi"/>
                <w:color w:val="000000"/>
                <w:lang w:val="en-US"/>
              </w:rPr>
              <w:t>: + 47 66 75 33 00</w:t>
            </w:r>
          </w:p>
          <w:p w14:paraId="5EC24497" w14:textId="77777777" w:rsidR="0089170E" w:rsidRPr="00A71420" w:rsidRDefault="0089170E" w:rsidP="00401487">
            <w:pPr>
              <w:rPr>
                <w:rFonts w:cstheme="majorBidi"/>
              </w:rPr>
            </w:pPr>
          </w:p>
        </w:tc>
      </w:tr>
      <w:tr w:rsidR="0089170E" w:rsidRPr="00A71420" w14:paraId="230310DF" w14:textId="77777777" w:rsidTr="00603BA6">
        <w:tc>
          <w:tcPr>
            <w:tcW w:w="4536" w:type="dxa"/>
          </w:tcPr>
          <w:p w14:paraId="4EC77BF3" w14:textId="77777777" w:rsidR="0089170E" w:rsidRPr="00A71420" w:rsidRDefault="0089170E" w:rsidP="00401487">
            <w:pPr>
              <w:rPr>
                <w:rStyle w:val="Strong"/>
                <w:rFonts w:cstheme="majorBidi"/>
              </w:rPr>
            </w:pPr>
            <w:r w:rsidRPr="00A71420">
              <w:rPr>
                <w:rStyle w:val="Strong"/>
                <w:rFonts w:cstheme="majorBidi"/>
              </w:rPr>
              <w:lastRenderedPageBreak/>
              <w:t>Ελλάδα</w:t>
            </w:r>
          </w:p>
          <w:p w14:paraId="55EAF8F6" w14:textId="456BB84B" w:rsidR="0089170E" w:rsidRPr="00A71420" w:rsidRDefault="00D70817" w:rsidP="00401487">
            <w:pPr>
              <w:rPr>
                <w:rFonts w:cstheme="majorBidi"/>
              </w:rPr>
            </w:pPr>
            <w:r w:rsidRPr="00A71420">
              <w:rPr>
                <w:rFonts w:cstheme="majorBidi"/>
              </w:rPr>
              <w:t>Viatris</w:t>
            </w:r>
            <w:r w:rsidR="0089170E" w:rsidRPr="00A71420">
              <w:rPr>
                <w:rFonts w:cstheme="majorBidi"/>
              </w:rPr>
              <w:t xml:space="preserve"> Hellas </w:t>
            </w:r>
            <w:r w:rsidRPr="00A71420">
              <w:rPr>
                <w:rFonts w:cstheme="majorBidi"/>
              </w:rPr>
              <w:t>Ltd</w:t>
            </w:r>
          </w:p>
          <w:p w14:paraId="325DCD7C" w14:textId="5089FCB9" w:rsidR="0089170E" w:rsidRPr="00A71420" w:rsidRDefault="0089170E" w:rsidP="00401487">
            <w:pPr>
              <w:rPr>
                <w:rFonts w:cstheme="majorBidi"/>
              </w:rPr>
            </w:pPr>
            <w:r w:rsidRPr="00A71420">
              <w:rPr>
                <w:rFonts w:cstheme="majorBidi"/>
              </w:rPr>
              <w:t>Τηλ: +30 210</w:t>
            </w:r>
            <w:r w:rsidR="00D70817" w:rsidRPr="00A71420">
              <w:rPr>
                <w:rFonts w:cstheme="majorBidi"/>
              </w:rPr>
              <w:t>0</w:t>
            </w:r>
            <w:r w:rsidRPr="00A71420">
              <w:rPr>
                <w:rFonts w:cstheme="majorBidi"/>
              </w:rPr>
              <w:t> </w:t>
            </w:r>
            <w:r w:rsidR="00D70817" w:rsidRPr="00A71420">
              <w:rPr>
                <w:rFonts w:cstheme="majorBidi"/>
              </w:rPr>
              <w:t>100 002</w:t>
            </w:r>
          </w:p>
          <w:p w14:paraId="53A0D8E6" w14:textId="77777777" w:rsidR="0089170E" w:rsidRPr="00A71420" w:rsidRDefault="0089170E" w:rsidP="00401487">
            <w:pPr>
              <w:rPr>
                <w:rFonts w:cstheme="majorBidi"/>
              </w:rPr>
            </w:pPr>
          </w:p>
        </w:tc>
        <w:tc>
          <w:tcPr>
            <w:tcW w:w="4537" w:type="dxa"/>
          </w:tcPr>
          <w:p w14:paraId="5CADDB00" w14:textId="77777777" w:rsidR="0089170E" w:rsidRPr="00A71420" w:rsidRDefault="0089170E" w:rsidP="00401487">
            <w:pPr>
              <w:rPr>
                <w:rStyle w:val="Strong"/>
                <w:rFonts w:cstheme="majorBidi"/>
              </w:rPr>
            </w:pPr>
            <w:r w:rsidRPr="00A71420">
              <w:rPr>
                <w:rStyle w:val="Strong"/>
                <w:rFonts w:cstheme="majorBidi"/>
              </w:rPr>
              <w:t>Österreich</w:t>
            </w:r>
          </w:p>
          <w:p w14:paraId="14B77AFA" w14:textId="61D88C44" w:rsidR="0089170E" w:rsidRPr="00A71420" w:rsidRDefault="00DD6E60" w:rsidP="00401487">
            <w:pPr>
              <w:rPr>
                <w:rFonts w:cstheme="majorBidi"/>
              </w:rPr>
            </w:pPr>
            <w:r w:rsidRPr="00A71420">
              <w:rPr>
                <w:rFonts w:cstheme="majorBidi"/>
              </w:rPr>
              <w:t>Viatris Austria</w:t>
            </w:r>
            <w:r w:rsidR="0089170E" w:rsidRPr="00A71420">
              <w:rPr>
                <w:rFonts w:cstheme="majorBidi"/>
              </w:rPr>
              <w:t xml:space="preserve"> GmbH</w:t>
            </w:r>
          </w:p>
          <w:p w14:paraId="5DF5727B" w14:textId="4B89E45E" w:rsidR="0089170E" w:rsidRPr="00A71420" w:rsidRDefault="0089170E" w:rsidP="00401487">
            <w:pPr>
              <w:rPr>
                <w:rFonts w:cstheme="majorBidi"/>
              </w:rPr>
            </w:pPr>
            <w:r w:rsidRPr="00A71420">
              <w:rPr>
                <w:rFonts w:cstheme="majorBidi"/>
              </w:rPr>
              <w:t>Tel: +43 1 </w:t>
            </w:r>
            <w:r w:rsidR="00DD6E60" w:rsidRPr="009F170F">
              <w:rPr>
                <w:bCs/>
                <w:iCs/>
                <w:color w:val="000000"/>
                <w:lang w:val="de-DE"/>
              </w:rPr>
              <w:t>86390</w:t>
            </w:r>
          </w:p>
          <w:p w14:paraId="2C35B239" w14:textId="77777777" w:rsidR="0089170E" w:rsidRPr="00A71420" w:rsidRDefault="0089170E" w:rsidP="00401487">
            <w:pPr>
              <w:rPr>
                <w:rFonts w:cstheme="majorBidi"/>
              </w:rPr>
            </w:pPr>
          </w:p>
        </w:tc>
      </w:tr>
      <w:tr w:rsidR="0089170E" w:rsidRPr="00A71420" w14:paraId="272DA20D" w14:textId="77777777" w:rsidTr="00603BA6">
        <w:tc>
          <w:tcPr>
            <w:tcW w:w="4536" w:type="dxa"/>
          </w:tcPr>
          <w:p w14:paraId="47AAFE86" w14:textId="77777777" w:rsidR="0089170E" w:rsidRPr="00A71420" w:rsidRDefault="0089170E" w:rsidP="00401487">
            <w:pPr>
              <w:rPr>
                <w:rStyle w:val="Strong"/>
                <w:rFonts w:cstheme="majorBidi"/>
              </w:rPr>
            </w:pPr>
            <w:r w:rsidRPr="00A71420">
              <w:rPr>
                <w:rStyle w:val="Strong"/>
                <w:rFonts w:cstheme="majorBidi"/>
              </w:rPr>
              <w:t>España</w:t>
            </w:r>
          </w:p>
          <w:p w14:paraId="05F32769" w14:textId="52B361DC" w:rsidR="0089170E" w:rsidRPr="00A71420" w:rsidRDefault="00647CA3" w:rsidP="00401487">
            <w:pPr>
              <w:rPr>
                <w:rFonts w:cstheme="majorBidi"/>
              </w:rPr>
            </w:pPr>
            <w:r w:rsidRPr="00A71420">
              <w:rPr>
                <w:rFonts w:cstheme="majorBidi"/>
              </w:rPr>
              <w:t>Viatris</w:t>
            </w:r>
            <w:r w:rsidR="0089170E" w:rsidRPr="00A71420">
              <w:rPr>
                <w:rFonts w:cstheme="majorBidi"/>
              </w:rPr>
              <w:t xml:space="preserve"> Pharmaceuticals, S.L</w:t>
            </w:r>
            <w:r w:rsidRPr="00A71420">
              <w:rPr>
                <w:rFonts w:cstheme="majorBidi"/>
              </w:rPr>
              <w:t>.</w:t>
            </w:r>
          </w:p>
          <w:p w14:paraId="5C3B9A9E" w14:textId="77777777" w:rsidR="0089170E" w:rsidRPr="00A71420" w:rsidRDefault="0089170E" w:rsidP="00401487">
            <w:pPr>
              <w:rPr>
                <w:rFonts w:cstheme="majorBidi"/>
              </w:rPr>
            </w:pPr>
            <w:r w:rsidRPr="00A71420">
              <w:rPr>
                <w:rFonts w:cstheme="majorBidi"/>
              </w:rPr>
              <w:t>Tel: + 34 900 102 712</w:t>
            </w:r>
          </w:p>
          <w:p w14:paraId="75A7976E" w14:textId="77777777" w:rsidR="0089170E" w:rsidRPr="00A71420" w:rsidRDefault="0089170E" w:rsidP="00401487">
            <w:pPr>
              <w:rPr>
                <w:rFonts w:cstheme="majorBidi"/>
              </w:rPr>
            </w:pPr>
          </w:p>
        </w:tc>
        <w:tc>
          <w:tcPr>
            <w:tcW w:w="4537" w:type="dxa"/>
          </w:tcPr>
          <w:p w14:paraId="396956B7" w14:textId="77777777" w:rsidR="0089170E" w:rsidRPr="00A71420" w:rsidRDefault="0089170E" w:rsidP="00401487">
            <w:pPr>
              <w:rPr>
                <w:rStyle w:val="Strong"/>
                <w:rFonts w:cstheme="majorBidi"/>
              </w:rPr>
            </w:pPr>
            <w:r w:rsidRPr="00A71420">
              <w:rPr>
                <w:rStyle w:val="Strong"/>
                <w:rFonts w:cstheme="majorBidi"/>
              </w:rPr>
              <w:t>Polska</w:t>
            </w:r>
          </w:p>
          <w:p w14:paraId="193078C9" w14:textId="46BE0B3D" w:rsidR="0089170E" w:rsidRPr="00A71420" w:rsidRDefault="00C42A65" w:rsidP="00401487">
            <w:pPr>
              <w:rPr>
                <w:rFonts w:cstheme="majorBidi"/>
              </w:rPr>
            </w:pPr>
            <w:r w:rsidRPr="00A71420">
              <w:rPr>
                <w:rFonts w:cstheme="majorBidi"/>
              </w:rPr>
              <w:t>Viatirs</w:t>
            </w:r>
            <w:r w:rsidR="0089170E" w:rsidRPr="00A71420">
              <w:rPr>
                <w:rFonts w:cstheme="majorBidi"/>
              </w:rPr>
              <w:t xml:space="preserve"> Healthcare Sp. z.o.o.</w:t>
            </w:r>
          </w:p>
          <w:p w14:paraId="73966360" w14:textId="6E698A08" w:rsidR="0089170E" w:rsidRPr="00A71420" w:rsidRDefault="0089170E" w:rsidP="00401487">
            <w:pPr>
              <w:rPr>
                <w:rFonts w:cstheme="majorBidi"/>
              </w:rPr>
            </w:pPr>
            <w:r w:rsidRPr="00A71420">
              <w:rPr>
                <w:rFonts w:cstheme="majorBidi"/>
              </w:rPr>
              <w:t>Tel</w:t>
            </w:r>
            <w:r w:rsidR="00835A59" w:rsidRPr="00A71420">
              <w:rPr>
                <w:rFonts w:cstheme="majorBidi"/>
              </w:rPr>
              <w:t>.</w:t>
            </w:r>
            <w:r w:rsidRPr="00A71420">
              <w:rPr>
                <w:rFonts w:cstheme="majorBidi"/>
              </w:rPr>
              <w:t>: + 48 22 546 64 00</w:t>
            </w:r>
          </w:p>
          <w:p w14:paraId="6B6F4818" w14:textId="77777777" w:rsidR="0089170E" w:rsidRPr="00A71420" w:rsidRDefault="0089170E" w:rsidP="00401487">
            <w:pPr>
              <w:rPr>
                <w:rFonts w:cstheme="majorBidi"/>
              </w:rPr>
            </w:pPr>
          </w:p>
        </w:tc>
      </w:tr>
      <w:tr w:rsidR="0089170E" w:rsidRPr="00A71420" w14:paraId="2C2BBCBF" w14:textId="77777777" w:rsidTr="00603BA6">
        <w:tc>
          <w:tcPr>
            <w:tcW w:w="4536" w:type="dxa"/>
          </w:tcPr>
          <w:p w14:paraId="1CAEA4C4" w14:textId="77777777" w:rsidR="0089170E" w:rsidRPr="00A71420" w:rsidRDefault="0089170E" w:rsidP="00401487">
            <w:pPr>
              <w:rPr>
                <w:rStyle w:val="Strong"/>
                <w:rFonts w:cstheme="majorBidi"/>
              </w:rPr>
            </w:pPr>
            <w:r w:rsidRPr="00A71420">
              <w:rPr>
                <w:rStyle w:val="Strong"/>
                <w:rFonts w:cstheme="majorBidi"/>
              </w:rPr>
              <w:t>France</w:t>
            </w:r>
          </w:p>
          <w:p w14:paraId="72F3B716" w14:textId="40672DF7" w:rsidR="0089170E" w:rsidRPr="00A71420" w:rsidRDefault="00647CA3" w:rsidP="00401487">
            <w:pPr>
              <w:rPr>
                <w:rFonts w:cstheme="majorBidi"/>
              </w:rPr>
            </w:pPr>
            <w:r w:rsidRPr="00A71420">
              <w:rPr>
                <w:rFonts w:cstheme="majorBidi"/>
              </w:rPr>
              <w:t>Viatris Santé</w:t>
            </w:r>
          </w:p>
          <w:p w14:paraId="0AC3B690" w14:textId="0DDE4F50" w:rsidR="0089170E" w:rsidRPr="00A71420" w:rsidRDefault="0089170E" w:rsidP="00401487">
            <w:pPr>
              <w:rPr>
                <w:rFonts w:cstheme="majorBidi"/>
              </w:rPr>
            </w:pPr>
            <w:r w:rsidRPr="00A71420">
              <w:rPr>
                <w:rFonts w:cstheme="majorBidi"/>
              </w:rPr>
              <w:t>Tél: +33 4 37 25 75 00</w:t>
            </w:r>
          </w:p>
          <w:p w14:paraId="113F77A0" w14:textId="77777777" w:rsidR="0089170E" w:rsidRPr="00A71420" w:rsidRDefault="0089170E" w:rsidP="00401487">
            <w:pPr>
              <w:rPr>
                <w:rFonts w:cstheme="majorBidi"/>
              </w:rPr>
            </w:pPr>
          </w:p>
        </w:tc>
        <w:tc>
          <w:tcPr>
            <w:tcW w:w="4537" w:type="dxa"/>
          </w:tcPr>
          <w:p w14:paraId="4ADCE946" w14:textId="77777777" w:rsidR="0089170E" w:rsidRPr="00A71420" w:rsidRDefault="0089170E" w:rsidP="00401487">
            <w:pPr>
              <w:rPr>
                <w:rStyle w:val="Strong"/>
                <w:rFonts w:cstheme="majorBidi"/>
              </w:rPr>
            </w:pPr>
            <w:r w:rsidRPr="00A71420">
              <w:rPr>
                <w:rStyle w:val="Strong"/>
                <w:rFonts w:cstheme="majorBidi"/>
              </w:rPr>
              <w:t>Portugal</w:t>
            </w:r>
          </w:p>
          <w:p w14:paraId="17EE0C75" w14:textId="151CE042" w:rsidR="0089170E" w:rsidRPr="00A71420" w:rsidRDefault="0089170E" w:rsidP="00401487">
            <w:pPr>
              <w:rPr>
                <w:rFonts w:cstheme="majorBidi"/>
              </w:rPr>
            </w:pPr>
            <w:r w:rsidRPr="00A71420">
              <w:rPr>
                <w:rFonts w:cstheme="majorBidi"/>
              </w:rPr>
              <w:t>Mylan, Lda.</w:t>
            </w:r>
          </w:p>
          <w:p w14:paraId="226098CE" w14:textId="58B11920" w:rsidR="0089170E" w:rsidRPr="00A71420" w:rsidRDefault="0089170E" w:rsidP="00401487">
            <w:pPr>
              <w:rPr>
                <w:rFonts w:cstheme="majorBidi"/>
              </w:rPr>
            </w:pPr>
            <w:r w:rsidRPr="00A71420">
              <w:rPr>
                <w:rFonts w:cstheme="majorBidi"/>
              </w:rPr>
              <w:t>Tel: + 351 21 412 72 </w:t>
            </w:r>
            <w:r w:rsidR="00D70817" w:rsidRPr="00A71420">
              <w:rPr>
                <w:rFonts w:cstheme="majorBidi"/>
              </w:rPr>
              <w:t>00</w:t>
            </w:r>
          </w:p>
          <w:p w14:paraId="6ED2E86E" w14:textId="77777777" w:rsidR="0089170E" w:rsidRPr="00A71420" w:rsidRDefault="0089170E" w:rsidP="00401487">
            <w:pPr>
              <w:rPr>
                <w:rFonts w:cstheme="majorBidi"/>
              </w:rPr>
            </w:pPr>
          </w:p>
        </w:tc>
      </w:tr>
      <w:tr w:rsidR="0089170E" w:rsidRPr="00A71420" w14:paraId="4543FA1E" w14:textId="77777777" w:rsidTr="00603BA6">
        <w:tc>
          <w:tcPr>
            <w:tcW w:w="4536" w:type="dxa"/>
          </w:tcPr>
          <w:p w14:paraId="24F4BDBC" w14:textId="77777777" w:rsidR="0089170E" w:rsidRPr="00A71420" w:rsidRDefault="0089170E" w:rsidP="00401487">
            <w:pPr>
              <w:rPr>
                <w:rStyle w:val="Strong"/>
                <w:rFonts w:cstheme="majorBidi"/>
              </w:rPr>
            </w:pPr>
            <w:r w:rsidRPr="00A71420">
              <w:rPr>
                <w:rStyle w:val="Strong"/>
                <w:rFonts w:cstheme="majorBidi"/>
              </w:rPr>
              <w:t>Hrvatska</w:t>
            </w:r>
          </w:p>
          <w:p w14:paraId="5C1FA0AC" w14:textId="1D1DCB40" w:rsidR="0089170E" w:rsidRPr="00A71420" w:rsidRDefault="00D70817" w:rsidP="00401487">
            <w:pPr>
              <w:rPr>
                <w:rFonts w:cstheme="majorBidi"/>
              </w:rPr>
            </w:pPr>
            <w:r w:rsidRPr="00A71420">
              <w:rPr>
                <w:rFonts w:cstheme="majorBidi"/>
              </w:rPr>
              <w:t>Viatris</w:t>
            </w:r>
            <w:r w:rsidR="0089170E" w:rsidRPr="00A71420">
              <w:rPr>
                <w:rFonts w:cstheme="majorBidi"/>
              </w:rPr>
              <w:t xml:space="preserve"> Hrvatska d.o.o.</w:t>
            </w:r>
          </w:p>
          <w:p w14:paraId="4463DC59" w14:textId="77777777" w:rsidR="0089170E" w:rsidRPr="00A71420" w:rsidRDefault="0089170E" w:rsidP="00401487">
            <w:pPr>
              <w:rPr>
                <w:rFonts w:cstheme="majorBidi"/>
              </w:rPr>
            </w:pPr>
            <w:r w:rsidRPr="00A71420">
              <w:rPr>
                <w:rFonts w:cstheme="majorBidi"/>
              </w:rPr>
              <w:t>Tel: +385 1 23 50 599</w:t>
            </w:r>
          </w:p>
          <w:p w14:paraId="46091175" w14:textId="77777777" w:rsidR="0089170E" w:rsidRPr="00A71420" w:rsidRDefault="0089170E" w:rsidP="00401487">
            <w:pPr>
              <w:rPr>
                <w:rFonts w:cstheme="majorBidi"/>
              </w:rPr>
            </w:pPr>
          </w:p>
        </w:tc>
        <w:tc>
          <w:tcPr>
            <w:tcW w:w="4537" w:type="dxa"/>
          </w:tcPr>
          <w:p w14:paraId="64EF8826" w14:textId="77777777" w:rsidR="0089170E" w:rsidRPr="00A71420" w:rsidRDefault="0089170E" w:rsidP="00401487">
            <w:pPr>
              <w:rPr>
                <w:rStyle w:val="Strong"/>
                <w:rFonts w:cstheme="majorBidi"/>
              </w:rPr>
            </w:pPr>
            <w:r w:rsidRPr="00A71420">
              <w:rPr>
                <w:rStyle w:val="Strong"/>
                <w:rFonts w:cstheme="majorBidi"/>
              </w:rPr>
              <w:t>România</w:t>
            </w:r>
          </w:p>
          <w:p w14:paraId="5447010E" w14:textId="77777777" w:rsidR="0089170E" w:rsidRPr="00A71420" w:rsidRDefault="0089170E" w:rsidP="00401487">
            <w:pPr>
              <w:rPr>
                <w:rFonts w:cstheme="majorBidi"/>
              </w:rPr>
            </w:pPr>
            <w:r w:rsidRPr="00A71420">
              <w:rPr>
                <w:rFonts w:cstheme="majorBidi"/>
              </w:rPr>
              <w:t>BGP Products SRL</w:t>
            </w:r>
          </w:p>
          <w:p w14:paraId="43005B77" w14:textId="77777777" w:rsidR="0089170E" w:rsidRPr="00A71420" w:rsidRDefault="0089170E" w:rsidP="00401487">
            <w:pPr>
              <w:rPr>
                <w:rFonts w:cstheme="majorBidi"/>
              </w:rPr>
            </w:pPr>
            <w:r w:rsidRPr="00A71420">
              <w:rPr>
                <w:rFonts w:cstheme="majorBidi"/>
              </w:rPr>
              <w:t>Tel: +40 372 579 000</w:t>
            </w:r>
          </w:p>
          <w:p w14:paraId="7FC1B4DA" w14:textId="77777777" w:rsidR="0089170E" w:rsidRPr="00A71420" w:rsidRDefault="0089170E" w:rsidP="00401487">
            <w:pPr>
              <w:rPr>
                <w:rFonts w:cstheme="majorBidi"/>
              </w:rPr>
            </w:pPr>
          </w:p>
        </w:tc>
      </w:tr>
      <w:tr w:rsidR="0089170E" w:rsidRPr="00A71420" w14:paraId="25E67843" w14:textId="77777777" w:rsidTr="00603BA6">
        <w:tc>
          <w:tcPr>
            <w:tcW w:w="4536" w:type="dxa"/>
          </w:tcPr>
          <w:p w14:paraId="5BDF3287" w14:textId="77777777" w:rsidR="0089170E" w:rsidRPr="00A71420" w:rsidRDefault="0089170E" w:rsidP="00401487">
            <w:pPr>
              <w:rPr>
                <w:rStyle w:val="Strong"/>
                <w:rFonts w:cstheme="majorBidi"/>
              </w:rPr>
            </w:pPr>
            <w:r w:rsidRPr="00A71420">
              <w:rPr>
                <w:rStyle w:val="Strong"/>
                <w:rFonts w:cstheme="majorBidi"/>
              </w:rPr>
              <w:t>Ireland</w:t>
            </w:r>
          </w:p>
          <w:p w14:paraId="1CA258E2" w14:textId="040AD7EC" w:rsidR="0089170E" w:rsidRPr="00A71420" w:rsidRDefault="00DD6E60" w:rsidP="00401487">
            <w:pPr>
              <w:rPr>
                <w:rFonts w:cstheme="majorBidi"/>
              </w:rPr>
            </w:pPr>
            <w:r w:rsidRPr="00A71420">
              <w:rPr>
                <w:rFonts w:cstheme="majorBidi"/>
              </w:rPr>
              <w:t>Viatris</w:t>
            </w:r>
            <w:r w:rsidR="0066235E" w:rsidRPr="00A71420">
              <w:rPr>
                <w:rFonts w:cstheme="majorBidi"/>
                <w:color w:val="000000"/>
              </w:rPr>
              <w:t xml:space="preserve"> Limited</w:t>
            </w:r>
          </w:p>
          <w:p w14:paraId="1B38A8E6" w14:textId="2B6B35FB" w:rsidR="0089170E" w:rsidRPr="00A71420" w:rsidRDefault="0089170E" w:rsidP="00401487">
            <w:pPr>
              <w:rPr>
                <w:rFonts w:cstheme="majorBidi"/>
              </w:rPr>
            </w:pPr>
            <w:r w:rsidRPr="00A71420">
              <w:rPr>
                <w:rFonts w:cstheme="majorBidi"/>
              </w:rPr>
              <w:t xml:space="preserve">Tel: </w:t>
            </w:r>
            <w:r w:rsidR="002D4A52" w:rsidRPr="00A71420">
              <w:rPr>
                <w:rFonts w:cstheme="majorBidi"/>
              </w:rPr>
              <w:t>+353 1 8711600</w:t>
            </w:r>
          </w:p>
          <w:p w14:paraId="67B44E61" w14:textId="77777777" w:rsidR="0089170E" w:rsidRPr="00A71420" w:rsidRDefault="0089170E" w:rsidP="00401487">
            <w:pPr>
              <w:rPr>
                <w:rFonts w:cstheme="majorBidi"/>
              </w:rPr>
            </w:pPr>
          </w:p>
        </w:tc>
        <w:tc>
          <w:tcPr>
            <w:tcW w:w="4537" w:type="dxa"/>
          </w:tcPr>
          <w:p w14:paraId="0B2FBC61" w14:textId="77777777" w:rsidR="0089170E" w:rsidRPr="00A71420" w:rsidRDefault="0089170E" w:rsidP="00401487">
            <w:pPr>
              <w:rPr>
                <w:rStyle w:val="Strong"/>
                <w:rFonts w:cstheme="majorBidi"/>
              </w:rPr>
            </w:pPr>
            <w:r w:rsidRPr="00A71420">
              <w:rPr>
                <w:rStyle w:val="Strong"/>
                <w:rFonts w:cstheme="majorBidi"/>
              </w:rPr>
              <w:t>Slovenija</w:t>
            </w:r>
          </w:p>
          <w:p w14:paraId="415A803F" w14:textId="1B0B1BF0" w:rsidR="0089170E" w:rsidRPr="00A71420" w:rsidRDefault="00D70817" w:rsidP="00401487">
            <w:pPr>
              <w:rPr>
                <w:rFonts w:cstheme="majorBidi"/>
              </w:rPr>
            </w:pPr>
            <w:r w:rsidRPr="00A71420">
              <w:rPr>
                <w:rFonts w:cstheme="majorBidi"/>
                <w:color w:val="000000"/>
              </w:rPr>
              <w:t>Viatris</w:t>
            </w:r>
            <w:r w:rsidR="005E369F" w:rsidRPr="00A71420">
              <w:rPr>
                <w:rFonts w:cstheme="majorBidi"/>
                <w:color w:val="000000"/>
              </w:rPr>
              <w:t xml:space="preserve"> </w:t>
            </w:r>
            <w:r w:rsidR="0089170E" w:rsidRPr="00A71420">
              <w:rPr>
                <w:rFonts w:cstheme="majorBidi"/>
              </w:rPr>
              <w:t>d.o.o.</w:t>
            </w:r>
          </w:p>
          <w:p w14:paraId="47F6D4C4" w14:textId="30388A32" w:rsidR="0089170E" w:rsidRPr="00A71420" w:rsidRDefault="0089170E" w:rsidP="00401487">
            <w:pPr>
              <w:rPr>
                <w:rFonts w:cstheme="majorBidi"/>
              </w:rPr>
            </w:pPr>
            <w:r w:rsidRPr="00A71420">
              <w:rPr>
                <w:rFonts w:cstheme="majorBidi"/>
              </w:rPr>
              <w:t>Tel: + 386 1 236 31 </w:t>
            </w:r>
            <w:r w:rsidR="005E369F" w:rsidRPr="00A71420">
              <w:rPr>
                <w:rFonts w:cstheme="majorBidi"/>
              </w:rPr>
              <w:t>80</w:t>
            </w:r>
          </w:p>
          <w:p w14:paraId="634D41E9" w14:textId="77777777" w:rsidR="0089170E" w:rsidRPr="00A71420" w:rsidRDefault="0089170E" w:rsidP="00401487">
            <w:pPr>
              <w:rPr>
                <w:rFonts w:cstheme="majorBidi"/>
              </w:rPr>
            </w:pPr>
          </w:p>
        </w:tc>
      </w:tr>
      <w:tr w:rsidR="0089170E" w:rsidRPr="00A71420" w14:paraId="2943ACB7" w14:textId="77777777" w:rsidTr="00603BA6">
        <w:tc>
          <w:tcPr>
            <w:tcW w:w="4536" w:type="dxa"/>
          </w:tcPr>
          <w:p w14:paraId="15A07C68" w14:textId="77777777" w:rsidR="0089170E" w:rsidRPr="00A71420" w:rsidRDefault="0089170E" w:rsidP="00401487">
            <w:pPr>
              <w:rPr>
                <w:rStyle w:val="Strong"/>
                <w:rFonts w:cstheme="majorBidi"/>
              </w:rPr>
            </w:pPr>
            <w:r w:rsidRPr="00A71420">
              <w:rPr>
                <w:rStyle w:val="Strong"/>
                <w:rFonts w:cstheme="majorBidi"/>
              </w:rPr>
              <w:t>Ísland</w:t>
            </w:r>
          </w:p>
          <w:p w14:paraId="48D161FF" w14:textId="0AEE273C" w:rsidR="0089170E" w:rsidRPr="00A71420" w:rsidRDefault="005E369F" w:rsidP="00401487">
            <w:pPr>
              <w:rPr>
                <w:rFonts w:cstheme="majorBidi"/>
              </w:rPr>
            </w:pPr>
            <w:r w:rsidRPr="00A71420">
              <w:rPr>
                <w:rFonts w:cstheme="majorBidi"/>
                <w:color w:val="000000"/>
              </w:rPr>
              <w:t>Icepharma hf</w:t>
            </w:r>
            <w:r w:rsidR="00A3412A" w:rsidRPr="00A71420">
              <w:rPr>
                <w:rFonts w:cstheme="majorBidi"/>
                <w:color w:val="000000"/>
              </w:rPr>
              <w:t>.</w:t>
            </w:r>
          </w:p>
          <w:p w14:paraId="2F22891C" w14:textId="2F0A302F" w:rsidR="0089170E" w:rsidRPr="00A71420" w:rsidRDefault="002D4A52" w:rsidP="00401487">
            <w:pPr>
              <w:rPr>
                <w:rFonts w:cstheme="majorBidi"/>
              </w:rPr>
            </w:pPr>
            <w:r w:rsidRPr="00A71420">
              <w:rPr>
                <w:rFonts w:cstheme="majorBidi"/>
                <w:color w:val="000000"/>
              </w:rPr>
              <w:t>Sím</w:t>
            </w:r>
            <w:r w:rsidR="005607AD" w:rsidRPr="00A71420">
              <w:rPr>
                <w:rFonts w:cstheme="majorBidi"/>
                <w:color w:val="000000"/>
              </w:rPr>
              <w:t>i</w:t>
            </w:r>
            <w:r w:rsidR="005E369F" w:rsidRPr="00A71420">
              <w:rPr>
                <w:rFonts w:cstheme="majorBidi"/>
                <w:color w:val="000000"/>
              </w:rPr>
              <w:t>: +354 540 8000</w:t>
            </w:r>
          </w:p>
          <w:p w14:paraId="5AF2B85C" w14:textId="77777777" w:rsidR="0089170E" w:rsidRPr="00A71420" w:rsidRDefault="0089170E" w:rsidP="00401487">
            <w:pPr>
              <w:rPr>
                <w:rFonts w:cstheme="majorBidi"/>
              </w:rPr>
            </w:pPr>
          </w:p>
        </w:tc>
        <w:tc>
          <w:tcPr>
            <w:tcW w:w="4537" w:type="dxa"/>
          </w:tcPr>
          <w:p w14:paraId="2C977C50" w14:textId="77777777" w:rsidR="0089170E" w:rsidRPr="00A71420" w:rsidRDefault="0089170E" w:rsidP="00401487">
            <w:pPr>
              <w:rPr>
                <w:rStyle w:val="Strong"/>
                <w:rFonts w:cstheme="majorBidi"/>
              </w:rPr>
            </w:pPr>
            <w:r w:rsidRPr="00A71420">
              <w:rPr>
                <w:rStyle w:val="Strong"/>
                <w:rFonts w:cstheme="majorBidi"/>
              </w:rPr>
              <w:t>Slovenská republika</w:t>
            </w:r>
          </w:p>
          <w:p w14:paraId="4A88C933" w14:textId="515B2D47" w:rsidR="0089170E" w:rsidRPr="00A71420" w:rsidRDefault="00647CA3" w:rsidP="00401487">
            <w:pPr>
              <w:rPr>
                <w:rFonts w:cstheme="majorBidi"/>
              </w:rPr>
            </w:pPr>
            <w:r w:rsidRPr="00A71420">
              <w:rPr>
                <w:rFonts w:cstheme="majorBidi"/>
              </w:rPr>
              <w:t>Viatris Slovakia</w:t>
            </w:r>
            <w:r w:rsidR="0089170E" w:rsidRPr="00A71420">
              <w:rPr>
                <w:rFonts w:cstheme="majorBidi"/>
              </w:rPr>
              <w:t xml:space="preserve"> s.r.o.</w:t>
            </w:r>
          </w:p>
          <w:p w14:paraId="7C9B95F2" w14:textId="77777777" w:rsidR="0089170E" w:rsidRPr="00A71420" w:rsidRDefault="0089170E" w:rsidP="00401487">
            <w:pPr>
              <w:rPr>
                <w:rFonts w:cstheme="majorBidi"/>
              </w:rPr>
            </w:pPr>
            <w:r w:rsidRPr="00A71420">
              <w:rPr>
                <w:rFonts w:cstheme="majorBidi"/>
              </w:rPr>
              <w:t>Tel: +421 2 32 199 100</w:t>
            </w:r>
          </w:p>
          <w:p w14:paraId="77D45EBF" w14:textId="77777777" w:rsidR="0089170E" w:rsidRPr="00A71420" w:rsidRDefault="0089170E" w:rsidP="00401487">
            <w:pPr>
              <w:rPr>
                <w:rFonts w:cstheme="majorBidi"/>
              </w:rPr>
            </w:pPr>
          </w:p>
        </w:tc>
      </w:tr>
      <w:tr w:rsidR="0089170E" w:rsidRPr="00A71420" w14:paraId="76942F5D" w14:textId="77777777" w:rsidTr="00603BA6">
        <w:tc>
          <w:tcPr>
            <w:tcW w:w="4536" w:type="dxa"/>
          </w:tcPr>
          <w:p w14:paraId="2445AE8A" w14:textId="77777777" w:rsidR="0089170E" w:rsidRPr="00A71420" w:rsidRDefault="0089170E" w:rsidP="00401487">
            <w:pPr>
              <w:rPr>
                <w:rStyle w:val="Strong"/>
                <w:rFonts w:cstheme="majorBidi"/>
              </w:rPr>
            </w:pPr>
            <w:r w:rsidRPr="00A71420">
              <w:rPr>
                <w:rStyle w:val="Strong"/>
                <w:rFonts w:cstheme="majorBidi"/>
              </w:rPr>
              <w:t>Italia</w:t>
            </w:r>
          </w:p>
          <w:p w14:paraId="2045B79B" w14:textId="143B76D2" w:rsidR="0089170E" w:rsidRPr="00A71420" w:rsidRDefault="00C714F1" w:rsidP="00401487">
            <w:pPr>
              <w:rPr>
                <w:rFonts w:cstheme="majorBidi"/>
              </w:rPr>
            </w:pPr>
            <w:r w:rsidRPr="00A71420">
              <w:rPr>
                <w:rFonts w:cstheme="majorBidi"/>
                <w:color w:val="000000"/>
              </w:rPr>
              <w:t>Viatris</w:t>
            </w:r>
            <w:r w:rsidR="005E369F" w:rsidRPr="00A71420">
              <w:rPr>
                <w:rFonts w:cstheme="majorBidi"/>
                <w:color w:val="000000"/>
              </w:rPr>
              <w:t xml:space="preserve"> Italia S.r.l.</w:t>
            </w:r>
          </w:p>
          <w:p w14:paraId="2DA1761F" w14:textId="77777777" w:rsidR="0089170E" w:rsidRPr="00A71420" w:rsidRDefault="0089170E" w:rsidP="00401487">
            <w:pPr>
              <w:rPr>
                <w:rFonts w:cstheme="majorBidi"/>
              </w:rPr>
            </w:pPr>
            <w:r w:rsidRPr="00A71420">
              <w:rPr>
                <w:rFonts w:cstheme="majorBidi"/>
              </w:rPr>
              <w:t>Tel: + 39 02 612 46921</w:t>
            </w:r>
          </w:p>
          <w:p w14:paraId="263D61AC" w14:textId="77777777" w:rsidR="0089170E" w:rsidRPr="00A71420" w:rsidRDefault="0089170E" w:rsidP="00401487">
            <w:pPr>
              <w:rPr>
                <w:rFonts w:cstheme="majorBidi"/>
              </w:rPr>
            </w:pPr>
          </w:p>
        </w:tc>
        <w:tc>
          <w:tcPr>
            <w:tcW w:w="4537" w:type="dxa"/>
          </w:tcPr>
          <w:p w14:paraId="1BD8D83B" w14:textId="77777777" w:rsidR="0089170E" w:rsidRPr="00A71420" w:rsidRDefault="0089170E" w:rsidP="00401487">
            <w:pPr>
              <w:rPr>
                <w:rStyle w:val="Strong"/>
                <w:rFonts w:cstheme="majorBidi"/>
              </w:rPr>
            </w:pPr>
            <w:r w:rsidRPr="00A71420">
              <w:rPr>
                <w:rStyle w:val="Strong"/>
                <w:rFonts w:cstheme="majorBidi"/>
              </w:rPr>
              <w:t>Suomi/Finland</w:t>
            </w:r>
          </w:p>
          <w:p w14:paraId="68EC139E" w14:textId="68F6834E" w:rsidR="0089170E" w:rsidRPr="00A71420" w:rsidRDefault="00647CA3" w:rsidP="00401487">
            <w:pPr>
              <w:rPr>
                <w:rFonts w:cstheme="majorBidi"/>
              </w:rPr>
            </w:pPr>
            <w:r w:rsidRPr="00A71420">
              <w:rPr>
                <w:rFonts w:cstheme="majorBidi"/>
                <w:bCs/>
                <w:color w:val="000000"/>
              </w:rPr>
              <w:t>Viatris Oy</w:t>
            </w:r>
          </w:p>
          <w:p w14:paraId="43B9797A" w14:textId="77777777" w:rsidR="0089170E" w:rsidRPr="00A71420" w:rsidRDefault="0089170E" w:rsidP="00401487">
            <w:pPr>
              <w:rPr>
                <w:rFonts w:cstheme="majorBidi"/>
              </w:rPr>
            </w:pPr>
            <w:r w:rsidRPr="00A71420">
              <w:rPr>
                <w:rFonts w:cstheme="majorBidi"/>
              </w:rPr>
              <w:t>Puh/Tel: +358 20 720 9555</w:t>
            </w:r>
          </w:p>
          <w:p w14:paraId="3D76186F" w14:textId="77777777" w:rsidR="0089170E" w:rsidRPr="00A71420" w:rsidRDefault="0089170E" w:rsidP="00401487">
            <w:pPr>
              <w:rPr>
                <w:rFonts w:cstheme="majorBidi"/>
              </w:rPr>
            </w:pPr>
          </w:p>
        </w:tc>
      </w:tr>
      <w:tr w:rsidR="0089170E" w:rsidRPr="00A71420" w14:paraId="69EEF8AD" w14:textId="77777777" w:rsidTr="00603BA6">
        <w:tc>
          <w:tcPr>
            <w:tcW w:w="4536" w:type="dxa"/>
          </w:tcPr>
          <w:p w14:paraId="2DEA0935" w14:textId="77777777" w:rsidR="0089170E" w:rsidRPr="00A71420" w:rsidRDefault="0089170E" w:rsidP="00401487">
            <w:pPr>
              <w:rPr>
                <w:rStyle w:val="Strong"/>
                <w:rFonts w:cstheme="majorBidi"/>
              </w:rPr>
            </w:pPr>
            <w:r w:rsidRPr="00A71420">
              <w:rPr>
                <w:rStyle w:val="Strong"/>
                <w:rFonts w:cstheme="majorBidi"/>
              </w:rPr>
              <w:t>Κύπρος</w:t>
            </w:r>
          </w:p>
          <w:p w14:paraId="06700B00" w14:textId="65DC4C07" w:rsidR="0089170E" w:rsidRPr="00A71420" w:rsidRDefault="008A53C5" w:rsidP="00401487">
            <w:pPr>
              <w:rPr>
                <w:rFonts w:cstheme="majorBidi"/>
              </w:rPr>
            </w:pPr>
            <w:ins w:id="16" w:author="Viatris HU" w:date="2025-04-22T12:07:00Z">
              <w:r w:rsidRPr="008A53C5">
                <w:rPr>
                  <w:rFonts w:cstheme="majorBidi"/>
                </w:rPr>
                <w:t>CPO Pharmaceuticals Limite</w:t>
              </w:r>
              <w:r>
                <w:rPr>
                  <w:rFonts w:cstheme="majorBidi"/>
                </w:rPr>
                <w:t>d</w:t>
              </w:r>
            </w:ins>
            <w:del w:id="17" w:author="Viatris HU" w:date="2025-04-22T12:07:00Z">
              <w:r w:rsidR="00C42A65" w:rsidRPr="00A71420" w:rsidDel="008A53C5">
                <w:rPr>
                  <w:rFonts w:cstheme="majorBidi"/>
                </w:rPr>
                <w:delText>GPA</w:delText>
              </w:r>
            </w:del>
            <w:del w:id="18" w:author="Viatris HU" w:date="2025-04-22T12:06:00Z">
              <w:r w:rsidR="00C42A65" w:rsidRPr="00A71420" w:rsidDel="008A53C5">
                <w:rPr>
                  <w:rFonts w:cstheme="majorBidi"/>
                </w:rPr>
                <w:delText xml:space="preserve"> Pharmaceuticals</w:delText>
              </w:r>
              <w:r w:rsidR="00243F17" w:rsidRPr="00A71420" w:rsidDel="008A53C5">
                <w:rPr>
                  <w:rFonts w:cstheme="majorBidi"/>
                </w:rPr>
                <w:delText xml:space="preserve"> Ltd</w:delText>
              </w:r>
            </w:del>
          </w:p>
          <w:p w14:paraId="1362C330" w14:textId="76E0A207" w:rsidR="0089170E" w:rsidRPr="00A71420" w:rsidRDefault="0089170E" w:rsidP="00401487">
            <w:pPr>
              <w:rPr>
                <w:rFonts w:cstheme="majorBidi"/>
              </w:rPr>
            </w:pPr>
            <w:r w:rsidRPr="00A71420">
              <w:rPr>
                <w:rFonts w:cstheme="majorBidi"/>
              </w:rPr>
              <w:t>Τηλ: + 357 </w:t>
            </w:r>
            <w:r w:rsidR="00C42A65" w:rsidRPr="00A71420">
              <w:rPr>
                <w:rFonts w:cstheme="majorBidi"/>
              </w:rPr>
              <w:t>22863100</w:t>
            </w:r>
          </w:p>
          <w:p w14:paraId="4EE6C727" w14:textId="77777777" w:rsidR="0089170E" w:rsidRPr="00A71420" w:rsidRDefault="0089170E" w:rsidP="00401487">
            <w:pPr>
              <w:rPr>
                <w:rFonts w:cstheme="majorBidi"/>
              </w:rPr>
            </w:pPr>
          </w:p>
        </w:tc>
        <w:tc>
          <w:tcPr>
            <w:tcW w:w="4537" w:type="dxa"/>
          </w:tcPr>
          <w:p w14:paraId="0672FE49" w14:textId="77777777" w:rsidR="0089170E" w:rsidRPr="00A71420" w:rsidRDefault="0089170E" w:rsidP="00401487">
            <w:pPr>
              <w:rPr>
                <w:rStyle w:val="Strong"/>
                <w:rFonts w:cstheme="majorBidi"/>
              </w:rPr>
            </w:pPr>
            <w:r w:rsidRPr="00A71420">
              <w:rPr>
                <w:rStyle w:val="Strong"/>
                <w:rFonts w:cstheme="majorBidi"/>
              </w:rPr>
              <w:t>Sverige</w:t>
            </w:r>
          </w:p>
          <w:p w14:paraId="0491E534" w14:textId="4DDEE95A" w:rsidR="0089170E" w:rsidRPr="00A71420" w:rsidRDefault="00647CA3" w:rsidP="00401487">
            <w:pPr>
              <w:rPr>
                <w:rFonts w:cstheme="majorBidi"/>
              </w:rPr>
            </w:pPr>
            <w:r w:rsidRPr="00A71420">
              <w:rPr>
                <w:rFonts w:cstheme="majorBidi"/>
              </w:rPr>
              <w:t>Viatris</w:t>
            </w:r>
            <w:r w:rsidR="0089170E" w:rsidRPr="00A71420">
              <w:rPr>
                <w:rFonts w:cstheme="majorBidi"/>
              </w:rPr>
              <w:t xml:space="preserve"> AB</w:t>
            </w:r>
          </w:p>
          <w:p w14:paraId="6C12B595" w14:textId="7BAAF2EA" w:rsidR="0089170E" w:rsidRPr="00A71420" w:rsidRDefault="0089170E" w:rsidP="00401487">
            <w:pPr>
              <w:rPr>
                <w:rFonts w:cstheme="majorBidi"/>
              </w:rPr>
            </w:pPr>
            <w:r w:rsidRPr="00A71420">
              <w:rPr>
                <w:rFonts w:cstheme="majorBidi"/>
              </w:rPr>
              <w:t>Tel: + 46 </w:t>
            </w:r>
            <w:r w:rsidR="007C54D8" w:rsidRPr="00A71420">
              <w:rPr>
                <w:rFonts w:cstheme="majorBidi"/>
              </w:rPr>
              <w:t>(0)8 630 19 00</w:t>
            </w:r>
          </w:p>
          <w:p w14:paraId="24CD1017" w14:textId="77777777" w:rsidR="0089170E" w:rsidRPr="00A71420" w:rsidRDefault="0089170E" w:rsidP="00401487">
            <w:pPr>
              <w:rPr>
                <w:rFonts w:cstheme="majorBidi"/>
              </w:rPr>
            </w:pPr>
          </w:p>
        </w:tc>
      </w:tr>
      <w:tr w:rsidR="0089170E" w:rsidRPr="00A71420" w14:paraId="794A2FD1" w14:textId="77777777" w:rsidTr="00603BA6">
        <w:tc>
          <w:tcPr>
            <w:tcW w:w="4536" w:type="dxa"/>
          </w:tcPr>
          <w:p w14:paraId="0FC6F924" w14:textId="77777777" w:rsidR="0089170E" w:rsidRPr="00A71420" w:rsidRDefault="0089170E" w:rsidP="00401487">
            <w:pPr>
              <w:rPr>
                <w:rStyle w:val="Strong"/>
                <w:rFonts w:cstheme="majorBidi"/>
              </w:rPr>
            </w:pPr>
            <w:r w:rsidRPr="00A71420">
              <w:rPr>
                <w:rStyle w:val="Strong"/>
                <w:rFonts w:cstheme="majorBidi"/>
              </w:rPr>
              <w:t>Latvija</w:t>
            </w:r>
          </w:p>
          <w:p w14:paraId="5F5089F5" w14:textId="22B4D105" w:rsidR="0089170E" w:rsidRPr="00A71420" w:rsidRDefault="00C42A65" w:rsidP="00401487">
            <w:pPr>
              <w:rPr>
                <w:rFonts w:cstheme="majorBidi"/>
              </w:rPr>
            </w:pPr>
            <w:r w:rsidRPr="00A71420">
              <w:rPr>
                <w:rFonts w:cstheme="majorBidi"/>
                <w:color w:val="000000"/>
                <w:lang w:val="en-US"/>
              </w:rPr>
              <w:t>Viatris</w:t>
            </w:r>
            <w:r w:rsidR="005E369F" w:rsidRPr="00A71420">
              <w:rPr>
                <w:rFonts w:cstheme="majorBidi"/>
                <w:color w:val="000000"/>
                <w:lang w:val="en-US"/>
              </w:rPr>
              <w:t xml:space="preserve"> SIA</w:t>
            </w:r>
          </w:p>
          <w:p w14:paraId="2FC95877" w14:textId="77777777" w:rsidR="0089170E" w:rsidRPr="00A71420" w:rsidRDefault="0089170E" w:rsidP="00401487">
            <w:pPr>
              <w:rPr>
                <w:rFonts w:cstheme="majorBidi"/>
              </w:rPr>
            </w:pPr>
            <w:r w:rsidRPr="00A71420">
              <w:rPr>
                <w:rFonts w:cstheme="majorBidi"/>
              </w:rPr>
              <w:t>Tel: +371 676 055 80</w:t>
            </w:r>
          </w:p>
          <w:p w14:paraId="5A53AC9D" w14:textId="77777777" w:rsidR="0089170E" w:rsidRPr="00A71420" w:rsidRDefault="0089170E" w:rsidP="00401487">
            <w:pPr>
              <w:rPr>
                <w:rFonts w:cstheme="majorBidi"/>
              </w:rPr>
            </w:pPr>
          </w:p>
        </w:tc>
        <w:tc>
          <w:tcPr>
            <w:tcW w:w="4537" w:type="dxa"/>
          </w:tcPr>
          <w:p w14:paraId="0C9633B4" w14:textId="77777777" w:rsidR="0089170E" w:rsidRPr="00A71420" w:rsidRDefault="0089170E" w:rsidP="00401487">
            <w:pPr>
              <w:rPr>
                <w:rFonts w:cstheme="majorBidi"/>
              </w:rPr>
            </w:pPr>
          </w:p>
        </w:tc>
      </w:tr>
    </w:tbl>
    <w:p w14:paraId="2E19644E" w14:textId="77777777" w:rsidR="004D2D45" w:rsidRPr="00A71420" w:rsidRDefault="004D2D45" w:rsidP="00401487">
      <w:pPr>
        <w:rPr>
          <w:rFonts w:cstheme="majorBidi"/>
        </w:rPr>
      </w:pPr>
    </w:p>
    <w:p w14:paraId="1F29D616" w14:textId="77777777" w:rsidR="00414833" w:rsidRPr="00A71420" w:rsidRDefault="004D2D45" w:rsidP="00401487">
      <w:pPr>
        <w:rPr>
          <w:rStyle w:val="Strong"/>
          <w:rFonts w:cstheme="majorBidi"/>
        </w:rPr>
      </w:pPr>
      <w:r w:rsidRPr="00A71420">
        <w:rPr>
          <w:rStyle w:val="Strong"/>
          <w:rFonts w:cstheme="majorBidi"/>
        </w:rPr>
        <w:t>A betegtájékoztató legutóbbi felülvizsgálatának dátuma: {ÉÉÉÉ. hónap}.</w:t>
      </w:r>
    </w:p>
    <w:p w14:paraId="2306C3FD" w14:textId="77777777" w:rsidR="004D2D45" w:rsidRPr="00A71420" w:rsidRDefault="004D2D45" w:rsidP="00401487">
      <w:pPr>
        <w:rPr>
          <w:rFonts w:cstheme="majorBidi"/>
        </w:rPr>
      </w:pPr>
    </w:p>
    <w:p w14:paraId="55998B03" w14:textId="4EE6EAAC" w:rsidR="00B7513F" w:rsidRPr="00A71420" w:rsidRDefault="004D2D45" w:rsidP="00401487">
      <w:pPr>
        <w:rPr>
          <w:rFonts w:cstheme="majorBidi"/>
        </w:rPr>
      </w:pPr>
      <w:r w:rsidRPr="00A71420">
        <w:rPr>
          <w:rFonts w:cstheme="majorBidi"/>
        </w:rPr>
        <w:t>A gyógyszerről részletes információ az Európai Gyógyszerügynökség internetes honlapján (</w:t>
      </w:r>
      <w:hyperlink r:id="rId9">
        <w:r w:rsidRPr="00A71420">
          <w:rPr>
            <w:rStyle w:val="Hyperlink"/>
            <w:rFonts w:cstheme="majorBidi"/>
          </w:rPr>
          <w:t>http://www.ema.europa.eu</w:t>
        </w:r>
      </w:hyperlink>
      <w:r w:rsidRPr="00A71420">
        <w:rPr>
          <w:rFonts w:cstheme="majorBidi"/>
        </w:rPr>
        <w:t>) található.</w:t>
      </w:r>
    </w:p>
    <w:sectPr w:rsidR="00B7513F" w:rsidRPr="00A71420" w:rsidSect="00703BE7">
      <w:headerReference w:type="even" r:id="rId10"/>
      <w:headerReference w:type="default" r:id="rId11"/>
      <w:footerReference w:type="even" r:id="rId12"/>
      <w:footerReference w:type="default" r:id="rId13"/>
      <w:headerReference w:type="first" r:id="rId14"/>
      <w:footerReference w:type="first" r:id="rId15"/>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FB64" w14:textId="77777777" w:rsidR="006A4856" w:rsidRDefault="006A4856" w:rsidP="00C43A9F">
      <w:r>
        <w:separator/>
      </w:r>
    </w:p>
  </w:endnote>
  <w:endnote w:type="continuationSeparator" w:id="0">
    <w:p w14:paraId="22D55165" w14:textId="77777777" w:rsidR="006A4856" w:rsidRDefault="006A4856"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102F" w14:textId="77777777" w:rsidR="008A53C5" w:rsidRDefault="008A5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1E89" w14:textId="7AA09C3A" w:rsidR="00B5429A" w:rsidRPr="00916406" w:rsidRDefault="00B5429A" w:rsidP="00916406">
    <w:pPr>
      <w:pStyle w:val="Footer"/>
    </w:pPr>
    <w:r>
      <w:fldChar w:fldCharType="begin"/>
    </w:r>
    <w:r>
      <w:instrText xml:space="preserve"> PAGE  \* Arabic  \* MERGEFORMAT </w:instrText>
    </w:r>
    <w:r>
      <w:fldChar w:fldCharType="separate"/>
    </w:r>
    <w:r w:rsidR="00806793">
      <w:rPr>
        <w:noProof/>
      </w:rPr>
      <w:t>5</w:t>
    </w:r>
    <w:r w:rsidR="00806793">
      <w:rPr>
        <w:noProof/>
      </w:rP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832565"/>
      <w:docPartObj>
        <w:docPartGallery w:val="Page Numbers (Bottom of Page)"/>
        <w:docPartUnique/>
      </w:docPartObj>
    </w:sdtPr>
    <w:sdtEndPr>
      <w:rPr>
        <w:noProof/>
      </w:rPr>
    </w:sdtEndPr>
    <w:sdtContent>
      <w:p w14:paraId="1A196926" w14:textId="427F340C" w:rsidR="00B5429A" w:rsidRDefault="00B5429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CC89" w14:textId="77777777" w:rsidR="006A4856" w:rsidRDefault="006A4856" w:rsidP="00C43A9F">
      <w:r>
        <w:separator/>
      </w:r>
    </w:p>
  </w:footnote>
  <w:footnote w:type="continuationSeparator" w:id="0">
    <w:p w14:paraId="43253E0F" w14:textId="77777777" w:rsidR="006A4856" w:rsidRDefault="006A4856" w:rsidP="00C4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DC61" w14:textId="77777777" w:rsidR="008A53C5" w:rsidRDefault="008A5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873A" w14:textId="77777777" w:rsidR="008A53C5" w:rsidRDefault="008A5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7EC" w14:textId="77777777" w:rsidR="008A53C5" w:rsidRDefault="008A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44CC1"/>
    <w:multiLevelType w:val="hybridMultilevel"/>
    <w:tmpl w:val="7FF2C56E"/>
    <w:lvl w:ilvl="0" w:tplc="E21E5230">
      <w:start w:val="1"/>
      <w:numFmt w:val="bullet"/>
      <w:lvlText w:val=""/>
      <w:lvlJc w:val="left"/>
      <w:pPr>
        <w:tabs>
          <w:tab w:val="num" w:pos="720"/>
        </w:tabs>
        <w:ind w:left="720" w:hanging="360"/>
      </w:pPr>
      <w:rPr>
        <w:rFonts w:ascii="Symbol" w:hAnsi="Symbol" w:cs="Symbol" w:hint="default"/>
      </w:rPr>
    </w:lvl>
    <w:lvl w:ilvl="1" w:tplc="545A99DC">
      <w:start w:val="1"/>
      <w:numFmt w:val="bullet"/>
      <w:lvlText w:val="o"/>
      <w:lvlJc w:val="left"/>
      <w:pPr>
        <w:tabs>
          <w:tab w:val="num" w:pos="1440"/>
        </w:tabs>
        <w:ind w:left="1440" w:hanging="360"/>
      </w:pPr>
      <w:rPr>
        <w:rFonts w:ascii="Courier New" w:hAnsi="Courier New" w:cs="Courier New" w:hint="default"/>
      </w:rPr>
    </w:lvl>
    <w:lvl w:ilvl="2" w:tplc="042C7414">
      <w:start w:val="1"/>
      <w:numFmt w:val="bullet"/>
      <w:lvlText w:val=""/>
      <w:lvlJc w:val="left"/>
      <w:pPr>
        <w:tabs>
          <w:tab w:val="num" w:pos="2160"/>
        </w:tabs>
        <w:ind w:left="2160" w:hanging="360"/>
      </w:pPr>
      <w:rPr>
        <w:rFonts w:ascii="Wingdings" w:hAnsi="Wingdings" w:cs="Wingdings" w:hint="default"/>
      </w:rPr>
    </w:lvl>
    <w:lvl w:ilvl="3" w:tplc="8C40DEFC">
      <w:start w:val="1"/>
      <w:numFmt w:val="bullet"/>
      <w:lvlText w:val=""/>
      <w:lvlJc w:val="left"/>
      <w:pPr>
        <w:tabs>
          <w:tab w:val="num" w:pos="2880"/>
        </w:tabs>
        <w:ind w:left="2880" w:hanging="360"/>
      </w:pPr>
      <w:rPr>
        <w:rFonts w:ascii="Symbol" w:hAnsi="Symbol" w:cs="Symbol" w:hint="default"/>
      </w:rPr>
    </w:lvl>
    <w:lvl w:ilvl="4" w:tplc="F32A1716">
      <w:start w:val="1"/>
      <w:numFmt w:val="bullet"/>
      <w:lvlText w:val="o"/>
      <w:lvlJc w:val="left"/>
      <w:pPr>
        <w:tabs>
          <w:tab w:val="num" w:pos="3600"/>
        </w:tabs>
        <w:ind w:left="3600" w:hanging="360"/>
      </w:pPr>
      <w:rPr>
        <w:rFonts w:ascii="Courier New" w:hAnsi="Courier New" w:cs="Courier New" w:hint="default"/>
      </w:rPr>
    </w:lvl>
    <w:lvl w:ilvl="5" w:tplc="1C88DCEA">
      <w:start w:val="1"/>
      <w:numFmt w:val="bullet"/>
      <w:lvlText w:val=""/>
      <w:lvlJc w:val="left"/>
      <w:pPr>
        <w:tabs>
          <w:tab w:val="num" w:pos="4320"/>
        </w:tabs>
        <w:ind w:left="4320" w:hanging="360"/>
      </w:pPr>
      <w:rPr>
        <w:rFonts w:ascii="Wingdings" w:hAnsi="Wingdings" w:cs="Wingdings" w:hint="default"/>
      </w:rPr>
    </w:lvl>
    <w:lvl w:ilvl="6" w:tplc="A30EE896">
      <w:start w:val="1"/>
      <w:numFmt w:val="bullet"/>
      <w:lvlText w:val=""/>
      <w:lvlJc w:val="left"/>
      <w:pPr>
        <w:tabs>
          <w:tab w:val="num" w:pos="5040"/>
        </w:tabs>
        <w:ind w:left="5040" w:hanging="360"/>
      </w:pPr>
      <w:rPr>
        <w:rFonts w:ascii="Symbol" w:hAnsi="Symbol" w:cs="Symbol" w:hint="default"/>
      </w:rPr>
    </w:lvl>
    <w:lvl w:ilvl="7" w:tplc="877C3514">
      <w:start w:val="1"/>
      <w:numFmt w:val="bullet"/>
      <w:lvlText w:val="o"/>
      <w:lvlJc w:val="left"/>
      <w:pPr>
        <w:tabs>
          <w:tab w:val="num" w:pos="5760"/>
        </w:tabs>
        <w:ind w:left="5760" w:hanging="360"/>
      </w:pPr>
      <w:rPr>
        <w:rFonts w:ascii="Courier New" w:hAnsi="Courier New" w:cs="Courier New" w:hint="default"/>
      </w:rPr>
    </w:lvl>
    <w:lvl w:ilvl="8" w:tplc="94E6B364">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D7475"/>
    <w:multiLevelType w:val="hybridMultilevel"/>
    <w:tmpl w:val="07DAAE98"/>
    <w:lvl w:ilvl="0" w:tplc="1F94D416">
      <w:start w:val="3"/>
      <w:numFmt w:val="upperLetter"/>
      <w:lvlText w:val="%1."/>
      <w:lvlJc w:val="left"/>
      <w:pPr>
        <w:tabs>
          <w:tab w:val="num" w:pos="720"/>
        </w:tabs>
        <w:ind w:left="720" w:hanging="360"/>
      </w:pPr>
    </w:lvl>
    <w:lvl w:ilvl="1" w:tplc="E0B876AC">
      <w:start w:val="1"/>
      <w:numFmt w:val="decimal"/>
      <w:lvlText w:val="%2."/>
      <w:lvlJc w:val="left"/>
      <w:pPr>
        <w:tabs>
          <w:tab w:val="num" w:pos="1440"/>
        </w:tabs>
        <w:ind w:left="1440" w:hanging="360"/>
      </w:pPr>
    </w:lvl>
    <w:lvl w:ilvl="2" w:tplc="4956C06E">
      <w:start w:val="1"/>
      <w:numFmt w:val="decimal"/>
      <w:lvlText w:val="%3."/>
      <w:lvlJc w:val="left"/>
      <w:pPr>
        <w:tabs>
          <w:tab w:val="num" w:pos="2160"/>
        </w:tabs>
        <w:ind w:left="2160" w:hanging="360"/>
      </w:pPr>
    </w:lvl>
    <w:lvl w:ilvl="3" w:tplc="B6100212">
      <w:start w:val="1"/>
      <w:numFmt w:val="decimal"/>
      <w:lvlText w:val="%4."/>
      <w:lvlJc w:val="left"/>
      <w:pPr>
        <w:tabs>
          <w:tab w:val="num" w:pos="2880"/>
        </w:tabs>
        <w:ind w:left="2880" w:hanging="360"/>
      </w:pPr>
    </w:lvl>
    <w:lvl w:ilvl="4" w:tplc="C358C034">
      <w:start w:val="1"/>
      <w:numFmt w:val="decimal"/>
      <w:lvlText w:val="%5."/>
      <w:lvlJc w:val="left"/>
      <w:pPr>
        <w:tabs>
          <w:tab w:val="num" w:pos="3600"/>
        </w:tabs>
        <w:ind w:left="3600" w:hanging="360"/>
      </w:pPr>
    </w:lvl>
    <w:lvl w:ilvl="5" w:tplc="05C6BED6">
      <w:start w:val="1"/>
      <w:numFmt w:val="decimal"/>
      <w:lvlText w:val="%6."/>
      <w:lvlJc w:val="left"/>
      <w:pPr>
        <w:tabs>
          <w:tab w:val="num" w:pos="4320"/>
        </w:tabs>
        <w:ind w:left="4320" w:hanging="360"/>
      </w:pPr>
    </w:lvl>
    <w:lvl w:ilvl="6" w:tplc="C57A57BE">
      <w:start w:val="1"/>
      <w:numFmt w:val="decimal"/>
      <w:lvlText w:val="%7."/>
      <w:lvlJc w:val="left"/>
      <w:pPr>
        <w:tabs>
          <w:tab w:val="num" w:pos="5040"/>
        </w:tabs>
        <w:ind w:left="5040" w:hanging="360"/>
      </w:pPr>
    </w:lvl>
    <w:lvl w:ilvl="7" w:tplc="73223DDC">
      <w:start w:val="1"/>
      <w:numFmt w:val="decimal"/>
      <w:lvlText w:val="%8."/>
      <w:lvlJc w:val="left"/>
      <w:pPr>
        <w:tabs>
          <w:tab w:val="num" w:pos="5760"/>
        </w:tabs>
        <w:ind w:left="5760" w:hanging="360"/>
      </w:pPr>
    </w:lvl>
    <w:lvl w:ilvl="8" w:tplc="79E25E0A">
      <w:start w:val="1"/>
      <w:numFmt w:val="decimal"/>
      <w:lvlText w:val="%9."/>
      <w:lvlJc w:val="left"/>
      <w:pPr>
        <w:tabs>
          <w:tab w:val="num" w:pos="6480"/>
        </w:tabs>
        <w:ind w:left="6480" w:hanging="360"/>
      </w:pPr>
    </w:lvl>
  </w:abstractNum>
  <w:abstractNum w:abstractNumId="13" w15:restartNumberingAfterBreak="0">
    <w:nsid w:val="15117092"/>
    <w:multiLevelType w:val="hybridMultilevel"/>
    <w:tmpl w:val="DD246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597FD4"/>
    <w:multiLevelType w:val="hybridMultilevel"/>
    <w:tmpl w:val="56486DCA"/>
    <w:lvl w:ilvl="0" w:tplc="6AC6AFB8">
      <w:numFmt w:val="bullet"/>
      <w:lvlText w:val=""/>
      <w:lvlJc w:val="left"/>
      <w:pPr>
        <w:tabs>
          <w:tab w:val="num" w:pos="720"/>
        </w:tabs>
        <w:ind w:left="720" w:hanging="363"/>
      </w:pPr>
      <w:rPr>
        <w:rFonts w:ascii="Symbol" w:hAnsi="Symbol" w:cs="Times New Roman" w:hint="default"/>
      </w:rPr>
    </w:lvl>
    <w:lvl w:ilvl="1" w:tplc="00000003">
      <w:numFmt w:val="bullet"/>
      <w:lvlText w:val="–"/>
      <w:lvlJc w:val="left"/>
      <w:pPr>
        <w:tabs>
          <w:tab w:val="num" w:pos="2610"/>
        </w:tabs>
      </w:pPr>
      <w:rPr>
        <w:rFonts w:ascii="Copperplate Gothic Light" w:hAnsi="Copperplate Gothic Light"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AD35219"/>
    <w:multiLevelType w:val="hybridMultilevel"/>
    <w:tmpl w:val="F8B4C9B8"/>
    <w:lvl w:ilvl="0" w:tplc="C58C4210">
      <w:start w:val="1"/>
      <w:numFmt w:val="bullet"/>
      <w:lvlText w:val=""/>
      <w:lvlJc w:val="left"/>
      <w:pPr>
        <w:ind w:left="720" w:hanging="360"/>
      </w:pPr>
      <w:rPr>
        <w:rFonts w:ascii="Symbol" w:hAnsi="Symbol" w:cs="Symbol" w:hint="default"/>
      </w:rPr>
    </w:lvl>
    <w:lvl w:ilvl="1" w:tplc="E5F68ACE">
      <w:start w:val="1"/>
      <w:numFmt w:val="bullet"/>
      <w:lvlText w:val="o"/>
      <w:lvlJc w:val="left"/>
      <w:pPr>
        <w:ind w:left="1440" w:hanging="360"/>
      </w:pPr>
      <w:rPr>
        <w:rFonts w:ascii="Courier New" w:hAnsi="Courier New" w:cs="Courier New" w:hint="default"/>
      </w:rPr>
    </w:lvl>
    <w:lvl w:ilvl="2" w:tplc="9F144F68">
      <w:start w:val="1"/>
      <w:numFmt w:val="bullet"/>
      <w:lvlText w:val=""/>
      <w:lvlJc w:val="left"/>
      <w:pPr>
        <w:ind w:left="2160" w:hanging="360"/>
      </w:pPr>
      <w:rPr>
        <w:rFonts w:ascii="Wingdings" w:hAnsi="Wingdings" w:cs="Wingdings" w:hint="default"/>
      </w:rPr>
    </w:lvl>
    <w:lvl w:ilvl="3" w:tplc="AFC48DE6">
      <w:start w:val="1"/>
      <w:numFmt w:val="bullet"/>
      <w:lvlText w:val=""/>
      <w:lvlJc w:val="left"/>
      <w:pPr>
        <w:ind w:left="2880" w:hanging="360"/>
      </w:pPr>
      <w:rPr>
        <w:rFonts w:ascii="Symbol" w:hAnsi="Symbol" w:cs="Symbol" w:hint="default"/>
      </w:rPr>
    </w:lvl>
    <w:lvl w:ilvl="4" w:tplc="3544EB08">
      <w:start w:val="1"/>
      <w:numFmt w:val="bullet"/>
      <w:lvlText w:val="o"/>
      <w:lvlJc w:val="left"/>
      <w:pPr>
        <w:ind w:left="3600" w:hanging="360"/>
      </w:pPr>
      <w:rPr>
        <w:rFonts w:ascii="Courier New" w:hAnsi="Courier New" w:cs="Courier New" w:hint="default"/>
      </w:rPr>
    </w:lvl>
    <w:lvl w:ilvl="5" w:tplc="1F209838">
      <w:start w:val="1"/>
      <w:numFmt w:val="bullet"/>
      <w:lvlText w:val=""/>
      <w:lvlJc w:val="left"/>
      <w:pPr>
        <w:ind w:left="4320" w:hanging="360"/>
      </w:pPr>
      <w:rPr>
        <w:rFonts w:ascii="Wingdings" w:hAnsi="Wingdings" w:cs="Wingdings" w:hint="default"/>
      </w:rPr>
    </w:lvl>
    <w:lvl w:ilvl="6" w:tplc="18584A72">
      <w:start w:val="1"/>
      <w:numFmt w:val="bullet"/>
      <w:lvlText w:val=""/>
      <w:lvlJc w:val="left"/>
      <w:pPr>
        <w:ind w:left="5040" w:hanging="360"/>
      </w:pPr>
      <w:rPr>
        <w:rFonts w:ascii="Symbol" w:hAnsi="Symbol" w:cs="Symbol" w:hint="default"/>
      </w:rPr>
    </w:lvl>
    <w:lvl w:ilvl="7" w:tplc="7AF47622">
      <w:start w:val="1"/>
      <w:numFmt w:val="bullet"/>
      <w:lvlText w:val="o"/>
      <w:lvlJc w:val="left"/>
      <w:pPr>
        <w:ind w:left="5760" w:hanging="360"/>
      </w:pPr>
      <w:rPr>
        <w:rFonts w:ascii="Courier New" w:hAnsi="Courier New" w:cs="Courier New" w:hint="default"/>
      </w:rPr>
    </w:lvl>
    <w:lvl w:ilvl="8" w:tplc="7EA4D9C6">
      <w:start w:val="1"/>
      <w:numFmt w:val="bullet"/>
      <w:lvlText w:val=""/>
      <w:lvlJc w:val="left"/>
      <w:pPr>
        <w:ind w:left="6480" w:hanging="360"/>
      </w:pPr>
      <w:rPr>
        <w:rFonts w:ascii="Wingdings" w:hAnsi="Wingdings" w:cs="Wingdings" w:hint="default"/>
      </w:rPr>
    </w:lvl>
  </w:abstractNum>
  <w:abstractNum w:abstractNumId="16" w15:restartNumberingAfterBreak="0">
    <w:nsid w:val="228E5830"/>
    <w:multiLevelType w:val="hybridMultilevel"/>
    <w:tmpl w:val="C9123884"/>
    <w:lvl w:ilvl="0" w:tplc="040E0003">
      <w:start w:val="1"/>
      <w:numFmt w:val="bullet"/>
      <w:lvlText w:val="o"/>
      <w:lvlJc w:val="left"/>
      <w:pPr>
        <w:tabs>
          <w:tab w:val="num" w:pos="720"/>
        </w:tabs>
        <w:ind w:left="720" w:hanging="360"/>
      </w:pPr>
      <w:rPr>
        <w:rFonts w:ascii="Courier New" w:hAnsi="Courier New" w:cs="Courier Ne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448E4"/>
    <w:multiLevelType w:val="hybridMultilevel"/>
    <w:tmpl w:val="B9F68F0C"/>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2FDED358">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379E1"/>
    <w:multiLevelType w:val="hybridMultilevel"/>
    <w:tmpl w:val="796A3CCC"/>
    <w:lvl w:ilvl="0" w:tplc="2FB6A770">
      <w:start w:val="1"/>
      <w:numFmt w:val="bullet"/>
      <w:lvlText w:val=""/>
      <w:lvlJc w:val="left"/>
      <w:pPr>
        <w:tabs>
          <w:tab w:val="num" w:pos="720"/>
        </w:tabs>
        <w:ind w:left="720" w:hanging="360"/>
      </w:pPr>
      <w:rPr>
        <w:rFonts w:ascii="Symbol" w:hAnsi="Symbol" w:hint="default"/>
      </w:rPr>
    </w:lvl>
    <w:lvl w:ilvl="1" w:tplc="04090003">
      <w:start w:val="4"/>
      <w:numFmt w:val="bullet"/>
      <w:lvlText w:val="-"/>
      <w:lvlJc w:val="left"/>
      <w:pPr>
        <w:tabs>
          <w:tab w:val="num" w:pos="1500"/>
        </w:tabs>
        <w:ind w:left="1500" w:hanging="4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34E58"/>
    <w:multiLevelType w:val="hybridMultilevel"/>
    <w:tmpl w:val="3B6CEC08"/>
    <w:lvl w:ilvl="0" w:tplc="E3E2F584">
      <w:start w:val="1"/>
      <w:numFmt w:val="bullet"/>
      <w:lvlText w:val=""/>
      <w:lvlJc w:val="left"/>
      <w:pPr>
        <w:tabs>
          <w:tab w:val="num" w:pos="720"/>
        </w:tabs>
        <w:ind w:left="720" w:hanging="360"/>
      </w:pPr>
      <w:rPr>
        <w:rFonts w:ascii="Symbol" w:hAnsi="Symbol" w:cs="Symbol" w:hint="default"/>
      </w:rPr>
    </w:lvl>
    <w:lvl w:ilvl="1" w:tplc="92926A0C">
      <w:start w:val="1"/>
      <w:numFmt w:val="decimal"/>
      <w:lvlText w:val="%2."/>
      <w:lvlJc w:val="left"/>
      <w:pPr>
        <w:tabs>
          <w:tab w:val="num" w:pos="1440"/>
        </w:tabs>
        <w:ind w:left="1440" w:hanging="360"/>
      </w:pPr>
    </w:lvl>
    <w:lvl w:ilvl="2" w:tplc="E2C66F52">
      <w:start w:val="1"/>
      <w:numFmt w:val="decimal"/>
      <w:lvlText w:val="%3."/>
      <w:lvlJc w:val="left"/>
      <w:pPr>
        <w:tabs>
          <w:tab w:val="num" w:pos="2160"/>
        </w:tabs>
        <w:ind w:left="2160" w:hanging="360"/>
      </w:pPr>
    </w:lvl>
    <w:lvl w:ilvl="3" w:tplc="40820ED0">
      <w:start w:val="1"/>
      <w:numFmt w:val="decimal"/>
      <w:lvlText w:val="%4."/>
      <w:lvlJc w:val="left"/>
      <w:pPr>
        <w:tabs>
          <w:tab w:val="num" w:pos="2880"/>
        </w:tabs>
        <w:ind w:left="2880" w:hanging="360"/>
      </w:pPr>
    </w:lvl>
    <w:lvl w:ilvl="4" w:tplc="B1E8A8E8">
      <w:start w:val="1"/>
      <w:numFmt w:val="decimal"/>
      <w:lvlText w:val="%5."/>
      <w:lvlJc w:val="left"/>
      <w:pPr>
        <w:tabs>
          <w:tab w:val="num" w:pos="3600"/>
        </w:tabs>
        <w:ind w:left="3600" w:hanging="360"/>
      </w:pPr>
    </w:lvl>
    <w:lvl w:ilvl="5" w:tplc="589A77A6">
      <w:start w:val="1"/>
      <w:numFmt w:val="decimal"/>
      <w:lvlText w:val="%6."/>
      <w:lvlJc w:val="left"/>
      <w:pPr>
        <w:tabs>
          <w:tab w:val="num" w:pos="4320"/>
        </w:tabs>
        <w:ind w:left="4320" w:hanging="360"/>
      </w:pPr>
    </w:lvl>
    <w:lvl w:ilvl="6" w:tplc="A3B26CD4">
      <w:start w:val="1"/>
      <w:numFmt w:val="decimal"/>
      <w:lvlText w:val="%7."/>
      <w:lvlJc w:val="left"/>
      <w:pPr>
        <w:tabs>
          <w:tab w:val="num" w:pos="5040"/>
        </w:tabs>
        <w:ind w:left="5040" w:hanging="360"/>
      </w:pPr>
    </w:lvl>
    <w:lvl w:ilvl="7" w:tplc="9D949EC8">
      <w:start w:val="1"/>
      <w:numFmt w:val="decimal"/>
      <w:lvlText w:val="%8."/>
      <w:lvlJc w:val="left"/>
      <w:pPr>
        <w:tabs>
          <w:tab w:val="num" w:pos="5760"/>
        </w:tabs>
        <w:ind w:left="5760" w:hanging="360"/>
      </w:pPr>
    </w:lvl>
    <w:lvl w:ilvl="8" w:tplc="F95AB502">
      <w:start w:val="1"/>
      <w:numFmt w:val="decimal"/>
      <w:lvlText w:val="%9."/>
      <w:lvlJc w:val="left"/>
      <w:pPr>
        <w:tabs>
          <w:tab w:val="num" w:pos="6480"/>
        </w:tabs>
        <w:ind w:left="6480" w:hanging="360"/>
      </w:pPr>
    </w:lvl>
  </w:abstractNum>
  <w:abstractNum w:abstractNumId="23"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396558">
    <w:abstractNumId w:val="18"/>
  </w:num>
  <w:num w:numId="2" w16cid:durableId="1160539626">
    <w:abstractNumId w:val="19"/>
  </w:num>
  <w:num w:numId="3" w16cid:durableId="612709840">
    <w:abstractNumId w:val="24"/>
  </w:num>
  <w:num w:numId="4" w16cid:durableId="954365160">
    <w:abstractNumId w:val="9"/>
  </w:num>
  <w:num w:numId="5" w16cid:durableId="181016454">
    <w:abstractNumId w:val="7"/>
  </w:num>
  <w:num w:numId="6" w16cid:durableId="1216970032">
    <w:abstractNumId w:val="6"/>
  </w:num>
  <w:num w:numId="7" w16cid:durableId="389428126">
    <w:abstractNumId w:val="5"/>
  </w:num>
  <w:num w:numId="8" w16cid:durableId="533343600">
    <w:abstractNumId w:val="4"/>
  </w:num>
  <w:num w:numId="9" w16cid:durableId="206377771">
    <w:abstractNumId w:val="8"/>
  </w:num>
  <w:num w:numId="10" w16cid:durableId="342904505">
    <w:abstractNumId w:val="3"/>
  </w:num>
  <w:num w:numId="11" w16cid:durableId="1594170618">
    <w:abstractNumId w:val="2"/>
  </w:num>
  <w:num w:numId="12" w16cid:durableId="742681732">
    <w:abstractNumId w:val="1"/>
  </w:num>
  <w:num w:numId="13" w16cid:durableId="514732297">
    <w:abstractNumId w:val="0"/>
  </w:num>
  <w:num w:numId="14" w16cid:durableId="856188962">
    <w:abstractNumId w:val="24"/>
    <w:lvlOverride w:ilvl="0">
      <w:startOverride w:val="1"/>
    </w:lvlOverride>
  </w:num>
  <w:num w:numId="15" w16cid:durableId="49423847">
    <w:abstractNumId w:val="19"/>
    <w:lvlOverride w:ilvl="0">
      <w:startOverride w:val="1"/>
    </w:lvlOverride>
  </w:num>
  <w:num w:numId="16" w16cid:durableId="1592928629">
    <w:abstractNumId w:val="23"/>
  </w:num>
  <w:num w:numId="17" w16cid:durableId="1857186389">
    <w:abstractNumId w:val="21"/>
  </w:num>
  <w:num w:numId="18" w16cid:durableId="1112094025">
    <w:abstractNumId w:val="17"/>
  </w:num>
  <w:num w:numId="19" w16cid:durableId="2039621138">
    <w:abstractNumId w:val="17"/>
    <w:lvlOverride w:ilvl="0">
      <w:startOverride w:val="1"/>
    </w:lvlOverride>
  </w:num>
  <w:num w:numId="20" w16cid:durableId="1517379989">
    <w:abstractNumId w:val="11"/>
  </w:num>
  <w:num w:numId="21" w16cid:durableId="14916803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556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30245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5132009">
    <w:abstractNumId w:val="15"/>
  </w:num>
  <w:num w:numId="25" w16cid:durableId="907887162">
    <w:abstractNumId w:val="16"/>
  </w:num>
  <w:num w:numId="26" w16cid:durableId="1695425976">
    <w:abstractNumId w:val="14"/>
  </w:num>
  <w:num w:numId="27" w16cid:durableId="1429036606">
    <w:abstractNumId w:val="20"/>
  </w:num>
  <w:num w:numId="28" w16cid:durableId="3836004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U">
    <w15:presenceInfo w15:providerId="None" w15:userId="Viatris 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SortMethod w:val="0000"/>
  <w:trackRevisions/>
  <w:defaultTabStop w:val="561"/>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242D"/>
    <w:rsid w:val="00021299"/>
    <w:rsid w:val="00021FE6"/>
    <w:rsid w:val="00022417"/>
    <w:rsid w:val="00034DE4"/>
    <w:rsid w:val="00040783"/>
    <w:rsid w:val="000447A2"/>
    <w:rsid w:val="00046B11"/>
    <w:rsid w:val="00053C92"/>
    <w:rsid w:val="00067477"/>
    <w:rsid w:val="00070691"/>
    <w:rsid w:val="00071DB7"/>
    <w:rsid w:val="00084B99"/>
    <w:rsid w:val="000A3DB1"/>
    <w:rsid w:val="000A4E2C"/>
    <w:rsid w:val="000A7693"/>
    <w:rsid w:val="000A7DB7"/>
    <w:rsid w:val="000B25D7"/>
    <w:rsid w:val="000B4A00"/>
    <w:rsid w:val="000B6066"/>
    <w:rsid w:val="000B7598"/>
    <w:rsid w:val="000C0F6A"/>
    <w:rsid w:val="000C7BE9"/>
    <w:rsid w:val="000D26DC"/>
    <w:rsid w:val="000D4773"/>
    <w:rsid w:val="000E6922"/>
    <w:rsid w:val="000F676B"/>
    <w:rsid w:val="000F6C89"/>
    <w:rsid w:val="00104A7C"/>
    <w:rsid w:val="001056D5"/>
    <w:rsid w:val="00113B89"/>
    <w:rsid w:val="0011530C"/>
    <w:rsid w:val="0012696F"/>
    <w:rsid w:val="00140989"/>
    <w:rsid w:val="0014169A"/>
    <w:rsid w:val="0014576F"/>
    <w:rsid w:val="00152226"/>
    <w:rsid w:val="00171218"/>
    <w:rsid w:val="00180F5F"/>
    <w:rsid w:val="0018736F"/>
    <w:rsid w:val="00187DAF"/>
    <w:rsid w:val="001950ED"/>
    <w:rsid w:val="00195F5F"/>
    <w:rsid w:val="001966C7"/>
    <w:rsid w:val="001A6B45"/>
    <w:rsid w:val="001A777C"/>
    <w:rsid w:val="001B0AA3"/>
    <w:rsid w:val="001B2029"/>
    <w:rsid w:val="001B6015"/>
    <w:rsid w:val="001C5B2E"/>
    <w:rsid w:val="001C6D70"/>
    <w:rsid w:val="001D494D"/>
    <w:rsid w:val="001E19C3"/>
    <w:rsid w:val="001E3910"/>
    <w:rsid w:val="001F756B"/>
    <w:rsid w:val="00201CD7"/>
    <w:rsid w:val="002053CE"/>
    <w:rsid w:val="00205ACE"/>
    <w:rsid w:val="00221A90"/>
    <w:rsid w:val="00222027"/>
    <w:rsid w:val="00227429"/>
    <w:rsid w:val="00232C56"/>
    <w:rsid w:val="00243F17"/>
    <w:rsid w:val="00252831"/>
    <w:rsid w:val="002642C1"/>
    <w:rsid w:val="00270750"/>
    <w:rsid w:val="002824C6"/>
    <w:rsid w:val="002859F7"/>
    <w:rsid w:val="00291FC2"/>
    <w:rsid w:val="002959FC"/>
    <w:rsid w:val="002970D3"/>
    <w:rsid w:val="002B34F7"/>
    <w:rsid w:val="002B7931"/>
    <w:rsid w:val="002C2B50"/>
    <w:rsid w:val="002C6CB1"/>
    <w:rsid w:val="002C73CA"/>
    <w:rsid w:val="002C7ED3"/>
    <w:rsid w:val="002D4A52"/>
    <w:rsid w:val="002E5DAC"/>
    <w:rsid w:val="002E65F8"/>
    <w:rsid w:val="0030781A"/>
    <w:rsid w:val="00313F8A"/>
    <w:rsid w:val="003232B1"/>
    <w:rsid w:val="0032435B"/>
    <w:rsid w:val="00332B78"/>
    <w:rsid w:val="00337BEF"/>
    <w:rsid w:val="00344488"/>
    <w:rsid w:val="00346530"/>
    <w:rsid w:val="00352AB8"/>
    <w:rsid w:val="00356237"/>
    <w:rsid w:val="00361E0D"/>
    <w:rsid w:val="0036238A"/>
    <w:rsid w:val="00362DD8"/>
    <w:rsid w:val="00370517"/>
    <w:rsid w:val="00381CD4"/>
    <w:rsid w:val="00384026"/>
    <w:rsid w:val="00390428"/>
    <w:rsid w:val="00391CCC"/>
    <w:rsid w:val="003A1C24"/>
    <w:rsid w:val="003A6F73"/>
    <w:rsid w:val="003D5886"/>
    <w:rsid w:val="003E0A55"/>
    <w:rsid w:val="003E33D1"/>
    <w:rsid w:val="003E7FBE"/>
    <w:rsid w:val="003F0A36"/>
    <w:rsid w:val="003F0D11"/>
    <w:rsid w:val="003F1069"/>
    <w:rsid w:val="003F4858"/>
    <w:rsid w:val="003F7099"/>
    <w:rsid w:val="003F70A5"/>
    <w:rsid w:val="00401487"/>
    <w:rsid w:val="0040798F"/>
    <w:rsid w:val="00410ADB"/>
    <w:rsid w:val="00410E61"/>
    <w:rsid w:val="00414833"/>
    <w:rsid w:val="00416C60"/>
    <w:rsid w:val="00424A9F"/>
    <w:rsid w:val="004368DC"/>
    <w:rsid w:val="00441DEB"/>
    <w:rsid w:val="00453D9F"/>
    <w:rsid w:val="004546DC"/>
    <w:rsid w:val="004553E4"/>
    <w:rsid w:val="00473319"/>
    <w:rsid w:val="00481B84"/>
    <w:rsid w:val="00484D29"/>
    <w:rsid w:val="0048574C"/>
    <w:rsid w:val="004A1A7D"/>
    <w:rsid w:val="004A7125"/>
    <w:rsid w:val="004B135B"/>
    <w:rsid w:val="004B22B2"/>
    <w:rsid w:val="004C3BBF"/>
    <w:rsid w:val="004D2D45"/>
    <w:rsid w:val="004D4A8D"/>
    <w:rsid w:val="004D58E2"/>
    <w:rsid w:val="004D5BC1"/>
    <w:rsid w:val="004D692C"/>
    <w:rsid w:val="004D7605"/>
    <w:rsid w:val="004F39DE"/>
    <w:rsid w:val="005028CB"/>
    <w:rsid w:val="00502E8C"/>
    <w:rsid w:val="0051497F"/>
    <w:rsid w:val="005160E1"/>
    <w:rsid w:val="00520FED"/>
    <w:rsid w:val="005309D5"/>
    <w:rsid w:val="00531A2D"/>
    <w:rsid w:val="005435A6"/>
    <w:rsid w:val="005459ED"/>
    <w:rsid w:val="00551777"/>
    <w:rsid w:val="005523AE"/>
    <w:rsid w:val="005607AD"/>
    <w:rsid w:val="005615F3"/>
    <w:rsid w:val="005666AD"/>
    <w:rsid w:val="00574309"/>
    <w:rsid w:val="00580DC5"/>
    <w:rsid w:val="00583AD5"/>
    <w:rsid w:val="00583ED5"/>
    <w:rsid w:val="00585371"/>
    <w:rsid w:val="00590AE9"/>
    <w:rsid w:val="0059334E"/>
    <w:rsid w:val="0059443D"/>
    <w:rsid w:val="00596E93"/>
    <w:rsid w:val="005A3370"/>
    <w:rsid w:val="005B07A3"/>
    <w:rsid w:val="005B12BA"/>
    <w:rsid w:val="005B5EB3"/>
    <w:rsid w:val="005C1F80"/>
    <w:rsid w:val="005C2543"/>
    <w:rsid w:val="005C587E"/>
    <w:rsid w:val="005D121C"/>
    <w:rsid w:val="005E2EA1"/>
    <w:rsid w:val="005E369F"/>
    <w:rsid w:val="005E5883"/>
    <w:rsid w:val="005F0B13"/>
    <w:rsid w:val="00603BA6"/>
    <w:rsid w:val="00606A00"/>
    <w:rsid w:val="00616096"/>
    <w:rsid w:val="00617575"/>
    <w:rsid w:val="00623036"/>
    <w:rsid w:val="006235BC"/>
    <w:rsid w:val="006271A2"/>
    <w:rsid w:val="00646A7E"/>
    <w:rsid w:val="00647CA3"/>
    <w:rsid w:val="00653466"/>
    <w:rsid w:val="0066235E"/>
    <w:rsid w:val="00693974"/>
    <w:rsid w:val="006A42DB"/>
    <w:rsid w:val="006A4856"/>
    <w:rsid w:val="006B61DF"/>
    <w:rsid w:val="006B76D3"/>
    <w:rsid w:val="006C20FD"/>
    <w:rsid w:val="006C2B8C"/>
    <w:rsid w:val="006D0671"/>
    <w:rsid w:val="006D0753"/>
    <w:rsid w:val="006D3EFC"/>
    <w:rsid w:val="006F7BE1"/>
    <w:rsid w:val="00703BE7"/>
    <w:rsid w:val="007070CC"/>
    <w:rsid w:val="00712BFA"/>
    <w:rsid w:val="00712FB3"/>
    <w:rsid w:val="00713D3B"/>
    <w:rsid w:val="00724E50"/>
    <w:rsid w:val="00743DE4"/>
    <w:rsid w:val="00751AD6"/>
    <w:rsid w:val="00753227"/>
    <w:rsid w:val="0075390E"/>
    <w:rsid w:val="007548B3"/>
    <w:rsid w:val="007565AD"/>
    <w:rsid w:val="00762B7D"/>
    <w:rsid w:val="00765152"/>
    <w:rsid w:val="0077080A"/>
    <w:rsid w:val="00770B00"/>
    <w:rsid w:val="00772F64"/>
    <w:rsid w:val="00773C4C"/>
    <w:rsid w:val="007740B9"/>
    <w:rsid w:val="00775269"/>
    <w:rsid w:val="00776DE7"/>
    <w:rsid w:val="00777AE2"/>
    <w:rsid w:val="00785574"/>
    <w:rsid w:val="00786C9E"/>
    <w:rsid w:val="0078740F"/>
    <w:rsid w:val="007A0BCC"/>
    <w:rsid w:val="007A468A"/>
    <w:rsid w:val="007A4DD5"/>
    <w:rsid w:val="007A5C29"/>
    <w:rsid w:val="007B4BE0"/>
    <w:rsid w:val="007C0138"/>
    <w:rsid w:val="007C54D8"/>
    <w:rsid w:val="007D6B8E"/>
    <w:rsid w:val="007E2332"/>
    <w:rsid w:val="007E4E3D"/>
    <w:rsid w:val="008037C5"/>
    <w:rsid w:val="0080568A"/>
    <w:rsid w:val="00806793"/>
    <w:rsid w:val="00810633"/>
    <w:rsid w:val="00823B36"/>
    <w:rsid w:val="00826DE2"/>
    <w:rsid w:val="008330C6"/>
    <w:rsid w:val="00835A59"/>
    <w:rsid w:val="0086168C"/>
    <w:rsid w:val="00887561"/>
    <w:rsid w:val="00887ACD"/>
    <w:rsid w:val="0089170E"/>
    <w:rsid w:val="008A53C5"/>
    <w:rsid w:val="008A77C4"/>
    <w:rsid w:val="008A7ADA"/>
    <w:rsid w:val="008B2394"/>
    <w:rsid w:val="008E2759"/>
    <w:rsid w:val="008E3846"/>
    <w:rsid w:val="00900A1D"/>
    <w:rsid w:val="00904961"/>
    <w:rsid w:val="009054D2"/>
    <w:rsid w:val="00916406"/>
    <w:rsid w:val="00916B25"/>
    <w:rsid w:val="00917D58"/>
    <w:rsid w:val="00920E51"/>
    <w:rsid w:val="00935134"/>
    <w:rsid w:val="00937AB3"/>
    <w:rsid w:val="00947858"/>
    <w:rsid w:val="0095324B"/>
    <w:rsid w:val="00962ADF"/>
    <w:rsid w:val="009633BC"/>
    <w:rsid w:val="009724DC"/>
    <w:rsid w:val="00974649"/>
    <w:rsid w:val="009748A0"/>
    <w:rsid w:val="00975742"/>
    <w:rsid w:val="0099231D"/>
    <w:rsid w:val="009968C8"/>
    <w:rsid w:val="009A4884"/>
    <w:rsid w:val="009B00AA"/>
    <w:rsid w:val="009B329D"/>
    <w:rsid w:val="009B3D92"/>
    <w:rsid w:val="009B5F3C"/>
    <w:rsid w:val="009B7EE5"/>
    <w:rsid w:val="009C0E1C"/>
    <w:rsid w:val="009C0EA6"/>
    <w:rsid w:val="009C2403"/>
    <w:rsid w:val="009C36B0"/>
    <w:rsid w:val="009C734E"/>
    <w:rsid w:val="009D5ED9"/>
    <w:rsid w:val="009F170F"/>
    <w:rsid w:val="009F3645"/>
    <w:rsid w:val="00A006B9"/>
    <w:rsid w:val="00A02E75"/>
    <w:rsid w:val="00A04C77"/>
    <w:rsid w:val="00A056E0"/>
    <w:rsid w:val="00A07943"/>
    <w:rsid w:val="00A20CA4"/>
    <w:rsid w:val="00A21176"/>
    <w:rsid w:val="00A30C0D"/>
    <w:rsid w:val="00A312BB"/>
    <w:rsid w:val="00A322AB"/>
    <w:rsid w:val="00A32DD2"/>
    <w:rsid w:val="00A33B4F"/>
    <w:rsid w:val="00A3412A"/>
    <w:rsid w:val="00A42144"/>
    <w:rsid w:val="00A438C3"/>
    <w:rsid w:val="00A65B7F"/>
    <w:rsid w:val="00A71420"/>
    <w:rsid w:val="00A91982"/>
    <w:rsid w:val="00AB3CD9"/>
    <w:rsid w:val="00AD0B27"/>
    <w:rsid w:val="00AD3BCD"/>
    <w:rsid w:val="00AD58F5"/>
    <w:rsid w:val="00AE3B18"/>
    <w:rsid w:val="00AE6E67"/>
    <w:rsid w:val="00AE7B54"/>
    <w:rsid w:val="00B02409"/>
    <w:rsid w:val="00B03C9E"/>
    <w:rsid w:val="00B041A1"/>
    <w:rsid w:val="00B146C1"/>
    <w:rsid w:val="00B16B32"/>
    <w:rsid w:val="00B20943"/>
    <w:rsid w:val="00B27DD3"/>
    <w:rsid w:val="00B32871"/>
    <w:rsid w:val="00B35F76"/>
    <w:rsid w:val="00B40463"/>
    <w:rsid w:val="00B50E3E"/>
    <w:rsid w:val="00B5429A"/>
    <w:rsid w:val="00B60B15"/>
    <w:rsid w:val="00B642F0"/>
    <w:rsid w:val="00B67830"/>
    <w:rsid w:val="00B72FE2"/>
    <w:rsid w:val="00B7513F"/>
    <w:rsid w:val="00B908CD"/>
    <w:rsid w:val="00B941BF"/>
    <w:rsid w:val="00BA0964"/>
    <w:rsid w:val="00BA4017"/>
    <w:rsid w:val="00BA6406"/>
    <w:rsid w:val="00BB7B45"/>
    <w:rsid w:val="00BD0EEA"/>
    <w:rsid w:val="00BD26ED"/>
    <w:rsid w:val="00BD3F46"/>
    <w:rsid w:val="00BE3400"/>
    <w:rsid w:val="00BF4C60"/>
    <w:rsid w:val="00C151E5"/>
    <w:rsid w:val="00C15B74"/>
    <w:rsid w:val="00C20F6B"/>
    <w:rsid w:val="00C305A2"/>
    <w:rsid w:val="00C340C6"/>
    <w:rsid w:val="00C42A65"/>
    <w:rsid w:val="00C43A9F"/>
    <w:rsid w:val="00C43F42"/>
    <w:rsid w:val="00C51949"/>
    <w:rsid w:val="00C5425E"/>
    <w:rsid w:val="00C55454"/>
    <w:rsid w:val="00C5713C"/>
    <w:rsid w:val="00C714F1"/>
    <w:rsid w:val="00C73263"/>
    <w:rsid w:val="00C7397F"/>
    <w:rsid w:val="00C75B52"/>
    <w:rsid w:val="00C76F2F"/>
    <w:rsid w:val="00C77149"/>
    <w:rsid w:val="00C77CDA"/>
    <w:rsid w:val="00C86032"/>
    <w:rsid w:val="00C915F7"/>
    <w:rsid w:val="00C935B9"/>
    <w:rsid w:val="00C9414E"/>
    <w:rsid w:val="00C9455B"/>
    <w:rsid w:val="00C965B1"/>
    <w:rsid w:val="00C977C4"/>
    <w:rsid w:val="00CC0042"/>
    <w:rsid w:val="00CC3EAD"/>
    <w:rsid w:val="00CC6D0B"/>
    <w:rsid w:val="00CD47CE"/>
    <w:rsid w:val="00CE174F"/>
    <w:rsid w:val="00CE2B05"/>
    <w:rsid w:val="00CE45C5"/>
    <w:rsid w:val="00CF44D7"/>
    <w:rsid w:val="00D13074"/>
    <w:rsid w:val="00D132C6"/>
    <w:rsid w:val="00D1491A"/>
    <w:rsid w:val="00D15790"/>
    <w:rsid w:val="00D1649E"/>
    <w:rsid w:val="00D23314"/>
    <w:rsid w:val="00D25619"/>
    <w:rsid w:val="00D30540"/>
    <w:rsid w:val="00D423A2"/>
    <w:rsid w:val="00D46F55"/>
    <w:rsid w:val="00D51A3B"/>
    <w:rsid w:val="00D70817"/>
    <w:rsid w:val="00D843A4"/>
    <w:rsid w:val="00DA36E8"/>
    <w:rsid w:val="00DA6808"/>
    <w:rsid w:val="00DB12DB"/>
    <w:rsid w:val="00DB3E06"/>
    <w:rsid w:val="00DD0B5D"/>
    <w:rsid w:val="00DD1139"/>
    <w:rsid w:val="00DD1751"/>
    <w:rsid w:val="00DD1F53"/>
    <w:rsid w:val="00DD6E60"/>
    <w:rsid w:val="00DD6F8D"/>
    <w:rsid w:val="00DE57F1"/>
    <w:rsid w:val="00DF5A94"/>
    <w:rsid w:val="00E00941"/>
    <w:rsid w:val="00E009D2"/>
    <w:rsid w:val="00E0634A"/>
    <w:rsid w:val="00E068A1"/>
    <w:rsid w:val="00E11E96"/>
    <w:rsid w:val="00E126A9"/>
    <w:rsid w:val="00E17F80"/>
    <w:rsid w:val="00E3190F"/>
    <w:rsid w:val="00E332A6"/>
    <w:rsid w:val="00E36013"/>
    <w:rsid w:val="00E420BA"/>
    <w:rsid w:val="00E47D90"/>
    <w:rsid w:val="00E50C1F"/>
    <w:rsid w:val="00E560EF"/>
    <w:rsid w:val="00E63E4A"/>
    <w:rsid w:val="00E65BEC"/>
    <w:rsid w:val="00E74F37"/>
    <w:rsid w:val="00E8265B"/>
    <w:rsid w:val="00E8483A"/>
    <w:rsid w:val="00E859A8"/>
    <w:rsid w:val="00E93602"/>
    <w:rsid w:val="00E95A34"/>
    <w:rsid w:val="00EA71BC"/>
    <w:rsid w:val="00EB3CB1"/>
    <w:rsid w:val="00EC0D4F"/>
    <w:rsid w:val="00EC30D8"/>
    <w:rsid w:val="00EC47E6"/>
    <w:rsid w:val="00ED1554"/>
    <w:rsid w:val="00ED1C5B"/>
    <w:rsid w:val="00ED3A67"/>
    <w:rsid w:val="00ED4922"/>
    <w:rsid w:val="00EE21D5"/>
    <w:rsid w:val="00EE53CC"/>
    <w:rsid w:val="00EF04C0"/>
    <w:rsid w:val="00EF3F38"/>
    <w:rsid w:val="00F035CC"/>
    <w:rsid w:val="00F07135"/>
    <w:rsid w:val="00F10ED4"/>
    <w:rsid w:val="00F153A3"/>
    <w:rsid w:val="00F15BF1"/>
    <w:rsid w:val="00F16367"/>
    <w:rsid w:val="00F17245"/>
    <w:rsid w:val="00F235A4"/>
    <w:rsid w:val="00F259D4"/>
    <w:rsid w:val="00F318B3"/>
    <w:rsid w:val="00F35115"/>
    <w:rsid w:val="00F35432"/>
    <w:rsid w:val="00F373EF"/>
    <w:rsid w:val="00F47A8B"/>
    <w:rsid w:val="00F51ED1"/>
    <w:rsid w:val="00F60F1F"/>
    <w:rsid w:val="00F649E7"/>
    <w:rsid w:val="00F75CF2"/>
    <w:rsid w:val="00F7794F"/>
    <w:rsid w:val="00F8104A"/>
    <w:rsid w:val="00F82505"/>
    <w:rsid w:val="00F84744"/>
    <w:rsid w:val="00F90890"/>
    <w:rsid w:val="00F91B61"/>
    <w:rsid w:val="00F91C70"/>
    <w:rsid w:val="00F978B2"/>
    <w:rsid w:val="00FA0296"/>
    <w:rsid w:val="00FB365E"/>
    <w:rsid w:val="00FC0320"/>
    <w:rsid w:val="00FC38D3"/>
    <w:rsid w:val="00FC5361"/>
    <w:rsid w:val="00FC68C7"/>
    <w:rsid w:val="00FD1E63"/>
    <w:rsid w:val="00FD7D65"/>
    <w:rsid w:val="00FE32D9"/>
    <w:rsid w:val="00FE6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D3927"/>
  <w14:defaultImageDpi w14:val="96"/>
  <w15:docId w15:val="{B6E5D6A3-146E-4969-808F-47ADB9EA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u-HU" w:eastAsia="hu-HU" w:bidi="hu-HU"/>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hu-HU"/>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hu-HU"/>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hu-HU" w:eastAsia="hu-HU"/>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hu-HU" w:eastAsia="hu-HU"/>
    </w:rPr>
  </w:style>
  <w:style w:type="character" w:customStyle="1" w:styleId="HeadingStrongChar">
    <w:name w:val="Heading Strong Char"/>
    <w:link w:val="HeadingStrong"/>
    <w:locked/>
    <w:rsid w:val="00F47A8B"/>
    <w:rPr>
      <w:rFonts w:ascii="Times New Roman" w:hAnsi="Times New Roman"/>
      <w:b/>
      <w:bCs/>
      <w:sz w:val="22"/>
      <w:szCs w:val="22"/>
      <w:lang w:val="hu-HU"/>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hu-HU"/>
    </w:rPr>
  </w:style>
  <w:style w:type="character" w:customStyle="1" w:styleId="HeadingUnderlinedChar">
    <w:name w:val="Heading Underlined Char"/>
    <w:link w:val="HeadingUnderlined"/>
    <w:locked/>
    <w:rsid w:val="007548B3"/>
    <w:rPr>
      <w:rFonts w:ascii="Times New Roman" w:hAnsi="Times New Roman"/>
      <w:sz w:val="22"/>
      <w:u w:val="single"/>
      <w:lang w:val="hu-HU" w:eastAsia="hu-HU"/>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hu-HU"/>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hu-HU"/>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hu-HU"/>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hu-HU"/>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hu-HU"/>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hu-HU"/>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hu-HU"/>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hu-HU"/>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hu-HU"/>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hu-HU"/>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hu-HU"/>
    </w:rPr>
  </w:style>
  <w:style w:type="paragraph" w:styleId="CommentText">
    <w:name w:val="annotation text"/>
    <w:aliases w:val=" Car17, Char Char Char, Char Char1,Annotationtext,Char,Char Char Char,Char Char1,Comment Text Char Char,Comment Text Char Char Char,Comment Text Char1,Comment Text Char1 Char,Comment Text Char1 Char Char,Comment Text Char2 Char,Car17"/>
    <w:basedOn w:val="Normal"/>
    <w:link w:val="CommentTextChar"/>
    <w:uiPriority w:val="99"/>
    <w:unhideWhenUsed/>
    <w:qFormat/>
    <w:rsid w:val="007C0138"/>
    <w:rPr>
      <w:sz w:val="20"/>
      <w:szCs w:val="20"/>
    </w:rPr>
  </w:style>
  <w:style w:type="character" w:customStyle="1" w:styleId="CommentTextChar">
    <w:name w:val="Comment Text Char"/>
    <w:aliases w:val=" Car17 Char, Char Char Char Char, Char Char1 Char,Annotationtext Char,Char Char,Char Char Char Char,Char Char1 Char,Comment Text Char Char Char1,Comment Text Char Char Char Char,Comment Text Char1 Char1,Comment Text Char1 Char Char1"/>
    <w:link w:val="CommentText"/>
    <w:uiPriority w:val="99"/>
    <w:rsid w:val="007C0138"/>
    <w:rPr>
      <w:rFonts w:ascii="Times New Roman" w:hAnsi="Times New Roman"/>
      <w:lang w:val="hu-HU"/>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hu-HU"/>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hu-HU"/>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hu-HU"/>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hu-HU"/>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hu-HU"/>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hu-HU"/>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hu-HU"/>
    </w:rPr>
  </w:style>
  <w:style w:type="character" w:customStyle="1" w:styleId="Heading4Char">
    <w:name w:val="Heading 4 Char"/>
    <w:link w:val="Heading4"/>
    <w:uiPriority w:val="9"/>
    <w:semiHidden/>
    <w:rsid w:val="007C0138"/>
    <w:rPr>
      <w:rFonts w:ascii="Calibri" w:eastAsia="DengXian" w:hAnsi="Calibri" w:cs="Arial"/>
      <w:b/>
      <w:bCs/>
      <w:sz w:val="28"/>
      <w:szCs w:val="28"/>
      <w:lang w:val="hu-HU"/>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hu-HU"/>
    </w:rPr>
  </w:style>
  <w:style w:type="character" w:customStyle="1" w:styleId="Heading6Char">
    <w:name w:val="Heading 6 Char"/>
    <w:link w:val="Heading6"/>
    <w:uiPriority w:val="9"/>
    <w:semiHidden/>
    <w:rsid w:val="007C0138"/>
    <w:rPr>
      <w:rFonts w:ascii="Calibri" w:eastAsia="DengXian" w:hAnsi="Calibri" w:cs="Arial"/>
      <w:b/>
      <w:bCs/>
      <w:sz w:val="22"/>
      <w:szCs w:val="22"/>
      <w:lang w:val="hu-HU"/>
    </w:rPr>
  </w:style>
  <w:style w:type="character" w:customStyle="1" w:styleId="Heading7Char">
    <w:name w:val="Heading 7 Char"/>
    <w:link w:val="Heading7"/>
    <w:uiPriority w:val="9"/>
    <w:semiHidden/>
    <w:rsid w:val="007C0138"/>
    <w:rPr>
      <w:rFonts w:ascii="Calibri" w:eastAsia="DengXian" w:hAnsi="Calibri" w:cs="Arial"/>
      <w:sz w:val="24"/>
      <w:szCs w:val="24"/>
      <w:lang w:val="hu-HU"/>
    </w:rPr>
  </w:style>
  <w:style w:type="character" w:customStyle="1" w:styleId="Heading8Char">
    <w:name w:val="Heading 8 Char"/>
    <w:link w:val="Heading8"/>
    <w:uiPriority w:val="9"/>
    <w:semiHidden/>
    <w:rsid w:val="007C0138"/>
    <w:rPr>
      <w:rFonts w:ascii="Calibri" w:eastAsia="DengXian" w:hAnsi="Calibri" w:cs="Arial"/>
      <w:i/>
      <w:iCs/>
      <w:sz w:val="24"/>
      <w:szCs w:val="24"/>
      <w:lang w:val="hu-HU"/>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hu-HU"/>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hu-HU"/>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hu-HU"/>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hu-HU"/>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hu-HU"/>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hu-HU"/>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hu-HU"/>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hu-HU"/>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hu-HU"/>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hu-HU"/>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hu-HU"/>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hu-HU"/>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TabletextrowsAgency">
    <w:name w:val="Table text rows (Agency)"/>
    <w:basedOn w:val="Normal"/>
    <w:uiPriority w:val="99"/>
    <w:rsid w:val="009C36B0"/>
    <w:pPr>
      <w:suppressAutoHyphens w:val="0"/>
      <w:spacing w:line="280" w:lineRule="exact"/>
    </w:pPr>
    <w:rPr>
      <w:rFonts w:ascii="Verdana" w:eastAsia="Times New Roman" w:hAnsi="Verdana" w:cs="Verdana"/>
      <w:sz w:val="18"/>
      <w:szCs w:val="18"/>
      <w:lang w:val="en-GB" w:eastAsia="en-US" w:bidi="ar-SA"/>
    </w:rPr>
  </w:style>
  <w:style w:type="paragraph" w:customStyle="1" w:styleId="Listaszerbekezds1">
    <w:name w:val="Listaszerű bekezdés1"/>
    <w:basedOn w:val="Normal"/>
    <w:uiPriority w:val="99"/>
    <w:qFormat/>
    <w:rsid w:val="009C36B0"/>
    <w:pPr>
      <w:tabs>
        <w:tab w:val="left" w:pos="567"/>
      </w:tabs>
      <w:suppressAutoHyphens w:val="0"/>
      <w:spacing w:line="260" w:lineRule="exact"/>
      <w:ind w:left="720"/>
    </w:pPr>
    <w:rPr>
      <w:rFonts w:eastAsia="Times New Roman"/>
      <w:lang w:val="en-GB" w:eastAsia="en-US" w:bidi="ar-SA"/>
    </w:rPr>
  </w:style>
  <w:style w:type="character" w:styleId="CommentReference">
    <w:name w:val="annotation reference"/>
    <w:basedOn w:val="DefaultParagraphFont"/>
    <w:uiPriority w:val="99"/>
    <w:semiHidden/>
    <w:unhideWhenUsed/>
    <w:rsid w:val="0099231D"/>
    <w:rPr>
      <w:sz w:val="16"/>
      <w:szCs w:val="16"/>
    </w:rPr>
  </w:style>
  <w:style w:type="paragraph" w:styleId="Revision">
    <w:name w:val="Revision"/>
    <w:hidden/>
    <w:uiPriority w:val="99"/>
    <w:semiHidden/>
    <w:rsid w:val="00606A00"/>
    <w:rPr>
      <w:rFonts w:ascii="Times New Roman" w:hAnsi="Times New Roman"/>
      <w:sz w:val="22"/>
      <w:szCs w:val="22"/>
    </w:rPr>
  </w:style>
  <w:style w:type="character" w:styleId="FollowedHyperlink">
    <w:name w:val="FollowedHyperlink"/>
    <w:basedOn w:val="DefaultParagraphFont"/>
    <w:uiPriority w:val="99"/>
    <w:semiHidden/>
    <w:unhideWhenUsed/>
    <w:rsid w:val="00EC0D4F"/>
    <w:rPr>
      <w:color w:val="954F72" w:themeColor="followedHyperlink"/>
      <w:u w:val="single"/>
    </w:rPr>
  </w:style>
  <w:style w:type="paragraph" w:customStyle="1" w:styleId="Dnex1">
    <w:name w:val="Dnex1"/>
    <w:basedOn w:val="Normal"/>
    <w:qFormat/>
    <w:rsid w:val="008A53C5"/>
    <w:pPr>
      <w:widowControl w:val="0"/>
      <w:pBdr>
        <w:top w:val="single" w:sz="4" w:space="1" w:color="auto"/>
        <w:left w:val="single" w:sz="4" w:space="4" w:color="auto"/>
        <w:bottom w:val="single" w:sz="4" w:space="1" w:color="auto"/>
        <w:right w:val="single" w:sz="4" w:space="4" w:color="auto"/>
      </w:pBdr>
    </w:pPr>
    <w:rPr>
      <w:rFonts w:eastAsia="Times New Roman"/>
      <w:vanish/>
      <w:szCs w:val="24"/>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0413">
      <w:bodyDiv w:val="1"/>
      <w:marLeft w:val="0"/>
      <w:marRight w:val="0"/>
      <w:marTop w:val="0"/>
      <w:marBottom w:val="0"/>
      <w:divBdr>
        <w:top w:val="none" w:sz="0" w:space="0" w:color="auto"/>
        <w:left w:val="none" w:sz="0" w:space="0" w:color="auto"/>
        <w:bottom w:val="none" w:sz="0" w:space="0" w:color="auto"/>
        <w:right w:val="none" w:sz="0" w:space="0" w:color="auto"/>
      </w:divBdr>
    </w:div>
    <w:div w:id="326715475">
      <w:bodyDiv w:val="1"/>
      <w:marLeft w:val="0"/>
      <w:marRight w:val="0"/>
      <w:marTop w:val="0"/>
      <w:marBottom w:val="0"/>
      <w:divBdr>
        <w:top w:val="none" w:sz="0" w:space="0" w:color="auto"/>
        <w:left w:val="none" w:sz="0" w:space="0" w:color="auto"/>
        <w:bottom w:val="none" w:sz="0" w:space="0" w:color="auto"/>
        <w:right w:val="none" w:sz="0" w:space="0" w:color="auto"/>
      </w:divBdr>
    </w:div>
    <w:div w:id="376975276">
      <w:bodyDiv w:val="1"/>
      <w:marLeft w:val="0"/>
      <w:marRight w:val="0"/>
      <w:marTop w:val="0"/>
      <w:marBottom w:val="0"/>
      <w:divBdr>
        <w:top w:val="none" w:sz="0" w:space="0" w:color="auto"/>
        <w:left w:val="none" w:sz="0" w:space="0" w:color="auto"/>
        <w:bottom w:val="none" w:sz="0" w:space="0" w:color="auto"/>
        <w:right w:val="none" w:sz="0" w:space="0" w:color="auto"/>
      </w:divBdr>
    </w:div>
    <w:div w:id="520510141">
      <w:bodyDiv w:val="1"/>
      <w:marLeft w:val="0"/>
      <w:marRight w:val="0"/>
      <w:marTop w:val="0"/>
      <w:marBottom w:val="0"/>
      <w:divBdr>
        <w:top w:val="none" w:sz="0" w:space="0" w:color="auto"/>
        <w:left w:val="none" w:sz="0" w:space="0" w:color="auto"/>
        <w:bottom w:val="none" w:sz="0" w:space="0" w:color="auto"/>
        <w:right w:val="none" w:sz="0" w:space="0" w:color="auto"/>
      </w:divBdr>
    </w:div>
    <w:div w:id="559022628">
      <w:bodyDiv w:val="1"/>
      <w:marLeft w:val="0"/>
      <w:marRight w:val="0"/>
      <w:marTop w:val="0"/>
      <w:marBottom w:val="0"/>
      <w:divBdr>
        <w:top w:val="none" w:sz="0" w:space="0" w:color="auto"/>
        <w:left w:val="none" w:sz="0" w:space="0" w:color="auto"/>
        <w:bottom w:val="none" w:sz="0" w:space="0" w:color="auto"/>
        <w:right w:val="none" w:sz="0" w:space="0" w:color="auto"/>
      </w:divBdr>
    </w:div>
    <w:div w:id="567770336">
      <w:bodyDiv w:val="1"/>
      <w:marLeft w:val="0"/>
      <w:marRight w:val="0"/>
      <w:marTop w:val="0"/>
      <w:marBottom w:val="0"/>
      <w:divBdr>
        <w:top w:val="none" w:sz="0" w:space="0" w:color="auto"/>
        <w:left w:val="none" w:sz="0" w:space="0" w:color="auto"/>
        <w:bottom w:val="none" w:sz="0" w:space="0" w:color="auto"/>
        <w:right w:val="none" w:sz="0" w:space="0" w:color="auto"/>
      </w:divBdr>
    </w:div>
    <w:div w:id="752897598">
      <w:bodyDiv w:val="1"/>
      <w:marLeft w:val="0"/>
      <w:marRight w:val="0"/>
      <w:marTop w:val="0"/>
      <w:marBottom w:val="0"/>
      <w:divBdr>
        <w:top w:val="none" w:sz="0" w:space="0" w:color="auto"/>
        <w:left w:val="none" w:sz="0" w:space="0" w:color="auto"/>
        <w:bottom w:val="none" w:sz="0" w:space="0" w:color="auto"/>
        <w:right w:val="none" w:sz="0" w:space="0" w:color="auto"/>
      </w:divBdr>
      <w:divsChild>
        <w:div w:id="1351224315">
          <w:marLeft w:val="0"/>
          <w:marRight w:val="0"/>
          <w:marTop w:val="0"/>
          <w:marBottom w:val="0"/>
          <w:divBdr>
            <w:top w:val="none" w:sz="0" w:space="0" w:color="auto"/>
            <w:left w:val="none" w:sz="0" w:space="0" w:color="auto"/>
            <w:bottom w:val="none" w:sz="0" w:space="0" w:color="auto"/>
            <w:right w:val="none" w:sz="0" w:space="0" w:color="auto"/>
          </w:divBdr>
          <w:divsChild>
            <w:div w:id="1458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181">
      <w:bodyDiv w:val="1"/>
      <w:marLeft w:val="0"/>
      <w:marRight w:val="0"/>
      <w:marTop w:val="0"/>
      <w:marBottom w:val="0"/>
      <w:divBdr>
        <w:top w:val="none" w:sz="0" w:space="0" w:color="auto"/>
        <w:left w:val="none" w:sz="0" w:space="0" w:color="auto"/>
        <w:bottom w:val="none" w:sz="0" w:space="0" w:color="auto"/>
        <w:right w:val="none" w:sz="0" w:space="0" w:color="auto"/>
      </w:divBdr>
    </w:div>
    <w:div w:id="974258546">
      <w:bodyDiv w:val="1"/>
      <w:marLeft w:val="0"/>
      <w:marRight w:val="0"/>
      <w:marTop w:val="0"/>
      <w:marBottom w:val="0"/>
      <w:divBdr>
        <w:top w:val="none" w:sz="0" w:space="0" w:color="auto"/>
        <w:left w:val="none" w:sz="0" w:space="0" w:color="auto"/>
        <w:bottom w:val="none" w:sz="0" w:space="0" w:color="auto"/>
        <w:right w:val="none" w:sz="0" w:space="0" w:color="auto"/>
      </w:divBdr>
    </w:div>
    <w:div w:id="1098525675">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76843752">
      <w:bodyDiv w:val="1"/>
      <w:marLeft w:val="0"/>
      <w:marRight w:val="0"/>
      <w:marTop w:val="0"/>
      <w:marBottom w:val="0"/>
      <w:divBdr>
        <w:top w:val="none" w:sz="0" w:space="0" w:color="auto"/>
        <w:left w:val="none" w:sz="0" w:space="0" w:color="auto"/>
        <w:bottom w:val="none" w:sz="0" w:space="0" w:color="auto"/>
        <w:right w:val="none" w:sz="0" w:space="0" w:color="auto"/>
      </w:divBdr>
    </w:div>
    <w:div w:id="1327703759">
      <w:bodyDiv w:val="1"/>
      <w:marLeft w:val="0"/>
      <w:marRight w:val="0"/>
      <w:marTop w:val="0"/>
      <w:marBottom w:val="0"/>
      <w:divBdr>
        <w:top w:val="none" w:sz="0" w:space="0" w:color="auto"/>
        <w:left w:val="none" w:sz="0" w:space="0" w:color="auto"/>
        <w:bottom w:val="none" w:sz="0" w:space="0" w:color="auto"/>
        <w:right w:val="none" w:sz="0" w:space="0" w:color="auto"/>
      </w:divBdr>
    </w:div>
    <w:div w:id="1487432194">
      <w:bodyDiv w:val="1"/>
      <w:marLeft w:val="0"/>
      <w:marRight w:val="0"/>
      <w:marTop w:val="0"/>
      <w:marBottom w:val="0"/>
      <w:divBdr>
        <w:top w:val="none" w:sz="0" w:space="0" w:color="auto"/>
        <w:left w:val="none" w:sz="0" w:space="0" w:color="auto"/>
        <w:bottom w:val="none" w:sz="0" w:space="0" w:color="auto"/>
        <w:right w:val="none" w:sz="0" w:space="0" w:color="auto"/>
      </w:divBdr>
    </w:div>
    <w:div w:id="1615674837">
      <w:bodyDiv w:val="1"/>
      <w:marLeft w:val="0"/>
      <w:marRight w:val="0"/>
      <w:marTop w:val="0"/>
      <w:marBottom w:val="0"/>
      <w:divBdr>
        <w:top w:val="none" w:sz="0" w:space="0" w:color="auto"/>
        <w:left w:val="none" w:sz="0" w:space="0" w:color="auto"/>
        <w:bottom w:val="none" w:sz="0" w:space="0" w:color="auto"/>
        <w:right w:val="none" w:sz="0" w:space="0" w:color="auto"/>
      </w:divBdr>
    </w:div>
    <w:div w:id="1637442332">
      <w:bodyDiv w:val="1"/>
      <w:marLeft w:val="0"/>
      <w:marRight w:val="0"/>
      <w:marTop w:val="0"/>
      <w:marBottom w:val="0"/>
      <w:divBdr>
        <w:top w:val="none" w:sz="0" w:space="0" w:color="auto"/>
        <w:left w:val="none" w:sz="0" w:space="0" w:color="auto"/>
        <w:bottom w:val="none" w:sz="0" w:space="0" w:color="auto"/>
        <w:right w:val="none" w:sz="0" w:space="0" w:color="auto"/>
      </w:divBdr>
      <w:divsChild>
        <w:div w:id="36322874">
          <w:marLeft w:val="0"/>
          <w:marRight w:val="0"/>
          <w:marTop w:val="0"/>
          <w:marBottom w:val="0"/>
          <w:divBdr>
            <w:top w:val="none" w:sz="0" w:space="0" w:color="auto"/>
            <w:left w:val="none" w:sz="0" w:space="0" w:color="auto"/>
            <w:bottom w:val="none" w:sz="0" w:space="0" w:color="auto"/>
            <w:right w:val="none" w:sz="0" w:space="0" w:color="auto"/>
          </w:divBdr>
          <w:divsChild>
            <w:div w:id="17238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4151">
      <w:bodyDiv w:val="1"/>
      <w:marLeft w:val="0"/>
      <w:marRight w:val="0"/>
      <w:marTop w:val="0"/>
      <w:marBottom w:val="0"/>
      <w:divBdr>
        <w:top w:val="none" w:sz="0" w:space="0" w:color="auto"/>
        <w:left w:val="none" w:sz="0" w:space="0" w:color="auto"/>
        <w:bottom w:val="none" w:sz="0" w:space="0" w:color="auto"/>
        <w:right w:val="none" w:sz="0" w:space="0" w:color="auto"/>
      </w:divBdr>
      <w:divsChild>
        <w:div w:id="137694018">
          <w:marLeft w:val="0"/>
          <w:marRight w:val="0"/>
          <w:marTop w:val="0"/>
          <w:marBottom w:val="0"/>
          <w:divBdr>
            <w:top w:val="none" w:sz="0" w:space="0" w:color="auto"/>
            <w:left w:val="none" w:sz="0" w:space="0" w:color="auto"/>
            <w:bottom w:val="none" w:sz="0" w:space="0" w:color="auto"/>
            <w:right w:val="none" w:sz="0" w:space="0" w:color="auto"/>
          </w:divBdr>
          <w:divsChild>
            <w:div w:id="12984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0308">
      <w:bodyDiv w:val="1"/>
      <w:marLeft w:val="0"/>
      <w:marRight w:val="0"/>
      <w:marTop w:val="0"/>
      <w:marBottom w:val="0"/>
      <w:divBdr>
        <w:top w:val="none" w:sz="0" w:space="0" w:color="auto"/>
        <w:left w:val="none" w:sz="0" w:space="0" w:color="auto"/>
        <w:bottom w:val="none" w:sz="0" w:space="0" w:color="auto"/>
        <w:right w:val="none" w:sz="0" w:space="0" w:color="auto"/>
      </w:divBdr>
    </w:div>
    <w:div w:id="1964994610">
      <w:bodyDiv w:val="1"/>
      <w:marLeft w:val="0"/>
      <w:marRight w:val="0"/>
      <w:marTop w:val="0"/>
      <w:marBottom w:val="0"/>
      <w:divBdr>
        <w:top w:val="none" w:sz="0" w:space="0" w:color="auto"/>
        <w:left w:val="none" w:sz="0" w:space="0" w:color="auto"/>
        <w:bottom w:val="none" w:sz="0" w:space="0" w:color="auto"/>
        <w:right w:val="none" w:sz="0" w:space="0" w:color="auto"/>
      </w:divBdr>
    </w:div>
    <w:div w:id="2035765460">
      <w:bodyDiv w:val="1"/>
      <w:marLeft w:val="0"/>
      <w:marRight w:val="0"/>
      <w:marTop w:val="0"/>
      <w:marBottom w:val="0"/>
      <w:divBdr>
        <w:top w:val="none" w:sz="0" w:space="0" w:color="auto"/>
        <w:left w:val="none" w:sz="0" w:space="0" w:color="auto"/>
        <w:bottom w:val="none" w:sz="0" w:space="0" w:color="auto"/>
        <w:right w:val="none" w:sz="0" w:space="0" w:color="auto"/>
      </w:divBdr>
    </w:div>
    <w:div w:id="20846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acetylsalicylic-acid-viatri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EMADOC-1700519818-2107677</_dlc_DocId>
    <_dlc_DocIdUrl xmlns="a034c160-bfb7-45f5-8632-2eb7e0508071">
      <Url>https://euema.sharepoint.com/sites/CRM/_layouts/15/DocIdRedir.aspx?ID=EMADOC-1700519818-2107677</Url>
      <Description>EMADOC-1700519818-2107677</Description>
    </_dlc_DocIdUrl>
  </documentManagement>
</p:properties>
</file>

<file path=customXml/itemProps1.xml><?xml version="1.0" encoding="utf-8"?>
<ds:datastoreItem xmlns:ds="http://schemas.openxmlformats.org/officeDocument/2006/customXml" ds:itemID="{59BE32C3-34B9-4FB8-89B8-F946308CA70A}">
  <ds:schemaRefs>
    <ds:schemaRef ds:uri="http://schemas.openxmlformats.org/officeDocument/2006/bibliography"/>
  </ds:schemaRefs>
</ds:datastoreItem>
</file>

<file path=customXml/itemProps2.xml><?xml version="1.0" encoding="utf-8"?>
<ds:datastoreItem xmlns:ds="http://schemas.openxmlformats.org/officeDocument/2006/customXml" ds:itemID="{C1DB47FA-E8E8-4C83-97F3-18E9D1BFDBD2}"/>
</file>

<file path=customXml/itemProps3.xml><?xml version="1.0" encoding="utf-8"?>
<ds:datastoreItem xmlns:ds="http://schemas.openxmlformats.org/officeDocument/2006/customXml" ds:itemID="{985CE1A0-79BC-48F8-8B41-00A158379439}"/>
</file>

<file path=customXml/itemProps4.xml><?xml version="1.0" encoding="utf-8"?>
<ds:datastoreItem xmlns:ds="http://schemas.openxmlformats.org/officeDocument/2006/customXml" ds:itemID="{FFA83C92-863D-4A78-A793-FBA4D54A0C6C}"/>
</file>

<file path=customXml/itemProps5.xml><?xml version="1.0" encoding="utf-8"?>
<ds:datastoreItem xmlns:ds="http://schemas.openxmlformats.org/officeDocument/2006/customXml" ds:itemID="{2916B884-6421-4A71-94AA-366CC8790F57}"/>
</file>

<file path=docProps/app.xml><?xml version="1.0" encoding="utf-8"?>
<Properties xmlns="http://schemas.openxmlformats.org/officeDocument/2006/extended-properties" xmlns:vt="http://schemas.openxmlformats.org/officeDocument/2006/docPropsVTypes">
  <Template>Normal</Template>
  <TotalTime>8</TotalTime>
  <Pages>54</Pages>
  <Words>13932</Words>
  <Characters>101565</Characters>
  <Application>Microsoft Office Word</Application>
  <DocSecurity>0</DocSecurity>
  <Lines>2821</Lines>
  <Paragraphs>1069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Clopidogrel/Acetylsalicylic acid Viatris, INN-Acetylsalicylic Acid/Clopidogrel Bisulfate</vt:lpstr>
      <vt:lpstr/>
    </vt:vector>
  </TitlesOfParts>
  <Company/>
  <LinksUpToDate>false</LinksUpToDate>
  <CharactersWithSpaces>114428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INN-Acetylsalicylic Acid/Clopidogrel Bisulfate</dc:title>
  <dc:subject>EPAR</dc:subject>
  <dc:creator>CHMP</dc:creator>
  <cp:keywords>Clopidogrel/Acetylsalicylic acid Viatris, INN-Acetylsalicylic Acid/Clopidogrel Bisulfate</cp:keywords>
  <dc:description/>
  <cp:lastModifiedBy>Viatris HU</cp:lastModifiedBy>
  <cp:revision>13</cp:revision>
  <dcterms:created xsi:type="dcterms:W3CDTF">2025-02-07T13:03:00Z</dcterms:created>
  <dcterms:modified xsi:type="dcterms:W3CDTF">2025-04-22T10:07:00Z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2025-01-14T09:16:38Z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04c5a753-6660-4646-93e5-63fbc92dc930</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13465554-c503-41ff-aa24-d29591f7113e</vt:lpwstr>
  </property>
  <property fmtid="{D5CDD505-2E9C-101B-9397-08002B2CF9AE}" pid="11" name="MediaServiceImageTags">
    <vt:lpwstr/>
  </property>
</Properties>
</file>