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F583" w14:textId="321325A6" w:rsidR="006D57DA" w:rsidRPr="00700904" w:rsidRDefault="006D57DA" w:rsidP="006D57DA">
      <w:pPr>
        <w:pStyle w:val="Standard1"/>
        <w:pBdr>
          <w:top w:val="single" w:sz="4" w:space="1" w:color="auto"/>
          <w:left w:val="single" w:sz="4" w:space="4" w:color="auto"/>
          <w:bottom w:val="single" w:sz="4" w:space="1" w:color="auto"/>
          <w:right w:val="single" w:sz="4" w:space="4" w:color="auto"/>
        </w:pBdr>
        <w:rPr>
          <w:szCs w:val="22"/>
          <w:lang w:val="hu-HU"/>
        </w:rPr>
      </w:pPr>
      <w:r w:rsidRPr="008A4AEF">
        <w:rPr>
          <w:szCs w:val="22"/>
          <w:lang w:val="bg-BG"/>
        </w:rPr>
        <w:t xml:space="preserve">Ez a </w:t>
      </w:r>
      <w:r>
        <w:rPr>
          <w:szCs w:val="22"/>
          <w:lang w:val="bg-BG"/>
        </w:rPr>
        <w:t xml:space="preserve">dokumentum a </w:t>
      </w:r>
      <w:r>
        <w:rPr>
          <w:szCs w:val="22"/>
          <w:lang w:val="hu-HU"/>
        </w:rPr>
        <w:t>Columvi</w:t>
      </w:r>
      <w:r w:rsidRPr="008A4AEF">
        <w:rPr>
          <w:szCs w:val="22"/>
          <w:lang w:val="bg-BG"/>
        </w:rPr>
        <w:t xml:space="preserve"> jóváhagyott </w:t>
      </w:r>
      <w:proofErr w:type="spellStart"/>
      <w:r w:rsidR="00700904" w:rsidRPr="00220238">
        <w:t>kísérőirata</w:t>
      </w:r>
      <w:proofErr w:type="spellEnd"/>
      <w:r w:rsidR="00700904" w:rsidRPr="00220238">
        <w:rPr>
          <w:lang w:val="hu-HU"/>
        </w:rPr>
        <w:t xml:space="preserve">it képezi, és változáskövetéssel jelölve tartalmazza </w:t>
      </w:r>
      <w:r w:rsidR="00700904" w:rsidRPr="00220238">
        <w:t>a</w:t>
      </w:r>
      <w:r w:rsidR="00700904" w:rsidRPr="00220238">
        <w:rPr>
          <w:lang w:val="hu-HU"/>
        </w:rPr>
        <w:t xml:space="preserve"> kísérőiratokat érintő</w:t>
      </w:r>
      <w:r w:rsidR="00700904" w:rsidRPr="00220238">
        <w:t xml:space="preserve"> </w:t>
      </w:r>
      <w:proofErr w:type="spellStart"/>
      <w:r w:rsidR="00700904" w:rsidRPr="00220238">
        <w:t>előző</w:t>
      </w:r>
      <w:proofErr w:type="spellEnd"/>
      <w:r w:rsidR="00700904" w:rsidRPr="00220238">
        <w:t xml:space="preserve"> </w:t>
      </w:r>
      <w:proofErr w:type="spellStart"/>
      <w:r w:rsidR="00700904" w:rsidRPr="00220238">
        <w:t>eljárás</w:t>
      </w:r>
      <w:proofErr w:type="spellEnd"/>
      <w:r w:rsidRPr="008A4AEF">
        <w:rPr>
          <w:szCs w:val="22"/>
          <w:lang w:val="bg-BG"/>
        </w:rPr>
        <w:t xml:space="preserve"> (</w:t>
      </w:r>
      <w:r>
        <w:t>EMEA/H/C/005751/II/0010</w:t>
      </w:r>
      <w:r w:rsidRPr="008A4AEF">
        <w:rPr>
          <w:szCs w:val="22"/>
          <w:lang w:val="bg-BG"/>
        </w:rPr>
        <w:t>)</w:t>
      </w:r>
      <w:r w:rsidR="00700904">
        <w:rPr>
          <w:szCs w:val="22"/>
          <w:lang w:val="hu-HU"/>
        </w:rPr>
        <w:t xml:space="preserve"> </w:t>
      </w:r>
      <w:r w:rsidR="00700904" w:rsidRPr="00220238">
        <w:rPr>
          <w:lang w:val="hu-HU"/>
        </w:rPr>
        <w:t>óta eszközölt változtatásokat</w:t>
      </w:r>
      <w:r w:rsidR="00700904">
        <w:rPr>
          <w:lang w:val="hu-HU"/>
        </w:rPr>
        <w:t>.</w:t>
      </w:r>
    </w:p>
    <w:p w14:paraId="7FC24E92" w14:textId="77777777" w:rsidR="006D57DA" w:rsidRPr="008A4AEF" w:rsidRDefault="006D57DA" w:rsidP="006D57DA">
      <w:pPr>
        <w:pStyle w:val="Standard1"/>
        <w:pBdr>
          <w:top w:val="single" w:sz="4" w:space="1" w:color="auto"/>
          <w:left w:val="single" w:sz="4" w:space="4" w:color="auto"/>
          <w:bottom w:val="single" w:sz="4" w:space="1" w:color="auto"/>
          <w:right w:val="single" w:sz="4" w:space="4" w:color="auto"/>
        </w:pBdr>
        <w:rPr>
          <w:szCs w:val="22"/>
          <w:lang w:val="bg-BG"/>
        </w:rPr>
      </w:pPr>
    </w:p>
    <w:p w14:paraId="5C4D28C7" w14:textId="77777777" w:rsidR="006D57DA" w:rsidRPr="008A4AEF" w:rsidRDefault="006D57DA" w:rsidP="006D57DA">
      <w:pPr>
        <w:pStyle w:val="Standard1"/>
        <w:pBdr>
          <w:top w:val="single" w:sz="4" w:space="1" w:color="auto"/>
          <w:left w:val="single" w:sz="4" w:space="4" w:color="auto"/>
          <w:bottom w:val="single" w:sz="4" w:space="1" w:color="auto"/>
          <w:right w:val="single" w:sz="4" w:space="4" w:color="auto"/>
        </w:pBdr>
        <w:rPr>
          <w:szCs w:val="22"/>
          <w:lang w:val="hu-HU"/>
        </w:rPr>
      </w:pPr>
      <w:r w:rsidRPr="008A4AEF">
        <w:rPr>
          <w:szCs w:val="22"/>
          <w:lang w:val="bg-BG"/>
        </w:rPr>
        <w:t>További információ az Európai Gyógyszerügynökség honlapján található:</w:t>
      </w:r>
      <w:r>
        <w:rPr>
          <w:szCs w:val="22"/>
          <w:lang w:val="hu-HU"/>
        </w:rPr>
        <w:t xml:space="preserve"> </w:t>
      </w:r>
    </w:p>
    <w:p w14:paraId="1AB7CDB5" w14:textId="194482AA" w:rsidR="00F21A87" w:rsidRDefault="00766579" w:rsidP="006D57DA">
      <w:pPr>
        <w:pStyle w:val="Standard1"/>
        <w:pBdr>
          <w:top w:val="single" w:sz="4" w:space="1" w:color="auto"/>
          <w:left w:val="single" w:sz="4" w:space="4" w:color="auto"/>
          <w:bottom w:val="single" w:sz="4" w:space="1" w:color="auto"/>
          <w:right w:val="single" w:sz="4" w:space="4" w:color="auto"/>
        </w:pBdr>
        <w:rPr>
          <w:lang w:val="hu-HU"/>
        </w:rPr>
      </w:pPr>
      <w:r>
        <w:fldChar w:fldCharType="begin"/>
      </w:r>
      <w:r w:rsidRPr="0046151E">
        <w:rPr>
          <w:lang w:val="hu-HU"/>
          <w:rPrChange w:id="0" w:author="TCS" w:date="2025-08-14T14:39:00Z" w16du:dateUtc="2025-08-14T09:09:00Z">
            <w:rPr/>
          </w:rPrChange>
        </w:rPr>
        <w:instrText>HYPERLINK "https://www.ema.europa.eu/en/medicines/human/EPAR/columvi"</w:instrText>
      </w:r>
      <w:r>
        <w:fldChar w:fldCharType="separate"/>
      </w:r>
      <w:r w:rsidRPr="001A6D1A">
        <w:rPr>
          <w:rStyle w:val="Hyperlink"/>
          <w:lang w:val="hu-HU"/>
        </w:rPr>
        <w:t>https://www.ema.europa.eu/en/medicines/human/EPAR/columvi</w:t>
      </w:r>
      <w:r>
        <w:fldChar w:fldCharType="end"/>
      </w:r>
    </w:p>
    <w:p w14:paraId="185B5B71" w14:textId="77777777" w:rsidR="00F21A87" w:rsidRPr="003E011D" w:rsidRDefault="00F21A87" w:rsidP="006D36BE">
      <w:pPr>
        <w:rPr>
          <w:szCs w:val="22"/>
          <w:lang w:val="hu-HU"/>
        </w:rPr>
      </w:pPr>
    </w:p>
    <w:p w14:paraId="55A5EE00" w14:textId="3716AC60" w:rsidR="00F21A87" w:rsidRPr="003E011D" w:rsidRDefault="00F21A87" w:rsidP="006D36BE">
      <w:pPr>
        <w:rPr>
          <w:szCs w:val="22"/>
          <w:lang w:val="hu-HU"/>
        </w:rPr>
      </w:pPr>
    </w:p>
    <w:p w14:paraId="59A869EA" w14:textId="77777777" w:rsidR="00F21A87" w:rsidRPr="003E011D" w:rsidRDefault="00F21A87" w:rsidP="006D36BE">
      <w:pPr>
        <w:rPr>
          <w:szCs w:val="22"/>
          <w:lang w:val="hu-HU"/>
        </w:rPr>
      </w:pPr>
    </w:p>
    <w:p w14:paraId="77778E2C" w14:textId="268B902F" w:rsidR="00F21A87" w:rsidRPr="005F1490" w:rsidRDefault="00F21A87" w:rsidP="006D36BE">
      <w:pPr>
        <w:rPr>
          <w:lang w:val="hu-HU"/>
        </w:rPr>
      </w:pPr>
    </w:p>
    <w:p w14:paraId="4096147D" w14:textId="77777777" w:rsidR="00F21A87" w:rsidRDefault="00F21A87" w:rsidP="006D36BE">
      <w:pPr>
        <w:rPr>
          <w:lang w:val="hu-HU"/>
        </w:rPr>
      </w:pPr>
    </w:p>
    <w:p w14:paraId="4D5CB60F" w14:textId="77777777" w:rsidR="002D3D18" w:rsidRDefault="002D3D18" w:rsidP="006D36BE">
      <w:pPr>
        <w:rPr>
          <w:lang w:val="hu-HU"/>
        </w:rPr>
      </w:pPr>
    </w:p>
    <w:p w14:paraId="25B83779" w14:textId="77777777" w:rsidR="002D3D18" w:rsidRDefault="002D3D18" w:rsidP="006D36BE">
      <w:pPr>
        <w:rPr>
          <w:lang w:val="hu-HU"/>
        </w:rPr>
      </w:pPr>
    </w:p>
    <w:p w14:paraId="382D55F6" w14:textId="77777777" w:rsidR="00FD47E3" w:rsidRDefault="00FD47E3" w:rsidP="006D36BE">
      <w:pPr>
        <w:rPr>
          <w:lang w:val="hu-HU"/>
        </w:rPr>
      </w:pPr>
    </w:p>
    <w:p w14:paraId="67598D9A" w14:textId="77777777" w:rsidR="00FD47E3" w:rsidRDefault="00FD47E3" w:rsidP="006D36BE">
      <w:pPr>
        <w:rPr>
          <w:lang w:val="hu-HU"/>
        </w:rPr>
      </w:pPr>
    </w:p>
    <w:p w14:paraId="26173401" w14:textId="77777777" w:rsidR="00FD47E3" w:rsidRDefault="00FD47E3" w:rsidP="006D36BE">
      <w:pPr>
        <w:rPr>
          <w:lang w:val="hu-HU"/>
        </w:rPr>
      </w:pPr>
    </w:p>
    <w:p w14:paraId="59A57646" w14:textId="77777777" w:rsidR="00FD47E3" w:rsidRDefault="00FD47E3" w:rsidP="006D36BE">
      <w:pPr>
        <w:rPr>
          <w:lang w:val="hu-HU"/>
        </w:rPr>
      </w:pPr>
    </w:p>
    <w:p w14:paraId="333AE0D2" w14:textId="77777777" w:rsidR="002D3D18" w:rsidRDefault="002D3D18" w:rsidP="006D36BE">
      <w:pPr>
        <w:rPr>
          <w:lang w:val="hu-HU"/>
        </w:rPr>
      </w:pPr>
    </w:p>
    <w:p w14:paraId="5D9E3CEB" w14:textId="77777777" w:rsidR="002D3D18" w:rsidRDefault="002D3D18" w:rsidP="006D36BE">
      <w:pPr>
        <w:rPr>
          <w:lang w:val="hu-HU"/>
        </w:rPr>
      </w:pPr>
    </w:p>
    <w:p w14:paraId="396B8652" w14:textId="77777777" w:rsidR="002D3D18" w:rsidRPr="005F1490" w:rsidRDefault="002D3D18" w:rsidP="006D36BE">
      <w:pPr>
        <w:rPr>
          <w:lang w:val="hu-HU"/>
        </w:rPr>
      </w:pPr>
    </w:p>
    <w:p w14:paraId="589CC578" w14:textId="77777777" w:rsidR="00F21A87" w:rsidRPr="005F1490" w:rsidRDefault="00F21A87" w:rsidP="006D36BE">
      <w:pPr>
        <w:rPr>
          <w:lang w:val="hu-HU"/>
        </w:rPr>
      </w:pPr>
    </w:p>
    <w:p w14:paraId="11506011" w14:textId="77777777" w:rsidR="00F21A87" w:rsidRPr="005F1490" w:rsidRDefault="00F21A87" w:rsidP="006D36BE">
      <w:pPr>
        <w:rPr>
          <w:lang w:val="hu-HU"/>
        </w:rPr>
      </w:pPr>
    </w:p>
    <w:p w14:paraId="53822CFD" w14:textId="77777777" w:rsidR="00F21A87" w:rsidRPr="005F1490" w:rsidRDefault="00F21A87" w:rsidP="006D36BE">
      <w:pPr>
        <w:rPr>
          <w:lang w:val="hu-HU"/>
        </w:rPr>
      </w:pPr>
    </w:p>
    <w:p w14:paraId="4404C452" w14:textId="77777777" w:rsidR="00F21A87" w:rsidRPr="005F1490" w:rsidRDefault="0077004A" w:rsidP="006D36BE">
      <w:pPr>
        <w:jc w:val="center"/>
        <w:rPr>
          <w:b/>
          <w:lang w:val="hu-HU"/>
        </w:rPr>
      </w:pPr>
      <w:r w:rsidRPr="005F1490">
        <w:rPr>
          <w:b/>
          <w:lang w:val="hu-HU"/>
        </w:rPr>
        <w:t>I. MELLÉKLET</w:t>
      </w:r>
    </w:p>
    <w:p w14:paraId="05EC5289" w14:textId="77777777" w:rsidR="00F21A87" w:rsidRPr="005F1490" w:rsidRDefault="00F21A87" w:rsidP="006D36BE">
      <w:pPr>
        <w:rPr>
          <w:lang w:val="hu-HU"/>
        </w:rPr>
      </w:pPr>
    </w:p>
    <w:p w14:paraId="562715F4" w14:textId="77777777" w:rsidR="00F21A87" w:rsidRPr="005F1490" w:rsidRDefault="0077004A" w:rsidP="006D36BE">
      <w:pPr>
        <w:pStyle w:val="Annex"/>
        <w:rPr>
          <w:lang w:val="hu-HU"/>
        </w:rPr>
      </w:pPr>
      <w:r w:rsidRPr="005F1490">
        <w:rPr>
          <w:lang w:val="hu-HU"/>
        </w:rPr>
        <w:t>ALKALMAZÁSI ELŐÍRÁS</w:t>
      </w:r>
    </w:p>
    <w:p w14:paraId="348216B8" w14:textId="77777777" w:rsidR="00F21A87" w:rsidRPr="005512D9" w:rsidRDefault="00F21A87" w:rsidP="006D36BE">
      <w:pPr>
        <w:rPr>
          <w:highlight w:val="lightGray"/>
          <w:lang w:val="hu-HU"/>
        </w:rPr>
      </w:pPr>
    </w:p>
    <w:p w14:paraId="7DAE6BF4" w14:textId="1B8C28ED" w:rsidR="00F21A87" w:rsidRPr="005F1490" w:rsidRDefault="0077004A" w:rsidP="006D36BE">
      <w:pPr>
        <w:suppressAutoHyphens/>
        <w:rPr>
          <w:szCs w:val="22"/>
          <w:lang w:val="hu-HU"/>
        </w:rPr>
      </w:pPr>
      <w:r w:rsidRPr="005512D9">
        <w:rPr>
          <w:color w:val="008000"/>
          <w:highlight w:val="lightGray"/>
          <w:lang w:val="hu-HU"/>
        </w:rPr>
        <w:br w:type="page"/>
      </w:r>
      <w:r w:rsidR="00D538A5">
        <w:rPr>
          <w:noProof/>
          <w:szCs w:val="22"/>
          <w:lang w:val="hu-HU" w:eastAsia="hu-HU"/>
        </w:rPr>
        <w:lastRenderedPageBreak/>
        <w:drawing>
          <wp:inline distT="0" distB="0" distL="0" distR="0" wp14:anchorId="13DE1229" wp14:editId="08576361">
            <wp:extent cx="190500" cy="15240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5F1490">
        <w:rPr>
          <w:szCs w:val="22"/>
          <w:lang w:val="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14:paraId="27706B0D" w14:textId="77777777" w:rsidR="00F21A87" w:rsidRPr="005F1490" w:rsidRDefault="00F21A87" w:rsidP="006D36BE">
      <w:pPr>
        <w:suppressAutoHyphens/>
        <w:rPr>
          <w:szCs w:val="22"/>
          <w:lang w:val="hu-HU"/>
        </w:rPr>
      </w:pPr>
    </w:p>
    <w:p w14:paraId="1EC78B7F" w14:textId="77777777" w:rsidR="00F21A87" w:rsidRPr="005F1490" w:rsidRDefault="00F21A87" w:rsidP="006D36BE">
      <w:pPr>
        <w:suppressAutoHyphens/>
        <w:rPr>
          <w:szCs w:val="22"/>
          <w:lang w:val="hu-HU"/>
        </w:rPr>
      </w:pPr>
    </w:p>
    <w:p w14:paraId="683F3C55" w14:textId="77777777" w:rsidR="00F21A87" w:rsidRPr="003E011D" w:rsidRDefault="0077004A" w:rsidP="006D36BE">
      <w:pPr>
        <w:pStyle w:val="Heading1"/>
        <w:rPr>
          <w:lang w:val="hu-HU"/>
        </w:rPr>
      </w:pPr>
      <w:r w:rsidRPr="003E011D">
        <w:rPr>
          <w:lang w:val="hu-HU"/>
        </w:rPr>
        <w:t>1.</w:t>
      </w:r>
      <w:r w:rsidRPr="003E011D">
        <w:rPr>
          <w:lang w:val="hu-HU"/>
        </w:rPr>
        <w:tab/>
        <w:t>A GYÓGYSZER NEVE</w:t>
      </w:r>
    </w:p>
    <w:p w14:paraId="5CFA87BB" w14:textId="77777777" w:rsidR="00F21A87" w:rsidRPr="003E011D" w:rsidRDefault="00F21A87" w:rsidP="006D36BE">
      <w:pPr>
        <w:rPr>
          <w:iCs/>
          <w:szCs w:val="22"/>
          <w:highlight w:val="lightGray"/>
          <w:lang w:val="hu-HU"/>
        </w:rPr>
      </w:pPr>
    </w:p>
    <w:p w14:paraId="1235FEA2" w14:textId="5F91F1ED" w:rsidR="00F21A87" w:rsidRPr="003E011D" w:rsidRDefault="00D22A30" w:rsidP="006D36BE">
      <w:pPr>
        <w:ind w:left="567" w:hanging="567"/>
        <w:rPr>
          <w:szCs w:val="22"/>
          <w:lang w:val="hu-HU"/>
        </w:rPr>
      </w:pPr>
      <w:r w:rsidRPr="003E011D">
        <w:rPr>
          <w:szCs w:val="22"/>
          <w:lang w:val="hu-HU"/>
        </w:rPr>
        <w:t>Columvi 2,5 mg koncentrátum oldatos infúzióhoz</w:t>
      </w:r>
    </w:p>
    <w:p w14:paraId="3C763D55" w14:textId="45D69406" w:rsidR="00F21A87" w:rsidRPr="003E011D" w:rsidRDefault="0077004A" w:rsidP="006D36BE">
      <w:pPr>
        <w:rPr>
          <w:szCs w:val="22"/>
          <w:lang w:val="hu-HU"/>
        </w:rPr>
      </w:pPr>
      <w:r w:rsidRPr="003E011D">
        <w:rPr>
          <w:szCs w:val="22"/>
          <w:lang w:val="hu-HU"/>
        </w:rPr>
        <w:t>Columvi 10 mg koncentrátum oldatos infúzióhoz</w:t>
      </w:r>
    </w:p>
    <w:p w14:paraId="1F1BAD5D" w14:textId="77777777" w:rsidR="00F21A87" w:rsidRPr="003E011D" w:rsidRDefault="00F21A87" w:rsidP="006D36BE">
      <w:pPr>
        <w:rPr>
          <w:iCs/>
          <w:szCs w:val="22"/>
          <w:highlight w:val="lightGray"/>
          <w:lang w:val="hu-HU"/>
        </w:rPr>
      </w:pPr>
    </w:p>
    <w:p w14:paraId="03D68734" w14:textId="77777777" w:rsidR="00F21A87" w:rsidRPr="003E011D" w:rsidRDefault="00F21A87" w:rsidP="006D36BE">
      <w:pPr>
        <w:rPr>
          <w:iCs/>
          <w:szCs w:val="22"/>
          <w:highlight w:val="lightGray"/>
          <w:lang w:val="hu-HU"/>
        </w:rPr>
      </w:pPr>
    </w:p>
    <w:p w14:paraId="580D9521" w14:textId="77777777" w:rsidR="00F21A87" w:rsidRPr="003E011D" w:rsidRDefault="0077004A" w:rsidP="006D36BE">
      <w:pPr>
        <w:pStyle w:val="Heading1"/>
        <w:rPr>
          <w:lang w:val="hu-HU"/>
        </w:rPr>
      </w:pPr>
      <w:r w:rsidRPr="003E011D">
        <w:rPr>
          <w:lang w:val="hu-HU"/>
        </w:rPr>
        <w:t>2.</w:t>
      </w:r>
      <w:r w:rsidRPr="003E011D">
        <w:rPr>
          <w:lang w:val="hu-HU"/>
        </w:rPr>
        <w:tab/>
        <w:t>MINŐSÉGI ÉS MENNYISÉGI ÖSSZETÉTEL</w:t>
      </w:r>
    </w:p>
    <w:p w14:paraId="1C1EF885" w14:textId="77777777" w:rsidR="00F21A87" w:rsidRPr="003E011D" w:rsidRDefault="00F21A87" w:rsidP="006D36BE">
      <w:pPr>
        <w:rPr>
          <w:iCs/>
          <w:szCs w:val="22"/>
          <w:highlight w:val="lightGray"/>
          <w:lang w:val="hu-HU"/>
        </w:rPr>
      </w:pPr>
    </w:p>
    <w:p w14:paraId="48098A45" w14:textId="634488AF" w:rsidR="00F21A87" w:rsidRPr="003E011D" w:rsidRDefault="0077004A" w:rsidP="006D36BE">
      <w:pPr>
        <w:rPr>
          <w:szCs w:val="22"/>
          <w:u w:val="single"/>
          <w:lang w:val="hu-HU"/>
        </w:rPr>
      </w:pPr>
      <w:r w:rsidRPr="003E011D">
        <w:rPr>
          <w:szCs w:val="22"/>
          <w:u w:val="single"/>
          <w:lang w:val="hu-HU"/>
        </w:rPr>
        <w:t>Columvi 2,5 mg koncentrátum oldatos infúzióhoz</w:t>
      </w:r>
    </w:p>
    <w:p w14:paraId="501A8615" w14:textId="3B0ED857" w:rsidR="00A76A25" w:rsidRPr="003E011D" w:rsidRDefault="00A76A25" w:rsidP="006D36BE">
      <w:pPr>
        <w:rPr>
          <w:szCs w:val="22"/>
          <w:lang w:val="hu-HU"/>
        </w:rPr>
      </w:pPr>
    </w:p>
    <w:p w14:paraId="5D22BA14" w14:textId="00B20AD2" w:rsidR="00A76A25" w:rsidRPr="003E011D" w:rsidRDefault="00A76A25" w:rsidP="006D36BE">
      <w:pPr>
        <w:rPr>
          <w:szCs w:val="22"/>
          <w:lang w:val="hu-HU"/>
        </w:rPr>
      </w:pPr>
      <w:r w:rsidRPr="003E011D">
        <w:rPr>
          <w:szCs w:val="22"/>
          <w:lang w:val="hu-HU"/>
        </w:rPr>
        <w:t>2,5 mg glofitamabot tartalmaz 1 mg/ml koncentráció</w:t>
      </w:r>
      <w:r w:rsidR="008A07AB" w:rsidRPr="003E011D">
        <w:rPr>
          <w:szCs w:val="22"/>
          <w:lang w:val="hu-HU"/>
        </w:rPr>
        <w:t>ban</w:t>
      </w:r>
      <w:r w:rsidRPr="003E011D">
        <w:rPr>
          <w:szCs w:val="22"/>
          <w:lang w:val="hu-HU"/>
        </w:rPr>
        <w:t>, 2,5 ml térfogatú koncentrátumot tartalmazó injekciós üvegenként.</w:t>
      </w:r>
    </w:p>
    <w:p w14:paraId="75631135" w14:textId="77777777" w:rsidR="00F21A87" w:rsidRPr="003E011D" w:rsidRDefault="00F21A87" w:rsidP="006D36BE">
      <w:pPr>
        <w:rPr>
          <w:szCs w:val="22"/>
          <w:lang w:val="hu-HU"/>
        </w:rPr>
      </w:pPr>
    </w:p>
    <w:p w14:paraId="74981490" w14:textId="7586E9E8" w:rsidR="00F21A87" w:rsidRPr="003E011D" w:rsidRDefault="0077004A" w:rsidP="006D36BE">
      <w:pPr>
        <w:rPr>
          <w:szCs w:val="22"/>
          <w:u w:val="single"/>
          <w:lang w:val="hu-HU"/>
        </w:rPr>
      </w:pPr>
      <w:r w:rsidRPr="003E011D">
        <w:rPr>
          <w:szCs w:val="22"/>
          <w:u w:val="single"/>
          <w:lang w:val="hu-HU"/>
        </w:rPr>
        <w:t>Columvi 10 mg koncentrátum oldatos infúzióhoz</w:t>
      </w:r>
    </w:p>
    <w:p w14:paraId="500D2D5A" w14:textId="45C76810" w:rsidR="00A76A25" w:rsidRPr="003E011D" w:rsidRDefault="00A76A25" w:rsidP="006D36BE">
      <w:pPr>
        <w:rPr>
          <w:szCs w:val="22"/>
          <w:lang w:val="hu-HU"/>
        </w:rPr>
      </w:pPr>
    </w:p>
    <w:p w14:paraId="30A317A3" w14:textId="4955C479" w:rsidR="00A76A25" w:rsidRPr="003E011D" w:rsidRDefault="00A76A25" w:rsidP="006D36BE">
      <w:pPr>
        <w:rPr>
          <w:szCs w:val="22"/>
          <w:lang w:val="hu-HU"/>
        </w:rPr>
      </w:pPr>
      <w:r w:rsidRPr="003E011D">
        <w:rPr>
          <w:szCs w:val="22"/>
          <w:lang w:val="hu-HU"/>
        </w:rPr>
        <w:t>10 mg glofitamabot tartalmaz 1 mg/ml koncentráció</w:t>
      </w:r>
      <w:r w:rsidR="008A07AB" w:rsidRPr="003E011D">
        <w:rPr>
          <w:szCs w:val="22"/>
          <w:lang w:val="hu-HU"/>
        </w:rPr>
        <w:t>ban</w:t>
      </w:r>
      <w:r w:rsidRPr="003E011D">
        <w:rPr>
          <w:szCs w:val="22"/>
          <w:lang w:val="hu-HU"/>
        </w:rPr>
        <w:t>, 10 ml térfogatú koncentrátumot tartalmazó injekciós üvegenként.</w:t>
      </w:r>
    </w:p>
    <w:p w14:paraId="46502AE2" w14:textId="77777777" w:rsidR="00F21A87" w:rsidRPr="003E011D" w:rsidRDefault="00F21A87" w:rsidP="006D36BE">
      <w:pPr>
        <w:rPr>
          <w:szCs w:val="22"/>
          <w:lang w:val="hu-HU"/>
        </w:rPr>
      </w:pPr>
    </w:p>
    <w:p w14:paraId="0C89EC9B" w14:textId="42A303EB" w:rsidR="00F21A87" w:rsidRDefault="0077004A" w:rsidP="006D36BE">
      <w:pPr>
        <w:rPr>
          <w:szCs w:val="22"/>
          <w:lang w:val="hu-HU"/>
        </w:rPr>
      </w:pPr>
      <w:r w:rsidRPr="003E011D">
        <w:rPr>
          <w:szCs w:val="22"/>
          <w:lang w:val="hu-HU"/>
        </w:rPr>
        <w:t xml:space="preserve">A glofitamab egy </w:t>
      </w:r>
      <w:r w:rsidR="00D135C3" w:rsidRPr="003E011D">
        <w:rPr>
          <w:szCs w:val="22"/>
          <w:lang w:val="hu-HU"/>
        </w:rPr>
        <w:t>humanizált anti</w:t>
      </w:r>
      <w:r w:rsidRPr="003E011D">
        <w:rPr>
          <w:szCs w:val="22"/>
          <w:lang w:val="hu-HU"/>
        </w:rPr>
        <w:noBreakHyphen/>
        <w:t>CD20/anti</w:t>
      </w:r>
      <w:r w:rsidRPr="003E011D">
        <w:rPr>
          <w:szCs w:val="22"/>
          <w:lang w:val="hu-HU"/>
        </w:rPr>
        <w:noBreakHyphen/>
        <w:t>CD3 bispecifikus monoklonális antitest, amelyet rekombináns DNS technológiával állítanak elő kínai hörcsög petefészek (</w:t>
      </w:r>
      <w:r w:rsidR="008A07AB" w:rsidRPr="003E011D">
        <w:rPr>
          <w:szCs w:val="22"/>
          <w:lang w:val="hu-HU"/>
        </w:rPr>
        <w:t xml:space="preserve">Chinese hamster ovary, </w:t>
      </w:r>
      <w:r w:rsidRPr="003E011D">
        <w:rPr>
          <w:szCs w:val="22"/>
          <w:lang w:val="hu-HU"/>
        </w:rPr>
        <w:t>CHO) sejtekben.</w:t>
      </w:r>
    </w:p>
    <w:p w14:paraId="02DA29B6" w14:textId="358E1A6A" w:rsidR="00EE37A6" w:rsidRDefault="00EE37A6" w:rsidP="006D36BE">
      <w:pPr>
        <w:rPr>
          <w:szCs w:val="22"/>
          <w:lang w:val="hu-HU"/>
        </w:rPr>
      </w:pPr>
    </w:p>
    <w:p w14:paraId="1595850B" w14:textId="77777777" w:rsidR="00EE37A6" w:rsidRPr="00B52E14" w:rsidRDefault="00EE37A6" w:rsidP="00EE37A6">
      <w:pPr>
        <w:rPr>
          <w:noProof/>
          <w:szCs w:val="22"/>
          <w:u w:val="single"/>
          <w:lang w:val="hu-HU"/>
        </w:rPr>
      </w:pPr>
      <w:r w:rsidRPr="00B52E14">
        <w:rPr>
          <w:noProof/>
          <w:szCs w:val="22"/>
          <w:u w:val="single"/>
          <w:lang w:val="hu-HU"/>
        </w:rPr>
        <w:t>Ismert hatású segédanyagok</w:t>
      </w:r>
    </w:p>
    <w:p w14:paraId="241DC3F3" w14:textId="77777777" w:rsidR="00EE37A6" w:rsidRDefault="00EE37A6" w:rsidP="00EE37A6">
      <w:pPr>
        <w:rPr>
          <w:noProof/>
          <w:szCs w:val="22"/>
          <w:lang w:val="hu-HU"/>
        </w:rPr>
      </w:pPr>
    </w:p>
    <w:p w14:paraId="24F309A9" w14:textId="77777777" w:rsidR="00EE37A6" w:rsidRDefault="00EE37A6" w:rsidP="00EE37A6">
      <w:pPr>
        <w:rPr>
          <w:noProof/>
          <w:szCs w:val="22"/>
          <w:lang w:val="hu-HU"/>
        </w:rPr>
      </w:pPr>
      <w:r>
        <w:rPr>
          <w:color w:val="000000"/>
          <w:szCs w:val="22"/>
          <w:lang w:val="hu-HU"/>
        </w:rPr>
        <w:t>1</w:t>
      </w:r>
      <w:r w:rsidRPr="002070A4">
        <w:rPr>
          <w:noProof/>
          <w:szCs w:val="22"/>
          <w:lang w:val="hu-HU"/>
        </w:rPr>
        <w:t>,</w:t>
      </w:r>
      <w:r>
        <w:rPr>
          <w:noProof/>
          <w:szCs w:val="22"/>
          <w:lang w:val="hu-HU"/>
        </w:rPr>
        <w:t>2</w:t>
      </w:r>
      <w:r w:rsidRPr="002070A4">
        <w:rPr>
          <w:noProof/>
          <w:szCs w:val="22"/>
          <w:lang w:val="hu-HU"/>
        </w:rPr>
        <w:t xml:space="preserve">5 mg </w:t>
      </w:r>
      <w:r>
        <w:rPr>
          <w:noProof/>
          <w:szCs w:val="22"/>
          <w:lang w:val="hu-HU"/>
        </w:rPr>
        <w:t>(0,5 mg/ml) poliszorbát</w:t>
      </w:r>
      <w:r w:rsidRPr="00B52E14">
        <w:rPr>
          <w:noProof/>
          <w:szCs w:val="22"/>
          <w:lang w:val="hu-HU"/>
        </w:rPr>
        <w:t xml:space="preserve"> 20</w:t>
      </w:r>
      <w:r>
        <w:rPr>
          <w:noProof/>
          <w:szCs w:val="22"/>
          <w:lang w:val="hu-HU"/>
        </w:rPr>
        <w:t>-at</w:t>
      </w:r>
      <w:r w:rsidRPr="002070A4">
        <w:rPr>
          <w:noProof/>
          <w:szCs w:val="22"/>
          <w:lang w:val="hu-HU"/>
        </w:rPr>
        <w:t xml:space="preserve"> tartalmaz</w:t>
      </w:r>
      <w:r>
        <w:rPr>
          <w:noProof/>
          <w:szCs w:val="22"/>
          <w:lang w:val="hu-HU"/>
        </w:rPr>
        <w:t xml:space="preserve"> </w:t>
      </w:r>
      <w:r>
        <w:rPr>
          <w:color w:val="000000"/>
          <w:szCs w:val="22"/>
          <w:lang w:val="hu-HU"/>
        </w:rPr>
        <w:t>2,5 ml-es injekciós üvegenként</w:t>
      </w:r>
      <w:r>
        <w:rPr>
          <w:noProof/>
          <w:szCs w:val="22"/>
          <w:lang w:val="hu-HU"/>
        </w:rPr>
        <w:t>.</w:t>
      </w:r>
    </w:p>
    <w:p w14:paraId="2798347E" w14:textId="4E1E94FF" w:rsidR="00EE37A6" w:rsidRPr="005F1490" w:rsidRDefault="00EE37A6" w:rsidP="006D36BE">
      <w:pPr>
        <w:rPr>
          <w:color w:val="000000"/>
          <w:szCs w:val="22"/>
          <w:lang w:val="hu-HU"/>
        </w:rPr>
      </w:pPr>
      <w:r w:rsidRPr="002070A4">
        <w:rPr>
          <w:noProof/>
          <w:szCs w:val="22"/>
          <w:lang w:val="hu-HU"/>
        </w:rPr>
        <w:t xml:space="preserve">5 mg </w:t>
      </w:r>
      <w:r>
        <w:rPr>
          <w:noProof/>
          <w:szCs w:val="22"/>
          <w:lang w:val="hu-HU"/>
        </w:rPr>
        <w:t>(0,5 mg/ml) poliszorbát</w:t>
      </w:r>
      <w:r w:rsidRPr="00B52E14">
        <w:rPr>
          <w:noProof/>
          <w:szCs w:val="22"/>
          <w:lang w:val="hu-HU"/>
        </w:rPr>
        <w:t xml:space="preserve"> 20</w:t>
      </w:r>
      <w:r>
        <w:rPr>
          <w:noProof/>
          <w:szCs w:val="22"/>
          <w:lang w:val="hu-HU"/>
        </w:rPr>
        <w:t>-at</w:t>
      </w:r>
      <w:r w:rsidRPr="002070A4">
        <w:rPr>
          <w:noProof/>
          <w:szCs w:val="22"/>
          <w:lang w:val="hu-HU"/>
        </w:rPr>
        <w:t xml:space="preserve"> tartalmaz</w:t>
      </w:r>
      <w:r>
        <w:rPr>
          <w:noProof/>
          <w:szCs w:val="22"/>
          <w:lang w:val="hu-HU"/>
        </w:rPr>
        <w:t xml:space="preserve"> </w:t>
      </w:r>
      <w:r>
        <w:rPr>
          <w:color w:val="000000"/>
          <w:szCs w:val="22"/>
          <w:lang w:val="hu-HU"/>
        </w:rPr>
        <w:t>10 ml-es injekciós üvegenként</w:t>
      </w:r>
      <w:r>
        <w:rPr>
          <w:noProof/>
          <w:szCs w:val="22"/>
          <w:lang w:val="hu-HU"/>
        </w:rPr>
        <w:t>.</w:t>
      </w:r>
    </w:p>
    <w:p w14:paraId="2246BB3F" w14:textId="77777777" w:rsidR="00F21A87" w:rsidRPr="003E011D" w:rsidRDefault="00F21A87" w:rsidP="006D36BE">
      <w:pPr>
        <w:rPr>
          <w:szCs w:val="22"/>
          <w:lang w:val="hu-HU"/>
        </w:rPr>
      </w:pPr>
    </w:p>
    <w:p w14:paraId="0E8A1790" w14:textId="77777777" w:rsidR="00F21A87" w:rsidRPr="003E011D" w:rsidRDefault="0077004A" w:rsidP="006D36BE">
      <w:pPr>
        <w:rPr>
          <w:szCs w:val="22"/>
          <w:lang w:val="hu-HU"/>
        </w:rPr>
      </w:pPr>
      <w:r w:rsidRPr="003E011D">
        <w:rPr>
          <w:szCs w:val="22"/>
          <w:lang w:val="hu-HU"/>
        </w:rPr>
        <w:t>A segédanyagok teljes listáját lásd a 6.1 pontban.</w:t>
      </w:r>
    </w:p>
    <w:p w14:paraId="62B6A137" w14:textId="77777777" w:rsidR="00F21A87" w:rsidRPr="003E011D" w:rsidRDefault="00F21A87" w:rsidP="006D36BE">
      <w:pPr>
        <w:rPr>
          <w:szCs w:val="22"/>
          <w:lang w:val="hu-HU"/>
        </w:rPr>
      </w:pPr>
    </w:p>
    <w:p w14:paraId="135393C6" w14:textId="77777777" w:rsidR="00F21A87" w:rsidRPr="003E011D" w:rsidRDefault="00F21A87" w:rsidP="006D36BE">
      <w:pPr>
        <w:rPr>
          <w:szCs w:val="22"/>
          <w:highlight w:val="lightGray"/>
          <w:lang w:val="hu-HU"/>
        </w:rPr>
      </w:pPr>
    </w:p>
    <w:p w14:paraId="0858CFC6" w14:textId="77777777" w:rsidR="00F21A87" w:rsidRPr="003E011D" w:rsidRDefault="0077004A" w:rsidP="006D36BE">
      <w:pPr>
        <w:pStyle w:val="Heading1"/>
        <w:rPr>
          <w:lang w:val="hu-HU"/>
        </w:rPr>
      </w:pPr>
      <w:r w:rsidRPr="003E011D">
        <w:rPr>
          <w:lang w:val="hu-HU"/>
        </w:rPr>
        <w:t>3.</w:t>
      </w:r>
      <w:r w:rsidRPr="003E011D">
        <w:rPr>
          <w:lang w:val="hu-HU"/>
        </w:rPr>
        <w:tab/>
        <w:t>GYÓGYSZERFORMA</w:t>
      </w:r>
    </w:p>
    <w:p w14:paraId="5227A549" w14:textId="77777777" w:rsidR="00F21A87" w:rsidRPr="003E011D" w:rsidRDefault="00F21A87" w:rsidP="006D36BE">
      <w:pPr>
        <w:rPr>
          <w:szCs w:val="22"/>
          <w:highlight w:val="lightGray"/>
          <w:lang w:val="hu-HU"/>
        </w:rPr>
      </w:pPr>
    </w:p>
    <w:p w14:paraId="55FCD0DD" w14:textId="378865B2" w:rsidR="00F21A87" w:rsidRPr="003E011D" w:rsidRDefault="0077004A" w:rsidP="006D36BE">
      <w:pPr>
        <w:rPr>
          <w:szCs w:val="22"/>
          <w:lang w:val="hu-HU"/>
        </w:rPr>
      </w:pPr>
      <w:r w:rsidRPr="003E011D">
        <w:rPr>
          <w:szCs w:val="22"/>
          <w:lang w:val="hu-HU"/>
        </w:rPr>
        <w:t>Koncentrátum oldatos infúzióhoz (steril koncentrátum).</w:t>
      </w:r>
    </w:p>
    <w:p w14:paraId="5EE584FA" w14:textId="77777777" w:rsidR="00F21A87" w:rsidRPr="003E011D" w:rsidRDefault="00F21A87" w:rsidP="006D36BE">
      <w:pPr>
        <w:rPr>
          <w:szCs w:val="22"/>
          <w:lang w:val="hu-HU"/>
        </w:rPr>
      </w:pPr>
    </w:p>
    <w:p w14:paraId="262B4ABB" w14:textId="4C42E47A" w:rsidR="00F21A87" w:rsidRPr="003E011D" w:rsidRDefault="00AA6E53" w:rsidP="006D36BE">
      <w:pPr>
        <w:rPr>
          <w:szCs w:val="22"/>
          <w:lang w:val="hu-HU"/>
        </w:rPr>
      </w:pPr>
      <w:r w:rsidRPr="003E011D">
        <w:rPr>
          <w:szCs w:val="22"/>
          <w:lang w:val="hu-HU"/>
        </w:rPr>
        <w:t>Színtelen, t</w:t>
      </w:r>
      <w:r w:rsidR="0077004A" w:rsidRPr="003E011D">
        <w:rPr>
          <w:szCs w:val="22"/>
          <w:lang w:val="hu-HU"/>
        </w:rPr>
        <w:t>iszta, pH 5,5 kémhatású és 270</w:t>
      </w:r>
      <w:r w:rsidR="0077004A" w:rsidRPr="003E011D">
        <w:rPr>
          <w:szCs w:val="22"/>
          <w:lang w:val="hu-HU"/>
        </w:rPr>
        <w:noBreakHyphen/>
        <w:t>350 mOsm</w:t>
      </w:r>
      <w:r w:rsidR="00A66E4D" w:rsidRPr="003E011D">
        <w:rPr>
          <w:szCs w:val="22"/>
          <w:lang w:val="hu-HU"/>
        </w:rPr>
        <w:t>ol</w:t>
      </w:r>
      <w:r w:rsidR="0077004A" w:rsidRPr="003E011D">
        <w:rPr>
          <w:szCs w:val="22"/>
          <w:lang w:val="hu-HU"/>
        </w:rPr>
        <w:t>/kg ozmolalitású oldat.</w:t>
      </w:r>
    </w:p>
    <w:p w14:paraId="65DEAE97" w14:textId="77777777" w:rsidR="00F21A87" w:rsidRPr="005F1490" w:rsidRDefault="00F21A87" w:rsidP="006D36BE">
      <w:pPr>
        <w:rPr>
          <w:szCs w:val="22"/>
          <w:lang w:val="hu-HU"/>
        </w:rPr>
      </w:pPr>
    </w:p>
    <w:p w14:paraId="2ADCBBB6" w14:textId="0A9E2614" w:rsidR="00F21A87" w:rsidRPr="00B36CEE" w:rsidRDefault="00F21A87" w:rsidP="006D36BE">
      <w:pPr>
        <w:rPr>
          <w:szCs w:val="22"/>
          <w:highlight w:val="lightGray"/>
          <w:lang w:val="hu-HU"/>
        </w:rPr>
      </w:pPr>
    </w:p>
    <w:p w14:paraId="7119FB53" w14:textId="77777777" w:rsidR="00F21A87" w:rsidRPr="00B36CEE" w:rsidRDefault="0077004A" w:rsidP="006D36BE">
      <w:pPr>
        <w:pStyle w:val="Heading1"/>
        <w:rPr>
          <w:lang w:val="hu-HU"/>
        </w:rPr>
      </w:pPr>
      <w:r w:rsidRPr="00B36CEE">
        <w:rPr>
          <w:lang w:val="hu-HU"/>
        </w:rPr>
        <w:t>4.</w:t>
      </w:r>
      <w:r w:rsidRPr="00B36CEE">
        <w:rPr>
          <w:lang w:val="hu-HU"/>
        </w:rPr>
        <w:tab/>
        <w:t>KLINIKAI JELLEMZŐK</w:t>
      </w:r>
    </w:p>
    <w:p w14:paraId="0CCB8090" w14:textId="77777777" w:rsidR="00F21A87" w:rsidRPr="00B36CEE" w:rsidRDefault="00F21A87" w:rsidP="006D36BE">
      <w:pPr>
        <w:rPr>
          <w:szCs w:val="22"/>
          <w:highlight w:val="lightGray"/>
          <w:lang w:val="hu-HU"/>
        </w:rPr>
      </w:pPr>
    </w:p>
    <w:p w14:paraId="760FCCE1" w14:textId="77777777" w:rsidR="00F21A87" w:rsidRPr="00B36CEE" w:rsidRDefault="0077004A" w:rsidP="006D36BE">
      <w:pPr>
        <w:pStyle w:val="Heading2"/>
        <w:ind w:left="567" w:hanging="567"/>
        <w:rPr>
          <w:noProof w:val="0"/>
          <w:lang w:val="hu-HU"/>
        </w:rPr>
      </w:pPr>
      <w:r w:rsidRPr="00B36CEE">
        <w:rPr>
          <w:noProof w:val="0"/>
          <w:lang w:val="hu-HU"/>
        </w:rPr>
        <w:t>4.1</w:t>
      </w:r>
      <w:r w:rsidRPr="00B36CEE">
        <w:rPr>
          <w:noProof w:val="0"/>
          <w:lang w:val="hu-HU"/>
        </w:rPr>
        <w:tab/>
        <w:t>Terápiás javallatok</w:t>
      </w:r>
    </w:p>
    <w:p w14:paraId="042056DD" w14:textId="77777777" w:rsidR="00D22775" w:rsidRPr="003E011D" w:rsidRDefault="00D22775" w:rsidP="006D36BE">
      <w:pPr>
        <w:rPr>
          <w:szCs w:val="22"/>
          <w:lang w:val="hu-HU"/>
        </w:rPr>
      </w:pPr>
    </w:p>
    <w:p w14:paraId="67B1092A" w14:textId="7EE67985" w:rsidR="00D22775" w:rsidRPr="00B36CEE" w:rsidRDefault="00D22775" w:rsidP="006D36BE">
      <w:pPr>
        <w:rPr>
          <w:iCs/>
          <w:color w:val="000000"/>
          <w:szCs w:val="22"/>
          <w:lang w:val="hu-HU"/>
        </w:rPr>
      </w:pPr>
      <w:r w:rsidRPr="003E011D">
        <w:rPr>
          <w:color w:val="000000"/>
          <w:lang w:val="hu-HU"/>
        </w:rPr>
        <w:t xml:space="preserve">A Columvi </w:t>
      </w:r>
      <w:r w:rsidR="00E05EAF">
        <w:rPr>
          <w:color w:val="000000"/>
          <w:lang w:val="hu-HU"/>
        </w:rPr>
        <w:t xml:space="preserve">olyan </w:t>
      </w:r>
      <w:r w:rsidRPr="003E011D">
        <w:rPr>
          <w:color w:val="000000"/>
          <w:lang w:val="hu-HU"/>
        </w:rPr>
        <w:t xml:space="preserve">relabált vagy refrakter, </w:t>
      </w:r>
      <w:r w:rsidR="00B7492A">
        <w:rPr>
          <w:color w:val="000000"/>
          <w:lang w:val="hu-HU"/>
        </w:rPr>
        <w:t xml:space="preserve">külön nem részletezett </w:t>
      </w:r>
      <w:r w:rsidRPr="00B36CEE">
        <w:rPr>
          <w:color w:val="000000"/>
          <w:lang w:val="hu-HU"/>
        </w:rPr>
        <w:t>diffúz nagy B-sejtes lymphomában (DLBCL NOS) szenvedő felnőtt betegek kezelésére javall</w:t>
      </w:r>
      <w:r w:rsidR="00AE176A" w:rsidRPr="00B36CEE">
        <w:rPr>
          <w:color w:val="000000"/>
          <w:lang w:val="hu-HU"/>
        </w:rPr>
        <w:t>ot</w:t>
      </w:r>
      <w:r w:rsidRPr="00B36CEE">
        <w:rPr>
          <w:color w:val="000000"/>
          <w:lang w:val="hu-HU"/>
        </w:rPr>
        <w:t>t</w:t>
      </w:r>
      <w:r w:rsidR="00AE176A" w:rsidRPr="00B36CEE">
        <w:rPr>
          <w:color w:val="000000"/>
          <w:lang w:val="hu-HU"/>
        </w:rPr>
        <w:t xml:space="preserve"> gemcitabinnal és oxaliplatinnal kombinációban</w:t>
      </w:r>
      <w:r w:rsidRPr="00B36CEE">
        <w:rPr>
          <w:color w:val="000000"/>
          <w:lang w:val="hu-HU"/>
        </w:rPr>
        <w:t>, akik nem alkalmasak autológ őssejt</w:t>
      </w:r>
      <w:r w:rsidR="00A73A80" w:rsidRPr="00B36CEE">
        <w:rPr>
          <w:color w:val="000000"/>
          <w:lang w:val="hu-HU"/>
        </w:rPr>
        <w:t>-</w:t>
      </w:r>
      <w:r w:rsidRPr="00B36CEE">
        <w:rPr>
          <w:color w:val="000000"/>
          <w:lang w:val="hu-HU"/>
        </w:rPr>
        <w:t>transzplantációra (ASCT).</w:t>
      </w:r>
    </w:p>
    <w:p w14:paraId="4B1D25B2" w14:textId="77777777" w:rsidR="00D22775" w:rsidRPr="00B36CEE" w:rsidRDefault="00D22775" w:rsidP="006D36BE">
      <w:pPr>
        <w:rPr>
          <w:szCs w:val="22"/>
          <w:highlight w:val="lightGray"/>
          <w:lang w:val="hu-HU"/>
        </w:rPr>
      </w:pPr>
    </w:p>
    <w:p w14:paraId="6B53278F" w14:textId="31DDDEF9" w:rsidR="00C772F2" w:rsidRPr="005F1490" w:rsidRDefault="0077004A" w:rsidP="006D36BE">
      <w:pPr>
        <w:rPr>
          <w:bCs/>
          <w:szCs w:val="22"/>
          <w:lang w:val="hu-HU"/>
        </w:rPr>
      </w:pPr>
      <w:r w:rsidRPr="00B36CEE">
        <w:rPr>
          <w:szCs w:val="22"/>
          <w:lang w:val="hu-HU"/>
        </w:rPr>
        <w:t xml:space="preserve">A Columvi </w:t>
      </w:r>
      <w:r w:rsidR="00E07F38" w:rsidRPr="00B36CEE">
        <w:rPr>
          <w:szCs w:val="22"/>
          <w:lang w:val="hu-HU"/>
        </w:rPr>
        <w:t xml:space="preserve">relabált </w:t>
      </w:r>
      <w:r w:rsidRPr="00B36CEE">
        <w:rPr>
          <w:szCs w:val="22"/>
          <w:lang w:val="hu-HU"/>
        </w:rPr>
        <w:t>vagy refrakter diffúz nagy B-sejtes lymphomában (</w:t>
      </w:r>
      <w:r w:rsidR="00BD6C05" w:rsidRPr="005F1490">
        <w:rPr>
          <w:bCs/>
          <w:szCs w:val="22"/>
          <w:lang w:val="hu-HU"/>
        </w:rPr>
        <w:t xml:space="preserve">DLBCL) szenvedő felnőtt betegek kezelésére javallott monoterápiában, két vagy több </w:t>
      </w:r>
      <w:r w:rsidR="00E07F38" w:rsidRPr="005F1490">
        <w:rPr>
          <w:bCs/>
          <w:szCs w:val="22"/>
          <w:lang w:val="hu-HU"/>
        </w:rPr>
        <w:t xml:space="preserve">vonalbeli </w:t>
      </w:r>
      <w:r w:rsidR="00BD6C05" w:rsidRPr="005F1490">
        <w:rPr>
          <w:bCs/>
          <w:szCs w:val="22"/>
          <w:lang w:val="hu-HU"/>
        </w:rPr>
        <w:t xml:space="preserve">szisztémás kezelést </w:t>
      </w:r>
      <w:r w:rsidR="00E07F38" w:rsidRPr="005F1490">
        <w:rPr>
          <w:bCs/>
          <w:szCs w:val="22"/>
          <w:lang w:val="hu-HU"/>
        </w:rPr>
        <w:t>követően</w:t>
      </w:r>
      <w:r w:rsidR="00BD6C05" w:rsidRPr="005F1490">
        <w:rPr>
          <w:bCs/>
          <w:szCs w:val="22"/>
          <w:lang w:val="hu-HU"/>
        </w:rPr>
        <w:t>.</w:t>
      </w:r>
    </w:p>
    <w:p w14:paraId="7C5B0012" w14:textId="77777777" w:rsidR="00F21A87" w:rsidRPr="005F1490" w:rsidRDefault="00F21A87" w:rsidP="006D36BE">
      <w:pPr>
        <w:rPr>
          <w:bCs/>
          <w:szCs w:val="22"/>
          <w:lang w:val="hu-HU"/>
        </w:rPr>
      </w:pPr>
    </w:p>
    <w:p w14:paraId="4A1EB9A2" w14:textId="77777777" w:rsidR="00F21A87" w:rsidRPr="00B36CEE" w:rsidRDefault="0077004A" w:rsidP="006D36BE">
      <w:pPr>
        <w:pStyle w:val="Heading2"/>
        <w:ind w:left="567" w:hanging="567"/>
        <w:rPr>
          <w:noProof w:val="0"/>
          <w:lang w:val="hu-HU"/>
        </w:rPr>
      </w:pPr>
      <w:r w:rsidRPr="00B36CEE">
        <w:rPr>
          <w:noProof w:val="0"/>
          <w:lang w:val="hu-HU"/>
        </w:rPr>
        <w:t>4.2</w:t>
      </w:r>
      <w:r w:rsidRPr="00B36CEE">
        <w:rPr>
          <w:noProof w:val="0"/>
          <w:lang w:val="hu-HU"/>
        </w:rPr>
        <w:tab/>
        <w:t>Adagolás és alkalmazás</w:t>
      </w:r>
    </w:p>
    <w:p w14:paraId="17C468E0" w14:textId="77777777" w:rsidR="00F21A87" w:rsidRPr="005F1490" w:rsidRDefault="00F21A87" w:rsidP="006D36BE">
      <w:pPr>
        <w:widowControl w:val="0"/>
        <w:autoSpaceDE w:val="0"/>
        <w:autoSpaceDN w:val="0"/>
        <w:rPr>
          <w:szCs w:val="22"/>
          <w:lang w:val="hu-HU"/>
        </w:rPr>
      </w:pPr>
    </w:p>
    <w:p w14:paraId="48BF2E31" w14:textId="332A356F" w:rsidR="00AC1D9D" w:rsidRPr="00B36CEE" w:rsidRDefault="0077004A" w:rsidP="006D36BE">
      <w:pPr>
        <w:widowControl w:val="0"/>
        <w:autoSpaceDE w:val="0"/>
        <w:autoSpaceDN w:val="0"/>
        <w:rPr>
          <w:szCs w:val="22"/>
          <w:lang w:val="hu-HU"/>
        </w:rPr>
      </w:pPr>
      <w:bookmarkStart w:id="1" w:name="_Hlk127514226"/>
      <w:r w:rsidRPr="00B36CEE">
        <w:rPr>
          <w:szCs w:val="22"/>
          <w:lang w:val="hu-HU"/>
        </w:rPr>
        <w:t xml:space="preserve">A Columvi kizárólag </w:t>
      </w:r>
      <w:r w:rsidR="00EA6241" w:rsidRPr="00B36CEE">
        <w:rPr>
          <w:szCs w:val="22"/>
          <w:lang w:val="hu-HU"/>
        </w:rPr>
        <w:t xml:space="preserve">olyan egészségügyi szakember felügyelete mellett adható, aki tapasztalattal </w:t>
      </w:r>
      <w:r w:rsidR="00EA6241" w:rsidRPr="00B36CEE">
        <w:rPr>
          <w:szCs w:val="22"/>
          <w:lang w:val="hu-HU"/>
        </w:rPr>
        <w:lastRenderedPageBreak/>
        <w:t xml:space="preserve">rendelkezik </w:t>
      </w:r>
      <w:r w:rsidRPr="00B36CEE">
        <w:rPr>
          <w:szCs w:val="22"/>
          <w:lang w:val="hu-HU"/>
        </w:rPr>
        <w:t xml:space="preserve">a daganatos </w:t>
      </w:r>
      <w:r w:rsidR="00EA6241" w:rsidRPr="00B36CEE">
        <w:rPr>
          <w:szCs w:val="22"/>
          <w:lang w:val="hu-HU"/>
        </w:rPr>
        <w:t>betegségek diagnosztikájában</w:t>
      </w:r>
      <w:r w:rsidRPr="00B36CEE">
        <w:rPr>
          <w:szCs w:val="22"/>
          <w:lang w:val="hu-HU"/>
        </w:rPr>
        <w:t xml:space="preserve"> és terápiájában, </w:t>
      </w:r>
      <w:r w:rsidR="00EA6241" w:rsidRPr="00B36CEE">
        <w:rPr>
          <w:szCs w:val="22"/>
          <w:lang w:val="hu-HU"/>
        </w:rPr>
        <w:t xml:space="preserve">és </w:t>
      </w:r>
      <w:r w:rsidRPr="00B36CEE">
        <w:rPr>
          <w:szCs w:val="22"/>
          <w:lang w:val="hu-HU"/>
        </w:rPr>
        <w:t xml:space="preserve">aki számára hozzáférhető </w:t>
      </w:r>
      <w:r w:rsidR="00677E0D" w:rsidRPr="00B36CEE">
        <w:rPr>
          <w:szCs w:val="22"/>
          <w:lang w:val="hu-HU"/>
        </w:rPr>
        <w:t xml:space="preserve">a </w:t>
      </w:r>
      <w:r w:rsidR="004643BA" w:rsidRPr="00B36CEE">
        <w:rPr>
          <w:szCs w:val="22"/>
          <w:lang w:val="hu-HU"/>
        </w:rPr>
        <w:t xml:space="preserve">megfelelő orvosi támogatás </w:t>
      </w:r>
      <w:r w:rsidRPr="00B36CEE">
        <w:rPr>
          <w:szCs w:val="22"/>
          <w:lang w:val="hu-HU"/>
        </w:rPr>
        <w:t>a citokin</w:t>
      </w:r>
      <w:r w:rsidR="00505595" w:rsidRPr="00B36CEE">
        <w:rPr>
          <w:szCs w:val="22"/>
          <w:lang w:val="hu-HU"/>
        </w:rPr>
        <w:t xml:space="preserve">-felszabadulási </w:t>
      </w:r>
      <w:r w:rsidRPr="00B36CEE">
        <w:rPr>
          <w:szCs w:val="22"/>
          <w:lang w:val="hu-HU"/>
        </w:rPr>
        <w:t>szindróm</w:t>
      </w:r>
      <w:r w:rsidR="004643BA" w:rsidRPr="00B36CEE">
        <w:rPr>
          <w:szCs w:val="22"/>
          <w:lang w:val="hu-HU"/>
        </w:rPr>
        <w:t>ával</w:t>
      </w:r>
      <w:r w:rsidRPr="00B36CEE">
        <w:rPr>
          <w:szCs w:val="22"/>
          <w:lang w:val="hu-HU"/>
        </w:rPr>
        <w:t xml:space="preserve"> (</w:t>
      </w:r>
      <w:r w:rsidR="004643BA" w:rsidRPr="005F1490">
        <w:rPr>
          <w:szCs w:val="22"/>
          <w:lang w:val="hu-HU"/>
        </w:rPr>
        <w:t xml:space="preserve">cytokine release syndrome, </w:t>
      </w:r>
      <w:r w:rsidRPr="00B36CEE">
        <w:rPr>
          <w:szCs w:val="22"/>
          <w:lang w:val="hu-HU"/>
        </w:rPr>
        <w:t xml:space="preserve">CRS) </w:t>
      </w:r>
      <w:r w:rsidR="00AC1D9D" w:rsidRPr="00B36CEE">
        <w:rPr>
          <w:szCs w:val="22"/>
          <w:lang w:val="hu-HU"/>
        </w:rPr>
        <w:t>és az immuneffektorsejtes neurotoxicitási szindrómával (immune effector cell-associated neurotoxicity</w:t>
      </w:r>
    </w:p>
    <w:p w14:paraId="64F817DD" w14:textId="075604CF" w:rsidR="00F21A87" w:rsidRPr="005F1490" w:rsidRDefault="00AC1D9D" w:rsidP="006D36BE">
      <w:pPr>
        <w:widowControl w:val="0"/>
        <w:autoSpaceDE w:val="0"/>
        <w:autoSpaceDN w:val="0"/>
        <w:rPr>
          <w:lang w:val="hu-HU"/>
        </w:rPr>
      </w:pPr>
      <w:r w:rsidRPr="00B36CEE">
        <w:rPr>
          <w:szCs w:val="22"/>
          <w:lang w:val="hu-HU"/>
        </w:rPr>
        <w:t xml:space="preserve">syndrome, ICANS) </w:t>
      </w:r>
      <w:r w:rsidR="004643BA" w:rsidRPr="00B36CEE">
        <w:rPr>
          <w:szCs w:val="22"/>
          <w:lang w:val="hu-HU"/>
        </w:rPr>
        <w:t xml:space="preserve">összefüggő súlyos reakciók </w:t>
      </w:r>
      <w:r w:rsidR="0077004A" w:rsidRPr="00B36CEE">
        <w:rPr>
          <w:szCs w:val="22"/>
          <w:lang w:val="hu-HU"/>
        </w:rPr>
        <w:t>kezeléséhez.</w:t>
      </w:r>
    </w:p>
    <w:bookmarkEnd w:id="1"/>
    <w:p w14:paraId="1CB865DC" w14:textId="77777777" w:rsidR="00F21A87" w:rsidRPr="005F1490" w:rsidRDefault="00F21A87" w:rsidP="006D36BE">
      <w:pPr>
        <w:widowControl w:val="0"/>
        <w:autoSpaceDE w:val="0"/>
        <w:autoSpaceDN w:val="0"/>
        <w:rPr>
          <w:lang w:val="hu-HU"/>
        </w:rPr>
      </w:pPr>
    </w:p>
    <w:p w14:paraId="692863F7" w14:textId="39312E0A" w:rsidR="00F21A87" w:rsidRPr="005F1490" w:rsidRDefault="0077004A" w:rsidP="006D36BE">
      <w:pPr>
        <w:widowControl w:val="0"/>
        <w:autoSpaceDE w:val="0"/>
        <w:autoSpaceDN w:val="0"/>
        <w:rPr>
          <w:szCs w:val="22"/>
          <w:lang w:val="hu-HU"/>
        </w:rPr>
      </w:pPr>
      <w:r w:rsidRPr="005F1490">
        <w:rPr>
          <w:lang w:val="hu-HU"/>
        </w:rPr>
        <w:t>Az 1. és 2. ciklusban</w:t>
      </w:r>
      <w:r w:rsidR="00AE65ED" w:rsidRPr="005F1490">
        <w:rPr>
          <w:lang w:val="hu-HU"/>
        </w:rPr>
        <w:t>,</w:t>
      </w:r>
      <w:r w:rsidRPr="005F1490">
        <w:rPr>
          <w:lang w:val="hu-HU"/>
        </w:rPr>
        <w:t xml:space="preserve"> a Columvi infúzió beadása előtt legalább 1 adag</w:t>
      </w:r>
      <w:r w:rsidR="00677E0D" w:rsidRPr="005F1490">
        <w:rPr>
          <w:lang w:val="hu-HU"/>
        </w:rPr>
        <w:t>, felhasználásra kész</w:t>
      </w:r>
      <w:r w:rsidRPr="005F1490">
        <w:rPr>
          <w:lang w:val="hu-HU"/>
        </w:rPr>
        <w:t xml:space="preserve"> tocilizumabnak </w:t>
      </w:r>
      <w:r w:rsidR="00677E0D" w:rsidRPr="005F1490">
        <w:rPr>
          <w:lang w:val="hu-HU"/>
        </w:rPr>
        <w:t>rendelkezésre kell állnia arra az esetre, ha</w:t>
      </w:r>
      <w:r w:rsidRPr="005F1490">
        <w:rPr>
          <w:lang w:val="hu-HU"/>
        </w:rPr>
        <w:t xml:space="preserve"> CRS</w:t>
      </w:r>
      <w:r w:rsidR="00677E0D" w:rsidRPr="005F1490">
        <w:rPr>
          <w:lang w:val="hu-HU"/>
        </w:rPr>
        <w:t xml:space="preserve"> alakulna ki</w:t>
      </w:r>
      <w:r w:rsidRPr="005F1490">
        <w:rPr>
          <w:lang w:val="hu-HU"/>
        </w:rPr>
        <w:t xml:space="preserve">. </w:t>
      </w:r>
      <w:r w:rsidR="00677E0D" w:rsidRPr="005F1490">
        <w:rPr>
          <w:lang w:val="hu-HU"/>
        </w:rPr>
        <w:t>A</w:t>
      </w:r>
      <w:r w:rsidRPr="005F1490">
        <w:rPr>
          <w:lang w:val="hu-HU"/>
        </w:rPr>
        <w:t xml:space="preserve"> tocilizumab </w:t>
      </w:r>
      <w:r w:rsidR="00677E0D" w:rsidRPr="005F1490">
        <w:rPr>
          <w:lang w:val="hu-HU"/>
        </w:rPr>
        <w:t xml:space="preserve">egy </w:t>
      </w:r>
      <w:r w:rsidRPr="005F1490">
        <w:rPr>
          <w:lang w:val="hu-HU"/>
        </w:rPr>
        <w:t xml:space="preserve">további adagjához </w:t>
      </w:r>
      <w:r w:rsidR="00677E0D" w:rsidRPr="005F1490">
        <w:rPr>
          <w:lang w:val="hu-HU"/>
        </w:rPr>
        <w:t xml:space="preserve">szintén </w:t>
      </w:r>
      <w:r w:rsidRPr="005F1490">
        <w:rPr>
          <w:lang w:val="hu-HU"/>
        </w:rPr>
        <w:t xml:space="preserve">hozzáférést </w:t>
      </w:r>
      <w:r w:rsidR="00677E0D" w:rsidRPr="005F1490">
        <w:rPr>
          <w:lang w:val="hu-HU"/>
        </w:rPr>
        <w:t xml:space="preserve">kell biztosítani </w:t>
      </w:r>
      <w:r w:rsidRPr="005F1490">
        <w:rPr>
          <w:lang w:val="hu-HU"/>
        </w:rPr>
        <w:t>az előző tocilizumab adag alkalmazását követő 8 órán belül (lásd 4.4 pont).</w:t>
      </w:r>
    </w:p>
    <w:p w14:paraId="4D8FD9AA" w14:textId="77777777" w:rsidR="00F21A87" w:rsidRPr="005F1490" w:rsidRDefault="00F21A87" w:rsidP="006D36BE">
      <w:pPr>
        <w:widowControl w:val="0"/>
        <w:autoSpaceDE w:val="0"/>
        <w:autoSpaceDN w:val="0"/>
        <w:rPr>
          <w:szCs w:val="22"/>
          <w:lang w:val="hu-HU"/>
        </w:rPr>
      </w:pPr>
    </w:p>
    <w:p w14:paraId="229E2DEB" w14:textId="60F3593C" w:rsidR="00F21A87" w:rsidRPr="005F1490" w:rsidRDefault="0077004A" w:rsidP="006D36BE">
      <w:pPr>
        <w:keepNext/>
        <w:rPr>
          <w:szCs w:val="22"/>
          <w:u w:val="single"/>
          <w:lang w:val="hu-HU"/>
        </w:rPr>
      </w:pPr>
      <w:r w:rsidRPr="005F1490">
        <w:rPr>
          <w:szCs w:val="22"/>
          <w:u w:val="single"/>
          <w:lang w:val="hu-HU"/>
        </w:rPr>
        <w:t>Előkezelés obinutuzumabbal</w:t>
      </w:r>
    </w:p>
    <w:p w14:paraId="29545E13" w14:textId="77777777" w:rsidR="00F21A87" w:rsidRPr="005F1490" w:rsidRDefault="00F21A87" w:rsidP="006D36BE">
      <w:pPr>
        <w:keepNext/>
        <w:rPr>
          <w:szCs w:val="22"/>
          <w:u w:val="single"/>
          <w:lang w:val="hu-HU"/>
        </w:rPr>
      </w:pPr>
    </w:p>
    <w:p w14:paraId="24A9C03E" w14:textId="70F46C8C" w:rsidR="00F21A87" w:rsidRPr="005F1490" w:rsidRDefault="00887961" w:rsidP="006D36BE">
      <w:pPr>
        <w:widowControl w:val="0"/>
        <w:autoSpaceDE w:val="0"/>
        <w:autoSpaceDN w:val="0"/>
        <w:rPr>
          <w:szCs w:val="22"/>
          <w:lang w:val="hu-HU"/>
        </w:rPr>
      </w:pPr>
      <w:r w:rsidRPr="005F1490">
        <w:rPr>
          <w:szCs w:val="22"/>
          <w:lang w:val="hu-HU"/>
        </w:rPr>
        <w:t>Az NP30179</w:t>
      </w:r>
      <w:r w:rsidR="00F45B9C" w:rsidRPr="005F1490">
        <w:rPr>
          <w:szCs w:val="22"/>
          <w:lang w:val="hu-HU"/>
        </w:rPr>
        <w:t xml:space="preserve"> és a </w:t>
      </w:r>
      <w:r w:rsidR="00F45B9C" w:rsidRPr="00B36CEE">
        <w:rPr>
          <w:lang w:val="hu-HU"/>
        </w:rPr>
        <w:t>GO41944 (STARGLO)</w:t>
      </w:r>
      <w:r w:rsidRPr="005F1490">
        <w:rPr>
          <w:szCs w:val="22"/>
          <w:lang w:val="hu-HU"/>
        </w:rPr>
        <w:t xml:space="preserve"> vizsgálat</w:t>
      </w:r>
      <w:r w:rsidR="007173E4">
        <w:rPr>
          <w:szCs w:val="22"/>
          <w:lang w:val="hu-HU"/>
        </w:rPr>
        <w:t>ok</w:t>
      </w:r>
      <w:r w:rsidRPr="005F1490">
        <w:rPr>
          <w:szCs w:val="22"/>
          <w:lang w:val="hu-HU"/>
        </w:rPr>
        <w:t>ban minden beteg előkezelésként</w:t>
      </w:r>
      <w:r w:rsidR="00645E63" w:rsidRPr="005F1490">
        <w:rPr>
          <w:szCs w:val="22"/>
          <w:lang w:val="hu-HU"/>
        </w:rPr>
        <w:t xml:space="preserve"> kapott egy </w:t>
      </w:r>
      <w:r w:rsidR="00037EC1" w:rsidRPr="005F1490">
        <w:rPr>
          <w:szCs w:val="22"/>
          <w:lang w:val="hu-HU"/>
        </w:rPr>
        <w:t xml:space="preserve">egyszeri 1000 mg-os </w:t>
      </w:r>
      <w:r w:rsidR="00645E63" w:rsidRPr="005F1490">
        <w:rPr>
          <w:szCs w:val="22"/>
          <w:lang w:val="hu-HU"/>
        </w:rPr>
        <w:t xml:space="preserve">obinutuzumab </w:t>
      </w:r>
      <w:r w:rsidR="00037EC1" w:rsidRPr="005F1490">
        <w:rPr>
          <w:szCs w:val="22"/>
          <w:lang w:val="hu-HU"/>
        </w:rPr>
        <w:t>dózist az 1. ciklus 1. napján (7 nappal a Columvi-kezelés megkezdése előtt)</w:t>
      </w:r>
      <w:r w:rsidR="003C76D5" w:rsidRPr="005F1490">
        <w:rPr>
          <w:szCs w:val="22"/>
          <w:lang w:val="hu-HU"/>
        </w:rPr>
        <w:t>, hogy csökkentse</w:t>
      </w:r>
      <w:r w:rsidR="00D106F6" w:rsidRPr="005F1490">
        <w:rPr>
          <w:szCs w:val="22"/>
          <w:lang w:val="hu-HU"/>
        </w:rPr>
        <w:t xml:space="preserve"> a keringő és </w:t>
      </w:r>
      <w:r w:rsidR="009B52CC" w:rsidRPr="005F1490">
        <w:rPr>
          <w:szCs w:val="22"/>
          <w:lang w:val="hu-HU"/>
        </w:rPr>
        <w:t>lymphoid</w:t>
      </w:r>
      <w:r w:rsidR="00D106F6" w:rsidRPr="005F1490">
        <w:rPr>
          <w:szCs w:val="22"/>
          <w:lang w:val="hu-HU"/>
        </w:rPr>
        <w:t xml:space="preserve"> B sejtek</w:t>
      </w:r>
      <w:r w:rsidR="003C76D5" w:rsidRPr="005F1490">
        <w:rPr>
          <w:szCs w:val="22"/>
          <w:lang w:val="hu-HU"/>
        </w:rPr>
        <w:t xml:space="preserve"> számát</w:t>
      </w:r>
      <w:r w:rsidR="00037EC1" w:rsidRPr="005F1490">
        <w:rPr>
          <w:szCs w:val="22"/>
          <w:lang w:val="hu-HU"/>
        </w:rPr>
        <w:t xml:space="preserve"> </w:t>
      </w:r>
      <w:r w:rsidR="003C76D5" w:rsidRPr="005F1490">
        <w:rPr>
          <w:szCs w:val="22"/>
          <w:lang w:val="hu-HU"/>
        </w:rPr>
        <w:t>(</w:t>
      </w:r>
      <w:r w:rsidR="00037EC1" w:rsidRPr="005F1490">
        <w:rPr>
          <w:szCs w:val="22"/>
          <w:lang w:val="hu-HU"/>
        </w:rPr>
        <w:t xml:space="preserve">lásd 2. táblázat, </w:t>
      </w:r>
      <w:r w:rsidR="00645E63" w:rsidRPr="005F1490">
        <w:rPr>
          <w:i/>
          <w:szCs w:val="22"/>
          <w:lang w:val="hu-HU"/>
        </w:rPr>
        <w:t xml:space="preserve">Késleltetve </w:t>
      </w:r>
      <w:r w:rsidR="0077004A" w:rsidRPr="005F1490">
        <w:rPr>
          <w:i/>
          <w:szCs w:val="22"/>
          <w:lang w:val="hu-HU"/>
        </w:rPr>
        <w:t>beadott vagy kihagyott adagok</w:t>
      </w:r>
      <w:r w:rsidR="00645E63" w:rsidRPr="005F1490">
        <w:rPr>
          <w:i/>
          <w:szCs w:val="22"/>
          <w:lang w:val="hu-HU"/>
        </w:rPr>
        <w:t>,</w:t>
      </w:r>
      <w:r w:rsidR="0077004A" w:rsidRPr="005F1490">
        <w:rPr>
          <w:iCs/>
          <w:szCs w:val="22"/>
          <w:lang w:val="hu-HU"/>
        </w:rPr>
        <w:t xml:space="preserve"> és 5.1 pont</w:t>
      </w:r>
      <w:r w:rsidR="003C76D5" w:rsidRPr="005F1490">
        <w:rPr>
          <w:iCs/>
          <w:szCs w:val="22"/>
          <w:lang w:val="hu-HU"/>
        </w:rPr>
        <w:t>)</w:t>
      </w:r>
      <w:r w:rsidR="00902569" w:rsidRPr="005F1490">
        <w:rPr>
          <w:iCs/>
          <w:szCs w:val="22"/>
          <w:lang w:val="hu-HU"/>
        </w:rPr>
        <w:t>.</w:t>
      </w:r>
    </w:p>
    <w:p w14:paraId="1F40CCFD" w14:textId="77777777" w:rsidR="00F21A87" w:rsidRPr="005F1490" w:rsidRDefault="00F21A87" w:rsidP="006D36BE">
      <w:pPr>
        <w:widowControl w:val="0"/>
        <w:autoSpaceDE w:val="0"/>
        <w:autoSpaceDN w:val="0"/>
        <w:rPr>
          <w:szCs w:val="22"/>
          <w:lang w:val="hu-HU"/>
        </w:rPr>
      </w:pPr>
    </w:p>
    <w:p w14:paraId="1404BDCF" w14:textId="30A8DC4D" w:rsidR="00F21A87" w:rsidRPr="005F1490" w:rsidRDefault="0077004A" w:rsidP="006D36BE">
      <w:pPr>
        <w:widowControl w:val="0"/>
        <w:autoSpaceDE w:val="0"/>
        <w:autoSpaceDN w:val="0"/>
        <w:rPr>
          <w:szCs w:val="22"/>
          <w:lang w:val="hu-HU"/>
        </w:rPr>
      </w:pPr>
      <w:r w:rsidRPr="005F1490">
        <w:rPr>
          <w:szCs w:val="22"/>
          <w:lang w:val="hu-HU"/>
        </w:rPr>
        <w:t xml:space="preserve">Az obinutuzumabot intravénás infúzió formájában </w:t>
      </w:r>
      <w:r w:rsidR="00181272" w:rsidRPr="005F1490">
        <w:rPr>
          <w:szCs w:val="22"/>
          <w:lang w:val="hu-HU"/>
        </w:rPr>
        <w:t>adták be</w:t>
      </w:r>
      <w:r w:rsidRPr="005F1490">
        <w:rPr>
          <w:szCs w:val="22"/>
          <w:lang w:val="hu-HU"/>
        </w:rPr>
        <w:t xml:space="preserve"> 50 mg/óra sebességgel. Az infúzió sebesség</w:t>
      </w:r>
      <w:r w:rsidR="00DC0C33" w:rsidRPr="005F1490">
        <w:rPr>
          <w:szCs w:val="22"/>
          <w:lang w:val="hu-HU"/>
        </w:rPr>
        <w:t>ét</w:t>
      </w:r>
      <w:r w:rsidRPr="005F1490">
        <w:rPr>
          <w:szCs w:val="22"/>
          <w:lang w:val="hu-HU"/>
        </w:rPr>
        <w:t xml:space="preserve"> 30 percenként 50 mg/ór</w:t>
      </w:r>
      <w:r w:rsidR="00645E63" w:rsidRPr="005F1490">
        <w:rPr>
          <w:szCs w:val="22"/>
          <w:lang w:val="hu-HU"/>
        </w:rPr>
        <w:t xml:space="preserve">ával növelték, amíg el nem érték a maximális, </w:t>
      </w:r>
      <w:r w:rsidRPr="005F1490">
        <w:rPr>
          <w:szCs w:val="22"/>
          <w:lang w:val="hu-HU"/>
        </w:rPr>
        <w:t>400 mg/</w:t>
      </w:r>
      <w:r w:rsidR="00645E63" w:rsidRPr="005F1490">
        <w:rPr>
          <w:szCs w:val="22"/>
          <w:lang w:val="hu-HU"/>
        </w:rPr>
        <w:t>óra sebességet</w:t>
      </w:r>
      <w:r w:rsidRPr="005F1490">
        <w:rPr>
          <w:szCs w:val="22"/>
          <w:lang w:val="hu-HU"/>
        </w:rPr>
        <w:t>.</w:t>
      </w:r>
    </w:p>
    <w:p w14:paraId="14F27502" w14:textId="77777777" w:rsidR="00F21A87" w:rsidRPr="005F1490" w:rsidRDefault="00F21A87" w:rsidP="006D36BE">
      <w:pPr>
        <w:widowControl w:val="0"/>
        <w:autoSpaceDE w:val="0"/>
        <w:autoSpaceDN w:val="0"/>
        <w:rPr>
          <w:szCs w:val="22"/>
          <w:lang w:val="hu-HU"/>
        </w:rPr>
      </w:pPr>
    </w:p>
    <w:p w14:paraId="347F9A28" w14:textId="591841CD" w:rsidR="00F21A87" w:rsidRPr="005F1490" w:rsidRDefault="0077004A" w:rsidP="006D36BE">
      <w:pPr>
        <w:widowControl w:val="0"/>
        <w:autoSpaceDE w:val="0"/>
        <w:autoSpaceDN w:val="0"/>
        <w:rPr>
          <w:szCs w:val="22"/>
          <w:lang w:val="hu-HU"/>
        </w:rPr>
      </w:pPr>
      <w:r w:rsidRPr="005F1490">
        <w:rPr>
          <w:szCs w:val="22"/>
          <w:lang w:val="hu-HU"/>
        </w:rPr>
        <w:t>Az obinutuzumab</w:t>
      </w:r>
      <w:r w:rsidR="00645E63" w:rsidRPr="005F1490">
        <w:rPr>
          <w:szCs w:val="22"/>
          <w:lang w:val="hu-HU"/>
        </w:rPr>
        <w:t>bal végzett</w:t>
      </w:r>
      <w:r w:rsidRPr="005F1490">
        <w:rPr>
          <w:szCs w:val="22"/>
          <w:lang w:val="hu-HU"/>
        </w:rPr>
        <w:t xml:space="preserve"> premedikációra, előkészítésére, alkalmazására és a mellékhatások kezelésére vonatkozó teljes körű információkat lásd az obinutuzumab alkalmazási előírásában.</w:t>
      </w:r>
    </w:p>
    <w:p w14:paraId="4CA5C9FD" w14:textId="196785E5" w:rsidR="00F21A87" w:rsidRPr="005F1490" w:rsidRDefault="00F21A87" w:rsidP="006D36BE">
      <w:pPr>
        <w:widowControl w:val="0"/>
        <w:autoSpaceDE w:val="0"/>
        <w:autoSpaceDN w:val="0"/>
        <w:rPr>
          <w:szCs w:val="22"/>
          <w:lang w:val="hu-HU"/>
        </w:rPr>
      </w:pPr>
    </w:p>
    <w:p w14:paraId="0F42D9C3" w14:textId="74DC780B" w:rsidR="00F21A87" w:rsidRPr="005F1490" w:rsidRDefault="0077004A" w:rsidP="006D36BE">
      <w:pPr>
        <w:keepNext/>
        <w:widowControl w:val="0"/>
        <w:autoSpaceDE w:val="0"/>
        <w:autoSpaceDN w:val="0"/>
        <w:rPr>
          <w:szCs w:val="22"/>
          <w:u w:val="single"/>
          <w:lang w:val="hu-HU"/>
        </w:rPr>
      </w:pPr>
      <w:r w:rsidRPr="005F1490">
        <w:rPr>
          <w:szCs w:val="22"/>
          <w:u w:val="single"/>
          <w:lang w:val="hu-HU"/>
        </w:rPr>
        <w:t>Premedikáció és profilaxis</w:t>
      </w:r>
    </w:p>
    <w:p w14:paraId="12A8C211" w14:textId="77777777" w:rsidR="00F21A87" w:rsidRPr="005F1490" w:rsidRDefault="00F21A87" w:rsidP="006D36BE">
      <w:pPr>
        <w:widowControl w:val="0"/>
        <w:autoSpaceDE w:val="0"/>
        <w:autoSpaceDN w:val="0"/>
        <w:rPr>
          <w:szCs w:val="22"/>
          <w:u w:val="single"/>
          <w:lang w:val="hu-HU"/>
        </w:rPr>
      </w:pPr>
    </w:p>
    <w:p w14:paraId="6F29D0CD" w14:textId="47B7EE44" w:rsidR="00F21A87" w:rsidRPr="005F1490" w:rsidRDefault="0077004A" w:rsidP="006D36BE">
      <w:pPr>
        <w:widowControl w:val="0"/>
        <w:autoSpaceDE w:val="0"/>
        <w:autoSpaceDN w:val="0"/>
        <w:rPr>
          <w:i/>
          <w:lang w:val="hu-HU"/>
        </w:rPr>
      </w:pPr>
      <w:r w:rsidRPr="005F1490">
        <w:rPr>
          <w:i/>
          <w:lang w:val="hu-HU"/>
        </w:rPr>
        <w:t>A citokin</w:t>
      </w:r>
      <w:r w:rsidR="00104988" w:rsidRPr="005F1490">
        <w:rPr>
          <w:i/>
          <w:lang w:val="hu-HU"/>
        </w:rPr>
        <w:t xml:space="preserve">-felszabadulási </w:t>
      </w:r>
      <w:r w:rsidRPr="005F1490">
        <w:rPr>
          <w:i/>
          <w:lang w:val="hu-HU"/>
        </w:rPr>
        <w:t>szindróma profilaxisa</w:t>
      </w:r>
    </w:p>
    <w:p w14:paraId="323C4561" w14:textId="2FCCD582" w:rsidR="00F21A87" w:rsidRPr="005F1490" w:rsidRDefault="0077004A" w:rsidP="006D36BE">
      <w:pPr>
        <w:widowControl w:val="0"/>
        <w:autoSpaceDE w:val="0"/>
        <w:autoSpaceDN w:val="0"/>
        <w:rPr>
          <w:szCs w:val="22"/>
          <w:lang w:val="hu-HU"/>
        </w:rPr>
      </w:pPr>
      <w:r w:rsidRPr="003E011D">
        <w:rPr>
          <w:szCs w:val="22"/>
          <w:lang w:val="hu-HU"/>
        </w:rPr>
        <w:t>A Columvi</w:t>
      </w:r>
      <w:r w:rsidR="00BD6C05" w:rsidRPr="005F1490">
        <w:rPr>
          <w:lang w:val="hu-HU"/>
        </w:rPr>
        <w:t xml:space="preserve">-t megfelelően hidrált betegeknek </w:t>
      </w:r>
      <w:r w:rsidR="007D49EA" w:rsidRPr="005F1490">
        <w:rPr>
          <w:lang w:val="hu-HU"/>
        </w:rPr>
        <w:t>szabad csak</w:t>
      </w:r>
      <w:r w:rsidR="00BD6C05" w:rsidRPr="005F1490">
        <w:rPr>
          <w:lang w:val="hu-HU"/>
        </w:rPr>
        <w:t xml:space="preserve"> beadni. </w:t>
      </w:r>
      <w:r w:rsidR="00BD6C05" w:rsidRPr="005F1490">
        <w:rPr>
          <w:szCs w:val="22"/>
          <w:lang w:val="hu-HU"/>
        </w:rPr>
        <w:t xml:space="preserve">A CRS </w:t>
      </w:r>
      <w:r w:rsidR="007D49EA" w:rsidRPr="005F1490">
        <w:rPr>
          <w:szCs w:val="22"/>
          <w:lang w:val="hu-HU"/>
        </w:rPr>
        <w:t xml:space="preserve">(lásd 4.4 pont) megelőzése érdekében </w:t>
      </w:r>
      <w:r w:rsidR="00C02765" w:rsidRPr="005F1490">
        <w:rPr>
          <w:szCs w:val="22"/>
          <w:lang w:val="hu-HU"/>
        </w:rPr>
        <w:t xml:space="preserve">ajánlott </w:t>
      </w:r>
      <w:r w:rsidR="00BD6C05" w:rsidRPr="005F1490">
        <w:rPr>
          <w:szCs w:val="22"/>
          <w:lang w:val="hu-HU"/>
        </w:rPr>
        <w:t>premedikációt az 1. táblázat tartalmazza.</w:t>
      </w:r>
    </w:p>
    <w:p w14:paraId="4D3E6C49" w14:textId="77777777" w:rsidR="00F21A87" w:rsidRPr="005F1490" w:rsidRDefault="00F21A87" w:rsidP="006D36BE">
      <w:pPr>
        <w:widowControl w:val="0"/>
        <w:autoSpaceDE w:val="0"/>
        <w:autoSpaceDN w:val="0"/>
        <w:rPr>
          <w:szCs w:val="22"/>
          <w:lang w:val="hu-HU"/>
        </w:rPr>
      </w:pPr>
    </w:p>
    <w:p w14:paraId="6ECD0263" w14:textId="6EF376AC" w:rsidR="00F21A87" w:rsidRPr="005F1490" w:rsidRDefault="0077004A" w:rsidP="006D36BE">
      <w:pPr>
        <w:rPr>
          <w:rFonts w:eastAsia="SimSun"/>
          <w:b/>
          <w:szCs w:val="24"/>
          <w:lang w:val="hu-HU"/>
        </w:rPr>
      </w:pPr>
      <w:r w:rsidRPr="005F1490">
        <w:rPr>
          <w:rFonts w:eastAsia="SimSun"/>
          <w:b/>
          <w:szCs w:val="24"/>
          <w:lang w:val="hu-HU"/>
        </w:rPr>
        <w:t xml:space="preserve">1. táblázat: </w:t>
      </w:r>
      <w:r w:rsidR="007D49EA" w:rsidRPr="005F1490">
        <w:rPr>
          <w:rFonts w:eastAsia="SimSun"/>
          <w:b/>
          <w:szCs w:val="24"/>
          <w:lang w:val="hu-HU"/>
        </w:rPr>
        <w:t>A</w:t>
      </w:r>
      <w:r w:rsidRPr="005F1490">
        <w:rPr>
          <w:rFonts w:eastAsia="SimSun"/>
          <w:b/>
          <w:szCs w:val="24"/>
          <w:lang w:val="hu-HU"/>
        </w:rPr>
        <w:t xml:space="preserve"> </w:t>
      </w:r>
      <w:r w:rsidR="00D22A30" w:rsidRPr="00B36CEE">
        <w:rPr>
          <w:b/>
          <w:bCs/>
          <w:szCs w:val="22"/>
          <w:lang w:val="hu-HU"/>
        </w:rPr>
        <w:t>Columvi</w:t>
      </w:r>
      <w:r w:rsidRPr="005F1490">
        <w:rPr>
          <w:rFonts w:eastAsia="SimSun"/>
          <w:b/>
          <w:szCs w:val="24"/>
          <w:lang w:val="hu-HU"/>
        </w:rPr>
        <w:t xml:space="preserve"> infúzió beadását megelőző</w:t>
      </w:r>
      <w:r w:rsidR="007D49EA" w:rsidRPr="005F1490">
        <w:rPr>
          <w:rFonts w:eastAsia="SimSun"/>
          <w:b/>
          <w:szCs w:val="24"/>
          <w:lang w:val="hu-HU"/>
        </w:rPr>
        <w:t xml:space="preserve"> premedikáció</w:t>
      </w:r>
    </w:p>
    <w:p w14:paraId="49E16FF3" w14:textId="77777777" w:rsidR="00F21A87" w:rsidRPr="005F1490" w:rsidRDefault="00F21A87" w:rsidP="006D36BE">
      <w:pPr>
        <w:rPr>
          <w:rFonts w:eastAsia="SimSun"/>
          <w:b/>
          <w:szCs w:val="24"/>
          <w:lang w:val="hu-HU"/>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832"/>
        <w:gridCol w:w="1843"/>
        <w:gridCol w:w="1985"/>
        <w:gridCol w:w="2551"/>
      </w:tblGrid>
      <w:tr w:rsidR="00CD086B" w:rsidRPr="005F1490" w14:paraId="3C24766A" w14:textId="77777777" w:rsidTr="003E011D">
        <w:trPr>
          <w:trHeight w:val="20"/>
          <w:tblHeader/>
        </w:trPr>
        <w:tc>
          <w:tcPr>
            <w:tcW w:w="2832" w:type="dxa"/>
            <w:vAlign w:val="center"/>
          </w:tcPr>
          <w:p w14:paraId="68908AFA" w14:textId="5A7D28AF" w:rsidR="00F21A87" w:rsidRPr="005F1490" w:rsidRDefault="0077004A" w:rsidP="006D36BE">
            <w:pPr>
              <w:jc w:val="center"/>
              <w:rPr>
                <w:b/>
                <w:szCs w:val="22"/>
                <w:lang w:val="hu-HU"/>
              </w:rPr>
            </w:pPr>
            <w:r w:rsidRPr="005F1490">
              <w:rPr>
                <w:b/>
                <w:szCs w:val="22"/>
                <w:lang w:val="hu-HU"/>
              </w:rPr>
              <w:t>Kezelési ciklus (nap)</w:t>
            </w:r>
          </w:p>
        </w:tc>
        <w:tc>
          <w:tcPr>
            <w:tcW w:w="1843" w:type="dxa"/>
            <w:shd w:val="clear" w:color="auto" w:fill="auto"/>
            <w:vAlign w:val="center"/>
          </w:tcPr>
          <w:p w14:paraId="0C308086" w14:textId="77777777" w:rsidR="00F21A87" w:rsidRPr="005F1490" w:rsidRDefault="0077004A" w:rsidP="006D36BE">
            <w:pPr>
              <w:jc w:val="center"/>
              <w:rPr>
                <w:b/>
                <w:szCs w:val="22"/>
                <w:lang w:val="hu-HU"/>
              </w:rPr>
            </w:pPr>
            <w:r w:rsidRPr="005F1490">
              <w:rPr>
                <w:b/>
                <w:szCs w:val="22"/>
                <w:lang w:val="hu-HU"/>
              </w:rPr>
              <w:t>Premedikációt igénylő betegek</w:t>
            </w:r>
          </w:p>
        </w:tc>
        <w:tc>
          <w:tcPr>
            <w:tcW w:w="1985" w:type="dxa"/>
            <w:shd w:val="clear" w:color="auto" w:fill="auto"/>
            <w:vAlign w:val="center"/>
          </w:tcPr>
          <w:p w14:paraId="3BBF5724" w14:textId="77777777" w:rsidR="00F21A87" w:rsidRPr="005F1490" w:rsidRDefault="0077004A" w:rsidP="006D36BE">
            <w:pPr>
              <w:jc w:val="center"/>
              <w:rPr>
                <w:b/>
                <w:szCs w:val="22"/>
                <w:lang w:val="hu-HU"/>
              </w:rPr>
            </w:pPr>
            <w:r w:rsidRPr="005F1490">
              <w:rPr>
                <w:b/>
                <w:szCs w:val="22"/>
                <w:lang w:val="hu-HU"/>
              </w:rPr>
              <w:t>Premedikáció</w:t>
            </w:r>
          </w:p>
        </w:tc>
        <w:tc>
          <w:tcPr>
            <w:tcW w:w="2551" w:type="dxa"/>
            <w:shd w:val="clear" w:color="auto" w:fill="auto"/>
            <w:vAlign w:val="center"/>
          </w:tcPr>
          <w:p w14:paraId="367EDE57" w14:textId="77777777" w:rsidR="00F21A87" w:rsidRPr="005F1490" w:rsidRDefault="0077004A" w:rsidP="003E011D">
            <w:pPr>
              <w:jc w:val="center"/>
              <w:rPr>
                <w:b/>
                <w:szCs w:val="22"/>
                <w:lang w:val="hu-HU"/>
              </w:rPr>
            </w:pPr>
            <w:r w:rsidRPr="005F1490">
              <w:rPr>
                <w:b/>
                <w:szCs w:val="22"/>
                <w:lang w:val="hu-HU"/>
              </w:rPr>
              <w:t>Alkalmazás</w:t>
            </w:r>
          </w:p>
        </w:tc>
      </w:tr>
      <w:tr w:rsidR="00CD086B" w:rsidRPr="005F1490" w14:paraId="10CC0F4B" w14:textId="77777777" w:rsidTr="003E011D">
        <w:trPr>
          <w:trHeight w:val="20"/>
        </w:trPr>
        <w:tc>
          <w:tcPr>
            <w:tcW w:w="2832" w:type="dxa"/>
            <w:vMerge w:val="restart"/>
            <w:vAlign w:val="center"/>
          </w:tcPr>
          <w:p w14:paraId="5DDF8CEF" w14:textId="67991FC0" w:rsidR="00F21A87" w:rsidRPr="005F1490" w:rsidRDefault="0077004A" w:rsidP="003E011D">
            <w:pPr>
              <w:rPr>
                <w:b/>
                <w:szCs w:val="22"/>
                <w:lang w:val="hu-HU"/>
              </w:rPr>
            </w:pPr>
            <w:r w:rsidRPr="005F1490">
              <w:rPr>
                <w:b/>
                <w:szCs w:val="22"/>
                <w:lang w:val="hu-HU"/>
              </w:rPr>
              <w:t>1. ciklus (8. nap</w:t>
            </w:r>
            <w:r w:rsidR="00BE23F3" w:rsidRPr="005F1490">
              <w:rPr>
                <w:b/>
                <w:szCs w:val="22"/>
                <w:lang w:val="hu-HU"/>
              </w:rPr>
              <w:t>,</w:t>
            </w:r>
            <w:r w:rsidRPr="005F1490">
              <w:rPr>
                <w:b/>
                <w:szCs w:val="22"/>
                <w:lang w:val="hu-HU"/>
              </w:rPr>
              <w:t> 15</w:t>
            </w:r>
            <w:r w:rsidR="00E05874" w:rsidRPr="005F1490">
              <w:rPr>
                <w:b/>
                <w:szCs w:val="22"/>
                <w:lang w:val="hu-HU"/>
              </w:rPr>
              <w:t>.</w:t>
            </w:r>
            <w:r w:rsidRPr="005F1490">
              <w:rPr>
                <w:b/>
                <w:szCs w:val="22"/>
                <w:lang w:val="hu-HU"/>
              </w:rPr>
              <w:t> nap);</w:t>
            </w:r>
          </w:p>
          <w:p w14:paraId="642E9127" w14:textId="77777777" w:rsidR="00F21A87" w:rsidRPr="005F1490" w:rsidRDefault="0077004A" w:rsidP="003E011D">
            <w:pPr>
              <w:rPr>
                <w:b/>
                <w:szCs w:val="22"/>
                <w:lang w:val="hu-HU"/>
              </w:rPr>
            </w:pPr>
            <w:r w:rsidRPr="005F1490">
              <w:rPr>
                <w:b/>
                <w:szCs w:val="22"/>
                <w:lang w:val="hu-HU"/>
              </w:rPr>
              <w:t>2. ciklus (1. nap);</w:t>
            </w:r>
          </w:p>
          <w:p w14:paraId="69836752" w14:textId="77777777" w:rsidR="00F21A87" w:rsidRPr="005F1490" w:rsidRDefault="0077004A" w:rsidP="003E011D">
            <w:pPr>
              <w:rPr>
                <w:b/>
                <w:strike/>
                <w:szCs w:val="22"/>
                <w:lang w:val="hu-HU"/>
              </w:rPr>
            </w:pPr>
            <w:r w:rsidRPr="005F1490">
              <w:rPr>
                <w:b/>
                <w:szCs w:val="22"/>
                <w:lang w:val="hu-HU"/>
              </w:rPr>
              <w:t>3. ciklus (1. nap)</w:t>
            </w:r>
          </w:p>
        </w:tc>
        <w:tc>
          <w:tcPr>
            <w:tcW w:w="1843" w:type="dxa"/>
            <w:vMerge w:val="restart"/>
            <w:shd w:val="clear" w:color="auto" w:fill="auto"/>
            <w:vAlign w:val="center"/>
          </w:tcPr>
          <w:p w14:paraId="711FB30A" w14:textId="77777777" w:rsidR="00F21A87" w:rsidRPr="005F1490" w:rsidRDefault="0077004A" w:rsidP="006D36BE">
            <w:pPr>
              <w:rPr>
                <w:szCs w:val="22"/>
                <w:lang w:val="hu-HU"/>
              </w:rPr>
            </w:pPr>
            <w:r w:rsidRPr="005F1490">
              <w:rPr>
                <w:szCs w:val="22"/>
                <w:lang w:val="hu-HU"/>
              </w:rPr>
              <w:t>Minden beteg</w:t>
            </w:r>
          </w:p>
        </w:tc>
        <w:tc>
          <w:tcPr>
            <w:tcW w:w="1985" w:type="dxa"/>
            <w:shd w:val="clear" w:color="auto" w:fill="auto"/>
            <w:vAlign w:val="center"/>
          </w:tcPr>
          <w:p w14:paraId="6824894E" w14:textId="37083D0B" w:rsidR="00F21A87" w:rsidRPr="005F1490" w:rsidRDefault="00F45B9C" w:rsidP="006D36BE">
            <w:pPr>
              <w:rPr>
                <w:szCs w:val="22"/>
                <w:lang w:val="hu-HU"/>
              </w:rPr>
            </w:pPr>
            <w:r w:rsidRPr="005F1490">
              <w:rPr>
                <w:szCs w:val="22"/>
                <w:lang w:val="hu-HU"/>
              </w:rPr>
              <w:t>20</w:t>
            </w:r>
            <w:r w:rsidR="007173E4">
              <w:rPr>
                <w:szCs w:val="22"/>
                <w:lang w:val="hu-HU"/>
              </w:rPr>
              <w:t> </w:t>
            </w:r>
            <w:r w:rsidRPr="003E011D">
              <w:rPr>
                <w:szCs w:val="22"/>
                <w:lang w:val="hu-HU" w:eastAsia="ko-KR" w:bidi="he-IL"/>
              </w:rPr>
              <w:t>mg</w:t>
            </w:r>
            <w:r w:rsidRPr="005F1490">
              <w:rPr>
                <w:szCs w:val="22"/>
                <w:vertAlign w:val="superscript"/>
                <w:lang w:val="hu-HU"/>
              </w:rPr>
              <w:t xml:space="preserve"> </w:t>
            </w:r>
            <w:r w:rsidRPr="003E011D">
              <w:rPr>
                <w:szCs w:val="22"/>
                <w:lang w:val="hu-HU"/>
              </w:rPr>
              <w:t>intravénás dexametazon</w:t>
            </w:r>
            <w:r w:rsidR="0077004A" w:rsidRPr="005F1490">
              <w:rPr>
                <w:szCs w:val="22"/>
                <w:vertAlign w:val="superscript"/>
                <w:lang w:val="hu-HU"/>
              </w:rPr>
              <w:t>1</w:t>
            </w:r>
          </w:p>
        </w:tc>
        <w:tc>
          <w:tcPr>
            <w:tcW w:w="2551" w:type="dxa"/>
            <w:shd w:val="clear" w:color="auto" w:fill="auto"/>
            <w:vAlign w:val="center"/>
          </w:tcPr>
          <w:p w14:paraId="5CB46D25" w14:textId="1147BC24" w:rsidR="00F21A87" w:rsidRPr="005F1490" w:rsidRDefault="0077004A" w:rsidP="006D36BE">
            <w:pPr>
              <w:rPr>
                <w:szCs w:val="22"/>
                <w:lang w:val="hu-HU"/>
              </w:rPr>
            </w:pPr>
            <w:r w:rsidRPr="005F1490">
              <w:rPr>
                <w:szCs w:val="22"/>
                <w:lang w:val="hu-HU"/>
              </w:rPr>
              <w:t xml:space="preserve">A </w:t>
            </w:r>
            <w:r w:rsidR="00971F21" w:rsidRPr="005F1490">
              <w:rPr>
                <w:szCs w:val="22"/>
                <w:lang w:val="hu-HU"/>
              </w:rPr>
              <w:t xml:space="preserve">beadást a </w:t>
            </w:r>
            <w:r w:rsidR="00D22A30" w:rsidRPr="00B36CEE">
              <w:rPr>
                <w:szCs w:val="22"/>
                <w:lang w:val="hu-HU"/>
              </w:rPr>
              <w:t>Columvi infúzió előtt legalább 1 órával be kell fejezni</w:t>
            </w:r>
          </w:p>
        </w:tc>
      </w:tr>
      <w:tr w:rsidR="00CD086B" w:rsidRPr="005F1490" w14:paraId="08909194" w14:textId="77777777" w:rsidTr="003E011D">
        <w:trPr>
          <w:trHeight w:val="20"/>
        </w:trPr>
        <w:tc>
          <w:tcPr>
            <w:tcW w:w="2832" w:type="dxa"/>
            <w:vMerge/>
            <w:vAlign w:val="center"/>
          </w:tcPr>
          <w:p w14:paraId="7F736478" w14:textId="77777777" w:rsidR="00F21A87" w:rsidRPr="005F1490" w:rsidRDefault="00F21A87" w:rsidP="00E51F5D">
            <w:pPr>
              <w:rPr>
                <w:b/>
                <w:szCs w:val="22"/>
                <w:lang w:val="hu-HU"/>
              </w:rPr>
            </w:pPr>
          </w:p>
        </w:tc>
        <w:tc>
          <w:tcPr>
            <w:tcW w:w="1843" w:type="dxa"/>
            <w:vMerge/>
            <w:shd w:val="clear" w:color="auto" w:fill="auto"/>
            <w:vAlign w:val="center"/>
          </w:tcPr>
          <w:p w14:paraId="08E24097" w14:textId="77777777" w:rsidR="00F21A87" w:rsidRPr="005F1490" w:rsidRDefault="00F21A87" w:rsidP="006D36BE">
            <w:pPr>
              <w:rPr>
                <w:szCs w:val="22"/>
                <w:lang w:val="hu-HU"/>
              </w:rPr>
            </w:pPr>
          </w:p>
        </w:tc>
        <w:tc>
          <w:tcPr>
            <w:tcW w:w="1985" w:type="dxa"/>
            <w:shd w:val="clear" w:color="auto" w:fill="auto"/>
            <w:vAlign w:val="center"/>
          </w:tcPr>
          <w:p w14:paraId="6AD49108" w14:textId="0761938F" w:rsidR="00F21A87" w:rsidRPr="005F1490" w:rsidRDefault="0077004A" w:rsidP="006D36BE">
            <w:pPr>
              <w:rPr>
                <w:szCs w:val="22"/>
                <w:lang w:val="hu-HU"/>
              </w:rPr>
            </w:pPr>
            <w:r w:rsidRPr="005F1490">
              <w:rPr>
                <w:i/>
                <w:szCs w:val="22"/>
                <w:lang w:val="hu-HU"/>
              </w:rPr>
              <w:t>Per os</w:t>
            </w:r>
            <w:r w:rsidRPr="005F1490">
              <w:rPr>
                <w:szCs w:val="22"/>
                <w:lang w:val="hu-HU"/>
              </w:rPr>
              <w:t xml:space="preserve"> fájdalomcsillapító / lázcsillapító</w:t>
            </w:r>
            <w:r w:rsidRPr="005F1490">
              <w:rPr>
                <w:szCs w:val="22"/>
                <w:vertAlign w:val="superscript"/>
                <w:lang w:val="hu-HU"/>
              </w:rPr>
              <w:t>2</w:t>
            </w:r>
          </w:p>
        </w:tc>
        <w:tc>
          <w:tcPr>
            <w:tcW w:w="2551" w:type="dxa"/>
            <w:vMerge w:val="restart"/>
            <w:shd w:val="clear" w:color="auto" w:fill="auto"/>
            <w:vAlign w:val="center"/>
          </w:tcPr>
          <w:p w14:paraId="77CCD83D" w14:textId="38A092DF" w:rsidR="00F21A87" w:rsidRPr="005F1490" w:rsidRDefault="0077004A" w:rsidP="006D36BE">
            <w:pPr>
              <w:rPr>
                <w:szCs w:val="22"/>
                <w:lang w:val="hu-HU"/>
              </w:rPr>
            </w:pPr>
            <w:r w:rsidRPr="005F1490">
              <w:rPr>
                <w:szCs w:val="22"/>
                <w:lang w:val="hu-HU"/>
              </w:rPr>
              <w:t xml:space="preserve">A </w:t>
            </w:r>
            <w:r w:rsidR="00D22A30" w:rsidRPr="00B36CEE">
              <w:rPr>
                <w:szCs w:val="22"/>
                <w:lang w:val="hu-HU"/>
              </w:rPr>
              <w:t>Columvi infúzió előtt legalább 30 perccel</w:t>
            </w:r>
            <w:r w:rsidR="00971F21" w:rsidRPr="00B36CEE">
              <w:rPr>
                <w:szCs w:val="22"/>
                <w:lang w:val="hu-HU"/>
              </w:rPr>
              <w:t xml:space="preserve"> kell beadni</w:t>
            </w:r>
          </w:p>
        </w:tc>
      </w:tr>
      <w:tr w:rsidR="00CD086B" w:rsidRPr="005F1490" w14:paraId="2F6237F2" w14:textId="77777777" w:rsidTr="003E011D">
        <w:trPr>
          <w:trHeight w:val="20"/>
        </w:trPr>
        <w:tc>
          <w:tcPr>
            <w:tcW w:w="2832" w:type="dxa"/>
            <w:vMerge/>
            <w:vAlign w:val="center"/>
          </w:tcPr>
          <w:p w14:paraId="2D2D8028" w14:textId="77777777" w:rsidR="00F21A87" w:rsidRPr="005F1490" w:rsidRDefault="00F21A87" w:rsidP="00E51F5D">
            <w:pPr>
              <w:rPr>
                <w:b/>
                <w:szCs w:val="22"/>
                <w:lang w:val="hu-HU"/>
              </w:rPr>
            </w:pPr>
          </w:p>
        </w:tc>
        <w:tc>
          <w:tcPr>
            <w:tcW w:w="1843" w:type="dxa"/>
            <w:vMerge/>
            <w:shd w:val="clear" w:color="auto" w:fill="auto"/>
            <w:vAlign w:val="center"/>
          </w:tcPr>
          <w:p w14:paraId="459A4A82" w14:textId="77777777" w:rsidR="00F21A87" w:rsidRPr="005F1490" w:rsidRDefault="00F21A87" w:rsidP="006D36BE">
            <w:pPr>
              <w:rPr>
                <w:szCs w:val="22"/>
                <w:lang w:val="hu-HU"/>
              </w:rPr>
            </w:pPr>
          </w:p>
        </w:tc>
        <w:tc>
          <w:tcPr>
            <w:tcW w:w="1985" w:type="dxa"/>
            <w:shd w:val="clear" w:color="auto" w:fill="auto"/>
            <w:vAlign w:val="center"/>
          </w:tcPr>
          <w:p w14:paraId="4B293E1C" w14:textId="45667B8A" w:rsidR="00F21A87" w:rsidRPr="005F1490" w:rsidRDefault="0077004A" w:rsidP="006D36BE">
            <w:pPr>
              <w:rPr>
                <w:szCs w:val="22"/>
                <w:lang w:val="hu-HU"/>
              </w:rPr>
            </w:pPr>
            <w:r w:rsidRPr="005F1490">
              <w:rPr>
                <w:szCs w:val="22"/>
                <w:lang w:val="hu-HU"/>
              </w:rPr>
              <w:t>Antihisztamin</w:t>
            </w:r>
            <w:r w:rsidRPr="005F1490">
              <w:rPr>
                <w:szCs w:val="22"/>
                <w:vertAlign w:val="superscript"/>
                <w:lang w:val="hu-HU"/>
              </w:rPr>
              <w:t>3</w:t>
            </w:r>
          </w:p>
        </w:tc>
        <w:tc>
          <w:tcPr>
            <w:tcW w:w="2551" w:type="dxa"/>
            <w:vMerge/>
            <w:shd w:val="clear" w:color="auto" w:fill="auto"/>
            <w:vAlign w:val="center"/>
          </w:tcPr>
          <w:p w14:paraId="08408CB2" w14:textId="77777777" w:rsidR="00F21A87" w:rsidRPr="005F1490" w:rsidRDefault="00F21A87" w:rsidP="006D36BE">
            <w:pPr>
              <w:rPr>
                <w:szCs w:val="22"/>
                <w:lang w:val="hu-HU"/>
              </w:rPr>
            </w:pPr>
          </w:p>
        </w:tc>
      </w:tr>
      <w:tr w:rsidR="00CD086B" w:rsidRPr="005F1490" w14:paraId="0D916F93" w14:textId="77777777" w:rsidTr="003E011D">
        <w:trPr>
          <w:trHeight w:val="20"/>
        </w:trPr>
        <w:tc>
          <w:tcPr>
            <w:tcW w:w="2832" w:type="dxa"/>
            <w:vMerge w:val="restart"/>
            <w:vAlign w:val="center"/>
          </w:tcPr>
          <w:p w14:paraId="660909FD" w14:textId="77777777" w:rsidR="00F21A87" w:rsidRPr="005F1490" w:rsidRDefault="0077004A" w:rsidP="00E51F5D">
            <w:pPr>
              <w:rPr>
                <w:b/>
                <w:szCs w:val="22"/>
                <w:lang w:val="hu-HU"/>
              </w:rPr>
            </w:pPr>
            <w:r w:rsidRPr="005F1490">
              <w:rPr>
                <w:b/>
                <w:szCs w:val="22"/>
                <w:lang w:val="hu-HU"/>
              </w:rPr>
              <w:t>Minden további infúzió</w:t>
            </w:r>
          </w:p>
        </w:tc>
        <w:tc>
          <w:tcPr>
            <w:tcW w:w="1843" w:type="dxa"/>
            <w:vMerge w:val="restart"/>
            <w:shd w:val="clear" w:color="auto" w:fill="auto"/>
            <w:vAlign w:val="center"/>
          </w:tcPr>
          <w:p w14:paraId="03D12F44" w14:textId="3F2D4F51" w:rsidR="00F21A87" w:rsidRPr="005F1490" w:rsidRDefault="0077004A" w:rsidP="006D36BE">
            <w:pPr>
              <w:rPr>
                <w:szCs w:val="22"/>
                <w:lang w:val="hu-HU"/>
              </w:rPr>
            </w:pPr>
            <w:r w:rsidRPr="005F1490">
              <w:rPr>
                <w:szCs w:val="22"/>
                <w:lang w:val="hu-HU"/>
              </w:rPr>
              <w:t>Minden beteg</w:t>
            </w:r>
          </w:p>
        </w:tc>
        <w:tc>
          <w:tcPr>
            <w:tcW w:w="1985" w:type="dxa"/>
            <w:shd w:val="clear" w:color="auto" w:fill="auto"/>
            <w:vAlign w:val="center"/>
          </w:tcPr>
          <w:p w14:paraId="0B0EFCF4" w14:textId="079E2584" w:rsidR="00F21A87" w:rsidRPr="005F1490" w:rsidRDefault="0077004A" w:rsidP="006D36BE">
            <w:pPr>
              <w:rPr>
                <w:szCs w:val="22"/>
                <w:lang w:val="hu-HU"/>
              </w:rPr>
            </w:pPr>
            <w:r w:rsidRPr="005F1490">
              <w:rPr>
                <w:i/>
                <w:szCs w:val="22"/>
                <w:lang w:val="hu-HU"/>
              </w:rPr>
              <w:t>Per os</w:t>
            </w:r>
            <w:r w:rsidRPr="005F1490">
              <w:rPr>
                <w:szCs w:val="22"/>
                <w:lang w:val="hu-HU"/>
              </w:rPr>
              <w:t xml:space="preserve"> fájdalomcsillapító / lázcsillapító</w:t>
            </w:r>
            <w:r w:rsidRPr="005F1490">
              <w:rPr>
                <w:szCs w:val="22"/>
                <w:vertAlign w:val="superscript"/>
                <w:lang w:val="hu-HU"/>
              </w:rPr>
              <w:t>2</w:t>
            </w:r>
          </w:p>
        </w:tc>
        <w:tc>
          <w:tcPr>
            <w:tcW w:w="2551" w:type="dxa"/>
            <w:vMerge w:val="restart"/>
            <w:shd w:val="clear" w:color="auto" w:fill="auto"/>
            <w:vAlign w:val="center"/>
          </w:tcPr>
          <w:p w14:paraId="590AC76C" w14:textId="6370A5D9" w:rsidR="00F21A87" w:rsidRPr="005F1490" w:rsidRDefault="0077004A" w:rsidP="006D36BE">
            <w:pPr>
              <w:rPr>
                <w:szCs w:val="22"/>
                <w:lang w:val="hu-HU"/>
              </w:rPr>
            </w:pPr>
            <w:r w:rsidRPr="005F1490">
              <w:rPr>
                <w:szCs w:val="22"/>
                <w:lang w:val="hu-HU"/>
              </w:rPr>
              <w:t xml:space="preserve">A </w:t>
            </w:r>
            <w:r w:rsidR="00D22A30" w:rsidRPr="003E011D">
              <w:rPr>
                <w:szCs w:val="22"/>
                <w:lang w:val="hu-HU"/>
              </w:rPr>
              <w:t>Columvi infúzió előtt legalább 30 perccel</w:t>
            </w:r>
            <w:r w:rsidR="00971F21" w:rsidRPr="003E011D">
              <w:rPr>
                <w:szCs w:val="22"/>
                <w:lang w:val="hu-HU"/>
              </w:rPr>
              <w:t xml:space="preserve"> kell beadni</w:t>
            </w:r>
          </w:p>
        </w:tc>
      </w:tr>
      <w:tr w:rsidR="00CD086B" w:rsidRPr="005F1490" w14:paraId="692B8920" w14:textId="77777777" w:rsidTr="003E011D">
        <w:trPr>
          <w:trHeight w:val="20"/>
        </w:trPr>
        <w:tc>
          <w:tcPr>
            <w:tcW w:w="2832" w:type="dxa"/>
            <w:vMerge/>
            <w:vAlign w:val="center"/>
          </w:tcPr>
          <w:p w14:paraId="1F721F1D" w14:textId="77777777" w:rsidR="00F21A87" w:rsidRPr="005F1490" w:rsidRDefault="00F21A87" w:rsidP="006D36BE">
            <w:pPr>
              <w:rPr>
                <w:b/>
                <w:szCs w:val="22"/>
                <w:lang w:val="hu-HU"/>
              </w:rPr>
            </w:pPr>
          </w:p>
        </w:tc>
        <w:tc>
          <w:tcPr>
            <w:tcW w:w="1843" w:type="dxa"/>
            <w:vMerge/>
            <w:shd w:val="clear" w:color="auto" w:fill="auto"/>
            <w:vAlign w:val="center"/>
          </w:tcPr>
          <w:p w14:paraId="782064A9" w14:textId="77777777" w:rsidR="00F21A87" w:rsidRPr="005F1490" w:rsidRDefault="00F21A87" w:rsidP="006D36BE">
            <w:pPr>
              <w:rPr>
                <w:szCs w:val="22"/>
                <w:lang w:val="hu-HU"/>
              </w:rPr>
            </w:pPr>
          </w:p>
        </w:tc>
        <w:tc>
          <w:tcPr>
            <w:tcW w:w="1985" w:type="dxa"/>
            <w:shd w:val="clear" w:color="auto" w:fill="auto"/>
            <w:vAlign w:val="center"/>
          </w:tcPr>
          <w:p w14:paraId="0DC2B264" w14:textId="5911FE43" w:rsidR="00F21A87" w:rsidRPr="005F1490" w:rsidRDefault="0077004A" w:rsidP="006D36BE">
            <w:pPr>
              <w:rPr>
                <w:szCs w:val="22"/>
                <w:lang w:val="hu-HU"/>
              </w:rPr>
            </w:pPr>
            <w:r w:rsidRPr="005F1490">
              <w:rPr>
                <w:szCs w:val="22"/>
                <w:lang w:val="hu-HU"/>
              </w:rPr>
              <w:t>Antihisztamin</w:t>
            </w:r>
            <w:r w:rsidRPr="005F1490">
              <w:rPr>
                <w:szCs w:val="22"/>
                <w:vertAlign w:val="superscript"/>
                <w:lang w:val="hu-HU"/>
              </w:rPr>
              <w:t>3</w:t>
            </w:r>
          </w:p>
        </w:tc>
        <w:tc>
          <w:tcPr>
            <w:tcW w:w="2551" w:type="dxa"/>
            <w:vMerge/>
            <w:shd w:val="clear" w:color="auto" w:fill="auto"/>
            <w:vAlign w:val="center"/>
          </w:tcPr>
          <w:p w14:paraId="014257B6" w14:textId="77777777" w:rsidR="00F21A87" w:rsidRPr="005F1490" w:rsidRDefault="00F21A87" w:rsidP="006D36BE">
            <w:pPr>
              <w:rPr>
                <w:szCs w:val="22"/>
                <w:lang w:val="hu-HU"/>
              </w:rPr>
            </w:pPr>
          </w:p>
        </w:tc>
      </w:tr>
      <w:tr w:rsidR="000C0FF0" w:rsidRPr="005F1490" w14:paraId="06A22F11" w14:textId="77777777" w:rsidTr="003E011D">
        <w:trPr>
          <w:trHeight w:val="20"/>
        </w:trPr>
        <w:tc>
          <w:tcPr>
            <w:tcW w:w="2832" w:type="dxa"/>
            <w:vMerge/>
            <w:vAlign w:val="center"/>
          </w:tcPr>
          <w:p w14:paraId="463890AE" w14:textId="77777777" w:rsidR="000C0FF0" w:rsidRPr="005F1490" w:rsidRDefault="000C0FF0" w:rsidP="006D36BE">
            <w:pPr>
              <w:rPr>
                <w:b/>
                <w:szCs w:val="22"/>
                <w:lang w:val="hu-HU"/>
              </w:rPr>
            </w:pPr>
          </w:p>
        </w:tc>
        <w:tc>
          <w:tcPr>
            <w:tcW w:w="1843" w:type="dxa"/>
            <w:shd w:val="clear" w:color="auto" w:fill="auto"/>
            <w:vAlign w:val="center"/>
          </w:tcPr>
          <w:p w14:paraId="0313326A" w14:textId="1D209A1F" w:rsidR="000C0FF0" w:rsidRPr="005F1490" w:rsidRDefault="000C0FF0" w:rsidP="006D36BE">
            <w:pPr>
              <w:rPr>
                <w:szCs w:val="22"/>
                <w:lang w:val="hu-HU"/>
              </w:rPr>
            </w:pPr>
            <w:r w:rsidRPr="005F1490">
              <w:rPr>
                <w:szCs w:val="22"/>
                <w:lang w:val="hu-HU"/>
              </w:rPr>
              <w:t>Azok a betegek, akiknél a</w:t>
            </w:r>
            <w:r w:rsidR="00971F21" w:rsidRPr="005F1490">
              <w:rPr>
                <w:szCs w:val="22"/>
                <w:lang w:val="hu-HU"/>
              </w:rPr>
              <w:t>z előző adag</w:t>
            </w:r>
            <w:r w:rsidRPr="005F1490">
              <w:rPr>
                <w:szCs w:val="22"/>
                <w:lang w:val="hu-HU"/>
              </w:rPr>
              <w:t xml:space="preserve"> beadás</w:t>
            </w:r>
            <w:r w:rsidR="00971F21" w:rsidRPr="005F1490">
              <w:rPr>
                <w:szCs w:val="22"/>
                <w:lang w:val="hu-HU"/>
              </w:rPr>
              <w:t>akor</w:t>
            </w:r>
            <w:r w:rsidRPr="005F1490">
              <w:rPr>
                <w:szCs w:val="22"/>
                <w:lang w:val="hu-HU"/>
              </w:rPr>
              <w:t xml:space="preserve"> CRS jelentkezett</w:t>
            </w:r>
          </w:p>
        </w:tc>
        <w:tc>
          <w:tcPr>
            <w:tcW w:w="1985" w:type="dxa"/>
            <w:shd w:val="clear" w:color="auto" w:fill="auto"/>
            <w:vAlign w:val="center"/>
          </w:tcPr>
          <w:p w14:paraId="1281BFC3" w14:textId="7D80D191" w:rsidR="000C0FF0" w:rsidRPr="005F1490" w:rsidRDefault="00F45B9C" w:rsidP="006D36BE">
            <w:pPr>
              <w:rPr>
                <w:szCs w:val="22"/>
                <w:lang w:val="hu-HU"/>
              </w:rPr>
            </w:pPr>
            <w:r w:rsidRPr="005F1490">
              <w:rPr>
                <w:szCs w:val="22"/>
                <w:lang w:val="hu-HU"/>
              </w:rPr>
              <w:t>20</w:t>
            </w:r>
            <w:r w:rsidR="007173E4">
              <w:rPr>
                <w:szCs w:val="22"/>
                <w:lang w:val="hu-HU"/>
              </w:rPr>
              <w:t> </w:t>
            </w:r>
            <w:r w:rsidRPr="005F1490">
              <w:rPr>
                <w:szCs w:val="22"/>
                <w:lang w:val="hu-HU" w:eastAsia="ko-KR" w:bidi="he-IL"/>
              </w:rPr>
              <w:t>mg</w:t>
            </w:r>
            <w:r w:rsidRPr="005F1490">
              <w:rPr>
                <w:szCs w:val="22"/>
                <w:vertAlign w:val="superscript"/>
                <w:lang w:val="hu-HU"/>
              </w:rPr>
              <w:t xml:space="preserve"> </w:t>
            </w:r>
            <w:r w:rsidRPr="005F1490">
              <w:rPr>
                <w:szCs w:val="22"/>
                <w:lang w:val="hu-HU"/>
              </w:rPr>
              <w:t>intravénás dexametazon</w:t>
            </w:r>
            <w:r w:rsidR="000C0FF0" w:rsidRPr="005F1490">
              <w:rPr>
                <w:szCs w:val="22"/>
                <w:vertAlign w:val="superscript"/>
                <w:lang w:val="hu-HU"/>
              </w:rPr>
              <w:t>1,4</w:t>
            </w:r>
          </w:p>
        </w:tc>
        <w:tc>
          <w:tcPr>
            <w:tcW w:w="2551" w:type="dxa"/>
            <w:shd w:val="clear" w:color="auto" w:fill="auto"/>
            <w:vAlign w:val="center"/>
          </w:tcPr>
          <w:p w14:paraId="16A6589D" w14:textId="32CA916D" w:rsidR="000C0FF0" w:rsidRPr="005F1490" w:rsidRDefault="000C0FF0" w:rsidP="006D36BE">
            <w:pPr>
              <w:rPr>
                <w:szCs w:val="22"/>
                <w:lang w:val="hu-HU"/>
              </w:rPr>
            </w:pPr>
            <w:r w:rsidRPr="005F1490">
              <w:rPr>
                <w:szCs w:val="22"/>
                <w:lang w:val="hu-HU"/>
              </w:rPr>
              <w:t>A</w:t>
            </w:r>
            <w:r w:rsidR="00971F21" w:rsidRPr="005F1490">
              <w:rPr>
                <w:szCs w:val="22"/>
                <w:lang w:val="hu-HU"/>
              </w:rPr>
              <w:t xml:space="preserve"> beadást a</w:t>
            </w:r>
            <w:r w:rsidRPr="005F1490">
              <w:rPr>
                <w:szCs w:val="22"/>
                <w:lang w:val="hu-HU"/>
              </w:rPr>
              <w:t xml:space="preserve"> </w:t>
            </w:r>
            <w:r w:rsidRPr="003E011D">
              <w:rPr>
                <w:szCs w:val="22"/>
                <w:lang w:val="hu-HU"/>
              </w:rPr>
              <w:t>Columvi infúzió előtt legalább 1 órával be kell fejezni</w:t>
            </w:r>
          </w:p>
        </w:tc>
      </w:tr>
    </w:tbl>
    <w:p w14:paraId="3B41EB86" w14:textId="51F4B55D" w:rsidR="0025422A" w:rsidRPr="005F1490" w:rsidRDefault="0077004A" w:rsidP="006D36BE">
      <w:pPr>
        <w:rPr>
          <w:sz w:val="20"/>
          <w:lang w:val="hu-HU"/>
        </w:rPr>
      </w:pPr>
      <w:bookmarkStart w:id="2" w:name="_Hlk126334686"/>
      <w:r w:rsidRPr="005F1490">
        <w:rPr>
          <w:sz w:val="20"/>
          <w:vertAlign w:val="superscript"/>
          <w:lang w:val="hu-HU"/>
        </w:rPr>
        <w:t>1</w:t>
      </w:r>
      <w:r w:rsidRPr="005F1490">
        <w:rPr>
          <w:sz w:val="20"/>
          <w:lang w:val="hu-HU"/>
        </w:rPr>
        <w:t xml:space="preserve"> </w:t>
      </w:r>
      <w:r w:rsidR="00F45B9C" w:rsidRPr="005F1490">
        <w:rPr>
          <w:sz w:val="20"/>
          <w:lang w:val="hu-HU"/>
        </w:rPr>
        <w:t>Ha a beteg nem tolerálja vagy nem áll rendelkezésre dexametazon, adjon be</w:t>
      </w:r>
      <w:r w:rsidRPr="005F1490">
        <w:rPr>
          <w:sz w:val="20"/>
          <w:lang w:val="hu-HU"/>
        </w:rPr>
        <w:t xml:space="preserve"> 100 mg prednizon</w:t>
      </w:r>
      <w:r w:rsidR="00F45B9C" w:rsidRPr="005F1490">
        <w:rPr>
          <w:sz w:val="20"/>
          <w:lang w:val="hu-HU"/>
        </w:rPr>
        <w:t>t</w:t>
      </w:r>
      <w:r w:rsidRPr="005F1490">
        <w:rPr>
          <w:sz w:val="20"/>
          <w:lang w:val="hu-HU"/>
        </w:rPr>
        <w:t>/prednizolon</w:t>
      </w:r>
      <w:r w:rsidR="00F45B9C" w:rsidRPr="005F1490">
        <w:rPr>
          <w:sz w:val="20"/>
          <w:lang w:val="hu-HU"/>
        </w:rPr>
        <w:t>t</w:t>
      </w:r>
      <w:r w:rsidRPr="005F1490">
        <w:rPr>
          <w:sz w:val="20"/>
          <w:lang w:val="hu-HU"/>
        </w:rPr>
        <w:t xml:space="preserve"> vagy 80 mg metilprednizolon</w:t>
      </w:r>
      <w:r w:rsidR="00F45B9C" w:rsidRPr="005F1490">
        <w:rPr>
          <w:sz w:val="20"/>
          <w:lang w:val="hu-HU"/>
        </w:rPr>
        <w:t>t</w:t>
      </w:r>
      <w:r w:rsidRPr="005F1490">
        <w:rPr>
          <w:sz w:val="20"/>
          <w:lang w:val="hu-HU"/>
        </w:rPr>
        <w:t xml:space="preserve">. </w:t>
      </w:r>
    </w:p>
    <w:bookmarkEnd w:id="2"/>
    <w:p w14:paraId="5CE052BF" w14:textId="77777777" w:rsidR="00F21A87" w:rsidRPr="005F1490" w:rsidRDefault="0077004A" w:rsidP="006D36BE">
      <w:pPr>
        <w:rPr>
          <w:sz w:val="20"/>
          <w:lang w:val="hu-HU"/>
        </w:rPr>
      </w:pPr>
      <w:r w:rsidRPr="005F1490">
        <w:rPr>
          <w:sz w:val="20"/>
          <w:vertAlign w:val="superscript"/>
          <w:lang w:val="hu-HU"/>
        </w:rPr>
        <w:t>2</w:t>
      </w:r>
      <w:r w:rsidRPr="005F1490">
        <w:rPr>
          <w:sz w:val="20"/>
          <w:lang w:val="hu-HU"/>
        </w:rPr>
        <w:t xml:space="preserve"> Például 1000 mg paracetamol.</w:t>
      </w:r>
    </w:p>
    <w:p w14:paraId="6CAB186C" w14:textId="5D2ED9E6" w:rsidR="00AC437C" w:rsidRPr="005F1490" w:rsidRDefault="0077004A" w:rsidP="006D36BE">
      <w:pPr>
        <w:rPr>
          <w:sz w:val="20"/>
          <w:lang w:val="hu-HU"/>
        </w:rPr>
      </w:pPr>
      <w:r w:rsidRPr="005F1490">
        <w:rPr>
          <w:sz w:val="20"/>
          <w:vertAlign w:val="superscript"/>
          <w:lang w:val="hu-HU"/>
        </w:rPr>
        <w:t>3</w:t>
      </w:r>
      <w:r w:rsidRPr="005F1490">
        <w:rPr>
          <w:sz w:val="20"/>
          <w:lang w:val="hu-HU"/>
        </w:rPr>
        <w:t xml:space="preserve"> Például 50 mg difenhidramin.</w:t>
      </w:r>
    </w:p>
    <w:p w14:paraId="685B8FD1" w14:textId="3500F64A" w:rsidR="00AC437C" w:rsidRPr="005F1490" w:rsidRDefault="0077004A" w:rsidP="006D36BE">
      <w:pPr>
        <w:rPr>
          <w:color w:val="000000"/>
          <w:sz w:val="20"/>
          <w:lang w:val="hu-HU"/>
        </w:rPr>
      </w:pPr>
      <w:r w:rsidRPr="000D4440">
        <w:rPr>
          <w:sz w:val="20"/>
          <w:vertAlign w:val="superscript"/>
          <w:lang w:val="hu-HU"/>
          <w:rPrChange w:id="3" w:author="TCS" w:date="2025-07-22T10:45:00Z">
            <w:rPr>
              <w:szCs w:val="22"/>
              <w:vertAlign w:val="superscript"/>
              <w:lang w:val="hu-HU"/>
            </w:rPr>
          </w:rPrChange>
        </w:rPr>
        <w:t>4</w:t>
      </w:r>
      <w:r w:rsidR="000369C2" w:rsidRPr="000D4440">
        <w:rPr>
          <w:color w:val="000000"/>
          <w:sz w:val="20"/>
          <w:lang w:val="hu-HU"/>
        </w:rPr>
        <w:t xml:space="preserve"> </w:t>
      </w:r>
      <w:r w:rsidR="000369C2" w:rsidRPr="005F1490">
        <w:rPr>
          <w:color w:val="000000"/>
          <w:sz w:val="20"/>
          <w:lang w:val="hu-HU"/>
        </w:rPr>
        <w:t xml:space="preserve">A minden betegnél előírt premedikáción </w:t>
      </w:r>
      <w:r w:rsidR="001A6683" w:rsidRPr="005F1490">
        <w:rPr>
          <w:color w:val="000000"/>
          <w:sz w:val="20"/>
          <w:lang w:val="hu-HU"/>
        </w:rPr>
        <w:t>felül adandó be</w:t>
      </w:r>
      <w:r w:rsidR="000369C2" w:rsidRPr="005F1490">
        <w:rPr>
          <w:color w:val="000000"/>
          <w:sz w:val="20"/>
          <w:lang w:val="hu-HU"/>
        </w:rPr>
        <w:t>.</w:t>
      </w:r>
    </w:p>
    <w:p w14:paraId="169D3F29" w14:textId="34BC85E0" w:rsidR="0025371C" w:rsidRPr="0025371C" w:rsidRDefault="00A86E66" w:rsidP="0025371C">
      <w:pPr>
        <w:keepNext/>
        <w:widowControl w:val="0"/>
        <w:autoSpaceDE w:val="0"/>
        <w:autoSpaceDN w:val="0"/>
        <w:rPr>
          <w:ins w:id="4" w:author="Author" w:date="2025-06-22T12:54:00Z"/>
          <w:i/>
          <w:lang w:val="hu-HU"/>
          <w:rPrChange w:id="5" w:author="Author" w:date="2025-06-22T12:54:00Z">
            <w:rPr>
              <w:ins w:id="6" w:author="Author" w:date="2025-06-22T12:54:00Z"/>
              <w:i/>
            </w:rPr>
          </w:rPrChange>
        </w:rPr>
      </w:pPr>
      <w:ins w:id="7" w:author="Roche-Hungary" w:date="2025-07-08T14:50:00Z">
        <w:r>
          <w:rPr>
            <w:i/>
            <w:lang w:val="hu-HU"/>
          </w:rPr>
          <w:lastRenderedPageBreak/>
          <w:t xml:space="preserve">A fertőzés </w:t>
        </w:r>
      </w:ins>
      <w:ins w:id="8" w:author="Author" w:date="2025-06-22T12:55:00Z">
        <w:del w:id="9" w:author="Roche-Hungary" w:date="2025-07-08T14:50:00Z">
          <w:r w:rsidR="0025371C" w:rsidDel="00A86E66">
            <w:rPr>
              <w:i/>
              <w:lang w:val="hu-HU"/>
            </w:rPr>
            <w:delText>P</w:delText>
          </w:r>
        </w:del>
      </w:ins>
      <w:ins w:id="10" w:author="Roche-Hungary" w:date="2025-07-08T14:50:00Z">
        <w:r>
          <w:rPr>
            <w:i/>
            <w:lang w:val="hu-HU"/>
          </w:rPr>
          <w:t>p</w:t>
        </w:r>
      </w:ins>
      <w:ins w:id="11" w:author="Author" w:date="2025-06-22T12:55:00Z">
        <w:r w:rsidR="0025371C">
          <w:rPr>
            <w:i/>
            <w:lang w:val="hu-HU"/>
          </w:rPr>
          <w:t>rofilaxis</w:t>
        </w:r>
      </w:ins>
      <w:ins w:id="12" w:author="Roche-Hungary" w:date="2025-07-08T14:50:00Z">
        <w:r>
          <w:rPr>
            <w:i/>
            <w:lang w:val="hu-HU"/>
          </w:rPr>
          <w:t>a</w:t>
        </w:r>
      </w:ins>
    </w:p>
    <w:p w14:paraId="298CD7C5" w14:textId="5C2C878F" w:rsidR="0025371C" w:rsidRPr="0025371C" w:rsidRDefault="0025371C" w:rsidP="0025371C">
      <w:pPr>
        <w:widowControl w:val="0"/>
        <w:autoSpaceDE w:val="0"/>
        <w:autoSpaceDN w:val="0"/>
        <w:rPr>
          <w:ins w:id="13" w:author="Author" w:date="2025-06-22T12:54:00Z"/>
          <w:szCs w:val="22"/>
          <w:lang w:val="hu-HU"/>
          <w:rPrChange w:id="14" w:author="Author" w:date="2025-06-22T12:54:00Z">
            <w:rPr>
              <w:ins w:id="15" w:author="Author" w:date="2025-06-22T12:54:00Z"/>
              <w:szCs w:val="22"/>
            </w:rPr>
          </w:rPrChange>
        </w:rPr>
      </w:pPr>
      <w:ins w:id="16" w:author="Author" w:date="2025-06-22T12:54:00Z">
        <w:r>
          <w:rPr>
            <w:lang w:val="hu-HU"/>
          </w:rPr>
          <w:t>A fertőzés kockázatának csökkentése érdekében profilaxis javasolt (lásd</w:t>
        </w:r>
      </w:ins>
      <w:ins w:id="17" w:author="Roche-Hungary" w:date="2025-07-08T14:50:00Z">
        <w:r w:rsidR="00A86E66">
          <w:rPr>
            <w:lang w:val="hu-HU"/>
          </w:rPr>
          <w:t xml:space="preserve"> </w:t>
        </w:r>
      </w:ins>
      <w:ins w:id="18" w:author="Author" w:date="2025-06-22T12:54:00Z">
        <w:del w:id="19" w:author="Roche-Hungary" w:date="2025-07-08T14:50:00Z">
          <w:r w:rsidDel="00A86E66">
            <w:rPr>
              <w:lang w:val="hu-HU"/>
            </w:rPr>
            <w:delText> </w:delText>
          </w:r>
        </w:del>
        <w:r>
          <w:rPr>
            <w:lang w:val="hu-HU"/>
          </w:rPr>
          <w:t>4.4</w:t>
        </w:r>
      </w:ins>
      <w:ins w:id="20" w:author="Roche-Hungary" w:date="2025-07-08T14:50:00Z">
        <w:r w:rsidR="00A86E66">
          <w:rPr>
            <w:lang w:val="hu-HU"/>
          </w:rPr>
          <w:t> </w:t>
        </w:r>
      </w:ins>
      <w:ins w:id="21" w:author="Author" w:date="2025-06-22T12:54:00Z">
        <w:del w:id="22" w:author="Roche-Hungary" w:date="2025-07-08T14:50:00Z">
          <w:r w:rsidDel="00A86E66">
            <w:rPr>
              <w:lang w:val="hu-HU"/>
            </w:rPr>
            <w:delText xml:space="preserve"> </w:delText>
          </w:r>
        </w:del>
        <w:r>
          <w:rPr>
            <w:lang w:val="hu-HU"/>
          </w:rPr>
          <w:t>pont).</w:t>
        </w:r>
      </w:ins>
    </w:p>
    <w:p w14:paraId="1B3E6C2C" w14:textId="77777777" w:rsidR="0025371C" w:rsidRPr="0025371C" w:rsidRDefault="0025371C" w:rsidP="0025371C">
      <w:pPr>
        <w:widowControl w:val="0"/>
        <w:autoSpaceDE w:val="0"/>
        <w:autoSpaceDN w:val="0"/>
        <w:rPr>
          <w:ins w:id="23" w:author="Author" w:date="2025-06-22T12:54:00Z"/>
          <w:szCs w:val="22"/>
          <w:lang w:val="hu-HU"/>
          <w:rPrChange w:id="24" w:author="Author" w:date="2025-06-22T12:54:00Z">
            <w:rPr>
              <w:ins w:id="25" w:author="Author" w:date="2025-06-22T12:54:00Z"/>
              <w:szCs w:val="22"/>
            </w:rPr>
          </w:rPrChange>
        </w:rPr>
      </w:pPr>
    </w:p>
    <w:p w14:paraId="44C89206" w14:textId="1BB32A29" w:rsidR="0025371C" w:rsidRPr="0025371C" w:rsidRDefault="0025371C" w:rsidP="0025371C">
      <w:pPr>
        <w:widowControl w:val="0"/>
        <w:autoSpaceDE w:val="0"/>
        <w:autoSpaceDN w:val="0"/>
        <w:rPr>
          <w:ins w:id="26" w:author="Author" w:date="2025-06-22T12:54:00Z"/>
          <w:szCs w:val="22"/>
          <w:lang w:val="hu-HU"/>
          <w:rPrChange w:id="27" w:author="Author" w:date="2025-06-22T12:54:00Z">
            <w:rPr>
              <w:ins w:id="28" w:author="Author" w:date="2025-06-22T12:54:00Z"/>
              <w:szCs w:val="22"/>
            </w:rPr>
          </w:rPrChange>
        </w:rPr>
      </w:pPr>
      <w:ins w:id="29" w:author="Author" w:date="2025-06-22T12:54:00Z">
        <w:r>
          <w:rPr>
            <w:lang w:val="hu-HU"/>
          </w:rPr>
          <w:t xml:space="preserve">Fontolóra kell venni a cytomegalovirus (CMV), herpes, </w:t>
        </w:r>
        <w:del w:id="30" w:author="Roche-Hungary" w:date="2025-07-08T14:54:00Z">
          <w:r w:rsidRPr="00A86E66" w:rsidDel="00A86E66">
            <w:rPr>
              <w:i/>
              <w:iCs/>
              <w:lang w:val="hu-HU"/>
              <w:rPrChange w:id="31" w:author="Roche-Hungary" w:date="2025-07-08T14:55:00Z">
                <w:rPr>
                  <w:lang w:val="hu-HU"/>
                </w:rPr>
              </w:rPrChange>
            </w:rPr>
            <w:delText>p</w:delText>
          </w:r>
        </w:del>
      </w:ins>
      <w:ins w:id="32" w:author="Roche-Hungary" w:date="2025-07-08T14:54:00Z">
        <w:r w:rsidR="00A86E66" w:rsidRPr="00A86E66">
          <w:rPr>
            <w:i/>
            <w:iCs/>
            <w:lang w:val="hu-HU"/>
            <w:rPrChange w:id="33" w:author="Roche-Hungary" w:date="2025-07-08T14:55:00Z">
              <w:rPr>
                <w:lang w:val="hu-HU"/>
              </w:rPr>
            </w:rPrChange>
          </w:rPr>
          <w:t>P</w:t>
        </w:r>
      </w:ins>
      <w:ins w:id="34" w:author="Author" w:date="2025-06-22T12:54:00Z">
        <w:r w:rsidRPr="00A86E66">
          <w:rPr>
            <w:i/>
            <w:iCs/>
            <w:lang w:val="hu-HU"/>
            <w:rPrChange w:id="35" w:author="Roche-Hungary" w:date="2025-07-08T14:55:00Z">
              <w:rPr>
                <w:lang w:val="hu-HU"/>
              </w:rPr>
            </w:rPrChange>
          </w:rPr>
          <w:t>neumocystis jirovecii</w:t>
        </w:r>
        <w:r>
          <w:rPr>
            <w:lang w:val="hu-HU"/>
          </w:rPr>
          <w:t xml:space="preserve"> pneumonia és egyéb opportunista fertőzések profilaxisát a fokozott kockázatú betegeknél (lásd</w:t>
        </w:r>
      </w:ins>
      <w:ins w:id="36" w:author="Roche-Hungary" w:date="2025-07-08T14:51:00Z">
        <w:r w:rsidR="00A86E66">
          <w:rPr>
            <w:lang w:val="hu-HU"/>
          </w:rPr>
          <w:t xml:space="preserve"> </w:t>
        </w:r>
      </w:ins>
      <w:ins w:id="37" w:author="Author" w:date="2025-06-22T12:54:00Z">
        <w:del w:id="38" w:author="Roche-Hungary" w:date="2025-07-08T14:51:00Z">
          <w:r w:rsidDel="00A86E66">
            <w:rPr>
              <w:lang w:val="hu-HU"/>
            </w:rPr>
            <w:delText> </w:delText>
          </w:r>
        </w:del>
        <w:r>
          <w:rPr>
            <w:lang w:val="hu-HU"/>
          </w:rPr>
          <w:t>4.8</w:t>
        </w:r>
      </w:ins>
      <w:ins w:id="39" w:author="Roche-Hungary" w:date="2025-07-08T14:51:00Z">
        <w:r w:rsidR="00A86E66">
          <w:rPr>
            <w:lang w:val="hu-HU"/>
          </w:rPr>
          <w:t> </w:t>
        </w:r>
      </w:ins>
      <w:ins w:id="40" w:author="Author" w:date="2025-06-22T12:54:00Z">
        <w:del w:id="41" w:author="Roche-Hungary" w:date="2025-07-08T14:51:00Z">
          <w:r w:rsidDel="00A86E66">
            <w:rPr>
              <w:lang w:val="hu-HU"/>
            </w:rPr>
            <w:delText xml:space="preserve"> </w:delText>
          </w:r>
        </w:del>
        <w:r>
          <w:rPr>
            <w:lang w:val="hu-HU"/>
          </w:rPr>
          <w:t>pont).</w:t>
        </w:r>
      </w:ins>
    </w:p>
    <w:p w14:paraId="5C5BA4FA" w14:textId="77777777" w:rsidR="00F21A87" w:rsidRPr="005F1490" w:rsidRDefault="00F21A87" w:rsidP="006D36BE">
      <w:pPr>
        <w:widowControl w:val="0"/>
        <w:autoSpaceDE w:val="0"/>
        <w:autoSpaceDN w:val="0"/>
        <w:rPr>
          <w:color w:val="000000"/>
          <w:sz w:val="20"/>
          <w:lang w:val="hu-HU"/>
        </w:rPr>
      </w:pPr>
    </w:p>
    <w:p w14:paraId="42D4EACE" w14:textId="77777777" w:rsidR="00F21A87" w:rsidRPr="005F1490" w:rsidRDefault="0077004A" w:rsidP="003E011D">
      <w:pPr>
        <w:keepNext/>
        <w:rPr>
          <w:szCs w:val="22"/>
          <w:u w:val="single"/>
          <w:lang w:val="hu-HU"/>
        </w:rPr>
      </w:pPr>
      <w:r w:rsidRPr="005F1490">
        <w:rPr>
          <w:szCs w:val="22"/>
          <w:u w:val="single"/>
          <w:lang w:val="hu-HU"/>
        </w:rPr>
        <w:t>Adagolás</w:t>
      </w:r>
    </w:p>
    <w:p w14:paraId="7D40AE75" w14:textId="77777777" w:rsidR="00F21A87" w:rsidRPr="005F1490" w:rsidRDefault="00F21A87" w:rsidP="003E011D">
      <w:pPr>
        <w:keepNext/>
        <w:autoSpaceDE w:val="0"/>
        <w:autoSpaceDN w:val="0"/>
        <w:rPr>
          <w:color w:val="000000"/>
          <w:szCs w:val="22"/>
          <w:lang w:val="hu-HU"/>
        </w:rPr>
      </w:pPr>
    </w:p>
    <w:p w14:paraId="3571C59A" w14:textId="00F53819" w:rsidR="00F21A87" w:rsidRPr="005F1490" w:rsidRDefault="0077004A" w:rsidP="003E011D">
      <w:pPr>
        <w:keepNext/>
        <w:rPr>
          <w:szCs w:val="22"/>
          <w:lang w:val="hu-HU"/>
        </w:rPr>
      </w:pPr>
      <w:r w:rsidRPr="00B36CEE">
        <w:rPr>
          <w:szCs w:val="22"/>
          <w:lang w:val="hu-HU"/>
        </w:rPr>
        <w:t>A Columvi adagolása kezdetben egy fokozatos dózisemelése</w:t>
      </w:r>
      <w:r w:rsidR="00971F21" w:rsidRPr="00B36CEE">
        <w:rPr>
          <w:szCs w:val="22"/>
          <w:lang w:val="hu-HU"/>
        </w:rPr>
        <w:t>n alapuló</w:t>
      </w:r>
      <w:r w:rsidRPr="00B36CEE">
        <w:rPr>
          <w:szCs w:val="22"/>
          <w:lang w:val="hu-HU"/>
        </w:rPr>
        <w:t xml:space="preserve"> adagolási rend szerint történik (amelynek célja a CRS kockázatának csökkentése), amely a 30 mg-os ajánlott adag eléréséig tart.</w:t>
      </w:r>
    </w:p>
    <w:p w14:paraId="68B66B9A" w14:textId="77777777" w:rsidR="00F21A87" w:rsidRPr="005F1490" w:rsidRDefault="00F21A87" w:rsidP="006D36BE">
      <w:pPr>
        <w:rPr>
          <w:szCs w:val="22"/>
          <w:lang w:val="hu-HU"/>
        </w:rPr>
      </w:pPr>
    </w:p>
    <w:p w14:paraId="43263DE6" w14:textId="152141DC" w:rsidR="00F21A87" w:rsidRPr="005F1490" w:rsidRDefault="0077004A" w:rsidP="006D36BE">
      <w:pPr>
        <w:keepNext/>
        <w:keepLines/>
        <w:rPr>
          <w:szCs w:val="22"/>
          <w:lang w:val="hu-HU"/>
        </w:rPr>
      </w:pPr>
      <w:r w:rsidRPr="00B36CEE">
        <w:rPr>
          <w:i/>
          <w:iCs/>
          <w:szCs w:val="22"/>
          <w:lang w:val="hu-HU"/>
        </w:rPr>
        <w:t>A Columvi</w:t>
      </w:r>
      <w:r w:rsidR="00F45B9C" w:rsidRPr="00B36CEE">
        <w:rPr>
          <w:i/>
          <w:iCs/>
          <w:szCs w:val="22"/>
          <w:lang w:val="hu-HU"/>
        </w:rPr>
        <w:t xml:space="preserve"> monoterápia</w:t>
      </w:r>
      <w:r w:rsidR="00BD6C05" w:rsidRPr="005F1490">
        <w:rPr>
          <w:i/>
          <w:lang w:val="hu-HU"/>
        </w:rPr>
        <w:t xml:space="preserve"> fokozatos dózisemelése</w:t>
      </w:r>
      <w:r w:rsidR="00C65C63" w:rsidRPr="005F1490">
        <w:rPr>
          <w:i/>
          <w:lang w:val="hu-HU"/>
        </w:rPr>
        <w:t>n alapuló</w:t>
      </w:r>
      <w:r w:rsidR="00BD6C05" w:rsidRPr="005F1490">
        <w:rPr>
          <w:i/>
          <w:lang w:val="hu-HU"/>
        </w:rPr>
        <w:t xml:space="preserve"> adagolási rendje</w:t>
      </w:r>
    </w:p>
    <w:p w14:paraId="1425899F" w14:textId="1A42B295" w:rsidR="00F21A87" w:rsidRPr="005F1490" w:rsidRDefault="00C65C63" w:rsidP="006D36BE">
      <w:pPr>
        <w:keepNext/>
        <w:keepLines/>
        <w:rPr>
          <w:szCs w:val="22"/>
          <w:lang w:val="hu-HU"/>
        </w:rPr>
      </w:pPr>
      <w:r w:rsidRPr="00B36CEE">
        <w:rPr>
          <w:szCs w:val="22"/>
          <w:lang w:val="hu-HU"/>
        </w:rPr>
        <w:t>Az 1. ciklus 1. napján beadott obinutuzumabbal történő előkezelés befejezése után a</w:t>
      </w:r>
      <w:r w:rsidR="0077004A" w:rsidRPr="00B36CEE">
        <w:rPr>
          <w:szCs w:val="22"/>
          <w:lang w:val="hu-HU"/>
        </w:rPr>
        <w:t xml:space="preserve"> Columvi-t a 30 mg-os ajánlott adag eléréséig </w:t>
      </w:r>
      <w:r w:rsidRPr="00B36CEE">
        <w:rPr>
          <w:szCs w:val="22"/>
          <w:lang w:val="hu-HU"/>
        </w:rPr>
        <w:t xml:space="preserve">a </w:t>
      </w:r>
      <w:r w:rsidR="0077004A" w:rsidRPr="00B36CEE">
        <w:rPr>
          <w:szCs w:val="22"/>
          <w:lang w:val="hu-HU"/>
        </w:rPr>
        <w:t>fokozatos dózisemelése</w:t>
      </w:r>
      <w:r w:rsidRPr="00B36CEE">
        <w:rPr>
          <w:szCs w:val="22"/>
          <w:lang w:val="hu-HU"/>
        </w:rPr>
        <w:t>n alapuló</w:t>
      </w:r>
      <w:r w:rsidR="0077004A" w:rsidRPr="00B36CEE">
        <w:rPr>
          <w:szCs w:val="22"/>
          <w:lang w:val="hu-HU"/>
        </w:rPr>
        <w:t xml:space="preserve"> adagolási rend szerint</w:t>
      </w:r>
      <w:r w:rsidRPr="00B36CEE">
        <w:rPr>
          <w:szCs w:val="22"/>
          <w:lang w:val="hu-HU"/>
        </w:rPr>
        <w:t>,</w:t>
      </w:r>
      <w:r w:rsidR="0077004A" w:rsidRPr="00B36CEE">
        <w:rPr>
          <w:szCs w:val="22"/>
          <w:lang w:val="hu-HU"/>
        </w:rPr>
        <w:t xml:space="preserve"> </w:t>
      </w:r>
      <w:r w:rsidRPr="00B36CEE">
        <w:rPr>
          <w:szCs w:val="22"/>
          <w:lang w:val="hu-HU"/>
        </w:rPr>
        <w:t xml:space="preserve">intravénás infúzió formájában kell beadni </w:t>
      </w:r>
      <w:r w:rsidR="0077004A" w:rsidRPr="00B36CEE">
        <w:rPr>
          <w:szCs w:val="22"/>
          <w:lang w:val="hu-HU"/>
        </w:rPr>
        <w:t>(a 2. táblázatban ismertetett módon).</w:t>
      </w:r>
      <w:r w:rsidR="00BD6C05" w:rsidRPr="005F1490">
        <w:rPr>
          <w:szCs w:val="22"/>
          <w:lang w:val="hu-HU"/>
        </w:rPr>
        <w:t xml:space="preserve"> Minden ciklus 21 napig tart.</w:t>
      </w:r>
    </w:p>
    <w:p w14:paraId="527E4E07" w14:textId="77777777" w:rsidR="00262323" w:rsidRPr="005F1490" w:rsidRDefault="00262323" w:rsidP="006D36BE">
      <w:pPr>
        <w:rPr>
          <w:szCs w:val="22"/>
          <w:u w:val="single"/>
          <w:lang w:val="hu-HU"/>
        </w:rPr>
      </w:pPr>
    </w:p>
    <w:p w14:paraId="7F1D5154" w14:textId="74D87FF8" w:rsidR="00F21A87" w:rsidRPr="005F1490" w:rsidRDefault="0077004A" w:rsidP="006D36BE">
      <w:pPr>
        <w:keepNext/>
        <w:rPr>
          <w:rFonts w:eastAsia="SimSun"/>
          <w:b/>
          <w:szCs w:val="24"/>
          <w:lang w:val="hu-HU"/>
        </w:rPr>
      </w:pPr>
      <w:r w:rsidRPr="005F1490">
        <w:rPr>
          <w:rFonts w:eastAsia="SimSun"/>
          <w:b/>
          <w:szCs w:val="24"/>
          <w:lang w:val="hu-HU"/>
        </w:rPr>
        <w:t xml:space="preserve">2. táblázat: </w:t>
      </w:r>
      <w:r w:rsidR="00C65C63" w:rsidRPr="005F1490">
        <w:rPr>
          <w:rFonts w:eastAsia="SimSun"/>
          <w:b/>
          <w:szCs w:val="24"/>
          <w:lang w:val="hu-HU"/>
        </w:rPr>
        <w:t xml:space="preserve">A </w:t>
      </w:r>
      <w:r w:rsidR="00D22A30" w:rsidRPr="00B36CEE">
        <w:rPr>
          <w:b/>
          <w:bCs/>
          <w:szCs w:val="22"/>
          <w:lang w:val="hu-HU"/>
        </w:rPr>
        <w:t>Columvi</w:t>
      </w:r>
      <w:r w:rsidR="00C65C63" w:rsidRPr="005F1490">
        <w:rPr>
          <w:rFonts w:eastAsia="SimSun"/>
          <w:b/>
          <w:szCs w:val="24"/>
          <w:lang w:val="hu-HU"/>
        </w:rPr>
        <w:t>-</w:t>
      </w:r>
      <w:r w:rsidRPr="005F1490">
        <w:rPr>
          <w:rFonts w:eastAsia="SimSun"/>
          <w:b/>
          <w:szCs w:val="24"/>
          <w:lang w:val="hu-HU"/>
        </w:rPr>
        <w:t>monoterápia fokozatos dózisemelése</w:t>
      </w:r>
      <w:r w:rsidR="00C65C63" w:rsidRPr="005F1490">
        <w:rPr>
          <w:rFonts w:eastAsia="SimSun"/>
          <w:b/>
          <w:szCs w:val="24"/>
          <w:lang w:val="hu-HU"/>
        </w:rPr>
        <w:t>n alapuló</w:t>
      </w:r>
      <w:r w:rsidRPr="005F1490">
        <w:rPr>
          <w:rFonts w:eastAsia="SimSun"/>
          <w:b/>
          <w:szCs w:val="24"/>
          <w:lang w:val="hu-HU"/>
        </w:rPr>
        <w:t xml:space="preserve"> adagolási rendje </w:t>
      </w:r>
      <w:r w:rsidR="00E05874" w:rsidRPr="005F1490">
        <w:rPr>
          <w:rFonts w:eastAsia="SimSun"/>
          <w:b/>
          <w:szCs w:val="24"/>
          <w:lang w:val="hu-HU"/>
        </w:rPr>
        <w:t xml:space="preserve">relabált </w:t>
      </w:r>
      <w:r w:rsidRPr="005F1490">
        <w:rPr>
          <w:rFonts w:eastAsia="SimSun"/>
          <w:b/>
          <w:szCs w:val="24"/>
          <w:lang w:val="hu-HU"/>
        </w:rPr>
        <w:t>vagy refrakter DLBCL-ben szenvedő betegeknél</w:t>
      </w:r>
    </w:p>
    <w:p w14:paraId="22C6090A" w14:textId="77777777" w:rsidR="00F21A87" w:rsidRPr="005F1490" w:rsidRDefault="00F21A87" w:rsidP="006D36BE">
      <w:pPr>
        <w:keepNext/>
        <w:rPr>
          <w:rFonts w:eastAsia="SimSun"/>
          <w:b/>
          <w:szCs w:val="24"/>
          <w:lang w:val="hu-H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CD086B" w:rsidRPr="005F1490" w14:paraId="1FB0BB86" w14:textId="77777777" w:rsidTr="003E011D">
        <w:trPr>
          <w:trHeight w:val="20"/>
          <w:tblHeader/>
        </w:trPr>
        <w:tc>
          <w:tcPr>
            <w:tcW w:w="4531" w:type="dxa"/>
            <w:gridSpan w:val="2"/>
            <w:shd w:val="clear" w:color="auto" w:fill="auto"/>
          </w:tcPr>
          <w:p w14:paraId="2255927C" w14:textId="42B0F557" w:rsidR="00F21A87" w:rsidRPr="005F1490" w:rsidRDefault="0077004A" w:rsidP="006D36BE">
            <w:pPr>
              <w:keepNext/>
              <w:jc w:val="center"/>
              <w:rPr>
                <w:b/>
                <w:szCs w:val="22"/>
                <w:lang w:val="hu-HU"/>
              </w:rPr>
            </w:pPr>
            <w:r w:rsidRPr="005F1490">
              <w:rPr>
                <w:b/>
                <w:szCs w:val="22"/>
                <w:lang w:val="hu-HU"/>
              </w:rPr>
              <w:t>Kezelési ciklus</w:t>
            </w:r>
            <w:r w:rsidR="00C65C63" w:rsidRPr="005F1490">
              <w:rPr>
                <w:b/>
                <w:szCs w:val="22"/>
                <w:lang w:val="hu-HU"/>
              </w:rPr>
              <w:t>,</w:t>
            </w:r>
            <w:r w:rsidRPr="005F1490">
              <w:rPr>
                <w:b/>
                <w:szCs w:val="22"/>
                <w:lang w:val="hu-HU"/>
              </w:rPr>
              <w:t xml:space="preserve"> nap</w:t>
            </w:r>
          </w:p>
        </w:tc>
        <w:tc>
          <w:tcPr>
            <w:tcW w:w="2268" w:type="dxa"/>
            <w:shd w:val="clear" w:color="auto" w:fill="auto"/>
          </w:tcPr>
          <w:p w14:paraId="47E16E52" w14:textId="63C9CB4D" w:rsidR="00F21A87" w:rsidRPr="005F1490" w:rsidRDefault="0077004A" w:rsidP="006D36BE">
            <w:pPr>
              <w:keepNext/>
              <w:jc w:val="center"/>
              <w:rPr>
                <w:b/>
                <w:szCs w:val="22"/>
                <w:lang w:val="hu-HU"/>
              </w:rPr>
            </w:pPr>
            <w:r w:rsidRPr="005F1490">
              <w:rPr>
                <w:b/>
                <w:szCs w:val="22"/>
                <w:lang w:val="hu-HU"/>
              </w:rPr>
              <w:t xml:space="preserve">A Columvi </w:t>
            </w:r>
            <w:r w:rsidR="00D22A30" w:rsidRPr="005F1490">
              <w:rPr>
                <w:b/>
                <w:bCs/>
                <w:szCs w:val="22"/>
                <w:lang w:val="hu-HU"/>
              </w:rPr>
              <w:t>adagja</w:t>
            </w:r>
          </w:p>
        </w:tc>
        <w:tc>
          <w:tcPr>
            <w:tcW w:w="2410" w:type="dxa"/>
            <w:shd w:val="clear" w:color="auto" w:fill="auto"/>
          </w:tcPr>
          <w:p w14:paraId="2E52205F" w14:textId="77777777" w:rsidR="00F21A87" w:rsidRPr="005F1490" w:rsidRDefault="0077004A" w:rsidP="006D36BE">
            <w:pPr>
              <w:keepNext/>
              <w:ind w:right="12"/>
              <w:jc w:val="center"/>
              <w:rPr>
                <w:b/>
                <w:szCs w:val="22"/>
                <w:lang w:val="hu-HU"/>
              </w:rPr>
            </w:pPr>
            <w:r w:rsidRPr="005F1490">
              <w:rPr>
                <w:b/>
                <w:szCs w:val="22"/>
                <w:lang w:val="hu-HU"/>
              </w:rPr>
              <w:t>Az infúzió időtartama</w:t>
            </w:r>
          </w:p>
        </w:tc>
      </w:tr>
      <w:tr w:rsidR="00CD086B" w:rsidRPr="005F1490" w14:paraId="489AE6DF" w14:textId="77777777" w:rsidTr="003E011D">
        <w:trPr>
          <w:trHeight w:val="20"/>
        </w:trPr>
        <w:tc>
          <w:tcPr>
            <w:tcW w:w="2122" w:type="dxa"/>
            <w:vMerge w:val="restart"/>
            <w:shd w:val="clear" w:color="auto" w:fill="auto"/>
            <w:vAlign w:val="center"/>
          </w:tcPr>
          <w:p w14:paraId="5A16C371" w14:textId="77777777" w:rsidR="00F21A87" w:rsidRPr="005F1490" w:rsidRDefault="0077004A" w:rsidP="006D36BE">
            <w:pPr>
              <w:keepNext/>
              <w:rPr>
                <w:b/>
                <w:szCs w:val="22"/>
                <w:lang w:val="hu-HU"/>
              </w:rPr>
            </w:pPr>
            <w:r w:rsidRPr="005F1490">
              <w:rPr>
                <w:b/>
                <w:szCs w:val="22"/>
                <w:lang w:val="hu-HU"/>
              </w:rPr>
              <w:t>1. ciklus</w:t>
            </w:r>
          </w:p>
          <w:p w14:paraId="3654B5FF" w14:textId="170FF696" w:rsidR="00F21A87" w:rsidRPr="005F1490" w:rsidRDefault="0077004A" w:rsidP="006D36BE">
            <w:pPr>
              <w:keepNext/>
              <w:rPr>
                <w:b/>
                <w:szCs w:val="22"/>
                <w:lang w:val="hu-HU"/>
              </w:rPr>
            </w:pPr>
            <w:r w:rsidRPr="005F1490">
              <w:rPr>
                <w:lang w:val="hu-HU"/>
              </w:rPr>
              <w:t>(Előkezelés és fokozatos dózisemelés)</w:t>
            </w:r>
          </w:p>
        </w:tc>
        <w:tc>
          <w:tcPr>
            <w:tcW w:w="2409" w:type="dxa"/>
            <w:shd w:val="clear" w:color="auto" w:fill="auto"/>
          </w:tcPr>
          <w:p w14:paraId="6AD6B959" w14:textId="77777777" w:rsidR="00F21A87" w:rsidRPr="005F1490" w:rsidRDefault="0077004A" w:rsidP="006D36BE">
            <w:pPr>
              <w:keepNext/>
              <w:jc w:val="center"/>
              <w:rPr>
                <w:szCs w:val="22"/>
                <w:lang w:val="hu-HU"/>
              </w:rPr>
            </w:pPr>
            <w:r w:rsidRPr="005F1490">
              <w:rPr>
                <w:szCs w:val="22"/>
                <w:lang w:val="hu-HU"/>
              </w:rPr>
              <w:t>1. nap</w:t>
            </w:r>
          </w:p>
        </w:tc>
        <w:tc>
          <w:tcPr>
            <w:tcW w:w="4678" w:type="dxa"/>
            <w:gridSpan w:val="2"/>
            <w:shd w:val="clear" w:color="auto" w:fill="auto"/>
          </w:tcPr>
          <w:p w14:paraId="4A9170A2" w14:textId="129D5EB5" w:rsidR="00F21A87" w:rsidRPr="005F1490" w:rsidRDefault="0077004A" w:rsidP="00575F3D">
            <w:pPr>
              <w:keepNext/>
              <w:jc w:val="center"/>
              <w:rPr>
                <w:i/>
                <w:szCs w:val="22"/>
                <w:lang w:val="hu-HU"/>
              </w:rPr>
            </w:pPr>
            <w:r w:rsidRPr="005F1490">
              <w:rPr>
                <w:szCs w:val="22"/>
                <w:lang w:val="hu-HU"/>
              </w:rPr>
              <w:t xml:space="preserve">Előkezelés </w:t>
            </w:r>
            <w:r w:rsidR="00575F3D">
              <w:rPr>
                <w:szCs w:val="22"/>
                <w:lang w:val="hu-HU"/>
              </w:rPr>
              <w:t>1000 </w:t>
            </w:r>
            <w:r w:rsidR="00575F3D" w:rsidRPr="005F1490">
              <w:rPr>
                <w:szCs w:val="22"/>
                <w:lang w:val="hu-HU"/>
              </w:rPr>
              <w:t xml:space="preserve">mg </w:t>
            </w:r>
            <w:r w:rsidRPr="005F1490">
              <w:rPr>
                <w:szCs w:val="22"/>
                <w:lang w:val="hu-HU"/>
              </w:rPr>
              <w:t>obinutuzumabbal</w:t>
            </w:r>
            <w:r w:rsidR="00F45B9C" w:rsidRPr="005F1490">
              <w:rPr>
                <w:szCs w:val="22"/>
                <w:lang w:val="hu-HU"/>
              </w:rPr>
              <w:t xml:space="preserve"> </w:t>
            </w:r>
            <w:r w:rsidRPr="005F1490">
              <w:rPr>
                <w:szCs w:val="22"/>
                <w:vertAlign w:val="superscript"/>
                <w:lang w:val="hu-HU"/>
              </w:rPr>
              <w:t>1</w:t>
            </w:r>
          </w:p>
        </w:tc>
      </w:tr>
      <w:tr w:rsidR="00CD086B" w:rsidRPr="005F1490" w14:paraId="33C2EB11" w14:textId="77777777" w:rsidTr="003E011D">
        <w:trPr>
          <w:trHeight w:val="20"/>
        </w:trPr>
        <w:tc>
          <w:tcPr>
            <w:tcW w:w="2122" w:type="dxa"/>
            <w:vMerge/>
            <w:shd w:val="clear" w:color="auto" w:fill="auto"/>
            <w:vAlign w:val="center"/>
          </w:tcPr>
          <w:p w14:paraId="7997C1B0" w14:textId="77777777" w:rsidR="00F21A87" w:rsidRPr="005F1490" w:rsidRDefault="00F21A87" w:rsidP="006D36BE">
            <w:pPr>
              <w:keepNext/>
              <w:rPr>
                <w:b/>
                <w:szCs w:val="22"/>
                <w:lang w:val="hu-HU"/>
              </w:rPr>
            </w:pPr>
          </w:p>
        </w:tc>
        <w:tc>
          <w:tcPr>
            <w:tcW w:w="2409" w:type="dxa"/>
            <w:shd w:val="clear" w:color="auto" w:fill="auto"/>
            <w:vAlign w:val="center"/>
          </w:tcPr>
          <w:p w14:paraId="4DEE847B" w14:textId="77777777" w:rsidR="00F21A87" w:rsidRPr="005F1490" w:rsidRDefault="0077004A" w:rsidP="006D36BE">
            <w:pPr>
              <w:keepNext/>
              <w:jc w:val="center"/>
              <w:rPr>
                <w:szCs w:val="22"/>
                <w:lang w:val="hu-HU"/>
              </w:rPr>
            </w:pPr>
            <w:r w:rsidRPr="005F1490">
              <w:rPr>
                <w:szCs w:val="22"/>
                <w:lang w:val="hu-HU"/>
              </w:rPr>
              <w:t>8. nap</w:t>
            </w:r>
          </w:p>
        </w:tc>
        <w:tc>
          <w:tcPr>
            <w:tcW w:w="2268" w:type="dxa"/>
            <w:shd w:val="clear" w:color="auto" w:fill="auto"/>
          </w:tcPr>
          <w:p w14:paraId="525D5326" w14:textId="77777777" w:rsidR="00F21A87" w:rsidRPr="005F1490" w:rsidRDefault="0077004A" w:rsidP="006D36BE">
            <w:pPr>
              <w:keepNext/>
              <w:jc w:val="center"/>
              <w:rPr>
                <w:szCs w:val="22"/>
                <w:lang w:val="hu-HU"/>
              </w:rPr>
            </w:pPr>
            <w:r w:rsidRPr="005F1490">
              <w:rPr>
                <w:szCs w:val="22"/>
                <w:lang w:val="hu-HU"/>
              </w:rPr>
              <w:t>2,5 mg</w:t>
            </w:r>
          </w:p>
        </w:tc>
        <w:tc>
          <w:tcPr>
            <w:tcW w:w="2410" w:type="dxa"/>
            <w:vMerge w:val="restart"/>
            <w:shd w:val="clear" w:color="auto" w:fill="auto"/>
            <w:vAlign w:val="center"/>
          </w:tcPr>
          <w:p w14:paraId="614BCB4B" w14:textId="77777777" w:rsidR="00F21A87" w:rsidRPr="005F1490" w:rsidRDefault="0077004A" w:rsidP="006D36BE">
            <w:pPr>
              <w:keepNext/>
              <w:jc w:val="center"/>
              <w:rPr>
                <w:szCs w:val="22"/>
                <w:lang w:val="hu-HU"/>
              </w:rPr>
            </w:pPr>
            <w:r w:rsidRPr="005F1490">
              <w:rPr>
                <w:szCs w:val="22"/>
                <w:lang w:val="hu-HU"/>
              </w:rPr>
              <w:t>4 óra</w:t>
            </w:r>
            <w:r w:rsidRPr="005F1490">
              <w:rPr>
                <w:szCs w:val="22"/>
                <w:vertAlign w:val="superscript"/>
                <w:lang w:val="hu-HU"/>
              </w:rPr>
              <w:t>2</w:t>
            </w:r>
          </w:p>
        </w:tc>
      </w:tr>
      <w:tr w:rsidR="00CD086B" w:rsidRPr="005F1490" w14:paraId="26C17D2D" w14:textId="77777777" w:rsidTr="003E011D">
        <w:trPr>
          <w:trHeight w:val="20"/>
        </w:trPr>
        <w:tc>
          <w:tcPr>
            <w:tcW w:w="2122" w:type="dxa"/>
            <w:vMerge/>
            <w:shd w:val="clear" w:color="auto" w:fill="auto"/>
            <w:vAlign w:val="center"/>
          </w:tcPr>
          <w:p w14:paraId="57C0B774" w14:textId="77777777" w:rsidR="00F21A87" w:rsidRPr="005F1490" w:rsidRDefault="00F21A87" w:rsidP="006D36BE">
            <w:pPr>
              <w:keepNext/>
              <w:rPr>
                <w:b/>
                <w:szCs w:val="22"/>
                <w:lang w:val="hu-HU"/>
              </w:rPr>
            </w:pPr>
          </w:p>
        </w:tc>
        <w:tc>
          <w:tcPr>
            <w:tcW w:w="2409" w:type="dxa"/>
            <w:shd w:val="clear" w:color="auto" w:fill="auto"/>
            <w:vAlign w:val="center"/>
          </w:tcPr>
          <w:p w14:paraId="174AB389" w14:textId="77777777" w:rsidR="00F21A87" w:rsidRPr="005F1490" w:rsidRDefault="0077004A" w:rsidP="006D36BE">
            <w:pPr>
              <w:keepNext/>
              <w:jc w:val="center"/>
              <w:rPr>
                <w:szCs w:val="22"/>
                <w:lang w:val="hu-HU"/>
              </w:rPr>
            </w:pPr>
            <w:r w:rsidRPr="005F1490">
              <w:rPr>
                <w:szCs w:val="22"/>
                <w:lang w:val="hu-HU"/>
              </w:rPr>
              <w:t>15. nap</w:t>
            </w:r>
          </w:p>
        </w:tc>
        <w:tc>
          <w:tcPr>
            <w:tcW w:w="2268" w:type="dxa"/>
            <w:shd w:val="clear" w:color="auto" w:fill="auto"/>
          </w:tcPr>
          <w:p w14:paraId="27D652CE" w14:textId="77777777" w:rsidR="00F21A87" w:rsidRPr="005F1490" w:rsidRDefault="0077004A" w:rsidP="006D36BE">
            <w:pPr>
              <w:keepNext/>
              <w:jc w:val="center"/>
              <w:rPr>
                <w:szCs w:val="22"/>
                <w:lang w:val="hu-HU"/>
              </w:rPr>
            </w:pPr>
            <w:r w:rsidRPr="005F1490">
              <w:rPr>
                <w:szCs w:val="22"/>
                <w:lang w:val="hu-HU"/>
              </w:rPr>
              <w:t>10 mg</w:t>
            </w:r>
          </w:p>
        </w:tc>
        <w:tc>
          <w:tcPr>
            <w:tcW w:w="2410" w:type="dxa"/>
            <w:vMerge/>
            <w:shd w:val="clear" w:color="auto" w:fill="auto"/>
            <w:vAlign w:val="center"/>
          </w:tcPr>
          <w:p w14:paraId="64337FFA" w14:textId="77777777" w:rsidR="00F21A87" w:rsidRPr="005F1490" w:rsidRDefault="00F21A87" w:rsidP="006D36BE">
            <w:pPr>
              <w:keepNext/>
              <w:jc w:val="center"/>
              <w:rPr>
                <w:szCs w:val="22"/>
                <w:lang w:val="hu-HU"/>
              </w:rPr>
            </w:pPr>
          </w:p>
        </w:tc>
      </w:tr>
      <w:tr w:rsidR="00CD086B" w:rsidRPr="005F1490" w14:paraId="3FFD5594" w14:textId="77777777" w:rsidTr="003E011D">
        <w:trPr>
          <w:trHeight w:val="20"/>
        </w:trPr>
        <w:tc>
          <w:tcPr>
            <w:tcW w:w="2122" w:type="dxa"/>
            <w:shd w:val="clear" w:color="auto" w:fill="auto"/>
            <w:vAlign w:val="center"/>
          </w:tcPr>
          <w:p w14:paraId="67EBFBA4" w14:textId="77777777" w:rsidR="00F21A87" w:rsidRPr="005F1490" w:rsidRDefault="0077004A" w:rsidP="006D36BE">
            <w:pPr>
              <w:keepNext/>
              <w:rPr>
                <w:b/>
                <w:szCs w:val="22"/>
                <w:lang w:val="hu-HU"/>
              </w:rPr>
            </w:pPr>
            <w:r w:rsidRPr="005F1490">
              <w:rPr>
                <w:b/>
                <w:szCs w:val="22"/>
                <w:lang w:val="hu-HU"/>
              </w:rPr>
              <w:t>2. ciklus</w:t>
            </w:r>
          </w:p>
        </w:tc>
        <w:tc>
          <w:tcPr>
            <w:tcW w:w="2409" w:type="dxa"/>
            <w:shd w:val="clear" w:color="auto" w:fill="auto"/>
            <w:vAlign w:val="center"/>
          </w:tcPr>
          <w:p w14:paraId="6321A9AD" w14:textId="77777777" w:rsidR="00F21A87" w:rsidRPr="005F1490" w:rsidRDefault="0077004A" w:rsidP="006D36BE">
            <w:pPr>
              <w:keepNext/>
              <w:jc w:val="center"/>
              <w:rPr>
                <w:szCs w:val="22"/>
                <w:lang w:val="hu-HU"/>
              </w:rPr>
            </w:pPr>
            <w:r w:rsidRPr="005F1490">
              <w:rPr>
                <w:szCs w:val="22"/>
                <w:lang w:val="hu-HU"/>
              </w:rPr>
              <w:t>1. nap</w:t>
            </w:r>
          </w:p>
        </w:tc>
        <w:tc>
          <w:tcPr>
            <w:tcW w:w="2268" w:type="dxa"/>
            <w:shd w:val="clear" w:color="auto" w:fill="auto"/>
          </w:tcPr>
          <w:p w14:paraId="1D774FA8" w14:textId="77777777" w:rsidR="00F21A87" w:rsidRPr="005F1490" w:rsidRDefault="0077004A" w:rsidP="006D36BE">
            <w:pPr>
              <w:keepNext/>
              <w:jc w:val="center"/>
              <w:rPr>
                <w:szCs w:val="22"/>
                <w:lang w:val="hu-HU"/>
              </w:rPr>
            </w:pPr>
            <w:r w:rsidRPr="005F1490">
              <w:rPr>
                <w:szCs w:val="22"/>
                <w:lang w:val="hu-HU"/>
              </w:rPr>
              <w:t>30 mg</w:t>
            </w:r>
          </w:p>
        </w:tc>
        <w:tc>
          <w:tcPr>
            <w:tcW w:w="2410" w:type="dxa"/>
            <w:vMerge/>
            <w:shd w:val="clear" w:color="auto" w:fill="auto"/>
            <w:vAlign w:val="center"/>
          </w:tcPr>
          <w:p w14:paraId="05379289" w14:textId="77777777" w:rsidR="00F21A87" w:rsidRPr="005F1490" w:rsidRDefault="00F21A87" w:rsidP="006D36BE">
            <w:pPr>
              <w:keepNext/>
              <w:jc w:val="center"/>
              <w:rPr>
                <w:szCs w:val="22"/>
                <w:lang w:val="hu-HU"/>
              </w:rPr>
            </w:pPr>
          </w:p>
        </w:tc>
      </w:tr>
      <w:tr w:rsidR="00CD086B" w:rsidRPr="005F1490" w14:paraId="3EDCB7D3" w14:textId="77777777" w:rsidTr="003E011D">
        <w:trPr>
          <w:trHeight w:val="20"/>
        </w:trPr>
        <w:tc>
          <w:tcPr>
            <w:tcW w:w="2122" w:type="dxa"/>
            <w:tcBorders>
              <w:bottom w:val="single" w:sz="4" w:space="0" w:color="auto"/>
            </w:tcBorders>
            <w:shd w:val="clear" w:color="auto" w:fill="auto"/>
            <w:vAlign w:val="center"/>
          </w:tcPr>
          <w:p w14:paraId="74C8F75D" w14:textId="77777777" w:rsidR="00F21A87" w:rsidRPr="005F1490" w:rsidRDefault="0077004A" w:rsidP="006D36BE">
            <w:pPr>
              <w:keepNext/>
              <w:rPr>
                <w:b/>
                <w:szCs w:val="22"/>
                <w:lang w:val="hu-HU"/>
              </w:rPr>
            </w:pPr>
            <w:r w:rsidRPr="005F1490">
              <w:rPr>
                <w:b/>
                <w:szCs w:val="22"/>
                <w:lang w:val="hu-HU"/>
              </w:rPr>
              <w:t>3–12. ciklus</w:t>
            </w:r>
          </w:p>
        </w:tc>
        <w:tc>
          <w:tcPr>
            <w:tcW w:w="2409" w:type="dxa"/>
            <w:tcBorders>
              <w:bottom w:val="single" w:sz="4" w:space="0" w:color="auto"/>
            </w:tcBorders>
            <w:shd w:val="clear" w:color="auto" w:fill="auto"/>
            <w:vAlign w:val="center"/>
          </w:tcPr>
          <w:p w14:paraId="5CC69A80" w14:textId="77777777" w:rsidR="00F21A87" w:rsidRPr="005F1490" w:rsidRDefault="0077004A" w:rsidP="006D36BE">
            <w:pPr>
              <w:keepNext/>
              <w:jc w:val="center"/>
              <w:rPr>
                <w:szCs w:val="22"/>
                <w:lang w:val="hu-HU"/>
              </w:rPr>
            </w:pPr>
            <w:r w:rsidRPr="005F1490">
              <w:rPr>
                <w:szCs w:val="22"/>
                <w:lang w:val="hu-HU"/>
              </w:rPr>
              <w:t>1. nap</w:t>
            </w:r>
          </w:p>
        </w:tc>
        <w:tc>
          <w:tcPr>
            <w:tcW w:w="2268" w:type="dxa"/>
            <w:tcBorders>
              <w:bottom w:val="single" w:sz="4" w:space="0" w:color="auto"/>
            </w:tcBorders>
            <w:shd w:val="clear" w:color="auto" w:fill="auto"/>
            <w:vAlign w:val="center"/>
          </w:tcPr>
          <w:p w14:paraId="4A221A1C" w14:textId="77777777" w:rsidR="00F21A87" w:rsidRPr="005F1490" w:rsidRDefault="0077004A" w:rsidP="006D36BE">
            <w:pPr>
              <w:keepNext/>
              <w:jc w:val="center"/>
              <w:rPr>
                <w:szCs w:val="22"/>
                <w:lang w:val="hu-HU"/>
              </w:rPr>
            </w:pPr>
            <w:r w:rsidRPr="005F1490">
              <w:rPr>
                <w:szCs w:val="22"/>
                <w:lang w:val="hu-HU"/>
              </w:rPr>
              <w:t>30 mg</w:t>
            </w:r>
          </w:p>
        </w:tc>
        <w:tc>
          <w:tcPr>
            <w:tcW w:w="2410" w:type="dxa"/>
            <w:tcBorders>
              <w:bottom w:val="single" w:sz="4" w:space="0" w:color="auto"/>
            </w:tcBorders>
            <w:shd w:val="clear" w:color="auto" w:fill="auto"/>
            <w:vAlign w:val="center"/>
          </w:tcPr>
          <w:p w14:paraId="19507672" w14:textId="77777777" w:rsidR="00F21A87" w:rsidRPr="005F1490" w:rsidRDefault="0077004A" w:rsidP="006D36BE">
            <w:pPr>
              <w:keepNext/>
              <w:jc w:val="center"/>
              <w:rPr>
                <w:szCs w:val="22"/>
                <w:lang w:val="hu-HU"/>
              </w:rPr>
            </w:pPr>
            <w:r w:rsidRPr="005F1490">
              <w:rPr>
                <w:szCs w:val="22"/>
                <w:lang w:val="hu-HU"/>
              </w:rPr>
              <w:t>2 óra</w:t>
            </w:r>
            <w:r w:rsidRPr="005F1490">
              <w:rPr>
                <w:szCs w:val="22"/>
                <w:vertAlign w:val="superscript"/>
                <w:lang w:val="hu-HU"/>
              </w:rPr>
              <w:t>3</w:t>
            </w:r>
          </w:p>
        </w:tc>
      </w:tr>
      <w:tr w:rsidR="00CD086B" w:rsidRPr="0046151E" w14:paraId="421C6C3B" w14:textId="77777777" w:rsidTr="003E011D">
        <w:trPr>
          <w:trHeight w:val="20"/>
        </w:trPr>
        <w:tc>
          <w:tcPr>
            <w:tcW w:w="9209" w:type="dxa"/>
            <w:gridSpan w:val="4"/>
            <w:tcBorders>
              <w:left w:val="nil"/>
              <w:bottom w:val="nil"/>
              <w:right w:val="nil"/>
            </w:tcBorders>
            <w:shd w:val="clear" w:color="auto" w:fill="auto"/>
            <w:vAlign w:val="center"/>
          </w:tcPr>
          <w:p w14:paraId="3484ED46" w14:textId="19C0E353" w:rsidR="00F21A87" w:rsidRPr="005F1490" w:rsidRDefault="0077004A" w:rsidP="006D36BE">
            <w:pPr>
              <w:keepNext/>
              <w:rPr>
                <w:sz w:val="20"/>
                <w:lang w:val="hu-HU"/>
              </w:rPr>
            </w:pPr>
            <w:r w:rsidRPr="005F1490">
              <w:rPr>
                <w:sz w:val="20"/>
                <w:vertAlign w:val="superscript"/>
                <w:lang w:val="hu-HU"/>
              </w:rPr>
              <w:t xml:space="preserve">1 </w:t>
            </w:r>
            <w:r w:rsidRPr="005F1490">
              <w:rPr>
                <w:sz w:val="20"/>
                <w:lang w:val="hu-HU"/>
              </w:rPr>
              <w:t>Lásd a fent</w:t>
            </w:r>
            <w:r w:rsidR="004F2985" w:rsidRPr="005F1490">
              <w:rPr>
                <w:sz w:val="20"/>
                <w:lang w:val="hu-HU"/>
              </w:rPr>
              <w:t>ebb leírt</w:t>
            </w:r>
            <w:r w:rsidRPr="005F1490">
              <w:rPr>
                <w:sz w:val="20"/>
                <w:lang w:val="hu-HU"/>
              </w:rPr>
              <w:t xml:space="preserve"> „</w:t>
            </w:r>
            <w:r w:rsidRPr="005F1490">
              <w:rPr>
                <w:i/>
                <w:sz w:val="20"/>
                <w:lang w:val="hu-HU"/>
              </w:rPr>
              <w:t>Előkezelés obinutuzumabbal</w:t>
            </w:r>
            <w:r w:rsidRPr="005F1490">
              <w:rPr>
                <w:iCs/>
                <w:sz w:val="20"/>
                <w:lang w:val="hu-HU"/>
              </w:rPr>
              <w:t>” című részt.</w:t>
            </w:r>
          </w:p>
          <w:p w14:paraId="6A8F652D" w14:textId="3A4705D1" w:rsidR="00F21A87" w:rsidRPr="005F1490" w:rsidRDefault="0077004A" w:rsidP="006D36BE">
            <w:pPr>
              <w:keepNext/>
              <w:rPr>
                <w:sz w:val="20"/>
                <w:lang w:val="hu-HU"/>
              </w:rPr>
            </w:pPr>
            <w:r w:rsidRPr="005F1490">
              <w:rPr>
                <w:sz w:val="20"/>
                <w:vertAlign w:val="superscript"/>
                <w:lang w:val="hu-HU"/>
              </w:rPr>
              <w:t xml:space="preserve">2 </w:t>
            </w:r>
            <w:r w:rsidRPr="005F1490">
              <w:rPr>
                <w:sz w:val="20"/>
                <w:lang w:val="hu-HU"/>
              </w:rPr>
              <w:t xml:space="preserve">Azoknál a betegeknél, akiknél a Columvi </w:t>
            </w:r>
            <w:r w:rsidR="004F2985" w:rsidRPr="005F1490">
              <w:rPr>
                <w:sz w:val="20"/>
                <w:lang w:val="hu-HU"/>
              </w:rPr>
              <w:t xml:space="preserve">előző adagjának </w:t>
            </w:r>
            <w:r w:rsidRPr="005F1490">
              <w:rPr>
                <w:sz w:val="20"/>
                <w:lang w:val="hu-HU"/>
              </w:rPr>
              <w:t>beadása során CRS jelentkez</w:t>
            </w:r>
            <w:r w:rsidR="00E9752E">
              <w:rPr>
                <w:sz w:val="20"/>
                <w:lang w:val="hu-HU"/>
              </w:rPr>
              <w:t>ik</w:t>
            </w:r>
            <w:r w:rsidRPr="005F1490">
              <w:rPr>
                <w:sz w:val="20"/>
                <w:lang w:val="hu-HU"/>
              </w:rPr>
              <w:t>, az infúzió időtartama akár 8 órára is meghosszabbítható (lásd 4.4 pont).</w:t>
            </w:r>
          </w:p>
          <w:p w14:paraId="1A296BE2" w14:textId="75C948D4" w:rsidR="00F21A87" w:rsidRPr="005F1490" w:rsidRDefault="0077004A" w:rsidP="00E9752E">
            <w:pPr>
              <w:keepNext/>
              <w:rPr>
                <w:b/>
                <w:sz w:val="20"/>
                <w:lang w:val="hu-HU"/>
              </w:rPr>
            </w:pPr>
            <w:r w:rsidRPr="005F1490">
              <w:rPr>
                <w:sz w:val="20"/>
                <w:vertAlign w:val="superscript"/>
                <w:lang w:val="hu-HU"/>
              </w:rPr>
              <w:t xml:space="preserve">3 </w:t>
            </w:r>
            <w:r w:rsidRPr="005F1490">
              <w:rPr>
                <w:sz w:val="20"/>
                <w:lang w:val="hu-HU"/>
              </w:rPr>
              <w:t xml:space="preserve">A kezelőorvos </w:t>
            </w:r>
            <w:r w:rsidR="00262323" w:rsidRPr="005F1490">
              <w:rPr>
                <w:sz w:val="20"/>
                <w:lang w:val="hu-HU"/>
              </w:rPr>
              <w:t>megítélése</w:t>
            </w:r>
            <w:r w:rsidRPr="005F1490">
              <w:rPr>
                <w:sz w:val="20"/>
                <w:lang w:val="hu-HU"/>
              </w:rPr>
              <w:t xml:space="preserve"> szerint, ha az előző infúziót jól tolerálta a beteg. Ha a betegnél </w:t>
            </w:r>
            <w:r w:rsidR="00E9752E">
              <w:rPr>
                <w:sz w:val="20"/>
                <w:lang w:val="hu-HU"/>
              </w:rPr>
              <w:t>egy</w:t>
            </w:r>
            <w:r w:rsidR="004F2985" w:rsidRPr="005F1490">
              <w:rPr>
                <w:sz w:val="20"/>
                <w:lang w:val="hu-HU"/>
              </w:rPr>
              <w:t xml:space="preserve"> előző adag</w:t>
            </w:r>
            <w:r w:rsidRPr="005F1490">
              <w:rPr>
                <w:sz w:val="20"/>
                <w:lang w:val="hu-HU"/>
              </w:rPr>
              <w:t xml:space="preserve"> beadás</w:t>
            </w:r>
            <w:r w:rsidR="004F2985" w:rsidRPr="005F1490">
              <w:rPr>
                <w:sz w:val="20"/>
                <w:lang w:val="hu-HU"/>
              </w:rPr>
              <w:t>a</w:t>
            </w:r>
            <w:r w:rsidRPr="005F1490">
              <w:rPr>
                <w:sz w:val="20"/>
                <w:lang w:val="hu-HU"/>
              </w:rPr>
              <w:t xml:space="preserve"> során CRS jelentkezett, az infúzió időtartam</w:t>
            </w:r>
            <w:r w:rsidR="004F2985" w:rsidRPr="005F1490">
              <w:rPr>
                <w:sz w:val="20"/>
                <w:lang w:val="hu-HU"/>
              </w:rPr>
              <w:t>a maradjon</w:t>
            </w:r>
            <w:r w:rsidRPr="005F1490">
              <w:rPr>
                <w:sz w:val="20"/>
                <w:lang w:val="hu-HU"/>
              </w:rPr>
              <w:t xml:space="preserve"> 4 ór</w:t>
            </w:r>
            <w:r w:rsidR="004F2985" w:rsidRPr="005F1490">
              <w:rPr>
                <w:sz w:val="20"/>
                <w:lang w:val="hu-HU"/>
              </w:rPr>
              <w:t>a</w:t>
            </w:r>
            <w:r w:rsidRPr="005F1490">
              <w:rPr>
                <w:sz w:val="20"/>
                <w:lang w:val="hu-HU"/>
              </w:rPr>
              <w:t>.</w:t>
            </w:r>
          </w:p>
        </w:tc>
      </w:tr>
    </w:tbl>
    <w:p w14:paraId="4F676065" w14:textId="77777777" w:rsidR="00ED59AB" w:rsidRPr="005F1490" w:rsidRDefault="00ED59AB" w:rsidP="00ED59AB">
      <w:pPr>
        <w:rPr>
          <w:lang w:val="hu-HU"/>
        </w:rPr>
      </w:pPr>
    </w:p>
    <w:p w14:paraId="4BE9E8DB" w14:textId="77777777" w:rsidR="00ED59AB" w:rsidRPr="005F1490" w:rsidRDefault="00ED59AB" w:rsidP="00ED59AB">
      <w:pPr>
        <w:pStyle w:val="QRDEnBodyText"/>
      </w:pPr>
      <w:r w:rsidRPr="005F1490">
        <w:rPr>
          <w:i/>
        </w:rPr>
        <w:t>A Columvi fokozatos dózisemelésen alapuló adagolási rendje gemcitabinnal és oxaliplatinnal kombinációban</w:t>
      </w:r>
    </w:p>
    <w:p w14:paraId="6796F9C4" w14:textId="45FBD3D1" w:rsidR="00ED59AB" w:rsidRPr="005F1490" w:rsidRDefault="00ED59AB" w:rsidP="00ED59AB">
      <w:pPr>
        <w:pStyle w:val="QRDEnBodyText"/>
      </w:pPr>
      <w:r w:rsidRPr="005F1490">
        <w:t>A Columvi-t az ajánlott 30 mg-os adaghoz vezető fokozatos dózisemelésen alapuló adagolási rend szerint intravénás infúzió formájában kell beadni (a 3. táblázatban ismertetett módon), az obinutuzumabbal az 1. ciklus 1. napján végzett előkezelés befejezését követően.</w:t>
      </w:r>
    </w:p>
    <w:p w14:paraId="25F8B6BC" w14:textId="77777777" w:rsidR="00ED59AB" w:rsidRPr="005F1490" w:rsidRDefault="00ED59AB" w:rsidP="00ED59AB">
      <w:pPr>
        <w:pStyle w:val="QRDEnBodyText"/>
      </w:pPr>
    </w:p>
    <w:p w14:paraId="51871EAA" w14:textId="544DECE8" w:rsidR="00ED59AB" w:rsidRPr="005F1490" w:rsidRDefault="00ED59AB" w:rsidP="00ED59AB">
      <w:pPr>
        <w:pStyle w:val="QRDEnBodyText"/>
      </w:pPr>
      <w:r w:rsidRPr="005F1490">
        <w:rPr>
          <w:color w:val="000000"/>
        </w:rPr>
        <w:t xml:space="preserve">A Columvi-t gemcitabinnal és oxaliplatinnal kombinálva alkalmazzák az 1-8. ciklusban, és monoterápiaként a 9-12. ciklusban. </w:t>
      </w:r>
      <w:r w:rsidRPr="005F1490">
        <w:t>Minden ciklus 21 napig tart.</w:t>
      </w:r>
    </w:p>
    <w:p w14:paraId="47B04DD4" w14:textId="77777777" w:rsidR="00ED59AB" w:rsidRPr="00BD1554" w:rsidRDefault="00ED59AB" w:rsidP="00ED59AB">
      <w:pPr>
        <w:rPr>
          <w:rFonts w:eastAsia="Arial"/>
          <w:iCs/>
          <w:szCs w:val="22"/>
          <w:lang w:val="hu-HU"/>
        </w:rPr>
      </w:pPr>
    </w:p>
    <w:p w14:paraId="51A69156" w14:textId="4C8668F5" w:rsidR="00ED59AB" w:rsidRPr="005F1490" w:rsidRDefault="00ED59AB" w:rsidP="00ED59AB">
      <w:pPr>
        <w:pStyle w:val="QRDEnBodyText"/>
        <w:rPr>
          <w:rFonts w:eastAsia="SimSun"/>
          <w:b/>
        </w:rPr>
      </w:pPr>
      <w:r w:rsidRPr="005F1490">
        <w:rPr>
          <w:b/>
        </w:rPr>
        <w:t>3. táblázat: Columvi fokozatos dózisemelésen alapuló adagolási rendje gemcitabinnal és oxaliplatinnal kombinációban relabált vagy refrakter DLBCL-ben szenvedő betegeknél</w:t>
      </w:r>
    </w:p>
    <w:p w14:paraId="7E22697A" w14:textId="77777777" w:rsidR="00ED59AB" w:rsidRPr="005F1490" w:rsidRDefault="00ED59AB" w:rsidP="00ED59AB">
      <w:pPr>
        <w:pStyle w:val="QRDEnBodyText"/>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ED59AB" w:rsidRPr="005F1490" w14:paraId="1BCC1F9B" w14:textId="77777777" w:rsidTr="007173E4">
        <w:trPr>
          <w:trHeight w:val="549"/>
        </w:trPr>
        <w:tc>
          <w:tcPr>
            <w:tcW w:w="3539" w:type="dxa"/>
            <w:gridSpan w:val="2"/>
          </w:tcPr>
          <w:p w14:paraId="09357A57" w14:textId="77777777" w:rsidR="00ED59AB" w:rsidRPr="00BD1554" w:rsidRDefault="00ED59AB" w:rsidP="007173E4">
            <w:pPr>
              <w:jc w:val="center"/>
              <w:rPr>
                <w:rFonts w:eastAsia="Arial"/>
                <w:b/>
                <w:color w:val="000000"/>
                <w:szCs w:val="22"/>
                <w:vertAlign w:val="superscript"/>
                <w:lang w:val="hu-HU"/>
              </w:rPr>
            </w:pPr>
            <w:r w:rsidRPr="00BD1554">
              <w:rPr>
                <w:b/>
                <w:color w:val="000000"/>
                <w:szCs w:val="22"/>
                <w:lang w:val="hu-HU"/>
              </w:rPr>
              <w:t>Kezelési ciklus, nap</w:t>
            </w:r>
          </w:p>
        </w:tc>
        <w:tc>
          <w:tcPr>
            <w:tcW w:w="2410" w:type="dxa"/>
          </w:tcPr>
          <w:p w14:paraId="63A30963" w14:textId="77777777" w:rsidR="00ED59AB" w:rsidRPr="00BD1554" w:rsidRDefault="00ED59AB" w:rsidP="007173E4">
            <w:pPr>
              <w:jc w:val="center"/>
              <w:rPr>
                <w:rFonts w:eastAsia="Arial"/>
                <w:b/>
                <w:color w:val="000000"/>
                <w:szCs w:val="22"/>
                <w:lang w:val="hu-HU"/>
              </w:rPr>
            </w:pPr>
            <w:r w:rsidRPr="00BD1554">
              <w:rPr>
                <w:b/>
                <w:color w:val="000000"/>
                <w:szCs w:val="22"/>
                <w:lang w:val="hu-HU"/>
              </w:rPr>
              <w:t>A Columvi adagja (az infúzió időtartama)</w:t>
            </w:r>
          </w:p>
        </w:tc>
        <w:tc>
          <w:tcPr>
            <w:tcW w:w="1701" w:type="dxa"/>
          </w:tcPr>
          <w:p w14:paraId="00ABF422" w14:textId="77777777" w:rsidR="00ED59AB" w:rsidRPr="00BD1554" w:rsidRDefault="00ED59AB" w:rsidP="007173E4">
            <w:pPr>
              <w:jc w:val="center"/>
              <w:rPr>
                <w:rFonts w:eastAsia="Arial"/>
                <w:b/>
                <w:color w:val="000000"/>
                <w:szCs w:val="22"/>
                <w:lang w:val="hu-HU"/>
              </w:rPr>
            </w:pPr>
            <w:r w:rsidRPr="00BD1554">
              <w:rPr>
                <w:b/>
                <w:color w:val="000000"/>
                <w:szCs w:val="22"/>
                <w:lang w:val="hu-HU"/>
              </w:rPr>
              <w:t>A gemcitabin dózisa</w:t>
            </w:r>
          </w:p>
        </w:tc>
        <w:tc>
          <w:tcPr>
            <w:tcW w:w="1559" w:type="dxa"/>
          </w:tcPr>
          <w:p w14:paraId="5FC175AC" w14:textId="77777777" w:rsidR="00ED59AB" w:rsidRPr="00BD1554" w:rsidRDefault="00ED59AB" w:rsidP="007173E4">
            <w:pPr>
              <w:jc w:val="center"/>
              <w:rPr>
                <w:rFonts w:eastAsia="Arial"/>
                <w:b/>
                <w:color w:val="000000"/>
                <w:szCs w:val="22"/>
                <w:lang w:val="hu-HU"/>
              </w:rPr>
            </w:pPr>
            <w:r w:rsidRPr="00BD1554">
              <w:rPr>
                <w:b/>
                <w:color w:val="000000"/>
                <w:szCs w:val="22"/>
                <w:lang w:val="hu-HU"/>
              </w:rPr>
              <w:t>Az oxaliplatin dózisa</w:t>
            </w:r>
          </w:p>
        </w:tc>
      </w:tr>
      <w:tr w:rsidR="00ED59AB" w:rsidRPr="005F1490" w14:paraId="31E5238A" w14:textId="77777777" w:rsidTr="007173E4">
        <w:trPr>
          <w:trHeight w:val="305"/>
        </w:trPr>
        <w:tc>
          <w:tcPr>
            <w:tcW w:w="2122" w:type="dxa"/>
            <w:vMerge w:val="restart"/>
            <w:vAlign w:val="center"/>
          </w:tcPr>
          <w:p w14:paraId="00E52D44" w14:textId="77777777" w:rsidR="00ED59AB" w:rsidRPr="00BD1554" w:rsidRDefault="00ED59AB" w:rsidP="007173E4">
            <w:pPr>
              <w:rPr>
                <w:rFonts w:eastAsia="Arial"/>
                <w:b/>
                <w:color w:val="000000"/>
                <w:szCs w:val="22"/>
                <w:lang w:val="hu-HU"/>
              </w:rPr>
            </w:pPr>
            <w:r w:rsidRPr="00BD1554">
              <w:rPr>
                <w:b/>
                <w:color w:val="000000"/>
                <w:szCs w:val="22"/>
                <w:lang w:val="hu-HU"/>
              </w:rPr>
              <w:t xml:space="preserve">1. ciklus </w:t>
            </w:r>
          </w:p>
          <w:p w14:paraId="730646C4" w14:textId="5B754F53" w:rsidR="00ED59AB" w:rsidRPr="00BD1554" w:rsidRDefault="00ED59AB" w:rsidP="004A2CD1">
            <w:pPr>
              <w:rPr>
                <w:rFonts w:eastAsia="Arial"/>
                <w:bCs/>
                <w:color w:val="000000"/>
                <w:szCs w:val="22"/>
                <w:lang w:val="hu-HU"/>
              </w:rPr>
            </w:pPr>
            <w:r w:rsidRPr="00BD1554">
              <w:rPr>
                <w:color w:val="000000"/>
                <w:lang w:val="hu-HU"/>
              </w:rPr>
              <w:t xml:space="preserve">(Előkezelés és </w:t>
            </w:r>
            <w:r w:rsidR="004A2CD1">
              <w:rPr>
                <w:color w:val="000000"/>
                <w:lang w:val="hu-HU"/>
              </w:rPr>
              <w:t>fokozatos dózis</w:t>
            </w:r>
            <w:r w:rsidRPr="00BD1554">
              <w:rPr>
                <w:color w:val="000000"/>
                <w:lang w:val="hu-HU"/>
              </w:rPr>
              <w:t>emelés)</w:t>
            </w:r>
          </w:p>
        </w:tc>
        <w:tc>
          <w:tcPr>
            <w:tcW w:w="1417" w:type="dxa"/>
          </w:tcPr>
          <w:p w14:paraId="52D5CED4" w14:textId="77777777" w:rsidR="00ED59AB" w:rsidRPr="00BD1554" w:rsidRDefault="00ED59AB" w:rsidP="007173E4">
            <w:pPr>
              <w:jc w:val="center"/>
              <w:rPr>
                <w:rFonts w:eastAsia="Arial"/>
                <w:color w:val="000000"/>
                <w:szCs w:val="22"/>
                <w:lang w:val="hu-HU"/>
              </w:rPr>
            </w:pPr>
            <w:r w:rsidRPr="00BD1554">
              <w:rPr>
                <w:color w:val="000000"/>
                <w:lang w:val="hu-HU"/>
              </w:rPr>
              <w:t>1. nap</w:t>
            </w:r>
          </w:p>
        </w:tc>
        <w:tc>
          <w:tcPr>
            <w:tcW w:w="5670" w:type="dxa"/>
            <w:gridSpan w:val="3"/>
          </w:tcPr>
          <w:p w14:paraId="6F6C8988" w14:textId="3E711891" w:rsidR="00ED59AB" w:rsidRPr="00BD1554" w:rsidRDefault="00ED59AB" w:rsidP="00575F3D">
            <w:pPr>
              <w:jc w:val="center"/>
              <w:rPr>
                <w:rFonts w:eastAsia="Arial"/>
                <w:i/>
                <w:color w:val="000000"/>
                <w:szCs w:val="22"/>
                <w:lang w:val="hu-HU"/>
              </w:rPr>
            </w:pPr>
            <w:r w:rsidRPr="00BD1554">
              <w:rPr>
                <w:color w:val="000000"/>
                <w:lang w:val="hu-HU"/>
              </w:rPr>
              <w:t xml:space="preserve">Előkezelés </w:t>
            </w:r>
            <w:r w:rsidR="00575F3D">
              <w:rPr>
                <w:color w:val="000000"/>
                <w:lang w:val="hu-HU"/>
              </w:rPr>
              <w:t>1000 </w:t>
            </w:r>
            <w:r w:rsidR="00575F3D" w:rsidRPr="00BD1554">
              <w:rPr>
                <w:color w:val="000000"/>
                <w:lang w:val="hu-HU"/>
              </w:rPr>
              <w:t xml:space="preserve">mg </w:t>
            </w:r>
            <w:r w:rsidRPr="00BD1554">
              <w:rPr>
                <w:color w:val="000000"/>
                <w:lang w:val="hu-HU"/>
              </w:rPr>
              <w:t>obinutuzumabbal</w:t>
            </w:r>
            <w:r w:rsidRPr="00BD1554">
              <w:rPr>
                <w:color w:val="000000"/>
                <w:szCs w:val="22"/>
                <w:lang w:val="hu-HU"/>
              </w:rPr>
              <w:t xml:space="preserve"> </w:t>
            </w:r>
            <w:r w:rsidRPr="005F1490">
              <w:rPr>
                <w:color w:val="000000"/>
                <w:szCs w:val="22"/>
                <w:vertAlign w:val="superscript"/>
                <w:lang w:val="hu-HU"/>
              </w:rPr>
              <w:t>a</w:t>
            </w:r>
          </w:p>
        </w:tc>
      </w:tr>
      <w:tr w:rsidR="00ED59AB" w:rsidRPr="005F1490" w14:paraId="74184CF5" w14:textId="77777777" w:rsidTr="007173E4">
        <w:trPr>
          <w:trHeight w:val="179"/>
        </w:trPr>
        <w:tc>
          <w:tcPr>
            <w:tcW w:w="2122" w:type="dxa"/>
            <w:vMerge/>
            <w:vAlign w:val="center"/>
          </w:tcPr>
          <w:p w14:paraId="3E9125CC" w14:textId="77777777" w:rsidR="00ED59AB" w:rsidRPr="00BD1554" w:rsidRDefault="00ED59AB" w:rsidP="007173E4">
            <w:pPr>
              <w:rPr>
                <w:rFonts w:eastAsia="Arial"/>
                <w:i/>
                <w:color w:val="000000"/>
                <w:szCs w:val="22"/>
                <w:lang w:val="hu-HU"/>
              </w:rPr>
            </w:pPr>
          </w:p>
        </w:tc>
        <w:tc>
          <w:tcPr>
            <w:tcW w:w="1417" w:type="dxa"/>
            <w:vAlign w:val="center"/>
          </w:tcPr>
          <w:p w14:paraId="6163D395" w14:textId="77777777" w:rsidR="00ED59AB" w:rsidRPr="00BD1554" w:rsidRDefault="00ED59AB" w:rsidP="007173E4">
            <w:pPr>
              <w:jc w:val="center"/>
              <w:rPr>
                <w:rFonts w:eastAsia="Arial"/>
                <w:color w:val="000000"/>
                <w:szCs w:val="22"/>
                <w:lang w:val="hu-HU"/>
              </w:rPr>
            </w:pPr>
            <w:r w:rsidRPr="00BD1554">
              <w:rPr>
                <w:color w:val="000000"/>
                <w:lang w:val="hu-HU"/>
              </w:rPr>
              <w:t>2. nap</w:t>
            </w:r>
          </w:p>
        </w:tc>
        <w:tc>
          <w:tcPr>
            <w:tcW w:w="2410" w:type="dxa"/>
          </w:tcPr>
          <w:p w14:paraId="4DB8D81D" w14:textId="77777777" w:rsidR="00ED59AB" w:rsidRPr="00BD1554" w:rsidRDefault="00ED59AB" w:rsidP="007173E4">
            <w:pPr>
              <w:jc w:val="center"/>
              <w:rPr>
                <w:rFonts w:eastAsia="Arial"/>
                <w:color w:val="000000"/>
                <w:szCs w:val="22"/>
                <w:lang w:val="hu-HU"/>
              </w:rPr>
            </w:pPr>
            <w:r w:rsidRPr="00BD1554">
              <w:rPr>
                <w:color w:val="000000"/>
                <w:lang w:val="hu-HU"/>
              </w:rPr>
              <w:t>--</w:t>
            </w:r>
          </w:p>
        </w:tc>
        <w:tc>
          <w:tcPr>
            <w:tcW w:w="1701" w:type="dxa"/>
          </w:tcPr>
          <w:p w14:paraId="4747BA55" w14:textId="13C83E5B" w:rsidR="00ED59AB" w:rsidRPr="00BD1554" w:rsidRDefault="00ED59AB" w:rsidP="007173E4">
            <w:pPr>
              <w:jc w:val="center"/>
              <w:rPr>
                <w:rFonts w:eastAsia="Arial"/>
                <w:color w:val="000000"/>
                <w:szCs w:val="22"/>
                <w:lang w:val="hu-HU"/>
              </w:rPr>
            </w:pPr>
            <w:r w:rsidRPr="00BD1554">
              <w:rPr>
                <w:color w:val="000000"/>
                <w:lang w:val="hu-HU"/>
              </w:rPr>
              <w:t>1000 mg/m</w:t>
            </w:r>
            <w:r w:rsidRPr="00BD1554">
              <w:rPr>
                <w:color w:val="000000"/>
                <w:szCs w:val="22"/>
                <w:vertAlign w:val="superscript"/>
                <w:lang w:val="hu-HU"/>
              </w:rPr>
              <w:t>2 b</w:t>
            </w:r>
          </w:p>
        </w:tc>
        <w:tc>
          <w:tcPr>
            <w:tcW w:w="1559" w:type="dxa"/>
          </w:tcPr>
          <w:p w14:paraId="25C43B01" w14:textId="77777777" w:rsidR="00ED59AB" w:rsidRPr="00BD1554" w:rsidRDefault="00ED59AB" w:rsidP="007173E4">
            <w:pPr>
              <w:jc w:val="center"/>
              <w:rPr>
                <w:rFonts w:eastAsia="Arial"/>
                <w:color w:val="000000"/>
                <w:szCs w:val="22"/>
                <w:lang w:val="hu-HU"/>
              </w:rPr>
            </w:pPr>
            <w:r w:rsidRPr="00BD1554">
              <w:rPr>
                <w:color w:val="000000"/>
                <w:lang w:val="hu-HU"/>
              </w:rPr>
              <w:t>100 mg/m</w:t>
            </w:r>
            <w:r w:rsidRPr="00BD1554">
              <w:rPr>
                <w:color w:val="000000"/>
                <w:szCs w:val="22"/>
                <w:vertAlign w:val="superscript"/>
                <w:lang w:val="hu-HU"/>
              </w:rPr>
              <w:t>2 b</w:t>
            </w:r>
          </w:p>
        </w:tc>
      </w:tr>
      <w:tr w:rsidR="00ED59AB" w:rsidRPr="005F1490" w14:paraId="6129F51B" w14:textId="77777777" w:rsidTr="007173E4">
        <w:trPr>
          <w:trHeight w:val="179"/>
        </w:trPr>
        <w:tc>
          <w:tcPr>
            <w:tcW w:w="2122" w:type="dxa"/>
            <w:vMerge/>
            <w:vAlign w:val="center"/>
          </w:tcPr>
          <w:p w14:paraId="634D4AAA" w14:textId="77777777" w:rsidR="00ED59AB" w:rsidRPr="00BD1554" w:rsidRDefault="00ED59AB" w:rsidP="007173E4">
            <w:pPr>
              <w:rPr>
                <w:rFonts w:eastAsia="Arial"/>
                <w:i/>
                <w:color w:val="000000"/>
                <w:szCs w:val="22"/>
                <w:lang w:val="hu-HU"/>
              </w:rPr>
            </w:pPr>
          </w:p>
        </w:tc>
        <w:tc>
          <w:tcPr>
            <w:tcW w:w="1417" w:type="dxa"/>
            <w:vAlign w:val="center"/>
          </w:tcPr>
          <w:p w14:paraId="273638BF" w14:textId="77777777" w:rsidR="00ED59AB" w:rsidRPr="00BD1554" w:rsidRDefault="00ED59AB" w:rsidP="007173E4">
            <w:pPr>
              <w:jc w:val="center"/>
              <w:rPr>
                <w:rFonts w:eastAsia="Arial"/>
                <w:color w:val="000000"/>
                <w:szCs w:val="22"/>
                <w:lang w:val="hu-HU"/>
              </w:rPr>
            </w:pPr>
            <w:r w:rsidRPr="00BD1554">
              <w:rPr>
                <w:color w:val="000000"/>
                <w:lang w:val="hu-HU"/>
              </w:rPr>
              <w:t>8. nap</w:t>
            </w:r>
          </w:p>
        </w:tc>
        <w:tc>
          <w:tcPr>
            <w:tcW w:w="2410" w:type="dxa"/>
          </w:tcPr>
          <w:p w14:paraId="662BBAD2" w14:textId="040CEE12" w:rsidR="00ED59AB" w:rsidRPr="00BD1554" w:rsidRDefault="00ED59AB" w:rsidP="007173E4">
            <w:pPr>
              <w:jc w:val="center"/>
              <w:rPr>
                <w:rFonts w:eastAsia="Arial"/>
                <w:color w:val="000000"/>
                <w:szCs w:val="22"/>
                <w:lang w:val="hu-HU"/>
              </w:rPr>
            </w:pPr>
            <w:r w:rsidRPr="00BD1554">
              <w:rPr>
                <w:color w:val="000000"/>
                <w:lang w:val="hu-HU"/>
              </w:rPr>
              <w:t>2,5 mg (4 óra)</w:t>
            </w:r>
            <w:r w:rsidRPr="00BD1554">
              <w:rPr>
                <w:color w:val="000000"/>
                <w:szCs w:val="22"/>
                <w:vertAlign w:val="superscript"/>
                <w:lang w:val="hu-HU"/>
              </w:rPr>
              <w:t>c</w:t>
            </w:r>
          </w:p>
        </w:tc>
        <w:tc>
          <w:tcPr>
            <w:tcW w:w="1701" w:type="dxa"/>
            <w:vMerge w:val="restart"/>
          </w:tcPr>
          <w:p w14:paraId="36AAF669" w14:textId="77777777" w:rsidR="00ED59AB" w:rsidRPr="00BD1554" w:rsidRDefault="00ED59AB" w:rsidP="007173E4">
            <w:pPr>
              <w:jc w:val="center"/>
              <w:rPr>
                <w:rFonts w:eastAsia="Arial"/>
                <w:color w:val="000000"/>
                <w:szCs w:val="22"/>
                <w:lang w:val="hu-HU"/>
              </w:rPr>
            </w:pPr>
            <w:r w:rsidRPr="00BD1554">
              <w:rPr>
                <w:color w:val="000000"/>
                <w:lang w:val="hu-HU"/>
              </w:rPr>
              <w:t>--</w:t>
            </w:r>
          </w:p>
        </w:tc>
        <w:tc>
          <w:tcPr>
            <w:tcW w:w="1559" w:type="dxa"/>
            <w:vMerge w:val="restart"/>
          </w:tcPr>
          <w:p w14:paraId="57BBF81A" w14:textId="77777777" w:rsidR="00ED59AB" w:rsidRPr="00BD1554" w:rsidRDefault="00ED59AB" w:rsidP="007173E4">
            <w:pPr>
              <w:jc w:val="center"/>
              <w:rPr>
                <w:rFonts w:eastAsia="Arial"/>
                <w:color w:val="000000"/>
                <w:szCs w:val="22"/>
                <w:lang w:val="hu-HU"/>
              </w:rPr>
            </w:pPr>
            <w:r w:rsidRPr="00BD1554">
              <w:rPr>
                <w:color w:val="000000"/>
                <w:lang w:val="hu-HU"/>
              </w:rPr>
              <w:t>--</w:t>
            </w:r>
          </w:p>
        </w:tc>
      </w:tr>
      <w:tr w:rsidR="00ED59AB" w:rsidRPr="005F1490" w14:paraId="08BBE824" w14:textId="77777777" w:rsidTr="007173E4">
        <w:trPr>
          <w:trHeight w:val="278"/>
        </w:trPr>
        <w:tc>
          <w:tcPr>
            <w:tcW w:w="2122" w:type="dxa"/>
            <w:vMerge/>
            <w:vAlign w:val="center"/>
          </w:tcPr>
          <w:p w14:paraId="21ACE9B9" w14:textId="77777777" w:rsidR="00ED59AB" w:rsidRPr="00BD1554" w:rsidRDefault="00ED59AB" w:rsidP="007173E4">
            <w:pPr>
              <w:rPr>
                <w:rFonts w:eastAsia="Arial"/>
                <w:color w:val="000000"/>
                <w:szCs w:val="22"/>
                <w:lang w:val="hu-HU"/>
              </w:rPr>
            </w:pPr>
          </w:p>
        </w:tc>
        <w:tc>
          <w:tcPr>
            <w:tcW w:w="1417" w:type="dxa"/>
            <w:vAlign w:val="center"/>
          </w:tcPr>
          <w:p w14:paraId="018F1AAE" w14:textId="77777777" w:rsidR="00ED59AB" w:rsidRPr="00BD1554" w:rsidRDefault="00ED59AB" w:rsidP="007173E4">
            <w:pPr>
              <w:jc w:val="center"/>
              <w:rPr>
                <w:rFonts w:eastAsia="Arial"/>
                <w:color w:val="000000"/>
                <w:szCs w:val="22"/>
                <w:lang w:val="hu-HU"/>
              </w:rPr>
            </w:pPr>
            <w:r w:rsidRPr="00BD1554">
              <w:rPr>
                <w:color w:val="000000"/>
                <w:lang w:val="hu-HU"/>
              </w:rPr>
              <w:t>15. nap</w:t>
            </w:r>
          </w:p>
        </w:tc>
        <w:tc>
          <w:tcPr>
            <w:tcW w:w="2410" w:type="dxa"/>
          </w:tcPr>
          <w:p w14:paraId="69FF28BA" w14:textId="7F15E72D" w:rsidR="00ED59AB" w:rsidRPr="00BD1554" w:rsidRDefault="00ED59AB" w:rsidP="007173E4">
            <w:pPr>
              <w:jc w:val="center"/>
              <w:rPr>
                <w:rFonts w:eastAsia="Arial"/>
                <w:color w:val="000000"/>
                <w:szCs w:val="22"/>
                <w:lang w:val="hu-HU"/>
              </w:rPr>
            </w:pPr>
            <w:r w:rsidRPr="00BD1554">
              <w:rPr>
                <w:color w:val="000000"/>
                <w:lang w:val="hu-HU"/>
              </w:rPr>
              <w:t>10 mg (4 óra)</w:t>
            </w:r>
            <w:r w:rsidRPr="00BD1554">
              <w:rPr>
                <w:color w:val="000000"/>
                <w:szCs w:val="22"/>
                <w:vertAlign w:val="superscript"/>
                <w:lang w:val="hu-HU"/>
              </w:rPr>
              <w:t xml:space="preserve"> c</w:t>
            </w:r>
          </w:p>
        </w:tc>
        <w:tc>
          <w:tcPr>
            <w:tcW w:w="1701" w:type="dxa"/>
            <w:vMerge/>
          </w:tcPr>
          <w:p w14:paraId="7CCA4527" w14:textId="77777777" w:rsidR="00ED59AB" w:rsidRPr="00BD1554" w:rsidRDefault="00ED59AB" w:rsidP="007173E4">
            <w:pPr>
              <w:jc w:val="center"/>
              <w:rPr>
                <w:rFonts w:eastAsia="Arial"/>
                <w:color w:val="000000"/>
                <w:szCs w:val="22"/>
                <w:lang w:val="hu-HU"/>
              </w:rPr>
            </w:pPr>
          </w:p>
        </w:tc>
        <w:tc>
          <w:tcPr>
            <w:tcW w:w="1559" w:type="dxa"/>
            <w:vMerge/>
          </w:tcPr>
          <w:p w14:paraId="76CBEFD0" w14:textId="77777777" w:rsidR="00ED59AB" w:rsidRPr="00BD1554" w:rsidRDefault="00ED59AB" w:rsidP="007173E4">
            <w:pPr>
              <w:jc w:val="center"/>
              <w:rPr>
                <w:rFonts w:eastAsia="Arial"/>
                <w:color w:val="000000"/>
                <w:szCs w:val="22"/>
                <w:lang w:val="hu-HU"/>
              </w:rPr>
            </w:pPr>
          </w:p>
        </w:tc>
      </w:tr>
      <w:tr w:rsidR="00ED59AB" w:rsidRPr="005F1490" w14:paraId="66EDBDA5" w14:textId="77777777" w:rsidTr="007173E4">
        <w:trPr>
          <w:trHeight w:val="60"/>
        </w:trPr>
        <w:tc>
          <w:tcPr>
            <w:tcW w:w="2122" w:type="dxa"/>
            <w:vAlign w:val="center"/>
          </w:tcPr>
          <w:p w14:paraId="2BC55E02" w14:textId="77777777" w:rsidR="00ED59AB" w:rsidRPr="00BD1554" w:rsidRDefault="00ED59AB" w:rsidP="007173E4">
            <w:pPr>
              <w:rPr>
                <w:rFonts w:eastAsia="Arial"/>
                <w:b/>
                <w:color w:val="000000"/>
                <w:szCs w:val="22"/>
                <w:lang w:val="hu-HU"/>
              </w:rPr>
            </w:pPr>
            <w:r w:rsidRPr="00BD1554">
              <w:rPr>
                <w:b/>
                <w:color w:val="000000"/>
                <w:szCs w:val="22"/>
                <w:lang w:val="hu-HU"/>
              </w:rPr>
              <w:t>2. ciklus</w:t>
            </w:r>
          </w:p>
        </w:tc>
        <w:tc>
          <w:tcPr>
            <w:tcW w:w="1417" w:type="dxa"/>
            <w:vAlign w:val="center"/>
          </w:tcPr>
          <w:p w14:paraId="4DB43DA8" w14:textId="77777777" w:rsidR="00ED59AB" w:rsidRPr="00BD1554" w:rsidRDefault="00ED59AB" w:rsidP="007173E4">
            <w:pPr>
              <w:jc w:val="center"/>
              <w:rPr>
                <w:rFonts w:eastAsia="Arial"/>
                <w:color w:val="000000"/>
                <w:szCs w:val="22"/>
                <w:lang w:val="hu-HU"/>
              </w:rPr>
            </w:pPr>
            <w:r w:rsidRPr="00BD1554">
              <w:rPr>
                <w:color w:val="000000"/>
                <w:lang w:val="hu-HU"/>
              </w:rPr>
              <w:t>1. nap</w:t>
            </w:r>
          </w:p>
        </w:tc>
        <w:tc>
          <w:tcPr>
            <w:tcW w:w="2410" w:type="dxa"/>
          </w:tcPr>
          <w:p w14:paraId="16AE2216" w14:textId="0652A3DC" w:rsidR="00ED59AB" w:rsidRPr="00BD1554" w:rsidRDefault="00ED59AB" w:rsidP="007173E4">
            <w:pPr>
              <w:jc w:val="center"/>
              <w:rPr>
                <w:rFonts w:eastAsia="Arial"/>
                <w:color w:val="000000"/>
                <w:szCs w:val="22"/>
                <w:lang w:val="hu-HU"/>
              </w:rPr>
            </w:pPr>
            <w:r w:rsidRPr="00BD1554">
              <w:rPr>
                <w:color w:val="000000"/>
                <w:lang w:val="hu-HU"/>
              </w:rPr>
              <w:t>30 mg (4 óra)</w:t>
            </w:r>
            <w:r w:rsidRPr="00BD1554">
              <w:rPr>
                <w:color w:val="000000"/>
                <w:szCs w:val="22"/>
                <w:vertAlign w:val="superscript"/>
                <w:lang w:val="hu-HU"/>
              </w:rPr>
              <w:t>c,d</w:t>
            </w:r>
          </w:p>
        </w:tc>
        <w:tc>
          <w:tcPr>
            <w:tcW w:w="1701" w:type="dxa"/>
          </w:tcPr>
          <w:p w14:paraId="315E677B" w14:textId="2B64E1CD" w:rsidR="00ED59AB" w:rsidRPr="00BD1554" w:rsidRDefault="00ED59AB" w:rsidP="007173E4">
            <w:pPr>
              <w:jc w:val="center"/>
              <w:rPr>
                <w:rFonts w:eastAsia="Arial"/>
                <w:color w:val="000000"/>
                <w:szCs w:val="22"/>
                <w:lang w:val="hu-HU"/>
              </w:rPr>
            </w:pPr>
            <w:r w:rsidRPr="00BD1554">
              <w:rPr>
                <w:color w:val="000000"/>
                <w:lang w:val="hu-HU"/>
              </w:rPr>
              <w:t>1000 mg/m</w:t>
            </w:r>
            <w:r w:rsidRPr="00BD1554">
              <w:rPr>
                <w:color w:val="000000"/>
                <w:vertAlign w:val="superscript"/>
                <w:lang w:val="hu-HU"/>
              </w:rPr>
              <w:t>2</w:t>
            </w:r>
            <w:r w:rsidR="00E9752E">
              <w:rPr>
                <w:color w:val="000000"/>
                <w:vertAlign w:val="superscript"/>
                <w:lang w:val="hu-HU"/>
              </w:rPr>
              <w:t xml:space="preserve"> b,</w:t>
            </w:r>
            <w:r w:rsidRPr="00BD1554">
              <w:rPr>
                <w:color w:val="000000"/>
                <w:vertAlign w:val="superscript"/>
                <w:lang w:val="hu-HU"/>
              </w:rPr>
              <w:t xml:space="preserve"> d</w:t>
            </w:r>
          </w:p>
        </w:tc>
        <w:tc>
          <w:tcPr>
            <w:tcW w:w="1559" w:type="dxa"/>
          </w:tcPr>
          <w:p w14:paraId="0DB4AA16" w14:textId="1B2BB94A" w:rsidR="00ED59AB" w:rsidRPr="00BD1554" w:rsidRDefault="00ED59AB" w:rsidP="007173E4">
            <w:pPr>
              <w:jc w:val="center"/>
              <w:rPr>
                <w:rFonts w:eastAsia="Arial"/>
                <w:color w:val="000000"/>
                <w:szCs w:val="22"/>
                <w:lang w:val="hu-HU"/>
              </w:rPr>
            </w:pPr>
            <w:r w:rsidRPr="00BD1554">
              <w:rPr>
                <w:color w:val="000000"/>
                <w:lang w:val="hu-HU"/>
              </w:rPr>
              <w:t>100 mg/m</w:t>
            </w:r>
            <w:r w:rsidRPr="00BD1554">
              <w:rPr>
                <w:color w:val="000000"/>
                <w:vertAlign w:val="superscript"/>
                <w:lang w:val="hu-HU"/>
              </w:rPr>
              <w:t xml:space="preserve">2 </w:t>
            </w:r>
            <w:r w:rsidR="00E9752E">
              <w:rPr>
                <w:color w:val="000000"/>
                <w:vertAlign w:val="superscript"/>
                <w:lang w:val="hu-HU"/>
              </w:rPr>
              <w:t xml:space="preserve">b, </w:t>
            </w:r>
            <w:r w:rsidRPr="00BD1554">
              <w:rPr>
                <w:color w:val="000000"/>
                <w:vertAlign w:val="superscript"/>
                <w:lang w:val="hu-HU"/>
              </w:rPr>
              <w:t>d</w:t>
            </w:r>
          </w:p>
        </w:tc>
      </w:tr>
      <w:tr w:rsidR="00ED59AB" w:rsidRPr="005F1490" w14:paraId="04722517" w14:textId="77777777" w:rsidTr="007173E4">
        <w:trPr>
          <w:trHeight w:val="80"/>
        </w:trPr>
        <w:tc>
          <w:tcPr>
            <w:tcW w:w="2122" w:type="dxa"/>
            <w:vAlign w:val="center"/>
          </w:tcPr>
          <w:p w14:paraId="499150DC" w14:textId="77777777" w:rsidR="00ED59AB" w:rsidRPr="00BD1554" w:rsidRDefault="00ED59AB" w:rsidP="007173E4">
            <w:pPr>
              <w:rPr>
                <w:rFonts w:eastAsia="Arial"/>
                <w:b/>
                <w:color w:val="000000"/>
                <w:szCs w:val="22"/>
                <w:lang w:val="hu-HU"/>
              </w:rPr>
            </w:pPr>
            <w:r w:rsidRPr="00BD1554">
              <w:rPr>
                <w:b/>
                <w:color w:val="000000"/>
                <w:szCs w:val="22"/>
                <w:lang w:val="hu-HU"/>
              </w:rPr>
              <w:t>3-8. ciklus</w:t>
            </w:r>
          </w:p>
        </w:tc>
        <w:tc>
          <w:tcPr>
            <w:tcW w:w="1417" w:type="dxa"/>
            <w:vAlign w:val="center"/>
          </w:tcPr>
          <w:p w14:paraId="66D7F3AB" w14:textId="77777777" w:rsidR="00ED59AB" w:rsidRPr="00BD1554" w:rsidRDefault="00ED59AB" w:rsidP="007173E4">
            <w:pPr>
              <w:jc w:val="center"/>
              <w:rPr>
                <w:rFonts w:eastAsia="Arial"/>
                <w:color w:val="000000"/>
                <w:szCs w:val="22"/>
                <w:lang w:val="hu-HU"/>
              </w:rPr>
            </w:pPr>
            <w:r w:rsidRPr="00BD1554">
              <w:rPr>
                <w:color w:val="000000"/>
                <w:lang w:val="hu-HU"/>
              </w:rPr>
              <w:t>1. nap</w:t>
            </w:r>
          </w:p>
        </w:tc>
        <w:tc>
          <w:tcPr>
            <w:tcW w:w="2410" w:type="dxa"/>
            <w:vAlign w:val="center"/>
          </w:tcPr>
          <w:p w14:paraId="05ABC89B" w14:textId="583735C3" w:rsidR="00ED59AB" w:rsidRPr="00BD1554" w:rsidRDefault="00ED59AB" w:rsidP="007173E4">
            <w:pPr>
              <w:jc w:val="center"/>
              <w:rPr>
                <w:rFonts w:eastAsia="Arial"/>
                <w:color w:val="000000"/>
                <w:szCs w:val="22"/>
                <w:lang w:val="hu-HU"/>
              </w:rPr>
            </w:pPr>
            <w:r w:rsidRPr="00BD1554">
              <w:rPr>
                <w:color w:val="000000"/>
                <w:lang w:val="hu-HU"/>
              </w:rPr>
              <w:t>30 mg (2 óra)</w:t>
            </w:r>
            <w:r w:rsidRPr="00BD1554">
              <w:rPr>
                <w:color w:val="000000"/>
                <w:vertAlign w:val="superscript"/>
                <w:lang w:val="hu-HU"/>
              </w:rPr>
              <w:t>d,e</w:t>
            </w:r>
          </w:p>
        </w:tc>
        <w:tc>
          <w:tcPr>
            <w:tcW w:w="1701" w:type="dxa"/>
          </w:tcPr>
          <w:p w14:paraId="2A3BA1D9" w14:textId="47B4D5F8" w:rsidR="00ED59AB" w:rsidRPr="00BD1554" w:rsidRDefault="00ED59AB" w:rsidP="007173E4">
            <w:pPr>
              <w:jc w:val="center"/>
              <w:rPr>
                <w:rFonts w:eastAsia="Arial"/>
                <w:color w:val="000000"/>
                <w:szCs w:val="22"/>
                <w:lang w:val="hu-HU"/>
              </w:rPr>
            </w:pPr>
            <w:r w:rsidRPr="00BD1554">
              <w:rPr>
                <w:color w:val="000000"/>
                <w:lang w:val="hu-HU"/>
              </w:rPr>
              <w:t>1000 mg/m</w:t>
            </w:r>
            <w:r w:rsidRPr="00BD1554">
              <w:rPr>
                <w:color w:val="000000"/>
                <w:vertAlign w:val="superscript"/>
                <w:lang w:val="hu-HU"/>
              </w:rPr>
              <w:t>2 </w:t>
            </w:r>
            <w:r w:rsidR="00E9752E">
              <w:rPr>
                <w:color w:val="000000"/>
                <w:vertAlign w:val="superscript"/>
                <w:lang w:val="hu-HU"/>
              </w:rPr>
              <w:t xml:space="preserve">b, </w:t>
            </w:r>
            <w:r w:rsidR="003358D5" w:rsidRPr="003E011D">
              <w:rPr>
                <w:color w:val="000000"/>
                <w:vertAlign w:val="superscript"/>
                <w:lang w:val="hu-HU"/>
              </w:rPr>
              <w:t>d</w:t>
            </w:r>
          </w:p>
        </w:tc>
        <w:tc>
          <w:tcPr>
            <w:tcW w:w="1559" w:type="dxa"/>
          </w:tcPr>
          <w:p w14:paraId="4CBCDCDF" w14:textId="1AC07BDC" w:rsidR="00ED59AB" w:rsidRPr="00BD1554" w:rsidRDefault="00ED59AB" w:rsidP="007173E4">
            <w:pPr>
              <w:jc w:val="center"/>
              <w:rPr>
                <w:rFonts w:eastAsia="Arial"/>
                <w:color w:val="000000"/>
                <w:szCs w:val="22"/>
                <w:lang w:val="hu-HU"/>
              </w:rPr>
            </w:pPr>
            <w:r w:rsidRPr="00BD1554">
              <w:rPr>
                <w:color w:val="000000"/>
                <w:lang w:val="hu-HU"/>
              </w:rPr>
              <w:t>100 mg/m</w:t>
            </w:r>
            <w:r w:rsidRPr="00BD1554">
              <w:rPr>
                <w:color w:val="000000"/>
                <w:vertAlign w:val="superscript"/>
                <w:lang w:val="hu-HU"/>
              </w:rPr>
              <w:t xml:space="preserve">2 </w:t>
            </w:r>
            <w:r w:rsidR="00E9752E">
              <w:rPr>
                <w:color w:val="000000"/>
                <w:vertAlign w:val="superscript"/>
                <w:lang w:val="hu-HU"/>
              </w:rPr>
              <w:t xml:space="preserve">b, </w:t>
            </w:r>
            <w:r w:rsidRPr="00BD1554">
              <w:rPr>
                <w:color w:val="000000"/>
                <w:vertAlign w:val="superscript"/>
                <w:lang w:val="hu-HU"/>
              </w:rPr>
              <w:t>d</w:t>
            </w:r>
          </w:p>
        </w:tc>
      </w:tr>
      <w:tr w:rsidR="00ED59AB" w:rsidRPr="005F1490" w14:paraId="0033154A" w14:textId="77777777" w:rsidTr="007173E4">
        <w:trPr>
          <w:trHeight w:val="80"/>
        </w:trPr>
        <w:tc>
          <w:tcPr>
            <w:tcW w:w="2122" w:type="dxa"/>
            <w:vAlign w:val="center"/>
          </w:tcPr>
          <w:p w14:paraId="2A05A12C" w14:textId="77777777" w:rsidR="00ED59AB" w:rsidRPr="00BD1554" w:rsidRDefault="00ED59AB" w:rsidP="007173E4">
            <w:pPr>
              <w:rPr>
                <w:rFonts w:eastAsia="Arial"/>
                <w:b/>
                <w:color w:val="000000"/>
                <w:szCs w:val="22"/>
                <w:lang w:val="hu-HU"/>
              </w:rPr>
            </w:pPr>
            <w:r w:rsidRPr="00BD1554">
              <w:rPr>
                <w:b/>
                <w:color w:val="000000"/>
                <w:szCs w:val="22"/>
                <w:lang w:val="hu-HU"/>
              </w:rPr>
              <w:t>9-12. ciklus</w:t>
            </w:r>
          </w:p>
        </w:tc>
        <w:tc>
          <w:tcPr>
            <w:tcW w:w="1417" w:type="dxa"/>
            <w:vAlign w:val="center"/>
          </w:tcPr>
          <w:p w14:paraId="3504E934" w14:textId="77777777" w:rsidR="00ED59AB" w:rsidRPr="00BD1554" w:rsidRDefault="00ED59AB" w:rsidP="007173E4">
            <w:pPr>
              <w:jc w:val="center"/>
              <w:rPr>
                <w:rFonts w:eastAsia="Arial"/>
                <w:color w:val="000000"/>
                <w:szCs w:val="22"/>
                <w:lang w:val="hu-HU"/>
              </w:rPr>
            </w:pPr>
            <w:r w:rsidRPr="00BD1554">
              <w:rPr>
                <w:color w:val="000000"/>
                <w:lang w:val="hu-HU"/>
              </w:rPr>
              <w:t>1. nap</w:t>
            </w:r>
          </w:p>
        </w:tc>
        <w:tc>
          <w:tcPr>
            <w:tcW w:w="2410" w:type="dxa"/>
            <w:vAlign w:val="center"/>
          </w:tcPr>
          <w:p w14:paraId="18735007" w14:textId="7F817304" w:rsidR="00ED59AB" w:rsidRPr="00BD1554" w:rsidRDefault="00ED59AB" w:rsidP="007173E4">
            <w:pPr>
              <w:jc w:val="center"/>
              <w:rPr>
                <w:rFonts w:eastAsia="Arial"/>
                <w:color w:val="000000"/>
                <w:szCs w:val="22"/>
                <w:lang w:val="hu-HU"/>
              </w:rPr>
            </w:pPr>
            <w:r w:rsidRPr="00BD1554">
              <w:rPr>
                <w:color w:val="000000"/>
                <w:lang w:val="hu-HU"/>
              </w:rPr>
              <w:t>30 mg (2 óra)</w:t>
            </w:r>
            <w:r w:rsidRPr="00BD1554">
              <w:rPr>
                <w:color w:val="000000"/>
                <w:szCs w:val="22"/>
                <w:vertAlign w:val="superscript"/>
                <w:lang w:val="hu-HU"/>
              </w:rPr>
              <w:t>e</w:t>
            </w:r>
          </w:p>
        </w:tc>
        <w:tc>
          <w:tcPr>
            <w:tcW w:w="1701" w:type="dxa"/>
          </w:tcPr>
          <w:p w14:paraId="1AD1D1BF" w14:textId="77777777" w:rsidR="00ED59AB" w:rsidRPr="00BD1554" w:rsidRDefault="00ED59AB" w:rsidP="007173E4">
            <w:pPr>
              <w:jc w:val="center"/>
              <w:rPr>
                <w:rFonts w:eastAsia="Arial"/>
                <w:color w:val="000000"/>
                <w:szCs w:val="22"/>
                <w:lang w:val="hu-HU"/>
              </w:rPr>
            </w:pPr>
            <w:r w:rsidRPr="00BD1554">
              <w:rPr>
                <w:color w:val="000000"/>
                <w:lang w:val="hu-HU"/>
              </w:rPr>
              <w:t>--</w:t>
            </w:r>
          </w:p>
        </w:tc>
        <w:tc>
          <w:tcPr>
            <w:tcW w:w="1559" w:type="dxa"/>
          </w:tcPr>
          <w:p w14:paraId="7E683E83" w14:textId="77777777" w:rsidR="00ED59AB" w:rsidRPr="00BD1554" w:rsidRDefault="00ED59AB" w:rsidP="007173E4">
            <w:pPr>
              <w:jc w:val="center"/>
              <w:rPr>
                <w:rFonts w:eastAsia="Arial"/>
                <w:color w:val="000000"/>
                <w:szCs w:val="22"/>
                <w:lang w:val="hu-HU"/>
              </w:rPr>
            </w:pPr>
            <w:r w:rsidRPr="00BD1554">
              <w:rPr>
                <w:color w:val="000000"/>
                <w:lang w:val="hu-HU"/>
              </w:rPr>
              <w:t>--</w:t>
            </w:r>
          </w:p>
        </w:tc>
      </w:tr>
    </w:tbl>
    <w:p w14:paraId="42C4685D" w14:textId="009EDC20" w:rsidR="00ED59AB" w:rsidRPr="00BD1554" w:rsidRDefault="00ED59AB" w:rsidP="00ED59AB">
      <w:pPr>
        <w:widowControl w:val="0"/>
        <w:rPr>
          <w:rFonts w:eastAsia="Arial"/>
          <w:color w:val="000000"/>
          <w:sz w:val="20"/>
          <w:lang w:val="hu-HU"/>
        </w:rPr>
      </w:pPr>
      <w:r w:rsidRPr="00BD1554">
        <w:rPr>
          <w:color w:val="000000"/>
          <w:sz w:val="20"/>
          <w:vertAlign w:val="superscript"/>
          <w:lang w:val="hu-HU"/>
        </w:rPr>
        <w:t>a</w:t>
      </w:r>
      <w:r w:rsidRPr="00BD1554">
        <w:rPr>
          <w:color w:val="000000"/>
          <w:sz w:val="20"/>
          <w:lang w:val="hu-HU"/>
        </w:rPr>
        <w:t xml:space="preserve"> Lásd a fent leírt </w:t>
      </w:r>
      <w:r w:rsidR="0025192C">
        <w:rPr>
          <w:color w:val="000000"/>
          <w:sz w:val="20"/>
          <w:lang w:val="hu-HU"/>
        </w:rPr>
        <w:t>„</w:t>
      </w:r>
      <w:r w:rsidR="003358D5" w:rsidRPr="003358D5">
        <w:rPr>
          <w:i/>
          <w:iCs/>
          <w:color w:val="000000"/>
          <w:sz w:val="20"/>
          <w:lang w:val="hu-HU"/>
        </w:rPr>
        <w:t>Előkezelés obinutuzumabbal</w:t>
      </w:r>
      <w:r w:rsidR="0025192C" w:rsidRPr="003E011D">
        <w:rPr>
          <w:iCs/>
          <w:color w:val="000000"/>
          <w:sz w:val="20"/>
          <w:lang w:val="hu-HU"/>
        </w:rPr>
        <w:t>”</w:t>
      </w:r>
      <w:r w:rsidRPr="00C3388B">
        <w:rPr>
          <w:color w:val="000000"/>
          <w:sz w:val="20"/>
          <w:lang w:val="hu-HU"/>
        </w:rPr>
        <w:t xml:space="preserve"> </w:t>
      </w:r>
      <w:r w:rsidRPr="00BD1554">
        <w:rPr>
          <w:color w:val="000000"/>
          <w:sz w:val="20"/>
          <w:lang w:val="hu-HU"/>
        </w:rPr>
        <w:t>részt.</w:t>
      </w:r>
    </w:p>
    <w:p w14:paraId="03E47F46" w14:textId="331B653D" w:rsidR="00ED59AB" w:rsidRPr="003E011D" w:rsidRDefault="00ED59AB" w:rsidP="00ED59AB">
      <w:pPr>
        <w:widowControl w:val="0"/>
        <w:rPr>
          <w:rFonts w:eastAsia="Arial"/>
          <w:color w:val="000000"/>
          <w:sz w:val="20"/>
          <w:lang w:val="hu-HU"/>
        </w:rPr>
      </w:pPr>
      <w:r w:rsidRPr="00BD1554">
        <w:rPr>
          <w:color w:val="000000"/>
          <w:sz w:val="20"/>
          <w:vertAlign w:val="superscript"/>
          <w:lang w:val="hu-HU"/>
        </w:rPr>
        <w:t>b</w:t>
      </w:r>
      <w:r w:rsidRPr="00BD1554">
        <w:rPr>
          <w:color w:val="000000"/>
          <w:sz w:val="20"/>
          <w:lang w:val="hu-HU"/>
        </w:rPr>
        <w:t xml:space="preserve"> 1</w:t>
      </w:r>
      <w:r w:rsidR="00E9752E">
        <w:rPr>
          <w:color w:val="000000"/>
          <w:sz w:val="20"/>
          <w:lang w:val="hu-HU"/>
        </w:rPr>
        <w:t>-8</w:t>
      </w:r>
      <w:r w:rsidRPr="00BD1554">
        <w:rPr>
          <w:color w:val="000000"/>
          <w:sz w:val="20"/>
          <w:lang w:val="hu-HU"/>
        </w:rPr>
        <w:t xml:space="preserve">. ciklus: </w:t>
      </w:r>
      <w:r w:rsidR="00E9752E">
        <w:rPr>
          <w:color w:val="000000"/>
          <w:sz w:val="20"/>
          <w:lang w:val="hu-HU"/>
        </w:rPr>
        <w:t xml:space="preserve">Az </w:t>
      </w:r>
      <w:r w:rsidR="00E9752E" w:rsidRPr="00BD1554">
        <w:rPr>
          <w:color w:val="000000"/>
          <w:sz w:val="20"/>
          <w:lang w:val="hu-HU"/>
        </w:rPr>
        <w:t xml:space="preserve">oxaliplatin </w:t>
      </w:r>
      <w:r w:rsidR="00E9752E">
        <w:rPr>
          <w:color w:val="000000"/>
          <w:sz w:val="20"/>
          <w:lang w:val="hu-HU"/>
        </w:rPr>
        <w:t>előtt adjon</w:t>
      </w:r>
      <w:r w:rsidRPr="00BD1554">
        <w:rPr>
          <w:color w:val="000000"/>
          <w:sz w:val="20"/>
          <w:lang w:val="hu-HU"/>
        </w:rPr>
        <w:t xml:space="preserve"> gemcitabin</w:t>
      </w:r>
      <w:r w:rsidR="00E9752E">
        <w:rPr>
          <w:color w:val="000000"/>
          <w:sz w:val="20"/>
          <w:lang w:val="hu-HU"/>
        </w:rPr>
        <w:t>t</w:t>
      </w:r>
      <w:r w:rsidRPr="00BD1554">
        <w:rPr>
          <w:color w:val="000000"/>
          <w:sz w:val="20"/>
          <w:lang w:val="hu-HU"/>
        </w:rPr>
        <w:t>.</w:t>
      </w:r>
    </w:p>
    <w:p w14:paraId="6FF346DE" w14:textId="29AACFAA" w:rsidR="00ED59AB" w:rsidRPr="003E011D" w:rsidRDefault="00ED59AB" w:rsidP="00ED59AB">
      <w:pPr>
        <w:widowControl w:val="0"/>
        <w:rPr>
          <w:rFonts w:eastAsia="Arial"/>
          <w:color w:val="000000"/>
          <w:sz w:val="20"/>
          <w:lang w:val="hu-HU"/>
        </w:rPr>
      </w:pPr>
      <w:r w:rsidRPr="003E011D">
        <w:rPr>
          <w:color w:val="000000"/>
          <w:sz w:val="20"/>
          <w:vertAlign w:val="superscript"/>
          <w:lang w:val="hu-HU"/>
        </w:rPr>
        <w:t>c</w:t>
      </w:r>
      <w:r w:rsidRPr="003E011D">
        <w:rPr>
          <w:color w:val="000000"/>
          <w:sz w:val="20"/>
          <w:lang w:val="hu-HU"/>
        </w:rPr>
        <w:t xml:space="preserve"> Azoknál a betegeknél, akiknél a Columvi </w:t>
      </w:r>
      <w:r w:rsidR="00E9752E">
        <w:rPr>
          <w:color w:val="000000"/>
          <w:sz w:val="20"/>
          <w:lang w:val="hu-HU"/>
        </w:rPr>
        <w:t>előző</w:t>
      </w:r>
      <w:r w:rsidRPr="003E011D">
        <w:rPr>
          <w:color w:val="000000"/>
          <w:sz w:val="20"/>
          <w:lang w:val="hu-HU"/>
        </w:rPr>
        <w:t xml:space="preserve"> adagj</w:t>
      </w:r>
      <w:r w:rsidR="00E9752E">
        <w:rPr>
          <w:color w:val="000000"/>
          <w:sz w:val="20"/>
          <w:lang w:val="hu-HU"/>
        </w:rPr>
        <w:t>ának beadása</w:t>
      </w:r>
      <w:r w:rsidRPr="003E011D">
        <w:rPr>
          <w:color w:val="000000"/>
          <w:sz w:val="20"/>
          <w:lang w:val="hu-HU"/>
        </w:rPr>
        <w:t xml:space="preserve"> </w:t>
      </w:r>
      <w:r w:rsidR="00E9752E">
        <w:rPr>
          <w:color w:val="000000"/>
          <w:sz w:val="20"/>
          <w:lang w:val="hu-HU"/>
        </w:rPr>
        <w:t>során</w:t>
      </w:r>
      <w:r w:rsidRPr="003E011D">
        <w:rPr>
          <w:color w:val="000000"/>
          <w:sz w:val="20"/>
          <w:lang w:val="hu-HU"/>
        </w:rPr>
        <w:t xml:space="preserve"> CRS </w:t>
      </w:r>
      <w:r w:rsidR="00E9752E">
        <w:rPr>
          <w:color w:val="000000"/>
          <w:sz w:val="20"/>
          <w:lang w:val="hu-HU"/>
        </w:rPr>
        <w:t>jelentkezik</w:t>
      </w:r>
      <w:r w:rsidRPr="003E011D">
        <w:rPr>
          <w:color w:val="000000"/>
          <w:sz w:val="20"/>
          <w:lang w:val="hu-HU"/>
        </w:rPr>
        <w:t>, az infúzió beadásának ideje legfeljebb 8 órára meghosszabbítható (lásd 4.4 pont).</w:t>
      </w:r>
    </w:p>
    <w:p w14:paraId="62F29374" w14:textId="18ED88B3" w:rsidR="00ED59AB" w:rsidRPr="003E011D" w:rsidRDefault="00ED59AB" w:rsidP="00ED59AB">
      <w:pPr>
        <w:widowControl w:val="0"/>
        <w:rPr>
          <w:rFonts w:eastAsia="Arial"/>
          <w:color w:val="000000"/>
          <w:sz w:val="20"/>
          <w:lang w:val="hu-HU"/>
        </w:rPr>
      </w:pPr>
      <w:r w:rsidRPr="003E011D">
        <w:rPr>
          <w:color w:val="000000"/>
          <w:sz w:val="20"/>
          <w:vertAlign w:val="superscript"/>
          <w:lang w:val="hu-HU"/>
        </w:rPr>
        <w:lastRenderedPageBreak/>
        <w:t>d</w:t>
      </w:r>
      <w:r w:rsidRPr="003E011D">
        <w:rPr>
          <w:color w:val="000000"/>
          <w:sz w:val="20"/>
          <w:lang w:val="hu-HU"/>
        </w:rPr>
        <w:t xml:space="preserve"> 2-8. ciklusok: </w:t>
      </w:r>
      <w:r w:rsidR="002E1FF3">
        <w:rPr>
          <w:color w:val="000000"/>
          <w:sz w:val="20"/>
          <w:lang w:val="hu-HU"/>
        </w:rPr>
        <w:t>A</w:t>
      </w:r>
      <w:r w:rsidR="002E1FF3" w:rsidRPr="005432C7">
        <w:rPr>
          <w:color w:val="000000"/>
          <w:sz w:val="20"/>
          <w:lang w:val="hu-HU"/>
        </w:rPr>
        <w:t xml:space="preserve"> gemcitabin és oxaliplatin</w:t>
      </w:r>
      <w:r w:rsidR="002E1FF3" w:rsidRPr="002E1FF3" w:rsidDel="00C520CD">
        <w:rPr>
          <w:color w:val="000000"/>
          <w:sz w:val="20"/>
          <w:lang w:val="hu-HU"/>
        </w:rPr>
        <w:t xml:space="preserve"> </w:t>
      </w:r>
      <w:r w:rsidR="002E1FF3">
        <w:rPr>
          <w:color w:val="000000"/>
          <w:sz w:val="20"/>
          <w:lang w:val="hu-HU"/>
        </w:rPr>
        <w:t>előtt adjon Columvi-t.</w:t>
      </w:r>
      <w:r w:rsidRPr="003E011D">
        <w:rPr>
          <w:color w:val="000000"/>
          <w:sz w:val="20"/>
          <w:lang w:val="hu-HU"/>
        </w:rPr>
        <w:t>A gemcitabin és oxaliplatin az 1. vagy 2. napon adható.</w:t>
      </w:r>
    </w:p>
    <w:p w14:paraId="0F0FBD0F" w14:textId="32AA2D59" w:rsidR="00ED59AB" w:rsidRPr="00BD1554" w:rsidRDefault="00ED59AB" w:rsidP="00ED59AB">
      <w:pPr>
        <w:widowControl w:val="0"/>
        <w:rPr>
          <w:rFonts w:eastAsia="Arial"/>
          <w:color w:val="000000"/>
          <w:sz w:val="20"/>
          <w:lang w:val="hu-HU"/>
        </w:rPr>
      </w:pPr>
      <w:r w:rsidRPr="003E011D">
        <w:rPr>
          <w:color w:val="000000"/>
          <w:sz w:val="20"/>
          <w:vertAlign w:val="superscript"/>
          <w:lang w:val="hu-HU"/>
        </w:rPr>
        <w:t>e</w:t>
      </w:r>
      <w:r w:rsidRPr="003E011D">
        <w:rPr>
          <w:color w:val="000000"/>
          <w:sz w:val="20"/>
          <w:lang w:val="hu-HU"/>
        </w:rPr>
        <w:t xml:space="preserve"> Az infúzió beadási ideje a kezelőorvos </w:t>
      </w:r>
      <w:r w:rsidR="00B977B5">
        <w:rPr>
          <w:color w:val="000000"/>
          <w:sz w:val="20"/>
          <w:lang w:val="hu-HU"/>
        </w:rPr>
        <w:t>megítélése</w:t>
      </w:r>
      <w:r w:rsidRPr="003E011D">
        <w:rPr>
          <w:color w:val="000000"/>
          <w:sz w:val="20"/>
          <w:lang w:val="hu-HU"/>
        </w:rPr>
        <w:t xml:space="preserve"> szerint 2 órára csökkenthető</w:t>
      </w:r>
      <w:r w:rsidRPr="00BD1554">
        <w:rPr>
          <w:color w:val="000000"/>
          <w:sz w:val="20"/>
          <w:lang w:val="hu-HU"/>
        </w:rPr>
        <w:t>, ha az előző infúziót a beteg jól tolerálta. Ha a beteg</w:t>
      </w:r>
      <w:r w:rsidR="00D80D99">
        <w:rPr>
          <w:color w:val="000000"/>
          <w:sz w:val="20"/>
          <w:lang w:val="hu-HU"/>
        </w:rPr>
        <w:t>nél</w:t>
      </w:r>
      <w:r w:rsidRPr="00BD1554">
        <w:rPr>
          <w:color w:val="000000"/>
          <w:sz w:val="20"/>
          <w:lang w:val="hu-HU"/>
        </w:rPr>
        <w:t xml:space="preserve"> </w:t>
      </w:r>
      <w:r w:rsidR="00D80D99">
        <w:rPr>
          <w:color w:val="000000"/>
          <w:sz w:val="20"/>
          <w:lang w:val="hu-HU"/>
        </w:rPr>
        <w:t>egy</w:t>
      </w:r>
      <w:r w:rsidRPr="00BD1554">
        <w:rPr>
          <w:color w:val="000000"/>
          <w:sz w:val="20"/>
          <w:lang w:val="hu-HU"/>
        </w:rPr>
        <w:t xml:space="preserve"> előző </w:t>
      </w:r>
      <w:r w:rsidR="00D80D99">
        <w:rPr>
          <w:color w:val="000000"/>
          <w:sz w:val="20"/>
          <w:lang w:val="hu-HU"/>
        </w:rPr>
        <w:t>adag</w:t>
      </w:r>
      <w:r w:rsidRPr="00BD1554">
        <w:rPr>
          <w:color w:val="000000"/>
          <w:sz w:val="20"/>
          <w:lang w:val="hu-HU"/>
        </w:rPr>
        <w:t xml:space="preserve"> beadása</w:t>
      </w:r>
      <w:r w:rsidR="00D80D99">
        <w:rPr>
          <w:color w:val="000000"/>
          <w:sz w:val="20"/>
          <w:lang w:val="hu-HU"/>
        </w:rPr>
        <w:t xml:space="preserve"> során</w:t>
      </w:r>
      <w:r w:rsidRPr="00BD1554">
        <w:rPr>
          <w:color w:val="000000"/>
          <w:sz w:val="20"/>
          <w:lang w:val="hu-HU"/>
        </w:rPr>
        <w:t xml:space="preserve"> CRS </w:t>
      </w:r>
      <w:r w:rsidR="00D80D99">
        <w:rPr>
          <w:color w:val="000000"/>
          <w:sz w:val="20"/>
          <w:lang w:val="hu-HU"/>
        </w:rPr>
        <w:t>jelentkezett</w:t>
      </w:r>
      <w:r w:rsidRPr="00BD1554">
        <w:rPr>
          <w:color w:val="000000"/>
          <w:sz w:val="20"/>
          <w:lang w:val="hu-HU"/>
        </w:rPr>
        <w:t xml:space="preserve">, az infúzió időtarta </w:t>
      </w:r>
      <w:r w:rsidR="00D80D99">
        <w:rPr>
          <w:color w:val="000000"/>
          <w:sz w:val="20"/>
          <w:lang w:val="hu-HU"/>
        </w:rPr>
        <w:t xml:space="preserve">maradjon </w:t>
      </w:r>
      <w:r w:rsidRPr="00BD1554">
        <w:rPr>
          <w:color w:val="000000"/>
          <w:sz w:val="20"/>
          <w:lang w:val="hu-HU"/>
        </w:rPr>
        <w:t>4 ór</w:t>
      </w:r>
      <w:r w:rsidR="00D80D99">
        <w:rPr>
          <w:color w:val="000000"/>
          <w:sz w:val="20"/>
          <w:lang w:val="hu-HU"/>
        </w:rPr>
        <w:t>a</w:t>
      </w:r>
      <w:r w:rsidRPr="00BD1554">
        <w:rPr>
          <w:color w:val="000000"/>
          <w:sz w:val="20"/>
          <w:lang w:val="hu-HU"/>
        </w:rPr>
        <w:t>.</w:t>
      </w:r>
    </w:p>
    <w:p w14:paraId="4024E492" w14:textId="77777777" w:rsidR="00F45B9C" w:rsidRPr="005F1490" w:rsidRDefault="00F45B9C" w:rsidP="006D36BE">
      <w:pPr>
        <w:rPr>
          <w:lang w:val="hu-HU"/>
        </w:rPr>
      </w:pPr>
    </w:p>
    <w:p w14:paraId="269E3447" w14:textId="5CD5F6CB" w:rsidR="0025422A" w:rsidRPr="005F1490" w:rsidRDefault="0077004A" w:rsidP="006D36BE">
      <w:pPr>
        <w:keepNext/>
        <w:rPr>
          <w:i/>
          <w:szCs w:val="22"/>
          <w:lang w:val="hu-HU"/>
        </w:rPr>
      </w:pPr>
      <w:r w:rsidRPr="005F1490">
        <w:rPr>
          <w:i/>
          <w:lang w:val="hu-HU"/>
        </w:rPr>
        <w:t>A betegek monitorozása</w:t>
      </w:r>
    </w:p>
    <w:p w14:paraId="5360E2BB" w14:textId="0A1E1285" w:rsidR="00F21A87" w:rsidRPr="005F1490" w:rsidRDefault="0077004A" w:rsidP="006D36BE">
      <w:pPr>
        <w:ind w:left="567" w:hanging="567"/>
        <w:rPr>
          <w:szCs w:val="22"/>
          <w:lang w:val="hu-HU"/>
        </w:rPr>
      </w:pPr>
      <w:r w:rsidRPr="005F1490">
        <w:rPr>
          <w:b/>
          <w:position w:val="2"/>
          <w:szCs w:val="22"/>
          <w:lang w:val="hu-HU"/>
        </w:rPr>
        <w:sym w:font="Symbol" w:char="F0B7"/>
      </w:r>
      <w:r w:rsidRPr="005F1490">
        <w:rPr>
          <w:szCs w:val="22"/>
          <w:lang w:val="hu-HU"/>
        </w:rPr>
        <w:tab/>
      </w:r>
      <w:r w:rsidR="00F25E2E" w:rsidRPr="005F1490">
        <w:rPr>
          <w:szCs w:val="22"/>
          <w:lang w:val="hu-HU"/>
        </w:rPr>
        <w:t>Ha a Columvi-t monoterápiában adják,</w:t>
      </w:r>
      <w:r w:rsidR="006027ED" w:rsidRPr="005F1490">
        <w:rPr>
          <w:szCs w:val="22"/>
          <w:lang w:val="hu-HU"/>
        </w:rPr>
        <w:t xml:space="preserve"> </w:t>
      </w:r>
      <w:r w:rsidR="00F25E2E" w:rsidRPr="005F1490">
        <w:rPr>
          <w:szCs w:val="22"/>
          <w:lang w:val="hu-HU"/>
        </w:rPr>
        <w:t>a</w:t>
      </w:r>
      <w:r w:rsidRPr="005F1490">
        <w:rPr>
          <w:szCs w:val="22"/>
          <w:lang w:val="hu-HU"/>
        </w:rPr>
        <w:t xml:space="preserve">z </w:t>
      </w:r>
      <w:r w:rsidR="00D278E8">
        <w:rPr>
          <w:szCs w:val="22"/>
          <w:lang w:val="hu-HU"/>
        </w:rPr>
        <w:t>összes Columvi-</w:t>
      </w:r>
      <w:r w:rsidRPr="005F1490">
        <w:rPr>
          <w:szCs w:val="22"/>
          <w:lang w:val="hu-HU"/>
        </w:rPr>
        <w:t>infúzió ideje alatt és a</w:t>
      </w:r>
      <w:r w:rsidR="00486D72" w:rsidRPr="005F1490">
        <w:rPr>
          <w:szCs w:val="22"/>
          <w:lang w:val="hu-HU"/>
        </w:rPr>
        <w:t>z</w:t>
      </w:r>
      <w:r w:rsidRPr="005F1490">
        <w:rPr>
          <w:szCs w:val="22"/>
          <w:lang w:val="hu-HU"/>
        </w:rPr>
        <w:t xml:space="preserve"> első adag </w:t>
      </w:r>
      <w:r w:rsidR="00486D72" w:rsidRPr="005F1490">
        <w:rPr>
          <w:szCs w:val="22"/>
          <w:lang w:val="hu-HU"/>
        </w:rPr>
        <w:t xml:space="preserve">Columvi </w:t>
      </w:r>
      <w:r w:rsidRPr="005F1490">
        <w:rPr>
          <w:szCs w:val="22"/>
          <w:lang w:val="hu-HU"/>
        </w:rPr>
        <w:t xml:space="preserve">(2,5 mg az 1. ciklus 8. napján) infúziójának befejezése után legalább 10 órán keresztül </w:t>
      </w:r>
      <w:r w:rsidR="00955580">
        <w:rPr>
          <w:szCs w:val="22"/>
          <w:lang w:val="hu-HU"/>
        </w:rPr>
        <w:t xml:space="preserve">a </w:t>
      </w:r>
      <w:r w:rsidRPr="005F1490">
        <w:rPr>
          <w:szCs w:val="22"/>
          <w:lang w:val="hu-HU"/>
        </w:rPr>
        <w:t xml:space="preserve">beteget </w:t>
      </w:r>
      <w:r w:rsidR="00B81F6E">
        <w:rPr>
          <w:szCs w:val="22"/>
          <w:lang w:val="hu-HU"/>
        </w:rPr>
        <w:t>monitorozni</w:t>
      </w:r>
      <w:r w:rsidR="00B81F6E" w:rsidRPr="005F1490">
        <w:rPr>
          <w:szCs w:val="22"/>
          <w:lang w:val="hu-HU"/>
        </w:rPr>
        <w:t xml:space="preserve"> </w:t>
      </w:r>
      <w:r w:rsidR="00BF3225" w:rsidRPr="005F1490">
        <w:rPr>
          <w:szCs w:val="22"/>
          <w:lang w:val="hu-HU"/>
        </w:rPr>
        <w:t>kell</w:t>
      </w:r>
      <w:r w:rsidRPr="005F1490">
        <w:rPr>
          <w:szCs w:val="22"/>
          <w:lang w:val="hu-HU"/>
        </w:rPr>
        <w:t xml:space="preserve"> a lehetséges CRS jelei és tünetei szempontjából (lásd 4.8 pont).</w:t>
      </w:r>
    </w:p>
    <w:p w14:paraId="04004107" w14:textId="519AB5E2" w:rsidR="00F25E2E" w:rsidRPr="005F1490" w:rsidRDefault="00F25E2E" w:rsidP="006D36BE">
      <w:pPr>
        <w:ind w:left="567" w:hanging="567"/>
        <w:rPr>
          <w:szCs w:val="22"/>
          <w:lang w:val="hu-HU"/>
        </w:rPr>
      </w:pPr>
      <w:r w:rsidRPr="005F1490">
        <w:rPr>
          <w:b/>
          <w:position w:val="2"/>
          <w:szCs w:val="22"/>
          <w:lang w:val="hu-HU"/>
        </w:rPr>
        <w:sym w:font="Symbol" w:char="F0B7"/>
      </w:r>
      <w:r w:rsidRPr="005F1490">
        <w:rPr>
          <w:szCs w:val="22"/>
          <w:lang w:val="hu-HU"/>
        </w:rPr>
        <w:tab/>
      </w:r>
      <w:r w:rsidRPr="00BD1554">
        <w:rPr>
          <w:lang w:val="hu-HU"/>
        </w:rPr>
        <w:t xml:space="preserve">Ha a Columvi-t gemcitabinnal és oxaliplatinnal kombinációban adják, a betegeket az </w:t>
      </w:r>
      <w:r w:rsidR="00D278E8">
        <w:rPr>
          <w:lang w:val="hu-HU"/>
        </w:rPr>
        <w:t>összes Columvi-</w:t>
      </w:r>
      <w:r w:rsidRPr="00BD1554">
        <w:rPr>
          <w:lang w:val="hu-HU"/>
        </w:rPr>
        <w:t xml:space="preserve">infúzió </w:t>
      </w:r>
      <w:r w:rsidR="00D278E8">
        <w:rPr>
          <w:lang w:val="hu-HU"/>
        </w:rPr>
        <w:t xml:space="preserve">ideje </w:t>
      </w:r>
      <w:r w:rsidRPr="00BD1554">
        <w:rPr>
          <w:lang w:val="hu-HU"/>
        </w:rPr>
        <w:t xml:space="preserve">alatt és az első Columvi adag (2,5 mg az 1. ciklus 8. napján) befejezését követő 4 órán át monitorozni kell a </w:t>
      </w:r>
      <w:r w:rsidR="00B81F6E">
        <w:rPr>
          <w:lang w:val="hu-HU"/>
        </w:rPr>
        <w:t>lehetséges</w:t>
      </w:r>
      <w:r w:rsidRPr="00BD1554">
        <w:rPr>
          <w:lang w:val="hu-HU"/>
        </w:rPr>
        <w:t xml:space="preserve"> CRS jelei és tünetei </w:t>
      </w:r>
      <w:r w:rsidR="00B81F6E">
        <w:rPr>
          <w:lang w:val="hu-HU"/>
        </w:rPr>
        <w:t>szempontjából</w:t>
      </w:r>
      <w:r w:rsidRPr="00BD1554">
        <w:rPr>
          <w:lang w:val="hu-HU"/>
        </w:rPr>
        <w:t xml:space="preserve"> (lásd 4.8 pont).</w:t>
      </w:r>
    </w:p>
    <w:p w14:paraId="46E6F820" w14:textId="77777777" w:rsidR="00F21A87" w:rsidRPr="005F1490" w:rsidRDefault="00F21A87" w:rsidP="006D36BE">
      <w:pPr>
        <w:ind w:left="567" w:hanging="567"/>
        <w:rPr>
          <w:szCs w:val="22"/>
          <w:lang w:val="hu-HU"/>
        </w:rPr>
      </w:pPr>
    </w:p>
    <w:p w14:paraId="25C9B573" w14:textId="477B686B" w:rsidR="00F21A87" w:rsidRPr="005F1490" w:rsidRDefault="0077004A" w:rsidP="006D36BE">
      <w:pPr>
        <w:ind w:left="567" w:hanging="567"/>
        <w:rPr>
          <w:szCs w:val="22"/>
          <w:lang w:val="hu-HU"/>
        </w:rPr>
      </w:pPr>
      <w:r w:rsidRPr="005F1490">
        <w:rPr>
          <w:szCs w:val="22"/>
          <w:lang w:val="hu-HU"/>
        </w:rPr>
        <w:t xml:space="preserve">Azokat a betegeket, akiknél az előző infúzió során legalább 2. fokozatú CRS jelentkezett, az infúzió befejezése után </w:t>
      </w:r>
      <w:bookmarkStart w:id="42" w:name="_Hlk129681357"/>
      <w:r w:rsidR="00B81F6E">
        <w:rPr>
          <w:szCs w:val="22"/>
          <w:lang w:val="hu-HU"/>
        </w:rPr>
        <w:t>monitorozni</w:t>
      </w:r>
      <w:r w:rsidR="00B81F6E" w:rsidRPr="005F1490">
        <w:rPr>
          <w:szCs w:val="22"/>
          <w:lang w:val="hu-HU"/>
        </w:rPr>
        <w:t xml:space="preserve"> </w:t>
      </w:r>
      <w:r w:rsidR="00BF3225" w:rsidRPr="005F1490">
        <w:rPr>
          <w:szCs w:val="22"/>
          <w:lang w:val="hu-HU"/>
        </w:rPr>
        <w:t>kell</w:t>
      </w:r>
      <w:r w:rsidR="00DE11EA" w:rsidRPr="005F1490">
        <w:rPr>
          <w:szCs w:val="22"/>
          <w:lang w:val="hu-HU"/>
        </w:rPr>
        <w:t xml:space="preserve"> (lásd a </w:t>
      </w:r>
      <w:r w:rsidR="00F25E2E" w:rsidRPr="005F1490">
        <w:rPr>
          <w:szCs w:val="22"/>
          <w:lang w:val="hu-HU"/>
        </w:rPr>
        <w:t>4</w:t>
      </w:r>
      <w:r w:rsidR="00DE11EA" w:rsidRPr="005F1490">
        <w:rPr>
          <w:szCs w:val="22"/>
          <w:lang w:val="hu-HU"/>
        </w:rPr>
        <w:t>. táblázatot a 4.2 pontban)</w:t>
      </w:r>
      <w:bookmarkEnd w:id="42"/>
      <w:r w:rsidRPr="005F1490">
        <w:rPr>
          <w:szCs w:val="22"/>
          <w:lang w:val="hu-HU"/>
        </w:rPr>
        <w:t>.</w:t>
      </w:r>
    </w:p>
    <w:p w14:paraId="4642BDBD" w14:textId="77777777" w:rsidR="00F21A87" w:rsidRPr="005F1490" w:rsidRDefault="00F21A87" w:rsidP="006D36BE">
      <w:pPr>
        <w:ind w:left="567" w:hanging="567"/>
        <w:rPr>
          <w:szCs w:val="22"/>
          <w:lang w:val="hu-HU"/>
        </w:rPr>
      </w:pPr>
    </w:p>
    <w:p w14:paraId="2F9EE01E" w14:textId="77777777" w:rsidR="00026D6D" w:rsidRPr="005F1490" w:rsidRDefault="00026D6D" w:rsidP="006D36BE">
      <w:pPr>
        <w:rPr>
          <w:lang w:val="hu-HU"/>
        </w:rPr>
      </w:pPr>
      <w:r w:rsidRPr="005F1490">
        <w:rPr>
          <w:lang w:val="hu-HU"/>
        </w:rPr>
        <w:t>A Columvi alkalmazását követően minden beteget monitorozni kell a CRS és az immuneffektorsejtes</w:t>
      </w:r>
    </w:p>
    <w:p w14:paraId="1A1E16F3" w14:textId="7D08A5A1" w:rsidR="00026D6D" w:rsidRPr="005F1490" w:rsidRDefault="00026D6D" w:rsidP="006D36BE">
      <w:pPr>
        <w:rPr>
          <w:lang w:val="hu-HU"/>
        </w:rPr>
      </w:pPr>
      <w:r w:rsidRPr="005F1490">
        <w:rPr>
          <w:lang w:val="hu-HU"/>
        </w:rPr>
        <w:t>neurotoxicitási szindróma (ICANS) jelei és tünetei szempontjából.</w:t>
      </w:r>
    </w:p>
    <w:p w14:paraId="31D8ED16" w14:textId="77777777" w:rsidR="00026D6D" w:rsidRPr="005F1490" w:rsidRDefault="00026D6D" w:rsidP="006D36BE">
      <w:pPr>
        <w:rPr>
          <w:lang w:val="hu-HU"/>
        </w:rPr>
      </w:pPr>
    </w:p>
    <w:p w14:paraId="0975E803" w14:textId="6097926B" w:rsidR="00F21A87" w:rsidRPr="005F1490" w:rsidRDefault="0077004A" w:rsidP="006D36BE">
      <w:pPr>
        <w:rPr>
          <w:szCs w:val="22"/>
          <w:lang w:val="hu-HU"/>
        </w:rPr>
      </w:pPr>
      <w:r w:rsidRPr="005F1490">
        <w:rPr>
          <w:lang w:val="hu-HU"/>
        </w:rPr>
        <w:t xml:space="preserve">Minden beteget </w:t>
      </w:r>
      <w:r w:rsidR="00262323" w:rsidRPr="005F1490">
        <w:rPr>
          <w:lang w:val="hu-HU"/>
        </w:rPr>
        <w:t>tájékoztatni</w:t>
      </w:r>
      <w:r w:rsidRPr="005F1490">
        <w:rPr>
          <w:lang w:val="hu-HU"/>
        </w:rPr>
        <w:t xml:space="preserve"> kell a CRS </w:t>
      </w:r>
      <w:r w:rsidR="00026D6D" w:rsidRPr="005F1490">
        <w:rPr>
          <w:lang w:val="hu-HU"/>
        </w:rPr>
        <w:t xml:space="preserve">és az ICANS </w:t>
      </w:r>
      <w:r w:rsidRPr="005F1490">
        <w:rPr>
          <w:lang w:val="hu-HU"/>
        </w:rPr>
        <w:t xml:space="preserve">kockázatáról, jeleiről és tüneteiről, és fel kell hívni a figyelmüket arra, hogy amennyiben </w:t>
      </w:r>
      <w:r w:rsidR="00026D6D" w:rsidRPr="005F1490">
        <w:rPr>
          <w:lang w:val="hu-HU"/>
        </w:rPr>
        <w:t xml:space="preserve">bármikor </w:t>
      </w:r>
      <w:r w:rsidRPr="005F1490">
        <w:rPr>
          <w:lang w:val="hu-HU"/>
        </w:rPr>
        <w:t xml:space="preserve">a CRS </w:t>
      </w:r>
      <w:r w:rsidR="00026D6D" w:rsidRPr="005F1490">
        <w:rPr>
          <w:lang w:val="hu-HU"/>
        </w:rPr>
        <w:t xml:space="preserve">és/vagy az ICANS </w:t>
      </w:r>
      <w:r w:rsidRPr="005F1490">
        <w:rPr>
          <w:lang w:val="hu-HU"/>
        </w:rPr>
        <w:t xml:space="preserve">jeleit és tüneteit tapasztalják, azonnal forduljanak </w:t>
      </w:r>
      <w:r w:rsidR="00486D72" w:rsidRPr="005F1490">
        <w:rPr>
          <w:lang w:val="hu-HU"/>
        </w:rPr>
        <w:t xml:space="preserve">az egészségügyi ellátást végző intézményhez </w:t>
      </w:r>
      <w:r w:rsidRPr="005F1490">
        <w:rPr>
          <w:lang w:val="hu-HU"/>
        </w:rPr>
        <w:t>(lásd 4.4 pont).</w:t>
      </w:r>
    </w:p>
    <w:p w14:paraId="7C5ED650" w14:textId="714F35EF" w:rsidR="00F21A87" w:rsidRPr="005F1490" w:rsidRDefault="00F21A87" w:rsidP="006D36BE">
      <w:pPr>
        <w:rPr>
          <w:szCs w:val="22"/>
          <w:lang w:val="hu-HU"/>
        </w:rPr>
      </w:pPr>
    </w:p>
    <w:p w14:paraId="5D50AD2D" w14:textId="77777777" w:rsidR="00F21A87" w:rsidRPr="005F1490" w:rsidRDefault="0077004A" w:rsidP="006D36BE">
      <w:pPr>
        <w:keepNext/>
        <w:rPr>
          <w:i/>
          <w:szCs w:val="22"/>
          <w:lang w:val="hu-HU"/>
        </w:rPr>
      </w:pPr>
      <w:r w:rsidRPr="005F1490">
        <w:rPr>
          <w:i/>
          <w:lang w:val="hu-HU"/>
        </w:rPr>
        <w:t>A kezelés időtartama</w:t>
      </w:r>
    </w:p>
    <w:p w14:paraId="7B1089C3" w14:textId="137F7D1A" w:rsidR="00F21A87" w:rsidRPr="005F1490" w:rsidRDefault="0077004A" w:rsidP="006D36BE">
      <w:pPr>
        <w:rPr>
          <w:szCs w:val="22"/>
          <w:lang w:val="hu-HU"/>
        </w:rPr>
      </w:pPr>
      <w:r w:rsidRPr="005F1490">
        <w:rPr>
          <w:szCs w:val="22"/>
          <w:lang w:val="hu-HU"/>
        </w:rPr>
        <w:t xml:space="preserve">A </w:t>
      </w:r>
      <w:r w:rsidR="00F25E2E" w:rsidRPr="005F1490">
        <w:rPr>
          <w:szCs w:val="22"/>
          <w:lang w:val="hu-HU"/>
        </w:rPr>
        <w:t xml:space="preserve">monoterápiában adott </w:t>
      </w:r>
      <w:r w:rsidRPr="005F1490">
        <w:rPr>
          <w:szCs w:val="22"/>
          <w:lang w:val="hu-HU"/>
        </w:rPr>
        <w:t>Columvi-kezelés legfeljebb 12 cikluson keresztül, vagy a betegség progressziójáig vagy kezelhetetlen toxicitás jelentkezéséig ajánlott</w:t>
      </w:r>
      <w:r w:rsidR="00F25E2E" w:rsidRPr="005F1490">
        <w:rPr>
          <w:szCs w:val="22"/>
          <w:lang w:val="hu-HU"/>
        </w:rPr>
        <w:t xml:space="preserve">, </w:t>
      </w:r>
      <w:r w:rsidR="00F25E2E" w:rsidRPr="005F1490">
        <w:rPr>
          <w:lang w:val="hu-HU"/>
        </w:rPr>
        <w:t>attól függően, hogy melyik következik be előbb</w:t>
      </w:r>
      <w:r w:rsidRPr="005F1490">
        <w:rPr>
          <w:szCs w:val="22"/>
          <w:lang w:val="hu-HU"/>
        </w:rPr>
        <w:t>. Minden ciklus 21 napig tart</w:t>
      </w:r>
      <w:r w:rsidR="00B81F6E">
        <w:rPr>
          <w:szCs w:val="22"/>
          <w:lang w:val="hu-HU"/>
        </w:rPr>
        <w:t>.</w:t>
      </w:r>
    </w:p>
    <w:p w14:paraId="41EB8069" w14:textId="77777777" w:rsidR="00F25E2E" w:rsidRPr="005F1490" w:rsidRDefault="00F25E2E" w:rsidP="006D36BE">
      <w:pPr>
        <w:rPr>
          <w:szCs w:val="22"/>
          <w:lang w:val="hu-HU"/>
        </w:rPr>
      </w:pPr>
    </w:p>
    <w:p w14:paraId="6D6C2582" w14:textId="1ADB6D5F" w:rsidR="00F25E2E" w:rsidRPr="00BD1554" w:rsidRDefault="00B81F6E" w:rsidP="006D36BE">
      <w:pPr>
        <w:widowControl w:val="0"/>
        <w:rPr>
          <w:rFonts w:eastAsia="Arial"/>
          <w:szCs w:val="22"/>
          <w:lang w:val="hu-HU"/>
        </w:rPr>
      </w:pPr>
      <w:r>
        <w:rPr>
          <w:lang w:val="hu-HU"/>
        </w:rPr>
        <w:t>A g</w:t>
      </w:r>
      <w:r w:rsidR="00F25E2E" w:rsidRPr="00BD1554">
        <w:rPr>
          <w:lang w:val="hu-HU"/>
        </w:rPr>
        <w:t>emcitabinnal és oxaliplatinnal kombinált Columvi-kezelés 8 cikluson át javasolt, amit 4 Columvi monoterápiás ciklus követ összesen legfeljebb 12 Columvi cikluson keresztül vagy a betegség progressziójáig vagy kezelhetetlen toxicitás</w:t>
      </w:r>
      <w:r>
        <w:rPr>
          <w:lang w:val="hu-HU"/>
        </w:rPr>
        <w:t xml:space="preserve"> jelentkezéséig</w:t>
      </w:r>
      <w:r w:rsidR="00F25E2E" w:rsidRPr="00BD1554">
        <w:rPr>
          <w:lang w:val="hu-HU"/>
        </w:rPr>
        <w:t>, attól függően, hogy melyik következik be előbb. Minde</w:t>
      </w:r>
      <w:r w:rsidR="00FC6BE4" w:rsidRPr="00BD1554">
        <w:rPr>
          <w:lang w:val="hu-HU"/>
        </w:rPr>
        <w:t>gyik</w:t>
      </w:r>
      <w:r w:rsidR="00F25E2E" w:rsidRPr="00BD1554">
        <w:rPr>
          <w:lang w:val="hu-HU"/>
        </w:rPr>
        <w:t xml:space="preserve"> ciklus 21 napig tart.</w:t>
      </w:r>
    </w:p>
    <w:p w14:paraId="4481E5B1" w14:textId="77777777" w:rsidR="00F21A87" w:rsidRPr="005F1490" w:rsidRDefault="00F21A87" w:rsidP="006D36BE">
      <w:pPr>
        <w:rPr>
          <w:bCs/>
          <w:i/>
          <w:iCs/>
          <w:szCs w:val="22"/>
          <w:lang w:val="hu-HU"/>
        </w:rPr>
      </w:pPr>
    </w:p>
    <w:p w14:paraId="465587D9" w14:textId="1206E700" w:rsidR="00F21A87" w:rsidRPr="005F1490" w:rsidRDefault="0077004A" w:rsidP="006D36BE">
      <w:pPr>
        <w:keepNext/>
        <w:rPr>
          <w:bCs/>
          <w:i/>
          <w:iCs/>
          <w:szCs w:val="22"/>
          <w:lang w:val="hu-HU"/>
        </w:rPr>
      </w:pPr>
      <w:r w:rsidRPr="005F1490">
        <w:rPr>
          <w:bCs/>
          <w:i/>
          <w:iCs/>
          <w:szCs w:val="22"/>
          <w:lang w:val="hu-HU"/>
        </w:rPr>
        <w:t>Kés</w:t>
      </w:r>
      <w:r w:rsidR="00014EFB" w:rsidRPr="005F1490">
        <w:rPr>
          <w:bCs/>
          <w:i/>
          <w:iCs/>
          <w:szCs w:val="22"/>
          <w:lang w:val="hu-HU"/>
        </w:rPr>
        <w:t>leltet</w:t>
      </w:r>
      <w:r w:rsidR="00104988" w:rsidRPr="005F1490">
        <w:rPr>
          <w:bCs/>
          <w:i/>
          <w:iCs/>
          <w:szCs w:val="22"/>
          <w:lang w:val="hu-HU"/>
        </w:rPr>
        <w:t>ve</w:t>
      </w:r>
      <w:r w:rsidRPr="005F1490">
        <w:rPr>
          <w:bCs/>
          <w:i/>
          <w:iCs/>
          <w:szCs w:val="22"/>
          <w:lang w:val="hu-HU"/>
        </w:rPr>
        <w:t xml:space="preserve"> beadott vagy kihagyott adagok</w:t>
      </w:r>
    </w:p>
    <w:p w14:paraId="5A4973C9" w14:textId="5405E189" w:rsidR="00F21A87" w:rsidRPr="005F1490" w:rsidRDefault="0077004A" w:rsidP="006D36BE">
      <w:pPr>
        <w:rPr>
          <w:szCs w:val="22"/>
          <w:lang w:val="hu-HU"/>
        </w:rPr>
      </w:pPr>
      <w:r w:rsidRPr="005F1490">
        <w:rPr>
          <w:shd w:val="clear" w:color="auto" w:fill="FFFFFF"/>
          <w:lang w:val="hu-HU"/>
        </w:rPr>
        <w:t>A fokozatos dózisemelése</w:t>
      </w:r>
      <w:r w:rsidR="00014EFB" w:rsidRPr="005F1490">
        <w:rPr>
          <w:shd w:val="clear" w:color="auto" w:fill="FFFFFF"/>
          <w:lang w:val="hu-HU"/>
        </w:rPr>
        <w:t>n alapuló</w:t>
      </w:r>
      <w:r w:rsidRPr="005F1490">
        <w:rPr>
          <w:shd w:val="clear" w:color="auto" w:fill="FFFFFF"/>
          <w:lang w:val="hu-HU"/>
        </w:rPr>
        <w:t xml:space="preserve"> adagolás során (heti adagolás):</w:t>
      </w:r>
    </w:p>
    <w:p w14:paraId="4EEBCBB2" w14:textId="2332BCC4" w:rsidR="00F21A87" w:rsidRPr="005F1490" w:rsidRDefault="0077004A" w:rsidP="006D36BE">
      <w:pPr>
        <w:ind w:left="567" w:hanging="567"/>
        <w:textAlignment w:val="baseline"/>
        <w:rPr>
          <w:szCs w:val="22"/>
          <w:shd w:val="clear" w:color="auto" w:fill="FFFFFF"/>
          <w:lang w:val="hu-HU"/>
        </w:rPr>
      </w:pPr>
      <w:r w:rsidRPr="005F1490">
        <w:rPr>
          <w:b/>
          <w:position w:val="2"/>
          <w:szCs w:val="22"/>
          <w:lang w:val="hu-HU"/>
        </w:rPr>
        <w:sym w:font="Symbol" w:char="F0B7"/>
      </w:r>
      <w:r w:rsidRPr="005F1490">
        <w:rPr>
          <w:szCs w:val="22"/>
          <w:lang w:val="hu-HU"/>
        </w:rPr>
        <w:tab/>
        <w:t xml:space="preserve">Ha az obinutuzumabbal történő előkezelést követően a </w:t>
      </w:r>
      <w:r w:rsidRPr="005F1490">
        <w:rPr>
          <w:szCs w:val="22"/>
          <w:shd w:val="clear" w:color="auto" w:fill="FFFFFF"/>
          <w:lang w:val="hu-HU"/>
        </w:rPr>
        <w:t>Columvi</w:t>
      </w:r>
      <w:r w:rsidR="00D1029F" w:rsidRPr="00B36CEE">
        <w:rPr>
          <w:szCs w:val="22"/>
          <w:lang w:val="hu-HU"/>
        </w:rPr>
        <w:t xml:space="preserve"> 2,5 mg-os adagjának beadása több mint 1 hetes késéssel történik, akkor az obinutuzumabbal történő előkezelést meg kell ismételni.</w:t>
      </w:r>
    </w:p>
    <w:p w14:paraId="46F25829" w14:textId="77777777" w:rsidR="00F21A87" w:rsidRPr="005F1490" w:rsidRDefault="00F21A87" w:rsidP="006D36BE">
      <w:pPr>
        <w:ind w:left="567" w:hanging="567"/>
        <w:textAlignment w:val="baseline"/>
        <w:rPr>
          <w:szCs w:val="22"/>
          <w:lang w:val="hu-HU"/>
        </w:rPr>
      </w:pPr>
    </w:p>
    <w:p w14:paraId="5A2CF755" w14:textId="00AA153F" w:rsidR="00F21A87" w:rsidRPr="005F1490" w:rsidRDefault="0077004A" w:rsidP="006D36BE">
      <w:pPr>
        <w:ind w:left="567" w:hanging="567"/>
        <w:textAlignment w:val="baseline"/>
        <w:rPr>
          <w:szCs w:val="22"/>
          <w:shd w:val="clear" w:color="auto" w:fill="FFFFFF"/>
          <w:lang w:val="hu-HU"/>
        </w:rPr>
      </w:pPr>
      <w:r w:rsidRPr="005F1490">
        <w:rPr>
          <w:b/>
          <w:position w:val="2"/>
          <w:szCs w:val="22"/>
          <w:lang w:val="hu-HU"/>
        </w:rPr>
        <w:sym w:font="Symbol" w:char="F0B7"/>
      </w:r>
      <w:r w:rsidRPr="005F1490">
        <w:rPr>
          <w:szCs w:val="22"/>
          <w:lang w:val="hu-HU"/>
        </w:rPr>
        <w:tab/>
        <w:t>Ha a Columvi 2,5 mg-os vagy 10 mg-os adagját követően egy 2–6 hétig tartó Columvi-kezeléstől mentes időszakot tartanak, akkor meg kell ismételni az utolsó tolerált Columvi</w:t>
      </w:r>
      <w:r w:rsidR="00754ADB" w:rsidRPr="005F1490">
        <w:rPr>
          <w:szCs w:val="22"/>
          <w:lang w:val="hu-HU"/>
        </w:rPr>
        <w:t xml:space="preserve"> </w:t>
      </w:r>
      <w:r w:rsidRPr="005F1490">
        <w:rPr>
          <w:szCs w:val="22"/>
          <w:lang w:val="hu-HU"/>
        </w:rPr>
        <w:t>adagot, és folytatni kell a tervezett fokozatos dózisemelése</w:t>
      </w:r>
      <w:r w:rsidR="001D5563" w:rsidRPr="005F1490">
        <w:rPr>
          <w:szCs w:val="22"/>
          <w:lang w:val="hu-HU"/>
        </w:rPr>
        <w:t>n alapuló</w:t>
      </w:r>
      <w:r w:rsidRPr="005F1490">
        <w:rPr>
          <w:szCs w:val="22"/>
          <w:lang w:val="hu-HU"/>
        </w:rPr>
        <w:t xml:space="preserve"> adagolást.</w:t>
      </w:r>
    </w:p>
    <w:p w14:paraId="0A195AF0" w14:textId="77777777" w:rsidR="00F21A87" w:rsidRPr="005F1490" w:rsidRDefault="00F21A87" w:rsidP="006D36BE">
      <w:pPr>
        <w:ind w:left="567" w:hanging="567"/>
        <w:textAlignment w:val="baseline"/>
        <w:rPr>
          <w:szCs w:val="22"/>
          <w:lang w:val="hu-HU"/>
        </w:rPr>
      </w:pPr>
    </w:p>
    <w:p w14:paraId="09C2619D" w14:textId="6EFF90ED" w:rsidR="00F21A87" w:rsidRPr="005F1490" w:rsidRDefault="0077004A" w:rsidP="006D36BE">
      <w:pPr>
        <w:ind w:left="567" w:hanging="567"/>
        <w:textAlignment w:val="baseline"/>
        <w:rPr>
          <w:szCs w:val="22"/>
          <w:shd w:val="clear" w:color="auto" w:fill="FFFFFF"/>
          <w:lang w:val="hu-HU"/>
        </w:rPr>
      </w:pPr>
      <w:r w:rsidRPr="005F1490">
        <w:rPr>
          <w:b/>
          <w:position w:val="2"/>
          <w:szCs w:val="22"/>
          <w:lang w:val="hu-HU"/>
        </w:rPr>
        <w:sym w:font="Symbol" w:char="F0B7"/>
      </w:r>
      <w:r w:rsidRPr="005F1490">
        <w:rPr>
          <w:szCs w:val="22"/>
          <w:lang w:val="hu-HU"/>
        </w:rPr>
        <w:tab/>
        <w:t xml:space="preserve">Ha a Columvi 2,5 mg-os vagy 10 mg-os adagját követően egy több mint 6 hétig tartó Columvi-kezeléstől mentes időszakot tartanak, akkor az obinutuzumabbal történő előkezelést és a </w:t>
      </w:r>
      <w:r w:rsidRPr="005F1490">
        <w:rPr>
          <w:szCs w:val="22"/>
          <w:shd w:val="clear" w:color="auto" w:fill="FFFFFF"/>
          <w:lang w:val="hu-HU"/>
        </w:rPr>
        <w:t>Columvi fokozatos dózisemelése</w:t>
      </w:r>
      <w:r w:rsidR="001D5563" w:rsidRPr="005F1490">
        <w:rPr>
          <w:szCs w:val="22"/>
          <w:shd w:val="clear" w:color="auto" w:fill="FFFFFF"/>
          <w:lang w:val="hu-HU"/>
        </w:rPr>
        <w:t>n alapuló</w:t>
      </w:r>
      <w:r w:rsidRPr="005F1490">
        <w:rPr>
          <w:szCs w:val="22"/>
          <w:shd w:val="clear" w:color="auto" w:fill="FFFFFF"/>
          <w:lang w:val="hu-HU"/>
        </w:rPr>
        <w:t xml:space="preserve"> adagolását meg kell ismételni (lásd az 1. ciklust a 2.</w:t>
      </w:r>
      <w:r w:rsidR="00F25E2E" w:rsidRPr="005F1490">
        <w:rPr>
          <w:szCs w:val="22"/>
          <w:shd w:val="clear" w:color="auto" w:fill="FFFFFF"/>
          <w:lang w:val="hu-HU"/>
        </w:rPr>
        <w:t xml:space="preserve"> és 3.</w:t>
      </w:r>
      <w:r w:rsidRPr="005F1490">
        <w:rPr>
          <w:szCs w:val="22"/>
          <w:shd w:val="clear" w:color="auto" w:fill="FFFFFF"/>
          <w:lang w:val="hu-HU"/>
        </w:rPr>
        <w:t> táblázatban).</w:t>
      </w:r>
    </w:p>
    <w:p w14:paraId="01276EE6" w14:textId="77777777" w:rsidR="00F21A87" w:rsidRPr="005F1490" w:rsidRDefault="00F21A87" w:rsidP="006D36BE">
      <w:pPr>
        <w:ind w:left="567" w:hanging="567"/>
        <w:textAlignment w:val="baseline"/>
        <w:rPr>
          <w:szCs w:val="22"/>
          <w:lang w:val="hu-HU"/>
        </w:rPr>
      </w:pPr>
    </w:p>
    <w:p w14:paraId="60D61D22" w14:textId="77777777" w:rsidR="00F21A87" w:rsidRPr="005F1490" w:rsidRDefault="0077004A" w:rsidP="003E011D">
      <w:pPr>
        <w:pBdr>
          <w:top w:val="nil"/>
          <w:left w:val="nil"/>
          <w:bottom w:val="nil"/>
          <w:right w:val="nil"/>
          <w:between w:val="nil"/>
        </w:pBdr>
        <w:rPr>
          <w:rFonts w:eastAsia="Arial"/>
          <w:szCs w:val="22"/>
          <w:lang w:val="hu-HU"/>
        </w:rPr>
      </w:pPr>
      <w:r w:rsidRPr="005F1490">
        <w:rPr>
          <w:szCs w:val="22"/>
          <w:shd w:val="clear" w:color="auto" w:fill="FFFFFF"/>
          <w:lang w:val="hu-HU"/>
        </w:rPr>
        <w:t>A 2. ciklus (30 mg-os adag) után:</w:t>
      </w:r>
    </w:p>
    <w:p w14:paraId="1128884F" w14:textId="6ACDC4C5" w:rsidR="00F21A87" w:rsidRPr="005F1490" w:rsidRDefault="0077004A" w:rsidP="003E011D">
      <w:pPr>
        <w:ind w:left="567" w:hanging="567"/>
        <w:textAlignment w:val="baseline"/>
        <w:rPr>
          <w:szCs w:val="22"/>
          <w:lang w:val="hu-HU"/>
        </w:rPr>
      </w:pPr>
      <w:r w:rsidRPr="005F1490">
        <w:rPr>
          <w:b/>
          <w:position w:val="2"/>
          <w:szCs w:val="22"/>
          <w:lang w:val="hu-HU"/>
        </w:rPr>
        <w:sym w:font="Symbol" w:char="F0B7"/>
      </w:r>
      <w:r w:rsidRPr="005F1490">
        <w:rPr>
          <w:szCs w:val="22"/>
          <w:lang w:val="hu-HU"/>
        </w:rPr>
        <w:tab/>
        <w:t>Ha a ciklusok között egy több mint 6 hétig tartó Columvi-kezeléstől mentes időszakot tartanak, akkor az obinutuzumabbal történő előkezelést és a Columvi fokozatos dózisemelése</w:t>
      </w:r>
      <w:r w:rsidR="008103F7" w:rsidRPr="005F1490">
        <w:rPr>
          <w:szCs w:val="22"/>
          <w:lang w:val="hu-HU"/>
        </w:rPr>
        <w:t>n alapuló</w:t>
      </w:r>
      <w:r w:rsidRPr="005F1490">
        <w:rPr>
          <w:szCs w:val="22"/>
          <w:lang w:val="hu-HU"/>
        </w:rPr>
        <w:t xml:space="preserve"> adagolását meg kell ismételni (lásd az 1. ciklust a 2.</w:t>
      </w:r>
      <w:r w:rsidR="00F25E2E" w:rsidRPr="005F1490">
        <w:rPr>
          <w:szCs w:val="22"/>
          <w:lang w:val="hu-HU"/>
        </w:rPr>
        <w:t xml:space="preserve"> és 3.</w:t>
      </w:r>
      <w:r w:rsidRPr="005F1490">
        <w:rPr>
          <w:szCs w:val="22"/>
          <w:lang w:val="hu-HU"/>
        </w:rPr>
        <w:t> táblázatban), majd folytatni kell a tervezett kezelési ciklust (30 mg-os adag).</w:t>
      </w:r>
    </w:p>
    <w:p w14:paraId="5B01ED4E" w14:textId="77777777" w:rsidR="00F21A87" w:rsidRPr="005F1490" w:rsidRDefault="00F21A87" w:rsidP="003E011D">
      <w:pPr>
        <w:rPr>
          <w:lang w:val="hu-HU"/>
        </w:rPr>
      </w:pPr>
    </w:p>
    <w:p w14:paraId="73F9A26C" w14:textId="77777777" w:rsidR="00F21A87" w:rsidRPr="005F1490" w:rsidRDefault="0077004A" w:rsidP="003E011D">
      <w:pPr>
        <w:rPr>
          <w:bCs/>
          <w:i/>
          <w:iCs/>
          <w:szCs w:val="22"/>
          <w:lang w:val="hu-HU"/>
        </w:rPr>
      </w:pPr>
      <w:r w:rsidRPr="005F1490">
        <w:rPr>
          <w:bCs/>
          <w:i/>
          <w:iCs/>
          <w:szCs w:val="22"/>
          <w:lang w:val="hu-HU"/>
        </w:rPr>
        <w:t>Adagmódosítások</w:t>
      </w:r>
    </w:p>
    <w:p w14:paraId="4AD90850" w14:textId="2FBA96CE" w:rsidR="00F21A87" w:rsidRPr="005F1490" w:rsidRDefault="0077004A" w:rsidP="003E011D">
      <w:pPr>
        <w:rPr>
          <w:bCs/>
          <w:iCs/>
          <w:szCs w:val="22"/>
          <w:lang w:val="hu-HU"/>
        </w:rPr>
      </w:pPr>
      <w:r w:rsidRPr="005F1490">
        <w:rPr>
          <w:bCs/>
          <w:iCs/>
          <w:szCs w:val="22"/>
          <w:lang w:val="hu-HU"/>
        </w:rPr>
        <w:t xml:space="preserve">A Columvi dózisának </w:t>
      </w:r>
      <w:r w:rsidR="008103F7" w:rsidRPr="005F1490">
        <w:rPr>
          <w:bCs/>
          <w:iCs/>
          <w:szCs w:val="22"/>
          <w:lang w:val="hu-HU"/>
        </w:rPr>
        <w:t xml:space="preserve">csökkentése </w:t>
      </w:r>
      <w:r w:rsidRPr="005F1490">
        <w:rPr>
          <w:bCs/>
          <w:iCs/>
          <w:szCs w:val="22"/>
          <w:lang w:val="hu-HU"/>
        </w:rPr>
        <w:t>nem javasolt.</w:t>
      </w:r>
    </w:p>
    <w:p w14:paraId="13F3F1CF" w14:textId="77777777" w:rsidR="00F21A87" w:rsidRPr="005F1490" w:rsidRDefault="00F21A87" w:rsidP="003E011D">
      <w:pPr>
        <w:rPr>
          <w:bCs/>
          <w:iCs/>
          <w:szCs w:val="22"/>
          <w:lang w:val="hu-HU"/>
        </w:rPr>
      </w:pPr>
    </w:p>
    <w:p w14:paraId="31A137C0" w14:textId="6FB1C635" w:rsidR="00F21A87" w:rsidRPr="005F1490" w:rsidRDefault="0077004A" w:rsidP="006D36BE">
      <w:pPr>
        <w:keepNext/>
        <w:keepLines/>
        <w:rPr>
          <w:i/>
          <w:iCs/>
          <w:szCs w:val="22"/>
          <w:lang w:val="hu-HU"/>
        </w:rPr>
      </w:pPr>
      <w:r w:rsidRPr="005F1490">
        <w:rPr>
          <w:i/>
          <w:iCs/>
          <w:szCs w:val="22"/>
          <w:lang w:val="hu-HU"/>
        </w:rPr>
        <w:t>A citokin</w:t>
      </w:r>
      <w:r w:rsidR="00251761" w:rsidRPr="005F1490">
        <w:rPr>
          <w:i/>
          <w:iCs/>
          <w:szCs w:val="22"/>
          <w:lang w:val="hu-HU"/>
        </w:rPr>
        <w:t xml:space="preserve">-felszabadulási </w:t>
      </w:r>
      <w:r w:rsidRPr="005F1490">
        <w:rPr>
          <w:i/>
          <w:iCs/>
          <w:szCs w:val="22"/>
          <w:lang w:val="hu-HU"/>
        </w:rPr>
        <w:t>szindróma kezelése</w:t>
      </w:r>
    </w:p>
    <w:p w14:paraId="10E48B9B" w14:textId="5D67D5DF" w:rsidR="00F21A87" w:rsidRPr="005F1490" w:rsidRDefault="0077004A" w:rsidP="006D36BE">
      <w:pPr>
        <w:keepNext/>
        <w:keepLines/>
        <w:rPr>
          <w:iCs/>
          <w:szCs w:val="22"/>
          <w:lang w:val="hu-HU"/>
        </w:rPr>
      </w:pPr>
      <w:r w:rsidRPr="005F1490">
        <w:rPr>
          <w:iCs/>
          <w:szCs w:val="22"/>
          <w:lang w:val="hu-HU"/>
        </w:rPr>
        <w:t xml:space="preserve">A CRS-t a klinikai </w:t>
      </w:r>
      <w:r w:rsidR="008103F7" w:rsidRPr="005F1490">
        <w:rPr>
          <w:iCs/>
          <w:szCs w:val="22"/>
          <w:lang w:val="hu-HU"/>
        </w:rPr>
        <w:t xml:space="preserve">kép </w:t>
      </w:r>
      <w:r w:rsidRPr="005F1490">
        <w:rPr>
          <w:iCs/>
          <w:szCs w:val="22"/>
          <w:lang w:val="hu-HU"/>
        </w:rPr>
        <w:t xml:space="preserve">alapján kell </w:t>
      </w:r>
      <w:r w:rsidR="008103F7" w:rsidRPr="005F1490">
        <w:rPr>
          <w:iCs/>
          <w:szCs w:val="22"/>
          <w:lang w:val="hu-HU"/>
        </w:rPr>
        <w:t xml:space="preserve">azonosítani </w:t>
      </w:r>
      <w:r w:rsidRPr="005F1490">
        <w:rPr>
          <w:iCs/>
          <w:szCs w:val="22"/>
          <w:lang w:val="hu-HU"/>
        </w:rPr>
        <w:t>(lásd 4.4 és 4.8 pont). A betegeket a láz, a hypoxia és a hypot</w:t>
      </w:r>
      <w:r w:rsidR="00031088" w:rsidRPr="005F1490">
        <w:rPr>
          <w:iCs/>
          <w:szCs w:val="22"/>
          <w:lang w:val="hu-HU"/>
        </w:rPr>
        <w:t>ensio</w:t>
      </w:r>
      <w:r w:rsidRPr="005F1490">
        <w:rPr>
          <w:iCs/>
          <w:szCs w:val="22"/>
          <w:lang w:val="hu-HU"/>
        </w:rPr>
        <w:t xml:space="preserve"> egyéb okaira, például fertőzésekre</w:t>
      </w:r>
      <w:r w:rsidR="001A4A30" w:rsidRPr="005F1490">
        <w:rPr>
          <w:iCs/>
          <w:szCs w:val="22"/>
          <w:lang w:val="hu-HU"/>
        </w:rPr>
        <w:t xml:space="preserve"> vagy </w:t>
      </w:r>
      <w:r w:rsidRPr="005F1490">
        <w:rPr>
          <w:iCs/>
          <w:szCs w:val="22"/>
          <w:lang w:val="hu-HU"/>
        </w:rPr>
        <w:t xml:space="preserve">szepszisre nézve ki kell vizsgálni. Ha CRS gyanúja merül fel, azt a </w:t>
      </w:r>
      <w:r w:rsidR="00874D60" w:rsidRPr="005F1490">
        <w:rPr>
          <w:iCs/>
          <w:szCs w:val="22"/>
          <w:lang w:val="hu-HU"/>
        </w:rPr>
        <w:t>4</w:t>
      </w:r>
      <w:r w:rsidRPr="005F1490">
        <w:rPr>
          <w:iCs/>
          <w:szCs w:val="22"/>
          <w:lang w:val="hu-HU"/>
        </w:rPr>
        <w:t>. táblázatban szereplő, az Amerikai Transzplantációs és Sejtterápiás Társaság (</w:t>
      </w:r>
      <w:r w:rsidR="001A4A30" w:rsidRPr="005F1490">
        <w:rPr>
          <w:iCs/>
          <w:szCs w:val="22"/>
          <w:lang w:val="hu-HU"/>
        </w:rPr>
        <w:t xml:space="preserve">American Society for Transplantation and Cellular Therapy, </w:t>
      </w:r>
      <w:r w:rsidRPr="005F1490">
        <w:rPr>
          <w:iCs/>
          <w:szCs w:val="22"/>
          <w:lang w:val="hu-HU"/>
        </w:rPr>
        <w:t>ASTCT) konszenzusos osztályozásán alapuló CRS-re vonatkozó kezelési ajánlások szerint kell kezelni.</w:t>
      </w:r>
    </w:p>
    <w:p w14:paraId="2ACC7E65" w14:textId="77777777" w:rsidR="00F21A87" w:rsidRPr="005F1490" w:rsidRDefault="00F21A87" w:rsidP="006D36BE">
      <w:pPr>
        <w:keepNext/>
        <w:keepLines/>
        <w:rPr>
          <w:bCs/>
          <w:iCs/>
          <w:szCs w:val="22"/>
          <w:lang w:val="hu-HU"/>
        </w:rPr>
      </w:pPr>
    </w:p>
    <w:p w14:paraId="0219AE4E" w14:textId="7384BCED" w:rsidR="00F21A87" w:rsidRPr="005F1490" w:rsidRDefault="00F25E2E" w:rsidP="006D36BE">
      <w:pPr>
        <w:keepNext/>
        <w:keepLines/>
        <w:rPr>
          <w:rFonts w:eastAsia="SimSun"/>
          <w:b/>
          <w:bCs/>
          <w:szCs w:val="22"/>
          <w:lang w:val="hu-HU"/>
        </w:rPr>
      </w:pPr>
      <w:r w:rsidRPr="005F1490">
        <w:rPr>
          <w:rFonts w:eastAsia="SimSun"/>
          <w:b/>
          <w:bCs/>
          <w:szCs w:val="22"/>
          <w:lang w:val="hu-HU"/>
        </w:rPr>
        <w:t>4</w:t>
      </w:r>
      <w:r w:rsidR="0077004A" w:rsidRPr="005F1490">
        <w:rPr>
          <w:rFonts w:eastAsia="SimSun"/>
          <w:b/>
          <w:bCs/>
          <w:szCs w:val="22"/>
          <w:lang w:val="hu-HU"/>
        </w:rPr>
        <w:t xml:space="preserve">. táblázat: </w:t>
      </w:r>
      <w:r w:rsidR="001A4A30" w:rsidRPr="005F1490">
        <w:rPr>
          <w:rFonts w:eastAsia="SimSun"/>
          <w:b/>
          <w:bCs/>
          <w:szCs w:val="22"/>
          <w:lang w:val="hu-HU"/>
        </w:rPr>
        <w:t>A CRS</w:t>
      </w:r>
      <w:r w:rsidR="0077004A" w:rsidRPr="005F1490">
        <w:rPr>
          <w:rFonts w:eastAsia="SimSun"/>
          <w:b/>
          <w:bCs/>
          <w:szCs w:val="22"/>
          <w:lang w:val="hu-HU"/>
        </w:rPr>
        <w:t xml:space="preserve"> ASTCT </w:t>
      </w:r>
      <w:r w:rsidR="001A4A30" w:rsidRPr="005F1490">
        <w:rPr>
          <w:rFonts w:eastAsia="SimSun"/>
          <w:b/>
          <w:bCs/>
          <w:szCs w:val="22"/>
          <w:lang w:val="hu-HU"/>
        </w:rPr>
        <w:t>szerinti</w:t>
      </w:r>
      <w:r w:rsidR="0077004A" w:rsidRPr="005F1490">
        <w:rPr>
          <w:rFonts w:eastAsia="SimSun"/>
          <w:b/>
          <w:bCs/>
          <w:szCs w:val="22"/>
          <w:lang w:val="hu-HU"/>
        </w:rPr>
        <w:t xml:space="preserve"> osztályozása és kezelési útmutatója</w:t>
      </w:r>
    </w:p>
    <w:p w14:paraId="2E408FFF" w14:textId="77777777" w:rsidR="00F21A87" w:rsidRPr="005F1490" w:rsidRDefault="00F21A87" w:rsidP="006D36BE">
      <w:pPr>
        <w:keepNext/>
        <w:keepLines/>
        <w:rPr>
          <w:rFonts w:eastAsia="SimSun"/>
          <w:bCs/>
          <w:szCs w:val="22"/>
          <w:lang w:val="hu-H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CD086B" w:rsidRPr="0046151E" w14:paraId="5D1A387A" w14:textId="77777777" w:rsidTr="005D6C69">
        <w:trPr>
          <w:tblHeader/>
        </w:trPr>
        <w:tc>
          <w:tcPr>
            <w:tcW w:w="2263" w:type="dxa"/>
            <w:shd w:val="clear" w:color="auto" w:fill="auto"/>
          </w:tcPr>
          <w:p w14:paraId="7DE1032D" w14:textId="77777777" w:rsidR="00F21A87" w:rsidRPr="005F1490" w:rsidRDefault="0077004A" w:rsidP="006D36BE">
            <w:pPr>
              <w:widowControl w:val="0"/>
              <w:rPr>
                <w:szCs w:val="22"/>
                <w:lang w:val="hu-HU"/>
              </w:rPr>
            </w:pPr>
            <w:r w:rsidRPr="005F1490">
              <w:rPr>
                <w:b/>
                <w:szCs w:val="22"/>
                <w:lang w:val="hu-HU"/>
              </w:rPr>
              <w:t>Fokozat</w:t>
            </w:r>
            <w:r w:rsidRPr="005F1490">
              <w:rPr>
                <w:b/>
                <w:szCs w:val="22"/>
                <w:vertAlign w:val="superscript"/>
                <w:lang w:val="hu-HU"/>
              </w:rPr>
              <w:t>1</w:t>
            </w:r>
          </w:p>
        </w:tc>
        <w:tc>
          <w:tcPr>
            <w:tcW w:w="4395" w:type="dxa"/>
            <w:shd w:val="clear" w:color="auto" w:fill="auto"/>
          </w:tcPr>
          <w:p w14:paraId="3C43C883" w14:textId="77777777" w:rsidR="00F21A87" w:rsidRPr="005F1490" w:rsidRDefault="0077004A" w:rsidP="006D36BE">
            <w:pPr>
              <w:widowControl w:val="0"/>
              <w:rPr>
                <w:szCs w:val="22"/>
                <w:lang w:val="hu-HU"/>
              </w:rPr>
            </w:pPr>
            <w:r w:rsidRPr="005F1490">
              <w:rPr>
                <w:b/>
                <w:szCs w:val="22"/>
                <w:lang w:val="hu-HU"/>
              </w:rPr>
              <w:t>A CRS kezelése</w:t>
            </w:r>
          </w:p>
        </w:tc>
        <w:tc>
          <w:tcPr>
            <w:tcW w:w="2551" w:type="dxa"/>
            <w:shd w:val="clear" w:color="auto" w:fill="auto"/>
          </w:tcPr>
          <w:p w14:paraId="0F702A7A" w14:textId="20FAC45E" w:rsidR="00F21A87" w:rsidRPr="005F1490" w:rsidRDefault="0077004A" w:rsidP="006D36BE">
            <w:pPr>
              <w:widowControl w:val="0"/>
              <w:rPr>
                <w:szCs w:val="22"/>
                <w:lang w:val="hu-HU"/>
              </w:rPr>
            </w:pPr>
            <w:r w:rsidRPr="005F1490">
              <w:rPr>
                <w:b/>
                <w:szCs w:val="22"/>
                <w:lang w:val="hu-HU"/>
              </w:rPr>
              <w:t>A következő tervezett Columvi infúzió esetén</w:t>
            </w:r>
          </w:p>
        </w:tc>
      </w:tr>
      <w:tr w:rsidR="00CD086B" w:rsidRPr="0046151E" w14:paraId="001F83EC" w14:textId="77777777" w:rsidTr="005D6C69">
        <w:tc>
          <w:tcPr>
            <w:tcW w:w="2263" w:type="dxa"/>
            <w:shd w:val="clear" w:color="auto" w:fill="auto"/>
          </w:tcPr>
          <w:p w14:paraId="51F575F6" w14:textId="77777777" w:rsidR="00F21A87" w:rsidRPr="005F1490" w:rsidRDefault="0077004A" w:rsidP="006D36BE">
            <w:pPr>
              <w:widowControl w:val="0"/>
              <w:rPr>
                <w:rFonts w:eastAsia="SimSun"/>
                <w:b/>
                <w:szCs w:val="22"/>
                <w:lang w:val="hu-HU"/>
              </w:rPr>
            </w:pPr>
            <w:r w:rsidRPr="005F1490">
              <w:rPr>
                <w:rFonts w:eastAsia="SimSun"/>
                <w:b/>
                <w:szCs w:val="22"/>
                <w:lang w:val="hu-HU"/>
              </w:rPr>
              <w:t>1. fokozat</w:t>
            </w:r>
          </w:p>
          <w:p w14:paraId="50BB4FCF" w14:textId="338857D7" w:rsidR="00F21A87" w:rsidRPr="005F1490" w:rsidRDefault="0077004A" w:rsidP="006D36BE">
            <w:pPr>
              <w:widowControl w:val="0"/>
              <w:rPr>
                <w:szCs w:val="22"/>
                <w:lang w:val="hu-HU"/>
              </w:rPr>
            </w:pPr>
            <w:r w:rsidRPr="005F1490">
              <w:rPr>
                <w:szCs w:val="22"/>
                <w:lang w:val="hu-HU"/>
              </w:rPr>
              <w:t>Láz ≥</w:t>
            </w:r>
            <w:r w:rsidR="00895538" w:rsidRPr="005F1490">
              <w:rPr>
                <w:szCs w:val="22"/>
                <w:lang w:val="hu-HU"/>
              </w:rPr>
              <w:t> </w:t>
            </w:r>
            <w:r w:rsidRPr="005F1490">
              <w:rPr>
                <w:szCs w:val="22"/>
                <w:lang w:val="hu-HU"/>
              </w:rPr>
              <w:t>38 </w:t>
            </w:r>
            <w:r w:rsidRPr="005F1490">
              <w:rPr>
                <w:szCs w:val="22"/>
                <w:lang w:val="hu-HU"/>
              </w:rPr>
              <w:sym w:font="Symbol" w:char="F0B0"/>
            </w:r>
            <w:r w:rsidRPr="005F1490">
              <w:rPr>
                <w:szCs w:val="22"/>
                <w:lang w:val="hu-HU"/>
              </w:rPr>
              <w:t>C</w:t>
            </w:r>
          </w:p>
        </w:tc>
        <w:tc>
          <w:tcPr>
            <w:tcW w:w="4395" w:type="dxa"/>
            <w:shd w:val="clear" w:color="auto" w:fill="auto"/>
          </w:tcPr>
          <w:p w14:paraId="3CF19230" w14:textId="36DF8F92" w:rsidR="00F21A87" w:rsidRPr="005F1490" w:rsidRDefault="0077004A" w:rsidP="006D36BE">
            <w:pPr>
              <w:widowControl w:val="0"/>
              <w:rPr>
                <w:rFonts w:eastAsia="SimSun"/>
                <w:szCs w:val="22"/>
                <w:lang w:val="hu-HU"/>
              </w:rPr>
            </w:pPr>
            <w:r w:rsidRPr="005F1490">
              <w:rPr>
                <w:rFonts w:eastAsia="SimSun"/>
                <w:szCs w:val="22"/>
                <w:lang w:val="hu-HU"/>
              </w:rPr>
              <w:t xml:space="preserve">Ha </w:t>
            </w:r>
            <w:r w:rsidR="00EB7952" w:rsidRPr="005F1490">
              <w:rPr>
                <w:rFonts w:eastAsia="SimSun"/>
                <w:szCs w:val="22"/>
                <w:lang w:val="hu-HU"/>
              </w:rPr>
              <w:t xml:space="preserve">a CRS </w:t>
            </w:r>
            <w:r w:rsidRPr="005F1490">
              <w:rPr>
                <w:rFonts w:eastAsia="SimSun"/>
                <w:szCs w:val="22"/>
                <w:lang w:val="hu-HU"/>
              </w:rPr>
              <w:t xml:space="preserve">az infúzió </w:t>
            </w:r>
            <w:r w:rsidR="00EB7952" w:rsidRPr="005F1490">
              <w:rPr>
                <w:rFonts w:eastAsia="SimSun"/>
                <w:szCs w:val="22"/>
                <w:lang w:val="hu-HU"/>
              </w:rPr>
              <w:t xml:space="preserve">beadása </w:t>
            </w:r>
            <w:r w:rsidRPr="005F1490">
              <w:rPr>
                <w:rFonts w:eastAsia="SimSun"/>
                <w:szCs w:val="22"/>
                <w:lang w:val="hu-HU"/>
              </w:rPr>
              <w:t>alatt alakul ki:</w:t>
            </w:r>
          </w:p>
          <w:p w14:paraId="1A821B0C"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Az infúziót meg kell szakítani és a tüneteket kezelni kell</w:t>
            </w:r>
          </w:p>
          <w:p w14:paraId="0C546C83"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Miután a tünetek elmúltak, az infúziót lassabb sebességgel kell újraindítani</w:t>
            </w:r>
          </w:p>
          <w:p w14:paraId="1DD38634" w14:textId="7884FF65"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 xml:space="preserve">Ha a tünetek kiújulnak, az éppen </w:t>
            </w:r>
            <w:r w:rsidR="00903430" w:rsidRPr="005F1490">
              <w:rPr>
                <w:rFonts w:eastAsia="SimSun"/>
                <w:szCs w:val="22"/>
                <w:lang w:val="hu-HU"/>
              </w:rPr>
              <w:t>folyó</w:t>
            </w:r>
            <w:r w:rsidRPr="005F1490">
              <w:rPr>
                <w:rFonts w:eastAsia="SimSun"/>
                <w:szCs w:val="22"/>
                <w:lang w:val="hu-HU"/>
              </w:rPr>
              <w:t xml:space="preserve"> infúziót le kell állítani</w:t>
            </w:r>
          </w:p>
          <w:p w14:paraId="56D03D99" w14:textId="77777777" w:rsidR="00F21A87" w:rsidRPr="005F1490" w:rsidRDefault="00F21A87" w:rsidP="006D36BE">
            <w:pPr>
              <w:widowControl w:val="0"/>
              <w:rPr>
                <w:rFonts w:eastAsia="SimSun"/>
                <w:szCs w:val="22"/>
                <w:lang w:val="hu-HU"/>
              </w:rPr>
            </w:pPr>
          </w:p>
          <w:p w14:paraId="0DD80614" w14:textId="3993B406" w:rsidR="00F21A87" w:rsidRPr="005F1490" w:rsidRDefault="0077004A" w:rsidP="006D36BE">
            <w:pPr>
              <w:widowControl w:val="0"/>
              <w:rPr>
                <w:rFonts w:eastAsia="SimSun"/>
                <w:szCs w:val="22"/>
                <w:lang w:val="hu-HU"/>
              </w:rPr>
            </w:pPr>
            <w:r w:rsidRPr="005F1490">
              <w:rPr>
                <w:rFonts w:eastAsia="SimSun"/>
                <w:szCs w:val="22"/>
                <w:lang w:val="hu-HU"/>
              </w:rPr>
              <w:t xml:space="preserve">Ha </w:t>
            </w:r>
            <w:r w:rsidR="003D5F2D" w:rsidRPr="005F1490">
              <w:rPr>
                <w:rFonts w:eastAsia="SimSun"/>
                <w:szCs w:val="22"/>
                <w:lang w:val="hu-HU"/>
              </w:rPr>
              <w:t xml:space="preserve">a CRS </w:t>
            </w:r>
            <w:r w:rsidRPr="005F1490">
              <w:rPr>
                <w:rFonts w:eastAsia="SimSun"/>
                <w:szCs w:val="22"/>
                <w:lang w:val="hu-HU"/>
              </w:rPr>
              <w:t xml:space="preserve">az infúzió </w:t>
            </w:r>
            <w:r w:rsidR="003D5F2D" w:rsidRPr="005F1490">
              <w:rPr>
                <w:rFonts w:eastAsia="SimSun"/>
                <w:szCs w:val="22"/>
                <w:lang w:val="hu-HU"/>
              </w:rPr>
              <w:t xml:space="preserve">beadása </w:t>
            </w:r>
            <w:r w:rsidRPr="005F1490">
              <w:rPr>
                <w:rFonts w:eastAsia="SimSun"/>
                <w:szCs w:val="22"/>
                <w:lang w:val="hu-HU"/>
              </w:rPr>
              <w:t>után alakul ki:</w:t>
            </w:r>
          </w:p>
          <w:p w14:paraId="336DEB88"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 tüneteket kezelni kell</w:t>
            </w:r>
          </w:p>
          <w:p w14:paraId="1AF19813" w14:textId="77777777" w:rsidR="00F21A87" w:rsidRPr="005F1490" w:rsidRDefault="00F21A87" w:rsidP="006D36BE">
            <w:pPr>
              <w:widowControl w:val="0"/>
              <w:rPr>
                <w:rFonts w:eastAsia="SimSun"/>
                <w:szCs w:val="22"/>
                <w:lang w:val="hu-HU"/>
              </w:rPr>
            </w:pPr>
          </w:p>
          <w:p w14:paraId="4163D84F" w14:textId="77777777" w:rsidR="00F21A87" w:rsidRPr="005F1490" w:rsidRDefault="0077004A" w:rsidP="006D36BE">
            <w:pPr>
              <w:widowControl w:val="0"/>
              <w:rPr>
                <w:rFonts w:eastAsia="SimSun"/>
                <w:szCs w:val="22"/>
                <w:lang w:val="hu-HU"/>
              </w:rPr>
            </w:pPr>
            <w:r w:rsidRPr="005F1490">
              <w:rPr>
                <w:rFonts w:eastAsia="SimSun"/>
                <w:szCs w:val="22"/>
                <w:lang w:val="hu-HU"/>
              </w:rPr>
              <w:t>Ha a CRS 48 óránál tovább tart a tüneti kezelést követően:</w:t>
            </w:r>
          </w:p>
          <w:p w14:paraId="2E6E2C83"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kortikoszteroidok alkalmazása</w:t>
            </w:r>
            <w:r w:rsidRPr="005F1490">
              <w:rPr>
                <w:rFonts w:eastAsia="SimSun"/>
                <w:szCs w:val="22"/>
                <w:vertAlign w:val="superscript"/>
                <w:lang w:val="hu-HU"/>
              </w:rPr>
              <w:t>3</w:t>
            </w:r>
          </w:p>
          <w:p w14:paraId="44FC5767" w14:textId="77777777" w:rsidR="00F21A87" w:rsidRPr="005F1490" w:rsidRDefault="0077004A" w:rsidP="006D36BE">
            <w:pPr>
              <w:widowControl w:val="0"/>
              <w:ind w:left="345" w:hanging="232"/>
              <w:rPr>
                <w:rFonts w:eastAsia="SimSun"/>
                <w:szCs w:val="22"/>
                <w:vertAlign w:val="superscript"/>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tocilizumab alkalmazása</w:t>
            </w:r>
            <w:r w:rsidRPr="005F1490">
              <w:rPr>
                <w:rFonts w:eastAsia="SimSun"/>
                <w:szCs w:val="22"/>
                <w:vertAlign w:val="superscript"/>
                <w:lang w:val="hu-HU"/>
              </w:rPr>
              <w:t>4</w:t>
            </w:r>
          </w:p>
          <w:p w14:paraId="78D2A51B" w14:textId="77777777" w:rsidR="00026D6D" w:rsidRPr="005F1490" w:rsidRDefault="00026D6D" w:rsidP="006D36BE">
            <w:pPr>
              <w:widowControl w:val="0"/>
              <w:ind w:left="345" w:hanging="232"/>
              <w:rPr>
                <w:rFonts w:eastAsia="SimSun"/>
                <w:szCs w:val="22"/>
                <w:vertAlign w:val="superscript"/>
                <w:lang w:val="hu-HU"/>
              </w:rPr>
            </w:pPr>
          </w:p>
          <w:p w14:paraId="53AE60F3" w14:textId="4650C609" w:rsidR="00026D6D" w:rsidRPr="005F1490" w:rsidRDefault="00026D6D" w:rsidP="006D36BE">
            <w:pPr>
              <w:widowControl w:val="0"/>
              <w:ind w:left="61"/>
              <w:rPr>
                <w:rFonts w:eastAsia="SimSun"/>
                <w:szCs w:val="22"/>
                <w:lang w:val="hu-HU"/>
              </w:rPr>
            </w:pPr>
            <w:r w:rsidRPr="005F1490">
              <w:rPr>
                <w:rFonts w:eastAsia="SimSun"/>
                <w:szCs w:val="22"/>
                <w:lang w:val="hu-HU"/>
              </w:rPr>
              <w:t xml:space="preserve">Az ICANS mellett egyidejűleg jelentkező CRS kezelésére vonatkozóan lásd a </w:t>
            </w:r>
            <w:r w:rsidR="0043180B" w:rsidRPr="005F1490">
              <w:rPr>
                <w:rFonts w:eastAsia="SimSun"/>
                <w:szCs w:val="22"/>
                <w:lang w:val="hu-HU"/>
              </w:rPr>
              <w:t>5</w:t>
            </w:r>
            <w:r w:rsidRPr="005F1490">
              <w:rPr>
                <w:rFonts w:eastAsia="SimSun"/>
                <w:szCs w:val="22"/>
                <w:lang w:val="hu-HU"/>
              </w:rPr>
              <w:t>. táblázatot.</w:t>
            </w:r>
          </w:p>
        </w:tc>
        <w:tc>
          <w:tcPr>
            <w:tcW w:w="2551" w:type="dxa"/>
            <w:shd w:val="clear" w:color="auto" w:fill="auto"/>
          </w:tcPr>
          <w:p w14:paraId="63CA2F6E" w14:textId="04941A93" w:rsidR="00F21A87" w:rsidRPr="005F1490" w:rsidRDefault="0077004A" w:rsidP="006D36BE">
            <w:pPr>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Cs w:val="22"/>
                <w:lang w:val="hu-HU"/>
              </w:rPr>
              <w:tab/>
            </w:r>
            <w:r w:rsidR="0079635C" w:rsidRPr="005F1490">
              <w:rPr>
                <w:rFonts w:eastAsia="SimSun"/>
                <w:szCs w:val="22"/>
                <w:lang w:val="hu-HU"/>
              </w:rPr>
              <w:t>Meg kell bizonyosodni arról</w:t>
            </w:r>
            <w:r w:rsidRPr="005F1490">
              <w:rPr>
                <w:rFonts w:eastAsia="SimSun"/>
                <w:szCs w:val="22"/>
                <w:lang w:val="hu-HU"/>
              </w:rPr>
              <w:t>, hogy a tünetek legalább 72 órával a következő infúziót megelőzően megszűn</w:t>
            </w:r>
            <w:r w:rsidR="0079635C" w:rsidRPr="005F1490">
              <w:rPr>
                <w:rFonts w:eastAsia="SimSun"/>
                <w:szCs w:val="22"/>
                <w:lang w:val="hu-HU"/>
              </w:rPr>
              <w:t>tek</w:t>
            </w:r>
          </w:p>
          <w:p w14:paraId="5E8A710A" w14:textId="7102A684" w:rsidR="00F21A87" w:rsidRPr="005F1490" w:rsidRDefault="0077004A" w:rsidP="006D36BE">
            <w:pPr>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Cs w:val="22"/>
                <w:lang w:val="hu-HU"/>
              </w:rPr>
              <w:tab/>
              <w:t>Megfontolandó a</w:t>
            </w:r>
            <w:r w:rsidR="0079635C" w:rsidRPr="005F1490">
              <w:rPr>
                <w:rFonts w:eastAsia="SimSun"/>
                <w:szCs w:val="22"/>
                <w:lang w:val="hu-HU"/>
              </w:rPr>
              <w:t>z</w:t>
            </w:r>
            <w:r w:rsidRPr="005F1490">
              <w:rPr>
                <w:rFonts w:eastAsia="SimSun"/>
                <w:szCs w:val="22"/>
                <w:lang w:val="hu-HU"/>
              </w:rPr>
              <w:t xml:space="preserve"> infúzió sebesség</w:t>
            </w:r>
            <w:r w:rsidR="0079635C" w:rsidRPr="005F1490">
              <w:rPr>
                <w:rFonts w:eastAsia="SimSun"/>
                <w:szCs w:val="22"/>
                <w:lang w:val="hu-HU"/>
              </w:rPr>
              <w:t>ének csökkentése</w:t>
            </w:r>
            <w:r w:rsidRPr="005F1490">
              <w:rPr>
                <w:rFonts w:eastAsia="SimSun"/>
                <w:szCs w:val="22"/>
                <w:vertAlign w:val="superscript"/>
                <w:lang w:val="hu-HU"/>
              </w:rPr>
              <w:t>2</w:t>
            </w:r>
          </w:p>
        </w:tc>
      </w:tr>
      <w:tr w:rsidR="00CD086B" w:rsidRPr="0046151E" w14:paraId="4A924724" w14:textId="77777777" w:rsidTr="005D6C69">
        <w:trPr>
          <w:trHeight w:val="1889"/>
        </w:trPr>
        <w:tc>
          <w:tcPr>
            <w:tcW w:w="2263" w:type="dxa"/>
            <w:shd w:val="clear" w:color="auto" w:fill="auto"/>
          </w:tcPr>
          <w:p w14:paraId="5414AECE" w14:textId="77777777" w:rsidR="00F21A87" w:rsidRPr="005F1490" w:rsidRDefault="0077004A" w:rsidP="006D36BE">
            <w:pPr>
              <w:widowControl w:val="0"/>
              <w:rPr>
                <w:rFonts w:eastAsia="SimSun"/>
                <w:b/>
                <w:szCs w:val="22"/>
                <w:lang w:val="hu-HU"/>
              </w:rPr>
            </w:pPr>
            <w:r w:rsidRPr="005F1490">
              <w:rPr>
                <w:rFonts w:eastAsia="SimSun"/>
                <w:b/>
                <w:szCs w:val="22"/>
                <w:lang w:val="hu-HU"/>
              </w:rPr>
              <w:t>2. fokozat</w:t>
            </w:r>
          </w:p>
          <w:p w14:paraId="3882E5E9" w14:textId="75483F25" w:rsidR="00F21A87" w:rsidRPr="005F1490" w:rsidRDefault="00234963" w:rsidP="006D36BE">
            <w:pPr>
              <w:widowControl w:val="0"/>
              <w:rPr>
                <w:szCs w:val="22"/>
                <w:lang w:val="hu-HU"/>
              </w:rPr>
            </w:pPr>
            <w:r w:rsidRPr="005F1490">
              <w:rPr>
                <w:szCs w:val="22"/>
                <w:lang w:val="hu-HU"/>
              </w:rPr>
              <w:t>≥</w:t>
            </w:r>
            <w:r w:rsidR="0077004A" w:rsidRPr="005F1490">
              <w:rPr>
                <w:szCs w:val="22"/>
                <w:lang w:val="hu-HU"/>
              </w:rPr>
              <w:t>38 </w:t>
            </w:r>
            <w:r w:rsidR="0077004A" w:rsidRPr="005F1490">
              <w:rPr>
                <w:szCs w:val="22"/>
                <w:lang w:val="hu-HU"/>
              </w:rPr>
              <w:sym w:font="Symbol" w:char="F0B0"/>
            </w:r>
            <w:r w:rsidR="0077004A" w:rsidRPr="005F1490">
              <w:rPr>
                <w:szCs w:val="22"/>
                <w:lang w:val="hu-HU"/>
              </w:rPr>
              <w:t xml:space="preserve">C-os láz és/vagy hypotensio, </w:t>
            </w:r>
            <w:r w:rsidR="000F244F" w:rsidRPr="005F1490">
              <w:rPr>
                <w:szCs w:val="22"/>
                <w:lang w:val="hu-HU"/>
              </w:rPr>
              <w:t xml:space="preserve">ami </w:t>
            </w:r>
            <w:r w:rsidR="0077004A" w:rsidRPr="005F1490">
              <w:rPr>
                <w:szCs w:val="22"/>
                <w:lang w:val="hu-HU"/>
              </w:rPr>
              <w:t>nem igény</w:t>
            </w:r>
            <w:r w:rsidR="000F244F" w:rsidRPr="005F1490">
              <w:rPr>
                <w:szCs w:val="22"/>
                <w:lang w:val="hu-HU"/>
              </w:rPr>
              <w:t>el</w:t>
            </w:r>
            <w:r w:rsidR="0077004A" w:rsidRPr="005F1490">
              <w:rPr>
                <w:szCs w:val="22"/>
                <w:lang w:val="hu-HU"/>
              </w:rPr>
              <w:t xml:space="preserve"> vazopresszorok adását</w:t>
            </w:r>
            <w:r w:rsidR="000F244F" w:rsidRPr="005F1490">
              <w:rPr>
                <w:szCs w:val="22"/>
                <w:lang w:val="hu-HU"/>
              </w:rPr>
              <w:t>,</w:t>
            </w:r>
            <w:r w:rsidR="0077004A" w:rsidRPr="005F1490">
              <w:rPr>
                <w:szCs w:val="22"/>
                <w:lang w:val="hu-HU"/>
              </w:rPr>
              <w:t xml:space="preserve"> és/vagy </w:t>
            </w:r>
            <w:r w:rsidR="00031088" w:rsidRPr="005F1490">
              <w:rPr>
                <w:szCs w:val="22"/>
                <w:lang w:val="hu-HU"/>
              </w:rPr>
              <w:t xml:space="preserve">hypoxia, ami </w:t>
            </w:r>
            <w:r w:rsidR="0077004A" w:rsidRPr="005F1490">
              <w:rPr>
                <w:szCs w:val="22"/>
                <w:lang w:val="hu-HU"/>
              </w:rPr>
              <w:t>orrkanülön át adott vagy arcra fúvott, alacsony áramlási sebességű oxigént igény</w:t>
            </w:r>
            <w:r w:rsidR="003F767E" w:rsidRPr="005F1490">
              <w:rPr>
                <w:szCs w:val="22"/>
                <w:lang w:val="hu-HU"/>
              </w:rPr>
              <w:t>el</w:t>
            </w:r>
            <w:r w:rsidR="0077004A" w:rsidRPr="005F1490">
              <w:rPr>
                <w:szCs w:val="22"/>
                <w:lang w:val="hu-HU"/>
              </w:rPr>
              <w:t xml:space="preserve"> </w:t>
            </w:r>
          </w:p>
        </w:tc>
        <w:tc>
          <w:tcPr>
            <w:tcW w:w="4395" w:type="dxa"/>
            <w:shd w:val="clear" w:color="auto" w:fill="auto"/>
          </w:tcPr>
          <w:p w14:paraId="10BAF20A" w14:textId="1CFD3612" w:rsidR="00F21A87" w:rsidRPr="005F1490" w:rsidRDefault="0077004A" w:rsidP="006D36BE">
            <w:pPr>
              <w:widowControl w:val="0"/>
              <w:rPr>
                <w:rFonts w:eastAsia="SimSun"/>
                <w:szCs w:val="22"/>
                <w:lang w:val="hu-HU"/>
              </w:rPr>
            </w:pPr>
            <w:r w:rsidRPr="005F1490">
              <w:rPr>
                <w:rFonts w:eastAsia="SimSun"/>
                <w:szCs w:val="22"/>
                <w:lang w:val="hu-HU"/>
              </w:rPr>
              <w:t xml:space="preserve">Ha </w:t>
            </w:r>
            <w:r w:rsidR="00EB7952" w:rsidRPr="005F1490">
              <w:rPr>
                <w:rFonts w:eastAsia="SimSun"/>
                <w:szCs w:val="22"/>
                <w:lang w:val="hu-HU"/>
              </w:rPr>
              <w:t xml:space="preserve">a CRS </w:t>
            </w:r>
            <w:r w:rsidRPr="005F1490">
              <w:rPr>
                <w:rFonts w:eastAsia="SimSun"/>
                <w:szCs w:val="22"/>
                <w:lang w:val="hu-HU"/>
              </w:rPr>
              <w:t xml:space="preserve">az infúzió </w:t>
            </w:r>
            <w:r w:rsidR="00EB7952" w:rsidRPr="005F1490">
              <w:rPr>
                <w:rFonts w:eastAsia="SimSun"/>
                <w:szCs w:val="22"/>
                <w:lang w:val="hu-HU"/>
              </w:rPr>
              <w:t xml:space="preserve">beadása </w:t>
            </w:r>
            <w:r w:rsidRPr="005F1490">
              <w:rPr>
                <w:rFonts w:eastAsia="SimSun"/>
                <w:szCs w:val="22"/>
                <w:lang w:val="hu-HU"/>
              </w:rPr>
              <w:t>alatt alakul ki:</w:t>
            </w:r>
          </w:p>
          <w:p w14:paraId="6EE42DAA" w14:textId="619E22CE"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 xml:space="preserve">Az éppen </w:t>
            </w:r>
            <w:r w:rsidR="00903430" w:rsidRPr="005F1490">
              <w:rPr>
                <w:rFonts w:eastAsia="SimSun"/>
                <w:szCs w:val="22"/>
                <w:lang w:val="hu-HU"/>
              </w:rPr>
              <w:t>folyó</w:t>
            </w:r>
            <w:r w:rsidRPr="005F1490">
              <w:rPr>
                <w:rFonts w:eastAsia="SimSun"/>
                <w:szCs w:val="22"/>
                <w:lang w:val="hu-HU"/>
              </w:rPr>
              <w:t xml:space="preserve"> infúziót le kell állítani és a tüneteket kezelni kell</w:t>
            </w:r>
          </w:p>
          <w:p w14:paraId="42B8D043"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Kortikoszteroidokat kell adni</w:t>
            </w:r>
            <w:r w:rsidRPr="005F1490">
              <w:rPr>
                <w:rFonts w:eastAsia="SimSun"/>
                <w:szCs w:val="22"/>
                <w:vertAlign w:val="superscript"/>
                <w:lang w:val="hu-HU"/>
              </w:rPr>
              <w:t>3</w:t>
            </w:r>
          </w:p>
          <w:p w14:paraId="471A7DC5" w14:textId="0AAA209D"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tocilizumab alkalmazása</w:t>
            </w:r>
            <w:r w:rsidRPr="005F1490">
              <w:rPr>
                <w:rFonts w:eastAsia="SimSun"/>
                <w:szCs w:val="22"/>
                <w:vertAlign w:val="superscript"/>
                <w:lang w:val="hu-HU"/>
              </w:rPr>
              <w:t>4</w:t>
            </w:r>
          </w:p>
          <w:p w14:paraId="5E57C9D4" w14:textId="77777777" w:rsidR="00F21A87" w:rsidRPr="005F1490" w:rsidRDefault="00F21A87" w:rsidP="006D36BE">
            <w:pPr>
              <w:widowControl w:val="0"/>
              <w:rPr>
                <w:rFonts w:eastAsia="SimSun"/>
                <w:szCs w:val="22"/>
                <w:lang w:val="hu-HU"/>
              </w:rPr>
            </w:pPr>
          </w:p>
          <w:p w14:paraId="68E6ACFE" w14:textId="39100C68" w:rsidR="00F21A87" w:rsidRPr="005F1490" w:rsidRDefault="0077004A" w:rsidP="006D36BE">
            <w:pPr>
              <w:widowControl w:val="0"/>
              <w:rPr>
                <w:rFonts w:eastAsia="SimSun"/>
                <w:szCs w:val="22"/>
                <w:lang w:val="hu-HU"/>
              </w:rPr>
            </w:pPr>
            <w:r w:rsidRPr="005F1490">
              <w:rPr>
                <w:rFonts w:eastAsia="SimSun"/>
                <w:szCs w:val="22"/>
                <w:lang w:val="hu-HU"/>
              </w:rPr>
              <w:t xml:space="preserve">Ha </w:t>
            </w:r>
            <w:r w:rsidR="00F4174D" w:rsidRPr="005F1490">
              <w:rPr>
                <w:rFonts w:eastAsia="SimSun"/>
                <w:szCs w:val="22"/>
                <w:lang w:val="hu-HU"/>
              </w:rPr>
              <w:t xml:space="preserve">a CRS </w:t>
            </w:r>
            <w:r w:rsidRPr="005F1490">
              <w:rPr>
                <w:rFonts w:eastAsia="SimSun"/>
                <w:szCs w:val="22"/>
                <w:lang w:val="hu-HU"/>
              </w:rPr>
              <w:t xml:space="preserve">az infúzió </w:t>
            </w:r>
            <w:r w:rsidR="00EB7952" w:rsidRPr="005F1490">
              <w:rPr>
                <w:rFonts w:eastAsia="SimSun"/>
                <w:szCs w:val="22"/>
                <w:lang w:val="hu-HU"/>
              </w:rPr>
              <w:t xml:space="preserve">beadása </w:t>
            </w:r>
            <w:r w:rsidRPr="005F1490">
              <w:rPr>
                <w:rFonts w:eastAsia="SimSun"/>
                <w:szCs w:val="22"/>
                <w:lang w:val="hu-HU"/>
              </w:rPr>
              <w:t>után alakul ki:</w:t>
            </w:r>
          </w:p>
          <w:p w14:paraId="74878A73"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 tüneteket kezelni kell</w:t>
            </w:r>
          </w:p>
          <w:p w14:paraId="0ED7597D" w14:textId="77777777" w:rsidR="00F21A87" w:rsidRPr="005F1490" w:rsidRDefault="0077004A" w:rsidP="006D36BE">
            <w:pPr>
              <w:widowControl w:val="0"/>
              <w:ind w:left="345" w:hanging="23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Kortikoszteroidokat kell adni</w:t>
            </w:r>
            <w:r w:rsidRPr="005F1490">
              <w:rPr>
                <w:rFonts w:eastAsia="SimSun"/>
                <w:szCs w:val="22"/>
                <w:vertAlign w:val="superscript"/>
                <w:lang w:val="hu-HU"/>
              </w:rPr>
              <w:t>3</w:t>
            </w:r>
          </w:p>
          <w:p w14:paraId="22726BCE" w14:textId="77777777" w:rsidR="00F21A87" w:rsidRPr="005F1490" w:rsidRDefault="0077004A" w:rsidP="006D36BE">
            <w:pPr>
              <w:widowControl w:val="0"/>
              <w:ind w:left="345" w:hanging="232"/>
              <w:rPr>
                <w:rFonts w:eastAsia="SimSun"/>
                <w:szCs w:val="22"/>
                <w:vertAlign w:val="superscript"/>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tocilizumab alkalmazása</w:t>
            </w:r>
            <w:r w:rsidRPr="005F1490">
              <w:rPr>
                <w:rFonts w:eastAsia="SimSun"/>
                <w:szCs w:val="22"/>
                <w:vertAlign w:val="superscript"/>
                <w:lang w:val="hu-HU"/>
              </w:rPr>
              <w:t>4</w:t>
            </w:r>
          </w:p>
          <w:p w14:paraId="6704DBB5" w14:textId="77777777" w:rsidR="00026D6D" w:rsidRPr="005F1490" w:rsidRDefault="00026D6D" w:rsidP="006D36BE">
            <w:pPr>
              <w:widowControl w:val="0"/>
              <w:ind w:left="345" w:hanging="232"/>
              <w:rPr>
                <w:rFonts w:eastAsia="SimSun"/>
                <w:szCs w:val="22"/>
                <w:vertAlign w:val="superscript"/>
                <w:lang w:val="hu-HU"/>
              </w:rPr>
            </w:pPr>
          </w:p>
          <w:p w14:paraId="7690BFB0" w14:textId="23CA1D84" w:rsidR="00026D6D" w:rsidRPr="005F1490" w:rsidRDefault="00026D6D" w:rsidP="006D36BE">
            <w:pPr>
              <w:widowControl w:val="0"/>
              <w:ind w:left="61" w:hanging="14"/>
              <w:rPr>
                <w:rFonts w:eastAsia="SimSun"/>
                <w:szCs w:val="22"/>
                <w:lang w:val="hu-HU"/>
              </w:rPr>
            </w:pPr>
            <w:r w:rsidRPr="005F1490">
              <w:rPr>
                <w:rFonts w:eastAsia="SimSun"/>
                <w:szCs w:val="22"/>
                <w:lang w:val="hu-HU"/>
              </w:rPr>
              <w:t xml:space="preserve">Az ICANS mellett egyidejűleg jelentkező CRS kezelésére vonatkozóan lásd a </w:t>
            </w:r>
            <w:r w:rsidR="0043180B" w:rsidRPr="005F1490">
              <w:rPr>
                <w:rFonts w:eastAsia="SimSun"/>
                <w:szCs w:val="22"/>
                <w:lang w:val="hu-HU"/>
              </w:rPr>
              <w:t>5</w:t>
            </w:r>
            <w:r w:rsidRPr="005F1490">
              <w:rPr>
                <w:rFonts w:eastAsia="SimSun"/>
                <w:szCs w:val="22"/>
                <w:lang w:val="hu-HU"/>
              </w:rPr>
              <w:t>. táblázatot.</w:t>
            </w:r>
          </w:p>
        </w:tc>
        <w:tc>
          <w:tcPr>
            <w:tcW w:w="2551" w:type="dxa"/>
            <w:shd w:val="clear" w:color="auto" w:fill="auto"/>
          </w:tcPr>
          <w:p w14:paraId="2A16B461" w14:textId="4828FBC5" w:rsidR="00F21A87" w:rsidRPr="005F1490" w:rsidRDefault="0077004A" w:rsidP="006D36BE">
            <w:pPr>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00F4174D" w:rsidRPr="005F1490">
              <w:rPr>
                <w:rFonts w:eastAsia="SimSun"/>
                <w:szCs w:val="22"/>
                <w:lang w:val="hu-HU"/>
              </w:rPr>
              <w:t>Meg kell bizonyosodni arról</w:t>
            </w:r>
            <w:r w:rsidRPr="005F1490">
              <w:rPr>
                <w:rFonts w:eastAsia="SimSun"/>
                <w:szCs w:val="22"/>
                <w:lang w:val="hu-HU"/>
              </w:rPr>
              <w:t>, hogy a tünetek legalább 72 órával a következő infúziót megelőzően megszűn</w:t>
            </w:r>
            <w:r w:rsidR="00F4174D" w:rsidRPr="005F1490">
              <w:rPr>
                <w:rFonts w:eastAsia="SimSun"/>
                <w:szCs w:val="22"/>
                <w:lang w:val="hu-HU"/>
              </w:rPr>
              <w:t>tek</w:t>
            </w:r>
          </w:p>
          <w:p w14:paraId="4412C761" w14:textId="70E36B4A" w:rsidR="00F21A87" w:rsidRPr="005F1490" w:rsidRDefault="0077004A" w:rsidP="006D36BE">
            <w:pPr>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a</w:t>
            </w:r>
            <w:r w:rsidR="00F4174D" w:rsidRPr="005F1490">
              <w:rPr>
                <w:rFonts w:eastAsia="SimSun"/>
                <w:szCs w:val="22"/>
                <w:lang w:val="hu-HU"/>
              </w:rPr>
              <w:t>z</w:t>
            </w:r>
            <w:r w:rsidRPr="005F1490">
              <w:rPr>
                <w:rFonts w:eastAsia="SimSun"/>
                <w:szCs w:val="22"/>
                <w:lang w:val="hu-HU"/>
              </w:rPr>
              <w:t xml:space="preserve"> infúzió sebesség</w:t>
            </w:r>
            <w:r w:rsidR="00F4174D" w:rsidRPr="005F1490">
              <w:rPr>
                <w:rFonts w:eastAsia="SimSun"/>
                <w:szCs w:val="22"/>
                <w:lang w:val="hu-HU"/>
              </w:rPr>
              <w:t>ének csökkentése</w:t>
            </w:r>
            <w:r w:rsidRPr="005F1490">
              <w:rPr>
                <w:rFonts w:eastAsia="SimSun"/>
                <w:szCs w:val="22"/>
                <w:vertAlign w:val="superscript"/>
                <w:lang w:val="hu-HU"/>
              </w:rPr>
              <w:t>2</w:t>
            </w:r>
          </w:p>
          <w:p w14:paraId="1F779B6C" w14:textId="1BDB070E" w:rsidR="00F21A87" w:rsidRPr="005F1490" w:rsidRDefault="0077004A" w:rsidP="006D36BE">
            <w:pPr>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 xml:space="preserve">A betegeket </w:t>
            </w:r>
            <w:r w:rsidR="00BF3225" w:rsidRPr="005F1490">
              <w:rPr>
                <w:rFonts w:eastAsia="SimSun"/>
                <w:szCs w:val="22"/>
                <w:lang w:val="hu-HU"/>
              </w:rPr>
              <w:t>obszerválni kell</w:t>
            </w:r>
            <w:r w:rsidRPr="005F1490">
              <w:rPr>
                <w:rFonts w:eastAsia="SimSun"/>
                <w:szCs w:val="22"/>
                <w:lang w:val="hu-HU"/>
              </w:rPr>
              <w:t xml:space="preserve"> az infúzió után</w:t>
            </w:r>
            <w:r w:rsidRPr="005F1490">
              <w:rPr>
                <w:rFonts w:eastAsia="SimSun"/>
                <w:szCs w:val="22"/>
                <w:vertAlign w:val="superscript"/>
                <w:lang w:val="hu-HU"/>
              </w:rPr>
              <w:t xml:space="preserve">5 </w:t>
            </w:r>
          </w:p>
        </w:tc>
      </w:tr>
      <w:tr w:rsidR="00CD086B" w:rsidRPr="0046151E" w14:paraId="3F8BE749" w14:textId="77777777" w:rsidTr="005D6C69">
        <w:trPr>
          <w:cantSplit/>
        </w:trPr>
        <w:tc>
          <w:tcPr>
            <w:tcW w:w="9209" w:type="dxa"/>
            <w:gridSpan w:val="3"/>
            <w:shd w:val="clear" w:color="auto" w:fill="auto"/>
          </w:tcPr>
          <w:p w14:paraId="68BFFFCD" w14:textId="77777777" w:rsidR="00F21A87" w:rsidRPr="005F1490" w:rsidRDefault="0077004A" w:rsidP="006D36BE">
            <w:pPr>
              <w:widowControl w:val="0"/>
              <w:rPr>
                <w:rFonts w:eastAsia="SimSun"/>
                <w:b/>
                <w:szCs w:val="22"/>
                <w:lang w:val="hu-HU"/>
              </w:rPr>
            </w:pPr>
            <w:r w:rsidRPr="005F1490">
              <w:rPr>
                <w:rFonts w:eastAsia="SimSun"/>
                <w:b/>
                <w:szCs w:val="22"/>
                <w:lang w:val="hu-HU"/>
              </w:rPr>
              <w:lastRenderedPageBreak/>
              <w:t>2. fokozat esetén: Tocilizumab alkalmazása</w:t>
            </w:r>
          </w:p>
          <w:p w14:paraId="28C53F81" w14:textId="765F24DC" w:rsidR="00F21A87" w:rsidRPr="005F1490" w:rsidRDefault="0077004A" w:rsidP="006D36BE">
            <w:pPr>
              <w:widowControl w:val="0"/>
              <w:rPr>
                <w:szCs w:val="22"/>
                <w:lang w:val="hu-HU"/>
              </w:rPr>
            </w:pPr>
            <w:r w:rsidRPr="005F1490">
              <w:rPr>
                <w:szCs w:val="22"/>
                <w:lang w:val="hu-HU"/>
              </w:rPr>
              <w:t>6 héten belül</w:t>
            </w:r>
            <w:r w:rsidR="00F4174D" w:rsidRPr="005F1490">
              <w:rPr>
                <w:szCs w:val="22"/>
                <w:lang w:val="hu-HU"/>
              </w:rPr>
              <w:t xml:space="preserve"> nem adható be 3 adagnál több tocilizumab</w:t>
            </w:r>
            <w:r w:rsidRPr="005F1490">
              <w:rPr>
                <w:szCs w:val="22"/>
                <w:lang w:val="hu-HU"/>
              </w:rPr>
              <w:t>.</w:t>
            </w:r>
          </w:p>
          <w:p w14:paraId="3221FE26" w14:textId="77777777" w:rsidR="00F21A87" w:rsidRPr="005F1490" w:rsidRDefault="0077004A" w:rsidP="006D36BE">
            <w:pPr>
              <w:widowControl w:val="0"/>
              <w:rPr>
                <w:rFonts w:eastAsia="SimSun"/>
                <w:szCs w:val="22"/>
                <w:lang w:val="hu-HU"/>
              </w:rPr>
            </w:pPr>
            <w:r w:rsidRPr="005F1490">
              <w:rPr>
                <w:rFonts w:eastAsia="SimSun"/>
                <w:szCs w:val="22"/>
                <w:lang w:val="hu-HU"/>
              </w:rPr>
              <w:t>Ha korábban nem alkalmaztak tocilizumabot, vagy ha az elmúlt 6 hétben 1 adag tocilizumabot alkalmaztak:</w:t>
            </w:r>
          </w:p>
          <w:p w14:paraId="5D1FB9D1" w14:textId="3B160814"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000F244F" w:rsidRPr="005F1490">
              <w:rPr>
                <w:rFonts w:eastAsia="SimSun"/>
                <w:szCs w:val="22"/>
                <w:lang w:val="hu-HU"/>
              </w:rPr>
              <w:t>Adja be</w:t>
            </w:r>
            <w:r w:rsidRPr="005F1490">
              <w:rPr>
                <w:rFonts w:eastAsia="SimSun"/>
                <w:szCs w:val="22"/>
                <w:lang w:val="hu-HU"/>
              </w:rPr>
              <w:t xml:space="preserve"> a tocilizumab első adagját</w:t>
            </w:r>
            <w:r w:rsidRPr="005F1490">
              <w:rPr>
                <w:rFonts w:eastAsia="SimSun"/>
                <w:szCs w:val="22"/>
                <w:vertAlign w:val="superscript"/>
                <w:lang w:val="hu-HU"/>
              </w:rPr>
              <w:t>4</w:t>
            </w:r>
          </w:p>
          <w:p w14:paraId="252861BE" w14:textId="2649BEE3"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Ha 8 órán belül nem áll be javulás, adjon be egy második adag tocilizumabot</w:t>
            </w:r>
            <w:r w:rsidRPr="005F1490">
              <w:rPr>
                <w:rFonts w:eastAsia="SimSun"/>
                <w:szCs w:val="22"/>
                <w:vertAlign w:val="superscript"/>
                <w:lang w:val="hu-HU"/>
              </w:rPr>
              <w:t>4</w:t>
            </w:r>
          </w:p>
          <w:p w14:paraId="193A6F32" w14:textId="5740C05B"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2 adag tocilizumab adása után megfontolandó alternatív citokin</w:t>
            </w:r>
            <w:r w:rsidR="005C771A" w:rsidRPr="005F1490">
              <w:rPr>
                <w:rFonts w:eastAsia="SimSun"/>
                <w:szCs w:val="22"/>
                <w:lang w:val="hu-HU"/>
              </w:rPr>
              <w:t>ellenes</w:t>
            </w:r>
            <w:r w:rsidRPr="005F1490">
              <w:rPr>
                <w:rFonts w:eastAsia="SimSun"/>
                <w:szCs w:val="22"/>
                <w:lang w:val="hu-HU"/>
              </w:rPr>
              <w:t xml:space="preserve"> terápia és/vagy alternatív immunszuppresszív terápia</w:t>
            </w:r>
            <w:r w:rsidR="000F244F" w:rsidRPr="005F1490">
              <w:rPr>
                <w:rFonts w:eastAsia="SimSun"/>
                <w:szCs w:val="22"/>
                <w:lang w:val="hu-HU"/>
              </w:rPr>
              <w:t xml:space="preserve"> alkalmazása</w:t>
            </w:r>
          </w:p>
          <w:p w14:paraId="71C89B57" w14:textId="77777777" w:rsidR="00F21A87" w:rsidRPr="005F1490" w:rsidRDefault="00F21A87" w:rsidP="006D36BE">
            <w:pPr>
              <w:widowControl w:val="0"/>
              <w:rPr>
                <w:rFonts w:eastAsia="SimSun"/>
                <w:szCs w:val="22"/>
                <w:lang w:val="hu-HU"/>
              </w:rPr>
            </w:pPr>
          </w:p>
          <w:p w14:paraId="37FC5211" w14:textId="77777777" w:rsidR="00F21A87" w:rsidRPr="005F1490" w:rsidRDefault="0077004A" w:rsidP="006D36BE">
            <w:pPr>
              <w:widowControl w:val="0"/>
              <w:rPr>
                <w:rFonts w:eastAsia="SimSun"/>
                <w:szCs w:val="22"/>
                <w:lang w:val="hu-HU"/>
              </w:rPr>
            </w:pPr>
            <w:r w:rsidRPr="005F1490">
              <w:rPr>
                <w:rFonts w:eastAsia="SimSun"/>
                <w:szCs w:val="22"/>
                <w:lang w:val="hu-HU"/>
              </w:rPr>
              <w:t>Ha az elmúlt 6 héten belül 2 adag tocilizumabot alkalmaztak:</w:t>
            </w:r>
          </w:p>
          <w:p w14:paraId="65E51A95" w14:textId="607B6933"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000F244F" w:rsidRPr="005F1490">
              <w:rPr>
                <w:rFonts w:eastAsia="SimSun"/>
                <w:szCs w:val="22"/>
                <w:lang w:val="hu-HU"/>
              </w:rPr>
              <w:t>Csak egy</w:t>
            </w:r>
            <w:r w:rsidR="00272C2B" w:rsidRPr="005F1490">
              <w:rPr>
                <w:rFonts w:eastAsia="SimSun"/>
                <w:szCs w:val="22"/>
                <w:lang w:val="hu-HU"/>
              </w:rPr>
              <w:t xml:space="preserve"> adag</w:t>
            </w:r>
            <w:r w:rsidR="004A1EB2" w:rsidRPr="005F1490">
              <w:rPr>
                <w:rFonts w:eastAsia="SimSun"/>
                <w:szCs w:val="22"/>
                <w:lang w:val="hu-HU"/>
              </w:rPr>
              <w:t xml:space="preserve"> tocilizumab</w:t>
            </w:r>
            <w:r w:rsidR="000F244F" w:rsidRPr="005F1490">
              <w:rPr>
                <w:rFonts w:eastAsia="SimSun"/>
                <w:szCs w:val="22"/>
                <w:lang w:val="hu-HU"/>
              </w:rPr>
              <w:t>ot adjon be</w:t>
            </w:r>
            <w:r w:rsidRPr="005F1490">
              <w:rPr>
                <w:rFonts w:eastAsia="SimSun"/>
                <w:szCs w:val="22"/>
                <w:vertAlign w:val="superscript"/>
                <w:lang w:val="hu-HU"/>
              </w:rPr>
              <w:t>4</w:t>
            </w:r>
          </w:p>
          <w:p w14:paraId="2139C01D" w14:textId="797FB1C0"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Ha 8 órán belül nem áll be javulás, megfontolandó alternatív citokin</w:t>
            </w:r>
            <w:r w:rsidR="005C771A" w:rsidRPr="005F1490">
              <w:rPr>
                <w:rFonts w:eastAsia="SimSun"/>
                <w:szCs w:val="22"/>
                <w:lang w:val="hu-HU"/>
              </w:rPr>
              <w:t>ellenes</w:t>
            </w:r>
            <w:r w:rsidRPr="005F1490">
              <w:rPr>
                <w:rFonts w:eastAsia="SimSun"/>
                <w:szCs w:val="22"/>
                <w:lang w:val="hu-HU"/>
              </w:rPr>
              <w:t xml:space="preserve"> terápia és/vagy alternatív immunszuppresszív terápia</w:t>
            </w:r>
            <w:r w:rsidR="000F244F" w:rsidRPr="005F1490">
              <w:rPr>
                <w:rFonts w:eastAsia="SimSun"/>
                <w:szCs w:val="22"/>
                <w:lang w:val="hu-HU"/>
              </w:rPr>
              <w:t xml:space="preserve"> alkalmazása</w:t>
            </w:r>
          </w:p>
        </w:tc>
      </w:tr>
      <w:tr w:rsidR="00CD086B" w:rsidRPr="0046151E" w14:paraId="76BBD94A" w14:textId="77777777" w:rsidTr="005D6C69">
        <w:trPr>
          <w:cantSplit/>
          <w:trHeight w:val="1934"/>
        </w:trPr>
        <w:tc>
          <w:tcPr>
            <w:tcW w:w="2263" w:type="dxa"/>
            <w:shd w:val="clear" w:color="auto" w:fill="auto"/>
          </w:tcPr>
          <w:p w14:paraId="7534B1AF" w14:textId="77777777" w:rsidR="00F21A87" w:rsidRPr="005F1490" w:rsidRDefault="0077004A" w:rsidP="006D36BE">
            <w:pPr>
              <w:keepNext/>
              <w:keepLines/>
              <w:widowControl w:val="0"/>
              <w:rPr>
                <w:rFonts w:eastAsia="SimSun"/>
                <w:b/>
                <w:szCs w:val="22"/>
                <w:lang w:val="hu-HU"/>
              </w:rPr>
            </w:pPr>
            <w:r w:rsidRPr="005F1490">
              <w:rPr>
                <w:rFonts w:eastAsia="SimSun"/>
                <w:b/>
                <w:szCs w:val="22"/>
                <w:lang w:val="hu-HU"/>
              </w:rPr>
              <w:t>3. fokozat</w:t>
            </w:r>
          </w:p>
          <w:p w14:paraId="0191826F" w14:textId="6C31DB11" w:rsidR="00F21A87" w:rsidRPr="005F1490" w:rsidRDefault="00234963" w:rsidP="006D36BE">
            <w:pPr>
              <w:keepNext/>
              <w:keepLines/>
              <w:widowControl w:val="0"/>
              <w:rPr>
                <w:szCs w:val="22"/>
                <w:lang w:val="hu-HU"/>
              </w:rPr>
            </w:pPr>
            <w:r w:rsidRPr="005F1490">
              <w:rPr>
                <w:szCs w:val="22"/>
                <w:lang w:val="hu-HU"/>
              </w:rPr>
              <w:t>≥</w:t>
            </w:r>
            <w:r w:rsidR="0077004A" w:rsidRPr="005F1490">
              <w:rPr>
                <w:szCs w:val="22"/>
                <w:lang w:val="hu-HU"/>
              </w:rPr>
              <w:t>38 </w:t>
            </w:r>
            <w:r w:rsidR="0077004A" w:rsidRPr="005F1490">
              <w:rPr>
                <w:szCs w:val="22"/>
                <w:lang w:val="hu-HU"/>
              </w:rPr>
              <w:sym w:font="Symbol" w:char="F0B0"/>
            </w:r>
            <w:r w:rsidR="0077004A" w:rsidRPr="005F1490">
              <w:rPr>
                <w:szCs w:val="22"/>
                <w:lang w:val="hu-HU"/>
              </w:rPr>
              <w:t xml:space="preserve">C-os láz és/vagy </w:t>
            </w:r>
            <w:r w:rsidR="000F244F" w:rsidRPr="005F1490">
              <w:rPr>
                <w:szCs w:val="22"/>
                <w:lang w:val="hu-HU"/>
              </w:rPr>
              <w:t xml:space="preserve">hypotensio, ami nem igényel </w:t>
            </w:r>
            <w:r w:rsidR="0077004A" w:rsidRPr="005F1490">
              <w:rPr>
                <w:szCs w:val="22"/>
                <w:lang w:val="hu-HU"/>
              </w:rPr>
              <w:t>vazopresszor adását (vazopresszinnel vagy anélkül)</w:t>
            </w:r>
            <w:r w:rsidR="000F244F" w:rsidRPr="005F1490">
              <w:rPr>
                <w:szCs w:val="22"/>
                <w:lang w:val="hu-HU"/>
              </w:rPr>
              <w:t>,</w:t>
            </w:r>
            <w:r w:rsidR="0077004A" w:rsidRPr="005F1490">
              <w:rPr>
                <w:szCs w:val="22"/>
                <w:lang w:val="hu-HU"/>
              </w:rPr>
              <w:t xml:space="preserve"> és/vagy </w:t>
            </w:r>
            <w:r w:rsidR="000F244F" w:rsidRPr="005F1490">
              <w:rPr>
                <w:szCs w:val="22"/>
                <w:lang w:val="hu-HU"/>
              </w:rPr>
              <w:t xml:space="preserve">hypoxia, ami </w:t>
            </w:r>
            <w:r w:rsidR="0077004A" w:rsidRPr="005F1490">
              <w:rPr>
                <w:szCs w:val="22"/>
                <w:lang w:val="hu-HU"/>
              </w:rPr>
              <w:t xml:space="preserve">orrkanülön, arcmaszkon, nem </w:t>
            </w:r>
            <w:r w:rsidR="00EB7952" w:rsidRPr="005F1490">
              <w:rPr>
                <w:szCs w:val="22"/>
                <w:lang w:val="hu-HU"/>
              </w:rPr>
              <w:t xml:space="preserve">visszalégző </w:t>
            </w:r>
            <w:r w:rsidR="0077004A" w:rsidRPr="005F1490">
              <w:rPr>
                <w:szCs w:val="22"/>
                <w:lang w:val="hu-HU"/>
              </w:rPr>
              <w:t>maszkon vagy Venturi-maszkon át adott, magas áramlási sebességű oxigént igény</w:t>
            </w:r>
            <w:r w:rsidR="00EB7952" w:rsidRPr="005F1490">
              <w:rPr>
                <w:szCs w:val="22"/>
                <w:lang w:val="hu-HU"/>
              </w:rPr>
              <w:t>el</w:t>
            </w:r>
          </w:p>
        </w:tc>
        <w:tc>
          <w:tcPr>
            <w:tcW w:w="4395" w:type="dxa"/>
            <w:shd w:val="clear" w:color="auto" w:fill="auto"/>
          </w:tcPr>
          <w:p w14:paraId="4645998A" w14:textId="62B108C3" w:rsidR="00F21A87" w:rsidRPr="005F1490" w:rsidRDefault="0077004A" w:rsidP="006D36BE">
            <w:pPr>
              <w:keepNext/>
              <w:keepLines/>
              <w:widowControl w:val="0"/>
              <w:rPr>
                <w:rFonts w:eastAsia="SimSun"/>
                <w:szCs w:val="22"/>
                <w:lang w:val="hu-HU"/>
              </w:rPr>
            </w:pPr>
            <w:r w:rsidRPr="005F1490">
              <w:rPr>
                <w:rFonts w:eastAsia="SimSun"/>
                <w:szCs w:val="22"/>
                <w:lang w:val="hu-HU"/>
              </w:rPr>
              <w:t xml:space="preserve">Ha </w:t>
            </w:r>
            <w:r w:rsidR="00EB7952" w:rsidRPr="005F1490">
              <w:rPr>
                <w:rFonts w:eastAsia="SimSun"/>
                <w:szCs w:val="22"/>
                <w:lang w:val="hu-HU"/>
              </w:rPr>
              <w:t xml:space="preserve">a CRS </w:t>
            </w:r>
            <w:r w:rsidRPr="005F1490">
              <w:rPr>
                <w:rFonts w:eastAsia="SimSun"/>
                <w:szCs w:val="22"/>
                <w:lang w:val="hu-HU"/>
              </w:rPr>
              <w:t xml:space="preserve">az infúzió </w:t>
            </w:r>
            <w:r w:rsidR="00EB7952" w:rsidRPr="005F1490">
              <w:rPr>
                <w:rFonts w:eastAsia="SimSun"/>
                <w:szCs w:val="22"/>
                <w:lang w:val="hu-HU"/>
              </w:rPr>
              <w:t xml:space="preserve">beadása </w:t>
            </w:r>
            <w:r w:rsidRPr="005F1490">
              <w:rPr>
                <w:rFonts w:eastAsia="SimSun"/>
                <w:szCs w:val="22"/>
                <w:lang w:val="hu-HU"/>
              </w:rPr>
              <w:t>alatt alakul ki:</w:t>
            </w:r>
          </w:p>
          <w:p w14:paraId="77202C55" w14:textId="5B68E7C3" w:rsidR="00F21A87" w:rsidRPr="005F1490" w:rsidRDefault="0077004A" w:rsidP="006D36BE">
            <w:pPr>
              <w:keepNext/>
              <w:keepLines/>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 xml:space="preserve">Az éppen </w:t>
            </w:r>
            <w:r w:rsidR="00272C2B" w:rsidRPr="005F1490">
              <w:rPr>
                <w:rFonts w:eastAsia="SimSun"/>
                <w:szCs w:val="22"/>
                <w:lang w:val="hu-HU"/>
              </w:rPr>
              <w:t>folyó</w:t>
            </w:r>
            <w:r w:rsidRPr="005F1490">
              <w:rPr>
                <w:rFonts w:eastAsia="SimSun"/>
                <w:szCs w:val="22"/>
                <w:lang w:val="hu-HU"/>
              </w:rPr>
              <w:t xml:space="preserve"> infúziót le kell állítani és a tüneteket kezelni kell</w:t>
            </w:r>
          </w:p>
          <w:p w14:paraId="28519F15" w14:textId="77777777" w:rsidR="00F21A87" w:rsidRPr="005F1490" w:rsidRDefault="0077004A" w:rsidP="006D36BE">
            <w:pPr>
              <w:keepNext/>
              <w:keepLines/>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Kortikoszteroidokat kell adni</w:t>
            </w:r>
            <w:r w:rsidRPr="005F1490">
              <w:rPr>
                <w:rFonts w:eastAsia="SimSun"/>
                <w:szCs w:val="22"/>
                <w:vertAlign w:val="superscript"/>
                <w:lang w:val="hu-HU"/>
              </w:rPr>
              <w:t>3</w:t>
            </w:r>
          </w:p>
          <w:p w14:paraId="5E50B92D" w14:textId="77777777" w:rsidR="00F21A87" w:rsidRPr="005F1490" w:rsidRDefault="0077004A" w:rsidP="006D36BE">
            <w:pPr>
              <w:keepNext/>
              <w:keepLines/>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Tocilizumabot kell adni</w:t>
            </w:r>
            <w:r w:rsidRPr="005F1490">
              <w:rPr>
                <w:rFonts w:eastAsia="SimSun"/>
                <w:szCs w:val="22"/>
                <w:vertAlign w:val="superscript"/>
                <w:lang w:val="hu-HU"/>
              </w:rPr>
              <w:t>4</w:t>
            </w:r>
          </w:p>
          <w:p w14:paraId="59DCD74D" w14:textId="77777777" w:rsidR="00F21A87" w:rsidRPr="005F1490" w:rsidRDefault="00F21A87" w:rsidP="006D36BE">
            <w:pPr>
              <w:keepNext/>
              <w:keepLines/>
              <w:widowControl w:val="0"/>
              <w:rPr>
                <w:rFonts w:eastAsia="SimSun"/>
                <w:szCs w:val="22"/>
                <w:lang w:val="hu-HU"/>
              </w:rPr>
            </w:pPr>
          </w:p>
          <w:p w14:paraId="083C8AA7" w14:textId="3CAA16ED" w:rsidR="00F21A87" w:rsidRPr="005F1490" w:rsidRDefault="0077004A" w:rsidP="006D36BE">
            <w:pPr>
              <w:keepNext/>
              <w:keepLines/>
              <w:widowControl w:val="0"/>
              <w:rPr>
                <w:rFonts w:eastAsia="SimSun"/>
                <w:szCs w:val="22"/>
                <w:lang w:val="hu-HU"/>
              </w:rPr>
            </w:pPr>
            <w:r w:rsidRPr="005F1490">
              <w:rPr>
                <w:rFonts w:eastAsia="SimSun"/>
                <w:szCs w:val="22"/>
                <w:lang w:val="hu-HU"/>
              </w:rPr>
              <w:t xml:space="preserve">Ha </w:t>
            </w:r>
            <w:r w:rsidR="00EB7952" w:rsidRPr="005F1490">
              <w:rPr>
                <w:rFonts w:eastAsia="SimSun"/>
                <w:szCs w:val="22"/>
                <w:lang w:val="hu-HU"/>
              </w:rPr>
              <w:t xml:space="preserve">a CRS </w:t>
            </w:r>
            <w:r w:rsidRPr="005F1490">
              <w:rPr>
                <w:rFonts w:eastAsia="SimSun"/>
                <w:szCs w:val="22"/>
                <w:lang w:val="hu-HU"/>
              </w:rPr>
              <w:t xml:space="preserve">az infúzió </w:t>
            </w:r>
            <w:r w:rsidR="00EB7952" w:rsidRPr="005F1490">
              <w:rPr>
                <w:rFonts w:eastAsia="SimSun"/>
                <w:szCs w:val="22"/>
                <w:lang w:val="hu-HU"/>
              </w:rPr>
              <w:t xml:space="preserve">beadása </w:t>
            </w:r>
            <w:r w:rsidRPr="005F1490">
              <w:rPr>
                <w:rFonts w:eastAsia="SimSun"/>
                <w:szCs w:val="22"/>
                <w:lang w:val="hu-HU"/>
              </w:rPr>
              <w:t>után alakul ki:</w:t>
            </w:r>
          </w:p>
          <w:p w14:paraId="159FEECE" w14:textId="77777777" w:rsidR="00F21A87" w:rsidRPr="005F1490" w:rsidRDefault="0077004A" w:rsidP="006D36BE">
            <w:pPr>
              <w:keepNext/>
              <w:keepLines/>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 tüneteket kezelni kell</w:t>
            </w:r>
          </w:p>
          <w:p w14:paraId="339908EA" w14:textId="77777777" w:rsidR="00F21A87" w:rsidRPr="005F1490" w:rsidRDefault="0077004A" w:rsidP="006D36BE">
            <w:pPr>
              <w:keepNext/>
              <w:keepLines/>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Kortikoszteroidokat kell adni</w:t>
            </w:r>
            <w:r w:rsidRPr="005F1490">
              <w:rPr>
                <w:rFonts w:eastAsia="SimSun"/>
                <w:szCs w:val="22"/>
                <w:vertAlign w:val="superscript"/>
                <w:lang w:val="hu-HU"/>
              </w:rPr>
              <w:t>3</w:t>
            </w:r>
          </w:p>
          <w:p w14:paraId="4DCF5076" w14:textId="77777777" w:rsidR="00F21A87" w:rsidRPr="005F1490" w:rsidRDefault="0077004A" w:rsidP="006D36BE">
            <w:pPr>
              <w:keepNext/>
              <w:keepLines/>
              <w:widowControl w:val="0"/>
              <w:ind w:left="397" w:hanging="272"/>
              <w:rPr>
                <w:rFonts w:eastAsia="SimSun"/>
                <w:szCs w:val="22"/>
                <w:vertAlign w:val="superscript"/>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Tocilizumabot kell adni</w:t>
            </w:r>
            <w:r w:rsidRPr="005F1490">
              <w:rPr>
                <w:rFonts w:eastAsia="SimSun"/>
                <w:szCs w:val="22"/>
                <w:vertAlign w:val="superscript"/>
                <w:lang w:val="hu-HU"/>
              </w:rPr>
              <w:t>4</w:t>
            </w:r>
          </w:p>
          <w:p w14:paraId="29ED52AF" w14:textId="77777777" w:rsidR="00026D6D" w:rsidRPr="00955580" w:rsidRDefault="00026D6D" w:rsidP="006D36BE">
            <w:pPr>
              <w:keepNext/>
              <w:keepLines/>
              <w:widowControl w:val="0"/>
              <w:ind w:left="397" w:hanging="272"/>
              <w:rPr>
                <w:rFonts w:eastAsia="SimSun"/>
                <w:szCs w:val="22"/>
                <w:lang w:val="hu-HU"/>
              </w:rPr>
            </w:pPr>
          </w:p>
          <w:p w14:paraId="10F7B5B4" w14:textId="3CAA5D1B" w:rsidR="00026D6D" w:rsidRPr="005F1490" w:rsidRDefault="00026D6D" w:rsidP="006D36BE">
            <w:pPr>
              <w:keepNext/>
              <w:keepLines/>
              <w:widowControl w:val="0"/>
              <w:ind w:left="61"/>
              <w:rPr>
                <w:rFonts w:eastAsia="SimSun"/>
                <w:szCs w:val="22"/>
                <w:lang w:val="hu-HU"/>
              </w:rPr>
            </w:pPr>
            <w:r w:rsidRPr="005F1490">
              <w:rPr>
                <w:rFonts w:eastAsia="SimSun"/>
                <w:szCs w:val="22"/>
                <w:lang w:val="hu-HU"/>
              </w:rPr>
              <w:t xml:space="preserve">Az ICANS mellett egyidejűleg jelentkező CRS kezelésére vonatkozóan lásd a </w:t>
            </w:r>
            <w:r w:rsidR="00874D60" w:rsidRPr="005F1490">
              <w:rPr>
                <w:rFonts w:eastAsia="SimSun"/>
                <w:szCs w:val="22"/>
                <w:lang w:val="hu-HU"/>
              </w:rPr>
              <w:t>5</w:t>
            </w:r>
            <w:r w:rsidRPr="005F1490">
              <w:rPr>
                <w:rFonts w:eastAsia="SimSun"/>
                <w:szCs w:val="22"/>
                <w:lang w:val="hu-HU"/>
              </w:rPr>
              <w:t>. táblázatot.</w:t>
            </w:r>
          </w:p>
        </w:tc>
        <w:tc>
          <w:tcPr>
            <w:tcW w:w="2551" w:type="dxa"/>
            <w:shd w:val="clear" w:color="auto" w:fill="auto"/>
          </w:tcPr>
          <w:p w14:paraId="0A0272D1" w14:textId="48E0C645" w:rsidR="00F21A87" w:rsidRPr="005F1490" w:rsidRDefault="0077004A" w:rsidP="006D36BE">
            <w:pPr>
              <w:keepNext/>
              <w:keepLines/>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00DE7763" w:rsidRPr="005F1490">
              <w:rPr>
                <w:rFonts w:eastAsia="SimSun"/>
                <w:szCs w:val="22"/>
                <w:lang w:val="hu-HU"/>
              </w:rPr>
              <w:t>Meg kell bizonyosodni arról</w:t>
            </w:r>
            <w:r w:rsidRPr="005F1490">
              <w:rPr>
                <w:rFonts w:eastAsia="SimSun"/>
                <w:szCs w:val="22"/>
                <w:lang w:val="hu-HU"/>
              </w:rPr>
              <w:t>, hogy a tünetek legalább 72 órával a következő infúziót megelőzően megszűn</w:t>
            </w:r>
            <w:r w:rsidR="00DE7763" w:rsidRPr="005F1490">
              <w:rPr>
                <w:rFonts w:eastAsia="SimSun"/>
                <w:szCs w:val="22"/>
                <w:lang w:val="hu-HU"/>
              </w:rPr>
              <w:t>tek</w:t>
            </w:r>
          </w:p>
          <w:p w14:paraId="1AFB66CA" w14:textId="4A9322DD" w:rsidR="00F21A87" w:rsidRPr="005F1490" w:rsidRDefault="0077004A" w:rsidP="006D36BE">
            <w:pPr>
              <w:keepNext/>
              <w:keepLines/>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Megfontolandó a</w:t>
            </w:r>
            <w:r w:rsidR="00DE7763" w:rsidRPr="005F1490">
              <w:rPr>
                <w:rFonts w:eastAsia="SimSun"/>
                <w:szCs w:val="22"/>
                <w:lang w:val="hu-HU"/>
              </w:rPr>
              <w:t>z</w:t>
            </w:r>
            <w:r w:rsidRPr="005F1490">
              <w:rPr>
                <w:rFonts w:eastAsia="SimSun"/>
                <w:szCs w:val="22"/>
                <w:lang w:val="hu-HU"/>
              </w:rPr>
              <w:t xml:space="preserve"> infúzió sebesség</w:t>
            </w:r>
            <w:r w:rsidR="00DE7763" w:rsidRPr="005F1490">
              <w:rPr>
                <w:rFonts w:eastAsia="SimSun"/>
                <w:szCs w:val="22"/>
                <w:lang w:val="hu-HU"/>
              </w:rPr>
              <w:t>ének csökkentése</w:t>
            </w:r>
            <w:r w:rsidRPr="005F1490">
              <w:rPr>
                <w:rFonts w:eastAsia="SimSun"/>
                <w:szCs w:val="22"/>
                <w:vertAlign w:val="superscript"/>
                <w:lang w:val="hu-HU"/>
              </w:rPr>
              <w:t>2</w:t>
            </w:r>
          </w:p>
          <w:p w14:paraId="39A302F7" w14:textId="6EC2B769" w:rsidR="00F21A87" w:rsidRPr="005F1490" w:rsidRDefault="0077004A" w:rsidP="006D36BE">
            <w:pPr>
              <w:keepNext/>
              <w:keepLines/>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 xml:space="preserve">A betegeket </w:t>
            </w:r>
            <w:r w:rsidR="00BF3225" w:rsidRPr="005F1490">
              <w:rPr>
                <w:rFonts w:eastAsia="SimSun"/>
                <w:szCs w:val="22"/>
                <w:lang w:val="hu-HU"/>
              </w:rPr>
              <w:t xml:space="preserve">obszerválni kell </w:t>
            </w:r>
            <w:r w:rsidRPr="005F1490">
              <w:rPr>
                <w:rFonts w:eastAsia="SimSun"/>
                <w:szCs w:val="22"/>
                <w:lang w:val="hu-HU"/>
              </w:rPr>
              <w:t>az infúzió után</w:t>
            </w:r>
            <w:r w:rsidRPr="005F1490">
              <w:rPr>
                <w:rFonts w:eastAsia="SimSun"/>
                <w:szCs w:val="22"/>
                <w:vertAlign w:val="superscript"/>
                <w:lang w:val="hu-HU"/>
              </w:rPr>
              <w:t xml:space="preserve">5 </w:t>
            </w:r>
          </w:p>
          <w:p w14:paraId="3DB57E52" w14:textId="3105BAC8" w:rsidR="00F21A87" w:rsidRPr="005F1490" w:rsidRDefault="0077004A" w:rsidP="006D36BE">
            <w:pPr>
              <w:keepNext/>
              <w:keepLines/>
              <w:widowControl w:val="0"/>
              <w:ind w:left="198" w:hanging="181"/>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 további infúziók alatt 3. vagy annál magasabb fokozatú CRS ismételt jelentkezésekor azonnal le kell állítani az infúziót és véglegesen abba kell hagyni a Columvi-kezelést</w:t>
            </w:r>
          </w:p>
        </w:tc>
      </w:tr>
      <w:tr w:rsidR="00CD086B" w:rsidRPr="0046151E" w14:paraId="2035DAC1" w14:textId="77777777" w:rsidTr="005D6C69">
        <w:trPr>
          <w:cantSplit/>
          <w:trHeight w:val="1880"/>
        </w:trPr>
        <w:tc>
          <w:tcPr>
            <w:tcW w:w="2263" w:type="dxa"/>
            <w:shd w:val="clear" w:color="auto" w:fill="auto"/>
          </w:tcPr>
          <w:p w14:paraId="1F8BF35B" w14:textId="77777777" w:rsidR="00F21A87" w:rsidRPr="005F1490" w:rsidRDefault="0077004A" w:rsidP="006D36BE">
            <w:pPr>
              <w:widowControl w:val="0"/>
              <w:rPr>
                <w:rFonts w:eastAsia="SimSun"/>
                <w:b/>
                <w:szCs w:val="22"/>
                <w:lang w:val="hu-HU"/>
              </w:rPr>
            </w:pPr>
            <w:r w:rsidRPr="005F1490">
              <w:rPr>
                <w:rFonts w:eastAsia="SimSun"/>
                <w:b/>
                <w:szCs w:val="22"/>
                <w:lang w:val="hu-HU"/>
              </w:rPr>
              <w:t>4. fokozat</w:t>
            </w:r>
          </w:p>
          <w:p w14:paraId="5703AD1E" w14:textId="19C0A5A3" w:rsidR="00F21A87" w:rsidRPr="005F1490" w:rsidRDefault="001E3509" w:rsidP="006D36BE">
            <w:pPr>
              <w:widowControl w:val="0"/>
              <w:rPr>
                <w:szCs w:val="22"/>
                <w:lang w:val="hu-HU"/>
              </w:rPr>
            </w:pPr>
            <w:r w:rsidRPr="005F1490">
              <w:rPr>
                <w:szCs w:val="22"/>
                <w:lang w:val="hu-HU"/>
              </w:rPr>
              <w:t>≥</w:t>
            </w:r>
            <w:r w:rsidR="0077004A" w:rsidRPr="005F1490">
              <w:rPr>
                <w:szCs w:val="22"/>
                <w:lang w:val="hu-HU"/>
              </w:rPr>
              <w:t>38 </w:t>
            </w:r>
            <w:r w:rsidR="0077004A" w:rsidRPr="005F1490">
              <w:rPr>
                <w:szCs w:val="22"/>
                <w:lang w:val="hu-HU"/>
              </w:rPr>
              <w:sym w:font="Symbol" w:char="F0B0"/>
            </w:r>
            <w:r w:rsidR="0077004A" w:rsidRPr="005F1490">
              <w:rPr>
                <w:szCs w:val="22"/>
                <w:lang w:val="hu-HU"/>
              </w:rPr>
              <w:t xml:space="preserve">C-os láz és/vagy </w:t>
            </w:r>
            <w:r w:rsidR="00707DEF" w:rsidRPr="005F1490">
              <w:rPr>
                <w:szCs w:val="22"/>
                <w:lang w:val="hu-HU"/>
              </w:rPr>
              <w:t xml:space="preserve">hypotensio, ami </w:t>
            </w:r>
            <w:r w:rsidR="0077004A" w:rsidRPr="005F1490">
              <w:rPr>
                <w:szCs w:val="22"/>
                <w:lang w:val="hu-HU"/>
              </w:rPr>
              <w:t>több</w:t>
            </w:r>
            <w:r w:rsidR="00707DEF" w:rsidRPr="005F1490">
              <w:rPr>
                <w:szCs w:val="22"/>
                <w:lang w:val="hu-HU"/>
              </w:rPr>
              <w:t>féle</w:t>
            </w:r>
            <w:r w:rsidR="0077004A" w:rsidRPr="005F1490">
              <w:rPr>
                <w:szCs w:val="22"/>
                <w:lang w:val="hu-HU"/>
              </w:rPr>
              <w:t xml:space="preserve"> vazopresszor adását (kivéve a vazopresszint) igény</w:t>
            </w:r>
            <w:r w:rsidR="00707DEF" w:rsidRPr="005F1490">
              <w:rPr>
                <w:szCs w:val="22"/>
                <w:lang w:val="hu-HU"/>
              </w:rPr>
              <w:t>el,</w:t>
            </w:r>
            <w:r w:rsidR="0077004A" w:rsidRPr="005F1490">
              <w:rPr>
                <w:szCs w:val="22"/>
                <w:lang w:val="hu-HU"/>
              </w:rPr>
              <w:t xml:space="preserve"> és/vagy </w:t>
            </w:r>
            <w:r w:rsidR="00707DEF" w:rsidRPr="005F1490">
              <w:rPr>
                <w:szCs w:val="22"/>
                <w:lang w:val="hu-HU"/>
              </w:rPr>
              <w:t xml:space="preserve">hypoxia, ami </w:t>
            </w:r>
            <w:r w:rsidR="0077004A" w:rsidRPr="005F1490">
              <w:rPr>
                <w:szCs w:val="22"/>
                <w:lang w:val="hu-HU"/>
              </w:rPr>
              <w:t>pozitív nyomású (pl. CPAP, BiPAP, intubációval és gépi lélegeztetéssel</w:t>
            </w:r>
            <w:r w:rsidRPr="005F1490">
              <w:rPr>
                <w:szCs w:val="22"/>
                <w:lang w:val="hu-HU"/>
              </w:rPr>
              <w:t xml:space="preserve"> adott</w:t>
            </w:r>
            <w:r w:rsidR="0077004A" w:rsidRPr="005F1490">
              <w:rPr>
                <w:szCs w:val="22"/>
                <w:lang w:val="hu-HU"/>
              </w:rPr>
              <w:t>) oxigént igény</w:t>
            </w:r>
            <w:r w:rsidR="00707DEF" w:rsidRPr="005F1490">
              <w:rPr>
                <w:szCs w:val="22"/>
                <w:lang w:val="hu-HU"/>
              </w:rPr>
              <w:t>el</w:t>
            </w:r>
          </w:p>
        </w:tc>
        <w:tc>
          <w:tcPr>
            <w:tcW w:w="6946" w:type="dxa"/>
            <w:gridSpan w:val="2"/>
            <w:shd w:val="clear" w:color="auto" w:fill="auto"/>
          </w:tcPr>
          <w:p w14:paraId="4315478B" w14:textId="0E9F2ADF" w:rsidR="00F21A87" w:rsidRPr="005F1490" w:rsidRDefault="0077004A" w:rsidP="006D36BE">
            <w:pPr>
              <w:widowControl w:val="0"/>
              <w:rPr>
                <w:rFonts w:eastAsia="SimSun"/>
                <w:szCs w:val="22"/>
                <w:lang w:val="hu-HU"/>
              </w:rPr>
            </w:pPr>
            <w:r w:rsidRPr="005F1490">
              <w:rPr>
                <w:rFonts w:eastAsia="SimSun"/>
                <w:szCs w:val="22"/>
                <w:lang w:val="hu-HU"/>
              </w:rPr>
              <w:t xml:space="preserve">Ha </w:t>
            </w:r>
            <w:r w:rsidR="00707DEF" w:rsidRPr="005F1490">
              <w:rPr>
                <w:rFonts w:eastAsia="SimSun"/>
                <w:szCs w:val="22"/>
                <w:lang w:val="hu-HU"/>
              </w:rPr>
              <w:t xml:space="preserve">a CRS </w:t>
            </w:r>
            <w:r w:rsidRPr="005F1490">
              <w:rPr>
                <w:rFonts w:eastAsia="SimSun"/>
                <w:szCs w:val="22"/>
                <w:lang w:val="hu-HU"/>
              </w:rPr>
              <w:t xml:space="preserve">az infúzió </w:t>
            </w:r>
            <w:r w:rsidR="00707DEF" w:rsidRPr="005F1490">
              <w:rPr>
                <w:rFonts w:eastAsia="SimSun"/>
                <w:szCs w:val="22"/>
                <w:lang w:val="hu-HU"/>
              </w:rPr>
              <w:t xml:space="preserve">beadása </w:t>
            </w:r>
            <w:r w:rsidRPr="005F1490">
              <w:rPr>
                <w:rFonts w:eastAsia="SimSun"/>
                <w:szCs w:val="22"/>
                <w:lang w:val="hu-HU"/>
              </w:rPr>
              <w:t xml:space="preserve">közben vagy </w:t>
            </w:r>
            <w:r w:rsidR="00707DEF" w:rsidRPr="005F1490">
              <w:rPr>
                <w:rFonts w:eastAsia="SimSun"/>
                <w:szCs w:val="22"/>
                <w:lang w:val="hu-HU"/>
              </w:rPr>
              <w:t xml:space="preserve">az </w:t>
            </w:r>
            <w:r w:rsidRPr="005F1490">
              <w:rPr>
                <w:rFonts w:eastAsia="SimSun"/>
                <w:szCs w:val="22"/>
                <w:lang w:val="hu-HU"/>
              </w:rPr>
              <w:t>után alakul ki:</w:t>
            </w:r>
          </w:p>
          <w:p w14:paraId="22666BB3" w14:textId="7D478DA3"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A Columvi-kezelést véglegesen abba kell hagyni és a tüneteket kezelni kell</w:t>
            </w:r>
          </w:p>
          <w:p w14:paraId="4E3E8173" w14:textId="77777777"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Kortikoszteroidokat kell adni</w:t>
            </w:r>
            <w:r w:rsidRPr="005F1490">
              <w:rPr>
                <w:rFonts w:eastAsia="SimSun"/>
                <w:szCs w:val="22"/>
                <w:vertAlign w:val="superscript"/>
                <w:lang w:val="hu-HU"/>
              </w:rPr>
              <w:t>3</w:t>
            </w:r>
          </w:p>
          <w:p w14:paraId="4EF9074C" w14:textId="77777777" w:rsidR="00F21A87" w:rsidRPr="005F1490" w:rsidRDefault="0077004A" w:rsidP="006D36BE">
            <w:pPr>
              <w:widowControl w:val="0"/>
              <w:ind w:left="397" w:hanging="272"/>
              <w:rPr>
                <w:rFonts w:eastAsia="SimSun"/>
                <w:szCs w:val="22"/>
                <w:lang w:val="hu-HU"/>
              </w:rPr>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Tocilizumabot kell adni</w:t>
            </w:r>
            <w:r w:rsidRPr="005F1490">
              <w:rPr>
                <w:rFonts w:eastAsia="SimSun"/>
                <w:szCs w:val="22"/>
                <w:vertAlign w:val="superscript"/>
                <w:lang w:val="hu-HU"/>
              </w:rPr>
              <w:t>4</w:t>
            </w:r>
          </w:p>
          <w:p w14:paraId="78173914" w14:textId="77777777" w:rsidR="00026D6D" w:rsidRPr="005F1490" w:rsidRDefault="00026D6D" w:rsidP="006D36BE">
            <w:pPr>
              <w:widowControl w:val="0"/>
              <w:ind w:left="169"/>
              <w:rPr>
                <w:rFonts w:eastAsia="SimSun"/>
                <w:szCs w:val="22"/>
                <w:lang w:val="hu-HU"/>
              </w:rPr>
            </w:pPr>
          </w:p>
          <w:p w14:paraId="4299C560" w14:textId="3F0338D9" w:rsidR="00F21A87" w:rsidRPr="005F1490" w:rsidRDefault="00026D6D" w:rsidP="006D36BE">
            <w:pPr>
              <w:widowControl w:val="0"/>
              <w:ind w:left="61"/>
              <w:rPr>
                <w:rFonts w:eastAsia="SimSun"/>
                <w:szCs w:val="22"/>
                <w:lang w:val="hu-HU"/>
              </w:rPr>
            </w:pPr>
            <w:r w:rsidRPr="005F1490">
              <w:rPr>
                <w:rFonts w:eastAsia="SimSun"/>
                <w:szCs w:val="22"/>
                <w:lang w:val="hu-HU"/>
              </w:rPr>
              <w:t xml:space="preserve">Az ICANS mellett egyidejűleg jelentkező CRS kezelésére vonatkozóan lásd a </w:t>
            </w:r>
            <w:r w:rsidR="0043180B" w:rsidRPr="005F1490">
              <w:rPr>
                <w:rFonts w:eastAsia="SimSun"/>
                <w:szCs w:val="22"/>
                <w:lang w:val="hu-HU"/>
              </w:rPr>
              <w:t>5</w:t>
            </w:r>
            <w:r w:rsidRPr="005F1490">
              <w:rPr>
                <w:rFonts w:eastAsia="SimSun"/>
                <w:szCs w:val="22"/>
                <w:lang w:val="hu-HU"/>
              </w:rPr>
              <w:t>. táblázatot.</w:t>
            </w:r>
          </w:p>
        </w:tc>
      </w:tr>
      <w:tr w:rsidR="00CD086B" w:rsidRPr="0046151E" w14:paraId="5A817901" w14:textId="77777777" w:rsidTr="005D6C69">
        <w:tc>
          <w:tcPr>
            <w:tcW w:w="9209" w:type="dxa"/>
            <w:gridSpan w:val="3"/>
            <w:tcBorders>
              <w:bottom w:val="single" w:sz="4" w:space="0" w:color="auto"/>
            </w:tcBorders>
            <w:shd w:val="clear" w:color="auto" w:fill="auto"/>
          </w:tcPr>
          <w:p w14:paraId="4D15E0A6" w14:textId="77777777" w:rsidR="00F21A87" w:rsidRPr="005F1490" w:rsidRDefault="0077004A">
            <w:pPr>
              <w:keepNext/>
              <w:keepLines/>
              <w:widowControl w:val="0"/>
              <w:rPr>
                <w:rFonts w:eastAsia="SimSun"/>
                <w:b/>
                <w:szCs w:val="22"/>
                <w:lang w:val="hu-HU"/>
              </w:rPr>
              <w:pPrChange w:id="43" w:author="TCS" w:date="2025-07-18T11:57:00Z">
                <w:pPr>
                  <w:widowControl w:val="0"/>
                </w:pPr>
              </w:pPrChange>
            </w:pPr>
            <w:r w:rsidRPr="005F1490">
              <w:rPr>
                <w:rFonts w:eastAsia="SimSun"/>
                <w:b/>
                <w:szCs w:val="22"/>
                <w:lang w:val="hu-HU"/>
              </w:rPr>
              <w:lastRenderedPageBreak/>
              <w:t>3. és 4. fokozat esetén: Tocilizumab alkalmazása</w:t>
            </w:r>
          </w:p>
          <w:p w14:paraId="5B582588" w14:textId="2543191C" w:rsidR="00F21A87" w:rsidRPr="005F1490" w:rsidRDefault="00600A54">
            <w:pPr>
              <w:keepNext/>
              <w:keepLines/>
              <w:widowControl w:val="0"/>
              <w:rPr>
                <w:rFonts w:eastAsia="SimSun"/>
                <w:szCs w:val="22"/>
                <w:lang w:val="hu-HU"/>
              </w:rPr>
              <w:pPrChange w:id="44" w:author="TCS" w:date="2025-07-18T11:57:00Z">
                <w:pPr>
                  <w:widowControl w:val="0"/>
                </w:pPr>
              </w:pPrChange>
            </w:pPr>
            <w:r w:rsidRPr="005F1490">
              <w:rPr>
                <w:szCs w:val="22"/>
                <w:lang w:val="hu-HU"/>
              </w:rPr>
              <w:t>6 héten belül nem adható be 3 adagnál több tocilizumab</w:t>
            </w:r>
            <w:r w:rsidR="0077004A" w:rsidRPr="005F1490">
              <w:rPr>
                <w:rFonts w:eastAsia="SimSun"/>
                <w:szCs w:val="22"/>
                <w:lang w:val="hu-HU"/>
              </w:rPr>
              <w:t>.</w:t>
            </w:r>
          </w:p>
          <w:p w14:paraId="5FA4BB74" w14:textId="77777777" w:rsidR="00F21A87" w:rsidRPr="005F1490" w:rsidRDefault="0077004A">
            <w:pPr>
              <w:keepNext/>
              <w:keepLines/>
              <w:widowControl w:val="0"/>
              <w:rPr>
                <w:szCs w:val="22"/>
                <w:lang w:val="hu-HU"/>
              </w:rPr>
              <w:pPrChange w:id="45" w:author="TCS" w:date="2025-07-18T11:57:00Z">
                <w:pPr>
                  <w:widowControl w:val="0"/>
                </w:pPr>
              </w:pPrChange>
            </w:pPr>
            <w:r w:rsidRPr="005F1490">
              <w:rPr>
                <w:szCs w:val="22"/>
                <w:lang w:val="hu-HU"/>
              </w:rPr>
              <w:t>Ha korábban nem alkalmaztak tocilizumabot, vagy ha az elmúlt 6 hétben 1 adag tocilizumabot alkalmaztak:</w:t>
            </w:r>
          </w:p>
          <w:p w14:paraId="4DB8444E" w14:textId="1A272030" w:rsidR="00F21A87" w:rsidRPr="005F1490" w:rsidRDefault="0077004A">
            <w:pPr>
              <w:keepNext/>
              <w:keepLines/>
              <w:widowControl w:val="0"/>
              <w:ind w:left="397" w:hanging="272"/>
              <w:rPr>
                <w:rFonts w:eastAsia="SimSun"/>
                <w:szCs w:val="22"/>
                <w:lang w:val="hu-HU"/>
              </w:rPr>
              <w:pPrChange w:id="46" w:author="TCS" w:date="2025-07-18T11:57:00Z">
                <w:pPr>
                  <w:widowControl w:val="0"/>
                  <w:ind w:left="397" w:hanging="272"/>
                </w:pPr>
              </w:pPrChange>
            </w:pPr>
            <w:r w:rsidRPr="005F1490">
              <w:rPr>
                <w:rFonts w:eastAsia="SimSun"/>
                <w:position w:val="2"/>
                <w:szCs w:val="22"/>
                <w:lang w:val="hu-HU"/>
              </w:rPr>
              <w:sym w:font="Symbol" w:char="F0B7"/>
            </w:r>
            <w:r w:rsidRPr="005F1490">
              <w:rPr>
                <w:rFonts w:eastAsia="SimSun"/>
                <w:sz w:val="20"/>
                <w:szCs w:val="22"/>
                <w:lang w:val="hu-HU"/>
              </w:rPr>
              <w:tab/>
            </w:r>
            <w:r w:rsidR="00820557" w:rsidRPr="005F1490">
              <w:rPr>
                <w:rFonts w:eastAsia="SimSun"/>
                <w:szCs w:val="22"/>
                <w:lang w:val="hu-HU"/>
              </w:rPr>
              <w:t>Adja be</w:t>
            </w:r>
            <w:r w:rsidRPr="005F1490">
              <w:rPr>
                <w:rFonts w:eastAsia="SimSun"/>
                <w:szCs w:val="22"/>
                <w:lang w:val="hu-HU"/>
              </w:rPr>
              <w:t xml:space="preserve"> a tocilizumab első adagját</w:t>
            </w:r>
            <w:r w:rsidRPr="005F1490">
              <w:rPr>
                <w:rFonts w:eastAsia="SimSun"/>
                <w:szCs w:val="22"/>
                <w:vertAlign w:val="superscript"/>
                <w:lang w:val="hu-HU"/>
              </w:rPr>
              <w:t>4</w:t>
            </w:r>
          </w:p>
          <w:p w14:paraId="31214525" w14:textId="77777777" w:rsidR="00F21A87" w:rsidRPr="005F1490" w:rsidRDefault="0077004A">
            <w:pPr>
              <w:keepNext/>
              <w:keepLines/>
              <w:widowControl w:val="0"/>
              <w:ind w:left="397" w:hanging="272"/>
              <w:rPr>
                <w:rFonts w:eastAsia="SimSun"/>
                <w:szCs w:val="22"/>
                <w:lang w:val="hu-HU"/>
              </w:rPr>
              <w:pPrChange w:id="47" w:author="TCS" w:date="2025-07-18T11:57:00Z">
                <w:pPr>
                  <w:widowControl w:val="0"/>
                  <w:ind w:left="397" w:hanging="272"/>
                </w:pPr>
              </w:pPrChange>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Ha 8 órán belül nem áll be javulás vagy a CRS gyors progressziója következik be, adjon be egy második adag tocilizumabot</w:t>
            </w:r>
            <w:r w:rsidRPr="005F1490">
              <w:rPr>
                <w:rFonts w:eastAsia="SimSun"/>
                <w:szCs w:val="22"/>
                <w:vertAlign w:val="superscript"/>
                <w:lang w:val="hu-HU"/>
              </w:rPr>
              <w:t>4</w:t>
            </w:r>
          </w:p>
          <w:p w14:paraId="646669FE" w14:textId="6A0AA32F" w:rsidR="00F21A87" w:rsidRPr="005F1490" w:rsidRDefault="0077004A">
            <w:pPr>
              <w:keepNext/>
              <w:keepLines/>
              <w:widowControl w:val="0"/>
              <w:ind w:left="397" w:hanging="272"/>
              <w:rPr>
                <w:rFonts w:eastAsia="SimSun"/>
                <w:szCs w:val="22"/>
                <w:lang w:val="hu-HU"/>
              </w:rPr>
              <w:pPrChange w:id="48" w:author="TCS" w:date="2025-07-18T11:57:00Z">
                <w:pPr>
                  <w:widowControl w:val="0"/>
                  <w:ind w:left="397" w:hanging="272"/>
                </w:pPr>
              </w:pPrChange>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2 adag tocilizumab adása után megfontolandó alternatív citokin</w:t>
            </w:r>
            <w:r w:rsidR="005C771A" w:rsidRPr="005F1490">
              <w:rPr>
                <w:rFonts w:eastAsia="SimSun"/>
                <w:szCs w:val="22"/>
                <w:lang w:val="hu-HU"/>
              </w:rPr>
              <w:t>ellenes</w:t>
            </w:r>
            <w:r w:rsidRPr="005F1490">
              <w:rPr>
                <w:rFonts w:eastAsia="SimSun"/>
                <w:szCs w:val="22"/>
                <w:lang w:val="hu-HU"/>
              </w:rPr>
              <w:t xml:space="preserve"> terápia és/vagy alternatív immunszuppresszív terápia</w:t>
            </w:r>
            <w:r w:rsidR="005C771A" w:rsidRPr="005F1490">
              <w:rPr>
                <w:rFonts w:eastAsia="SimSun"/>
                <w:szCs w:val="22"/>
                <w:lang w:val="hu-HU"/>
              </w:rPr>
              <w:t xml:space="preserve"> alkalmazása</w:t>
            </w:r>
          </w:p>
          <w:p w14:paraId="47FD0F0A" w14:textId="77777777" w:rsidR="00F21A87" w:rsidRPr="005F1490" w:rsidRDefault="00F21A87">
            <w:pPr>
              <w:keepNext/>
              <w:keepLines/>
              <w:widowControl w:val="0"/>
              <w:rPr>
                <w:rFonts w:eastAsia="SimSun"/>
                <w:szCs w:val="22"/>
                <w:lang w:val="hu-HU"/>
              </w:rPr>
              <w:pPrChange w:id="49" w:author="TCS" w:date="2025-07-18T11:57:00Z">
                <w:pPr>
                  <w:widowControl w:val="0"/>
                </w:pPr>
              </w:pPrChange>
            </w:pPr>
          </w:p>
          <w:p w14:paraId="5236BD56" w14:textId="77777777" w:rsidR="00F21A87" w:rsidRPr="005F1490" w:rsidRDefault="0077004A">
            <w:pPr>
              <w:keepNext/>
              <w:keepLines/>
              <w:widowControl w:val="0"/>
              <w:rPr>
                <w:rFonts w:eastAsia="SimSun"/>
                <w:szCs w:val="22"/>
                <w:lang w:val="hu-HU"/>
              </w:rPr>
              <w:pPrChange w:id="50" w:author="TCS" w:date="2025-07-18T11:57:00Z">
                <w:pPr>
                  <w:widowControl w:val="0"/>
                </w:pPr>
              </w:pPrChange>
            </w:pPr>
            <w:r w:rsidRPr="005F1490">
              <w:rPr>
                <w:rFonts w:eastAsia="SimSun"/>
                <w:szCs w:val="22"/>
                <w:lang w:val="hu-HU"/>
              </w:rPr>
              <w:t>Ha az elmúlt 6 héten belül 2 adag tocilizumabot alkalmaztak:</w:t>
            </w:r>
          </w:p>
          <w:p w14:paraId="190A69C1" w14:textId="59853616" w:rsidR="00F21A87" w:rsidRPr="005F1490" w:rsidRDefault="0077004A">
            <w:pPr>
              <w:keepNext/>
              <w:keepLines/>
              <w:widowControl w:val="0"/>
              <w:ind w:left="397" w:hanging="272"/>
              <w:rPr>
                <w:rFonts w:eastAsia="SimSun"/>
                <w:szCs w:val="22"/>
                <w:lang w:val="hu-HU"/>
              </w:rPr>
              <w:pPrChange w:id="51" w:author="TCS" w:date="2025-07-18T11:57:00Z">
                <w:pPr>
                  <w:widowControl w:val="0"/>
                  <w:ind w:left="397" w:hanging="272"/>
                </w:pPr>
              </w:pPrChange>
            </w:pPr>
            <w:r w:rsidRPr="005F1490">
              <w:rPr>
                <w:rFonts w:eastAsia="SimSun"/>
                <w:position w:val="2"/>
                <w:szCs w:val="22"/>
                <w:lang w:val="hu-HU"/>
              </w:rPr>
              <w:sym w:font="Symbol" w:char="F0B7"/>
            </w:r>
            <w:r w:rsidRPr="005F1490">
              <w:rPr>
                <w:rFonts w:eastAsia="SimSun"/>
                <w:sz w:val="20"/>
                <w:szCs w:val="22"/>
                <w:lang w:val="hu-HU"/>
              </w:rPr>
              <w:tab/>
            </w:r>
            <w:r w:rsidR="005C771A" w:rsidRPr="005F1490">
              <w:rPr>
                <w:rFonts w:eastAsia="SimSun"/>
                <w:szCs w:val="22"/>
                <w:lang w:val="hu-HU"/>
              </w:rPr>
              <w:t>Csak egy</w:t>
            </w:r>
            <w:r w:rsidR="001E3509" w:rsidRPr="005F1490">
              <w:rPr>
                <w:rFonts w:eastAsia="SimSun"/>
                <w:szCs w:val="22"/>
                <w:lang w:val="hu-HU"/>
              </w:rPr>
              <w:t xml:space="preserve"> adag</w:t>
            </w:r>
            <w:r w:rsidR="001E3509" w:rsidRPr="005F1490">
              <w:rPr>
                <w:rFonts w:eastAsia="SimSun"/>
                <w:sz w:val="20"/>
                <w:szCs w:val="22"/>
                <w:lang w:val="hu-HU"/>
              </w:rPr>
              <w:t xml:space="preserve"> </w:t>
            </w:r>
            <w:r w:rsidR="004A1EB2" w:rsidRPr="005F1490">
              <w:rPr>
                <w:rFonts w:eastAsia="SimSun"/>
                <w:szCs w:val="22"/>
                <w:lang w:val="hu-HU"/>
              </w:rPr>
              <w:t>tocilizumab</w:t>
            </w:r>
            <w:r w:rsidR="005C771A" w:rsidRPr="005F1490">
              <w:rPr>
                <w:rFonts w:eastAsia="SimSun"/>
                <w:szCs w:val="22"/>
                <w:lang w:val="hu-HU"/>
              </w:rPr>
              <w:t>ot adjon be</w:t>
            </w:r>
            <w:r w:rsidRPr="005F1490">
              <w:rPr>
                <w:rFonts w:eastAsia="SimSun"/>
                <w:szCs w:val="22"/>
                <w:vertAlign w:val="superscript"/>
                <w:lang w:val="hu-HU"/>
              </w:rPr>
              <w:t>4</w:t>
            </w:r>
          </w:p>
          <w:p w14:paraId="3F87DEF7" w14:textId="6678D8CF" w:rsidR="00F21A87" w:rsidRPr="005F1490" w:rsidRDefault="0077004A">
            <w:pPr>
              <w:keepNext/>
              <w:keepLines/>
              <w:widowControl w:val="0"/>
              <w:ind w:left="397" w:hanging="272"/>
              <w:rPr>
                <w:rFonts w:eastAsia="SimSun"/>
                <w:szCs w:val="22"/>
                <w:lang w:val="hu-HU"/>
              </w:rPr>
              <w:pPrChange w:id="52" w:author="TCS" w:date="2025-07-18T11:57:00Z">
                <w:pPr>
                  <w:widowControl w:val="0"/>
                  <w:ind w:left="397" w:hanging="272"/>
                </w:pPr>
              </w:pPrChange>
            </w:pPr>
            <w:r w:rsidRPr="005F1490">
              <w:rPr>
                <w:rFonts w:eastAsia="SimSun"/>
                <w:position w:val="2"/>
                <w:szCs w:val="22"/>
                <w:lang w:val="hu-HU"/>
              </w:rPr>
              <w:sym w:font="Symbol" w:char="F0B7"/>
            </w:r>
            <w:r w:rsidRPr="005F1490">
              <w:rPr>
                <w:rFonts w:eastAsia="SimSun"/>
                <w:sz w:val="20"/>
                <w:szCs w:val="22"/>
                <w:lang w:val="hu-HU"/>
              </w:rPr>
              <w:tab/>
            </w:r>
            <w:r w:rsidRPr="005F1490">
              <w:rPr>
                <w:rFonts w:eastAsia="SimSun"/>
                <w:szCs w:val="22"/>
                <w:lang w:val="hu-HU"/>
              </w:rPr>
              <w:t>Ha 8 órán belül nem áll be javulás vagy a CRS gyors progressziója következik be, megfontolandó alternatív citokin</w:t>
            </w:r>
            <w:r w:rsidR="005C771A" w:rsidRPr="005F1490">
              <w:rPr>
                <w:rFonts w:eastAsia="SimSun"/>
                <w:szCs w:val="22"/>
                <w:lang w:val="hu-HU"/>
              </w:rPr>
              <w:t>ellenes</w:t>
            </w:r>
            <w:r w:rsidRPr="005F1490">
              <w:rPr>
                <w:rFonts w:eastAsia="SimSun"/>
                <w:szCs w:val="22"/>
                <w:lang w:val="hu-HU"/>
              </w:rPr>
              <w:t xml:space="preserve"> terápia és/vagy alternatív immunszuppresszív terápia</w:t>
            </w:r>
            <w:r w:rsidR="005C771A" w:rsidRPr="005F1490">
              <w:rPr>
                <w:rFonts w:eastAsia="SimSun"/>
                <w:szCs w:val="22"/>
                <w:lang w:val="hu-HU"/>
              </w:rPr>
              <w:t xml:space="preserve"> alkalmazása</w:t>
            </w:r>
          </w:p>
        </w:tc>
      </w:tr>
    </w:tbl>
    <w:p w14:paraId="5FD29E71" w14:textId="45226FD7" w:rsidR="008A629F" w:rsidRPr="005F1490" w:rsidRDefault="008A629F" w:rsidP="006D36BE">
      <w:pPr>
        <w:rPr>
          <w:rFonts w:eastAsia="SimSun"/>
          <w:sz w:val="20"/>
          <w:lang w:val="hu-HU"/>
        </w:rPr>
      </w:pPr>
      <w:r w:rsidRPr="005F1490">
        <w:rPr>
          <w:rFonts w:eastAsia="SimSun"/>
          <w:sz w:val="20"/>
          <w:vertAlign w:val="superscript"/>
          <w:lang w:val="hu-HU"/>
        </w:rPr>
        <w:t>1</w:t>
      </w:r>
      <w:r w:rsidRPr="005F1490">
        <w:rPr>
          <w:rFonts w:eastAsia="SimSun"/>
          <w:sz w:val="20"/>
          <w:lang w:val="hu-HU"/>
        </w:rPr>
        <w:t xml:space="preserve"> </w:t>
      </w:r>
      <w:r w:rsidR="00E73DDC" w:rsidRPr="005F1490">
        <w:rPr>
          <w:rFonts w:eastAsia="SimSun"/>
          <w:sz w:val="20"/>
          <w:lang w:val="hu-HU"/>
        </w:rPr>
        <w:t xml:space="preserve">Az </w:t>
      </w:r>
      <w:r w:rsidRPr="005F1490">
        <w:rPr>
          <w:rFonts w:eastAsia="SimSun"/>
          <w:sz w:val="20"/>
          <w:lang w:val="hu-HU"/>
        </w:rPr>
        <w:t>ASTCT konszenzus</w:t>
      </w:r>
      <w:r w:rsidR="00E73DDC" w:rsidRPr="005F1490">
        <w:rPr>
          <w:rFonts w:eastAsia="SimSun"/>
          <w:sz w:val="20"/>
          <w:lang w:val="hu-HU"/>
        </w:rPr>
        <w:t>os</w:t>
      </w:r>
      <w:r w:rsidRPr="005F1490">
        <w:rPr>
          <w:rFonts w:eastAsia="SimSun"/>
          <w:sz w:val="20"/>
          <w:lang w:val="hu-HU"/>
        </w:rPr>
        <w:t xml:space="preserve"> osztályozási kritérium</w:t>
      </w:r>
      <w:r w:rsidR="00E73DDC" w:rsidRPr="005F1490">
        <w:rPr>
          <w:rFonts w:eastAsia="SimSun"/>
          <w:sz w:val="20"/>
          <w:lang w:val="hu-HU"/>
        </w:rPr>
        <w:t>ai</w:t>
      </w:r>
      <w:r w:rsidRPr="005F1490">
        <w:rPr>
          <w:rFonts w:eastAsia="SimSun"/>
          <w:sz w:val="20"/>
          <w:lang w:val="hu-HU"/>
        </w:rPr>
        <w:t xml:space="preserve"> (Lee 2019).</w:t>
      </w:r>
    </w:p>
    <w:p w14:paraId="2E1550E9" w14:textId="44BF2BFE" w:rsidR="008A629F" w:rsidRPr="005F1490" w:rsidRDefault="008A629F" w:rsidP="006D36BE">
      <w:pPr>
        <w:rPr>
          <w:rFonts w:eastAsia="SimSun"/>
          <w:sz w:val="20"/>
          <w:lang w:val="hu-HU"/>
        </w:rPr>
      </w:pPr>
      <w:r w:rsidRPr="005F1490">
        <w:rPr>
          <w:rFonts w:eastAsia="SimSun"/>
          <w:sz w:val="20"/>
          <w:vertAlign w:val="superscript"/>
          <w:lang w:val="hu-HU"/>
        </w:rPr>
        <w:t>2</w:t>
      </w:r>
      <w:r w:rsidRPr="005F1490">
        <w:rPr>
          <w:rFonts w:eastAsia="SimSun"/>
          <w:sz w:val="20"/>
          <w:lang w:val="hu-HU"/>
        </w:rPr>
        <w:t xml:space="preserve"> Az infúzió időtartama akár 8 órára is meghosszabbítható, az adott ciklusnak megfelelően (lásd 2. táblázat).</w:t>
      </w:r>
    </w:p>
    <w:p w14:paraId="02CDB7CA" w14:textId="7C47F57C" w:rsidR="008A629F" w:rsidRPr="005F1490" w:rsidRDefault="008A629F" w:rsidP="006D36BE">
      <w:pPr>
        <w:rPr>
          <w:rFonts w:eastAsia="SimSun"/>
          <w:sz w:val="20"/>
          <w:lang w:val="hu-HU"/>
        </w:rPr>
      </w:pPr>
      <w:r w:rsidRPr="005F1490">
        <w:rPr>
          <w:rFonts w:eastAsia="SimSun"/>
          <w:sz w:val="20"/>
          <w:vertAlign w:val="superscript"/>
          <w:lang w:val="hu-HU"/>
        </w:rPr>
        <w:t>3</w:t>
      </w:r>
      <w:r w:rsidRPr="005F1490">
        <w:rPr>
          <w:rFonts w:eastAsia="SimSun"/>
          <w:sz w:val="20"/>
          <w:lang w:val="hu-HU"/>
        </w:rPr>
        <w:t xml:space="preserve"> Kortikoszteroidok (pl. 10 mg intravénás dexametazon, 100 mg intravénás prednizolon, 1-2 mg/</w:t>
      </w:r>
      <w:r w:rsidR="00731640" w:rsidRPr="005F1490">
        <w:rPr>
          <w:rFonts w:eastAsia="SimSun"/>
          <w:sz w:val="20"/>
          <w:lang w:val="hu-HU"/>
        </w:rPr>
        <w:t>tt</w:t>
      </w:r>
      <w:r w:rsidRPr="005F1490">
        <w:rPr>
          <w:rFonts w:eastAsia="SimSun"/>
          <w:sz w:val="20"/>
          <w:lang w:val="hu-HU"/>
        </w:rPr>
        <w:t>kg intravénás metilprednizolon naponta, vagy ezzel egyenértékű kortikoszteroid).</w:t>
      </w:r>
    </w:p>
    <w:p w14:paraId="62986BBD" w14:textId="79A8A07D" w:rsidR="00874D60" w:rsidRPr="005F1490" w:rsidRDefault="008A629F" w:rsidP="006D36BE">
      <w:pPr>
        <w:rPr>
          <w:rFonts w:eastAsia="SimSun"/>
          <w:sz w:val="20"/>
          <w:lang w:val="hu-HU"/>
        </w:rPr>
      </w:pPr>
      <w:r w:rsidRPr="005F1490">
        <w:rPr>
          <w:rFonts w:eastAsia="SimSun"/>
          <w:sz w:val="20"/>
          <w:vertAlign w:val="superscript"/>
          <w:lang w:val="hu-HU"/>
        </w:rPr>
        <w:t>4</w:t>
      </w:r>
      <w:r w:rsidRPr="005F1490">
        <w:rPr>
          <w:rFonts w:eastAsia="SimSun"/>
          <w:sz w:val="20"/>
          <w:lang w:val="hu-HU"/>
        </w:rPr>
        <w:t xml:space="preserve"> Tocilizumab 8 mg/</w:t>
      </w:r>
      <w:r w:rsidR="005C771A" w:rsidRPr="005F1490">
        <w:rPr>
          <w:rFonts w:eastAsia="SimSun"/>
          <w:sz w:val="20"/>
          <w:lang w:val="hu-HU"/>
        </w:rPr>
        <w:t>tt</w:t>
      </w:r>
      <w:r w:rsidRPr="005F1490">
        <w:rPr>
          <w:rFonts w:eastAsia="SimSun"/>
          <w:sz w:val="20"/>
          <w:lang w:val="hu-HU"/>
        </w:rPr>
        <w:t>kg intravénásan (a 800 mg-ot nem szabad túllépni), az NP30179 vizsgálatban alkalmazott módon.</w:t>
      </w:r>
    </w:p>
    <w:p w14:paraId="353B5B5E" w14:textId="2FB65D2A" w:rsidR="008A629F" w:rsidRPr="005F1490" w:rsidRDefault="0043180B" w:rsidP="006D36BE">
      <w:pPr>
        <w:rPr>
          <w:rFonts w:eastAsia="SimSun"/>
          <w:sz w:val="20"/>
          <w:lang w:val="hu-HU"/>
        </w:rPr>
      </w:pPr>
      <w:r w:rsidRPr="003E011D">
        <w:rPr>
          <w:sz w:val="20"/>
          <w:vertAlign w:val="superscript"/>
          <w:lang w:val="hu-HU"/>
        </w:rPr>
        <w:t>5</w:t>
      </w:r>
      <w:r w:rsidRPr="003E011D">
        <w:rPr>
          <w:sz w:val="20"/>
          <w:lang w:val="hu-HU"/>
        </w:rPr>
        <w:t xml:space="preserve"> A 10 mg-os és 30 mg-os Columvi adagokat követően a ≥2-es súlyossági fokozatú CRS kialakulásának gyakoriságát és idejét lásd a 4.8 pontban.</w:t>
      </w:r>
    </w:p>
    <w:p w14:paraId="211921C1" w14:textId="5B8EA469" w:rsidR="00F21A87" w:rsidRPr="005F1490" w:rsidRDefault="00F21A87" w:rsidP="006D36BE">
      <w:pPr>
        <w:rPr>
          <w:bCs/>
          <w:iCs/>
          <w:szCs w:val="22"/>
          <w:lang w:val="hu-HU"/>
        </w:rPr>
      </w:pPr>
    </w:p>
    <w:p w14:paraId="5ED2441F" w14:textId="77777777" w:rsidR="00026D6D" w:rsidRPr="005F1490" w:rsidRDefault="00026D6D" w:rsidP="006D36BE">
      <w:pPr>
        <w:rPr>
          <w:bCs/>
          <w:i/>
          <w:iCs/>
          <w:szCs w:val="22"/>
          <w:lang w:val="hu-HU"/>
        </w:rPr>
      </w:pPr>
      <w:r w:rsidRPr="005F1490">
        <w:rPr>
          <w:bCs/>
          <w:i/>
          <w:iCs/>
          <w:szCs w:val="22"/>
          <w:lang w:val="hu-HU"/>
        </w:rPr>
        <w:t>Az immuneffektorsejtes neurotoxicitási szindróma (ICANS) kezelése</w:t>
      </w:r>
    </w:p>
    <w:p w14:paraId="0A463082" w14:textId="4008588B" w:rsidR="00026D6D" w:rsidRPr="005F1490" w:rsidRDefault="00026D6D" w:rsidP="006D36BE">
      <w:pPr>
        <w:rPr>
          <w:bCs/>
          <w:iCs/>
          <w:szCs w:val="22"/>
          <w:lang w:val="hu-HU"/>
        </w:rPr>
      </w:pPr>
      <w:r w:rsidRPr="005F1490">
        <w:rPr>
          <w:bCs/>
          <w:iCs/>
          <w:szCs w:val="22"/>
          <w:lang w:val="hu-HU"/>
        </w:rPr>
        <w:t>Az ICANS első jelénél – a típus és a súlyosság alapján – megfontolandó szupportív kezelés</w:t>
      </w:r>
      <w:r w:rsidR="002D2729" w:rsidRPr="005F1490">
        <w:rPr>
          <w:bCs/>
          <w:iCs/>
          <w:szCs w:val="22"/>
          <w:lang w:val="hu-HU"/>
        </w:rPr>
        <w:t xml:space="preserve"> </w:t>
      </w:r>
      <w:r w:rsidRPr="005F1490">
        <w:rPr>
          <w:bCs/>
          <w:iCs/>
          <w:szCs w:val="22"/>
          <w:lang w:val="hu-HU"/>
        </w:rPr>
        <w:t xml:space="preserve">alkalmazása, a neurológiai kivizsgálás és a Columvi alkalmazásának felfüggesztése (lásd </w:t>
      </w:r>
      <w:r w:rsidR="00874D60" w:rsidRPr="005F1490">
        <w:rPr>
          <w:bCs/>
          <w:iCs/>
          <w:szCs w:val="22"/>
          <w:lang w:val="hu-HU"/>
        </w:rPr>
        <w:t>5</w:t>
      </w:r>
      <w:r w:rsidRPr="005F1490">
        <w:rPr>
          <w:bCs/>
          <w:iCs/>
          <w:szCs w:val="22"/>
          <w:lang w:val="hu-HU"/>
        </w:rPr>
        <w:t>. táblázat). A neurológiai tünetek egyéb okait ki kell zárni. Ha ICANS gyanúja merül fel, azt a</w:t>
      </w:r>
      <w:r w:rsidR="00B81F6E">
        <w:rPr>
          <w:bCs/>
          <w:iCs/>
          <w:szCs w:val="22"/>
          <w:lang w:val="hu-HU"/>
        </w:rPr>
        <w:t>z</w:t>
      </w:r>
      <w:r w:rsidRPr="005F1490">
        <w:rPr>
          <w:bCs/>
          <w:iCs/>
          <w:szCs w:val="22"/>
          <w:lang w:val="hu-HU"/>
        </w:rPr>
        <w:t xml:space="preserve"> </w:t>
      </w:r>
      <w:r w:rsidR="0043180B" w:rsidRPr="005F1490">
        <w:rPr>
          <w:bCs/>
          <w:iCs/>
          <w:szCs w:val="22"/>
          <w:lang w:val="hu-HU"/>
        </w:rPr>
        <w:t>5</w:t>
      </w:r>
      <w:r w:rsidRPr="005F1490">
        <w:rPr>
          <w:bCs/>
          <w:iCs/>
          <w:szCs w:val="22"/>
          <w:lang w:val="hu-HU"/>
        </w:rPr>
        <w:t>. táblázatban szereplő kezelési ajánlások szerint kell kezelni.</w:t>
      </w:r>
    </w:p>
    <w:p w14:paraId="214FCC92" w14:textId="162593E3" w:rsidR="00026D6D" w:rsidRPr="005F1490" w:rsidRDefault="00026D6D" w:rsidP="006D36BE">
      <w:pPr>
        <w:rPr>
          <w:bCs/>
          <w:iCs/>
          <w:szCs w:val="22"/>
          <w:lang w:val="hu-HU"/>
        </w:rPr>
      </w:pPr>
    </w:p>
    <w:p w14:paraId="3FF0CEE1" w14:textId="1B39B39A" w:rsidR="00026D6D" w:rsidRPr="005F1490" w:rsidRDefault="00874D60" w:rsidP="003E011D">
      <w:pPr>
        <w:rPr>
          <w:rFonts w:eastAsia="SimSun"/>
          <w:b/>
          <w:szCs w:val="22"/>
          <w:lang w:val="hu-HU"/>
        </w:rPr>
      </w:pPr>
      <w:r w:rsidRPr="005F1490">
        <w:rPr>
          <w:rFonts w:eastAsia="SimSun"/>
          <w:b/>
          <w:szCs w:val="22"/>
          <w:lang w:val="hu-HU"/>
        </w:rPr>
        <w:t>5</w:t>
      </w:r>
      <w:r w:rsidR="00026D6D" w:rsidRPr="005F1490">
        <w:rPr>
          <w:rFonts w:eastAsia="SimSun"/>
          <w:b/>
          <w:szCs w:val="22"/>
          <w:lang w:val="hu-HU"/>
        </w:rPr>
        <w:t>. táblázat: Az ICANS osztályozása és kezelési útmutatója</w:t>
      </w:r>
    </w:p>
    <w:p w14:paraId="5F56F84B" w14:textId="77777777" w:rsidR="00713F05" w:rsidRPr="005F1490" w:rsidRDefault="00713F05" w:rsidP="003E011D">
      <w:pPr>
        <w:rPr>
          <w:rFonts w:eastAsia="SimSun"/>
          <w:b/>
          <w:szCs w:val="22"/>
          <w:lang w:val="hu-H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646"/>
        <w:gridCol w:w="2631"/>
        <w:gridCol w:w="2585"/>
      </w:tblGrid>
      <w:tr w:rsidR="0049589A" w:rsidRPr="005F1490" w14:paraId="2C3EAA19" w14:textId="77777777" w:rsidTr="008D43A2">
        <w:trPr>
          <w:cantSplit/>
          <w:tblHeader/>
        </w:trPr>
        <w:tc>
          <w:tcPr>
            <w:tcW w:w="1390" w:type="dxa"/>
            <w:vMerge w:val="restart"/>
            <w:shd w:val="clear" w:color="auto" w:fill="auto"/>
          </w:tcPr>
          <w:p w14:paraId="7049F136" w14:textId="33E168F0" w:rsidR="00026D6D" w:rsidRPr="003E011D" w:rsidRDefault="008D43A2" w:rsidP="003E011D">
            <w:pPr>
              <w:rPr>
                <w:szCs w:val="22"/>
                <w:lang w:val="hu-HU"/>
              </w:rPr>
            </w:pPr>
            <w:r w:rsidRPr="003E011D">
              <w:rPr>
                <w:b/>
                <w:szCs w:val="22"/>
                <w:lang w:val="hu-HU"/>
              </w:rPr>
              <w:t>Fokozat</w:t>
            </w:r>
            <w:r w:rsidR="00026D6D" w:rsidRPr="003E011D">
              <w:rPr>
                <w:b/>
                <w:szCs w:val="22"/>
                <w:vertAlign w:val="superscript"/>
                <w:lang w:val="hu-HU"/>
              </w:rPr>
              <w:t>1</w:t>
            </w:r>
          </w:p>
        </w:tc>
        <w:tc>
          <w:tcPr>
            <w:tcW w:w="2400" w:type="dxa"/>
            <w:vMerge w:val="restart"/>
            <w:shd w:val="clear" w:color="auto" w:fill="auto"/>
          </w:tcPr>
          <w:p w14:paraId="5FB7A5DE" w14:textId="0EB40D0D" w:rsidR="00026D6D" w:rsidRPr="003E011D" w:rsidRDefault="000B6CE7" w:rsidP="003E011D">
            <w:pPr>
              <w:rPr>
                <w:b/>
                <w:bCs/>
                <w:szCs w:val="22"/>
                <w:lang w:val="hu-HU"/>
              </w:rPr>
            </w:pPr>
            <w:r w:rsidRPr="003E011D">
              <w:rPr>
                <w:b/>
                <w:bCs/>
                <w:szCs w:val="22"/>
                <w:lang w:val="hu-HU"/>
              </w:rPr>
              <w:t>Jelentkező tünetek</w:t>
            </w:r>
            <w:r w:rsidRPr="003E011D">
              <w:rPr>
                <w:b/>
                <w:bCs/>
                <w:szCs w:val="22"/>
                <w:vertAlign w:val="superscript"/>
                <w:lang w:val="hu-HU"/>
              </w:rPr>
              <w:t>2</w:t>
            </w:r>
          </w:p>
        </w:tc>
        <w:tc>
          <w:tcPr>
            <w:tcW w:w="5424" w:type="dxa"/>
            <w:gridSpan w:val="2"/>
            <w:shd w:val="clear" w:color="auto" w:fill="auto"/>
          </w:tcPr>
          <w:p w14:paraId="23631C3A" w14:textId="327ADA16" w:rsidR="00026D6D" w:rsidRPr="003E011D" w:rsidRDefault="000B6CE7" w:rsidP="003E011D">
            <w:pPr>
              <w:jc w:val="center"/>
              <w:rPr>
                <w:szCs w:val="22"/>
                <w:lang w:val="hu-HU"/>
              </w:rPr>
            </w:pPr>
            <w:r w:rsidRPr="003E011D">
              <w:rPr>
                <w:b/>
                <w:szCs w:val="22"/>
                <w:lang w:val="hu-HU"/>
              </w:rPr>
              <w:t>Az ICANS kezelése</w:t>
            </w:r>
          </w:p>
        </w:tc>
      </w:tr>
      <w:tr w:rsidR="002D2729" w:rsidRPr="005F1490" w14:paraId="5D5A897D" w14:textId="77777777" w:rsidTr="008D43A2">
        <w:trPr>
          <w:cantSplit/>
          <w:tblHeader/>
        </w:trPr>
        <w:tc>
          <w:tcPr>
            <w:tcW w:w="1390" w:type="dxa"/>
            <w:vMerge/>
            <w:shd w:val="clear" w:color="auto" w:fill="auto"/>
          </w:tcPr>
          <w:p w14:paraId="7B10506E" w14:textId="77777777" w:rsidR="00026D6D" w:rsidRPr="003E011D" w:rsidRDefault="00026D6D" w:rsidP="003E011D">
            <w:pPr>
              <w:widowControl w:val="0"/>
              <w:rPr>
                <w:b/>
                <w:szCs w:val="22"/>
                <w:lang w:val="hu-HU"/>
              </w:rPr>
            </w:pPr>
          </w:p>
        </w:tc>
        <w:tc>
          <w:tcPr>
            <w:tcW w:w="2400" w:type="dxa"/>
            <w:vMerge/>
            <w:shd w:val="clear" w:color="auto" w:fill="auto"/>
          </w:tcPr>
          <w:p w14:paraId="3BEA7383" w14:textId="77777777" w:rsidR="00026D6D" w:rsidRPr="003E011D" w:rsidRDefault="00026D6D" w:rsidP="003E011D">
            <w:pPr>
              <w:widowControl w:val="0"/>
              <w:rPr>
                <w:b/>
                <w:szCs w:val="22"/>
                <w:lang w:val="hu-HU"/>
              </w:rPr>
            </w:pPr>
          </w:p>
        </w:tc>
        <w:tc>
          <w:tcPr>
            <w:tcW w:w="2712" w:type="dxa"/>
            <w:shd w:val="clear" w:color="auto" w:fill="auto"/>
          </w:tcPr>
          <w:p w14:paraId="5E60B9B0" w14:textId="77777777" w:rsidR="000B6CE7" w:rsidRPr="003E011D" w:rsidRDefault="000B6CE7" w:rsidP="003E011D">
            <w:pPr>
              <w:widowControl w:val="0"/>
              <w:rPr>
                <w:b/>
                <w:bCs/>
                <w:szCs w:val="22"/>
                <w:lang w:val="hu-HU"/>
              </w:rPr>
            </w:pPr>
            <w:r w:rsidRPr="003E011D">
              <w:rPr>
                <w:b/>
                <w:bCs/>
                <w:szCs w:val="22"/>
                <w:lang w:val="hu-HU"/>
              </w:rPr>
              <w:t>Egyidejűleg fennálló</w:t>
            </w:r>
          </w:p>
          <w:p w14:paraId="2C5E43A1" w14:textId="3FC0887A" w:rsidR="00026D6D" w:rsidRPr="003E011D" w:rsidRDefault="000B6CE7" w:rsidP="003E011D">
            <w:pPr>
              <w:widowControl w:val="0"/>
              <w:rPr>
                <w:b/>
                <w:bCs/>
                <w:szCs w:val="22"/>
                <w:lang w:val="hu-HU"/>
              </w:rPr>
            </w:pPr>
            <w:r w:rsidRPr="003E011D">
              <w:rPr>
                <w:b/>
                <w:bCs/>
                <w:szCs w:val="22"/>
                <w:lang w:val="hu-HU"/>
              </w:rPr>
              <w:t>CRS</w:t>
            </w:r>
          </w:p>
        </w:tc>
        <w:tc>
          <w:tcPr>
            <w:tcW w:w="2712" w:type="dxa"/>
            <w:shd w:val="clear" w:color="auto" w:fill="auto"/>
          </w:tcPr>
          <w:p w14:paraId="00ACB7E0" w14:textId="77777777" w:rsidR="000B6CE7" w:rsidRPr="003E011D" w:rsidRDefault="000B6CE7" w:rsidP="003E011D">
            <w:pPr>
              <w:widowControl w:val="0"/>
              <w:rPr>
                <w:b/>
                <w:szCs w:val="22"/>
                <w:lang w:val="hu-HU"/>
              </w:rPr>
            </w:pPr>
            <w:r w:rsidRPr="003E011D">
              <w:rPr>
                <w:b/>
                <w:szCs w:val="22"/>
                <w:lang w:val="hu-HU"/>
              </w:rPr>
              <w:t>Nincs egyidejűleg</w:t>
            </w:r>
          </w:p>
          <w:p w14:paraId="37554590" w14:textId="7D16CE75" w:rsidR="00026D6D" w:rsidRPr="003E011D" w:rsidRDefault="000B6CE7" w:rsidP="003E011D">
            <w:pPr>
              <w:widowControl w:val="0"/>
              <w:rPr>
                <w:b/>
                <w:szCs w:val="22"/>
                <w:lang w:val="hu-HU"/>
              </w:rPr>
            </w:pPr>
            <w:r w:rsidRPr="003E011D">
              <w:rPr>
                <w:b/>
                <w:szCs w:val="22"/>
                <w:lang w:val="hu-HU"/>
              </w:rPr>
              <w:t>fennálló CRS</w:t>
            </w:r>
          </w:p>
        </w:tc>
      </w:tr>
      <w:tr w:rsidR="002D2729" w:rsidRPr="0046151E" w14:paraId="60F9F5F8" w14:textId="77777777" w:rsidTr="008D43A2">
        <w:tc>
          <w:tcPr>
            <w:tcW w:w="1390" w:type="dxa"/>
            <w:vMerge w:val="restart"/>
            <w:shd w:val="clear" w:color="auto" w:fill="auto"/>
          </w:tcPr>
          <w:p w14:paraId="75597AFD" w14:textId="77A129E7" w:rsidR="00026D6D" w:rsidRPr="003E011D" w:rsidRDefault="008D43A2" w:rsidP="003E011D">
            <w:pPr>
              <w:pStyle w:val="ListParagraph"/>
              <w:widowControl w:val="0"/>
              <w:numPr>
                <w:ilvl w:val="0"/>
                <w:numId w:val="26"/>
              </w:numPr>
              <w:ind w:left="255" w:hanging="255"/>
              <w:rPr>
                <w:szCs w:val="22"/>
                <w:lang w:val="hu-HU"/>
              </w:rPr>
            </w:pPr>
            <w:r w:rsidRPr="003E011D">
              <w:rPr>
                <w:b/>
                <w:szCs w:val="22"/>
                <w:lang w:val="hu-HU"/>
              </w:rPr>
              <w:t>fokozat</w:t>
            </w:r>
          </w:p>
        </w:tc>
        <w:tc>
          <w:tcPr>
            <w:tcW w:w="2400" w:type="dxa"/>
            <w:vMerge w:val="restart"/>
            <w:shd w:val="clear" w:color="auto" w:fill="auto"/>
          </w:tcPr>
          <w:p w14:paraId="4BAD95F4" w14:textId="77777777" w:rsidR="00BB2740" w:rsidRPr="003E011D" w:rsidRDefault="00BB2740" w:rsidP="003E011D">
            <w:pPr>
              <w:widowControl w:val="0"/>
              <w:rPr>
                <w:szCs w:val="22"/>
                <w:lang w:val="hu-HU"/>
              </w:rPr>
            </w:pPr>
            <w:r w:rsidRPr="003E011D">
              <w:rPr>
                <w:szCs w:val="22"/>
                <w:lang w:val="hu-HU"/>
              </w:rPr>
              <w:t>ICE</w:t>
            </w:r>
            <w:r w:rsidRPr="003E011D">
              <w:rPr>
                <w:szCs w:val="22"/>
                <w:vertAlign w:val="superscript"/>
                <w:lang w:val="hu-HU"/>
              </w:rPr>
              <w:t>3</w:t>
            </w:r>
            <w:r w:rsidRPr="003E011D">
              <w:rPr>
                <w:szCs w:val="22"/>
                <w:lang w:val="hu-HU"/>
              </w:rPr>
              <w:t>-pontszám: 7–9</w:t>
            </w:r>
          </w:p>
          <w:p w14:paraId="01A02E34" w14:textId="77777777" w:rsidR="00BB2740" w:rsidRPr="003E011D" w:rsidRDefault="00BB2740" w:rsidP="003E011D">
            <w:pPr>
              <w:widowControl w:val="0"/>
              <w:rPr>
                <w:szCs w:val="22"/>
                <w:lang w:val="hu-HU"/>
              </w:rPr>
            </w:pPr>
          </w:p>
          <w:p w14:paraId="7375C754" w14:textId="49E27293" w:rsidR="00026D6D" w:rsidRPr="003E011D" w:rsidRDefault="00BB2740" w:rsidP="003E011D">
            <w:pPr>
              <w:widowControl w:val="0"/>
              <w:rPr>
                <w:szCs w:val="22"/>
                <w:lang w:val="hu-HU"/>
              </w:rPr>
            </w:pPr>
            <w:r w:rsidRPr="003E011D">
              <w:rPr>
                <w:szCs w:val="22"/>
                <w:lang w:val="hu-HU"/>
              </w:rPr>
              <w:t>Vagy csökkent tudatszint</w:t>
            </w:r>
            <w:r w:rsidRPr="003E011D">
              <w:rPr>
                <w:szCs w:val="22"/>
                <w:vertAlign w:val="superscript"/>
                <w:lang w:val="hu-HU"/>
              </w:rPr>
              <w:t>4</w:t>
            </w:r>
            <w:r w:rsidRPr="003E011D">
              <w:rPr>
                <w:szCs w:val="22"/>
                <w:lang w:val="hu-HU"/>
              </w:rPr>
              <w:t>: spontán</w:t>
            </w:r>
            <w:r w:rsidR="00ED197B" w:rsidRPr="003E011D">
              <w:rPr>
                <w:szCs w:val="22"/>
                <w:lang w:val="hu-HU"/>
              </w:rPr>
              <w:t xml:space="preserve"> </w:t>
            </w:r>
            <w:r w:rsidRPr="003E011D">
              <w:rPr>
                <w:szCs w:val="22"/>
                <w:lang w:val="hu-HU"/>
              </w:rPr>
              <w:t>ébred</w:t>
            </w:r>
          </w:p>
        </w:tc>
        <w:tc>
          <w:tcPr>
            <w:tcW w:w="2712" w:type="dxa"/>
            <w:shd w:val="clear" w:color="auto" w:fill="auto"/>
          </w:tcPr>
          <w:p w14:paraId="086CCB18" w14:textId="0FABE308"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 xml:space="preserve">A CRS-t a </w:t>
            </w:r>
            <w:r w:rsidR="0043180B" w:rsidRPr="003E011D">
              <w:rPr>
                <w:szCs w:val="22"/>
                <w:lang w:val="hu-HU"/>
              </w:rPr>
              <w:t>4</w:t>
            </w:r>
            <w:r w:rsidR="00BB2740" w:rsidRPr="003E011D">
              <w:rPr>
                <w:szCs w:val="22"/>
                <w:lang w:val="hu-HU"/>
              </w:rPr>
              <w:t>.</w:t>
            </w:r>
            <w:r w:rsidR="00ED197B" w:rsidRPr="003E011D">
              <w:rPr>
                <w:szCs w:val="22"/>
                <w:lang w:val="hu-HU"/>
              </w:rPr>
              <w:t xml:space="preserve"> </w:t>
            </w:r>
            <w:r w:rsidR="00BB2740" w:rsidRPr="003E011D">
              <w:rPr>
                <w:szCs w:val="22"/>
                <w:lang w:val="hu-HU"/>
              </w:rPr>
              <w:t>táblázat szerint kell</w:t>
            </w:r>
            <w:r w:rsidR="00ED197B" w:rsidRPr="003E011D">
              <w:rPr>
                <w:szCs w:val="22"/>
                <w:lang w:val="hu-HU"/>
              </w:rPr>
              <w:t xml:space="preserve"> </w:t>
            </w:r>
            <w:r w:rsidR="00BB2740" w:rsidRPr="003E011D">
              <w:rPr>
                <w:szCs w:val="22"/>
                <w:lang w:val="hu-HU"/>
              </w:rPr>
              <w:t>kezelni.</w:t>
            </w:r>
          </w:p>
          <w:p w14:paraId="3F30933C" w14:textId="09D023DC"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Monitorozni kell a</w:t>
            </w:r>
            <w:r w:rsidR="00ED197B" w:rsidRPr="003E011D">
              <w:rPr>
                <w:szCs w:val="22"/>
                <w:lang w:val="hu-HU"/>
              </w:rPr>
              <w:t xml:space="preserve"> neurológiai </w:t>
            </w:r>
            <w:r w:rsidR="00BB2740" w:rsidRPr="003E011D">
              <w:rPr>
                <w:szCs w:val="22"/>
                <w:lang w:val="hu-HU"/>
              </w:rPr>
              <w:t>tüneteket, és meg</w:t>
            </w:r>
            <w:r w:rsidR="00ED197B" w:rsidRPr="003E011D">
              <w:rPr>
                <w:szCs w:val="22"/>
                <w:lang w:val="hu-HU"/>
              </w:rPr>
              <w:t xml:space="preserve"> </w:t>
            </w:r>
            <w:r w:rsidR="00BB2740" w:rsidRPr="003E011D">
              <w:rPr>
                <w:szCs w:val="22"/>
                <w:lang w:val="hu-HU"/>
              </w:rPr>
              <w:t>kell fontolni a</w:t>
            </w:r>
            <w:r w:rsidR="00ED197B" w:rsidRPr="003E011D">
              <w:rPr>
                <w:szCs w:val="22"/>
                <w:lang w:val="hu-HU"/>
              </w:rPr>
              <w:t xml:space="preserve"> </w:t>
            </w:r>
            <w:r w:rsidR="00BB2740" w:rsidRPr="003E011D">
              <w:rPr>
                <w:szCs w:val="22"/>
                <w:lang w:val="hu-HU"/>
              </w:rPr>
              <w:t>neurológiai</w:t>
            </w:r>
            <w:r w:rsidR="00ED197B" w:rsidRPr="003E011D">
              <w:rPr>
                <w:szCs w:val="22"/>
                <w:lang w:val="hu-HU"/>
              </w:rPr>
              <w:t xml:space="preserve"> </w:t>
            </w:r>
            <w:r w:rsidR="00BB2740" w:rsidRPr="003E011D">
              <w:rPr>
                <w:szCs w:val="22"/>
                <w:lang w:val="hu-HU"/>
              </w:rPr>
              <w:t>konzultációt és</w:t>
            </w:r>
            <w:r w:rsidR="00ED197B" w:rsidRPr="003E011D">
              <w:rPr>
                <w:szCs w:val="22"/>
                <w:lang w:val="hu-HU"/>
              </w:rPr>
              <w:t xml:space="preserve"> </w:t>
            </w:r>
            <w:r w:rsidR="00BB2740" w:rsidRPr="003E011D">
              <w:rPr>
                <w:szCs w:val="22"/>
                <w:lang w:val="hu-HU"/>
              </w:rPr>
              <w:t>kivizsgálást, a</w:t>
            </w:r>
            <w:r w:rsidR="00ED197B" w:rsidRPr="003E011D">
              <w:rPr>
                <w:szCs w:val="22"/>
                <w:lang w:val="hu-HU"/>
              </w:rPr>
              <w:t xml:space="preserve"> </w:t>
            </w:r>
            <w:r w:rsidR="00BB2740" w:rsidRPr="003E011D">
              <w:rPr>
                <w:szCs w:val="22"/>
                <w:lang w:val="hu-HU"/>
              </w:rPr>
              <w:t>kezelőorvos döntése</w:t>
            </w:r>
            <w:r w:rsidR="00ED197B" w:rsidRPr="003E011D">
              <w:rPr>
                <w:szCs w:val="22"/>
                <w:lang w:val="hu-HU"/>
              </w:rPr>
              <w:t xml:space="preserve"> </w:t>
            </w:r>
            <w:r w:rsidR="00BB2740" w:rsidRPr="003E011D">
              <w:rPr>
                <w:szCs w:val="22"/>
                <w:lang w:val="hu-HU"/>
              </w:rPr>
              <w:t>alapján.</w:t>
            </w:r>
          </w:p>
        </w:tc>
        <w:tc>
          <w:tcPr>
            <w:tcW w:w="2712" w:type="dxa"/>
            <w:shd w:val="clear" w:color="auto" w:fill="auto"/>
          </w:tcPr>
          <w:p w14:paraId="5497DCAF" w14:textId="6747B907"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Monitorozni kell a</w:t>
            </w:r>
            <w:r w:rsidR="00ED197B" w:rsidRPr="003E011D">
              <w:rPr>
                <w:szCs w:val="22"/>
                <w:lang w:val="hu-HU"/>
              </w:rPr>
              <w:t xml:space="preserve"> neurológiai </w:t>
            </w:r>
            <w:r w:rsidR="00BB2740" w:rsidRPr="003E011D">
              <w:rPr>
                <w:szCs w:val="22"/>
                <w:lang w:val="hu-HU"/>
              </w:rPr>
              <w:t>tüneteket, és</w:t>
            </w:r>
            <w:r w:rsidR="00ED197B" w:rsidRPr="003E011D">
              <w:rPr>
                <w:szCs w:val="22"/>
                <w:lang w:val="hu-HU"/>
              </w:rPr>
              <w:t xml:space="preserve"> </w:t>
            </w:r>
            <w:r w:rsidR="00BB2740" w:rsidRPr="003E011D">
              <w:rPr>
                <w:szCs w:val="22"/>
                <w:lang w:val="hu-HU"/>
              </w:rPr>
              <w:t>meg kell fontolni</w:t>
            </w:r>
            <w:r w:rsidR="00ED197B" w:rsidRPr="003E011D">
              <w:rPr>
                <w:szCs w:val="22"/>
                <w:lang w:val="hu-HU"/>
              </w:rPr>
              <w:t xml:space="preserve"> </w:t>
            </w:r>
            <w:r w:rsidR="00BB2740" w:rsidRPr="003E011D">
              <w:rPr>
                <w:szCs w:val="22"/>
                <w:lang w:val="hu-HU"/>
              </w:rPr>
              <w:t>a neurológiai</w:t>
            </w:r>
            <w:r w:rsidR="00ED197B" w:rsidRPr="003E011D">
              <w:rPr>
                <w:szCs w:val="22"/>
                <w:lang w:val="hu-HU"/>
              </w:rPr>
              <w:t xml:space="preserve"> </w:t>
            </w:r>
            <w:r w:rsidR="00BB2740" w:rsidRPr="003E011D">
              <w:rPr>
                <w:szCs w:val="22"/>
                <w:lang w:val="hu-HU"/>
              </w:rPr>
              <w:t>konzultációt és</w:t>
            </w:r>
            <w:r w:rsidR="00ED197B" w:rsidRPr="003E011D">
              <w:rPr>
                <w:szCs w:val="22"/>
                <w:lang w:val="hu-HU"/>
              </w:rPr>
              <w:t xml:space="preserve"> </w:t>
            </w:r>
            <w:r w:rsidR="00BB2740" w:rsidRPr="003E011D">
              <w:rPr>
                <w:szCs w:val="22"/>
                <w:lang w:val="hu-HU"/>
              </w:rPr>
              <w:t>kivizsgálást, a</w:t>
            </w:r>
            <w:r w:rsidR="00ED197B" w:rsidRPr="003E011D">
              <w:rPr>
                <w:szCs w:val="22"/>
                <w:lang w:val="hu-HU"/>
              </w:rPr>
              <w:t xml:space="preserve"> </w:t>
            </w:r>
            <w:r w:rsidR="00BB2740" w:rsidRPr="003E011D">
              <w:rPr>
                <w:szCs w:val="22"/>
                <w:lang w:val="hu-HU"/>
              </w:rPr>
              <w:t>kezelőorvos</w:t>
            </w:r>
            <w:r w:rsidR="00ED197B" w:rsidRPr="003E011D">
              <w:rPr>
                <w:szCs w:val="22"/>
                <w:lang w:val="hu-HU"/>
              </w:rPr>
              <w:t xml:space="preserve"> </w:t>
            </w:r>
            <w:r w:rsidR="00BB2740" w:rsidRPr="003E011D">
              <w:rPr>
                <w:szCs w:val="22"/>
                <w:lang w:val="hu-HU"/>
              </w:rPr>
              <w:t>döntése alapján.</w:t>
            </w:r>
          </w:p>
        </w:tc>
      </w:tr>
      <w:tr w:rsidR="0049589A" w:rsidRPr="0046151E" w14:paraId="382D9229" w14:textId="77777777" w:rsidTr="00BB2740">
        <w:trPr>
          <w:trHeight w:val="1421"/>
        </w:trPr>
        <w:tc>
          <w:tcPr>
            <w:tcW w:w="1390" w:type="dxa"/>
            <w:vMerge/>
            <w:shd w:val="clear" w:color="auto" w:fill="auto"/>
          </w:tcPr>
          <w:p w14:paraId="705E2779" w14:textId="77777777" w:rsidR="00026D6D" w:rsidRPr="003E011D" w:rsidRDefault="00026D6D" w:rsidP="003E011D">
            <w:pPr>
              <w:widowControl w:val="0"/>
              <w:rPr>
                <w:b/>
                <w:szCs w:val="22"/>
                <w:lang w:val="hu-HU"/>
              </w:rPr>
            </w:pPr>
          </w:p>
        </w:tc>
        <w:tc>
          <w:tcPr>
            <w:tcW w:w="2400" w:type="dxa"/>
            <w:vMerge/>
            <w:shd w:val="clear" w:color="auto" w:fill="auto"/>
          </w:tcPr>
          <w:p w14:paraId="671D3AE0" w14:textId="77777777" w:rsidR="00026D6D" w:rsidRPr="003E011D" w:rsidRDefault="00026D6D" w:rsidP="003E011D">
            <w:pPr>
              <w:widowControl w:val="0"/>
              <w:rPr>
                <w:szCs w:val="22"/>
                <w:lang w:val="hu-HU"/>
              </w:rPr>
            </w:pPr>
          </w:p>
        </w:tc>
        <w:tc>
          <w:tcPr>
            <w:tcW w:w="5424" w:type="dxa"/>
            <w:gridSpan w:val="2"/>
            <w:shd w:val="clear" w:color="auto" w:fill="auto"/>
          </w:tcPr>
          <w:p w14:paraId="7D4149CC" w14:textId="6E3805C0" w:rsidR="00BB2740" w:rsidRPr="003E011D" w:rsidRDefault="00BB2740" w:rsidP="003E011D">
            <w:pPr>
              <w:rPr>
                <w:szCs w:val="22"/>
                <w:lang w:val="hu-HU"/>
              </w:rPr>
            </w:pPr>
            <w:r w:rsidRPr="003E011D">
              <w:rPr>
                <w:szCs w:val="22"/>
                <w:lang w:val="hu-HU"/>
              </w:rPr>
              <w:t>A Columvi alkalmazását fel kell függeszteni,</w:t>
            </w:r>
            <w:r w:rsidR="00ED197B" w:rsidRPr="003E011D">
              <w:rPr>
                <w:szCs w:val="22"/>
                <w:lang w:val="hu-HU"/>
              </w:rPr>
              <w:t xml:space="preserve"> </w:t>
            </w:r>
            <w:r w:rsidRPr="003E011D">
              <w:rPr>
                <w:szCs w:val="22"/>
                <w:lang w:val="hu-HU"/>
              </w:rPr>
              <w:t>amíg az ICANS el nem múlik.</w:t>
            </w:r>
          </w:p>
          <w:p w14:paraId="76417E13" w14:textId="77777777" w:rsidR="00ED197B" w:rsidRPr="003E011D" w:rsidRDefault="00ED197B" w:rsidP="003E011D">
            <w:pPr>
              <w:rPr>
                <w:szCs w:val="22"/>
                <w:lang w:val="hu-HU"/>
              </w:rPr>
            </w:pPr>
          </w:p>
          <w:p w14:paraId="5CEAD656" w14:textId="18D084C6" w:rsidR="00026D6D" w:rsidRPr="003E011D" w:rsidRDefault="00BB2740" w:rsidP="003E011D">
            <w:pPr>
              <w:rPr>
                <w:szCs w:val="22"/>
                <w:lang w:val="hu-HU"/>
              </w:rPr>
            </w:pPr>
            <w:r w:rsidRPr="003E011D">
              <w:rPr>
                <w:szCs w:val="22"/>
                <w:lang w:val="hu-HU"/>
              </w:rPr>
              <w:t>Nem szedáló, görcsroham elleni gyógyszer</w:t>
            </w:r>
            <w:r w:rsidR="00ED197B" w:rsidRPr="003E011D">
              <w:rPr>
                <w:szCs w:val="22"/>
                <w:lang w:val="hu-HU"/>
              </w:rPr>
              <w:t xml:space="preserve"> </w:t>
            </w:r>
            <w:r w:rsidRPr="003E011D">
              <w:rPr>
                <w:szCs w:val="22"/>
                <w:lang w:val="hu-HU"/>
              </w:rPr>
              <w:t>(pl. levetiracetám) adása mérlegelendő, a</w:t>
            </w:r>
            <w:r w:rsidR="00ED197B" w:rsidRPr="003E011D">
              <w:rPr>
                <w:szCs w:val="22"/>
                <w:lang w:val="hu-HU"/>
              </w:rPr>
              <w:t xml:space="preserve"> </w:t>
            </w:r>
            <w:r w:rsidRPr="003E011D">
              <w:rPr>
                <w:szCs w:val="22"/>
                <w:lang w:val="hu-HU"/>
              </w:rPr>
              <w:t>görcsroham megelőzése céljából.</w:t>
            </w:r>
          </w:p>
        </w:tc>
      </w:tr>
      <w:tr w:rsidR="002D2729" w:rsidRPr="0046151E" w14:paraId="53ABB21B" w14:textId="77777777" w:rsidTr="008D43A2">
        <w:trPr>
          <w:cantSplit/>
        </w:trPr>
        <w:tc>
          <w:tcPr>
            <w:tcW w:w="1390" w:type="dxa"/>
            <w:vMerge w:val="restart"/>
            <w:shd w:val="clear" w:color="auto" w:fill="auto"/>
          </w:tcPr>
          <w:p w14:paraId="474CFE78" w14:textId="5E7EC398" w:rsidR="00026D6D" w:rsidRPr="003E011D" w:rsidRDefault="000B6CE7" w:rsidP="006D36BE">
            <w:pPr>
              <w:widowControl w:val="0"/>
              <w:rPr>
                <w:b/>
                <w:szCs w:val="22"/>
                <w:lang w:val="hu-HU"/>
              </w:rPr>
            </w:pPr>
            <w:r w:rsidRPr="003E011D">
              <w:rPr>
                <w:b/>
                <w:szCs w:val="22"/>
                <w:lang w:val="hu-HU"/>
              </w:rPr>
              <w:lastRenderedPageBreak/>
              <w:t>2. fokozat</w:t>
            </w:r>
          </w:p>
        </w:tc>
        <w:tc>
          <w:tcPr>
            <w:tcW w:w="2400" w:type="dxa"/>
            <w:vMerge w:val="restart"/>
            <w:shd w:val="clear" w:color="auto" w:fill="auto"/>
          </w:tcPr>
          <w:p w14:paraId="00F6F381" w14:textId="77777777" w:rsidR="00BB2740" w:rsidRPr="003E011D" w:rsidRDefault="00BB2740" w:rsidP="006D36BE">
            <w:pPr>
              <w:widowControl w:val="0"/>
              <w:rPr>
                <w:szCs w:val="22"/>
                <w:lang w:val="hu-HU"/>
              </w:rPr>
            </w:pPr>
            <w:r w:rsidRPr="003E011D">
              <w:rPr>
                <w:szCs w:val="22"/>
                <w:lang w:val="hu-HU"/>
              </w:rPr>
              <w:t>ICE</w:t>
            </w:r>
            <w:r w:rsidRPr="003E011D">
              <w:rPr>
                <w:szCs w:val="22"/>
                <w:vertAlign w:val="superscript"/>
                <w:lang w:val="hu-HU"/>
              </w:rPr>
              <w:t>3</w:t>
            </w:r>
            <w:r w:rsidRPr="003E011D">
              <w:rPr>
                <w:szCs w:val="22"/>
                <w:lang w:val="hu-HU"/>
              </w:rPr>
              <w:t>-pontszám: 3–6</w:t>
            </w:r>
          </w:p>
          <w:p w14:paraId="64027836" w14:textId="77777777" w:rsidR="00BB2740" w:rsidRPr="003E011D" w:rsidRDefault="00BB2740" w:rsidP="006D36BE">
            <w:pPr>
              <w:widowControl w:val="0"/>
              <w:rPr>
                <w:szCs w:val="22"/>
                <w:lang w:val="hu-HU"/>
              </w:rPr>
            </w:pPr>
          </w:p>
          <w:p w14:paraId="289E5B7F" w14:textId="2566EB17" w:rsidR="00026D6D" w:rsidRPr="003E011D" w:rsidRDefault="00BB2740" w:rsidP="006D36BE">
            <w:pPr>
              <w:widowControl w:val="0"/>
              <w:rPr>
                <w:szCs w:val="22"/>
                <w:lang w:val="hu-HU"/>
              </w:rPr>
            </w:pPr>
            <w:r w:rsidRPr="003E011D">
              <w:rPr>
                <w:szCs w:val="22"/>
                <w:lang w:val="hu-HU"/>
              </w:rPr>
              <w:t>Vagy csökkent tudatszint</w:t>
            </w:r>
            <w:r w:rsidRPr="003E011D">
              <w:rPr>
                <w:szCs w:val="22"/>
                <w:vertAlign w:val="superscript"/>
                <w:lang w:val="hu-HU"/>
              </w:rPr>
              <w:t>4</w:t>
            </w:r>
            <w:r w:rsidRPr="003E011D">
              <w:rPr>
                <w:szCs w:val="22"/>
                <w:lang w:val="hu-HU"/>
              </w:rPr>
              <w:t xml:space="preserve">: </w:t>
            </w:r>
            <w:r w:rsidR="00ED197B" w:rsidRPr="003E011D">
              <w:rPr>
                <w:szCs w:val="22"/>
                <w:lang w:val="hu-HU"/>
              </w:rPr>
              <w:t xml:space="preserve">hangra </w:t>
            </w:r>
            <w:r w:rsidRPr="003E011D">
              <w:rPr>
                <w:szCs w:val="22"/>
                <w:lang w:val="hu-HU"/>
              </w:rPr>
              <w:t>ébred</w:t>
            </w:r>
          </w:p>
        </w:tc>
        <w:tc>
          <w:tcPr>
            <w:tcW w:w="2712" w:type="dxa"/>
            <w:shd w:val="clear" w:color="auto" w:fill="auto"/>
          </w:tcPr>
          <w:p w14:paraId="5E28D2A1" w14:textId="50315357"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Alkalmazzon</w:t>
            </w:r>
            <w:r w:rsidR="00ED197B" w:rsidRPr="003E011D">
              <w:rPr>
                <w:szCs w:val="22"/>
                <w:lang w:val="hu-HU"/>
              </w:rPr>
              <w:t xml:space="preserve"> </w:t>
            </w:r>
            <w:r w:rsidR="00BB2740" w:rsidRPr="003E011D">
              <w:rPr>
                <w:szCs w:val="22"/>
                <w:lang w:val="hu-HU"/>
              </w:rPr>
              <w:t>tocilizumabot a</w:t>
            </w:r>
            <w:r w:rsidR="00ED197B" w:rsidRPr="003E011D">
              <w:rPr>
                <w:szCs w:val="22"/>
                <w:lang w:val="hu-HU"/>
              </w:rPr>
              <w:t xml:space="preserve"> </w:t>
            </w:r>
            <w:r w:rsidR="0043180B" w:rsidRPr="003E011D">
              <w:rPr>
                <w:szCs w:val="22"/>
                <w:lang w:val="hu-HU"/>
              </w:rPr>
              <w:t>4</w:t>
            </w:r>
            <w:r w:rsidR="00BB2740" w:rsidRPr="003E011D">
              <w:rPr>
                <w:szCs w:val="22"/>
                <w:lang w:val="hu-HU"/>
              </w:rPr>
              <w:t>. táblázat szerint a</w:t>
            </w:r>
            <w:r w:rsidR="00ED197B" w:rsidRPr="003E011D">
              <w:rPr>
                <w:szCs w:val="22"/>
                <w:lang w:val="hu-HU"/>
              </w:rPr>
              <w:t xml:space="preserve"> </w:t>
            </w:r>
            <w:r w:rsidR="00BB2740" w:rsidRPr="003E011D">
              <w:rPr>
                <w:szCs w:val="22"/>
                <w:lang w:val="hu-HU"/>
              </w:rPr>
              <w:t>CRS kezelésére.</w:t>
            </w:r>
          </w:p>
          <w:p w14:paraId="3502CD72" w14:textId="10A9362B"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Ha a tocilizumab</w:t>
            </w:r>
            <w:r w:rsidR="00ED197B" w:rsidRPr="003E011D">
              <w:rPr>
                <w:szCs w:val="22"/>
                <w:lang w:val="hu-HU"/>
              </w:rPr>
              <w:t xml:space="preserve"> </w:t>
            </w:r>
            <w:r w:rsidR="00BB2740" w:rsidRPr="003E011D">
              <w:rPr>
                <w:szCs w:val="22"/>
                <w:lang w:val="hu-HU"/>
              </w:rPr>
              <w:t>alkalmazásának</w:t>
            </w:r>
            <w:r w:rsidR="00ED197B" w:rsidRPr="003E011D">
              <w:rPr>
                <w:szCs w:val="22"/>
                <w:lang w:val="hu-HU"/>
              </w:rPr>
              <w:t xml:space="preserve"> </w:t>
            </w:r>
            <w:r w:rsidR="00BB2740" w:rsidRPr="003E011D">
              <w:rPr>
                <w:szCs w:val="22"/>
                <w:lang w:val="hu-HU"/>
              </w:rPr>
              <w:t>megkezdését</w:t>
            </w:r>
            <w:r w:rsidR="00ED197B" w:rsidRPr="003E011D">
              <w:rPr>
                <w:szCs w:val="22"/>
                <w:lang w:val="hu-HU"/>
              </w:rPr>
              <w:t xml:space="preserve"> </w:t>
            </w:r>
            <w:r w:rsidR="00BB2740" w:rsidRPr="003E011D">
              <w:rPr>
                <w:szCs w:val="22"/>
                <w:lang w:val="hu-HU"/>
              </w:rPr>
              <w:t>követően</w:t>
            </w:r>
            <w:r w:rsidR="00ED197B" w:rsidRPr="003E011D">
              <w:rPr>
                <w:szCs w:val="22"/>
                <w:lang w:val="hu-HU"/>
              </w:rPr>
              <w:t xml:space="preserve"> </w:t>
            </w:r>
            <w:r w:rsidR="00BB2740" w:rsidRPr="003E011D">
              <w:rPr>
                <w:szCs w:val="22"/>
                <w:lang w:val="hu-HU"/>
              </w:rPr>
              <w:t>nem tapasztalható</w:t>
            </w:r>
            <w:r w:rsidR="00ED197B" w:rsidRPr="003E011D">
              <w:rPr>
                <w:szCs w:val="22"/>
                <w:lang w:val="hu-HU"/>
              </w:rPr>
              <w:t xml:space="preserve"> </w:t>
            </w:r>
            <w:r w:rsidR="00BB2740" w:rsidRPr="003E011D">
              <w:rPr>
                <w:szCs w:val="22"/>
                <w:lang w:val="hu-HU"/>
              </w:rPr>
              <w:t>javulás, akkor</w:t>
            </w:r>
            <w:r w:rsidR="00ED197B" w:rsidRPr="003E011D">
              <w:rPr>
                <w:szCs w:val="22"/>
                <w:lang w:val="hu-HU"/>
              </w:rPr>
              <w:t xml:space="preserve"> </w:t>
            </w:r>
            <w:r w:rsidR="00BB2740" w:rsidRPr="003E011D">
              <w:rPr>
                <w:szCs w:val="22"/>
                <w:lang w:val="hu-HU"/>
              </w:rPr>
              <w:t>6 óránként 10 mg</w:t>
            </w:r>
            <w:r w:rsidR="00ED197B" w:rsidRPr="003E011D">
              <w:rPr>
                <w:szCs w:val="22"/>
                <w:lang w:val="hu-HU"/>
              </w:rPr>
              <w:t xml:space="preserve"> </w:t>
            </w:r>
            <w:r w:rsidR="00BB2740" w:rsidRPr="003E011D">
              <w:rPr>
                <w:szCs w:val="22"/>
                <w:lang w:val="hu-HU"/>
              </w:rPr>
              <w:t>dexametazont</w:t>
            </w:r>
            <w:r w:rsidR="00BB2740" w:rsidRPr="003E011D">
              <w:rPr>
                <w:szCs w:val="22"/>
                <w:vertAlign w:val="superscript"/>
                <w:lang w:val="hu-HU"/>
              </w:rPr>
              <w:t>5</w:t>
            </w:r>
            <w:r w:rsidR="00BB2740" w:rsidRPr="003E011D">
              <w:rPr>
                <w:szCs w:val="22"/>
                <w:lang w:val="hu-HU"/>
              </w:rPr>
              <w:t xml:space="preserve"> kell</w:t>
            </w:r>
            <w:r w:rsidR="00ED197B" w:rsidRPr="003E011D">
              <w:rPr>
                <w:szCs w:val="22"/>
                <w:lang w:val="hu-HU"/>
              </w:rPr>
              <w:t xml:space="preserve"> </w:t>
            </w:r>
            <w:r w:rsidR="00BB2740" w:rsidRPr="003E011D">
              <w:rPr>
                <w:szCs w:val="22"/>
                <w:lang w:val="hu-HU"/>
              </w:rPr>
              <w:t>beadni</w:t>
            </w:r>
            <w:r w:rsidR="00ED197B" w:rsidRPr="003E011D">
              <w:rPr>
                <w:szCs w:val="22"/>
                <w:lang w:val="hu-HU"/>
              </w:rPr>
              <w:t xml:space="preserve"> </w:t>
            </w:r>
            <w:r w:rsidR="00BB2740" w:rsidRPr="003E011D">
              <w:rPr>
                <w:szCs w:val="22"/>
                <w:lang w:val="hu-HU"/>
              </w:rPr>
              <w:t>intravénásan, ha a</w:t>
            </w:r>
            <w:r w:rsidR="00ED197B" w:rsidRPr="003E011D">
              <w:rPr>
                <w:szCs w:val="22"/>
                <w:lang w:val="hu-HU"/>
              </w:rPr>
              <w:t xml:space="preserve"> </w:t>
            </w:r>
            <w:r w:rsidR="00BB2740" w:rsidRPr="003E011D">
              <w:rPr>
                <w:szCs w:val="22"/>
                <w:lang w:val="hu-HU"/>
              </w:rPr>
              <w:t>betegnél még</w:t>
            </w:r>
            <w:r w:rsidR="00ED197B" w:rsidRPr="003E011D">
              <w:rPr>
                <w:szCs w:val="22"/>
                <w:lang w:val="hu-HU"/>
              </w:rPr>
              <w:t xml:space="preserve"> </w:t>
            </w:r>
            <w:r w:rsidR="00BB2740" w:rsidRPr="003E011D">
              <w:rPr>
                <w:szCs w:val="22"/>
                <w:lang w:val="hu-HU"/>
              </w:rPr>
              <w:t>nem alkalmaznak</w:t>
            </w:r>
            <w:r w:rsidR="00ED197B" w:rsidRPr="003E011D">
              <w:rPr>
                <w:szCs w:val="22"/>
                <w:lang w:val="hu-HU"/>
              </w:rPr>
              <w:t xml:space="preserve"> </w:t>
            </w:r>
            <w:r w:rsidR="00BB2740" w:rsidRPr="003E011D">
              <w:rPr>
                <w:szCs w:val="22"/>
                <w:lang w:val="hu-HU"/>
              </w:rPr>
              <w:t>más</w:t>
            </w:r>
            <w:r w:rsidR="00ED197B" w:rsidRPr="003E011D">
              <w:rPr>
                <w:szCs w:val="22"/>
                <w:lang w:val="hu-HU"/>
              </w:rPr>
              <w:t xml:space="preserve"> </w:t>
            </w:r>
            <w:r w:rsidR="00BB2740" w:rsidRPr="003E011D">
              <w:rPr>
                <w:szCs w:val="22"/>
                <w:lang w:val="hu-HU"/>
              </w:rPr>
              <w:t>kortikoszteroidokat.</w:t>
            </w:r>
            <w:r w:rsidR="00ED197B" w:rsidRPr="003E011D">
              <w:rPr>
                <w:szCs w:val="22"/>
                <w:lang w:val="hu-HU"/>
              </w:rPr>
              <w:t xml:space="preserve"> </w:t>
            </w:r>
            <w:r w:rsidR="00BB2740" w:rsidRPr="003E011D">
              <w:rPr>
                <w:szCs w:val="22"/>
                <w:lang w:val="hu-HU"/>
              </w:rPr>
              <w:t>Folytassa a</w:t>
            </w:r>
            <w:r w:rsidR="00ED197B" w:rsidRPr="003E011D">
              <w:rPr>
                <w:szCs w:val="22"/>
                <w:lang w:val="hu-HU"/>
              </w:rPr>
              <w:t xml:space="preserve"> </w:t>
            </w:r>
            <w:r w:rsidR="00BB2740" w:rsidRPr="003E011D">
              <w:rPr>
                <w:szCs w:val="22"/>
                <w:lang w:val="hu-HU"/>
              </w:rPr>
              <w:t>dexametazon</w:t>
            </w:r>
            <w:r w:rsidR="00ED197B" w:rsidRPr="003E011D">
              <w:rPr>
                <w:szCs w:val="22"/>
                <w:lang w:val="hu-HU"/>
              </w:rPr>
              <w:t xml:space="preserve"> </w:t>
            </w:r>
            <w:r w:rsidR="00BB2740" w:rsidRPr="003E011D">
              <w:rPr>
                <w:szCs w:val="22"/>
                <w:lang w:val="hu-HU"/>
              </w:rPr>
              <w:t>alkalmazását az</w:t>
            </w:r>
            <w:r w:rsidR="00ED197B" w:rsidRPr="003E011D">
              <w:rPr>
                <w:szCs w:val="22"/>
                <w:lang w:val="hu-HU"/>
              </w:rPr>
              <w:t xml:space="preserve"> </w:t>
            </w:r>
            <w:r w:rsidR="00BB2740" w:rsidRPr="003E011D">
              <w:rPr>
                <w:szCs w:val="22"/>
                <w:lang w:val="hu-HU"/>
              </w:rPr>
              <w:t>ICANS 1. vagy annál</w:t>
            </w:r>
            <w:r w:rsidR="00ED197B" w:rsidRPr="003E011D">
              <w:rPr>
                <w:szCs w:val="22"/>
                <w:lang w:val="hu-HU"/>
              </w:rPr>
              <w:t xml:space="preserve"> </w:t>
            </w:r>
            <w:r w:rsidR="00BB2740" w:rsidRPr="003E011D">
              <w:rPr>
                <w:szCs w:val="22"/>
                <w:lang w:val="hu-HU"/>
              </w:rPr>
              <w:t>alacsonyabb</w:t>
            </w:r>
            <w:r w:rsidR="00ED197B" w:rsidRPr="003E011D">
              <w:rPr>
                <w:szCs w:val="22"/>
                <w:lang w:val="hu-HU"/>
              </w:rPr>
              <w:t xml:space="preserve"> </w:t>
            </w:r>
            <w:r w:rsidR="00BB2740" w:rsidRPr="003E011D">
              <w:rPr>
                <w:szCs w:val="22"/>
                <w:lang w:val="hu-HU"/>
              </w:rPr>
              <w:t>fokozatúra</w:t>
            </w:r>
            <w:r w:rsidR="00ED197B" w:rsidRPr="003E011D">
              <w:rPr>
                <w:szCs w:val="22"/>
                <w:lang w:val="hu-HU"/>
              </w:rPr>
              <w:t xml:space="preserve"> </w:t>
            </w:r>
            <w:r w:rsidR="00BB2740" w:rsidRPr="003E011D">
              <w:rPr>
                <w:szCs w:val="22"/>
                <w:lang w:val="hu-HU"/>
              </w:rPr>
              <w:t>enyhüléséig, majd</w:t>
            </w:r>
            <w:r w:rsidR="00ED197B" w:rsidRPr="003E011D">
              <w:rPr>
                <w:szCs w:val="22"/>
                <w:lang w:val="hu-HU"/>
              </w:rPr>
              <w:t xml:space="preserve"> </w:t>
            </w:r>
            <w:r w:rsidR="00BB2740" w:rsidRPr="003E011D">
              <w:rPr>
                <w:szCs w:val="22"/>
                <w:lang w:val="hu-HU"/>
              </w:rPr>
              <w:t>fokozatosan</w:t>
            </w:r>
            <w:r w:rsidR="00ED197B" w:rsidRPr="003E011D">
              <w:rPr>
                <w:szCs w:val="22"/>
                <w:lang w:val="hu-HU"/>
              </w:rPr>
              <w:t xml:space="preserve"> </w:t>
            </w:r>
            <w:r w:rsidR="00BB2740" w:rsidRPr="003E011D">
              <w:rPr>
                <w:szCs w:val="22"/>
                <w:lang w:val="hu-HU"/>
              </w:rPr>
              <w:t>csökkentse le a</w:t>
            </w:r>
            <w:r w:rsidR="00ED197B" w:rsidRPr="003E011D">
              <w:rPr>
                <w:szCs w:val="22"/>
                <w:lang w:val="hu-HU"/>
              </w:rPr>
              <w:t xml:space="preserve"> </w:t>
            </w:r>
            <w:r w:rsidR="00BB2740" w:rsidRPr="003E011D">
              <w:rPr>
                <w:szCs w:val="22"/>
                <w:lang w:val="hu-HU"/>
              </w:rPr>
              <w:t>dózist.</w:t>
            </w:r>
          </w:p>
        </w:tc>
        <w:tc>
          <w:tcPr>
            <w:tcW w:w="2712" w:type="dxa"/>
            <w:shd w:val="clear" w:color="auto" w:fill="auto"/>
          </w:tcPr>
          <w:p w14:paraId="47905E5D" w14:textId="2E5D7BAB"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6 óránként 10 mg</w:t>
            </w:r>
            <w:r w:rsidR="00ED197B" w:rsidRPr="003E011D">
              <w:rPr>
                <w:szCs w:val="22"/>
                <w:lang w:val="hu-HU"/>
              </w:rPr>
              <w:t xml:space="preserve"> </w:t>
            </w:r>
            <w:r w:rsidR="00BB2740" w:rsidRPr="003E011D">
              <w:rPr>
                <w:szCs w:val="22"/>
                <w:lang w:val="hu-HU"/>
              </w:rPr>
              <w:t>dexametazont</w:t>
            </w:r>
            <w:r w:rsidR="00BB2740" w:rsidRPr="003E011D">
              <w:rPr>
                <w:szCs w:val="22"/>
                <w:vertAlign w:val="superscript"/>
                <w:lang w:val="hu-HU"/>
              </w:rPr>
              <w:t>5</w:t>
            </w:r>
            <w:r w:rsidR="00ED197B" w:rsidRPr="003E011D">
              <w:rPr>
                <w:szCs w:val="22"/>
                <w:lang w:val="hu-HU"/>
              </w:rPr>
              <w:t xml:space="preserve"> </w:t>
            </w:r>
            <w:r w:rsidR="00BB2740" w:rsidRPr="003E011D">
              <w:rPr>
                <w:szCs w:val="22"/>
                <w:lang w:val="hu-HU"/>
              </w:rPr>
              <w:t>kell beadni</w:t>
            </w:r>
            <w:r w:rsidR="00ED197B" w:rsidRPr="003E011D">
              <w:rPr>
                <w:szCs w:val="22"/>
                <w:lang w:val="hu-HU"/>
              </w:rPr>
              <w:t xml:space="preserve"> </w:t>
            </w:r>
            <w:r w:rsidR="00BB2740" w:rsidRPr="003E011D">
              <w:rPr>
                <w:szCs w:val="22"/>
                <w:lang w:val="hu-HU"/>
              </w:rPr>
              <w:t>intravénásan.</w:t>
            </w:r>
          </w:p>
          <w:p w14:paraId="545ECB57" w14:textId="4F915F2B"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Folytassa a</w:t>
            </w:r>
            <w:r w:rsidR="00ED197B" w:rsidRPr="003E011D">
              <w:rPr>
                <w:szCs w:val="22"/>
                <w:lang w:val="hu-HU"/>
              </w:rPr>
              <w:t xml:space="preserve"> </w:t>
            </w:r>
            <w:r w:rsidR="00BB2740" w:rsidRPr="003E011D">
              <w:rPr>
                <w:szCs w:val="22"/>
                <w:lang w:val="hu-HU"/>
              </w:rPr>
              <w:t>dexametazon</w:t>
            </w:r>
            <w:r w:rsidR="00ED197B" w:rsidRPr="003E011D">
              <w:rPr>
                <w:szCs w:val="22"/>
                <w:lang w:val="hu-HU"/>
              </w:rPr>
              <w:t xml:space="preserve"> </w:t>
            </w:r>
            <w:r w:rsidR="00BB2740" w:rsidRPr="003E011D">
              <w:rPr>
                <w:szCs w:val="22"/>
                <w:lang w:val="hu-HU"/>
              </w:rPr>
              <w:t>alkalmazását az</w:t>
            </w:r>
            <w:r w:rsidR="00ED197B" w:rsidRPr="003E011D">
              <w:rPr>
                <w:szCs w:val="22"/>
                <w:lang w:val="hu-HU"/>
              </w:rPr>
              <w:t xml:space="preserve"> </w:t>
            </w:r>
            <w:r w:rsidR="00BB2740" w:rsidRPr="003E011D">
              <w:rPr>
                <w:szCs w:val="22"/>
                <w:lang w:val="hu-HU"/>
              </w:rPr>
              <w:t xml:space="preserve">ICANS 1. </w:t>
            </w:r>
            <w:r w:rsidR="00ED197B" w:rsidRPr="003E011D">
              <w:rPr>
                <w:szCs w:val="22"/>
                <w:lang w:val="hu-HU"/>
              </w:rPr>
              <w:t xml:space="preserve">vagy </w:t>
            </w:r>
            <w:r w:rsidR="00BB2740" w:rsidRPr="003E011D">
              <w:rPr>
                <w:szCs w:val="22"/>
                <w:lang w:val="hu-HU"/>
              </w:rPr>
              <w:t>annál</w:t>
            </w:r>
            <w:r w:rsidR="00ED197B" w:rsidRPr="003E011D">
              <w:rPr>
                <w:szCs w:val="22"/>
                <w:lang w:val="hu-HU"/>
              </w:rPr>
              <w:t xml:space="preserve"> </w:t>
            </w:r>
            <w:r w:rsidR="00BB2740" w:rsidRPr="003E011D">
              <w:rPr>
                <w:szCs w:val="22"/>
                <w:lang w:val="hu-HU"/>
              </w:rPr>
              <w:t>alacsonyabb</w:t>
            </w:r>
            <w:r w:rsidR="00ED197B" w:rsidRPr="003E011D">
              <w:rPr>
                <w:szCs w:val="22"/>
                <w:lang w:val="hu-HU"/>
              </w:rPr>
              <w:t xml:space="preserve"> </w:t>
            </w:r>
            <w:r w:rsidR="00BB2740" w:rsidRPr="003E011D">
              <w:rPr>
                <w:szCs w:val="22"/>
                <w:lang w:val="hu-HU"/>
              </w:rPr>
              <w:t>fokozatúra</w:t>
            </w:r>
            <w:r w:rsidR="00ED197B" w:rsidRPr="003E011D">
              <w:rPr>
                <w:szCs w:val="22"/>
                <w:lang w:val="hu-HU"/>
              </w:rPr>
              <w:t xml:space="preserve"> </w:t>
            </w:r>
            <w:r w:rsidR="00BB2740" w:rsidRPr="003E011D">
              <w:rPr>
                <w:szCs w:val="22"/>
                <w:lang w:val="hu-HU"/>
              </w:rPr>
              <w:t>enyhüléséig,</w:t>
            </w:r>
            <w:r w:rsidR="00ED197B" w:rsidRPr="003E011D">
              <w:rPr>
                <w:szCs w:val="22"/>
                <w:lang w:val="hu-HU"/>
              </w:rPr>
              <w:t xml:space="preserve"> </w:t>
            </w:r>
            <w:r w:rsidR="00BB2740" w:rsidRPr="003E011D">
              <w:rPr>
                <w:szCs w:val="22"/>
                <w:lang w:val="hu-HU"/>
              </w:rPr>
              <w:t>majd fokozatosan</w:t>
            </w:r>
            <w:r w:rsidR="00ED197B" w:rsidRPr="003E011D">
              <w:rPr>
                <w:szCs w:val="22"/>
                <w:lang w:val="hu-HU"/>
              </w:rPr>
              <w:t xml:space="preserve"> </w:t>
            </w:r>
            <w:r w:rsidR="00BB2740" w:rsidRPr="003E011D">
              <w:rPr>
                <w:szCs w:val="22"/>
                <w:lang w:val="hu-HU"/>
              </w:rPr>
              <w:t>csökkentse le a</w:t>
            </w:r>
            <w:r w:rsidR="00ED197B" w:rsidRPr="003E011D">
              <w:rPr>
                <w:szCs w:val="22"/>
                <w:lang w:val="hu-HU"/>
              </w:rPr>
              <w:t xml:space="preserve"> </w:t>
            </w:r>
            <w:r w:rsidR="00BB2740" w:rsidRPr="003E011D">
              <w:rPr>
                <w:szCs w:val="22"/>
                <w:lang w:val="hu-HU"/>
              </w:rPr>
              <w:t>dózist.</w:t>
            </w:r>
          </w:p>
        </w:tc>
      </w:tr>
      <w:tr w:rsidR="0049589A" w:rsidRPr="0046151E" w14:paraId="5AC05E34" w14:textId="77777777" w:rsidTr="00F21982">
        <w:trPr>
          <w:cantSplit/>
          <w:trHeight w:val="2177"/>
        </w:trPr>
        <w:tc>
          <w:tcPr>
            <w:tcW w:w="1390" w:type="dxa"/>
            <w:vMerge/>
            <w:shd w:val="clear" w:color="auto" w:fill="auto"/>
          </w:tcPr>
          <w:p w14:paraId="7CDC860E" w14:textId="77777777" w:rsidR="00026D6D" w:rsidRPr="003E011D" w:rsidRDefault="00026D6D" w:rsidP="006D36BE">
            <w:pPr>
              <w:widowControl w:val="0"/>
              <w:rPr>
                <w:b/>
                <w:szCs w:val="22"/>
                <w:lang w:val="hu-HU"/>
              </w:rPr>
            </w:pPr>
          </w:p>
        </w:tc>
        <w:tc>
          <w:tcPr>
            <w:tcW w:w="2400" w:type="dxa"/>
            <w:vMerge/>
            <w:shd w:val="clear" w:color="auto" w:fill="auto"/>
          </w:tcPr>
          <w:p w14:paraId="330FB588" w14:textId="77777777" w:rsidR="00026D6D" w:rsidRPr="003E011D" w:rsidRDefault="00026D6D" w:rsidP="006D36BE">
            <w:pPr>
              <w:widowControl w:val="0"/>
              <w:rPr>
                <w:szCs w:val="22"/>
                <w:lang w:val="hu-HU"/>
              </w:rPr>
            </w:pPr>
          </w:p>
        </w:tc>
        <w:tc>
          <w:tcPr>
            <w:tcW w:w="5424" w:type="dxa"/>
            <w:gridSpan w:val="2"/>
            <w:shd w:val="clear" w:color="auto" w:fill="auto"/>
          </w:tcPr>
          <w:p w14:paraId="4B8A0F9A" w14:textId="0C3CB2C5" w:rsidR="00BB2740" w:rsidRPr="003E011D" w:rsidRDefault="00BB2740" w:rsidP="006D36BE">
            <w:pPr>
              <w:keepNext/>
              <w:rPr>
                <w:lang w:val="hu-HU"/>
              </w:rPr>
            </w:pPr>
            <w:r w:rsidRPr="003E011D">
              <w:rPr>
                <w:lang w:val="hu-HU"/>
              </w:rPr>
              <w:t>A Columvi alkalmazását fel kell függeszteni,</w:t>
            </w:r>
            <w:r w:rsidR="00ED197B" w:rsidRPr="003E011D">
              <w:rPr>
                <w:lang w:val="hu-HU"/>
              </w:rPr>
              <w:t xml:space="preserve"> </w:t>
            </w:r>
            <w:r w:rsidRPr="003E011D">
              <w:rPr>
                <w:lang w:val="hu-HU"/>
              </w:rPr>
              <w:t>amíg az ICANS el nem múlik.</w:t>
            </w:r>
          </w:p>
          <w:p w14:paraId="0FA2EDD6" w14:textId="77777777" w:rsidR="00ED197B" w:rsidRPr="003E011D" w:rsidRDefault="00ED197B" w:rsidP="006D36BE">
            <w:pPr>
              <w:keepNext/>
              <w:rPr>
                <w:lang w:val="hu-HU"/>
              </w:rPr>
            </w:pPr>
          </w:p>
          <w:p w14:paraId="0B5BC5CF" w14:textId="06693B43" w:rsidR="00026D6D" w:rsidRPr="003E011D" w:rsidRDefault="00BB2740" w:rsidP="006D36BE">
            <w:pPr>
              <w:keepNext/>
              <w:rPr>
                <w:lang w:val="hu-HU"/>
              </w:rPr>
            </w:pPr>
            <w:r w:rsidRPr="003E011D">
              <w:rPr>
                <w:lang w:val="hu-HU"/>
              </w:rPr>
              <w:t>Nem szedáló, görcsroham elleni gyógyszer</w:t>
            </w:r>
            <w:r w:rsidR="00ED197B" w:rsidRPr="003E011D">
              <w:rPr>
                <w:lang w:val="hu-HU"/>
              </w:rPr>
              <w:t xml:space="preserve"> </w:t>
            </w:r>
            <w:r w:rsidRPr="003E011D">
              <w:rPr>
                <w:lang w:val="hu-HU"/>
              </w:rPr>
              <w:t>(pl. levetiracetám) adása mérlegelendő, a</w:t>
            </w:r>
            <w:r w:rsidR="00ED197B" w:rsidRPr="003E011D">
              <w:rPr>
                <w:lang w:val="hu-HU"/>
              </w:rPr>
              <w:t xml:space="preserve"> </w:t>
            </w:r>
            <w:r w:rsidRPr="003E011D">
              <w:rPr>
                <w:lang w:val="hu-HU"/>
              </w:rPr>
              <w:t>görcsroham megelőzése céljából. Szükség</w:t>
            </w:r>
            <w:r w:rsidR="00ED197B" w:rsidRPr="003E011D">
              <w:rPr>
                <w:lang w:val="hu-HU"/>
              </w:rPr>
              <w:t xml:space="preserve"> </w:t>
            </w:r>
            <w:r w:rsidRPr="003E011D">
              <w:rPr>
                <w:lang w:val="hu-HU"/>
              </w:rPr>
              <w:t>esetén – a további kivizsgálás céljából –</w:t>
            </w:r>
            <w:r w:rsidR="00ED197B" w:rsidRPr="003E011D">
              <w:rPr>
                <w:lang w:val="hu-HU"/>
              </w:rPr>
              <w:t xml:space="preserve"> </w:t>
            </w:r>
            <w:r w:rsidRPr="003E011D">
              <w:rPr>
                <w:lang w:val="hu-HU"/>
              </w:rPr>
              <w:t>megfontolandó a neurológussal és egyéb</w:t>
            </w:r>
            <w:r w:rsidR="00ED197B" w:rsidRPr="003E011D">
              <w:rPr>
                <w:lang w:val="hu-HU"/>
              </w:rPr>
              <w:t xml:space="preserve"> </w:t>
            </w:r>
            <w:r w:rsidRPr="003E011D">
              <w:rPr>
                <w:lang w:val="hu-HU"/>
              </w:rPr>
              <w:t>szakorvossal történő konzultáció.</w:t>
            </w:r>
          </w:p>
        </w:tc>
      </w:tr>
      <w:tr w:rsidR="002D2729" w:rsidRPr="0046151E" w14:paraId="12C8BFC7" w14:textId="77777777" w:rsidTr="008D43A2">
        <w:tc>
          <w:tcPr>
            <w:tcW w:w="1390" w:type="dxa"/>
            <w:vMerge w:val="restart"/>
            <w:shd w:val="clear" w:color="auto" w:fill="auto"/>
          </w:tcPr>
          <w:p w14:paraId="20EAE016" w14:textId="3412B1B6" w:rsidR="00026D6D" w:rsidRPr="003E011D" w:rsidRDefault="00026D6D" w:rsidP="006D36BE">
            <w:pPr>
              <w:widowControl w:val="0"/>
              <w:rPr>
                <w:szCs w:val="22"/>
                <w:lang w:val="hu-HU"/>
              </w:rPr>
            </w:pPr>
            <w:r w:rsidRPr="003E011D">
              <w:rPr>
                <w:b/>
                <w:szCs w:val="22"/>
                <w:lang w:val="hu-HU"/>
              </w:rPr>
              <w:t>3</w:t>
            </w:r>
            <w:r w:rsidR="00BB2740" w:rsidRPr="003E011D">
              <w:rPr>
                <w:b/>
                <w:szCs w:val="22"/>
                <w:lang w:val="hu-HU"/>
              </w:rPr>
              <w:t>. fokozat</w:t>
            </w:r>
          </w:p>
        </w:tc>
        <w:tc>
          <w:tcPr>
            <w:tcW w:w="2400" w:type="dxa"/>
            <w:vMerge w:val="restart"/>
            <w:shd w:val="clear" w:color="auto" w:fill="auto"/>
          </w:tcPr>
          <w:p w14:paraId="01962969" w14:textId="77777777" w:rsidR="00BB2740" w:rsidRPr="003E011D" w:rsidRDefault="00BB2740" w:rsidP="006D36BE">
            <w:pPr>
              <w:widowControl w:val="0"/>
              <w:rPr>
                <w:szCs w:val="22"/>
                <w:lang w:val="hu-HU"/>
              </w:rPr>
            </w:pPr>
            <w:r w:rsidRPr="003E011D">
              <w:rPr>
                <w:szCs w:val="22"/>
                <w:lang w:val="hu-HU"/>
              </w:rPr>
              <w:t>ICE</w:t>
            </w:r>
            <w:r w:rsidRPr="003E011D">
              <w:rPr>
                <w:szCs w:val="22"/>
                <w:vertAlign w:val="superscript"/>
                <w:lang w:val="hu-HU"/>
              </w:rPr>
              <w:t>3</w:t>
            </w:r>
            <w:r w:rsidRPr="003E011D">
              <w:rPr>
                <w:szCs w:val="22"/>
                <w:lang w:val="hu-HU"/>
              </w:rPr>
              <w:t>-pontszám: 0–2</w:t>
            </w:r>
          </w:p>
          <w:p w14:paraId="22CBA945" w14:textId="77777777" w:rsidR="00ED197B" w:rsidRPr="003E011D" w:rsidRDefault="00ED197B" w:rsidP="006D36BE">
            <w:pPr>
              <w:widowControl w:val="0"/>
              <w:rPr>
                <w:szCs w:val="22"/>
                <w:lang w:val="hu-HU"/>
              </w:rPr>
            </w:pPr>
          </w:p>
          <w:p w14:paraId="158A9246" w14:textId="18D25E4B" w:rsidR="00026D6D" w:rsidRPr="003E011D" w:rsidRDefault="00BB2740" w:rsidP="006D36BE">
            <w:pPr>
              <w:widowControl w:val="0"/>
              <w:rPr>
                <w:szCs w:val="22"/>
                <w:lang w:val="hu-HU"/>
              </w:rPr>
            </w:pPr>
            <w:r w:rsidRPr="003E011D">
              <w:rPr>
                <w:szCs w:val="22"/>
                <w:lang w:val="hu-HU"/>
              </w:rPr>
              <w:t>Vagy csökkent tudatszint</w:t>
            </w:r>
            <w:r w:rsidRPr="003E011D">
              <w:rPr>
                <w:szCs w:val="22"/>
                <w:vertAlign w:val="superscript"/>
                <w:lang w:val="hu-HU"/>
              </w:rPr>
              <w:t>4</w:t>
            </w:r>
            <w:r w:rsidRPr="003E011D">
              <w:rPr>
                <w:szCs w:val="22"/>
                <w:lang w:val="hu-HU"/>
              </w:rPr>
              <w:t>: kizárólag</w:t>
            </w:r>
            <w:r w:rsidR="00ED197B" w:rsidRPr="003E011D">
              <w:rPr>
                <w:szCs w:val="22"/>
                <w:lang w:val="hu-HU"/>
              </w:rPr>
              <w:t xml:space="preserve"> </w:t>
            </w:r>
            <w:r w:rsidRPr="003E011D">
              <w:rPr>
                <w:szCs w:val="22"/>
                <w:lang w:val="hu-HU"/>
              </w:rPr>
              <w:t>taktilis ingerekre ébred;</w:t>
            </w:r>
          </w:p>
          <w:p w14:paraId="1BB91904" w14:textId="77777777" w:rsidR="00BB2740" w:rsidRPr="003E011D" w:rsidRDefault="00BB2740" w:rsidP="006D36BE">
            <w:pPr>
              <w:widowControl w:val="0"/>
              <w:rPr>
                <w:szCs w:val="22"/>
                <w:lang w:val="hu-HU"/>
              </w:rPr>
            </w:pPr>
          </w:p>
          <w:p w14:paraId="3FCCD1EA" w14:textId="535A2FB8" w:rsidR="00BB2740" w:rsidRPr="003E011D" w:rsidRDefault="00BB2740" w:rsidP="006D36BE">
            <w:pPr>
              <w:widowControl w:val="0"/>
              <w:rPr>
                <w:szCs w:val="22"/>
                <w:lang w:val="hu-HU"/>
              </w:rPr>
            </w:pPr>
            <w:r w:rsidRPr="003E011D">
              <w:rPr>
                <w:szCs w:val="22"/>
                <w:lang w:val="hu-HU"/>
              </w:rPr>
              <w:t>Vagy görcsrohamok</w:t>
            </w:r>
            <w:r w:rsidRPr="003E011D">
              <w:rPr>
                <w:szCs w:val="22"/>
                <w:vertAlign w:val="superscript"/>
                <w:lang w:val="hu-HU"/>
              </w:rPr>
              <w:t>4</w:t>
            </w:r>
            <w:r w:rsidR="0049589A" w:rsidRPr="003E011D">
              <w:rPr>
                <w:szCs w:val="22"/>
                <w:lang w:val="hu-HU"/>
              </w:rPr>
              <w:t xml:space="preserve">, </w:t>
            </w:r>
            <w:r w:rsidRPr="003E011D">
              <w:rPr>
                <w:szCs w:val="22"/>
                <w:lang w:val="hu-HU"/>
              </w:rPr>
              <w:t>akár:</w:t>
            </w:r>
          </w:p>
          <w:p w14:paraId="0B5810AE" w14:textId="461E8461"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BB2740" w:rsidRPr="003E011D">
              <w:rPr>
                <w:szCs w:val="22"/>
                <w:lang w:val="hu-HU"/>
              </w:rPr>
              <w:t>bármilyen olyan klinikai</w:t>
            </w:r>
            <w:r w:rsidR="0049589A" w:rsidRPr="003E011D">
              <w:rPr>
                <w:szCs w:val="22"/>
                <w:lang w:val="hu-HU"/>
              </w:rPr>
              <w:t xml:space="preserve"> </w:t>
            </w:r>
            <w:r w:rsidR="00BB2740" w:rsidRPr="003E011D">
              <w:rPr>
                <w:szCs w:val="22"/>
                <w:lang w:val="hu-HU"/>
              </w:rPr>
              <w:t>görcsroham, focalis vagy</w:t>
            </w:r>
            <w:r w:rsidR="0049589A" w:rsidRPr="003E011D">
              <w:rPr>
                <w:szCs w:val="22"/>
                <w:lang w:val="hu-HU"/>
              </w:rPr>
              <w:t xml:space="preserve"> </w:t>
            </w:r>
            <w:r w:rsidR="00BB2740" w:rsidRPr="003E011D">
              <w:rPr>
                <w:szCs w:val="22"/>
                <w:lang w:val="hu-HU"/>
              </w:rPr>
              <w:t>generalizált, ami gyorsan</w:t>
            </w:r>
            <w:r w:rsidR="0049589A" w:rsidRPr="003E011D">
              <w:rPr>
                <w:szCs w:val="22"/>
                <w:lang w:val="hu-HU"/>
              </w:rPr>
              <w:t xml:space="preserve"> </w:t>
            </w:r>
            <w:r w:rsidR="00BB2740" w:rsidRPr="003E011D">
              <w:rPr>
                <w:szCs w:val="22"/>
                <w:lang w:val="hu-HU"/>
              </w:rPr>
              <w:t>megszűnik, vagy</w:t>
            </w:r>
          </w:p>
          <w:p w14:paraId="4C84895A" w14:textId="2154623B"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convulsióval nem járó görcsroham</w:t>
            </w:r>
            <w:r w:rsidR="0049589A" w:rsidRPr="003E011D">
              <w:rPr>
                <w:szCs w:val="22"/>
                <w:lang w:val="hu-HU"/>
              </w:rPr>
              <w:t xml:space="preserve"> </w:t>
            </w:r>
            <w:r w:rsidR="00F21982" w:rsidRPr="003E011D">
              <w:rPr>
                <w:szCs w:val="22"/>
                <w:lang w:val="hu-HU"/>
              </w:rPr>
              <w:t>az elektroencephalogramon</w:t>
            </w:r>
            <w:r w:rsidR="0049589A" w:rsidRPr="003E011D">
              <w:rPr>
                <w:szCs w:val="22"/>
                <w:lang w:val="hu-HU"/>
              </w:rPr>
              <w:t xml:space="preserve"> </w:t>
            </w:r>
            <w:r w:rsidR="00F21982" w:rsidRPr="003E011D">
              <w:rPr>
                <w:szCs w:val="22"/>
                <w:lang w:val="hu-HU"/>
              </w:rPr>
              <w:t>(EEG), ami beavatkozás hatására</w:t>
            </w:r>
            <w:r w:rsidR="0049589A" w:rsidRPr="003E011D">
              <w:rPr>
                <w:szCs w:val="22"/>
                <w:lang w:val="hu-HU"/>
              </w:rPr>
              <w:t xml:space="preserve"> </w:t>
            </w:r>
            <w:r w:rsidR="00F21982" w:rsidRPr="003E011D">
              <w:rPr>
                <w:szCs w:val="22"/>
                <w:lang w:val="hu-HU"/>
              </w:rPr>
              <w:t>megszűnik;</w:t>
            </w:r>
          </w:p>
          <w:p w14:paraId="13961502" w14:textId="77777777" w:rsidR="00026D6D" w:rsidRPr="003E011D" w:rsidRDefault="00026D6D" w:rsidP="006D36BE">
            <w:pPr>
              <w:rPr>
                <w:sz w:val="16"/>
                <w:szCs w:val="16"/>
                <w:lang w:val="hu-HU"/>
              </w:rPr>
            </w:pPr>
          </w:p>
          <w:p w14:paraId="398372C4" w14:textId="452A9182" w:rsidR="00026D6D" w:rsidRPr="003E011D" w:rsidRDefault="0049589A" w:rsidP="006D36BE">
            <w:pPr>
              <w:rPr>
                <w:lang w:val="hu-HU"/>
              </w:rPr>
            </w:pPr>
            <w:r w:rsidRPr="003E011D">
              <w:rPr>
                <w:lang w:val="hu-HU"/>
              </w:rPr>
              <w:t xml:space="preserve">Vagy emelkedett </w:t>
            </w:r>
            <w:r w:rsidR="00F21982" w:rsidRPr="003E011D">
              <w:rPr>
                <w:lang w:val="hu-HU"/>
              </w:rPr>
              <w:t>intracranialis</w:t>
            </w:r>
            <w:r w:rsidRPr="003E011D">
              <w:rPr>
                <w:lang w:val="hu-HU"/>
              </w:rPr>
              <w:t xml:space="preserve"> </w:t>
            </w:r>
            <w:r w:rsidR="00F21982" w:rsidRPr="003E011D">
              <w:rPr>
                <w:lang w:val="hu-HU"/>
              </w:rPr>
              <w:t>nyomás: focalis/localis oedema az</w:t>
            </w:r>
            <w:r w:rsidRPr="003E011D">
              <w:rPr>
                <w:lang w:val="hu-HU"/>
              </w:rPr>
              <w:t xml:space="preserve"> </w:t>
            </w:r>
            <w:r w:rsidR="00F21982" w:rsidRPr="003E011D">
              <w:rPr>
                <w:lang w:val="hu-HU"/>
              </w:rPr>
              <w:lastRenderedPageBreak/>
              <w:t>idegrendszeri képalkotó vizsgálaton</w:t>
            </w:r>
            <w:r w:rsidR="00F21982" w:rsidRPr="003E011D">
              <w:rPr>
                <w:vertAlign w:val="superscript"/>
                <w:lang w:val="hu-HU"/>
              </w:rPr>
              <w:t>4</w:t>
            </w:r>
          </w:p>
        </w:tc>
        <w:tc>
          <w:tcPr>
            <w:tcW w:w="2712" w:type="dxa"/>
            <w:shd w:val="clear" w:color="auto" w:fill="auto"/>
          </w:tcPr>
          <w:p w14:paraId="02D69A0E" w14:textId="0F571B9B" w:rsidR="00026D6D" w:rsidRPr="003E011D" w:rsidRDefault="00026D6D" w:rsidP="003E011D">
            <w:pPr>
              <w:widowControl w:val="0"/>
              <w:ind w:left="198" w:hanging="238"/>
              <w:rPr>
                <w:szCs w:val="22"/>
                <w:lang w:val="hu-HU"/>
              </w:rPr>
            </w:pPr>
            <w:r w:rsidRPr="003E011D">
              <w:rPr>
                <w:position w:val="2"/>
                <w:szCs w:val="22"/>
                <w:lang w:val="hu-HU"/>
              </w:rPr>
              <w:lastRenderedPageBreak/>
              <w:sym w:font="Symbol" w:char="F0B7"/>
            </w:r>
            <w:r w:rsidRPr="003E011D">
              <w:rPr>
                <w:sz w:val="20"/>
                <w:szCs w:val="22"/>
                <w:lang w:val="hu-HU"/>
              </w:rPr>
              <w:tab/>
            </w:r>
            <w:r w:rsidR="00F21982" w:rsidRPr="003E011D">
              <w:rPr>
                <w:szCs w:val="22"/>
                <w:lang w:val="hu-HU"/>
              </w:rPr>
              <w:t>Alkalmazzon</w:t>
            </w:r>
            <w:r w:rsidR="0049589A" w:rsidRPr="003E011D">
              <w:rPr>
                <w:szCs w:val="22"/>
                <w:lang w:val="hu-HU"/>
              </w:rPr>
              <w:t xml:space="preserve"> </w:t>
            </w:r>
            <w:r w:rsidR="00F21982" w:rsidRPr="003E011D">
              <w:rPr>
                <w:szCs w:val="22"/>
                <w:lang w:val="hu-HU"/>
              </w:rPr>
              <w:t>tocilizumabot a</w:t>
            </w:r>
            <w:r w:rsidR="0049589A" w:rsidRPr="003E011D">
              <w:rPr>
                <w:szCs w:val="22"/>
                <w:lang w:val="hu-HU"/>
              </w:rPr>
              <w:t xml:space="preserve"> </w:t>
            </w:r>
            <w:r w:rsidR="0043180B" w:rsidRPr="003E011D">
              <w:rPr>
                <w:szCs w:val="22"/>
                <w:lang w:val="hu-HU"/>
              </w:rPr>
              <w:t>4</w:t>
            </w:r>
            <w:r w:rsidR="00F21982" w:rsidRPr="003E011D">
              <w:rPr>
                <w:szCs w:val="22"/>
                <w:lang w:val="hu-HU"/>
              </w:rPr>
              <w:t>. táblázat szerint a</w:t>
            </w:r>
            <w:r w:rsidR="0049589A" w:rsidRPr="003E011D">
              <w:rPr>
                <w:szCs w:val="22"/>
                <w:lang w:val="hu-HU"/>
              </w:rPr>
              <w:t xml:space="preserve"> </w:t>
            </w:r>
            <w:r w:rsidR="00F21982" w:rsidRPr="003E011D">
              <w:rPr>
                <w:szCs w:val="22"/>
                <w:lang w:val="hu-HU"/>
              </w:rPr>
              <w:t>CRS kezelésére.</w:t>
            </w:r>
          </w:p>
          <w:p w14:paraId="7DE0BE2F" w14:textId="6BF92AFA" w:rsidR="00026D6D" w:rsidRPr="003E011D" w:rsidRDefault="00026D6D" w:rsidP="003E011D">
            <w:pPr>
              <w:widowControl w:val="0"/>
              <w:ind w:left="198" w:hanging="238"/>
              <w:rPr>
                <w:lang w:val="hu-HU"/>
              </w:rPr>
            </w:pPr>
            <w:r w:rsidRPr="003E011D">
              <w:rPr>
                <w:position w:val="2"/>
                <w:szCs w:val="22"/>
                <w:lang w:val="hu-HU"/>
              </w:rPr>
              <w:sym w:font="Symbol" w:char="F0B7"/>
            </w:r>
            <w:r w:rsidRPr="003E011D">
              <w:rPr>
                <w:sz w:val="20"/>
                <w:szCs w:val="22"/>
                <w:lang w:val="hu-HU"/>
              </w:rPr>
              <w:tab/>
            </w:r>
            <w:r w:rsidR="00F21982" w:rsidRPr="003E011D">
              <w:rPr>
                <w:lang w:val="hu-HU"/>
              </w:rPr>
              <w:t>Ezenfelül a</w:t>
            </w:r>
            <w:r w:rsidR="0049589A" w:rsidRPr="003E011D">
              <w:rPr>
                <w:lang w:val="hu-HU"/>
              </w:rPr>
              <w:t xml:space="preserve"> </w:t>
            </w:r>
            <w:r w:rsidR="00F21982" w:rsidRPr="003E011D">
              <w:rPr>
                <w:lang w:val="hu-HU"/>
              </w:rPr>
              <w:t>tocilizumab első</w:t>
            </w:r>
            <w:r w:rsidR="0049589A" w:rsidRPr="003E011D">
              <w:rPr>
                <w:lang w:val="hu-HU"/>
              </w:rPr>
              <w:t xml:space="preserve"> </w:t>
            </w:r>
            <w:r w:rsidR="00F21982" w:rsidRPr="003E011D">
              <w:rPr>
                <w:lang w:val="hu-HU"/>
              </w:rPr>
              <w:t>dózisával együtt</w:t>
            </w:r>
            <w:r w:rsidR="0049589A" w:rsidRPr="003E011D">
              <w:rPr>
                <w:lang w:val="hu-HU"/>
              </w:rPr>
              <w:t xml:space="preserve"> </w:t>
            </w:r>
            <w:r w:rsidR="00F21982" w:rsidRPr="003E011D">
              <w:rPr>
                <w:lang w:val="hu-HU"/>
              </w:rPr>
              <w:t>intravénásan adjon</w:t>
            </w:r>
            <w:r w:rsidR="0049589A" w:rsidRPr="003E011D">
              <w:rPr>
                <w:lang w:val="hu-HU"/>
              </w:rPr>
              <w:t xml:space="preserve"> </w:t>
            </w:r>
            <w:r w:rsidR="00F21982" w:rsidRPr="003E011D">
              <w:rPr>
                <w:lang w:val="hu-HU"/>
              </w:rPr>
              <w:t>be 10 mg</w:t>
            </w:r>
            <w:r w:rsidR="0049589A" w:rsidRPr="003E011D">
              <w:rPr>
                <w:lang w:val="hu-HU"/>
              </w:rPr>
              <w:t xml:space="preserve"> </w:t>
            </w:r>
            <w:r w:rsidR="00F21982" w:rsidRPr="003E011D">
              <w:rPr>
                <w:lang w:val="hu-HU"/>
              </w:rPr>
              <w:t>dexametazont</w:t>
            </w:r>
            <w:r w:rsidR="00F21982" w:rsidRPr="003E011D">
              <w:rPr>
                <w:vertAlign w:val="superscript"/>
                <w:lang w:val="hu-HU"/>
              </w:rPr>
              <w:t>5</w:t>
            </w:r>
            <w:r w:rsidR="00F21982" w:rsidRPr="003E011D">
              <w:rPr>
                <w:lang w:val="hu-HU"/>
              </w:rPr>
              <w:t>, és</w:t>
            </w:r>
            <w:r w:rsidR="0049589A" w:rsidRPr="003E011D">
              <w:rPr>
                <w:lang w:val="hu-HU"/>
              </w:rPr>
              <w:t xml:space="preserve"> </w:t>
            </w:r>
            <w:r w:rsidR="00F21982" w:rsidRPr="003E011D">
              <w:rPr>
                <w:lang w:val="hu-HU"/>
              </w:rPr>
              <w:t>6 óránként ismételje</w:t>
            </w:r>
            <w:r w:rsidR="0049589A" w:rsidRPr="003E011D">
              <w:rPr>
                <w:lang w:val="hu-HU"/>
              </w:rPr>
              <w:t xml:space="preserve"> </w:t>
            </w:r>
            <w:r w:rsidR="00F21982" w:rsidRPr="003E011D">
              <w:rPr>
                <w:lang w:val="hu-HU"/>
              </w:rPr>
              <w:t>meg a dózist,</w:t>
            </w:r>
            <w:r w:rsidR="0049589A" w:rsidRPr="003E011D">
              <w:rPr>
                <w:lang w:val="hu-HU"/>
              </w:rPr>
              <w:t xml:space="preserve"> </w:t>
            </w:r>
            <w:r w:rsidR="00F21982" w:rsidRPr="003E011D">
              <w:rPr>
                <w:lang w:val="hu-HU"/>
              </w:rPr>
              <w:t>amennyiben a</w:t>
            </w:r>
            <w:r w:rsidR="0049589A" w:rsidRPr="003E011D">
              <w:rPr>
                <w:lang w:val="hu-HU"/>
              </w:rPr>
              <w:t xml:space="preserve"> </w:t>
            </w:r>
            <w:r w:rsidR="00F21982" w:rsidRPr="003E011D">
              <w:rPr>
                <w:lang w:val="hu-HU"/>
              </w:rPr>
              <w:t>betegnél még</w:t>
            </w:r>
            <w:r w:rsidR="0049589A" w:rsidRPr="003E011D">
              <w:rPr>
                <w:lang w:val="hu-HU"/>
              </w:rPr>
              <w:t xml:space="preserve"> </w:t>
            </w:r>
            <w:r w:rsidR="00F21982" w:rsidRPr="003E011D">
              <w:rPr>
                <w:lang w:val="hu-HU"/>
              </w:rPr>
              <w:t>nem alkalmaznak</w:t>
            </w:r>
            <w:r w:rsidR="0049589A" w:rsidRPr="003E011D">
              <w:rPr>
                <w:lang w:val="hu-HU"/>
              </w:rPr>
              <w:t xml:space="preserve"> </w:t>
            </w:r>
            <w:r w:rsidR="00F21982" w:rsidRPr="003E011D">
              <w:rPr>
                <w:lang w:val="hu-HU"/>
              </w:rPr>
              <w:t>más</w:t>
            </w:r>
            <w:r w:rsidR="0049589A" w:rsidRPr="003E011D">
              <w:rPr>
                <w:lang w:val="hu-HU"/>
              </w:rPr>
              <w:t xml:space="preserve"> </w:t>
            </w:r>
            <w:r w:rsidR="00F21982" w:rsidRPr="003E011D">
              <w:rPr>
                <w:lang w:val="hu-HU"/>
              </w:rPr>
              <w:t>kortikoszteroidokat.</w:t>
            </w:r>
            <w:r w:rsidR="0049589A" w:rsidRPr="003E011D">
              <w:rPr>
                <w:lang w:val="hu-HU"/>
              </w:rPr>
              <w:t xml:space="preserve"> </w:t>
            </w:r>
            <w:r w:rsidR="00F21982" w:rsidRPr="003E011D">
              <w:rPr>
                <w:lang w:val="hu-HU"/>
              </w:rPr>
              <w:t>Folytassa a</w:t>
            </w:r>
            <w:r w:rsidR="0049589A" w:rsidRPr="003E011D">
              <w:rPr>
                <w:lang w:val="hu-HU"/>
              </w:rPr>
              <w:t xml:space="preserve"> </w:t>
            </w:r>
            <w:r w:rsidR="00F21982" w:rsidRPr="003E011D">
              <w:rPr>
                <w:lang w:val="hu-HU"/>
              </w:rPr>
              <w:t>dexametazon</w:t>
            </w:r>
            <w:r w:rsidR="0049589A" w:rsidRPr="003E011D">
              <w:rPr>
                <w:lang w:val="hu-HU"/>
              </w:rPr>
              <w:t xml:space="preserve"> </w:t>
            </w:r>
            <w:r w:rsidR="00F21982" w:rsidRPr="003E011D">
              <w:rPr>
                <w:lang w:val="hu-HU"/>
              </w:rPr>
              <w:t>alkalmazását az</w:t>
            </w:r>
            <w:r w:rsidR="0049589A" w:rsidRPr="003E011D">
              <w:rPr>
                <w:lang w:val="hu-HU"/>
              </w:rPr>
              <w:t xml:space="preserve"> </w:t>
            </w:r>
            <w:r w:rsidR="00F21982" w:rsidRPr="003E011D">
              <w:rPr>
                <w:lang w:val="hu-HU"/>
              </w:rPr>
              <w:t>ICANS 1. vagy annál</w:t>
            </w:r>
            <w:r w:rsidR="0049589A" w:rsidRPr="003E011D">
              <w:rPr>
                <w:lang w:val="hu-HU"/>
              </w:rPr>
              <w:t xml:space="preserve"> </w:t>
            </w:r>
            <w:r w:rsidR="00F21982" w:rsidRPr="003E011D">
              <w:rPr>
                <w:lang w:val="hu-HU"/>
              </w:rPr>
              <w:t>alacsonyabb</w:t>
            </w:r>
            <w:r w:rsidR="0049589A" w:rsidRPr="003E011D">
              <w:rPr>
                <w:lang w:val="hu-HU"/>
              </w:rPr>
              <w:t xml:space="preserve"> </w:t>
            </w:r>
            <w:r w:rsidR="00F21982" w:rsidRPr="003E011D">
              <w:rPr>
                <w:lang w:val="hu-HU"/>
              </w:rPr>
              <w:t>fokozatúra</w:t>
            </w:r>
            <w:r w:rsidR="0049589A" w:rsidRPr="003E011D">
              <w:rPr>
                <w:lang w:val="hu-HU"/>
              </w:rPr>
              <w:t xml:space="preserve"> </w:t>
            </w:r>
            <w:r w:rsidR="00F21982" w:rsidRPr="003E011D">
              <w:rPr>
                <w:lang w:val="hu-HU"/>
              </w:rPr>
              <w:t>enyhüléséig, majd</w:t>
            </w:r>
            <w:r w:rsidR="0049589A" w:rsidRPr="003E011D">
              <w:rPr>
                <w:lang w:val="hu-HU"/>
              </w:rPr>
              <w:t xml:space="preserve"> </w:t>
            </w:r>
            <w:r w:rsidR="00F21982" w:rsidRPr="003E011D">
              <w:rPr>
                <w:lang w:val="hu-HU"/>
              </w:rPr>
              <w:t>fokozatosan</w:t>
            </w:r>
            <w:r w:rsidR="0049589A" w:rsidRPr="003E011D">
              <w:rPr>
                <w:lang w:val="hu-HU"/>
              </w:rPr>
              <w:t xml:space="preserve"> </w:t>
            </w:r>
            <w:r w:rsidR="00F21982" w:rsidRPr="003E011D">
              <w:rPr>
                <w:lang w:val="hu-HU"/>
              </w:rPr>
              <w:t>csökkentse le a</w:t>
            </w:r>
            <w:r w:rsidR="0049589A" w:rsidRPr="003E011D">
              <w:rPr>
                <w:lang w:val="hu-HU"/>
              </w:rPr>
              <w:t xml:space="preserve"> </w:t>
            </w:r>
            <w:r w:rsidR="00F21982" w:rsidRPr="003E011D">
              <w:rPr>
                <w:lang w:val="hu-HU"/>
              </w:rPr>
              <w:t>dózist.</w:t>
            </w:r>
          </w:p>
          <w:p w14:paraId="31ED0CA2" w14:textId="77777777" w:rsidR="00026D6D" w:rsidRPr="003E011D" w:rsidRDefault="00026D6D" w:rsidP="003E011D">
            <w:pPr>
              <w:ind w:hanging="238"/>
              <w:rPr>
                <w:lang w:val="hu-HU"/>
              </w:rPr>
            </w:pPr>
          </w:p>
        </w:tc>
        <w:tc>
          <w:tcPr>
            <w:tcW w:w="2712" w:type="dxa"/>
            <w:shd w:val="clear" w:color="auto" w:fill="auto"/>
          </w:tcPr>
          <w:p w14:paraId="6E0A817C" w14:textId="728E3CF7" w:rsidR="00026D6D" w:rsidRPr="003E011D" w:rsidRDefault="00026D6D" w:rsidP="003E011D">
            <w:pPr>
              <w:widowControl w:val="0"/>
              <w:ind w:left="198"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6 óránként 10 mg</w:t>
            </w:r>
            <w:r w:rsidR="0049589A" w:rsidRPr="003E011D">
              <w:rPr>
                <w:szCs w:val="22"/>
                <w:lang w:val="hu-HU"/>
              </w:rPr>
              <w:t xml:space="preserve"> </w:t>
            </w:r>
            <w:r w:rsidR="00F21982" w:rsidRPr="003E011D">
              <w:rPr>
                <w:szCs w:val="22"/>
                <w:lang w:val="hu-HU"/>
              </w:rPr>
              <w:t>dexametazont</w:t>
            </w:r>
            <w:r w:rsidR="00F21982" w:rsidRPr="003E011D">
              <w:rPr>
                <w:szCs w:val="22"/>
                <w:vertAlign w:val="superscript"/>
                <w:lang w:val="hu-HU"/>
              </w:rPr>
              <w:t>5</w:t>
            </w:r>
            <w:r w:rsidR="0049589A" w:rsidRPr="003E011D">
              <w:rPr>
                <w:szCs w:val="22"/>
                <w:lang w:val="hu-HU"/>
              </w:rPr>
              <w:t xml:space="preserve"> </w:t>
            </w:r>
            <w:r w:rsidR="00F21982" w:rsidRPr="003E011D">
              <w:rPr>
                <w:szCs w:val="22"/>
                <w:lang w:val="hu-HU"/>
              </w:rPr>
              <w:t>kell beadni</w:t>
            </w:r>
            <w:r w:rsidR="0049589A" w:rsidRPr="003E011D">
              <w:rPr>
                <w:szCs w:val="22"/>
                <w:lang w:val="hu-HU"/>
              </w:rPr>
              <w:t xml:space="preserve"> </w:t>
            </w:r>
            <w:r w:rsidR="00F21982" w:rsidRPr="003E011D">
              <w:rPr>
                <w:szCs w:val="22"/>
                <w:lang w:val="hu-HU"/>
              </w:rPr>
              <w:t>intravénásan.</w:t>
            </w:r>
            <w:r w:rsidRPr="003E011D">
              <w:rPr>
                <w:szCs w:val="22"/>
                <w:lang w:val="hu-HU"/>
              </w:rPr>
              <w:t xml:space="preserve"> </w:t>
            </w:r>
          </w:p>
          <w:p w14:paraId="08C89A01" w14:textId="564A484A" w:rsidR="00026D6D" w:rsidRPr="003E011D" w:rsidRDefault="00026D6D" w:rsidP="003E011D">
            <w:pPr>
              <w:widowControl w:val="0"/>
              <w:ind w:left="198"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Folytassa a</w:t>
            </w:r>
            <w:r w:rsidR="0049589A" w:rsidRPr="003E011D">
              <w:rPr>
                <w:szCs w:val="22"/>
                <w:lang w:val="hu-HU"/>
              </w:rPr>
              <w:t xml:space="preserve"> </w:t>
            </w:r>
            <w:r w:rsidR="00F21982" w:rsidRPr="003E011D">
              <w:rPr>
                <w:szCs w:val="22"/>
                <w:lang w:val="hu-HU"/>
              </w:rPr>
              <w:t>dexametazon</w:t>
            </w:r>
            <w:r w:rsidR="0049589A" w:rsidRPr="003E011D">
              <w:rPr>
                <w:szCs w:val="22"/>
                <w:lang w:val="hu-HU"/>
              </w:rPr>
              <w:t xml:space="preserve"> </w:t>
            </w:r>
            <w:r w:rsidR="00F21982" w:rsidRPr="003E011D">
              <w:rPr>
                <w:szCs w:val="22"/>
                <w:lang w:val="hu-HU"/>
              </w:rPr>
              <w:t>alkalmazását az</w:t>
            </w:r>
            <w:r w:rsidR="0049589A" w:rsidRPr="003E011D">
              <w:rPr>
                <w:szCs w:val="22"/>
                <w:lang w:val="hu-HU"/>
              </w:rPr>
              <w:t xml:space="preserve"> </w:t>
            </w:r>
            <w:r w:rsidR="00F21982" w:rsidRPr="003E011D">
              <w:rPr>
                <w:szCs w:val="22"/>
                <w:lang w:val="hu-HU"/>
              </w:rPr>
              <w:t xml:space="preserve">ICANS 1. </w:t>
            </w:r>
            <w:r w:rsidR="0049589A" w:rsidRPr="003E011D">
              <w:rPr>
                <w:szCs w:val="22"/>
                <w:lang w:val="hu-HU"/>
              </w:rPr>
              <w:t xml:space="preserve">vagy </w:t>
            </w:r>
            <w:r w:rsidR="00F21982" w:rsidRPr="003E011D">
              <w:rPr>
                <w:szCs w:val="22"/>
                <w:lang w:val="hu-HU"/>
              </w:rPr>
              <w:t>annál</w:t>
            </w:r>
            <w:r w:rsidR="0049589A" w:rsidRPr="003E011D">
              <w:rPr>
                <w:szCs w:val="22"/>
                <w:lang w:val="hu-HU"/>
              </w:rPr>
              <w:t xml:space="preserve"> </w:t>
            </w:r>
            <w:r w:rsidR="00F21982" w:rsidRPr="003E011D">
              <w:rPr>
                <w:szCs w:val="22"/>
                <w:lang w:val="hu-HU"/>
              </w:rPr>
              <w:t>alacsonyabb</w:t>
            </w:r>
            <w:r w:rsidR="0049589A" w:rsidRPr="003E011D">
              <w:rPr>
                <w:szCs w:val="22"/>
                <w:lang w:val="hu-HU"/>
              </w:rPr>
              <w:t xml:space="preserve"> </w:t>
            </w:r>
            <w:r w:rsidR="00F21982" w:rsidRPr="003E011D">
              <w:rPr>
                <w:szCs w:val="22"/>
                <w:lang w:val="hu-HU"/>
              </w:rPr>
              <w:t>fokozatúra</w:t>
            </w:r>
            <w:r w:rsidR="0049589A" w:rsidRPr="003E011D">
              <w:rPr>
                <w:szCs w:val="22"/>
                <w:lang w:val="hu-HU"/>
              </w:rPr>
              <w:t xml:space="preserve"> </w:t>
            </w:r>
            <w:r w:rsidR="00F21982" w:rsidRPr="003E011D">
              <w:rPr>
                <w:szCs w:val="22"/>
                <w:lang w:val="hu-HU"/>
              </w:rPr>
              <w:t>enyhüléséig,</w:t>
            </w:r>
            <w:r w:rsidR="0049589A" w:rsidRPr="003E011D">
              <w:rPr>
                <w:szCs w:val="22"/>
                <w:lang w:val="hu-HU"/>
              </w:rPr>
              <w:t xml:space="preserve"> </w:t>
            </w:r>
            <w:r w:rsidR="00F21982" w:rsidRPr="003E011D">
              <w:rPr>
                <w:szCs w:val="22"/>
                <w:lang w:val="hu-HU"/>
              </w:rPr>
              <w:t>majd fokozatosan</w:t>
            </w:r>
            <w:r w:rsidR="0049589A" w:rsidRPr="003E011D">
              <w:rPr>
                <w:szCs w:val="22"/>
                <w:lang w:val="hu-HU"/>
              </w:rPr>
              <w:t xml:space="preserve"> </w:t>
            </w:r>
            <w:r w:rsidR="00F21982" w:rsidRPr="003E011D">
              <w:rPr>
                <w:szCs w:val="22"/>
                <w:lang w:val="hu-HU"/>
              </w:rPr>
              <w:t>csökkentse le a</w:t>
            </w:r>
            <w:r w:rsidR="0049589A" w:rsidRPr="003E011D">
              <w:rPr>
                <w:szCs w:val="22"/>
                <w:lang w:val="hu-HU"/>
              </w:rPr>
              <w:t xml:space="preserve"> </w:t>
            </w:r>
            <w:r w:rsidR="00F21982" w:rsidRPr="003E011D">
              <w:rPr>
                <w:szCs w:val="22"/>
                <w:lang w:val="hu-HU"/>
              </w:rPr>
              <w:t>dózist.</w:t>
            </w:r>
          </w:p>
        </w:tc>
      </w:tr>
      <w:tr w:rsidR="0049589A" w:rsidRPr="0046151E" w14:paraId="3EA2D944" w14:textId="77777777" w:rsidTr="008D43A2">
        <w:tc>
          <w:tcPr>
            <w:tcW w:w="1390" w:type="dxa"/>
            <w:vMerge/>
            <w:shd w:val="clear" w:color="auto" w:fill="auto"/>
          </w:tcPr>
          <w:p w14:paraId="3A71FD99" w14:textId="77777777" w:rsidR="00026D6D" w:rsidRPr="003E011D" w:rsidRDefault="00026D6D" w:rsidP="006D36BE">
            <w:pPr>
              <w:widowControl w:val="0"/>
              <w:rPr>
                <w:b/>
                <w:szCs w:val="22"/>
                <w:lang w:val="hu-HU"/>
              </w:rPr>
            </w:pPr>
          </w:p>
        </w:tc>
        <w:tc>
          <w:tcPr>
            <w:tcW w:w="2400" w:type="dxa"/>
            <w:vMerge/>
            <w:shd w:val="clear" w:color="auto" w:fill="auto"/>
          </w:tcPr>
          <w:p w14:paraId="421ABB49" w14:textId="77777777" w:rsidR="00026D6D" w:rsidRPr="003E011D" w:rsidRDefault="00026D6D" w:rsidP="006D36BE">
            <w:pPr>
              <w:widowControl w:val="0"/>
              <w:rPr>
                <w:szCs w:val="22"/>
                <w:lang w:val="hu-HU"/>
              </w:rPr>
            </w:pPr>
          </w:p>
        </w:tc>
        <w:tc>
          <w:tcPr>
            <w:tcW w:w="5424" w:type="dxa"/>
            <w:gridSpan w:val="2"/>
            <w:shd w:val="clear" w:color="auto" w:fill="auto"/>
          </w:tcPr>
          <w:p w14:paraId="28EF29BE" w14:textId="0A50B6A0" w:rsidR="00F21982" w:rsidRPr="003E011D" w:rsidRDefault="00F21982" w:rsidP="006D36BE">
            <w:pPr>
              <w:keepNext/>
              <w:rPr>
                <w:lang w:val="hu-HU"/>
              </w:rPr>
            </w:pPr>
            <w:r w:rsidRPr="003E011D">
              <w:rPr>
                <w:lang w:val="hu-HU"/>
              </w:rPr>
              <w:t>A Columvi alkalmazását fel kell függeszteni,</w:t>
            </w:r>
            <w:r w:rsidR="0049589A" w:rsidRPr="003E011D">
              <w:rPr>
                <w:lang w:val="hu-HU"/>
              </w:rPr>
              <w:t xml:space="preserve"> </w:t>
            </w:r>
            <w:r w:rsidRPr="003E011D">
              <w:rPr>
                <w:lang w:val="hu-HU"/>
              </w:rPr>
              <w:t>amíg az ICANS el nem múlik.</w:t>
            </w:r>
          </w:p>
          <w:p w14:paraId="02AC6AAA" w14:textId="7689DFE6" w:rsidR="00F21982" w:rsidRPr="003E011D" w:rsidRDefault="0049589A" w:rsidP="006D36BE">
            <w:pPr>
              <w:keepNext/>
              <w:rPr>
                <w:lang w:val="hu-HU"/>
              </w:rPr>
            </w:pPr>
            <w:r w:rsidRPr="003E011D">
              <w:rPr>
                <w:lang w:val="hu-HU"/>
              </w:rPr>
              <w:t xml:space="preserve">3. </w:t>
            </w:r>
            <w:r w:rsidR="00F21982" w:rsidRPr="003E011D">
              <w:rPr>
                <w:lang w:val="hu-HU"/>
              </w:rPr>
              <w:t>fokozatú ICANS-események esetén,</w:t>
            </w:r>
            <w:r w:rsidRPr="003E011D">
              <w:rPr>
                <w:lang w:val="hu-HU"/>
              </w:rPr>
              <w:t xml:space="preserve"> </w:t>
            </w:r>
            <w:r w:rsidR="00F21982" w:rsidRPr="003E011D">
              <w:rPr>
                <w:lang w:val="hu-HU"/>
              </w:rPr>
              <w:t>amelyek 7 napon belül nem javulnak,</w:t>
            </w:r>
            <w:r w:rsidRPr="003E011D">
              <w:rPr>
                <w:lang w:val="hu-HU"/>
              </w:rPr>
              <w:t xml:space="preserve"> </w:t>
            </w:r>
            <w:r w:rsidR="00F21982" w:rsidRPr="003E011D">
              <w:rPr>
                <w:lang w:val="hu-HU"/>
              </w:rPr>
              <w:t>mérlegelje a Columvi alkalmazásának</w:t>
            </w:r>
            <w:r w:rsidRPr="003E011D">
              <w:rPr>
                <w:lang w:val="hu-HU"/>
              </w:rPr>
              <w:t xml:space="preserve"> </w:t>
            </w:r>
            <w:r w:rsidR="00F21982" w:rsidRPr="003E011D">
              <w:rPr>
                <w:lang w:val="hu-HU"/>
              </w:rPr>
              <w:t>végleges leállítását.</w:t>
            </w:r>
          </w:p>
          <w:p w14:paraId="21460422" w14:textId="77777777" w:rsidR="0049589A" w:rsidRPr="003E011D" w:rsidRDefault="0049589A" w:rsidP="006D36BE">
            <w:pPr>
              <w:rPr>
                <w:lang w:val="hu-HU"/>
              </w:rPr>
            </w:pPr>
          </w:p>
          <w:p w14:paraId="00F47E6D" w14:textId="3FE566D9" w:rsidR="00026D6D" w:rsidRPr="003E011D" w:rsidRDefault="00F21982" w:rsidP="006D36BE">
            <w:pPr>
              <w:keepNext/>
              <w:rPr>
                <w:lang w:val="hu-HU"/>
              </w:rPr>
            </w:pPr>
            <w:r w:rsidRPr="003E011D">
              <w:rPr>
                <w:lang w:val="hu-HU"/>
              </w:rPr>
              <w:t>Nem szedáló, görcsroham elleni gyógyszer</w:t>
            </w:r>
            <w:r w:rsidR="0049589A" w:rsidRPr="003E011D">
              <w:rPr>
                <w:lang w:val="hu-HU"/>
              </w:rPr>
              <w:t xml:space="preserve"> </w:t>
            </w:r>
            <w:r w:rsidRPr="003E011D">
              <w:rPr>
                <w:lang w:val="hu-HU"/>
              </w:rPr>
              <w:t>(pl. levetiracetám) adása mérlegelendő, a</w:t>
            </w:r>
            <w:r w:rsidR="0049589A" w:rsidRPr="003E011D">
              <w:rPr>
                <w:lang w:val="hu-HU"/>
              </w:rPr>
              <w:t xml:space="preserve"> </w:t>
            </w:r>
            <w:r w:rsidRPr="003E011D">
              <w:rPr>
                <w:lang w:val="hu-HU"/>
              </w:rPr>
              <w:t>görcsroham megelőzése céljából. Szükség</w:t>
            </w:r>
            <w:r w:rsidR="0049589A" w:rsidRPr="003E011D">
              <w:rPr>
                <w:lang w:val="hu-HU"/>
              </w:rPr>
              <w:t xml:space="preserve"> </w:t>
            </w:r>
            <w:r w:rsidRPr="003E011D">
              <w:rPr>
                <w:lang w:val="hu-HU"/>
              </w:rPr>
              <w:t>esetén – a további kivizsgálás céljából –</w:t>
            </w:r>
            <w:r w:rsidR="0049589A" w:rsidRPr="003E011D">
              <w:rPr>
                <w:lang w:val="hu-HU"/>
              </w:rPr>
              <w:t xml:space="preserve"> </w:t>
            </w:r>
            <w:r w:rsidRPr="003E011D">
              <w:rPr>
                <w:lang w:val="hu-HU"/>
              </w:rPr>
              <w:t>megfontolandó a neurológussal és egyéb</w:t>
            </w:r>
            <w:r w:rsidR="0049589A" w:rsidRPr="003E011D">
              <w:rPr>
                <w:lang w:val="hu-HU"/>
              </w:rPr>
              <w:t xml:space="preserve"> </w:t>
            </w:r>
            <w:r w:rsidRPr="003E011D">
              <w:rPr>
                <w:lang w:val="hu-HU"/>
              </w:rPr>
              <w:t>szakorvossal történő konzultáció.</w:t>
            </w:r>
          </w:p>
        </w:tc>
      </w:tr>
      <w:tr w:rsidR="002D2729" w:rsidRPr="0046151E" w14:paraId="1DCE1670" w14:textId="77777777" w:rsidTr="008D43A2">
        <w:trPr>
          <w:cantSplit/>
        </w:trPr>
        <w:tc>
          <w:tcPr>
            <w:tcW w:w="1390" w:type="dxa"/>
            <w:vMerge w:val="restart"/>
            <w:shd w:val="clear" w:color="auto" w:fill="auto"/>
          </w:tcPr>
          <w:p w14:paraId="0875CBFE" w14:textId="580FE237" w:rsidR="00026D6D" w:rsidRPr="003E011D" w:rsidRDefault="00026D6D" w:rsidP="003E011D">
            <w:pPr>
              <w:widowControl w:val="0"/>
              <w:rPr>
                <w:szCs w:val="22"/>
                <w:lang w:val="hu-HU"/>
              </w:rPr>
            </w:pPr>
            <w:r w:rsidRPr="003E011D">
              <w:rPr>
                <w:b/>
                <w:szCs w:val="22"/>
                <w:lang w:val="hu-HU"/>
              </w:rPr>
              <w:t>4</w:t>
            </w:r>
            <w:r w:rsidR="00F21982" w:rsidRPr="003E011D">
              <w:rPr>
                <w:b/>
                <w:szCs w:val="22"/>
                <w:lang w:val="hu-HU"/>
              </w:rPr>
              <w:t>. fokozat</w:t>
            </w:r>
          </w:p>
        </w:tc>
        <w:tc>
          <w:tcPr>
            <w:tcW w:w="2400" w:type="dxa"/>
            <w:vMerge w:val="restart"/>
            <w:shd w:val="clear" w:color="auto" w:fill="auto"/>
          </w:tcPr>
          <w:p w14:paraId="00583E23" w14:textId="77777777" w:rsidR="00F21982" w:rsidRPr="003E011D" w:rsidRDefault="00F21982" w:rsidP="003E011D">
            <w:pPr>
              <w:widowControl w:val="0"/>
              <w:rPr>
                <w:szCs w:val="22"/>
                <w:lang w:val="hu-HU"/>
              </w:rPr>
            </w:pPr>
            <w:r w:rsidRPr="003E011D">
              <w:rPr>
                <w:szCs w:val="22"/>
                <w:lang w:val="hu-HU"/>
              </w:rPr>
              <w:t>ICE</w:t>
            </w:r>
            <w:r w:rsidRPr="003E011D">
              <w:rPr>
                <w:szCs w:val="22"/>
                <w:vertAlign w:val="superscript"/>
                <w:lang w:val="hu-HU"/>
              </w:rPr>
              <w:t>3</w:t>
            </w:r>
            <w:r w:rsidRPr="003E011D">
              <w:rPr>
                <w:szCs w:val="22"/>
                <w:lang w:val="hu-HU"/>
              </w:rPr>
              <w:t>-pontszám: 0</w:t>
            </w:r>
          </w:p>
          <w:p w14:paraId="73837B5F" w14:textId="77777777" w:rsidR="00F21982" w:rsidRPr="003E011D" w:rsidRDefault="00F21982" w:rsidP="003E011D">
            <w:pPr>
              <w:widowControl w:val="0"/>
              <w:rPr>
                <w:szCs w:val="22"/>
                <w:lang w:val="hu-HU"/>
              </w:rPr>
            </w:pPr>
          </w:p>
          <w:p w14:paraId="44A5833A" w14:textId="254EBF09" w:rsidR="00F21982" w:rsidRPr="003E011D" w:rsidRDefault="00F21982" w:rsidP="003E011D">
            <w:pPr>
              <w:widowControl w:val="0"/>
              <w:rPr>
                <w:szCs w:val="22"/>
                <w:lang w:val="hu-HU"/>
              </w:rPr>
            </w:pPr>
            <w:r w:rsidRPr="003E011D">
              <w:rPr>
                <w:szCs w:val="22"/>
                <w:lang w:val="hu-HU"/>
              </w:rPr>
              <w:t>Vagy csökkent tudatszint</w:t>
            </w:r>
            <w:r w:rsidRPr="003E011D">
              <w:rPr>
                <w:szCs w:val="22"/>
                <w:vertAlign w:val="superscript"/>
                <w:lang w:val="hu-HU"/>
              </w:rPr>
              <w:t>4</w:t>
            </w:r>
            <w:r w:rsidRPr="003E011D">
              <w:rPr>
                <w:szCs w:val="22"/>
                <w:lang w:val="hu-HU"/>
              </w:rPr>
              <w:t xml:space="preserve"> az</w:t>
            </w:r>
            <w:r w:rsidR="0049589A" w:rsidRPr="003E011D">
              <w:rPr>
                <w:szCs w:val="22"/>
                <w:lang w:val="hu-HU"/>
              </w:rPr>
              <w:t xml:space="preserve"> </w:t>
            </w:r>
            <w:r w:rsidRPr="003E011D">
              <w:rPr>
                <w:szCs w:val="22"/>
                <w:lang w:val="hu-HU"/>
              </w:rPr>
              <w:t>alábbiak bármelyikével:</w:t>
            </w:r>
          </w:p>
          <w:p w14:paraId="431B26DE" w14:textId="5E8F4987" w:rsidR="00F21982" w:rsidRPr="003E011D" w:rsidRDefault="0049589A" w:rsidP="003E011D">
            <w:pPr>
              <w:widowControl w:val="0"/>
              <w:tabs>
                <w:tab w:val="left" w:pos="241"/>
              </w:tabs>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 xml:space="preserve">a beteg nem </w:t>
            </w:r>
            <w:r w:rsidR="00F21982" w:rsidRPr="003E011D">
              <w:rPr>
                <w:szCs w:val="22"/>
                <w:lang w:val="hu-HU"/>
              </w:rPr>
              <w:t>ébreszthető, vagy</w:t>
            </w:r>
            <w:r w:rsidRPr="003E011D">
              <w:rPr>
                <w:szCs w:val="22"/>
                <w:lang w:val="hu-HU"/>
              </w:rPr>
              <w:t xml:space="preserve"> </w:t>
            </w:r>
            <w:r w:rsidR="00F21982" w:rsidRPr="003E011D">
              <w:rPr>
                <w:szCs w:val="22"/>
                <w:lang w:val="hu-HU"/>
              </w:rPr>
              <w:t>erőteljes vagy ismétlődő taktilis</w:t>
            </w:r>
            <w:r w:rsidRPr="003E011D">
              <w:rPr>
                <w:szCs w:val="22"/>
                <w:lang w:val="hu-HU"/>
              </w:rPr>
              <w:t xml:space="preserve"> </w:t>
            </w:r>
            <w:r w:rsidR="00F21982" w:rsidRPr="003E011D">
              <w:rPr>
                <w:szCs w:val="22"/>
                <w:lang w:val="hu-HU"/>
              </w:rPr>
              <w:t>ingereket igényel az ébresztése,</w:t>
            </w:r>
            <w:r w:rsidRPr="003E011D">
              <w:rPr>
                <w:szCs w:val="22"/>
                <w:lang w:val="hu-HU"/>
              </w:rPr>
              <w:t xml:space="preserve"> </w:t>
            </w:r>
            <w:r w:rsidR="00F21982" w:rsidRPr="003E011D">
              <w:rPr>
                <w:szCs w:val="22"/>
                <w:lang w:val="hu-HU"/>
              </w:rPr>
              <w:t>vagy</w:t>
            </w:r>
          </w:p>
          <w:p w14:paraId="03AEF34F" w14:textId="7E11874F" w:rsidR="00F21982" w:rsidRPr="003E011D" w:rsidRDefault="0049589A" w:rsidP="003E011D">
            <w:pPr>
              <w:widowControl w:val="0"/>
              <w:tabs>
                <w:tab w:val="left" w:pos="241"/>
              </w:tabs>
              <w:ind w:left="238"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stupor vagy coma;</w:t>
            </w:r>
          </w:p>
          <w:p w14:paraId="0180D5EB" w14:textId="77777777" w:rsidR="0049589A" w:rsidRPr="003E011D" w:rsidRDefault="0049589A" w:rsidP="003E011D">
            <w:pPr>
              <w:widowControl w:val="0"/>
              <w:tabs>
                <w:tab w:val="left" w:pos="241"/>
              </w:tabs>
              <w:ind w:right="60"/>
              <w:rPr>
                <w:szCs w:val="22"/>
                <w:lang w:val="hu-HU"/>
              </w:rPr>
            </w:pPr>
          </w:p>
          <w:p w14:paraId="69B8DD50" w14:textId="77777777" w:rsidR="00F21982" w:rsidRPr="003E011D" w:rsidRDefault="00F21982" w:rsidP="003E011D">
            <w:pPr>
              <w:widowControl w:val="0"/>
              <w:rPr>
                <w:szCs w:val="22"/>
                <w:lang w:val="hu-HU"/>
              </w:rPr>
            </w:pPr>
            <w:r w:rsidRPr="003E011D">
              <w:rPr>
                <w:szCs w:val="22"/>
                <w:lang w:val="hu-HU"/>
              </w:rPr>
              <w:t>Vagy görcsrohamok</w:t>
            </w:r>
            <w:r w:rsidRPr="003E011D">
              <w:rPr>
                <w:szCs w:val="22"/>
                <w:vertAlign w:val="superscript"/>
                <w:lang w:val="hu-HU"/>
              </w:rPr>
              <w:t>4</w:t>
            </w:r>
            <w:r w:rsidRPr="003E011D">
              <w:rPr>
                <w:szCs w:val="22"/>
                <w:lang w:val="hu-HU"/>
              </w:rPr>
              <w:t>, akár:</w:t>
            </w:r>
          </w:p>
          <w:p w14:paraId="0481047F" w14:textId="6C0DBD74" w:rsidR="00F21982" w:rsidRPr="003E011D" w:rsidRDefault="0049589A" w:rsidP="003E011D">
            <w:pPr>
              <w:widowControl w:val="0"/>
              <w:tabs>
                <w:tab w:val="left" w:pos="961"/>
              </w:tabs>
              <w:ind w:left="238"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életveszélyes, tartós roham</w:t>
            </w:r>
            <w:r w:rsidRPr="003E011D">
              <w:rPr>
                <w:szCs w:val="22"/>
                <w:lang w:val="hu-HU"/>
              </w:rPr>
              <w:t xml:space="preserve"> </w:t>
            </w:r>
            <w:r w:rsidR="00F21982" w:rsidRPr="003E011D">
              <w:rPr>
                <w:szCs w:val="22"/>
                <w:lang w:val="hu-HU"/>
              </w:rPr>
              <w:t>(&gt; 5 perc), vagy</w:t>
            </w:r>
          </w:p>
          <w:p w14:paraId="17A2EEF1" w14:textId="68084564" w:rsidR="00F21982" w:rsidRPr="003E011D" w:rsidRDefault="0049589A"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 xml:space="preserve">ismétlődő </w:t>
            </w:r>
            <w:r w:rsidR="00F21982" w:rsidRPr="003E011D">
              <w:rPr>
                <w:szCs w:val="22"/>
                <w:lang w:val="hu-HU"/>
              </w:rPr>
              <w:t>klinikailag vagy</w:t>
            </w:r>
            <w:r w:rsidRPr="003E011D">
              <w:rPr>
                <w:szCs w:val="22"/>
                <w:lang w:val="hu-HU"/>
              </w:rPr>
              <w:t xml:space="preserve"> </w:t>
            </w:r>
            <w:r w:rsidR="00F21982" w:rsidRPr="003E011D">
              <w:rPr>
                <w:szCs w:val="22"/>
                <w:lang w:val="hu-HU"/>
              </w:rPr>
              <w:t>elektromosan igazolt görcsroham,</w:t>
            </w:r>
            <w:r w:rsidRPr="003E011D">
              <w:rPr>
                <w:szCs w:val="22"/>
                <w:lang w:val="hu-HU"/>
              </w:rPr>
              <w:t xml:space="preserve"> </w:t>
            </w:r>
            <w:r w:rsidR="00F21982" w:rsidRPr="003E011D">
              <w:rPr>
                <w:szCs w:val="22"/>
                <w:lang w:val="hu-HU"/>
              </w:rPr>
              <w:t>két roham között a kiindulási</w:t>
            </w:r>
            <w:r w:rsidRPr="003E011D">
              <w:rPr>
                <w:szCs w:val="22"/>
                <w:lang w:val="hu-HU"/>
              </w:rPr>
              <w:t xml:space="preserve"> </w:t>
            </w:r>
            <w:r w:rsidR="00F21982" w:rsidRPr="003E011D">
              <w:rPr>
                <w:szCs w:val="22"/>
                <w:lang w:val="hu-HU"/>
              </w:rPr>
              <w:t xml:space="preserve">értékre való </w:t>
            </w:r>
            <w:r w:rsidR="00F21982" w:rsidRPr="003E011D">
              <w:rPr>
                <w:szCs w:val="22"/>
                <w:lang w:val="hu-HU"/>
              </w:rPr>
              <w:lastRenderedPageBreak/>
              <w:t>visszatérés nélkül;</w:t>
            </w:r>
          </w:p>
          <w:p w14:paraId="05CD2C0C" w14:textId="77777777" w:rsidR="0049589A" w:rsidRPr="003E011D" w:rsidRDefault="0049589A" w:rsidP="003E011D">
            <w:pPr>
              <w:widowControl w:val="0"/>
              <w:rPr>
                <w:szCs w:val="22"/>
                <w:lang w:val="hu-HU"/>
              </w:rPr>
            </w:pPr>
          </w:p>
          <w:p w14:paraId="60B55DE1" w14:textId="77777777" w:rsidR="00F21982" w:rsidRPr="003E011D" w:rsidRDefault="00F21982" w:rsidP="003E011D">
            <w:pPr>
              <w:widowControl w:val="0"/>
              <w:rPr>
                <w:szCs w:val="22"/>
                <w:lang w:val="hu-HU"/>
              </w:rPr>
            </w:pPr>
            <w:r w:rsidRPr="003E011D">
              <w:rPr>
                <w:szCs w:val="22"/>
                <w:lang w:val="hu-HU"/>
              </w:rPr>
              <w:t>Vagy motoros eltérések</w:t>
            </w:r>
            <w:r w:rsidRPr="003E011D">
              <w:rPr>
                <w:szCs w:val="22"/>
                <w:vertAlign w:val="superscript"/>
                <w:lang w:val="hu-HU"/>
              </w:rPr>
              <w:t>4</w:t>
            </w:r>
            <w:r w:rsidRPr="003E011D">
              <w:rPr>
                <w:szCs w:val="22"/>
                <w:lang w:val="hu-HU"/>
              </w:rPr>
              <w:t>:</w:t>
            </w:r>
          </w:p>
          <w:p w14:paraId="25E5A495" w14:textId="5626FB51" w:rsidR="00F21982"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mély, focalis motoros gyengeség,</w:t>
            </w:r>
            <w:r w:rsidR="0049589A" w:rsidRPr="003E011D">
              <w:rPr>
                <w:szCs w:val="22"/>
                <w:lang w:val="hu-HU"/>
              </w:rPr>
              <w:t xml:space="preserve"> </w:t>
            </w:r>
            <w:r w:rsidRPr="003E011D">
              <w:rPr>
                <w:szCs w:val="22"/>
                <w:lang w:val="hu-HU"/>
              </w:rPr>
              <w:t>például hemiparesis vagy</w:t>
            </w:r>
            <w:r w:rsidR="0049589A" w:rsidRPr="003E011D">
              <w:rPr>
                <w:szCs w:val="22"/>
                <w:lang w:val="hu-HU"/>
              </w:rPr>
              <w:t xml:space="preserve"> </w:t>
            </w:r>
            <w:r w:rsidRPr="003E011D">
              <w:rPr>
                <w:szCs w:val="22"/>
                <w:lang w:val="hu-HU"/>
              </w:rPr>
              <w:t>paraparesis;</w:t>
            </w:r>
          </w:p>
          <w:p w14:paraId="36D9EFD5" w14:textId="77777777" w:rsidR="0049589A" w:rsidRPr="003E011D" w:rsidRDefault="0049589A" w:rsidP="003E011D">
            <w:pPr>
              <w:widowControl w:val="0"/>
              <w:rPr>
                <w:szCs w:val="22"/>
                <w:lang w:val="hu-HU"/>
              </w:rPr>
            </w:pPr>
          </w:p>
          <w:p w14:paraId="75E7B3F4" w14:textId="291824F9" w:rsidR="00F21982" w:rsidRPr="003E011D" w:rsidRDefault="0049589A" w:rsidP="003E011D">
            <w:pPr>
              <w:widowControl w:val="0"/>
              <w:rPr>
                <w:szCs w:val="22"/>
                <w:lang w:val="hu-HU"/>
              </w:rPr>
            </w:pPr>
            <w:r w:rsidRPr="003E011D">
              <w:rPr>
                <w:szCs w:val="22"/>
                <w:lang w:val="hu-HU"/>
              </w:rPr>
              <w:t xml:space="preserve">Vagy emelkedett </w:t>
            </w:r>
            <w:r w:rsidR="00F21982" w:rsidRPr="003E011D">
              <w:rPr>
                <w:szCs w:val="22"/>
                <w:lang w:val="hu-HU"/>
              </w:rPr>
              <w:t>intracranialis</w:t>
            </w:r>
          </w:p>
          <w:p w14:paraId="0598971E" w14:textId="6632BDFA" w:rsidR="00F21982" w:rsidRPr="003E011D" w:rsidRDefault="00F21982" w:rsidP="003E011D">
            <w:pPr>
              <w:widowControl w:val="0"/>
              <w:rPr>
                <w:szCs w:val="22"/>
                <w:lang w:val="hu-HU"/>
              </w:rPr>
            </w:pPr>
            <w:r w:rsidRPr="003E011D">
              <w:rPr>
                <w:szCs w:val="22"/>
                <w:lang w:val="hu-HU"/>
              </w:rPr>
              <w:t>nyomás/agyi oedema</w:t>
            </w:r>
            <w:r w:rsidRPr="003E011D">
              <w:rPr>
                <w:szCs w:val="22"/>
                <w:vertAlign w:val="superscript"/>
                <w:lang w:val="hu-HU"/>
              </w:rPr>
              <w:t>4</w:t>
            </w:r>
            <w:r w:rsidRPr="003E011D">
              <w:rPr>
                <w:szCs w:val="22"/>
                <w:lang w:val="hu-HU"/>
              </w:rPr>
              <w:t xml:space="preserve"> az alábbi</w:t>
            </w:r>
            <w:r w:rsidR="0049589A" w:rsidRPr="003E011D">
              <w:rPr>
                <w:szCs w:val="22"/>
                <w:lang w:val="hu-HU"/>
              </w:rPr>
              <w:t xml:space="preserve"> jelekkel és </w:t>
            </w:r>
            <w:r w:rsidRPr="003E011D">
              <w:rPr>
                <w:szCs w:val="22"/>
                <w:lang w:val="hu-HU"/>
              </w:rPr>
              <w:t>tünetekkel, mint például:</w:t>
            </w:r>
          </w:p>
          <w:p w14:paraId="2686184C" w14:textId="25C5EAAC" w:rsidR="00F21982"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diffúz cerebralis oedema az</w:t>
            </w:r>
            <w:r w:rsidR="0049589A" w:rsidRPr="003E011D">
              <w:rPr>
                <w:szCs w:val="22"/>
                <w:lang w:val="hu-HU"/>
              </w:rPr>
              <w:t xml:space="preserve"> </w:t>
            </w:r>
            <w:r w:rsidRPr="003E011D">
              <w:rPr>
                <w:szCs w:val="22"/>
                <w:lang w:val="hu-HU"/>
              </w:rPr>
              <w:t>idegrendszeri képalkotó</w:t>
            </w:r>
            <w:r w:rsidR="0049589A" w:rsidRPr="003E011D">
              <w:rPr>
                <w:szCs w:val="22"/>
                <w:lang w:val="hu-HU"/>
              </w:rPr>
              <w:t xml:space="preserve"> </w:t>
            </w:r>
            <w:r w:rsidRPr="003E011D">
              <w:rPr>
                <w:szCs w:val="22"/>
                <w:lang w:val="hu-HU"/>
              </w:rPr>
              <w:t>vizsgálaton, vagy</w:t>
            </w:r>
          </w:p>
          <w:p w14:paraId="32C19109" w14:textId="67426068" w:rsidR="00F21982"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decerebrált vagy decorticált</w:t>
            </w:r>
            <w:r w:rsidR="0049589A" w:rsidRPr="003E011D">
              <w:rPr>
                <w:szCs w:val="22"/>
                <w:lang w:val="hu-HU"/>
              </w:rPr>
              <w:t xml:space="preserve"> </w:t>
            </w:r>
            <w:r w:rsidRPr="003E011D">
              <w:rPr>
                <w:szCs w:val="22"/>
                <w:lang w:val="hu-HU"/>
              </w:rPr>
              <w:t>állapot, vagy</w:t>
            </w:r>
          </w:p>
          <w:p w14:paraId="46E5E55B" w14:textId="4DC22A5F" w:rsidR="00F21982"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a VI. agyideg bénulása, vagy</w:t>
            </w:r>
          </w:p>
          <w:p w14:paraId="7C9CA64A" w14:textId="57128976" w:rsidR="00F21982"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papillaoedema, vagy</w:t>
            </w:r>
          </w:p>
          <w:p w14:paraId="740D2546" w14:textId="6DE1F2ED" w:rsidR="00026D6D" w:rsidRPr="003E011D" w:rsidRDefault="00F21982" w:rsidP="003E011D">
            <w:pPr>
              <w:widowControl w:val="0"/>
              <w:ind w:left="238" w:hanging="238"/>
              <w:rPr>
                <w:szCs w:val="22"/>
                <w:lang w:val="hu-HU"/>
              </w:rPr>
            </w:pPr>
            <w:r w:rsidRPr="003E011D">
              <w:rPr>
                <w:position w:val="2"/>
                <w:szCs w:val="22"/>
                <w:lang w:val="hu-HU"/>
              </w:rPr>
              <w:sym w:font="Symbol" w:char="F0B7"/>
            </w:r>
            <w:r w:rsidRPr="003E011D">
              <w:rPr>
                <w:sz w:val="20"/>
                <w:szCs w:val="22"/>
                <w:lang w:val="hu-HU"/>
              </w:rPr>
              <w:tab/>
            </w:r>
            <w:r w:rsidRPr="003E011D">
              <w:rPr>
                <w:szCs w:val="22"/>
                <w:lang w:val="hu-HU"/>
              </w:rPr>
              <w:t>Cushing-triász</w:t>
            </w:r>
          </w:p>
        </w:tc>
        <w:tc>
          <w:tcPr>
            <w:tcW w:w="2712" w:type="dxa"/>
            <w:shd w:val="clear" w:color="auto" w:fill="auto"/>
          </w:tcPr>
          <w:p w14:paraId="375BEB56" w14:textId="1BCACB79" w:rsidR="00026D6D" w:rsidRPr="003E011D" w:rsidRDefault="00026D6D" w:rsidP="003E011D">
            <w:pPr>
              <w:widowControl w:val="0"/>
              <w:ind w:left="255" w:hanging="238"/>
              <w:rPr>
                <w:szCs w:val="22"/>
                <w:lang w:val="hu-HU"/>
              </w:rPr>
            </w:pPr>
            <w:r w:rsidRPr="003E011D">
              <w:rPr>
                <w:position w:val="2"/>
                <w:szCs w:val="22"/>
                <w:lang w:val="hu-HU"/>
              </w:rPr>
              <w:lastRenderedPageBreak/>
              <w:sym w:font="Symbol" w:char="F0B7"/>
            </w:r>
            <w:r w:rsidRPr="003E011D">
              <w:rPr>
                <w:sz w:val="20"/>
                <w:szCs w:val="22"/>
                <w:lang w:val="hu-HU"/>
              </w:rPr>
              <w:tab/>
            </w:r>
            <w:r w:rsidR="00F21982" w:rsidRPr="003E011D">
              <w:rPr>
                <w:szCs w:val="22"/>
                <w:lang w:val="hu-HU"/>
              </w:rPr>
              <w:t>Alkalmazzon</w:t>
            </w:r>
            <w:r w:rsidR="002D2729" w:rsidRPr="003E011D">
              <w:rPr>
                <w:szCs w:val="22"/>
                <w:lang w:val="hu-HU"/>
              </w:rPr>
              <w:t xml:space="preserve"> </w:t>
            </w:r>
            <w:r w:rsidR="00F21982" w:rsidRPr="003E011D">
              <w:rPr>
                <w:szCs w:val="22"/>
                <w:lang w:val="hu-HU"/>
              </w:rPr>
              <w:t>tocilizumabot a</w:t>
            </w:r>
            <w:r w:rsidR="002D2729" w:rsidRPr="003E011D">
              <w:rPr>
                <w:szCs w:val="22"/>
                <w:lang w:val="hu-HU"/>
              </w:rPr>
              <w:t xml:space="preserve"> </w:t>
            </w:r>
            <w:r w:rsidR="00874D60" w:rsidRPr="005F1490">
              <w:rPr>
                <w:szCs w:val="22"/>
                <w:lang w:val="hu-HU"/>
              </w:rPr>
              <w:t>4</w:t>
            </w:r>
            <w:r w:rsidR="00F21982" w:rsidRPr="003E011D">
              <w:rPr>
                <w:szCs w:val="22"/>
                <w:lang w:val="hu-HU"/>
              </w:rPr>
              <w:t>. táblázat szerint a</w:t>
            </w:r>
            <w:r w:rsidR="002D2729" w:rsidRPr="003E011D">
              <w:rPr>
                <w:szCs w:val="22"/>
                <w:lang w:val="hu-HU"/>
              </w:rPr>
              <w:t xml:space="preserve"> </w:t>
            </w:r>
            <w:r w:rsidR="00F21982" w:rsidRPr="003E011D">
              <w:rPr>
                <w:szCs w:val="22"/>
                <w:lang w:val="hu-HU"/>
              </w:rPr>
              <w:t>CRS kezelésére.</w:t>
            </w:r>
          </w:p>
          <w:p w14:paraId="6CF730C0" w14:textId="3D21BD06" w:rsidR="00026D6D" w:rsidRPr="003E011D" w:rsidRDefault="00026D6D" w:rsidP="003E011D">
            <w:pPr>
              <w:widowControl w:val="0"/>
              <w:ind w:left="255" w:hanging="238"/>
              <w:rPr>
                <w:lang w:val="hu-HU"/>
              </w:rPr>
            </w:pPr>
            <w:r w:rsidRPr="003E011D">
              <w:rPr>
                <w:position w:val="2"/>
                <w:szCs w:val="22"/>
                <w:lang w:val="hu-HU"/>
              </w:rPr>
              <w:sym w:font="Symbol" w:char="F0B7"/>
            </w:r>
            <w:r w:rsidRPr="003E011D">
              <w:rPr>
                <w:sz w:val="20"/>
                <w:szCs w:val="22"/>
                <w:lang w:val="hu-HU"/>
              </w:rPr>
              <w:tab/>
            </w:r>
            <w:r w:rsidR="00F21982" w:rsidRPr="003E011D">
              <w:rPr>
                <w:lang w:val="hu-HU"/>
              </w:rPr>
              <w:t>A fent leírtaknak</w:t>
            </w:r>
            <w:r w:rsidR="002D2729" w:rsidRPr="003E011D">
              <w:rPr>
                <w:lang w:val="hu-HU"/>
              </w:rPr>
              <w:t xml:space="preserve"> </w:t>
            </w:r>
            <w:r w:rsidR="00F21982" w:rsidRPr="003E011D">
              <w:rPr>
                <w:lang w:val="hu-HU"/>
              </w:rPr>
              <w:t>megfelelően; vagy</w:t>
            </w:r>
            <w:r w:rsidR="002D2729" w:rsidRPr="003E011D">
              <w:rPr>
                <w:lang w:val="hu-HU"/>
              </w:rPr>
              <w:t xml:space="preserve"> </w:t>
            </w:r>
            <w:r w:rsidR="00F21982" w:rsidRPr="003E011D">
              <w:rPr>
                <w:lang w:val="hu-HU"/>
              </w:rPr>
              <w:t>megfontolandó napi</w:t>
            </w:r>
            <w:r w:rsidR="002D2729" w:rsidRPr="003E011D">
              <w:rPr>
                <w:lang w:val="hu-HU"/>
              </w:rPr>
              <w:t xml:space="preserve"> </w:t>
            </w:r>
            <w:r w:rsidR="00F21982" w:rsidRPr="003E011D">
              <w:rPr>
                <w:lang w:val="hu-HU"/>
              </w:rPr>
              <w:t>1000 mg</w:t>
            </w:r>
            <w:r w:rsidR="002D2729" w:rsidRPr="003E011D">
              <w:rPr>
                <w:lang w:val="hu-HU"/>
              </w:rPr>
              <w:t xml:space="preserve"> </w:t>
            </w:r>
            <w:r w:rsidR="00F21982" w:rsidRPr="003E011D">
              <w:rPr>
                <w:lang w:val="hu-HU"/>
              </w:rPr>
              <w:t>metilprednizolon</w:t>
            </w:r>
            <w:r w:rsidR="002D2729" w:rsidRPr="003E011D">
              <w:rPr>
                <w:lang w:val="hu-HU"/>
              </w:rPr>
              <w:t xml:space="preserve"> </w:t>
            </w:r>
            <w:r w:rsidR="00F21982" w:rsidRPr="003E011D">
              <w:rPr>
                <w:lang w:val="hu-HU"/>
              </w:rPr>
              <w:t>intravénás</w:t>
            </w:r>
            <w:r w:rsidR="002D2729" w:rsidRPr="003E011D">
              <w:rPr>
                <w:lang w:val="hu-HU"/>
              </w:rPr>
              <w:t xml:space="preserve"> </w:t>
            </w:r>
            <w:r w:rsidR="00F21982" w:rsidRPr="003E011D">
              <w:rPr>
                <w:lang w:val="hu-HU"/>
              </w:rPr>
              <w:t>alkalmazása a</w:t>
            </w:r>
            <w:r w:rsidR="002D2729" w:rsidRPr="003E011D">
              <w:rPr>
                <w:lang w:val="hu-HU"/>
              </w:rPr>
              <w:t xml:space="preserve"> </w:t>
            </w:r>
            <w:r w:rsidR="00F21982" w:rsidRPr="003E011D">
              <w:rPr>
                <w:lang w:val="hu-HU"/>
              </w:rPr>
              <w:t>tocilizumab első</w:t>
            </w:r>
            <w:r w:rsidR="002D2729" w:rsidRPr="003E011D">
              <w:rPr>
                <w:lang w:val="hu-HU"/>
              </w:rPr>
              <w:t xml:space="preserve"> </w:t>
            </w:r>
            <w:r w:rsidR="00F21982" w:rsidRPr="003E011D">
              <w:rPr>
                <w:lang w:val="hu-HU"/>
              </w:rPr>
              <w:t>dózisával együtt, és</w:t>
            </w:r>
            <w:r w:rsidR="002D2729" w:rsidRPr="003E011D">
              <w:rPr>
                <w:lang w:val="hu-HU"/>
              </w:rPr>
              <w:t xml:space="preserve"> </w:t>
            </w:r>
            <w:r w:rsidR="00F21982" w:rsidRPr="003E011D">
              <w:rPr>
                <w:lang w:val="hu-HU"/>
              </w:rPr>
              <w:t>további 2 vagy több</w:t>
            </w:r>
            <w:r w:rsidR="002D2729" w:rsidRPr="003E011D">
              <w:rPr>
                <w:lang w:val="hu-HU"/>
              </w:rPr>
              <w:t xml:space="preserve"> </w:t>
            </w:r>
            <w:r w:rsidR="00F21982" w:rsidRPr="003E011D">
              <w:rPr>
                <w:lang w:val="hu-HU"/>
              </w:rPr>
              <w:t>napig.</w:t>
            </w:r>
          </w:p>
        </w:tc>
        <w:tc>
          <w:tcPr>
            <w:tcW w:w="2712" w:type="dxa"/>
            <w:shd w:val="clear" w:color="auto" w:fill="auto"/>
          </w:tcPr>
          <w:p w14:paraId="621615BB" w14:textId="3195B3FB"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6 óránként 10 mg</w:t>
            </w:r>
            <w:r w:rsidR="002D2729" w:rsidRPr="003E011D">
              <w:rPr>
                <w:szCs w:val="22"/>
                <w:lang w:val="hu-HU"/>
              </w:rPr>
              <w:t xml:space="preserve"> </w:t>
            </w:r>
            <w:r w:rsidR="00F21982" w:rsidRPr="003E011D">
              <w:rPr>
                <w:szCs w:val="22"/>
                <w:lang w:val="hu-HU"/>
              </w:rPr>
              <w:t>dexametazont</w:t>
            </w:r>
            <w:r w:rsidR="00F21982" w:rsidRPr="003E011D">
              <w:rPr>
                <w:szCs w:val="22"/>
                <w:vertAlign w:val="superscript"/>
                <w:lang w:val="hu-HU"/>
              </w:rPr>
              <w:t>5</w:t>
            </w:r>
            <w:r w:rsidR="002D2729" w:rsidRPr="003E011D">
              <w:rPr>
                <w:szCs w:val="22"/>
                <w:lang w:val="hu-HU"/>
              </w:rPr>
              <w:t xml:space="preserve"> </w:t>
            </w:r>
            <w:r w:rsidR="00F21982" w:rsidRPr="003E011D">
              <w:rPr>
                <w:szCs w:val="22"/>
                <w:lang w:val="hu-HU"/>
              </w:rPr>
              <w:t>kell beadni</w:t>
            </w:r>
            <w:r w:rsidR="002D2729" w:rsidRPr="003E011D">
              <w:rPr>
                <w:szCs w:val="22"/>
                <w:lang w:val="hu-HU"/>
              </w:rPr>
              <w:t xml:space="preserve"> </w:t>
            </w:r>
            <w:r w:rsidR="00F21982" w:rsidRPr="003E011D">
              <w:rPr>
                <w:szCs w:val="22"/>
                <w:lang w:val="hu-HU"/>
              </w:rPr>
              <w:t>intravénásan.</w:t>
            </w:r>
          </w:p>
          <w:p w14:paraId="044C9B00" w14:textId="138EAC44"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Folytassa a</w:t>
            </w:r>
            <w:r w:rsidR="002D2729" w:rsidRPr="003E011D">
              <w:rPr>
                <w:szCs w:val="22"/>
                <w:lang w:val="hu-HU"/>
              </w:rPr>
              <w:t xml:space="preserve"> </w:t>
            </w:r>
            <w:r w:rsidR="00F21982" w:rsidRPr="003E011D">
              <w:rPr>
                <w:szCs w:val="22"/>
                <w:lang w:val="hu-HU"/>
              </w:rPr>
              <w:t>dexametazon</w:t>
            </w:r>
            <w:r w:rsidR="002D2729" w:rsidRPr="003E011D">
              <w:rPr>
                <w:szCs w:val="22"/>
                <w:lang w:val="hu-HU"/>
              </w:rPr>
              <w:t xml:space="preserve"> </w:t>
            </w:r>
            <w:r w:rsidR="00F21982" w:rsidRPr="003E011D">
              <w:rPr>
                <w:szCs w:val="22"/>
                <w:lang w:val="hu-HU"/>
              </w:rPr>
              <w:t>alkalmazását az</w:t>
            </w:r>
            <w:r w:rsidR="002D2729" w:rsidRPr="003E011D">
              <w:rPr>
                <w:szCs w:val="22"/>
                <w:lang w:val="hu-HU"/>
              </w:rPr>
              <w:t xml:space="preserve"> </w:t>
            </w:r>
            <w:r w:rsidR="00F21982" w:rsidRPr="003E011D">
              <w:rPr>
                <w:szCs w:val="22"/>
                <w:lang w:val="hu-HU"/>
              </w:rPr>
              <w:t xml:space="preserve">ICANS 1. </w:t>
            </w:r>
            <w:r w:rsidR="002D2729" w:rsidRPr="003E011D">
              <w:rPr>
                <w:szCs w:val="22"/>
                <w:lang w:val="hu-HU"/>
              </w:rPr>
              <w:t xml:space="preserve">vagy </w:t>
            </w:r>
            <w:r w:rsidR="00F21982" w:rsidRPr="003E011D">
              <w:rPr>
                <w:szCs w:val="22"/>
                <w:lang w:val="hu-HU"/>
              </w:rPr>
              <w:t>annál</w:t>
            </w:r>
            <w:r w:rsidR="002D2729" w:rsidRPr="003E011D">
              <w:rPr>
                <w:szCs w:val="22"/>
                <w:lang w:val="hu-HU"/>
              </w:rPr>
              <w:t xml:space="preserve"> </w:t>
            </w:r>
            <w:r w:rsidR="00F21982" w:rsidRPr="003E011D">
              <w:rPr>
                <w:szCs w:val="22"/>
                <w:lang w:val="hu-HU"/>
              </w:rPr>
              <w:t>alacsonyabb</w:t>
            </w:r>
            <w:r w:rsidR="002D2729" w:rsidRPr="003E011D">
              <w:rPr>
                <w:szCs w:val="22"/>
                <w:lang w:val="hu-HU"/>
              </w:rPr>
              <w:t xml:space="preserve"> </w:t>
            </w:r>
            <w:r w:rsidR="00F21982" w:rsidRPr="003E011D">
              <w:rPr>
                <w:szCs w:val="22"/>
                <w:lang w:val="hu-HU"/>
              </w:rPr>
              <w:t>fokozatúra</w:t>
            </w:r>
            <w:r w:rsidR="002D2729" w:rsidRPr="003E011D">
              <w:rPr>
                <w:szCs w:val="22"/>
                <w:lang w:val="hu-HU"/>
              </w:rPr>
              <w:t xml:space="preserve"> </w:t>
            </w:r>
            <w:r w:rsidR="00F21982" w:rsidRPr="003E011D">
              <w:rPr>
                <w:szCs w:val="22"/>
                <w:lang w:val="hu-HU"/>
              </w:rPr>
              <w:t>enyhüléséig,</w:t>
            </w:r>
            <w:r w:rsidR="002D2729" w:rsidRPr="003E011D">
              <w:rPr>
                <w:szCs w:val="22"/>
                <w:lang w:val="hu-HU"/>
              </w:rPr>
              <w:t xml:space="preserve"> </w:t>
            </w:r>
            <w:r w:rsidR="00F21982" w:rsidRPr="003E011D">
              <w:rPr>
                <w:szCs w:val="22"/>
                <w:lang w:val="hu-HU"/>
              </w:rPr>
              <w:t>majd fokozatosan</w:t>
            </w:r>
            <w:r w:rsidR="002D2729" w:rsidRPr="003E011D">
              <w:rPr>
                <w:szCs w:val="22"/>
                <w:lang w:val="hu-HU"/>
              </w:rPr>
              <w:t xml:space="preserve"> </w:t>
            </w:r>
            <w:r w:rsidR="00F21982" w:rsidRPr="003E011D">
              <w:rPr>
                <w:szCs w:val="22"/>
                <w:lang w:val="hu-HU"/>
              </w:rPr>
              <w:t>csökkentse le a</w:t>
            </w:r>
            <w:r w:rsidR="002D2729" w:rsidRPr="003E011D">
              <w:rPr>
                <w:szCs w:val="22"/>
                <w:lang w:val="hu-HU"/>
              </w:rPr>
              <w:t xml:space="preserve"> </w:t>
            </w:r>
            <w:r w:rsidR="00F21982" w:rsidRPr="003E011D">
              <w:rPr>
                <w:szCs w:val="22"/>
                <w:lang w:val="hu-HU"/>
              </w:rPr>
              <w:t>dózist.</w:t>
            </w:r>
          </w:p>
          <w:p w14:paraId="66F69C11" w14:textId="1ED7E12E" w:rsidR="00026D6D" w:rsidRPr="003E011D" w:rsidRDefault="00026D6D" w:rsidP="003E011D">
            <w:pPr>
              <w:widowControl w:val="0"/>
              <w:ind w:left="255" w:hanging="238"/>
              <w:rPr>
                <w:szCs w:val="22"/>
                <w:lang w:val="hu-HU"/>
              </w:rPr>
            </w:pPr>
            <w:r w:rsidRPr="003E011D">
              <w:rPr>
                <w:position w:val="2"/>
                <w:szCs w:val="22"/>
                <w:lang w:val="hu-HU"/>
              </w:rPr>
              <w:sym w:font="Symbol" w:char="F0B7"/>
            </w:r>
            <w:r w:rsidRPr="003E011D">
              <w:rPr>
                <w:sz w:val="20"/>
                <w:szCs w:val="22"/>
                <w:lang w:val="hu-HU"/>
              </w:rPr>
              <w:tab/>
            </w:r>
            <w:r w:rsidR="00F21982" w:rsidRPr="003E011D">
              <w:rPr>
                <w:szCs w:val="22"/>
                <w:lang w:val="hu-HU"/>
              </w:rPr>
              <w:t>Alternatív</w:t>
            </w:r>
            <w:r w:rsidR="002D2729" w:rsidRPr="003E011D">
              <w:rPr>
                <w:szCs w:val="22"/>
                <w:lang w:val="hu-HU"/>
              </w:rPr>
              <w:t xml:space="preserve"> </w:t>
            </w:r>
            <w:r w:rsidR="00F21982" w:rsidRPr="003E011D">
              <w:rPr>
                <w:szCs w:val="22"/>
                <w:lang w:val="hu-HU"/>
              </w:rPr>
              <w:t>megoldásként</w:t>
            </w:r>
            <w:r w:rsidR="002D2729" w:rsidRPr="003E011D">
              <w:rPr>
                <w:szCs w:val="22"/>
                <w:lang w:val="hu-HU"/>
              </w:rPr>
              <w:t xml:space="preserve"> </w:t>
            </w:r>
            <w:r w:rsidR="00F21982" w:rsidRPr="003E011D">
              <w:rPr>
                <w:szCs w:val="22"/>
                <w:lang w:val="hu-HU"/>
              </w:rPr>
              <w:t>megfontolandó</w:t>
            </w:r>
            <w:r w:rsidR="002D2729" w:rsidRPr="003E011D">
              <w:rPr>
                <w:szCs w:val="22"/>
                <w:lang w:val="hu-HU"/>
              </w:rPr>
              <w:t xml:space="preserve"> </w:t>
            </w:r>
            <w:r w:rsidR="00F21982" w:rsidRPr="003E011D">
              <w:rPr>
                <w:szCs w:val="22"/>
                <w:lang w:val="hu-HU"/>
              </w:rPr>
              <w:t>napi 1000 mg</w:t>
            </w:r>
            <w:r w:rsidR="002D2729" w:rsidRPr="003E011D">
              <w:rPr>
                <w:szCs w:val="22"/>
                <w:lang w:val="hu-HU"/>
              </w:rPr>
              <w:t xml:space="preserve"> </w:t>
            </w:r>
            <w:r w:rsidR="00F21982" w:rsidRPr="003E011D">
              <w:rPr>
                <w:szCs w:val="22"/>
                <w:lang w:val="hu-HU"/>
              </w:rPr>
              <w:t>metilprednizolon</w:t>
            </w:r>
            <w:r w:rsidR="002D2729" w:rsidRPr="003E011D">
              <w:rPr>
                <w:szCs w:val="22"/>
                <w:lang w:val="hu-HU"/>
              </w:rPr>
              <w:t xml:space="preserve"> </w:t>
            </w:r>
            <w:r w:rsidR="00F21982" w:rsidRPr="003E011D">
              <w:rPr>
                <w:szCs w:val="22"/>
                <w:lang w:val="hu-HU"/>
              </w:rPr>
              <w:t>intravénás</w:t>
            </w:r>
            <w:r w:rsidR="002D2729" w:rsidRPr="003E011D">
              <w:rPr>
                <w:szCs w:val="22"/>
                <w:lang w:val="hu-HU"/>
              </w:rPr>
              <w:t xml:space="preserve"> </w:t>
            </w:r>
            <w:r w:rsidR="00F21982" w:rsidRPr="003E011D">
              <w:rPr>
                <w:szCs w:val="22"/>
                <w:lang w:val="hu-HU"/>
              </w:rPr>
              <w:t>alkalmazása</w:t>
            </w:r>
            <w:r w:rsidR="002D2729" w:rsidRPr="003E011D">
              <w:rPr>
                <w:szCs w:val="22"/>
                <w:lang w:val="hu-HU"/>
              </w:rPr>
              <w:t xml:space="preserve"> </w:t>
            </w:r>
            <w:r w:rsidR="00F21982" w:rsidRPr="003E011D">
              <w:rPr>
                <w:szCs w:val="22"/>
                <w:lang w:val="hu-HU"/>
              </w:rPr>
              <w:t>3 nap</w:t>
            </w:r>
            <w:r w:rsidR="00263F42" w:rsidRPr="003E011D">
              <w:rPr>
                <w:szCs w:val="22"/>
                <w:lang w:val="hu-HU"/>
              </w:rPr>
              <w:t>ig</w:t>
            </w:r>
            <w:r w:rsidR="00F21982" w:rsidRPr="003E011D">
              <w:rPr>
                <w:szCs w:val="22"/>
                <w:lang w:val="hu-HU"/>
              </w:rPr>
              <w:t>; ha a</w:t>
            </w:r>
            <w:r w:rsidR="002D2729" w:rsidRPr="003E011D">
              <w:rPr>
                <w:szCs w:val="22"/>
                <w:lang w:val="hu-HU"/>
              </w:rPr>
              <w:t xml:space="preserve"> </w:t>
            </w:r>
            <w:r w:rsidR="00F21982" w:rsidRPr="003E011D">
              <w:rPr>
                <w:szCs w:val="22"/>
                <w:lang w:val="hu-HU"/>
              </w:rPr>
              <w:t>tünetek javulnak,</w:t>
            </w:r>
            <w:r w:rsidR="002D2729" w:rsidRPr="003E011D">
              <w:rPr>
                <w:szCs w:val="22"/>
                <w:lang w:val="hu-HU"/>
              </w:rPr>
              <w:t xml:space="preserve"> </w:t>
            </w:r>
            <w:r w:rsidR="00F21982" w:rsidRPr="003E011D">
              <w:rPr>
                <w:szCs w:val="22"/>
                <w:lang w:val="hu-HU"/>
              </w:rPr>
              <w:t>akkor a fentiek</w:t>
            </w:r>
            <w:r w:rsidR="002D2729" w:rsidRPr="003E011D">
              <w:rPr>
                <w:szCs w:val="22"/>
                <w:lang w:val="hu-HU"/>
              </w:rPr>
              <w:t xml:space="preserve"> </w:t>
            </w:r>
            <w:r w:rsidR="00F21982" w:rsidRPr="003E011D">
              <w:rPr>
                <w:szCs w:val="22"/>
                <w:lang w:val="hu-HU"/>
              </w:rPr>
              <w:t>szerint kezelje.</w:t>
            </w:r>
          </w:p>
        </w:tc>
      </w:tr>
      <w:tr w:rsidR="0049589A" w:rsidRPr="0046151E" w14:paraId="5603BE32" w14:textId="77777777" w:rsidTr="008D43A2">
        <w:trPr>
          <w:cantSplit/>
        </w:trPr>
        <w:tc>
          <w:tcPr>
            <w:tcW w:w="1390" w:type="dxa"/>
            <w:vMerge/>
            <w:shd w:val="clear" w:color="auto" w:fill="auto"/>
          </w:tcPr>
          <w:p w14:paraId="063F8D80" w14:textId="77777777" w:rsidR="00026D6D" w:rsidRPr="003E011D" w:rsidRDefault="00026D6D" w:rsidP="003E011D">
            <w:pPr>
              <w:widowControl w:val="0"/>
              <w:rPr>
                <w:b/>
                <w:szCs w:val="22"/>
                <w:lang w:val="hu-HU"/>
              </w:rPr>
            </w:pPr>
          </w:p>
        </w:tc>
        <w:tc>
          <w:tcPr>
            <w:tcW w:w="2400" w:type="dxa"/>
            <w:vMerge/>
            <w:shd w:val="clear" w:color="auto" w:fill="auto"/>
          </w:tcPr>
          <w:p w14:paraId="4F240D90" w14:textId="77777777" w:rsidR="00026D6D" w:rsidRPr="003E011D" w:rsidRDefault="00026D6D" w:rsidP="003E011D">
            <w:pPr>
              <w:widowControl w:val="0"/>
              <w:rPr>
                <w:szCs w:val="22"/>
                <w:lang w:val="hu-HU"/>
              </w:rPr>
            </w:pPr>
          </w:p>
        </w:tc>
        <w:tc>
          <w:tcPr>
            <w:tcW w:w="5424" w:type="dxa"/>
            <w:gridSpan w:val="2"/>
            <w:shd w:val="clear" w:color="auto" w:fill="auto"/>
          </w:tcPr>
          <w:p w14:paraId="3B34D4A7" w14:textId="24C012C5" w:rsidR="00F21982" w:rsidRPr="003E011D" w:rsidRDefault="00F21982" w:rsidP="003E011D">
            <w:pPr>
              <w:rPr>
                <w:lang w:val="hu-HU"/>
              </w:rPr>
            </w:pPr>
            <w:r w:rsidRPr="003E011D">
              <w:rPr>
                <w:lang w:val="hu-HU"/>
              </w:rPr>
              <w:t>A Columvi alkalmazását véglegesen abba kell</w:t>
            </w:r>
            <w:r w:rsidR="0049589A" w:rsidRPr="003E011D">
              <w:rPr>
                <w:lang w:val="hu-HU"/>
              </w:rPr>
              <w:t xml:space="preserve"> </w:t>
            </w:r>
            <w:r w:rsidRPr="003E011D">
              <w:rPr>
                <w:lang w:val="hu-HU"/>
              </w:rPr>
              <w:t>hagyni.</w:t>
            </w:r>
          </w:p>
          <w:p w14:paraId="779CE222" w14:textId="77777777" w:rsidR="0049589A" w:rsidRPr="003E011D" w:rsidRDefault="0049589A" w:rsidP="003E011D">
            <w:pPr>
              <w:rPr>
                <w:lang w:val="hu-HU"/>
              </w:rPr>
            </w:pPr>
          </w:p>
          <w:p w14:paraId="6D7253BF" w14:textId="7D000F4D" w:rsidR="00026D6D" w:rsidRPr="003E011D" w:rsidRDefault="00F21982" w:rsidP="003E011D">
            <w:pPr>
              <w:rPr>
                <w:lang w:val="hu-HU"/>
              </w:rPr>
            </w:pPr>
            <w:r w:rsidRPr="003E011D">
              <w:rPr>
                <w:lang w:val="hu-HU"/>
              </w:rPr>
              <w:t>Nem szedáló, görcsroham elleni gyógyszer</w:t>
            </w:r>
            <w:r w:rsidR="0049589A" w:rsidRPr="003E011D">
              <w:rPr>
                <w:lang w:val="hu-HU"/>
              </w:rPr>
              <w:t xml:space="preserve"> </w:t>
            </w:r>
            <w:r w:rsidR="002D2729" w:rsidRPr="003E011D">
              <w:rPr>
                <w:lang w:val="hu-HU"/>
              </w:rPr>
              <w:t xml:space="preserve">(pl. </w:t>
            </w:r>
            <w:r w:rsidRPr="003E011D">
              <w:rPr>
                <w:lang w:val="hu-HU"/>
              </w:rPr>
              <w:t>levetiracetám) adása mérlegelendő, a</w:t>
            </w:r>
            <w:r w:rsidR="0049589A" w:rsidRPr="003E011D">
              <w:rPr>
                <w:lang w:val="hu-HU"/>
              </w:rPr>
              <w:t xml:space="preserve"> </w:t>
            </w:r>
            <w:r w:rsidR="002D2729" w:rsidRPr="003E011D">
              <w:rPr>
                <w:lang w:val="hu-HU"/>
              </w:rPr>
              <w:t xml:space="preserve">görcsroham </w:t>
            </w:r>
            <w:r w:rsidRPr="003E011D">
              <w:rPr>
                <w:lang w:val="hu-HU"/>
              </w:rPr>
              <w:t>megelőzése céljából. Szükség</w:t>
            </w:r>
            <w:r w:rsidR="0049589A" w:rsidRPr="003E011D">
              <w:rPr>
                <w:lang w:val="hu-HU"/>
              </w:rPr>
              <w:t xml:space="preserve"> </w:t>
            </w:r>
            <w:r w:rsidRPr="003E011D">
              <w:rPr>
                <w:lang w:val="hu-HU"/>
              </w:rPr>
              <w:t>esetén – a további kivizsgálás céljából –</w:t>
            </w:r>
            <w:r w:rsidR="0049589A" w:rsidRPr="003E011D">
              <w:rPr>
                <w:lang w:val="hu-HU"/>
              </w:rPr>
              <w:t xml:space="preserve"> </w:t>
            </w:r>
            <w:r w:rsidRPr="003E011D">
              <w:rPr>
                <w:lang w:val="hu-HU"/>
              </w:rPr>
              <w:t>megfontolandó a neurológussal és egyéb</w:t>
            </w:r>
            <w:r w:rsidR="0049589A" w:rsidRPr="003E011D">
              <w:rPr>
                <w:lang w:val="hu-HU"/>
              </w:rPr>
              <w:t xml:space="preserve"> </w:t>
            </w:r>
            <w:r w:rsidRPr="003E011D">
              <w:rPr>
                <w:lang w:val="hu-HU"/>
              </w:rPr>
              <w:t>szakorvossal történő konzultáció. Emelkedett</w:t>
            </w:r>
            <w:r w:rsidR="0049589A" w:rsidRPr="003E011D">
              <w:rPr>
                <w:lang w:val="hu-HU"/>
              </w:rPr>
              <w:t xml:space="preserve"> </w:t>
            </w:r>
            <w:r w:rsidRPr="003E011D">
              <w:rPr>
                <w:lang w:val="hu-HU"/>
              </w:rPr>
              <w:t>intracranialis nyomás/agyi oedema esetén</w:t>
            </w:r>
            <w:r w:rsidR="0049589A" w:rsidRPr="003E011D">
              <w:rPr>
                <w:lang w:val="hu-HU"/>
              </w:rPr>
              <w:t xml:space="preserve"> </w:t>
            </w:r>
            <w:r w:rsidRPr="003E011D">
              <w:rPr>
                <w:lang w:val="hu-HU"/>
              </w:rPr>
              <w:t>olvassa el a kezelésre vonatkozó intézményi</w:t>
            </w:r>
            <w:r w:rsidR="0049589A" w:rsidRPr="003E011D">
              <w:rPr>
                <w:lang w:val="hu-HU"/>
              </w:rPr>
              <w:t xml:space="preserve"> </w:t>
            </w:r>
            <w:r w:rsidRPr="003E011D">
              <w:rPr>
                <w:lang w:val="hu-HU"/>
              </w:rPr>
              <w:t>iránymutatásokat.</w:t>
            </w:r>
          </w:p>
        </w:tc>
      </w:tr>
    </w:tbl>
    <w:p w14:paraId="190F8E94" w14:textId="77777777" w:rsidR="00026D6D" w:rsidRPr="003E011D" w:rsidRDefault="00026D6D" w:rsidP="006D36BE">
      <w:pPr>
        <w:rPr>
          <w:bCs/>
          <w:iCs/>
          <w:sz w:val="20"/>
          <w:lang w:val="hu-HU"/>
        </w:rPr>
      </w:pPr>
    </w:p>
    <w:p w14:paraId="2B47489D" w14:textId="77777777" w:rsidR="00ED197B" w:rsidRPr="003E011D" w:rsidRDefault="00ED197B" w:rsidP="006D36BE">
      <w:pPr>
        <w:autoSpaceDE w:val="0"/>
        <w:autoSpaceDN w:val="0"/>
        <w:adjustRightInd w:val="0"/>
        <w:rPr>
          <w:rFonts w:eastAsia="SimSun"/>
          <w:sz w:val="20"/>
          <w:lang w:val="hu-HU"/>
        </w:rPr>
      </w:pPr>
      <w:r w:rsidRPr="003E011D">
        <w:rPr>
          <w:rFonts w:eastAsia="SimSun"/>
          <w:sz w:val="20"/>
          <w:vertAlign w:val="superscript"/>
          <w:lang w:val="hu-HU"/>
        </w:rPr>
        <w:t>1</w:t>
      </w:r>
      <w:r w:rsidRPr="003E011D">
        <w:rPr>
          <w:rFonts w:eastAsia="SimSun"/>
          <w:sz w:val="20"/>
          <w:lang w:val="hu-HU"/>
        </w:rPr>
        <w:t xml:space="preserve"> Az ASTCT konszenzusos osztályozási kritériumai az ICANS-re vonatkozóan (Lee 2019).</w:t>
      </w:r>
    </w:p>
    <w:p w14:paraId="68B98593" w14:textId="77777777" w:rsidR="00ED197B" w:rsidRPr="003E011D" w:rsidRDefault="00ED197B" w:rsidP="006D36BE">
      <w:pPr>
        <w:autoSpaceDE w:val="0"/>
        <w:autoSpaceDN w:val="0"/>
        <w:adjustRightInd w:val="0"/>
        <w:rPr>
          <w:rFonts w:eastAsia="SimSun"/>
          <w:sz w:val="20"/>
          <w:lang w:val="hu-HU"/>
        </w:rPr>
      </w:pPr>
      <w:r w:rsidRPr="003E011D">
        <w:rPr>
          <w:rFonts w:eastAsia="SimSun"/>
          <w:sz w:val="20"/>
          <w:vertAlign w:val="superscript"/>
          <w:lang w:val="hu-HU"/>
        </w:rPr>
        <w:t>2</w:t>
      </w:r>
      <w:r w:rsidRPr="003E011D">
        <w:rPr>
          <w:rFonts w:eastAsia="SimSun"/>
          <w:sz w:val="20"/>
          <w:lang w:val="hu-HU"/>
        </w:rPr>
        <w:t xml:space="preserve"> A kezelést az a legsúlyosabb esemény határozza meg, amely nem tulajdonítható semmilyen más</w:t>
      </w:r>
    </w:p>
    <w:p w14:paraId="304650BD" w14:textId="77777777" w:rsidR="00ED197B" w:rsidRPr="003E011D" w:rsidRDefault="00ED197B" w:rsidP="006D36BE">
      <w:pPr>
        <w:autoSpaceDE w:val="0"/>
        <w:autoSpaceDN w:val="0"/>
        <w:adjustRightInd w:val="0"/>
        <w:rPr>
          <w:rFonts w:eastAsia="SimSun"/>
          <w:sz w:val="20"/>
          <w:lang w:val="hu-HU"/>
        </w:rPr>
      </w:pPr>
      <w:r w:rsidRPr="003E011D">
        <w:rPr>
          <w:rFonts w:eastAsia="SimSun"/>
          <w:sz w:val="20"/>
          <w:lang w:val="hu-HU"/>
        </w:rPr>
        <w:t>oknak.</w:t>
      </w:r>
    </w:p>
    <w:p w14:paraId="14943190" w14:textId="77777777" w:rsidR="00ED197B" w:rsidRPr="003E011D" w:rsidRDefault="00ED197B" w:rsidP="006D36BE">
      <w:pPr>
        <w:autoSpaceDE w:val="0"/>
        <w:autoSpaceDN w:val="0"/>
        <w:adjustRightInd w:val="0"/>
        <w:rPr>
          <w:rFonts w:eastAsia="SimSun"/>
          <w:b/>
          <w:sz w:val="20"/>
          <w:lang w:val="hu-HU"/>
        </w:rPr>
      </w:pPr>
      <w:r w:rsidRPr="003E011D">
        <w:rPr>
          <w:rFonts w:eastAsia="SimSun"/>
          <w:sz w:val="20"/>
          <w:vertAlign w:val="superscript"/>
          <w:lang w:val="hu-HU"/>
        </w:rPr>
        <w:t>3</w:t>
      </w:r>
      <w:r w:rsidRPr="003E011D">
        <w:rPr>
          <w:rFonts w:eastAsia="SimSun"/>
          <w:sz w:val="20"/>
          <w:lang w:val="hu-HU"/>
        </w:rPr>
        <w:t xml:space="preserve"> Ha a beteg ébreszthető és képes elvégezni az immuneffektorsejtes encephalopathia </w:t>
      </w:r>
      <w:r w:rsidRPr="003E011D">
        <w:rPr>
          <w:rFonts w:eastAsia="SimSun"/>
          <w:b/>
          <w:sz w:val="20"/>
          <w:lang w:val="hu-HU"/>
        </w:rPr>
        <w:t>(Immune</w:t>
      </w:r>
    </w:p>
    <w:p w14:paraId="143E1F0E"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Effector Cell-Associated Encephalopathia, ICE) tesztet</w:t>
      </w:r>
      <w:r w:rsidRPr="003E011D">
        <w:rPr>
          <w:rFonts w:eastAsia="SimSun"/>
          <w:sz w:val="20"/>
          <w:lang w:val="hu-HU"/>
        </w:rPr>
        <w:t>, az alábbiakat kell felmérni:</w:t>
      </w:r>
    </w:p>
    <w:p w14:paraId="2E3A2957"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Orientáció</w:t>
      </w:r>
      <w:r w:rsidRPr="003E011D">
        <w:rPr>
          <w:rFonts w:eastAsia="SimSun"/>
          <w:sz w:val="20"/>
          <w:lang w:val="hu-HU"/>
        </w:rPr>
        <w:t xml:space="preserve"> (tudja az évet, hónapot, várost, kórházat = 4 pont);</w:t>
      </w:r>
    </w:p>
    <w:p w14:paraId="0850AC80"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Megnevezés</w:t>
      </w:r>
      <w:r w:rsidRPr="003E011D">
        <w:rPr>
          <w:rFonts w:eastAsia="SimSun"/>
          <w:sz w:val="20"/>
          <w:lang w:val="hu-HU"/>
        </w:rPr>
        <w:t xml:space="preserve"> (nevezzen meg 3 tárgyat pl. mutasson rá egy órára, tollra, gombra = 3 pont);</w:t>
      </w:r>
    </w:p>
    <w:p w14:paraId="19F65F54"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Utasítások követése</w:t>
      </w:r>
      <w:r w:rsidRPr="003E011D">
        <w:rPr>
          <w:rFonts w:eastAsia="SimSun"/>
          <w:sz w:val="20"/>
          <w:lang w:val="hu-HU"/>
        </w:rPr>
        <w:t xml:space="preserve"> (pl. „Mutasson fel két 2 ujjat” vagy „csukja be a szemét és öltse ki a nyelvét” =</w:t>
      </w:r>
    </w:p>
    <w:p w14:paraId="1BB3CF2B" w14:textId="77777777" w:rsidR="00ED197B" w:rsidRPr="003E011D" w:rsidRDefault="00ED197B" w:rsidP="006D36BE">
      <w:pPr>
        <w:autoSpaceDE w:val="0"/>
        <w:autoSpaceDN w:val="0"/>
        <w:adjustRightInd w:val="0"/>
        <w:rPr>
          <w:rFonts w:eastAsia="SimSun"/>
          <w:sz w:val="20"/>
          <w:lang w:val="hu-HU"/>
        </w:rPr>
      </w:pPr>
      <w:r w:rsidRPr="003E011D">
        <w:rPr>
          <w:rFonts w:eastAsia="SimSun"/>
          <w:sz w:val="20"/>
          <w:lang w:val="hu-HU"/>
        </w:rPr>
        <w:t>1 pont);</w:t>
      </w:r>
    </w:p>
    <w:p w14:paraId="5C1F5A32"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Írás</w:t>
      </w:r>
      <w:r w:rsidRPr="003E011D">
        <w:rPr>
          <w:rFonts w:eastAsia="SimSun"/>
          <w:sz w:val="20"/>
          <w:lang w:val="hu-HU"/>
        </w:rPr>
        <w:t xml:space="preserve"> (képes leírni egy szokványos mondatot = 1 pont;</w:t>
      </w:r>
    </w:p>
    <w:p w14:paraId="39D40522"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Figyelem</w:t>
      </w:r>
      <w:r w:rsidRPr="003E011D">
        <w:rPr>
          <w:rFonts w:eastAsia="SimSun"/>
          <w:sz w:val="20"/>
          <w:lang w:val="hu-HU"/>
        </w:rPr>
        <w:t xml:space="preserve"> (visszaszámlálás 100-tól tízesével = 1 pont).</w:t>
      </w:r>
    </w:p>
    <w:p w14:paraId="15D5C272" w14:textId="77777777" w:rsidR="00ED197B" w:rsidRPr="003E011D" w:rsidRDefault="00ED197B" w:rsidP="006D36BE">
      <w:pPr>
        <w:autoSpaceDE w:val="0"/>
        <w:autoSpaceDN w:val="0"/>
        <w:adjustRightInd w:val="0"/>
        <w:rPr>
          <w:rFonts w:eastAsia="SimSun"/>
          <w:sz w:val="20"/>
          <w:lang w:val="hu-HU"/>
        </w:rPr>
      </w:pPr>
      <w:r w:rsidRPr="003E011D">
        <w:rPr>
          <w:rFonts w:eastAsia="SimSun"/>
          <w:b/>
          <w:sz w:val="20"/>
          <w:lang w:val="hu-HU"/>
        </w:rPr>
        <w:t>Ha a beteg nem ébreszthető és nem képes elvégezni az ICE-tesztet</w:t>
      </w:r>
      <w:r w:rsidRPr="003E011D">
        <w:rPr>
          <w:rFonts w:eastAsia="SimSun"/>
          <w:sz w:val="20"/>
          <w:lang w:val="hu-HU"/>
        </w:rPr>
        <w:t xml:space="preserve"> (4. fokozatú ICANS) = 0</w:t>
      </w:r>
    </w:p>
    <w:p w14:paraId="449141C4" w14:textId="77777777" w:rsidR="00ED197B" w:rsidRPr="003E011D" w:rsidRDefault="00ED197B" w:rsidP="006D36BE">
      <w:pPr>
        <w:autoSpaceDE w:val="0"/>
        <w:autoSpaceDN w:val="0"/>
        <w:adjustRightInd w:val="0"/>
        <w:rPr>
          <w:rFonts w:eastAsia="SimSun"/>
          <w:sz w:val="20"/>
          <w:lang w:val="hu-HU"/>
        </w:rPr>
      </w:pPr>
      <w:r w:rsidRPr="003E011D">
        <w:rPr>
          <w:rFonts w:eastAsia="SimSun"/>
          <w:sz w:val="20"/>
          <w:lang w:val="hu-HU"/>
        </w:rPr>
        <w:t>pont</w:t>
      </w:r>
    </w:p>
    <w:p w14:paraId="1394D871" w14:textId="77777777" w:rsidR="00ED197B" w:rsidRPr="003E011D" w:rsidRDefault="00ED197B" w:rsidP="006D36BE">
      <w:pPr>
        <w:autoSpaceDE w:val="0"/>
        <w:autoSpaceDN w:val="0"/>
        <w:adjustRightInd w:val="0"/>
        <w:rPr>
          <w:rFonts w:eastAsia="SimSun"/>
          <w:sz w:val="20"/>
          <w:lang w:val="hu-HU"/>
        </w:rPr>
      </w:pPr>
      <w:r w:rsidRPr="003E011D">
        <w:rPr>
          <w:rFonts w:eastAsia="SimSun"/>
          <w:sz w:val="20"/>
          <w:vertAlign w:val="superscript"/>
          <w:lang w:val="hu-HU"/>
        </w:rPr>
        <w:t>4</w:t>
      </w:r>
      <w:r w:rsidRPr="003E011D">
        <w:rPr>
          <w:rFonts w:eastAsia="SimSun"/>
          <w:sz w:val="20"/>
          <w:lang w:val="hu-HU"/>
        </w:rPr>
        <w:t xml:space="preserve"> Nem tulajdonítható semmilyen más oknak.</w:t>
      </w:r>
    </w:p>
    <w:p w14:paraId="50403187" w14:textId="77777777" w:rsidR="00ED197B" w:rsidRPr="003E011D" w:rsidRDefault="00ED197B" w:rsidP="006D36BE">
      <w:pPr>
        <w:autoSpaceDE w:val="0"/>
        <w:autoSpaceDN w:val="0"/>
        <w:adjustRightInd w:val="0"/>
        <w:rPr>
          <w:rFonts w:eastAsia="SimSun"/>
          <w:sz w:val="20"/>
          <w:lang w:val="hu-HU"/>
        </w:rPr>
      </w:pPr>
      <w:r w:rsidRPr="003E011D">
        <w:rPr>
          <w:rFonts w:eastAsia="SimSun"/>
          <w:sz w:val="20"/>
          <w:vertAlign w:val="superscript"/>
          <w:lang w:val="hu-HU"/>
        </w:rPr>
        <w:t>5</w:t>
      </w:r>
      <w:r w:rsidRPr="003E011D">
        <w:rPr>
          <w:rFonts w:eastAsia="SimSun"/>
          <w:sz w:val="20"/>
          <w:lang w:val="hu-HU"/>
        </w:rPr>
        <w:t xml:space="preserve"> Minden, dexametazon adására történő hivatkozás dexametazon vagy azzal egyenértékű gyógyszer</w:t>
      </w:r>
    </w:p>
    <w:p w14:paraId="0219DA37" w14:textId="5CA22CE8" w:rsidR="00026D6D" w:rsidRPr="003E011D" w:rsidRDefault="00ED197B" w:rsidP="006D36BE">
      <w:pPr>
        <w:rPr>
          <w:rFonts w:eastAsia="SimSun"/>
          <w:sz w:val="20"/>
          <w:lang w:val="hu-HU"/>
        </w:rPr>
      </w:pPr>
      <w:r w:rsidRPr="003E011D">
        <w:rPr>
          <w:rFonts w:eastAsia="SimSun"/>
          <w:sz w:val="20"/>
          <w:lang w:val="hu-HU"/>
        </w:rPr>
        <w:t>adását jelenti.</w:t>
      </w:r>
    </w:p>
    <w:p w14:paraId="54A1B2EC" w14:textId="77777777" w:rsidR="00ED197B" w:rsidRPr="003E011D" w:rsidRDefault="00ED197B" w:rsidP="006D36BE">
      <w:pPr>
        <w:rPr>
          <w:bCs/>
          <w:iCs/>
          <w:sz w:val="20"/>
          <w:lang w:val="hu-HU"/>
        </w:rPr>
      </w:pPr>
    </w:p>
    <w:p w14:paraId="5C30A3EE" w14:textId="77777777" w:rsidR="00F21A87" w:rsidRPr="005F1490" w:rsidRDefault="0077004A" w:rsidP="006D36BE">
      <w:pPr>
        <w:keepNext/>
        <w:keepLines/>
        <w:rPr>
          <w:bCs/>
          <w:iCs/>
          <w:szCs w:val="22"/>
          <w:u w:val="single"/>
          <w:lang w:val="hu-HU"/>
        </w:rPr>
      </w:pPr>
      <w:r w:rsidRPr="005F1490">
        <w:rPr>
          <w:bCs/>
          <w:iCs/>
          <w:szCs w:val="22"/>
          <w:u w:val="single"/>
          <w:lang w:val="hu-HU"/>
        </w:rPr>
        <w:t>Különleges betegcsoportok</w:t>
      </w:r>
    </w:p>
    <w:p w14:paraId="510DD1DA" w14:textId="77777777" w:rsidR="00F21A87" w:rsidRPr="005F1490" w:rsidRDefault="00F21A87" w:rsidP="006D36BE">
      <w:pPr>
        <w:keepNext/>
        <w:keepLines/>
        <w:rPr>
          <w:bCs/>
          <w:iCs/>
          <w:szCs w:val="22"/>
          <w:lang w:val="hu-HU"/>
        </w:rPr>
      </w:pPr>
    </w:p>
    <w:p w14:paraId="1A3883B8" w14:textId="77777777" w:rsidR="00F21A87" w:rsidRPr="005F1490" w:rsidRDefault="0077004A" w:rsidP="006D36BE">
      <w:pPr>
        <w:keepNext/>
        <w:keepLines/>
        <w:rPr>
          <w:bCs/>
          <w:i/>
          <w:iCs/>
          <w:szCs w:val="22"/>
          <w:lang w:val="hu-HU"/>
        </w:rPr>
      </w:pPr>
      <w:r w:rsidRPr="005F1490">
        <w:rPr>
          <w:bCs/>
          <w:i/>
          <w:iCs/>
          <w:szCs w:val="22"/>
          <w:lang w:val="hu-HU"/>
        </w:rPr>
        <w:t>Idősek</w:t>
      </w:r>
    </w:p>
    <w:p w14:paraId="0521F66D" w14:textId="7CC271E8" w:rsidR="00F21A87" w:rsidRPr="005F1490" w:rsidRDefault="00731640" w:rsidP="006D36BE">
      <w:pPr>
        <w:rPr>
          <w:bCs/>
          <w:iCs/>
          <w:szCs w:val="22"/>
          <w:lang w:val="hu-HU"/>
        </w:rPr>
      </w:pPr>
      <w:r w:rsidRPr="005F1490">
        <w:rPr>
          <w:bCs/>
          <w:iCs/>
          <w:szCs w:val="22"/>
          <w:lang w:val="hu-HU"/>
        </w:rPr>
        <w:t xml:space="preserve">Hatvanöt </w:t>
      </w:r>
      <w:r w:rsidR="0077004A" w:rsidRPr="005F1490">
        <w:rPr>
          <w:bCs/>
          <w:iCs/>
          <w:szCs w:val="22"/>
          <w:lang w:val="hu-HU"/>
        </w:rPr>
        <w:t xml:space="preserve">éves vagy annál idősebb betegek esetében nincs szükség az adag módosítására </w:t>
      </w:r>
      <w:r w:rsidR="0077004A" w:rsidRPr="005F1490">
        <w:rPr>
          <w:color w:val="000000"/>
          <w:szCs w:val="22"/>
          <w:lang w:val="hu-HU"/>
        </w:rPr>
        <w:t>(lásd 5.2 pont)</w:t>
      </w:r>
      <w:r w:rsidR="0077004A" w:rsidRPr="005F1490">
        <w:rPr>
          <w:bCs/>
          <w:iCs/>
          <w:szCs w:val="22"/>
          <w:lang w:val="hu-HU"/>
        </w:rPr>
        <w:t>.</w:t>
      </w:r>
    </w:p>
    <w:p w14:paraId="02F75924" w14:textId="77777777" w:rsidR="00F21A87" w:rsidRPr="005F1490" w:rsidRDefault="00F21A87" w:rsidP="006D36BE">
      <w:pPr>
        <w:rPr>
          <w:bCs/>
          <w:iCs/>
          <w:szCs w:val="22"/>
          <w:lang w:val="hu-HU"/>
        </w:rPr>
      </w:pPr>
    </w:p>
    <w:p w14:paraId="66236DA0" w14:textId="77777777" w:rsidR="00F21A87" w:rsidRPr="005F1490" w:rsidRDefault="0077004A" w:rsidP="006D36BE">
      <w:pPr>
        <w:rPr>
          <w:bCs/>
          <w:i/>
          <w:iCs/>
          <w:szCs w:val="22"/>
          <w:lang w:val="hu-HU"/>
        </w:rPr>
      </w:pPr>
      <w:r w:rsidRPr="005F1490">
        <w:rPr>
          <w:i/>
          <w:szCs w:val="22"/>
          <w:lang w:val="hu-HU"/>
        </w:rPr>
        <w:t>Májkárosodás</w:t>
      </w:r>
    </w:p>
    <w:p w14:paraId="78319221" w14:textId="647816C8" w:rsidR="00F21A87" w:rsidRPr="005F1490" w:rsidRDefault="0077004A" w:rsidP="006D36BE">
      <w:pPr>
        <w:rPr>
          <w:bCs/>
          <w:iCs/>
          <w:szCs w:val="22"/>
          <w:lang w:val="hu-HU"/>
        </w:rPr>
      </w:pPr>
      <w:r w:rsidRPr="005F1490">
        <w:rPr>
          <w:lang w:val="hu-HU"/>
        </w:rPr>
        <w:t>Nem szükséges adagmódosítás az enyhe májkárosodásban szenvedő betegeknél</w:t>
      </w:r>
      <w:r w:rsidRPr="005F1490">
        <w:rPr>
          <w:rFonts w:eastAsia="SimSun"/>
          <w:szCs w:val="24"/>
          <w:lang w:val="hu-HU"/>
        </w:rPr>
        <w:t xml:space="preserve"> (</w:t>
      </w:r>
      <w:r w:rsidRPr="005F1490">
        <w:rPr>
          <w:bCs/>
          <w:iCs/>
          <w:szCs w:val="22"/>
          <w:lang w:val="hu-HU"/>
        </w:rPr>
        <w:t xml:space="preserve">az összbilirubinszint </w:t>
      </w:r>
      <w:r w:rsidR="00ED0428" w:rsidRPr="005F1490">
        <w:rPr>
          <w:bCs/>
          <w:iCs/>
          <w:szCs w:val="22"/>
          <w:lang w:val="hu-HU"/>
        </w:rPr>
        <w:t>meghaladja</w:t>
      </w:r>
      <w:r w:rsidRPr="005F1490">
        <w:rPr>
          <w:bCs/>
          <w:iCs/>
          <w:szCs w:val="22"/>
          <w:lang w:val="hu-HU"/>
        </w:rPr>
        <w:t xml:space="preserve"> a normálérték felső határ</w:t>
      </w:r>
      <w:r w:rsidR="00ED0428" w:rsidRPr="005F1490">
        <w:rPr>
          <w:bCs/>
          <w:iCs/>
          <w:szCs w:val="22"/>
          <w:lang w:val="hu-HU"/>
        </w:rPr>
        <w:t>át</w:t>
      </w:r>
      <w:r w:rsidR="000E461C" w:rsidRPr="005F1490">
        <w:rPr>
          <w:bCs/>
          <w:iCs/>
          <w:szCs w:val="22"/>
          <w:lang w:val="hu-HU"/>
        </w:rPr>
        <w:t xml:space="preserve"> (upper limit of normal, ULN)</w:t>
      </w:r>
      <w:r w:rsidR="00ED0428" w:rsidRPr="005F1490">
        <w:rPr>
          <w:bCs/>
          <w:iCs/>
          <w:szCs w:val="22"/>
          <w:lang w:val="hu-HU"/>
        </w:rPr>
        <w:t>, de</w:t>
      </w:r>
      <w:r w:rsidRPr="005F1490">
        <w:rPr>
          <w:bCs/>
          <w:iCs/>
          <w:szCs w:val="22"/>
          <w:lang w:val="hu-HU"/>
        </w:rPr>
        <w:t xml:space="preserve"> annak legfeljebb másfélszerese, vagy </w:t>
      </w:r>
      <w:r w:rsidR="00ED0428" w:rsidRPr="005F1490">
        <w:rPr>
          <w:bCs/>
          <w:iCs/>
          <w:szCs w:val="22"/>
          <w:lang w:val="hu-HU"/>
        </w:rPr>
        <w:t>a glutamát-oxálacetát-transzamináz</w:t>
      </w:r>
      <w:r w:rsidRPr="005F1490">
        <w:rPr>
          <w:bCs/>
          <w:iCs/>
          <w:szCs w:val="22"/>
          <w:lang w:val="hu-HU"/>
        </w:rPr>
        <w:t xml:space="preserve"> (</w:t>
      </w:r>
      <w:r w:rsidR="00ED0428" w:rsidRPr="005F1490">
        <w:rPr>
          <w:bCs/>
          <w:iCs/>
          <w:szCs w:val="22"/>
          <w:lang w:val="hu-HU"/>
        </w:rPr>
        <w:t>GOT</w:t>
      </w:r>
      <w:r w:rsidRPr="005F1490">
        <w:rPr>
          <w:bCs/>
          <w:iCs/>
          <w:szCs w:val="22"/>
          <w:lang w:val="hu-HU"/>
        </w:rPr>
        <w:t xml:space="preserve">) szintje </w:t>
      </w:r>
      <w:r w:rsidR="00ED0428" w:rsidRPr="005F1490">
        <w:rPr>
          <w:bCs/>
          <w:iCs/>
          <w:szCs w:val="22"/>
          <w:lang w:val="hu-HU"/>
        </w:rPr>
        <w:t>meghaladja</w:t>
      </w:r>
      <w:r w:rsidRPr="005F1490">
        <w:rPr>
          <w:bCs/>
          <w:iCs/>
          <w:szCs w:val="22"/>
          <w:lang w:val="hu-HU"/>
        </w:rPr>
        <w:t xml:space="preserve"> a normálérték felső határ</w:t>
      </w:r>
      <w:r w:rsidR="00ED0428" w:rsidRPr="005F1490">
        <w:rPr>
          <w:bCs/>
          <w:iCs/>
          <w:szCs w:val="22"/>
          <w:lang w:val="hu-HU"/>
        </w:rPr>
        <w:t>át</w:t>
      </w:r>
      <w:r w:rsidRPr="005F1490">
        <w:rPr>
          <w:bCs/>
          <w:iCs/>
          <w:szCs w:val="22"/>
          <w:lang w:val="hu-HU"/>
        </w:rPr>
        <w:t>)</w:t>
      </w:r>
      <w:r w:rsidRPr="005F1490">
        <w:rPr>
          <w:lang w:val="hu-HU"/>
        </w:rPr>
        <w:t>.</w:t>
      </w:r>
      <w:r w:rsidR="00754ADB" w:rsidRPr="005F1490">
        <w:rPr>
          <w:lang w:val="hu-HU"/>
        </w:rPr>
        <w:t xml:space="preserve"> </w:t>
      </w:r>
      <w:r w:rsidR="00C02FE5" w:rsidRPr="00B81F6E">
        <w:rPr>
          <w:szCs w:val="22"/>
          <w:lang w:val="hu-HU"/>
        </w:rPr>
        <w:t>A Columvi-t közepesen súlyos vagy súlyos májkárosodásban szenvedő betegeknél nem vizsgálták (lásd 5.2 pont).</w:t>
      </w:r>
    </w:p>
    <w:p w14:paraId="20BFE843" w14:textId="77777777" w:rsidR="00F21A87" w:rsidRPr="005F1490" w:rsidRDefault="00F21A87" w:rsidP="006D36BE">
      <w:pPr>
        <w:rPr>
          <w:bCs/>
          <w:iCs/>
          <w:szCs w:val="22"/>
          <w:lang w:val="hu-HU"/>
        </w:rPr>
      </w:pPr>
    </w:p>
    <w:p w14:paraId="7D3E17F2" w14:textId="77777777" w:rsidR="00F21A87" w:rsidRPr="005F1490" w:rsidRDefault="0077004A" w:rsidP="003E011D">
      <w:pPr>
        <w:keepNext/>
        <w:keepLines/>
        <w:widowControl w:val="0"/>
        <w:rPr>
          <w:bCs/>
          <w:i/>
          <w:iCs/>
          <w:szCs w:val="22"/>
          <w:lang w:val="hu-HU"/>
        </w:rPr>
      </w:pPr>
      <w:r w:rsidRPr="005F1490">
        <w:rPr>
          <w:i/>
          <w:szCs w:val="22"/>
          <w:lang w:val="hu-HU"/>
        </w:rPr>
        <w:lastRenderedPageBreak/>
        <w:t>Vesekárosodás</w:t>
      </w:r>
    </w:p>
    <w:p w14:paraId="5229954D" w14:textId="059A0AF4" w:rsidR="00F21A87" w:rsidRPr="005F1490" w:rsidRDefault="0077004A" w:rsidP="003E011D">
      <w:pPr>
        <w:keepNext/>
        <w:keepLines/>
        <w:widowControl w:val="0"/>
        <w:rPr>
          <w:bCs/>
          <w:iCs/>
          <w:szCs w:val="22"/>
          <w:lang w:val="hu-HU"/>
        </w:rPr>
      </w:pPr>
      <w:r w:rsidRPr="005F1490">
        <w:rPr>
          <w:bCs/>
          <w:iCs/>
          <w:szCs w:val="22"/>
          <w:lang w:val="hu-HU"/>
        </w:rPr>
        <w:t xml:space="preserve">Egyhe vagy közepesen súlyos vesekárosodásban szenvedő betegek esetében nincs szükség az adag módosítására </w:t>
      </w:r>
      <w:r w:rsidRPr="005F1490">
        <w:rPr>
          <w:lang w:val="hu-HU"/>
        </w:rPr>
        <w:t>(CrCl = 30–&lt; 90 ml/perc)</w:t>
      </w:r>
      <w:r w:rsidRPr="005F1490">
        <w:rPr>
          <w:bCs/>
          <w:iCs/>
          <w:szCs w:val="22"/>
          <w:lang w:val="hu-HU"/>
        </w:rPr>
        <w:t>. A Columvi-t súlyos vesekárosodásban szenvedő betegeknél nem vizsgálták (lásd 5.2 pont).</w:t>
      </w:r>
    </w:p>
    <w:p w14:paraId="20518484" w14:textId="77777777" w:rsidR="00F21A87" w:rsidRPr="005F1490" w:rsidRDefault="00F21A87" w:rsidP="006D36BE">
      <w:pPr>
        <w:rPr>
          <w:bCs/>
          <w:i/>
          <w:iCs/>
          <w:szCs w:val="22"/>
          <w:lang w:val="hu-HU"/>
        </w:rPr>
      </w:pPr>
    </w:p>
    <w:p w14:paraId="725571C0" w14:textId="77777777" w:rsidR="00F21A87" w:rsidRPr="005F1490" w:rsidRDefault="0077004A" w:rsidP="006D36BE">
      <w:pPr>
        <w:rPr>
          <w:bCs/>
          <w:i/>
          <w:iCs/>
          <w:szCs w:val="22"/>
          <w:lang w:val="hu-HU"/>
        </w:rPr>
      </w:pPr>
      <w:r w:rsidRPr="005F1490">
        <w:rPr>
          <w:bCs/>
          <w:i/>
          <w:iCs/>
          <w:szCs w:val="22"/>
          <w:lang w:val="hu-HU"/>
        </w:rPr>
        <w:t>Gyermekek és serdülők</w:t>
      </w:r>
    </w:p>
    <w:p w14:paraId="52F9BC9F" w14:textId="01A2E66C" w:rsidR="00F21A87" w:rsidRPr="005F1490" w:rsidRDefault="0077004A" w:rsidP="006D36BE">
      <w:pPr>
        <w:widowControl w:val="0"/>
        <w:autoSpaceDE w:val="0"/>
        <w:autoSpaceDN w:val="0"/>
        <w:rPr>
          <w:color w:val="000000"/>
          <w:szCs w:val="22"/>
          <w:lang w:val="hu-HU"/>
        </w:rPr>
      </w:pPr>
      <w:r w:rsidRPr="005F1490">
        <w:rPr>
          <w:color w:val="000000"/>
          <w:szCs w:val="22"/>
          <w:lang w:val="hu-HU"/>
        </w:rPr>
        <w:t xml:space="preserve">A </w:t>
      </w:r>
      <w:r w:rsidR="00C02FE5" w:rsidRPr="00B81F6E">
        <w:rPr>
          <w:szCs w:val="22"/>
          <w:lang w:val="hu-HU"/>
        </w:rPr>
        <w:t>Columvi</w:t>
      </w:r>
      <w:r w:rsidRPr="005F1490">
        <w:rPr>
          <w:color w:val="000000"/>
          <w:szCs w:val="22"/>
          <w:lang w:val="hu-HU"/>
        </w:rPr>
        <w:t xml:space="preserve"> biztonságosságát és hatásosságát 18 évesnél fiatalabb gyermekek és serdülők esetében nem igazolták. Nincsenek rendelkezésre álló adatok.</w:t>
      </w:r>
    </w:p>
    <w:p w14:paraId="51C612ED" w14:textId="77777777" w:rsidR="00F21A87" w:rsidRPr="005512D9" w:rsidRDefault="00F21A87" w:rsidP="006D36BE">
      <w:pPr>
        <w:rPr>
          <w:szCs w:val="22"/>
          <w:highlight w:val="lightGray"/>
          <w:u w:val="single"/>
          <w:lang w:val="hu-HU"/>
        </w:rPr>
      </w:pPr>
    </w:p>
    <w:p w14:paraId="36D0EEE8" w14:textId="77777777" w:rsidR="00F21A87" w:rsidRPr="005F1490" w:rsidRDefault="0077004A" w:rsidP="006D36BE">
      <w:pPr>
        <w:rPr>
          <w:szCs w:val="22"/>
          <w:u w:val="single"/>
          <w:lang w:val="hu-HU"/>
        </w:rPr>
      </w:pPr>
      <w:r w:rsidRPr="005F1490">
        <w:rPr>
          <w:szCs w:val="22"/>
          <w:u w:val="single"/>
          <w:lang w:val="hu-HU"/>
        </w:rPr>
        <w:t>Az alkalmazás módja</w:t>
      </w:r>
    </w:p>
    <w:p w14:paraId="086A07D6" w14:textId="77777777" w:rsidR="00F21A87" w:rsidRPr="005F1490" w:rsidRDefault="00F21A87" w:rsidP="006D36BE">
      <w:pPr>
        <w:rPr>
          <w:szCs w:val="22"/>
          <w:u w:val="single"/>
          <w:lang w:val="hu-HU"/>
        </w:rPr>
      </w:pPr>
    </w:p>
    <w:p w14:paraId="66BB5024" w14:textId="188EC2B4" w:rsidR="00F21A87" w:rsidRPr="005F1490" w:rsidRDefault="0077004A" w:rsidP="006D36BE">
      <w:pPr>
        <w:rPr>
          <w:szCs w:val="22"/>
          <w:lang w:val="hu-HU"/>
        </w:rPr>
      </w:pPr>
      <w:r w:rsidRPr="00B81F6E">
        <w:rPr>
          <w:szCs w:val="22"/>
          <w:lang w:val="hu-HU"/>
        </w:rPr>
        <w:t>A Columvi kizárólag intravénásan alkalmazható.</w:t>
      </w:r>
    </w:p>
    <w:p w14:paraId="3AFE6625" w14:textId="77777777" w:rsidR="00F21A87" w:rsidRPr="005F1490" w:rsidRDefault="00F21A87" w:rsidP="006D36BE">
      <w:pPr>
        <w:rPr>
          <w:szCs w:val="22"/>
          <w:lang w:val="hu-HU"/>
        </w:rPr>
      </w:pPr>
    </w:p>
    <w:p w14:paraId="4CA176F4" w14:textId="6784C6CC" w:rsidR="00F21A87" w:rsidRPr="005F1490" w:rsidRDefault="0077004A" w:rsidP="006D36BE">
      <w:pPr>
        <w:rPr>
          <w:szCs w:val="22"/>
          <w:lang w:val="hu-HU"/>
        </w:rPr>
      </w:pPr>
      <w:r w:rsidRPr="00B81F6E">
        <w:rPr>
          <w:szCs w:val="22"/>
          <w:lang w:val="hu-HU"/>
        </w:rPr>
        <w:t xml:space="preserve">A Columvi-t </w:t>
      </w:r>
      <w:r w:rsidR="00BB3366" w:rsidRPr="005F1490">
        <w:rPr>
          <w:lang w:val="hu-HU"/>
        </w:rPr>
        <w:t>az intravénásan történő beadás előtt hígítani kell, amit</w:t>
      </w:r>
      <w:r w:rsidR="00BB3366" w:rsidRPr="00B81F6E">
        <w:rPr>
          <w:szCs w:val="22"/>
          <w:lang w:val="hu-HU"/>
        </w:rPr>
        <w:t xml:space="preserve"> </w:t>
      </w:r>
      <w:r w:rsidRPr="00B81F6E">
        <w:rPr>
          <w:szCs w:val="22"/>
          <w:lang w:val="hu-HU"/>
        </w:rPr>
        <w:t>kizárólag egészségügyi</w:t>
      </w:r>
      <w:r w:rsidR="00BD6C05" w:rsidRPr="005F1490">
        <w:rPr>
          <w:lang w:val="hu-HU"/>
        </w:rPr>
        <w:t xml:space="preserve"> szakember</w:t>
      </w:r>
      <w:r w:rsidR="00BD6C05" w:rsidRPr="005F1490">
        <w:rPr>
          <w:szCs w:val="22"/>
          <w:lang w:val="hu-HU"/>
        </w:rPr>
        <w:t xml:space="preserve"> </w:t>
      </w:r>
      <w:r w:rsidR="00BB3366" w:rsidRPr="005F1490">
        <w:rPr>
          <w:szCs w:val="22"/>
          <w:lang w:val="hu-HU"/>
        </w:rPr>
        <w:t>végezhet el</w:t>
      </w:r>
      <w:r w:rsidR="00BD6C05" w:rsidRPr="005F1490">
        <w:rPr>
          <w:szCs w:val="22"/>
          <w:lang w:val="hu-HU"/>
        </w:rPr>
        <w:t>, aszeptikus</w:t>
      </w:r>
      <w:r w:rsidR="00BD6C05" w:rsidRPr="005F1490">
        <w:rPr>
          <w:lang w:val="hu-HU"/>
        </w:rPr>
        <w:t xml:space="preserve"> </w:t>
      </w:r>
      <w:r w:rsidR="00BB3366" w:rsidRPr="005F1490">
        <w:rPr>
          <w:lang w:val="hu-HU"/>
        </w:rPr>
        <w:t>technikát alkalmazva</w:t>
      </w:r>
      <w:r w:rsidR="00BD6C05" w:rsidRPr="005F1490">
        <w:rPr>
          <w:szCs w:val="22"/>
          <w:lang w:val="hu-HU"/>
        </w:rPr>
        <w:t xml:space="preserve">. A készítményt intravénás infúzió formájában kell </w:t>
      </w:r>
      <w:r w:rsidR="0042495D" w:rsidRPr="005F1490">
        <w:rPr>
          <w:szCs w:val="22"/>
          <w:lang w:val="hu-HU"/>
        </w:rPr>
        <w:t>be</w:t>
      </w:r>
      <w:r w:rsidR="00BD6C05" w:rsidRPr="005F1490">
        <w:rPr>
          <w:szCs w:val="22"/>
          <w:lang w:val="hu-HU"/>
        </w:rPr>
        <w:t xml:space="preserve">adni egy kizárólag erre a célra </w:t>
      </w:r>
      <w:r w:rsidR="00BB3366" w:rsidRPr="005F1490">
        <w:rPr>
          <w:szCs w:val="22"/>
          <w:lang w:val="hu-HU"/>
        </w:rPr>
        <w:t xml:space="preserve">való </w:t>
      </w:r>
      <w:r w:rsidR="00BD6C05" w:rsidRPr="005F1490">
        <w:rPr>
          <w:szCs w:val="22"/>
          <w:lang w:val="hu-HU"/>
        </w:rPr>
        <w:t>infúziós szereléken keresztül.</w:t>
      </w:r>
    </w:p>
    <w:p w14:paraId="695D3C7D" w14:textId="77777777" w:rsidR="00F21A87" w:rsidRPr="005F1490" w:rsidRDefault="00F21A87" w:rsidP="006D36BE">
      <w:pPr>
        <w:rPr>
          <w:szCs w:val="22"/>
          <w:lang w:val="hu-HU"/>
        </w:rPr>
      </w:pPr>
    </w:p>
    <w:p w14:paraId="38E67D0C" w14:textId="745C8C4B" w:rsidR="00F21A87" w:rsidRPr="005F1490" w:rsidRDefault="0077004A" w:rsidP="006D36BE">
      <w:pPr>
        <w:rPr>
          <w:szCs w:val="22"/>
          <w:lang w:val="hu-HU"/>
        </w:rPr>
      </w:pPr>
      <w:r w:rsidRPr="00B81F6E">
        <w:rPr>
          <w:szCs w:val="22"/>
          <w:lang w:val="hu-HU"/>
        </w:rPr>
        <w:t>A Columvi-t tilos intravénásan lökésszerűen vagy b</w:t>
      </w:r>
      <w:r w:rsidR="00D823AB" w:rsidRPr="00B81F6E">
        <w:rPr>
          <w:szCs w:val="22"/>
          <w:lang w:val="hu-HU"/>
        </w:rPr>
        <w:t>ó</w:t>
      </w:r>
      <w:r w:rsidRPr="00B81F6E">
        <w:rPr>
          <w:szCs w:val="22"/>
          <w:lang w:val="hu-HU"/>
        </w:rPr>
        <w:t>lusban beadni.</w:t>
      </w:r>
    </w:p>
    <w:p w14:paraId="7D5815F0" w14:textId="77777777" w:rsidR="00F21A87" w:rsidRPr="005F1490" w:rsidRDefault="00F21A87" w:rsidP="006D36BE">
      <w:pPr>
        <w:rPr>
          <w:szCs w:val="22"/>
          <w:lang w:val="hu-HU"/>
        </w:rPr>
      </w:pPr>
    </w:p>
    <w:p w14:paraId="374E9D90" w14:textId="420E7676" w:rsidR="00F21A87" w:rsidRPr="005F1490" w:rsidRDefault="0077004A" w:rsidP="006D36BE">
      <w:pPr>
        <w:rPr>
          <w:szCs w:val="22"/>
          <w:lang w:val="hu-HU"/>
        </w:rPr>
      </w:pPr>
      <w:r w:rsidRPr="005F1490">
        <w:rPr>
          <w:szCs w:val="22"/>
          <w:lang w:val="hu-HU"/>
        </w:rPr>
        <w:t>A Columvi alkalmazás előtti hígítására vonatkozó utasításokat lásd a 6.6 pontban.</w:t>
      </w:r>
    </w:p>
    <w:p w14:paraId="5DFF5D13" w14:textId="77777777" w:rsidR="00F21A87" w:rsidRPr="005512D9" w:rsidRDefault="00F21A87" w:rsidP="006D36BE">
      <w:pPr>
        <w:rPr>
          <w:szCs w:val="22"/>
          <w:highlight w:val="lightGray"/>
          <w:lang w:val="hu-HU"/>
        </w:rPr>
      </w:pPr>
    </w:p>
    <w:p w14:paraId="62B850AE" w14:textId="0EF4E885" w:rsidR="0025422A" w:rsidRPr="00B81F6E" w:rsidRDefault="0077004A" w:rsidP="006D36BE">
      <w:pPr>
        <w:pStyle w:val="Heading2"/>
        <w:ind w:left="567" w:hanging="567"/>
        <w:rPr>
          <w:noProof w:val="0"/>
          <w:lang w:val="hu-HU"/>
        </w:rPr>
      </w:pPr>
      <w:r w:rsidRPr="00B81F6E">
        <w:rPr>
          <w:noProof w:val="0"/>
          <w:lang w:val="hu-HU"/>
        </w:rPr>
        <w:t>4.3</w:t>
      </w:r>
      <w:r w:rsidRPr="00B81F6E">
        <w:rPr>
          <w:noProof w:val="0"/>
          <w:lang w:val="hu-HU"/>
        </w:rPr>
        <w:tab/>
        <w:t>Ellenjavallatok</w:t>
      </w:r>
    </w:p>
    <w:p w14:paraId="7FC1F38A" w14:textId="77777777" w:rsidR="00F21A87" w:rsidRPr="005512D9" w:rsidRDefault="00F21A87" w:rsidP="006D36BE">
      <w:pPr>
        <w:rPr>
          <w:szCs w:val="22"/>
          <w:highlight w:val="lightGray"/>
          <w:lang w:val="hu-HU"/>
        </w:rPr>
      </w:pPr>
    </w:p>
    <w:p w14:paraId="4EA900CC" w14:textId="6BCB7884" w:rsidR="00F21A87" w:rsidRPr="00B81F6E" w:rsidRDefault="0077004A" w:rsidP="006D36BE">
      <w:pPr>
        <w:rPr>
          <w:szCs w:val="22"/>
          <w:lang w:val="hu-HU"/>
        </w:rPr>
      </w:pPr>
      <w:r w:rsidRPr="00B81F6E">
        <w:rPr>
          <w:szCs w:val="22"/>
          <w:lang w:val="hu-HU"/>
        </w:rPr>
        <w:t>A készítmény hatóanyagával, obinutuzumabbal vagy a 6.1 pontban felsorolt bármely segédanyagával szembeni túlérzékenység.</w:t>
      </w:r>
    </w:p>
    <w:p w14:paraId="44908221" w14:textId="77777777" w:rsidR="00F21A87" w:rsidRPr="00B81F6E" w:rsidRDefault="00F21A87" w:rsidP="006D36BE">
      <w:pPr>
        <w:rPr>
          <w:szCs w:val="22"/>
          <w:lang w:val="hu-HU"/>
        </w:rPr>
      </w:pPr>
    </w:p>
    <w:p w14:paraId="76DCF4AA" w14:textId="77777777" w:rsidR="00F21A87" w:rsidRPr="005F1490" w:rsidRDefault="0077004A" w:rsidP="006D36BE">
      <w:pPr>
        <w:rPr>
          <w:szCs w:val="22"/>
          <w:lang w:val="hu-HU"/>
        </w:rPr>
      </w:pPr>
      <w:r w:rsidRPr="005F1490">
        <w:rPr>
          <w:szCs w:val="22"/>
          <w:lang w:val="hu-HU"/>
        </w:rPr>
        <w:t>Az obinutuzumabbal kapcsolatos konkrét ellenjavallatokért kérjük, olvassa el az obinutuzumab alkalmazási előírását.</w:t>
      </w:r>
    </w:p>
    <w:p w14:paraId="15A3254E" w14:textId="77777777" w:rsidR="00F21A87" w:rsidRPr="00B81F6E" w:rsidRDefault="00F21A87" w:rsidP="006D36BE">
      <w:pPr>
        <w:rPr>
          <w:szCs w:val="22"/>
          <w:lang w:val="hu-HU"/>
        </w:rPr>
      </w:pPr>
    </w:p>
    <w:p w14:paraId="2EDAEB71" w14:textId="77777777" w:rsidR="00F21A87" w:rsidRPr="00B81F6E" w:rsidRDefault="0077004A" w:rsidP="006D36BE">
      <w:pPr>
        <w:pStyle w:val="Heading2"/>
        <w:keepNext/>
        <w:keepLines/>
        <w:ind w:left="567" w:hanging="567"/>
        <w:rPr>
          <w:noProof w:val="0"/>
          <w:lang w:val="hu-HU"/>
        </w:rPr>
      </w:pPr>
      <w:r w:rsidRPr="00B81F6E">
        <w:rPr>
          <w:noProof w:val="0"/>
          <w:lang w:val="hu-HU"/>
        </w:rPr>
        <w:t>4.4</w:t>
      </w:r>
      <w:r w:rsidRPr="00B81F6E">
        <w:rPr>
          <w:noProof w:val="0"/>
          <w:lang w:val="hu-HU"/>
        </w:rPr>
        <w:tab/>
        <w:t>Különleges figyelmeztetések és az alkalmazással kapcsolatos óvintézkedések</w:t>
      </w:r>
    </w:p>
    <w:p w14:paraId="3028D187" w14:textId="3A107AFD" w:rsidR="00F21A87" w:rsidRPr="005512D9" w:rsidRDefault="00F21A87" w:rsidP="006D36BE">
      <w:pPr>
        <w:keepNext/>
        <w:keepLines/>
        <w:rPr>
          <w:szCs w:val="22"/>
          <w:highlight w:val="lightGray"/>
          <w:lang w:val="hu-HU"/>
        </w:rPr>
      </w:pPr>
    </w:p>
    <w:p w14:paraId="67124E31" w14:textId="77777777" w:rsidR="00DC0C33" w:rsidRPr="00B81F6E" w:rsidRDefault="00DC0C33" w:rsidP="006D36BE">
      <w:pPr>
        <w:keepNext/>
        <w:keepLines/>
        <w:rPr>
          <w:szCs w:val="22"/>
          <w:u w:val="single"/>
          <w:lang w:val="hu-HU"/>
        </w:rPr>
      </w:pPr>
      <w:r w:rsidRPr="00B81F6E">
        <w:rPr>
          <w:szCs w:val="22"/>
          <w:u w:val="single"/>
          <w:lang w:val="hu-HU"/>
        </w:rPr>
        <w:t>Nyomonkövethetőség</w:t>
      </w:r>
    </w:p>
    <w:p w14:paraId="444E894A" w14:textId="77777777" w:rsidR="00DC0C33" w:rsidRPr="00B81F6E" w:rsidRDefault="00DC0C33" w:rsidP="006D36BE">
      <w:pPr>
        <w:keepNext/>
        <w:keepLines/>
        <w:rPr>
          <w:szCs w:val="22"/>
          <w:u w:val="single"/>
          <w:lang w:val="hu-HU"/>
        </w:rPr>
      </w:pPr>
    </w:p>
    <w:p w14:paraId="254B0F75" w14:textId="009974A2" w:rsidR="00DC0C33" w:rsidRPr="005512D9" w:rsidRDefault="00DC0C33" w:rsidP="006D36BE">
      <w:pPr>
        <w:keepNext/>
        <w:keepLines/>
        <w:rPr>
          <w:szCs w:val="22"/>
          <w:highlight w:val="lightGray"/>
          <w:lang w:val="hu-HU"/>
        </w:rPr>
      </w:pPr>
      <w:r w:rsidRPr="00B81F6E">
        <w:rPr>
          <w:szCs w:val="22"/>
          <w:lang w:val="hu-HU"/>
        </w:rPr>
        <w:t>A biológiai készítmények könnyebb nyomonkövethetősége érdekében az alkalmazott készítmény nevét és gyártási tételszámát egyértelműen kell dokumentálni.</w:t>
      </w:r>
    </w:p>
    <w:p w14:paraId="0E6903AA" w14:textId="77777777" w:rsidR="00DC0C33" w:rsidRPr="005512D9" w:rsidRDefault="00DC0C33" w:rsidP="006D36BE">
      <w:pPr>
        <w:rPr>
          <w:szCs w:val="22"/>
          <w:highlight w:val="lightGray"/>
          <w:lang w:val="hu-HU"/>
        </w:rPr>
      </w:pPr>
    </w:p>
    <w:p w14:paraId="51EBBB79" w14:textId="77777777" w:rsidR="00D96333" w:rsidRPr="005F1490" w:rsidRDefault="00D96333" w:rsidP="006D36BE">
      <w:pPr>
        <w:rPr>
          <w:u w:val="single"/>
          <w:lang w:val="hu-HU"/>
        </w:rPr>
      </w:pPr>
      <w:r w:rsidRPr="005F1490">
        <w:rPr>
          <w:u w:val="single"/>
          <w:lang w:val="hu-HU"/>
        </w:rPr>
        <w:t>CD20-negatív betegség</w:t>
      </w:r>
    </w:p>
    <w:p w14:paraId="5B83F223" w14:textId="77777777" w:rsidR="00D96333" w:rsidRPr="005F1490" w:rsidRDefault="00D96333" w:rsidP="006D36BE">
      <w:pPr>
        <w:rPr>
          <w:lang w:val="hu-HU"/>
        </w:rPr>
      </w:pPr>
    </w:p>
    <w:p w14:paraId="6670E51D" w14:textId="2CB05B18" w:rsidR="00D96333" w:rsidRPr="005512D9" w:rsidRDefault="00D96333" w:rsidP="006D36BE">
      <w:pPr>
        <w:rPr>
          <w:szCs w:val="22"/>
          <w:highlight w:val="lightGray"/>
          <w:lang w:val="hu-HU"/>
        </w:rPr>
      </w:pPr>
      <w:r w:rsidRPr="005F1490">
        <w:rPr>
          <w:lang w:val="hu-HU"/>
        </w:rPr>
        <w:t>A CD20-negatív DLBCL-ben szenvedő betegek</w:t>
      </w:r>
      <w:r w:rsidR="006550D1" w:rsidRPr="005F1490">
        <w:rPr>
          <w:lang w:val="hu-HU"/>
        </w:rPr>
        <w:t xml:space="preserve"> Columvi-val történő kezeléséről</w:t>
      </w:r>
      <w:r w:rsidRPr="005F1490">
        <w:rPr>
          <w:lang w:val="hu-HU"/>
        </w:rPr>
        <w:t xml:space="preserve"> korlátozott </w:t>
      </w:r>
      <w:r w:rsidR="006550D1" w:rsidRPr="005F1490">
        <w:rPr>
          <w:lang w:val="hu-HU"/>
        </w:rPr>
        <w:t xml:space="preserve">mennyiségű </w:t>
      </w:r>
      <w:r w:rsidRPr="005F1490">
        <w:rPr>
          <w:lang w:val="hu-HU"/>
        </w:rPr>
        <w:t xml:space="preserve">adat áll rendelkezésre, </w:t>
      </w:r>
      <w:r w:rsidR="006550D1" w:rsidRPr="005F1490">
        <w:rPr>
          <w:lang w:val="hu-HU"/>
        </w:rPr>
        <w:t xml:space="preserve">így </w:t>
      </w:r>
      <w:r w:rsidRPr="005F1490">
        <w:rPr>
          <w:lang w:val="hu-HU"/>
        </w:rPr>
        <w:t xml:space="preserve">lehetséges, hogy a CD20-negatív DLBCL-ben szenvedő betegeknél </w:t>
      </w:r>
      <w:r w:rsidR="006550D1" w:rsidRPr="005F1490">
        <w:rPr>
          <w:lang w:val="hu-HU"/>
        </w:rPr>
        <w:t xml:space="preserve">a kezelésből származó előny </w:t>
      </w:r>
      <w:r w:rsidR="00997235" w:rsidRPr="005F1490">
        <w:rPr>
          <w:lang w:val="hu-HU"/>
        </w:rPr>
        <w:t>kisebb</w:t>
      </w:r>
      <w:r w:rsidR="006550D1" w:rsidRPr="005F1490">
        <w:rPr>
          <w:lang w:val="hu-HU"/>
        </w:rPr>
        <w:t>, mint</w:t>
      </w:r>
      <w:r w:rsidR="00997235" w:rsidRPr="005F1490">
        <w:rPr>
          <w:lang w:val="hu-HU"/>
        </w:rPr>
        <w:t xml:space="preserve"> </w:t>
      </w:r>
      <w:r w:rsidRPr="005F1490">
        <w:rPr>
          <w:lang w:val="hu-HU"/>
        </w:rPr>
        <w:t>a CD20-pozitív DLBCL-ben szenvedő betegek</w:t>
      </w:r>
      <w:r w:rsidR="006550D1" w:rsidRPr="005F1490">
        <w:rPr>
          <w:lang w:val="hu-HU"/>
        </w:rPr>
        <w:t>nél</w:t>
      </w:r>
      <w:r w:rsidRPr="005F1490">
        <w:rPr>
          <w:lang w:val="hu-HU"/>
        </w:rPr>
        <w:t>. Figyelembe kell venni a CD20-negatív DLBCL-ben szenvedő betegek Columvi-val történő kezelésének lehetséges kockázatait és előnyeit.</w:t>
      </w:r>
    </w:p>
    <w:p w14:paraId="7E0DD13E" w14:textId="77777777" w:rsidR="00F21A87" w:rsidRPr="005512D9" w:rsidRDefault="00F21A87" w:rsidP="006D36BE">
      <w:pPr>
        <w:rPr>
          <w:szCs w:val="22"/>
          <w:highlight w:val="lightGray"/>
          <w:lang w:val="hu-HU"/>
        </w:rPr>
      </w:pPr>
    </w:p>
    <w:p w14:paraId="7321322E" w14:textId="6A90C53B" w:rsidR="00F21A87" w:rsidRPr="00B81F6E" w:rsidRDefault="0077004A" w:rsidP="006D36BE">
      <w:pPr>
        <w:keepNext/>
        <w:rPr>
          <w:szCs w:val="22"/>
          <w:u w:val="single"/>
          <w:lang w:val="hu-HU"/>
        </w:rPr>
      </w:pPr>
      <w:r w:rsidRPr="00B81F6E">
        <w:rPr>
          <w:szCs w:val="22"/>
          <w:u w:val="single"/>
          <w:lang w:val="hu-HU"/>
        </w:rPr>
        <w:t>Citokin</w:t>
      </w:r>
      <w:r w:rsidR="005E7F60" w:rsidRPr="00B81F6E">
        <w:rPr>
          <w:szCs w:val="22"/>
          <w:u w:val="single"/>
          <w:lang w:val="hu-HU"/>
        </w:rPr>
        <w:t xml:space="preserve">-felszabadulási </w:t>
      </w:r>
      <w:r w:rsidRPr="00B81F6E">
        <w:rPr>
          <w:szCs w:val="22"/>
          <w:u w:val="single"/>
          <w:lang w:val="hu-HU"/>
        </w:rPr>
        <w:t>szindróma</w:t>
      </w:r>
    </w:p>
    <w:p w14:paraId="5B8EF5E3" w14:textId="77777777" w:rsidR="00F21A87" w:rsidRPr="00B81F6E" w:rsidRDefault="00F21A87" w:rsidP="006D36BE">
      <w:pPr>
        <w:keepNext/>
        <w:rPr>
          <w:szCs w:val="22"/>
          <w:u w:val="single"/>
          <w:lang w:val="hu-HU"/>
        </w:rPr>
      </w:pPr>
    </w:p>
    <w:p w14:paraId="167BE3F4" w14:textId="550F6DBA" w:rsidR="00F21A87" w:rsidRPr="003E011D" w:rsidRDefault="0077004A" w:rsidP="006D36BE">
      <w:pPr>
        <w:rPr>
          <w:szCs w:val="22"/>
          <w:highlight w:val="lightGray"/>
          <w:lang w:val="hu-HU"/>
        </w:rPr>
      </w:pPr>
      <w:r w:rsidRPr="005F1490">
        <w:rPr>
          <w:szCs w:val="22"/>
          <w:lang w:val="hu-HU"/>
        </w:rPr>
        <w:t>A Columvi-kezelésben részesülő betegeknél beszámoltak CRS-ről, beleértve életveszélyes reakciókat is (lásd 4.8 pont).</w:t>
      </w:r>
    </w:p>
    <w:p w14:paraId="29E4BCFE" w14:textId="77777777" w:rsidR="00F21A87" w:rsidRPr="003E011D" w:rsidRDefault="00F21A87" w:rsidP="006D36BE">
      <w:pPr>
        <w:rPr>
          <w:szCs w:val="22"/>
          <w:highlight w:val="lightGray"/>
          <w:lang w:val="hu-HU"/>
        </w:rPr>
      </w:pPr>
    </w:p>
    <w:p w14:paraId="47331C56" w14:textId="0F498127" w:rsidR="00F21A87" w:rsidRPr="005F1490" w:rsidRDefault="0077004A" w:rsidP="006D36BE">
      <w:pPr>
        <w:rPr>
          <w:bCs/>
          <w:iCs/>
          <w:szCs w:val="22"/>
          <w:lang w:val="hu-HU"/>
        </w:rPr>
      </w:pPr>
      <w:r w:rsidRPr="005F1490">
        <w:rPr>
          <w:bCs/>
          <w:iCs/>
          <w:szCs w:val="22"/>
          <w:lang w:val="hu-HU"/>
        </w:rPr>
        <w:t>A CRS leggyakoribb megjelenési formái közé tartoz</w:t>
      </w:r>
      <w:r w:rsidR="000E461C" w:rsidRPr="005F1490">
        <w:rPr>
          <w:bCs/>
          <w:iCs/>
          <w:szCs w:val="22"/>
          <w:lang w:val="hu-HU"/>
        </w:rPr>
        <w:t>ott</w:t>
      </w:r>
      <w:r w:rsidRPr="005F1490">
        <w:rPr>
          <w:bCs/>
          <w:iCs/>
          <w:szCs w:val="22"/>
          <w:lang w:val="hu-HU"/>
        </w:rPr>
        <w:t xml:space="preserve"> a láz, </w:t>
      </w:r>
      <w:r w:rsidR="000E461C" w:rsidRPr="005F1490">
        <w:rPr>
          <w:bCs/>
          <w:iCs/>
          <w:szCs w:val="22"/>
          <w:lang w:val="hu-HU"/>
        </w:rPr>
        <w:t xml:space="preserve">a </w:t>
      </w:r>
      <w:r w:rsidRPr="005F1490">
        <w:rPr>
          <w:bCs/>
          <w:iCs/>
          <w:szCs w:val="22"/>
          <w:lang w:val="hu-HU"/>
        </w:rPr>
        <w:t xml:space="preserve">tachycardia, </w:t>
      </w:r>
      <w:r w:rsidR="000E461C" w:rsidRPr="005F1490">
        <w:rPr>
          <w:bCs/>
          <w:iCs/>
          <w:szCs w:val="22"/>
          <w:lang w:val="hu-HU"/>
        </w:rPr>
        <w:t xml:space="preserve">a </w:t>
      </w:r>
      <w:r w:rsidRPr="005F1490">
        <w:rPr>
          <w:bCs/>
          <w:iCs/>
          <w:szCs w:val="22"/>
          <w:lang w:val="hu-HU"/>
        </w:rPr>
        <w:t xml:space="preserve">hypotensio, </w:t>
      </w:r>
      <w:r w:rsidR="000E461C" w:rsidRPr="005F1490">
        <w:rPr>
          <w:bCs/>
          <w:iCs/>
          <w:szCs w:val="22"/>
          <w:lang w:val="hu-HU"/>
        </w:rPr>
        <w:t xml:space="preserve">a </w:t>
      </w:r>
      <w:r w:rsidRPr="005F1490">
        <w:rPr>
          <w:bCs/>
          <w:iCs/>
          <w:szCs w:val="22"/>
          <w:lang w:val="hu-HU"/>
        </w:rPr>
        <w:t xml:space="preserve">hidegrázás és </w:t>
      </w:r>
      <w:r w:rsidR="000E461C" w:rsidRPr="005F1490">
        <w:rPr>
          <w:bCs/>
          <w:iCs/>
          <w:szCs w:val="22"/>
          <w:lang w:val="hu-HU"/>
        </w:rPr>
        <w:t xml:space="preserve">a </w:t>
      </w:r>
      <w:r w:rsidRPr="005F1490">
        <w:rPr>
          <w:bCs/>
          <w:iCs/>
          <w:szCs w:val="22"/>
          <w:lang w:val="hu-HU"/>
        </w:rPr>
        <w:t>hypoxia. Az infúzió</w:t>
      </w:r>
      <w:r w:rsidR="000E461C" w:rsidRPr="005F1490">
        <w:rPr>
          <w:bCs/>
          <w:iCs/>
          <w:szCs w:val="22"/>
          <w:lang w:val="hu-HU"/>
        </w:rPr>
        <w:t>val kapcsolatos</w:t>
      </w:r>
      <w:r w:rsidRPr="005F1490">
        <w:rPr>
          <w:bCs/>
          <w:iCs/>
          <w:szCs w:val="22"/>
          <w:lang w:val="hu-HU"/>
        </w:rPr>
        <w:t xml:space="preserve"> reakciók klinikailag megkülönböztethetetlenek lehetnek a CRS</w:t>
      </w:r>
      <w:r w:rsidR="00E50DDC" w:rsidRPr="005F1490">
        <w:rPr>
          <w:bCs/>
          <w:iCs/>
          <w:szCs w:val="22"/>
          <w:lang w:val="hu-HU"/>
        </w:rPr>
        <w:t xml:space="preserve"> </w:t>
      </w:r>
      <w:r w:rsidRPr="005F1490">
        <w:rPr>
          <w:bCs/>
          <w:iCs/>
          <w:szCs w:val="22"/>
          <w:lang w:val="hu-HU"/>
        </w:rPr>
        <w:t>manifesztációitól.</w:t>
      </w:r>
    </w:p>
    <w:p w14:paraId="0ED2F4B3" w14:textId="77777777" w:rsidR="00F21A87" w:rsidRPr="005F1490" w:rsidRDefault="00F21A87" w:rsidP="006D36BE">
      <w:pPr>
        <w:rPr>
          <w:bCs/>
          <w:iCs/>
          <w:szCs w:val="22"/>
          <w:lang w:val="hu-HU"/>
        </w:rPr>
      </w:pPr>
    </w:p>
    <w:p w14:paraId="4E022841" w14:textId="7206FBB8" w:rsidR="00F21A87" w:rsidRPr="005F1490" w:rsidRDefault="0077004A" w:rsidP="006D36BE">
      <w:pPr>
        <w:rPr>
          <w:bCs/>
          <w:iCs/>
          <w:szCs w:val="22"/>
          <w:lang w:val="hu-HU"/>
        </w:rPr>
      </w:pPr>
      <w:r w:rsidRPr="005F1490">
        <w:rPr>
          <w:bCs/>
          <w:iCs/>
          <w:szCs w:val="22"/>
          <w:lang w:val="hu-HU"/>
        </w:rPr>
        <w:t xml:space="preserve">A legtöbb CRS-sel kapcsolatos esemény a Columvi első adagját követően fordult elő. A </w:t>
      </w:r>
      <w:r w:rsidR="000E461C" w:rsidRPr="005F1490">
        <w:rPr>
          <w:bCs/>
          <w:iCs/>
          <w:szCs w:val="22"/>
          <w:lang w:val="hu-HU"/>
        </w:rPr>
        <w:t>CRS-sel egyidejűleg</w:t>
      </w:r>
      <w:r w:rsidRPr="005F1490">
        <w:rPr>
          <w:bCs/>
          <w:iCs/>
          <w:szCs w:val="22"/>
          <w:lang w:val="hu-HU"/>
        </w:rPr>
        <w:t xml:space="preserve"> a májfunkciós értékek emelkedéséről (</w:t>
      </w:r>
      <w:r w:rsidR="000E461C" w:rsidRPr="005F1490">
        <w:rPr>
          <w:bCs/>
          <w:iCs/>
          <w:szCs w:val="22"/>
          <w:lang w:val="hu-HU"/>
        </w:rPr>
        <w:t xml:space="preserve">a GOT </w:t>
      </w:r>
      <w:r w:rsidRPr="005F1490">
        <w:rPr>
          <w:bCs/>
          <w:iCs/>
          <w:szCs w:val="22"/>
          <w:lang w:val="hu-HU"/>
        </w:rPr>
        <w:t xml:space="preserve">és </w:t>
      </w:r>
      <w:r w:rsidR="000E461C" w:rsidRPr="005F1490">
        <w:rPr>
          <w:bCs/>
          <w:iCs/>
          <w:szCs w:val="22"/>
          <w:lang w:val="hu-HU"/>
        </w:rPr>
        <w:t>glutamát-piruvát-transzamináz-</w:t>
      </w:r>
      <w:r w:rsidRPr="005F1490">
        <w:rPr>
          <w:bCs/>
          <w:iCs/>
          <w:szCs w:val="22"/>
          <w:lang w:val="hu-HU"/>
        </w:rPr>
        <w:t xml:space="preserve"> [</w:t>
      </w:r>
      <w:r w:rsidR="000E461C" w:rsidRPr="005F1490">
        <w:rPr>
          <w:bCs/>
          <w:iCs/>
          <w:szCs w:val="22"/>
          <w:lang w:val="hu-HU"/>
        </w:rPr>
        <w:t>GPT</w:t>
      </w:r>
      <w:r w:rsidRPr="005F1490">
        <w:rPr>
          <w:bCs/>
          <w:iCs/>
          <w:szCs w:val="22"/>
          <w:lang w:val="hu-HU"/>
        </w:rPr>
        <w:t xml:space="preserve">] </w:t>
      </w:r>
      <w:r w:rsidR="000E461C" w:rsidRPr="005F1490">
        <w:rPr>
          <w:bCs/>
          <w:iCs/>
          <w:szCs w:val="22"/>
          <w:lang w:val="hu-HU"/>
        </w:rPr>
        <w:t xml:space="preserve">aktivitás </w:t>
      </w:r>
      <w:r w:rsidR="00A51405" w:rsidRPr="005F1490">
        <w:rPr>
          <w:bCs/>
          <w:iCs/>
          <w:szCs w:val="22"/>
          <w:lang w:val="hu-HU"/>
        </w:rPr>
        <w:t>&gt;</w:t>
      </w:r>
      <w:r w:rsidRPr="005F1490">
        <w:rPr>
          <w:bCs/>
          <w:iCs/>
          <w:szCs w:val="22"/>
          <w:lang w:val="hu-HU"/>
        </w:rPr>
        <w:t xml:space="preserve"> </w:t>
      </w:r>
      <w:r w:rsidR="000E461C" w:rsidRPr="005F1490">
        <w:rPr>
          <w:bCs/>
          <w:iCs/>
          <w:szCs w:val="22"/>
          <w:lang w:val="hu-HU"/>
        </w:rPr>
        <w:t>3 × ULN</w:t>
      </w:r>
      <w:r w:rsidRPr="005F1490">
        <w:rPr>
          <w:bCs/>
          <w:iCs/>
          <w:szCs w:val="22"/>
          <w:lang w:val="hu-HU"/>
        </w:rPr>
        <w:t xml:space="preserve"> és/vagy az összbilirubinszint </w:t>
      </w:r>
      <w:r w:rsidR="00A51405" w:rsidRPr="005F1490">
        <w:rPr>
          <w:bCs/>
          <w:iCs/>
          <w:szCs w:val="22"/>
          <w:lang w:val="hu-HU"/>
        </w:rPr>
        <w:t>&gt;</w:t>
      </w:r>
      <w:r w:rsidRPr="005F1490">
        <w:rPr>
          <w:bCs/>
          <w:iCs/>
          <w:szCs w:val="22"/>
          <w:lang w:val="hu-HU"/>
        </w:rPr>
        <w:t xml:space="preserve"> </w:t>
      </w:r>
      <w:r w:rsidR="000E461C" w:rsidRPr="005F1490">
        <w:rPr>
          <w:bCs/>
          <w:iCs/>
          <w:szCs w:val="22"/>
          <w:lang w:val="hu-HU"/>
        </w:rPr>
        <w:t>2 × ULN</w:t>
      </w:r>
      <w:r w:rsidRPr="005F1490">
        <w:rPr>
          <w:bCs/>
          <w:iCs/>
          <w:szCs w:val="22"/>
          <w:lang w:val="hu-HU"/>
        </w:rPr>
        <w:t>) számoltak be</w:t>
      </w:r>
      <w:r w:rsidR="000E461C" w:rsidRPr="005F1490">
        <w:rPr>
          <w:bCs/>
          <w:iCs/>
          <w:szCs w:val="22"/>
          <w:lang w:val="hu-HU"/>
        </w:rPr>
        <w:t xml:space="preserve"> a Columvi alkalmazását követően</w:t>
      </w:r>
      <w:r w:rsidRPr="005F1490">
        <w:rPr>
          <w:bCs/>
          <w:iCs/>
          <w:szCs w:val="22"/>
          <w:lang w:val="hu-HU"/>
        </w:rPr>
        <w:t xml:space="preserve"> (lásd 4.8 pont).</w:t>
      </w:r>
    </w:p>
    <w:p w14:paraId="43CF2C6A" w14:textId="77777777" w:rsidR="00F21A87" w:rsidRPr="005F1490" w:rsidRDefault="00F21A87" w:rsidP="006D36BE">
      <w:pPr>
        <w:rPr>
          <w:bCs/>
          <w:iCs/>
          <w:szCs w:val="22"/>
          <w:lang w:val="hu-HU"/>
        </w:rPr>
      </w:pPr>
    </w:p>
    <w:p w14:paraId="7DE7C070" w14:textId="08DF6801" w:rsidR="00F21A87" w:rsidRPr="005F1490" w:rsidRDefault="00C02765" w:rsidP="006D36BE">
      <w:pPr>
        <w:rPr>
          <w:color w:val="000000"/>
          <w:szCs w:val="22"/>
          <w:lang w:val="hu-HU"/>
        </w:rPr>
      </w:pPr>
      <w:r w:rsidRPr="005F1490">
        <w:rPr>
          <w:color w:val="000000"/>
          <w:szCs w:val="22"/>
          <w:lang w:val="hu-HU"/>
        </w:rPr>
        <w:t>Az</w:t>
      </w:r>
      <w:r w:rsidR="0077004A" w:rsidRPr="005F1490">
        <w:rPr>
          <w:color w:val="000000"/>
          <w:szCs w:val="22"/>
          <w:lang w:val="hu-HU"/>
        </w:rPr>
        <w:t xml:space="preserve"> </w:t>
      </w:r>
      <w:r w:rsidRPr="005F1490">
        <w:rPr>
          <w:color w:val="000000"/>
          <w:szCs w:val="22"/>
          <w:lang w:val="hu-HU"/>
        </w:rPr>
        <w:t>NP30179</w:t>
      </w:r>
      <w:r w:rsidR="0043180B" w:rsidRPr="005F1490">
        <w:rPr>
          <w:color w:val="000000"/>
          <w:szCs w:val="22"/>
          <w:lang w:val="hu-HU"/>
        </w:rPr>
        <w:t xml:space="preserve"> és a </w:t>
      </w:r>
      <w:r w:rsidR="0043180B" w:rsidRPr="003E011D">
        <w:rPr>
          <w:color w:val="000000"/>
          <w:szCs w:val="22"/>
          <w:lang w:val="hu-HU"/>
        </w:rPr>
        <w:t>GO41944 (STARGLO)</w:t>
      </w:r>
      <w:r w:rsidRPr="005F1490">
        <w:rPr>
          <w:color w:val="000000"/>
          <w:szCs w:val="22"/>
          <w:lang w:val="hu-HU"/>
        </w:rPr>
        <w:t xml:space="preserve"> vizsgálat</w:t>
      </w:r>
      <w:r w:rsidR="00B81F6E">
        <w:rPr>
          <w:color w:val="000000"/>
          <w:szCs w:val="22"/>
          <w:lang w:val="hu-HU"/>
        </w:rPr>
        <w:t>ok</w:t>
      </w:r>
      <w:r w:rsidRPr="005F1490">
        <w:rPr>
          <w:color w:val="000000"/>
          <w:szCs w:val="22"/>
          <w:lang w:val="hu-HU"/>
        </w:rPr>
        <w:t xml:space="preserve">ban a </w:t>
      </w:r>
      <w:r w:rsidR="0077004A" w:rsidRPr="005F1490">
        <w:rPr>
          <w:color w:val="000000"/>
          <w:szCs w:val="22"/>
          <w:lang w:val="hu-HU"/>
        </w:rPr>
        <w:t>betegek a Columvi</w:t>
      </w:r>
      <w:r w:rsidR="00C02FE5" w:rsidRPr="003E011D">
        <w:rPr>
          <w:szCs w:val="22"/>
          <w:lang w:val="hu-HU"/>
        </w:rPr>
        <w:t xml:space="preserve">-kezelés megkezdése előtt 7 nappal </w:t>
      </w:r>
      <w:r w:rsidR="00677E0D" w:rsidRPr="003E011D">
        <w:rPr>
          <w:szCs w:val="22"/>
          <w:lang w:val="hu-HU"/>
        </w:rPr>
        <w:t xml:space="preserve">előkezelésként </w:t>
      </w:r>
      <w:r w:rsidR="00C02FE5" w:rsidRPr="003E011D">
        <w:rPr>
          <w:szCs w:val="22"/>
          <w:lang w:val="hu-HU"/>
        </w:rPr>
        <w:t>obinutuzumab</w:t>
      </w:r>
      <w:r w:rsidR="00D84C00" w:rsidRPr="003E011D">
        <w:rPr>
          <w:szCs w:val="22"/>
          <w:lang w:val="hu-HU"/>
        </w:rPr>
        <w:t>ot kaptak</w:t>
      </w:r>
      <w:r w:rsidR="00864DD0" w:rsidRPr="003E011D">
        <w:rPr>
          <w:szCs w:val="22"/>
          <w:lang w:val="hu-HU"/>
        </w:rPr>
        <w:t xml:space="preserve"> a keringő és lympho</w:t>
      </w:r>
      <w:r w:rsidR="00B0544F" w:rsidRPr="003E011D">
        <w:rPr>
          <w:szCs w:val="22"/>
          <w:lang w:val="hu-HU"/>
        </w:rPr>
        <w:t>i</w:t>
      </w:r>
      <w:r w:rsidR="00864DD0" w:rsidRPr="003E011D">
        <w:rPr>
          <w:szCs w:val="22"/>
          <w:lang w:val="hu-HU"/>
        </w:rPr>
        <w:t>d B-sejtek szintjének csökkentésére.</w:t>
      </w:r>
      <w:r w:rsidR="00B0544F" w:rsidRPr="003E011D">
        <w:rPr>
          <w:szCs w:val="22"/>
          <w:lang w:val="hu-HU"/>
        </w:rPr>
        <w:t xml:space="preserve"> </w:t>
      </w:r>
      <w:r w:rsidR="00864DD0" w:rsidRPr="003E011D">
        <w:rPr>
          <w:szCs w:val="22"/>
          <w:lang w:val="hu-HU"/>
        </w:rPr>
        <w:t>Minde</w:t>
      </w:r>
      <w:r w:rsidR="00B81F6E">
        <w:rPr>
          <w:szCs w:val="22"/>
          <w:lang w:val="hu-HU"/>
        </w:rPr>
        <w:t>n</w:t>
      </w:r>
      <w:r w:rsidR="00864DD0" w:rsidRPr="003E011D">
        <w:rPr>
          <w:szCs w:val="22"/>
          <w:lang w:val="hu-HU"/>
        </w:rPr>
        <w:t xml:space="preserve"> </w:t>
      </w:r>
      <w:r w:rsidR="00E50DDC" w:rsidRPr="003E011D">
        <w:rPr>
          <w:szCs w:val="22"/>
          <w:lang w:val="hu-HU"/>
        </w:rPr>
        <w:t>betegeknek</w:t>
      </w:r>
      <w:r w:rsidR="00C02FE5" w:rsidRPr="003E011D">
        <w:rPr>
          <w:szCs w:val="22"/>
          <w:lang w:val="hu-HU"/>
        </w:rPr>
        <w:t xml:space="preserve"> </w:t>
      </w:r>
      <w:r w:rsidR="00D84C00" w:rsidRPr="003E011D">
        <w:rPr>
          <w:szCs w:val="22"/>
          <w:lang w:val="hu-HU"/>
        </w:rPr>
        <w:t xml:space="preserve">premedikációként </w:t>
      </w:r>
      <w:r w:rsidR="00C02FE5" w:rsidRPr="003E011D">
        <w:rPr>
          <w:szCs w:val="22"/>
          <w:lang w:val="hu-HU"/>
        </w:rPr>
        <w:t>lázcsillapító</w:t>
      </w:r>
      <w:r w:rsidR="00D84C00" w:rsidRPr="003E011D">
        <w:rPr>
          <w:szCs w:val="22"/>
          <w:lang w:val="hu-HU"/>
        </w:rPr>
        <w:t>t</w:t>
      </w:r>
      <w:r w:rsidR="00C02FE5" w:rsidRPr="003E011D">
        <w:rPr>
          <w:szCs w:val="22"/>
          <w:lang w:val="hu-HU"/>
        </w:rPr>
        <w:t>, antihisztamin</w:t>
      </w:r>
      <w:r w:rsidR="00D84C00" w:rsidRPr="003E011D">
        <w:rPr>
          <w:szCs w:val="22"/>
          <w:lang w:val="hu-HU"/>
        </w:rPr>
        <w:t>t</w:t>
      </w:r>
      <w:r w:rsidR="00C02FE5" w:rsidRPr="003E011D">
        <w:rPr>
          <w:szCs w:val="22"/>
          <w:lang w:val="hu-HU"/>
        </w:rPr>
        <w:t xml:space="preserve"> és glükokortikoid</w:t>
      </w:r>
      <w:r w:rsidR="00D84C00" w:rsidRPr="003E011D">
        <w:rPr>
          <w:szCs w:val="22"/>
          <w:lang w:val="hu-HU"/>
        </w:rPr>
        <w:t>ot is</w:t>
      </w:r>
      <w:r w:rsidR="00B81F6E">
        <w:rPr>
          <w:szCs w:val="22"/>
          <w:lang w:val="hu-HU"/>
        </w:rPr>
        <w:t xml:space="preserve"> kell</w:t>
      </w:r>
      <w:r w:rsidR="00C02FE5" w:rsidRPr="003E011D">
        <w:rPr>
          <w:szCs w:val="22"/>
          <w:lang w:val="hu-HU"/>
        </w:rPr>
        <w:t xml:space="preserve"> kapni</w:t>
      </w:r>
      <w:r w:rsidR="00864DD0" w:rsidRPr="003E011D">
        <w:rPr>
          <w:szCs w:val="22"/>
          <w:lang w:val="hu-HU"/>
        </w:rPr>
        <w:t>a</w:t>
      </w:r>
      <w:r w:rsidR="00D84C00" w:rsidRPr="003E011D">
        <w:rPr>
          <w:szCs w:val="22"/>
          <w:lang w:val="hu-HU"/>
        </w:rPr>
        <w:t xml:space="preserve"> </w:t>
      </w:r>
      <w:r w:rsidR="00C02FE5" w:rsidRPr="003E011D">
        <w:rPr>
          <w:szCs w:val="22"/>
          <w:lang w:val="hu-HU"/>
        </w:rPr>
        <w:t xml:space="preserve">(lásd </w:t>
      </w:r>
      <w:r w:rsidR="00864DD0" w:rsidRPr="003E011D">
        <w:rPr>
          <w:szCs w:val="22"/>
          <w:lang w:val="hu-HU"/>
        </w:rPr>
        <w:t xml:space="preserve">1. táblázat </w:t>
      </w:r>
      <w:r w:rsidR="00C02FE5" w:rsidRPr="003E011D">
        <w:rPr>
          <w:szCs w:val="22"/>
          <w:lang w:val="hu-HU"/>
        </w:rPr>
        <w:t>).</w:t>
      </w:r>
    </w:p>
    <w:p w14:paraId="3ECE7209" w14:textId="77777777" w:rsidR="00F21A87" w:rsidRPr="005F1490" w:rsidRDefault="00F21A87" w:rsidP="006D36BE">
      <w:pPr>
        <w:rPr>
          <w:color w:val="000000"/>
          <w:szCs w:val="22"/>
          <w:lang w:val="hu-HU"/>
        </w:rPr>
      </w:pPr>
    </w:p>
    <w:p w14:paraId="213411D4" w14:textId="43F9DA58" w:rsidR="00F21A87" w:rsidRPr="005F1490" w:rsidRDefault="0077004A" w:rsidP="006D36BE">
      <w:pPr>
        <w:rPr>
          <w:rFonts w:eastAsia="SimSun"/>
          <w:lang w:val="hu-HU" w:eastAsia="zh-CN"/>
        </w:rPr>
      </w:pPr>
      <w:r w:rsidRPr="005F1490">
        <w:rPr>
          <w:lang w:val="hu-HU"/>
        </w:rPr>
        <w:t>Az 1. és 2.</w:t>
      </w:r>
      <w:r w:rsidR="00895538" w:rsidRPr="005F1490">
        <w:rPr>
          <w:lang w:val="hu-HU"/>
        </w:rPr>
        <w:t> </w:t>
      </w:r>
      <w:r w:rsidRPr="005F1490">
        <w:rPr>
          <w:lang w:val="hu-HU"/>
        </w:rPr>
        <w:t>ciklusban</w:t>
      </w:r>
      <w:r w:rsidR="00AE65ED" w:rsidRPr="005F1490">
        <w:rPr>
          <w:lang w:val="hu-HU"/>
        </w:rPr>
        <w:t>,</w:t>
      </w:r>
      <w:r w:rsidRPr="005F1490">
        <w:rPr>
          <w:lang w:val="hu-HU"/>
        </w:rPr>
        <w:t xml:space="preserve"> a Columvi infúzió beadása előtt legalább 1 adag</w:t>
      </w:r>
      <w:r w:rsidR="00AE65ED" w:rsidRPr="005F1490">
        <w:rPr>
          <w:lang w:val="hu-HU"/>
        </w:rPr>
        <w:t>, felhasználásra kész</w:t>
      </w:r>
      <w:r w:rsidRPr="005F1490">
        <w:rPr>
          <w:lang w:val="hu-HU"/>
        </w:rPr>
        <w:t xml:space="preserve"> tocilizumabnak </w:t>
      </w:r>
      <w:r w:rsidR="00AE65ED" w:rsidRPr="005F1490">
        <w:rPr>
          <w:lang w:val="hu-HU"/>
        </w:rPr>
        <w:t>rendelkezésre kell állnia arra az esetre, ha</w:t>
      </w:r>
      <w:r w:rsidRPr="005F1490">
        <w:rPr>
          <w:lang w:val="hu-HU"/>
        </w:rPr>
        <w:t xml:space="preserve"> CRS </w:t>
      </w:r>
      <w:r w:rsidR="00AE65ED" w:rsidRPr="005F1490">
        <w:rPr>
          <w:lang w:val="hu-HU"/>
        </w:rPr>
        <w:t>alakulna ki</w:t>
      </w:r>
      <w:r w:rsidRPr="005F1490">
        <w:rPr>
          <w:lang w:val="hu-HU"/>
        </w:rPr>
        <w:t xml:space="preserve">. </w:t>
      </w:r>
      <w:r w:rsidR="00AE65ED" w:rsidRPr="005F1490">
        <w:rPr>
          <w:lang w:val="hu-HU"/>
        </w:rPr>
        <w:t>A</w:t>
      </w:r>
      <w:r w:rsidRPr="005F1490">
        <w:rPr>
          <w:lang w:val="hu-HU"/>
        </w:rPr>
        <w:t xml:space="preserve"> tocilizumab </w:t>
      </w:r>
      <w:r w:rsidR="00AE65ED" w:rsidRPr="005F1490">
        <w:rPr>
          <w:lang w:val="hu-HU"/>
        </w:rPr>
        <w:t xml:space="preserve">egy </w:t>
      </w:r>
      <w:r w:rsidRPr="005F1490">
        <w:rPr>
          <w:lang w:val="hu-HU"/>
        </w:rPr>
        <w:t xml:space="preserve">további adagjához </w:t>
      </w:r>
      <w:r w:rsidR="00AE65ED" w:rsidRPr="005F1490">
        <w:rPr>
          <w:lang w:val="hu-HU"/>
        </w:rPr>
        <w:t>szintén</w:t>
      </w:r>
      <w:r w:rsidRPr="005F1490">
        <w:rPr>
          <w:lang w:val="hu-HU"/>
        </w:rPr>
        <w:t xml:space="preserve"> hozzáférést </w:t>
      </w:r>
      <w:r w:rsidR="00AE65ED" w:rsidRPr="005F1490">
        <w:rPr>
          <w:lang w:val="hu-HU"/>
        </w:rPr>
        <w:t xml:space="preserve">kell biztosítani </w:t>
      </w:r>
      <w:r w:rsidRPr="005F1490">
        <w:rPr>
          <w:lang w:val="hu-HU"/>
        </w:rPr>
        <w:t>az előző tocilizumab adag alkalmazását követő 8 órán belül.</w:t>
      </w:r>
    </w:p>
    <w:p w14:paraId="2C9E5740" w14:textId="77777777" w:rsidR="00B10510" w:rsidRPr="003E011D" w:rsidRDefault="00B10510" w:rsidP="006D36BE">
      <w:pPr>
        <w:rPr>
          <w:rFonts w:eastAsia="SimSun"/>
          <w:szCs w:val="22"/>
          <w:lang w:val="hu-HU" w:eastAsia="zh-CN"/>
        </w:rPr>
      </w:pPr>
    </w:p>
    <w:p w14:paraId="1E65924C" w14:textId="426D5594" w:rsidR="00864DD0" w:rsidRPr="005F1490" w:rsidRDefault="00864DD0" w:rsidP="006D36BE">
      <w:pPr>
        <w:rPr>
          <w:szCs w:val="22"/>
          <w:lang w:val="hu-HU"/>
        </w:rPr>
      </w:pPr>
      <w:r w:rsidRPr="005F1490">
        <w:rPr>
          <w:szCs w:val="22"/>
          <w:lang w:val="hu-HU"/>
        </w:rPr>
        <w:t>Ha Columvi-t monoterápiában adj</w:t>
      </w:r>
      <w:r w:rsidR="00E95271" w:rsidRPr="005F1490">
        <w:rPr>
          <w:szCs w:val="22"/>
          <w:lang w:val="hu-HU"/>
        </w:rPr>
        <w:t>á</w:t>
      </w:r>
      <w:r w:rsidRPr="005F1490">
        <w:rPr>
          <w:szCs w:val="22"/>
          <w:lang w:val="hu-HU"/>
        </w:rPr>
        <w:t xml:space="preserve">k, </w:t>
      </w:r>
      <w:r w:rsidR="00AE6A6F" w:rsidRPr="00280E2B">
        <w:rPr>
          <w:lang w:val="hu-HU"/>
        </w:rPr>
        <w:t>a betege</w:t>
      </w:r>
      <w:r w:rsidR="00AE6A6F">
        <w:rPr>
          <w:lang w:val="hu-HU"/>
        </w:rPr>
        <w:t>ke</w:t>
      </w:r>
      <w:r w:rsidR="00AE6A6F" w:rsidRPr="00280E2B">
        <w:rPr>
          <w:lang w:val="hu-HU"/>
        </w:rPr>
        <w:t xml:space="preserve">t monitorozni kell </w:t>
      </w:r>
      <w:r w:rsidRPr="005F1490">
        <w:rPr>
          <w:szCs w:val="22"/>
          <w:lang w:val="hu-HU"/>
        </w:rPr>
        <w:t>m</w:t>
      </w:r>
      <w:r w:rsidR="0077004A" w:rsidRPr="005F1490">
        <w:rPr>
          <w:szCs w:val="22"/>
          <w:lang w:val="hu-HU"/>
        </w:rPr>
        <w:t>inde</w:t>
      </w:r>
      <w:r w:rsidR="00D16A96">
        <w:rPr>
          <w:szCs w:val="22"/>
          <w:lang w:val="hu-HU"/>
        </w:rPr>
        <w:t>n</w:t>
      </w:r>
      <w:r w:rsidR="0077004A" w:rsidRPr="005F1490">
        <w:rPr>
          <w:szCs w:val="22"/>
          <w:lang w:val="hu-HU"/>
        </w:rPr>
        <w:t xml:space="preserve"> Columvi infúzió ideje alatt és az első infúzió befejezése után legalább 10 órán keresztül.</w:t>
      </w:r>
    </w:p>
    <w:p w14:paraId="0D624201" w14:textId="77777777" w:rsidR="00864DD0" w:rsidRPr="005F1490" w:rsidRDefault="00864DD0" w:rsidP="006D36BE">
      <w:pPr>
        <w:rPr>
          <w:lang w:val="hu-HU"/>
        </w:rPr>
      </w:pPr>
    </w:p>
    <w:p w14:paraId="4CE113F3" w14:textId="0DB340E8" w:rsidR="00864DD0" w:rsidRPr="003E011D" w:rsidRDefault="00864DD0" w:rsidP="006D36BE">
      <w:pPr>
        <w:rPr>
          <w:szCs w:val="22"/>
          <w:lang w:val="hu-HU"/>
        </w:rPr>
      </w:pPr>
      <w:r w:rsidRPr="003E011D">
        <w:rPr>
          <w:lang w:val="hu-HU"/>
        </w:rPr>
        <w:t>Ha a Columvi-t gemcitabinnal és oxaliplatinnal kombinációban adják, a betege</w:t>
      </w:r>
      <w:r w:rsidR="00AE6A6F">
        <w:rPr>
          <w:lang w:val="hu-HU"/>
        </w:rPr>
        <w:t>ke</w:t>
      </w:r>
      <w:r w:rsidRPr="003E011D">
        <w:rPr>
          <w:lang w:val="hu-HU"/>
        </w:rPr>
        <w:t xml:space="preserve">t monitorozni kell minden Columvi infúzió </w:t>
      </w:r>
      <w:r w:rsidR="00AE6A6F">
        <w:rPr>
          <w:lang w:val="hu-HU"/>
        </w:rPr>
        <w:t xml:space="preserve">ideje </w:t>
      </w:r>
      <w:r w:rsidRPr="003E011D">
        <w:rPr>
          <w:lang w:val="hu-HU"/>
        </w:rPr>
        <w:t>alatt és az első infúzió befejezését követő 4 órán át.</w:t>
      </w:r>
    </w:p>
    <w:p w14:paraId="144CC235" w14:textId="77777777" w:rsidR="00864DD0" w:rsidRPr="005F1490" w:rsidRDefault="00864DD0" w:rsidP="006D36BE">
      <w:pPr>
        <w:rPr>
          <w:szCs w:val="22"/>
          <w:lang w:val="hu-HU"/>
        </w:rPr>
      </w:pPr>
    </w:p>
    <w:p w14:paraId="46127E1C" w14:textId="7778F5DD" w:rsidR="00F21A87" w:rsidRPr="005F1490" w:rsidRDefault="0077004A" w:rsidP="006D36BE">
      <w:pPr>
        <w:rPr>
          <w:szCs w:val="22"/>
          <w:lang w:val="hu-HU"/>
        </w:rPr>
      </w:pPr>
      <w:r w:rsidRPr="005F1490">
        <w:rPr>
          <w:szCs w:val="22"/>
          <w:lang w:val="hu-HU"/>
        </w:rPr>
        <w:t>A</w:t>
      </w:r>
      <w:r w:rsidR="00BF3225" w:rsidRPr="005F1490">
        <w:rPr>
          <w:szCs w:val="22"/>
          <w:lang w:val="hu-HU"/>
        </w:rPr>
        <w:t>z obszervációra</w:t>
      </w:r>
      <w:r w:rsidRPr="005F1490">
        <w:rPr>
          <w:szCs w:val="22"/>
          <w:lang w:val="hu-HU"/>
        </w:rPr>
        <w:t xml:space="preserve"> vonatkozó teljes körű információkat lásd a 4.2 pontban. A </w:t>
      </w:r>
      <w:r w:rsidR="006251EF" w:rsidRPr="005F1490">
        <w:rPr>
          <w:szCs w:val="22"/>
          <w:lang w:val="hu-HU"/>
        </w:rPr>
        <w:t>tanácsadáson a betegek figyelmét fel kell hívni</w:t>
      </w:r>
      <w:r w:rsidRPr="005F1490">
        <w:rPr>
          <w:szCs w:val="22"/>
          <w:lang w:val="hu-HU"/>
        </w:rPr>
        <w:t xml:space="preserve">, hogy </w:t>
      </w:r>
      <w:r w:rsidR="002837C8" w:rsidRPr="005F1490">
        <w:rPr>
          <w:szCs w:val="22"/>
          <w:lang w:val="hu-HU"/>
        </w:rPr>
        <w:t xml:space="preserve">azonnal </w:t>
      </w:r>
      <w:r w:rsidR="00E318FF" w:rsidRPr="005F1490">
        <w:rPr>
          <w:szCs w:val="22"/>
          <w:lang w:val="hu-HU"/>
        </w:rPr>
        <w:t>kérjenek orvosi segítséget</w:t>
      </w:r>
      <w:r w:rsidR="002837C8" w:rsidRPr="005F1490">
        <w:rPr>
          <w:szCs w:val="22"/>
          <w:lang w:val="hu-HU"/>
        </w:rPr>
        <w:t xml:space="preserve">, ha bármikor </w:t>
      </w:r>
      <w:r w:rsidRPr="005F1490">
        <w:rPr>
          <w:szCs w:val="22"/>
          <w:lang w:val="hu-HU"/>
        </w:rPr>
        <w:t xml:space="preserve">CRS-re utaló </w:t>
      </w:r>
      <w:r w:rsidR="002837C8" w:rsidRPr="005F1490">
        <w:rPr>
          <w:szCs w:val="22"/>
          <w:lang w:val="hu-HU"/>
        </w:rPr>
        <w:t>jele</w:t>
      </w:r>
      <w:r w:rsidR="00E318FF" w:rsidRPr="005F1490">
        <w:rPr>
          <w:szCs w:val="22"/>
          <w:lang w:val="hu-HU"/>
        </w:rPr>
        <w:t>t</w:t>
      </w:r>
      <w:r w:rsidR="002837C8" w:rsidRPr="005F1490">
        <w:rPr>
          <w:szCs w:val="22"/>
          <w:lang w:val="hu-HU"/>
        </w:rPr>
        <w:t xml:space="preserve"> </w:t>
      </w:r>
      <w:r w:rsidRPr="005F1490">
        <w:rPr>
          <w:szCs w:val="22"/>
          <w:lang w:val="hu-HU"/>
        </w:rPr>
        <w:t>vagy tünete</w:t>
      </w:r>
      <w:r w:rsidR="00E318FF" w:rsidRPr="005F1490">
        <w:rPr>
          <w:szCs w:val="22"/>
          <w:lang w:val="hu-HU"/>
        </w:rPr>
        <w:t>t</w:t>
      </w:r>
      <w:r w:rsidRPr="005F1490">
        <w:rPr>
          <w:szCs w:val="22"/>
          <w:lang w:val="hu-HU"/>
        </w:rPr>
        <w:t xml:space="preserve"> </w:t>
      </w:r>
      <w:r w:rsidR="00E318FF" w:rsidRPr="005F1490">
        <w:rPr>
          <w:szCs w:val="22"/>
          <w:lang w:val="hu-HU"/>
        </w:rPr>
        <w:t>tapasztalnak</w:t>
      </w:r>
      <w:r w:rsidRPr="005F1490">
        <w:rPr>
          <w:szCs w:val="22"/>
          <w:lang w:val="hu-HU"/>
        </w:rPr>
        <w:t xml:space="preserve"> (lásd alább a </w:t>
      </w:r>
      <w:r w:rsidRPr="005F1490">
        <w:rPr>
          <w:i/>
          <w:szCs w:val="22"/>
          <w:lang w:val="hu-HU"/>
        </w:rPr>
        <w:t>„Betegkártya”</w:t>
      </w:r>
      <w:r w:rsidRPr="005F1490">
        <w:rPr>
          <w:szCs w:val="22"/>
          <w:lang w:val="hu-HU"/>
        </w:rPr>
        <w:t xml:space="preserve"> című részt).</w:t>
      </w:r>
    </w:p>
    <w:p w14:paraId="4E7CC772" w14:textId="77777777" w:rsidR="00F21A87" w:rsidRPr="005F1490" w:rsidRDefault="00F21A87" w:rsidP="006D36BE">
      <w:pPr>
        <w:rPr>
          <w:color w:val="000000"/>
          <w:szCs w:val="22"/>
          <w:lang w:val="hu-HU"/>
        </w:rPr>
      </w:pPr>
    </w:p>
    <w:p w14:paraId="3589C432" w14:textId="767D1D16" w:rsidR="00F21A87" w:rsidRPr="005F1490" w:rsidRDefault="0077004A" w:rsidP="006D36BE">
      <w:pPr>
        <w:keepNext/>
        <w:keepLines/>
        <w:rPr>
          <w:color w:val="000000"/>
          <w:szCs w:val="22"/>
          <w:u w:val="single"/>
          <w:lang w:val="hu-HU"/>
        </w:rPr>
      </w:pPr>
      <w:r w:rsidRPr="005F1490">
        <w:rPr>
          <w:lang w:val="hu-HU"/>
        </w:rPr>
        <w:t>A betegeket a láz, a hypoxia és a hypot</w:t>
      </w:r>
      <w:r w:rsidR="002837C8" w:rsidRPr="005F1490">
        <w:rPr>
          <w:lang w:val="hu-HU"/>
        </w:rPr>
        <w:t>ensio</w:t>
      </w:r>
      <w:r w:rsidRPr="005F1490">
        <w:rPr>
          <w:lang w:val="hu-HU"/>
        </w:rPr>
        <w:t xml:space="preserve"> egyéb okaira, például fertőzésekre</w:t>
      </w:r>
      <w:r w:rsidR="002837C8" w:rsidRPr="005F1490">
        <w:rPr>
          <w:lang w:val="hu-HU"/>
        </w:rPr>
        <w:t xml:space="preserve"> vagy </w:t>
      </w:r>
      <w:r w:rsidRPr="005F1490">
        <w:rPr>
          <w:lang w:val="hu-HU"/>
        </w:rPr>
        <w:t xml:space="preserve">szepszisre nézve ki kell vizsgálni. A CRS-t a beteg klinikai </w:t>
      </w:r>
      <w:r w:rsidR="002837C8" w:rsidRPr="005F1490">
        <w:rPr>
          <w:lang w:val="hu-HU"/>
        </w:rPr>
        <w:t xml:space="preserve">képe </w:t>
      </w:r>
      <w:r w:rsidRPr="005F1490">
        <w:rPr>
          <w:lang w:val="hu-HU"/>
        </w:rPr>
        <w:t xml:space="preserve">alapján és </w:t>
      </w:r>
      <w:r w:rsidRPr="005F1490">
        <w:rPr>
          <w:color w:val="000000"/>
          <w:szCs w:val="22"/>
          <w:lang w:val="hu-HU"/>
        </w:rPr>
        <w:t xml:space="preserve">a CRS </w:t>
      </w:r>
      <w:r w:rsidR="00864DD0" w:rsidRPr="005F1490">
        <w:rPr>
          <w:color w:val="000000"/>
          <w:szCs w:val="22"/>
          <w:lang w:val="hu-HU"/>
        </w:rPr>
        <w:t>4</w:t>
      </w:r>
      <w:r w:rsidRPr="005F1490">
        <w:rPr>
          <w:color w:val="000000"/>
          <w:szCs w:val="22"/>
          <w:lang w:val="hu-HU"/>
        </w:rPr>
        <w:t>. táblázatban megadott kezelési útmutatója szerint kell kezelni (lásd 4.2 pont)</w:t>
      </w:r>
      <w:r w:rsidRPr="005F1490">
        <w:rPr>
          <w:lang w:val="hu-HU"/>
        </w:rPr>
        <w:t xml:space="preserve">. </w:t>
      </w:r>
    </w:p>
    <w:p w14:paraId="202E23BB" w14:textId="78229F16" w:rsidR="00E60179" w:rsidRPr="005F1490" w:rsidRDefault="00E60179" w:rsidP="006D36BE">
      <w:pPr>
        <w:rPr>
          <w:lang w:val="hu-HU"/>
        </w:rPr>
      </w:pPr>
    </w:p>
    <w:p w14:paraId="10A612B5" w14:textId="10AE1630" w:rsidR="00133DBE" w:rsidRPr="005F1490" w:rsidRDefault="00133DBE" w:rsidP="006D36BE">
      <w:pPr>
        <w:rPr>
          <w:u w:val="single"/>
          <w:lang w:val="hu-HU"/>
        </w:rPr>
      </w:pPr>
      <w:r w:rsidRPr="005F1490">
        <w:rPr>
          <w:u w:val="single"/>
          <w:lang w:val="hu-HU"/>
        </w:rPr>
        <w:t>Immuneffektorsejtes neurotoxicitási szindróma</w:t>
      </w:r>
    </w:p>
    <w:p w14:paraId="0195F400" w14:textId="77777777" w:rsidR="00133DBE" w:rsidRPr="005F1490" w:rsidRDefault="00133DBE" w:rsidP="006D36BE">
      <w:pPr>
        <w:rPr>
          <w:lang w:val="hu-HU"/>
        </w:rPr>
      </w:pPr>
    </w:p>
    <w:p w14:paraId="4E285822" w14:textId="77777777" w:rsidR="00133DBE" w:rsidRPr="005F1490" w:rsidRDefault="00133DBE" w:rsidP="006D36BE">
      <w:pPr>
        <w:rPr>
          <w:lang w:val="hu-HU"/>
        </w:rPr>
      </w:pPr>
      <w:r w:rsidRPr="005F1490">
        <w:rPr>
          <w:lang w:val="hu-HU"/>
        </w:rPr>
        <w:t>A Columvi-kezelést követően immuneffektorsejtes neurotoxicitási szindróma (ICANS) súlyos eseteit</w:t>
      </w:r>
    </w:p>
    <w:p w14:paraId="7CC9FAE5" w14:textId="68EF183F" w:rsidR="00133DBE" w:rsidRPr="005F1490" w:rsidRDefault="00133DBE" w:rsidP="006D36BE">
      <w:pPr>
        <w:rPr>
          <w:lang w:val="hu-HU"/>
        </w:rPr>
      </w:pPr>
      <w:r w:rsidRPr="005F1490">
        <w:rPr>
          <w:lang w:val="hu-HU"/>
        </w:rPr>
        <w:t>figyelték meg, amely életveszélyes vagy halálos kimenetelű lehet (lásd 4.8 pont).</w:t>
      </w:r>
    </w:p>
    <w:p w14:paraId="37821D2D" w14:textId="77777777" w:rsidR="00133DBE" w:rsidRPr="005F1490" w:rsidRDefault="00133DBE" w:rsidP="006D36BE">
      <w:pPr>
        <w:rPr>
          <w:lang w:val="hu-HU"/>
        </w:rPr>
      </w:pPr>
    </w:p>
    <w:p w14:paraId="36F4D3B8" w14:textId="2C1F5181" w:rsidR="00133DBE" w:rsidRPr="005F1490" w:rsidRDefault="00133DBE" w:rsidP="006D36BE">
      <w:pPr>
        <w:rPr>
          <w:lang w:val="hu-HU"/>
        </w:rPr>
      </w:pPr>
      <w:r w:rsidRPr="005F1490">
        <w:rPr>
          <w:lang w:val="hu-HU"/>
        </w:rPr>
        <w:t>Az ICANS kialakulása lehetséges a CRS-sel egyidejűleg, a CRS elmúlása után vagy CRS nélkül is. Az ICANS okozta klinikai jelek és tünetek közé tartozhat többek között a zavartság, a csökkent tudatszint, a dezorientáció, a görcsroham, az aphasia és a dysgraphia.</w:t>
      </w:r>
    </w:p>
    <w:p w14:paraId="4886957C" w14:textId="77777777" w:rsidR="00133DBE" w:rsidRPr="005F1490" w:rsidRDefault="00133DBE" w:rsidP="006D36BE">
      <w:pPr>
        <w:rPr>
          <w:lang w:val="hu-HU"/>
        </w:rPr>
      </w:pPr>
    </w:p>
    <w:p w14:paraId="696B1CBF" w14:textId="77777777" w:rsidR="00133DBE" w:rsidRPr="005F1490" w:rsidRDefault="00133DBE" w:rsidP="006D36BE">
      <w:pPr>
        <w:rPr>
          <w:lang w:val="hu-HU"/>
        </w:rPr>
      </w:pPr>
      <w:r w:rsidRPr="005F1490">
        <w:rPr>
          <w:lang w:val="hu-HU"/>
        </w:rPr>
        <w:t>A Columvi beadását követően a betegeket monitorozni kell az ICANS jelei és tünetei tekintetében, és</w:t>
      </w:r>
    </w:p>
    <w:p w14:paraId="4D3AC299" w14:textId="77777777" w:rsidR="00133DBE" w:rsidRPr="005F1490" w:rsidRDefault="00133DBE" w:rsidP="006D36BE">
      <w:pPr>
        <w:rPr>
          <w:lang w:val="hu-HU"/>
        </w:rPr>
      </w:pPr>
      <w:r w:rsidRPr="005F1490">
        <w:rPr>
          <w:lang w:val="hu-HU"/>
        </w:rPr>
        <w:t>haladéktalanul kezelni kell őket. A betegek figyelmét fel kell hívni, hogy azonnal kérjenek orvosi</w:t>
      </w:r>
    </w:p>
    <w:p w14:paraId="6248410B" w14:textId="0262D594" w:rsidR="00133DBE" w:rsidRPr="005F1490" w:rsidRDefault="00133DBE" w:rsidP="006D36BE">
      <w:pPr>
        <w:rPr>
          <w:lang w:val="hu-HU"/>
        </w:rPr>
      </w:pPr>
      <w:r w:rsidRPr="005F1490">
        <w:rPr>
          <w:lang w:val="hu-HU"/>
        </w:rPr>
        <w:t>segítséget, ha jeleket vagy tüneteket tapasztalnak (lásd alább a „Betegkártya” című részt).</w:t>
      </w:r>
    </w:p>
    <w:p w14:paraId="24A83C40" w14:textId="77777777" w:rsidR="00133DBE" w:rsidRPr="005F1490" w:rsidRDefault="00133DBE" w:rsidP="006D36BE">
      <w:pPr>
        <w:rPr>
          <w:lang w:val="hu-HU"/>
        </w:rPr>
      </w:pPr>
    </w:p>
    <w:p w14:paraId="08F43E8E" w14:textId="77777777" w:rsidR="00133DBE" w:rsidRPr="005F1490" w:rsidRDefault="00133DBE" w:rsidP="006D36BE">
      <w:pPr>
        <w:rPr>
          <w:lang w:val="hu-HU"/>
        </w:rPr>
      </w:pPr>
      <w:r w:rsidRPr="005F1490">
        <w:rPr>
          <w:lang w:val="hu-HU"/>
        </w:rPr>
        <w:t>Az ICANS első jeleinek vagy tüneteinek kialakulásakor a kezelést az ICANS-re vonatkozó, a</w:t>
      </w:r>
    </w:p>
    <w:p w14:paraId="1D109538" w14:textId="38D1D44C" w:rsidR="00133DBE" w:rsidRPr="005F1490" w:rsidRDefault="00874D60" w:rsidP="006D36BE">
      <w:pPr>
        <w:rPr>
          <w:lang w:val="hu-HU"/>
        </w:rPr>
      </w:pPr>
      <w:r w:rsidRPr="005F1490">
        <w:rPr>
          <w:lang w:val="hu-HU"/>
        </w:rPr>
        <w:t>5</w:t>
      </w:r>
      <w:r w:rsidR="00133DBE" w:rsidRPr="005F1490">
        <w:rPr>
          <w:lang w:val="hu-HU"/>
        </w:rPr>
        <w:t>. táblázatban szereplő iránymutatás szerint kell végezni. A Columvi-kezelést az ajánlásnak</w:t>
      </w:r>
    </w:p>
    <w:p w14:paraId="633E1018" w14:textId="203951B3" w:rsidR="00133DBE" w:rsidRPr="005F1490" w:rsidRDefault="00133DBE" w:rsidP="006D36BE">
      <w:pPr>
        <w:rPr>
          <w:lang w:val="hu-HU"/>
        </w:rPr>
      </w:pPr>
      <w:r w:rsidRPr="005F1490">
        <w:rPr>
          <w:lang w:val="hu-HU"/>
        </w:rPr>
        <w:t>megfelelően fel kell függeszteni vagy véglegesen le kell állítani.</w:t>
      </w:r>
    </w:p>
    <w:p w14:paraId="7AB0F55D" w14:textId="77777777" w:rsidR="00133DBE" w:rsidRPr="005F1490" w:rsidRDefault="00133DBE" w:rsidP="006D36BE">
      <w:pPr>
        <w:rPr>
          <w:lang w:val="hu-HU"/>
        </w:rPr>
      </w:pPr>
    </w:p>
    <w:p w14:paraId="238E8158" w14:textId="5654D086" w:rsidR="00F21A87" w:rsidRPr="005F1490" w:rsidRDefault="0077004A" w:rsidP="003E011D">
      <w:pPr>
        <w:keepNext/>
        <w:rPr>
          <w:color w:val="000000"/>
          <w:szCs w:val="22"/>
          <w:u w:val="single"/>
          <w:lang w:val="hu-HU"/>
        </w:rPr>
      </w:pPr>
      <w:r w:rsidRPr="005F1490">
        <w:rPr>
          <w:color w:val="000000"/>
          <w:szCs w:val="22"/>
          <w:u w:val="single"/>
          <w:lang w:val="hu-HU"/>
        </w:rPr>
        <w:t>Betegkártya</w:t>
      </w:r>
    </w:p>
    <w:p w14:paraId="2D04D0A1" w14:textId="77777777" w:rsidR="00F21A87" w:rsidRPr="005F1490" w:rsidRDefault="00F21A87" w:rsidP="003E011D">
      <w:pPr>
        <w:keepNext/>
        <w:rPr>
          <w:color w:val="000000"/>
          <w:szCs w:val="22"/>
          <w:u w:val="single"/>
          <w:lang w:val="hu-HU"/>
        </w:rPr>
      </w:pPr>
    </w:p>
    <w:p w14:paraId="2CC48B27" w14:textId="2978ED57" w:rsidR="00F21A87" w:rsidRPr="005F1490" w:rsidRDefault="0077004A" w:rsidP="006D36BE">
      <w:pPr>
        <w:rPr>
          <w:szCs w:val="22"/>
          <w:lang w:val="hu-HU"/>
        </w:rPr>
      </w:pPr>
      <w:r w:rsidRPr="005F1490">
        <w:rPr>
          <w:szCs w:val="22"/>
          <w:lang w:val="hu-HU"/>
        </w:rPr>
        <w:t xml:space="preserve">A gyógyszert felíró orvos köteles tájékoztatni a beteget a CRS </w:t>
      </w:r>
      <w:r w:rsidR="00133DBE" w:rsidRPr="005F1490">
        <w:rPr>
          <w:szCs w:val="22"/>
          <w:lang w:val="hu-HU"/>
        </w:rPr>
        <w:t xml:space="preserve">és az ICANS </w:t>
      </w:r>
      <w:r w:rsidRPr="005F1490">
        <w:rPr>
          <w:szCs w:val="22"/>
          <w:lang w:val="hu-HU"/>
        </w:rPr>
        <w:t xml:space="preserve">kockázatáról, valamint a CRS </w:t>
      </w:r>
      <w:r w:rsidR="00133DBE" w:rsidRPr="005F1490">
        <w:rPr>
          <w:szCs w:val="22"/>
          <w:lang w:val="hu-HU"/>
        </w:rPr>
        <w:t xml:space="preserve">és az ICANS </w:t>
      </w:r>
      <w:r w:rsidRPr="005F1490">
        <w:rPr>
          <w:szCs w:val="22"/>
          <w:lang w:val="hu-HU"/>
        </w:rPr>
        <w:t xml:space="preserve">jeleiről és tüneteiről. A betegeket </w:t>
      </w:r>
      <w:r w:rsidR="00E318FF" w:rsidRPr="005F1490">
        <w:rPr>
          <w:szCs w:val="22"/>
          <w:lang w:val="hu-HU"/>
        </w:rPr>
        <w:t>tájékoztatni kell arról</w:t>
      </w:r>
      <w:r w:rsidRPr="005F1490">
        <w:rPr>
          <w:szCs w:val="22"/>
          <w:lang w:val="hu-HU"/>
        </w:rPr>
        <w:t xml:space="preserve">, hogy CRS-re </w:t>
      </w:r>
      <w:r w:rsidR="00133DBE" w:rsidRPr="005F1490">
        <w:rPr>
          <w:szCs w:val="22"/>
          <w:lang w:val="hu-HU"/>
        </w:rPr>
        <w:t xml:space="preserve">vagy az ICANS-re </w:t>
      </w:r>
      <w:r w:rsidRPr="005F1490">
        <w:rPr>
          <w:szCs w:val="22"/>
          <w:lang w:val="hu-HU"/>
        </w:rPr>
        <w:t xml:space="preserve">utaló </w:t>
      </w:r>
      <w:r w:rsidR="00E318FF" w:rsidRPr="005F1490">
        <w:rPr>
          <w:szCs w:val="22"/>
          <w:lang w:val="hu-HU"/>
        </w:rPr>
        <w:t xml:space="preserve">jelek </w:t>
      </w:r>
      <w:r w:rsidRPr="005F1490">
        <w:rPr>
          <w:szCs w:val="22"/>
          <w:lang w:val="hu-HU"/>
        </w:rPr>
        <w:t xml:space="preserve">és tünetek jelentkezése esetén azonnal </w:t>
      </w:r>
      <w:r w:rsidR="00E318FF" w:rsidRPr="005F1490">
        <w:rPr>
          <w:szCs w:val="22"/>
          <w:lang w:val="hu-HU"/>
        </w:rPr>
        <w:t>kérjenek orvosi segítséget</w:t>
      </w:r>
      <w:r w:rsidRPr="005F1490">
        <w:rPr>
          <w:szCs w:val="22"/>
          <w:lang w:val="hu-HU"/>
        </w:rPr>
        <w:t>. A betegek</w:t>
      </w:r>
      <w:r w:rsidR="001A4040" w:rsidRPr="005F1490">
        <w:rPr>
          <w:szCs w:val="22"/>
          <w:lang w:val="hu-HU"/>
        </w:rPr>
        <w:t>nek oda kell adni</w:t>
      </w:r>
      <w:r w:rsidRPr="005F1490">
        <w:rPr>
          <w:szCs w:val="22"/>
          <w:lang w:val="hu-HU"/>
        </w:rPr>
        <w:t xml:space="preserve"> a betegkártyá</w:t>
      </w:r>
      <w:r w:rsidR="001A4040" w:rsidRPr="005F1490">
        <w:rPr>
          <w:szCs w:val="22"/>
          <w:lang w:val="hu-HU"/>
        </w:rPr>
        <w:t>t</w:t>
      </w:r>
      <w:r w:rsidRPr="005F1490">
        <w:rPr>
          <w:szCs w:val="22"/>
          <w:lang w:val="hu-HU"/>
        </w:rPr>
        <w:t xml:space="preserve"> és </w:t>
      </w:r>
      <w:r w:rsidR="001A4040" w:rsidRPr="005F1490">
        <w:rPr>
          <w:szCs w:val="22"/>
          <w:lang w:val="hu-HU"/>
        </w:rPr>
        <w:t>fel kell hívni a figyelmüket</w:t>
      </w:r>
      <w:r w:rsidRPr="005F1490">
        <w:rPr>
          <w:szCs w:val="22"/>
          <w:lang w:val="hu-HU"/>
        </w:rPr>
        <w:t xml:space="preserve"> arra, hogy a kártyát mindig hordj</w:t>
      </w:r>
      <w:r w:rsidR="001A4040" w:rsidRPr="005F1490">
        <w:rPr>
          <w:szCs w:val="22"/>
          <w:lang w:val="hu-HU"/>
        </w:rPr>
        <w:t>ák maguknál</w:t>
      </w:r>
      <w:r w:rsidRPr="005F1490">
        <w:rPr>
          <w:szCs w:val="22"/>
          <w:lang w:val="hu-HU"/>
        </w:rPr>
        <w:t xml:space="preserve">. Ez a kártya ismerteti a CRS-sel </w:t>
      </w:r>
      <w:r w:rsidR="00133DBE" w:rsidRPr="005F1490">
        <w:rPr>
          <w:szCs w:val="22"/>
          <w:lang w:val="hu-HU"/>
        </w:rPr>
        <w:t xml:space="preserve">és az ICANS-szel </w:t>
      </w:r>
      <w:r w:rsidRPr="005F1490">
        <w:rPr>
          <w:szCs w:val="22"/>
          <w:lang w:val="hu-HU"/>
        </w:rPr>
        <w:t>járó tüneteket, amelyek jelentkezése esetén a betegnek azonnal orvoshoz kell fordulnia.</w:t>
      </w:r>
    </w:p>
    <w:p w14:paraId="5E2846CE" w14:textId="61018762" w:rsidR="00D153F5" w:rsidRPr="005F1490" w:rsidRDefault="00D153F5" w:rsidP="006D36BE">
      <w:pPr>
        <w:rPr>
          <w:szCs w:val="22"/>
          <w:lang w:val="hu-HU"/>
        </w:rPr>
      </w:pPr>
    </w:p>
    <w:p w14:paraId="04458510" w14:textId="77777777" w:rsidR="00D153F5" w:rsidRPr="005F1490" w:rsidRDefault="00D153F5" w:rsidP="006D36BE">
      <w:pPr>
        <w:rPr>
          <w:szCs w:val="22"/>
          <w:u w:val="single"/>
          <w:lang w:val="hu-HU"/>
        </w:rPr>
      </w:pPr>
      <w:r w:rsidRPr="005F1490">
        <w:rPr>
          <w:szCs w:val="22"/>
          <w:u w:val="single"/>
          <w:lang w:val="hu-HU"/>
        </w:rPr>
        <w:t>Interakció CYP450 szubsztrátokkal</w:t>
      </w:r>
    </w:p>
    <w:p w14:paraId="7A0E6E55" w14:textId="77777777" w:rsidR="00D153F5" w:rsidRPr="005F1490" w:rsidRDefault="00D153F5" w:rsidP="006D36BE">
      <w:pPr>
        <w:rPr>
          <w:szCs w:val="22"/>
          <w:lang w:val="hu-HU"/>
        </w:rPr>
      </w:pPr>
    </w:p>
    <w:p w14:paraId="0B1B28C5" w14:textId="55E3DCA2" w:rsidR="00F21A87" w:rsidRPr="00032977" w:rsidRDefault="00D153F5" w:rsidP="006D36BE">
      <w:pPr>
        <w:rPr>
          <w:szCs w:val="22"/>
          <w:u w:val="single"/>
          <w:lang w:val="hu-HU"/>
        </w:rPr>
      </w:pPr>
      <w:r w:rsidRPr="005F1490">
        <w:rPr>
          <w:szCs w:val="22"/>
          <w:lang w:val="hu-HU"/>
        </w:rPr>
        <w:t>A Columvi-kezelés megkezdésével járó kezdeti citokin</w:t>
      </w:r>
      <w:r w:rsidR="00BB211A" w:rsidRPr="005F1490">
        <w:rPr>
          <w:szCs w:val="22"/>
          <w:lang w:val="hu-HU"/>
        </w:rPr>
        <w:t>-</w:t>
      </w:r>
      <w:r w:rsidRPr="005F1490">
        <w:rPr>
          <w:szCs w:val="22"/>
          <w:lang w:val="hu-HU"/>
        </w:rPr>
        <w:t xml:space="preserve">felszabadulás </w:t>
      </w:r>
      <w:r w:rsidR="00670881" w:rsidRPr="005F1490">
        <w:rPr>
          <w:szCs w:val="22"/>
          <w:lang w:val="hu-HU"/>
        </w:rPr>
        <w:t xml:space="preserve">szuppresszálhatja </w:t>
      </w:r>
      <w:r w:rsidRPr="005F1490">
        <w:rPr>
          <w:szCs w:val="22"/>
          <w:lang w:val="hu-HU"/>
        </w:rPr>
        <w:t xml:space="preserve">a CYP450 enzimeket, és az egyidejűleg alkalmazott gyógyszerek koncentrációjának ingadozásához vezethet. A Columvi-kezelés megkezdésekor a szűk terápiás indexű CYP450-szubsztrátokkal kezelt betegeket </w:t>
      </w:r>
      <w:r w:rsidRPr="005F1490">
        <w:rPr>
          <w:szCs w:val="22"/>
          <w:lang w:val="hu-HU"/>
        </w:rPr>
        <w:lastRenderedPageBreak/>
        <w:t xml:space="preserve">figyelemmel kell kísérni, mivel az egyidejűleg alkalmazott gyógyszerek koncentrációjának ingadozása toxicitáshoz, hatáscsökkenéshez vagy </w:t>
      </w:r>
      <w:r w:rsidR="00670881" w:rsidRPr="005F1490">
        <w:rPr>
          <w:szCs w:val="22"/>
          <w:lang w:val="hu-HU"/>
        </w:rPr>
        <w:t xml:space="preserve">nemkívánatos eseményekhez </w:t>
      </w:r>
      <w:r w:rsidRPr="005F1490">
        <w:rPr>
          <w:szCs w:val="22"/>
          <w:lang w:val="hu-HU"/>
        </w:rPr>
        <w:t>vezethet (lásd 4.5 pont).</w:t>
      </w:r>
    </w:p>
    <w:p w14:paraId="7F704095" w14:textId="77777777" w:rsidR="00D96333" w:rsidRPr="00032977" w:rsidRDefault="00D96333" w:rsidP="006D36BE">
      <w:pPr>
        <w:rPr>
          <w:szCs w:val="22"/>
          <w:u w:val="single"/>
          <w:lang w:val="hu-HU"/>
        </w:rPr>
      </w:pPr>
    </w:p>
    <w:p w14:paraId="2BF7B9A0" w14:textId="1D8481B2" w:rsidR="00F21A87" w:rsidRPr="00032977" w:rsidRDefault="0077004A" w:rsidP="006D36BE">
      <w:pPr>
        <w:rPr>
          <w:szCs w:val="22"/>
          <w:u w:val="single"/>
          <w:lang w:val="hu-HU"/>
        </w:rPr>
      </w:pPr>
      <w:r w:rsidRPr="00032977">
        <w:rPr>
          <w:szCs w:val="22"/>
          <w:u w:val="single"/>
          <w:lang w:val="hu-HU"/>
        </w:rPr>
        <w:t>Súlyos fertőzések</w:t>
      </w:r>
    </w:p>
    <w:p w14:paraId="59990178" w14:textId="77777777" w:rsidR="00F21A87" w:rsidRPr="00032977" w:rsidRDefault="00F21A87" w:rsidP="006D36BE">
      <w:pPr>
        <w:rPr>
          <w:szCs w:val="22"/>
          <w:u w:val="single"/>
          <w:lang w:val="hu-HU"/>
        </w:rPr>
      </w:pPr>
    </w:p>
    <w:p w14:paraId="5DDA4A55" w14:textId="73717E38" w:rsidR="00F21A87" w:rsidRPr="005F1490" w:rsidRDefault="0077004A" w:rsidP="006D36BE">
      <w:pPr>
        <w:rPr>
          <w:lang w:val="hu-HU"/>
        </w:rPr>
      </w:pPr>
      <w:r w:rsidRPr="005F1490">
        <w:rPr>
          <w:lang w:val="hu-HU"/>
        </w:rPr>
        <w:t xml:space="preserve">A </w:t>
      </w:r>
      <w:r w:rsidR="0091559C" w:rsidRPr="00032977">
        <w:rPr>
          <w:szCs w:val="22"/>
          <w:lang w:val="hu-HU"/>
        </w:rPr>
        <w:t>Columvi</w:t>
      </w:r>
      <w:r w:rsidRPr="005F1490">
        <w:rPr>
          <w:lang w:val="hu-HU"/>
        </w:rPr>
        <w:t>-kezelésben részesülő betegeknél súlyos fertőzések</w:t>
      </w:r>
      <w:ins w:id="53" w:author="Author" w:date="2025-06-22T12:58:00Z">
        <w:r w:rsidR="0025371C">
          <w:rPr>
            <w:lang w:val="hu-HU"/>
          </w:rPr>
          <w:t xml:space="preserve">, </w:t>
        </w:r>
      </w:ins>
      <w:ins w:id="54" w:author="Author" w:date="2025-06-22T12:59:00Z">
        <w:r w:rsidR="0025371C">
          <w:rPr>
            <w:lang w:val="hu-HU"/>
          </w:rPr>
          <w:t>köztük</w:t>
        </w:r>
      </w:ins>
      <w:ins w:id="55" w:author="Author" w:date="2025-06-22T12:58:00Z">
        <w:r w:rsidR="0025371C">
          <w:rPr>
            <w:lang w:val="hu-HU"/>
          </w:rPr>
          <w:t xml:space="preserve"> opportunista fertőzések</w:t>
        </w:r>
      </w:ins>
      <w:ins w:id="56" w:author="Roche-Hungary" w:date="2025-07-11T14:22:00Z">
        <w:r w:rsidR="00700904">
          <w:rPr>
            <w:lang w:val="hu-HU"/>
          </w:rPr>
          <w:t xml:space="preserve"> </w:t>
        </w:r>
      </w:ins>
      <w:ins w:id="57" w:author="Author" w:date="2025-06-22T12:58:00Z">
        <w:del w:id="58" w:author="Roche-Hungary" w:date="2025-07-08T14:57:00Z">
          <w:r w:rsidR="0025371C" w:rsidDel="00A86E66">
            <w:rPr>
              <w:lang w:val="hu-HU"/>
            </w:rPr>
            <w:delText>et</w:delText>
          </w:r>
        </w:del>
      </w:ins>
      <w:del w:id="59" w:author="Author" w:date="2025-06-22T12:58:00Z">
        <w:r w:rsidRPr="005F1490" w:rsidDel="0025371C">
          <w:rPr>
            <w:lang w:val="hu-HU"/>
          </w:rPr>
          <w:delText xml:space="preserve"> (például szepszis, tüdőgyulladás) </w:delText>
        </w:r>
      </w:del>
      <w:r w:rsidRPr="005F1490">
        <w:rPr>
          <w:lang w:val="hu-HU"/>
        </w:rPr>
        <w:t>fordultak elő (lásd 4.8 pont).</w:t>
      </w:r>
    </w:p>
    <w:p w14:paraId="1A6294BE" w14:textId="77777777" w:rsidR="00F21A87" w:rsidRPr="005F1490" w:rsidRDefault="00F21A87" w:rsidP="006D36BE">
      <w:pPr>
        <w:rPr>
          <w:lang w:val="hu-HU"/>
        </w:rPr>
      </w:pPr>
    </w:p>
    <w:p w14:paraId="52F10C26" w14:textId="33F6DF6D" w:rsidR="00F21A87" w:rsidRPr="005F1490" w:rsidRDefault="0077004A" w:rsidP="006D36BE">
      <w:pPr>
        <w:rPr>
          <w:lang w:val="hu-HU"/>
        </w:rPr>
      </w:pPr>
      <w:r w:rsidRPr="00032977">
        <w:rPr>
          <w:szCs w:val="22"/>
          <w:lang w:val="hu-HU"/>
        </w:rPr>
        <w:t>A Columvi-t</w:t>
      </w:r>
      <w:r w:rsidR="00BD6C05" w:rsidRPr="005F1490">
        <w:rPr>
          <w:lang w:val="hu-HU"/>
        </w:rPr>
        <w:t xml:space="preserve"> tilos aktív fertőzésben szenvedő betegeknek beadni. Óvatosság szükséges a </w:t>
      </w:r>
      <w:r w:rsidRPr="00032977">
        <w:rPr>
          <w:szCs w:val="22"/>
          <w:lang w:val="hu-HU"/>
        </w:rPr>
        <w:t>Columvi</w:t>
      </w:r>
      <w:r w:rsidR="00BD6C05" w:rsidRPr="005F1490">
        <w:rPr>
          <w:lang w:val="hu-HU"/>
        </w:rPr>
        <w:t xml:space="preserve"> alkalmazásának mérlegelésekor olyan betegeknél, akiknek </w:t>
      </w:r>
      <w:r w:rsidR="00F2043E">
        <w:rPr>
          <w:lang w:val="hu-HU"/>
        </w:rPr>
        <w:t>az anamnézis</w:t>
      </w:r>
      <w:r w:rsidR="00BD6C05" w:rsidRPr="005F1490">
        <w:rPr>
          <w:lang w:val="hu-HU"/>
        </w:rPr>
        <w:t xml:space="preserve">ében krónikus vagy visszatérő fertőzések szerepelnek, akik alapbetegségeikből kifolyólag hajlamosak lehetnek a fertőzésekre, vagy akik korábban jelentős immunszuppresszív kezelésben részesültek. </w:t>
      </w:r>
      <w:ins w:id="60" w:author="Author" w:date="2025-06-22T13:00:00Z">
        <w:r w:rsidR="0025371C">
          <w:rPr>
            <w:lang w:val="hu-HU"/>
          </w:rPr>
          <w:t xml:space="preserve">Szükség szerint profilaktikus antimikrobiális </w:t>
        </w:r>
        <w:del w:id="61" w:author="HU_OGYI_61_1" w:date="2025-07-31T18:19:00Z">
          <w:r w:rsidR="0025371C" w:rsidDel="001A5293">
            <w:rPr>
              <w:lang w:val="hu-HU"/>
            </w:rPr>
            <w:delText>készítményeket</w:delText>
          </w:r>
        </w:del>
      </w:ins>
      <w:ins w:id="62" w:author="HU_OGYI_61_1" w:date="2025-07-31T18:19:00Z">
        <w:r w:rsidR="001A5293">
          <w:rPr>
            <w:lang w:val="hu-HU"/>
          </w:rPr>
          <w:t>gyógyszereket</w:t>
        </w:r>
      </w:ins>
      <w:ins w:id="63" w:author="Author" w:date="2025-06-22T13:00:00Z">
        <w:r w:rsidR="0025371C">
          <w:rPr>
            <w:lang w:val="hu-HU"/>
          </w:rPr>
          <w:t xml:space="preserve"> kell alkalmazni. </w:t>
        </w:r>
      </w:ins>
      <w:r w:rsidR="00BD6C05" w:rsidRPr="005F1490">
        <w:rPr>
          <w:lang w:val="hu-HU"/>
        </w:rPr>
        <w:t xml:space="preserve">A betegeket a </w:t>
      </w:r>
      <w:r w:rsidRPr="00032977">
        <w:rPr>
          <w:szCs w:val="22"/>
          <w:lang w:val="hu-HU"/>
        </w:rPr>
        <w:t>Columvi</w:t>
      </w:r>
      <w:r w:rsidR="00BD6C05" w:rsidRPr="005F1490">
        <w:rPr>
          <w:lang w:val="hu-HU"/>
        </w:rPr>
        <w:t xml:space="preserve">-kezelés előtt és alatt </w:t>
      </w:r>
      <w:r w:rsidR="00BF3225" w:rsidRPr="005F1490">
        <w:rPr>
          <w:lang w:val="hu-HU"/>
        </w:rPr>
        <w:t>obszerválni kell</w:t>
      </w:r>
      <w:r w:rsidR="00BD6C05" w:rsidRPr="005F1490">
        <w:rPr>
          <w:lang w:val="hu-HU"/>
        </w:rPr>
        <w:t xml:space="preserve"> a lehetséges bakteriális, gombás, valamint új vagy reaktivált vírusfertőzések megjelenése szempontjából, és megfelelően kezelni kell</w:t>
      </w:r>
      <w:r w:rsidR="00A51405" w:rsidRPr="005F1490">
        <w:rPr>
          <w:lang w:val="hu-HU"/>
        </w:rPr>
        <w:t xml:space="preserve"> azokat</w:t>
      </w:r>
      <w:r w:rsidR="00BD6C05" w:rsidRPr="005F1490">
        <w:rPr>
          <w:lang w:val="hu-HU"/>
        </w:rPr>
        <w:t xml:space="preserve">. </w:t>
      </w:r>
    </w:p>
    <w:p w14:paraId="046BE074" w14:textId="77777777" w:rsidR="00F21A87" w:rsidRPr="005F1490" w:rsidRDefault="00F21A87" w:rsidP="006D36BE">
      <w:pPr>
        <w:rPr>
          <w:lang w:val="hu-HU"/>
        </w:rPr>
      </w:pPr>
    </w:p>
    <w:p w14:paraId="398E8307" w14:textId="23A58591" w:rsidR="00F21A87" w:rsidRPr="005F1490" w:rsidRDefault="0077004A" w:rsidP="006D36BE">
      <w:pPr>
        <w:rPr>
          <w:lang w:val="hu-HU"/>
        </w:rPr>
      </w:pPr>
      <w:r w:rsidRPr="00032977">
        <w:rPr>
          <w:szCs w:val="22"/>
          <w:lang w:val="hu-HU"/>
        </w:rPr>
        <w:t>Fennálló aktív fertőzés esetén a Columvi</w:t>
      </w:r>
      <w:r w:rsidR="00BD6C05" w:rsidRPr="005F1490">
        <w:rPr>
          <w:lang w:val="hu-HU"/>
        </w:rPr>
        <w:t xml:space="preserve"> alkalmazását átmenetileg fel kell függeszteni, amíg a fertőzés meg nem szűnik. A betegeket </w:t>
      </w:r>
      <w:r w:rsidR="004273EE" w:rsidRPr="005F1490">
        <w:rPr>
          <w:lang w:val="hu-HU"/>
        </w:rPr>
        <w:t>tájékoztatni kell arról</w:t>
      </w:r>
      <w:r w:rsidR="00BD6C05" w:rsidRPr="005F1490">
        <w:rPr>
          <w:lang w:val="hu-HU"/>
        </w:rPr>
        <w:t xml:space="preserve">, hogy fertőzésre utaló </w:t>
      </w:r>
      <w:r w:rsidR="004273EE" w:rsidRPr="005F1490">
        <w:rPr>
          <w:lang w:val="hu-HU"/>
        </w:rPr>
        <w:t xml:space="preserve">jelek </w:t>
      </w:r>
      <w:r w:rsidR="00BD6C05" w:rsidRPr="005F1490">
        <w:rPr>
          <w:lang w:val="hu-HU"/>
        </w:rPr>
        <w:t xml:space="preserve">vagy tünetek jelentkezése esetén </w:t>
      </w:r>
      <w:r w:rsidR="004273EE" w:rsidRPr="005F1490">
        <w:rPr>
          <w:lang w:val="hu-HU"/>
        </w:rPr>
        <w:t>orvosi segítséget kell kérniük</w:t>
      </w:r>
      <w:r w:rsidR="00BD6C05" w:rsidRPr="005F1490">
        <w:rPr>
          <w:lang w:val="hu-HU"/>
        </w:rPr>
        <w:t>.</w:t>
      </w:r>
    </w:p>
    <w:p w14:paraId="2B4588EC" w14:textId="77777777" w:rsidR="00F21A87" w:rsidRPr="005F1490" w:rsidRDefault="00F21A87" w:rsidP="006D36BE">
      <w:pPr>
        <w:rPr>
          <w:lang w:val="hu-HU"/>
        </w:rPr>
      </w:pPr>
    </w:p>
    <w:p w14:paraId="25A2965C" w14:textId="1017C2F6" w:rsidR="00F21A87" w:rsidRPr="005F1490" w:rsidRDefault="0077004A" w:rsidP="006D36BE">
      <w:pPr>
        <w:rPr>
          <w:szCs w:val="22"/>
          <w:lang w:val="hu-HU"/>
        </w:rPr>
      </w:pPr>
      <w:r w:rsidRPr="005F1490">
        <w:rPr>
          <w:lang w:val="hu-HU"/>
        </w:rPr>
        <w:t>A Columvi-kezelés során lázas neutropeniáról számoltak be. A lázas neutropeniás betegeket a fertőzésre nézve azonnal ki kell vizsgálni és kezelni kell.</w:t>
      </w:r>
    </w:p>
    <w:p w14:paraId="696F0BFB" w14:textId="77777777" w:rsidR="00F21A87" w:rsidRPr="005F1490" w:rsidRDefault="00F21A87" w:rsidP="006D36BE">
      <w:pPr>
        <w:rPr>
          <w:lang w:val="hu-HU"/>
        </w:rPr>
      </w:pPr>
    </w:p>
    <w:p w14:paraId="642B7DBD" w14:textId="5734FA29" w:rsidR="00F21A87" w:rsidRPr="003E011D" w:rsidRDefault="0077004A" w:rsidP="006D36BE">
      <w:pPr>
        <w:rPr>
          <w:szCs w:val="22"/>
          <w:u w:val="single"/>
          <w:lang w:val="hu-HU"/>
        </w:rPr>
      </w:pPr>
      <w:r w:rsidRPr="003E011D">
        <w:rPr>
          <w:szCs w:val="22"/>
          <w:u w:val="single"/>
          <w:lang w:val="hu-HU"/>
        </w:rPr>
        <w:t>A tumor fellángolása</w:t>
      </w:r>
    </w:p>
    <w:p w14:paraId="7383A887" w14:textId="77777777" w:rsidR="00F21A87" w:rsidRPr="003E011D" w:rsidRDefault="00F21A87" w:rsidP="006D36BE">
      <w:pPr>
        <w:rPr>
          <w:szCs w:val="22"/>
          <w:u w:val="single"/>
          <w:lang w:val="hu-HU"/>
        </w:rPr>
      </w:pPr>
    </w:p>
    <w:p w14:paraId="1CE54053" w14:textId="14B31701" w:rsidR="00F21A87" w:rsidRPr="005F1490" w:rsidRDefault="0091559C" w:rsidP="006D36BE">
      <w:pPr>
        <w:rPr>
          <w:lang w:val="hu-HU"/>
        </w:rPr>
      </w:pPr>
      <w:r w:rsidRPr="003E011D">
        <w:rPr>
          <w:szCs w:val="22"/>
          <w:lang w:val="hu-HU"/>
        </w:rPr>
        <w:t>Columvi</w:t>
      </w:r>
      <w:r w:rsidR="0077004A" w:rsidRPr="005F1490">
        <w:rPr>
          <w:lang w:val="hu-HU"/>
        </w:rPr>
        <w:t xml:space="preserve">-kezelésben részesülő betegeknél </w:t>
      </w:r>
      <w:r w:rsidR="00C82C02" w:rsidRPr="005F1490">
        <w:rPr>
          <w:lang w:val="hu-HU"/>
        </w:rPr>
        <w:t xml:space="preserve">a </w:t>
      </w:r>
      <w:r w:rsidR="0077004A" w:rsidRPr="005F1490">
        <w:rPr>
          <w:lang w:val="hu-HU"/>
        </w:rPr>
        <w:t xml:space="preserve">tumor fellángolásáról </w:t>
      </w:r>
      <w:r w:rsidR="00C82C02" w:rsidRPr="005F1490">
        <w:rPr>
          <w:lang w:val="hu-HU"/>
        </w:rPr>
        <w:t>(</w:t>
      </w:r>
      <w:r w:rsidR="00C82C02" w:rsidRPr="005F1490">
        <w:rPr>
          <w:i/>
          <w:lang w:val="hu-HU"/>
        </w:rPr>
        <w:t>tumour flare</w:t>
      </w:r>
      <w:r w:rsidR="00C82C02" w:rsidRPr="005F1490">
        <w:rPr>
          <w:lang w:val="hu-HU"/>
        </w:rPr>
        <w:t xml:space="preserve">) </w:t>
      </w:r>
      <w:r w:rsidR="0077004A" w:rsidRPr="005F1490">
        <w:rPr>
          <w:lang w:val="hu-HU"/>
        </w:rPr>
        <w:t>számoltak be (lásd 4.8 pont). A megjelenési formák közé tartozik a lokális fájdalom és duzzanat.</w:t>
      </w:r>
    </w:p>
    <w:p w14:paraId="21E17E9B" w14:textId="77777777" w:rsidR="00F21A87" w:rsidRPr="005F1490" w:rsidRDefault="00F21A87" w:rsidP="006D36BE">
      <w:pPr>
        <w:rPr>
          <w:lang w:val="hu-HU"/>
        </w:rPr>
      </w:pPr>
    </w:p>
    <w:p w14:paraId="62C2BA9A" w14:textId="2001D33C" w:rsidR="00F21A87" w:rsidRPr="005F1490" w:rsidRDefault="0077004A" w:rsidP="006D36BE">
      <w:pPr>
        <w:rPr>
          <w:lang w:val="hu-HU"/>
        </w:rPr>
      </w:pPr>
      <w:r w:rsidRPr="005F1490">
        <w:rPr>
          <w:lang w:val="hu-HU"/>
        </w:rPr>
        <w:t xml:space="preserve">A </w:t>
      </w:r>
      <w:r w:rsidR="0091559C" w:rsidRPr="003E011D">
        <w:rPr>
          <w:szCs w:val="22"/>
          <w:lang w:val="hu-HU"/>
        </w:rPr>
        <w:t>Columvi</w:t>
      </w:r>
      <w:r w:rsidRPr="005F1490">
        <w:rPr>
          <w:lang w:val="hu-HU"/>
        </w:rPr>
        <w:t xml:space="preserve">-kezelés hatásmechanizmusával összhangban a tumor fellángolása valószínűleg a </w:t>
      </w:r>
      <w:r w:rsidR="00BE3D32" w:rsidRPr="003E011D">
        <w:rPr>
          <w:szCs w:val="22"/>
          <w:lang w:val="hu-HU"/>
        </w:rPr>
        <w:t>Columvi</w:t>
      </w:r>
      <w:r w:rsidRPr="005F1490">
        <w:rPr>
          <w:lang w:val="hu-HU"/>
        </w:rPr>
        <w:t xml:space="preserve"> beadását követően a T-sejteknek a tumor</w:t>
      </w:r>
      <w:r w:rsidR="00C82C02" w:rsidRPr="005F1490">
        <w:rPr>
          <w:lang w:val="hu-HU"/>
        </w:rPr>
        <w:t>os területekre történő</w:t>
      </w:r>
      <w:r w:rsidRPr="005F1490">
        <w:rPr>
          <w:lang w:val="hu-HU"/>
        </w:rPr>
        <w:t xml:space="preserve"> beáramlása miatt következik be és a betegség progresszióját utánozhatja. A tumor fellángolása nem jelenti a kezelés sikertelenségét vagy a tumor progresszióját.</w:t>
      </w:r>
    </w:p>
    <w:p w14:paraId="637D8BEC" w14:textId="77777777" w:rsidR="00F21A87" w:rsidRPr="005F1490" w:rsidRDefault="00F21A87" w:rsidP="006D36BE">
      <w:pPr>
        <w:rPr>
          <w:lang w:val="hu-HU"/>
        </w:rPr>
      </w:pPr>
    </w:p>
    <w:p w14:paraId="626DBEBD" w14:textId="14234832" w:rsidR="00F21A87" w:rsidRPr="005F1490" w:rsidRDefault="0077004A" w:rsidP="006D36BE">
      <w:pPr>
        <w:rPr>
          <w:lang w:val="hu-HU"/>
        </w:rPr>
      </w:pPr>
      <w:r w:rsidRPr="005F1490">
        <w:rPr>
          <w:lang w:val="hu-HU"/>
        </w:rPr>
        <w:t xml:space="preserve">A tumor fellángolásának nem azonosították specifikus kockázati tényezőit, azonban a légutak és/vagy valamely létfontosságú szerv közvetlen közelében elhelyezkedő, nagy kiterjedésű tumorokkal rendelkező betegeknél fennáll a tumor fellángolása következtében kialakuló tömeghatásnak tulajdonítható állapotromlás </w:t>
      </w:r>
      <w:r w:rsidR="00DC6DF2" w:rsidRPr="005F1490">
        <w:rPr>
          <w:lang w:val="hu-HU"/>
        </w:rPr>
        <w:t xml:space="preserve">fokozott kockázata </w:t>
      </w:r>
      <w:r w:rsidRPr="005F1490">
        <w:rPr>
          <w:lang w:val="hu-HU"/>
        </w:rPr>
        <w:t xml:space="preserve">és </w:t>
      </w:r>
      <w:r w:rsidR="00DC6DF2" w:rsidRPr="005F1490">
        <w:rPr>
          <w:lang w:val="hu-HU"/>
        </w:rPr>
        <w:t>a fokozott morbiditás</w:t>
      </w:r>
      <w:r w:rsidRPr="005F1490">
        <w:rPr>
          <w:lang w:val="hu-HU"/>
        </w:rPr>
        <w:t xml:space="preserve">. A </w:t>
      </w:r>
      <w:r w:rsidR="00BE3D32" w:rsidRPr="003E011D">
        <w:rPr>
          <w:szCs w:val="22"/>
          <w:lang w:val="hu-HU"/>
        </w:rPr>
        <w:t>Columvi</w:t>
      </w:r>
      <w:r w:rsidRPr="005F1490">
        <w:rPr>
          <w:lang w:val="hu-HU"/>
        </w:rPr>
        <w:t>-val kezelt betegeknél a kritikus anatómiai lok</w:t>
      </w:r>
      <w:r w:rsidR="00540F53" w:rsidRPr="005F1490">
        <w:rPr>
          <w:lang w:val="hu-HU"/>
        </w:rPr>
        <w:t>aliz</w:t>
      </w:r>
      <w:r w:rsidRPr="005F1490">
        <w:rPr>
          <w:lang w:val="hu-HU"/>
        </w:rPr>
        <w:t>ációban elhelyezkedő tumor fellángolásának figyelemmel kísérése és értékelése, valamint klinikailag indokolt esetben a kezelése javasolt. A tumor fellángolásának kezelésére kortikoszteroidok és fájdalomcsillapítók adása megfontolandó.</w:t>
      </w:r>
    </w:p>
    <w:p w14:paraId="3C2FAA3F" w14:textId="77777777" w:rsidR="00932441" w:rsidRPr="005F1490" w:rsidRDefault="00932441" w:rsidP="006D36BE">
      <w:pPr>
        <w:rPr>
          <w:lang w:val="hu-HU"/>
        </w:rPr>
      </w:pPr>
    </w:p>
    <w:p w14:paraId="283ED246" w14:textId="69E61E92" w:rsidR="00F21A87" w:rsidRPr="005F1490" w:rsidRDefault="0077004A" w:rsidP="003E011D">
      <w:pPr>
        <w:keepNext/>
        <w:rPr>
          <w:b/>
          <w:i/>
          <w:lang w:val="hu-HU"/>
        </w:rPr>
      </w:pPr>
      <w:r w:rsidRPr="003E011D">
        <w:rPr>
          <w:szCs w:val="22"/>
          <w:u w:val="single"/>
          <w:lang w:val="hu-HU"/>
        </w:rPr>
        <w:t>Tumorlízis-szindróma</w:t>
      </w:r>
    </w:p>
    <w:p w14:paraId="0D159BCD" w14:textId="77777777" w:rsidR="00F21A87" w:rsidRPr="003E011D" w:rsidRDefault="00F21A87" w:rsidP="003E011D">
      <w:pPr>
        <w:keepNext/>
        <w:rPr>
          <w:szCs w:val="22"/>
          <w:u w:val="single"/>
          <w:lang w:val="hu-HU"/>
        </w:rPr>
      </w:pPr>
    </w:p>
    <w:p w14:paraId="1106CF2F" w14:textId="066B90EF" w:rsidR="00F21A87" w:rsidRPr="005F1490" w:rsidRDefault="0068389D" w:rsidP="003E011D">
      <w:pPr>
        <w:keepNext/>
        <w:rPr>
          <w:lang w:val="hu-HU"/>
        </w:rPr>
      </w:pPr>
      <w:r w:rsidRPr="003E011D">
        <w:rPr>
          <w:szCs w:val="22"/>
          <w:lang w:val="hu-HU"/>
        </w:rPr>
        <w:t>Columvi</w:t>
      </w:r>
      <w:r w:rsidR="0077004A" w:rsidRPr="005F1490">
        <w:rPr>
          <w:lang w:val="hu-HU"/>
        </w:rPr>
        <w:t xml:space="preserve">-kezelésben részesülő betegeknél tumorlízis-szindrómáról (TLS) számoltak be (lásd 4.8 pont). A nagy tumorterhelésű, magas proliferációs rátájú daganattal rendelkező, károsodott veseműködésű vagy </w:t>
      </w:r>
      <w:r w:rsidR="00701569" w:rsidRPr="005F1490">
        <w:rPr>
          <w:lang w:val="hu-HU"/>
        </w:rPr>
        <w:t xml:space="preserve">dehidrált </w:t>
      </w:r>
      <w:r w:rsidR="0077004A" w:rsidRPr="005F1490">
        <w:rPr>
          <w:lang w:val="hu-HU"/>
        </w:rPr>
        <w:t xml:space="preserve">betegeknél fokozott a tumorlízis-szindróma kockázata. </w:t>
      </w:r>
    </w:p>
    <w:p w14:paraId="4D46EB08" w14:textId="77777777" w:rsidR="00F21A87" w:rsidRPr="005F1490" w:rsidRDefault="00F21A87" w:rsidP="006D36BE">
      <w:pPr>
        <w:rPr>
          <w:lang w:val="hu-HU"/>
        </w:rPr>
      </w:pPr>
    </w:p>
    <w:p w14:paraId="34B36B26" w14:textId="1272FDB8" w:rsidR="00F21A87" w:rsidRPr="005F1490" w:rsidRDefault="0077004A" w:rsidP="006D36BE">
      <w:pPr>
        <w:rPr>
          <w:lang w:val="hu-HU"/>
        </w:rPr>
      </w:pPr>
      <w:r w:rsidRPr="005F1490">
        <w:rPr>
          <w:lang w:val="hu-HU"/>
        </w:rPr>
        <w:t xml:space="preserve">A veszélyeztetett betegeket </w:t>
      </w:r>
      <w:r w:rsidR="00821A70" w:rsidRPr="005F1490">
        <w:rPr>
          <w:lang w:val="hu-HU"/>
        </w:rPr>
        <w:t>szigorú megfigyelés alatt kell tartani, megfelelő laboratóriumi és klinikai vizsgálatokkal ellenőrizve</w:t>
      </w:r>
      <w:r w:rsidRPr="005F1490">
        <w:rPr>
          <w:lang w:val="hu-HU"/>
        </w:rPr>
        <w:t xml:space="preserve"> az elektrolitstátusz</w:t>
      </w:r>
      <w:r w:rsidR="00821A70" w:rsidRPr="005F1490">
        <w:rPr>
          <w:lang w:val="hu-HU"/>
        </w:rPr>
        <w:t>t</w:t>
      </w:r>
      <w:r w:rsidRPr="005F1490">
        <w:rPr>
          <w:lang w:val="hu-HU"/>
        </w:rPr>
        <w:t xml:space="preserve">, a </w:t>
      </w:r>
      <w:r w:rsidR="00821A70" w:rsidRPr="005F1490">
        <w:rPr>
          <w:lang w:val="hu-HU"/>
        </w:rPr>
        <w:t xml:space="preserve">hidráltsági állapotot </w:t>
      </w:r>
      <w:r w:rsidRPr="005F1490">
        <w:rPr>
          <w:lang w:val="hu-HU"/>
        </w:rPr>
        <w:t>és a vesefunkció</w:t>
      </w:r>
      <w:r w:rsidR="00821A70" w:rsidRPr="005F1490">
        <w:rPr>
          <w:lang w:val="hu-HU"/>
        </w:rPr>
        <w:t>t</w:t>
      </w:r>
      <w:r w:rsidRPr="005F1490">
        <w:rPr>
          <w:lang w:val="hu-HU"/>
        </w:rPr>
        <w:t>. Az obinutuzumab</w:t>
      </w:r>
      <w:r w:rsidR="00645E63" w:rsidRPr="005F1490">
        <w:rPr>
          <w:lang w:val="hu-HU"/>
        </w:rPr>
        <w:t xml:space="preserve">bal végzett </w:t>
      </w:r>
      <w:r w:rsidRPr="005F1490">
        <w:rPr>
          <w:lang w:val="hu-HU"/>
        </w:rPr>
        <w:t xml:space="preserve">előkezelés és a </w:t>
      </w:r>
      <w:r w:rsidRPr="005F1490">
        <w:rPr>
          <w:bCs/>
          <w:lang w:val="hu-HU"/>
        </w:rPr>
        <w:t>Columvi</w:t>
      </w:r>
      <w:r w:rsidR="0068389D" w:rsidRPr="003E011D">
        <w:rPr>
          <w:szCs w:val="22"/>
          <w:lang w:val="hu-HU"/>
        </w:rPr>
        <w:t xml:space="preserve"> infúzió előtt megfontolandó a megfelelő profilaktikus intézkedések alkalmazása, </w:t>
      </w:r>
      <w:r w:rsidR="002318D7" w:rsidRPr="003E011D">
        <w:rPr>
          <w:szCs w:val="22"/>
          <w:lang w:val="hu-HU"/>
        </w:rPr>
        <w:t>húgysavszintcsökkentő gyógyszerek</w:t>
      </w:r>
      <w:r w:rsidR="0068389D" w:rsidRPr="003E011D">
        <w:rPr>
          <w:szCs w:val="22"/>
          <w:lang w:val="hu-HU"/>
        </w:rPr>
        <w:t xml:space="preserve"> (pl. allopurinol vagy razburikáz) alkalmazásával és megfelelő hidrálással.</w:t>
      </w:r>
    </w:p>
    <w:p w14:paraId="62225117" w14:textId="77777777" w:rsidR="00F21A87" w:rsidRPr="005F1490" w:rsidRDefault="00F21A87" w:rsidP="006D36BE">
      <w:pPr>
        <w:rPr>
          <w:lang w:val="hu-HU"/>
        </w:rPr>
      </w:pPr>
    </w:p>
    <w:p w14:paraId="598DD9B6" w14:textId="6B79CB0D" w:rsidR="00F21A87" w:rsidRPr="005F1490" w:rsidRDefault="0077004A" w:rsidP="006D36BE">
      <w:pPr>
        <w:rPr>
          <w:color w:val="000000"/>
          <w:szCs w:val="22"/>
          <w:lang w:val="hu-HU"/>
        </w:rPr>
      </w:pPr>
      <w:r w:rsidRPr="005F1490">
        <w:rPr>
          <w:color w:val="000000"/>
          <w:szCs w:val="22"/>
          <w:lang w:val="hu-HU"/>
        </w:rPr>
        <w:t>A TLS kezelése magában foglalhatja az agresszív hidrálást, az elektrolit</w:t>
      </w:r>
      <w:r w:rsidR="002318D7" w:rsidRPr="005F1490">
        <w:rPr>
          <w:color w:val="000000"/>
          <w:szCs w:val="22"/>
          <w:lang w:val="hu-HU"/>
        </w:rPr>
        <w:t>eltérések</w:t>
      </w:r>
      <w:r w:rsidRPr="005F1490">
        <w:rPr>
          <w:color w:val="000000"/>
          <w:szCs w:val="22"/>
          <w:lang w:val="hu-HU"/>
        </w:rPr>
        <w:t xml:space="preserve"> korrekcióját, </w:t>
      </w:r>
      <w:r w:rsidR="002318D7" w:rsidRPr="005F1490">
        <w:rPr>
          <w:color w:val="000000"/>
          <w:szCs w:val="22"/>
          <w:lang w:val="hu-HU"/>
        </w:rPr>
        <w:t>a húgysavszintcsökkentő</w:t>
      </w:r>
      <w:r w:rsidRPr="005F1490">
        <w:rPr>
          <w:color w:val="000000"/>
          <w:szCs w:val="22"/>
          <w:lang w:val="hu-HU"/>
        </w:rPr>
        <w:t xml:space="preserve"> kezelést és a szupportív kezelést.</w:t>
      </w:r>
    </w:p>
    <w:p w14:paraId="4A49F522" w14:textId="77777777" w:rsidR="00F21A87" w:rsidRPr="005F1490" w:rsidRDefault="00F21A87" w:rsidP="006D36BE">
      <w:pPr>
        <w:rPr>
          <w:lang w:val="hu-HU"/>
        </w:rPr>
      </w:pPr>
    </w:p>
    <w:p w14:paraId="124E0121" w14:textId="77777777" w:rsidR="00F21A87" w:rsidRPr="005F1490" w:rsidRDefault="0077004A" w:rsidP="003E011D">
      <w:pPr>
        <w:keepNext/>
        <w:keepLines/>
        <w:widowControl w:val="0"/>
        <w:rPr>
          <w:i/>
          <w:lang w:val="hu-HU"/>
        </w:rPr>
      </w:pPr>
      <w:r w:rsidRPr="005F1490">
        <w:rPr>
          <w:color w:val="000000"/>
          <w:szCs w:val="22"/>
          <w:u w:val="single"/>
          <w:lang w:val="hu-HU"/>
        </w:rPr>
        <w:lastRenderedPageBreak/>
        <w:t>Immunizálás</w:t>
      </w:r>
    </w:p>
    <w:p w14:paraId="558E186B" w14:textId="77777777" w:rsidR="00F21A87" w:rsidRPr="005F1490" w:rsidRDefault="00F21A87" w:rsidP="003E011D">
      <w:pPr>
        <w:keepNext/>
        <w:keepLines/>
        <w:widowControl w:val="0"/>
        <w:rPr>
          <w:lang w:val="hu-HU"/>
        </w:rPr>
      </w:pPr>
    </w:p>
    <w:p w14:paraId="7A9D4C1E" w14:textId="0602149F" w:rsidR="00D153F5" w:rsidRDefault="0077004A" w:rsidP="003E011D">
      <w:pPr>
        <w:keepNext/>
        <w:keepLines/>
        <w:widowControl w:val="0"/>
        <w:rPr>
          <w:lang w:val="hu-HU"/>
        </w:rPr>
      </w:pPr>
      <w:r w:rsidRPr="005F1490">
        <w:rPr>
          <w:lang w:val="hu-HU"/>
        </w:rPr>
        <w:t xml:space="preserve">A </w:t>
      </w:r>
      <w:r w:rsidR="002318D7" w:rsidRPr="00612D32">
        <w:rPr>
          <w:szCs w:val="22"/>
          <w:lang w:val="hu-HU"/>
        </w:rPr>
        <w:t>Columvi</w:t>
      </w:r>
      <w:r w:rsidR="002318D7" w:rsidRPr="005F1490">
        <w:rPr>
          <w:lang w:val="hu-HU"/>
        </w:rPr>
        <w:t xml:space="preserve">-kezelés alatti vagy azt követő, </w:t>
      </w:r>
      <w:r w:rsidRPr="005F1490">
        <w:rPr>
          <w:lang w:val="hu-HU"/>
        </w:rPr>
        <w:t xml:space="preserve">élő vakcinákkal történő immunizálás biztonságosságát nem vizsgálták. Az élő vakcinákkal történő immunizálás </w:t>
      </w:r>
      <w:r w:rsidR="00BF129D" w:rsidRPr="00612D32">
        <w:rPr>
          <w:szCs w:val="22"/>
          <w:lang w:val="hu-HU"/>
        </w:rPr>
        <w:t>Columvi</w:t>
      </w:r>
      <w:r w:rsidRPr="005F1490">
        <w:rPr>
          <w:lang w:val="hu-HU"/>
        </w:rPr>
        <w:t>-kezelés alatt nem javasolt.</w:t>
      </w:r>
    </w:p>
    <w:p w14:paraId="18DDD5F4" w14:textId="271B446A" w:rsidR="00EE37A6" w:rsidRDefault="00EE37A6" w:rsidP="003E011D">
      <w:pPr>
        <w:keepNext/>
        <w:keepLines/>
        <w:widowControl w:val="0"/>
        <w:rPr>
          <w:lang w:val="hu-HU"/>
        </w:rPr>
      </w:pPr>
    </w:p>
    <w:p w14:paraId="6B2BA435" w14:textId="77777777" w:rsidR="00EE37A6" w:rsidRPr="00BE6960" w:rsidRDefault="00EE37A6" w:rsidP="00EE37A6">
      <w:pPr>
        <w:rPr>
          <w:u w:val="single"/>
          <w:lang w:val="hu-HU"/>
        </w:rPr>
      </w:pPr>
      <w:r w:rsidRPr="00BE6960">
        <w:rPr>
          <w:u w:val="single"/>
          <w:lang w:val="hu-HU"/>
        </w:rPr>
        <w:t>Poliszorbát</w:t>
      </w:r>
      <w:r>
        <w:rPr>
          <w:u w:val="single"/>
          <w:lang w:val="hu-HU"/>
        </w:rPr>
        <w:t>ok</w:t>
      </w:r>
    </w:p>
    <w:p w14:paraId="0447738D" w14:textId="77777777" w:rsidR="00EE37A6" w:rsidRDefault="00EE37A6" w:rsidP="00EE37A6">
      <w:pPr>
        <w:rPr>
          <w:lang w:val="hu-HU"/>
        </w:rPr>
      </w:pPr>
    </w:p>
    <w:p w14:paraId="4428AA16" w14:textId="77777777" w:rsidR="00EE37A6" w:rsidRPr="00BE6960" w:rsidRDefault="00EE37A6" w:rsidP="00EE37A6">
      <w:pPr>
        <w:rPr>
          <w:color w:val="000000"/>
          <w:szCs w:val="22"/>
          <w:lang w:val="hu-HU"/>
        </w:rPr>
      </w:pPr>
      <w:r>
        <w:rPr>
          <w:color w:val="000000"/>
          <w:szCs w:val="22"/>
          <w:lang w:val="hu-HU"/>
        </w:rPr>
        <w:t>Ez a gyógyszer 1,25 </w:t>
      </w:r>
      <w:r w:rsidRPr="00BE6960">
        <w:rPr>
          <w:color w:val="000000"/>
          <w:szCs w:val="22"/>
          <w:lang w:val="hu-HU"/>
        </w:rPr>
        <w:t xml:space="preserve">mg poliszorbát </w:t>
      </w:r>
      <w:r>
        <w:rPr>
          <w:color w:val="000000"/>
          <w:szCs w:val="22"/>
          <w:lang w:val="hu-HU"/>
        </w:rPr>
        <w:t>20</w:t>
      </w:r>
      <w:r w:rsidRPr="00BE6960">
        <w:rPr>
          <w:color w:val="000000"/>
          <w:szCs w:val="22"/>
          <w:lang w:val="hu-HU"/>
        </w:rPr>
        <w:t>-</w:t>
      </w:r>
      <w:r>
        <w:rPr>
          <w:color w:val="000000"/>
          <w:szCs w:val="22"/>
          <w:lang w:val="hu-HU"/>
        </w:rPr>
        <w:t>a</w:t>
      </w:r>
      <w:r w:rsidRPr="00BE6960">
        <w:rPr>
          <w:color w:val="000000"/>
          <w:szCs w:val="22"/>
          <w:lang w:val="hu-HU"/>
        </w:rPr>
        <w:t xml:space="preserve">t tartalmaz </w:t>
      </w:r>
      <w:r>
        <w:rPr>
          <w:color w:val="000000"/>
          <w:szCs w:val="22"/>
          <w:lang w:val="hu-HU"/>
        </w:rPr>
        <w:t xml:space="preserve">2,5 ml-es injekciós üvegenként, illetve 5 mg </w:t>
      </w:r>
      <w:r w:rsidRPr="00BE6960">
        <w:rPr>
          <w:color w:val="000000"/>
          <w:szCs w:val="22"/>
          <w:lang w:val="hu-HU"/>
        </w:rPr>
        <w:t xml:space="preserve">poliszorbát </w:t>
      </w:r>
      <w:r>
        <w:rPr>
          <w:color w:val="000000"/>
          <w:szCs w:val="22"/>
          <w:lang w:val="hu-HU"/>
        </w:rPr>
        <w:t>20</w:t>
      </w:r>
      <w:r w:rsidRPr="00BE6960">
        <w:rPr>
          <w:color w:val="000000"/>
          <w:szCs w:val="22"/>
          <w:lang w:val="hu-HU"/>
        </w:rPr>
        <w:t>-</w:t>
      </w:r>
      <w:r>
        <w:rPr>
          <w:color w:val="000000"/>
          <w:szCs w:val="22"/>
          <w:lang w:val="hu-HU"/>
        </w:rPr>
        <w:t>a</w:t>
      </w:r>
      <w:r w:rsidRPr="00BE6960">
        <w:rPr>
          <w:color w:val="000000"/>
          <w:szCs w:val="22"/>
          <w:lang w:val="hu-HU"/>
        </w:rPr>
        <w:t xml:space="preserve">t tartalmaz </w:t>
      </w:r>
      <w:r>
        <w:rPr>
          <w:color w:val="000000"/>
          <w:szCs w:val="22"/>
          <w:lang w:val="hu-HU"/>
        </w:rPr>
        <w:t>10 ml-es injekciós üvegenként</w:t>
      </w:r>
      <w:r w:rsidRPr="00BE6960">
        <w:rPr>
          <w:color w:val="000000"/>
          <w:szCs w:val="22"/>
          <w:lang w:val="hu-HU"/>
        </w:rPr>
        <w:t xml:space="preserve">, ami megfelel </w:t>
      </w:r>
      <w:r>
        <w:rPr>
          <w:color w:val="000000"/>
          <w:szCs w:val="22"/>
          <w:lang w:val="hu-HU"/>
        </w:rPr>
        <w:t>0,5 </w:t>
      </w:r>
      <w:r w:rsidRPr="00BE6960">
        <w:rPr>
          <w:color w:val="000000"/>
          <w:szCs w:val="22"/>
          <w:lang w:val="hu-HU"/>
        </w:rPr>
        <w:t>mg</w:t>
      </w:r>
      <w:r>
        <w:rPr>
          <w:color w:val="000000"/>
          <w:szCs w:val="22"/>
          <w:lang w:val="hu-HU"/>
        </w:rPr>
        <w:t>/ml-nek</w:t>
      </w:r>
      <w:r w:rsidRPr="00BE6960">
        <w:rPr>
          <w:color w:val="000000"/>
          <w:szCs w:val="22"/>
          <w:lang w:val="hu-HU"/>
        </w:rPr>
        <w:t>.</w:t>
      </w:r>
    </w:p>
    <w:p w14:paraId="5C1C6AE0" w14:textId="5EDBA7D6" w:rsidR="00EE37A6" w:rsidRPr="00D32926" w:rsidRDefault="00EE37A6" w:rsidP="00D32926">
      <w:pPr>
        <w:rPr>
          <w:color w:val="000000"/>
          <w:szCs w:val="22"/>
          <w:lang w:val="hu-HU"/>
        </w:rPr>
      </w:pPr>
      <w:r w:rsidRPr="00BE6960">
        <w:rPr>
          <w:color w:val="000000"/>
          <w:szCs w:val="22"/>
          <w:lang w:val="hu-HU"/>
        </w:rPr>
        <w:t>A poliszorbátok allergiás reakciót okozhatnak.</w:t>
      </w:r>
    </w:p>
    <w:p w14:paraId="3BB508DD" w14:textId="77777777" w:rsidR="00B6794F" w:rsidRPr="005F1490" w:rsidRDefault="00B6794F" w:rsidP="006D36BE">
      <w:pPr>
        <w:pStyle w:val="CommentText"/>
        <w:rPr>
          <w:lang w:val="hu-HU"/>
        </w:rPr>
      </w:pPr>
    </w:p>
    <w:p w14:paraId="64CA04A3" w14:textId="0EC40BBF" w:rsidR="00F21A87" w:rsidRPr="00612D32" w:rsidRDefault="0077004A" w:rsidP="006D36BE">
      <w:pPr>
        <w:pStyle w:val="Heading2"/>
        <w:ind w:left="567" w:hanging="567"/>
        <w:rPr>
          <w:noProof w:val="0"/>
          <w:lang w:val="hu-HU"/>
        </w:rPr>
      </w:pPr>
      <w:r w:rsidRPr="00612D32">
        <w:rPr>
          <w:noProof w:val="0"/>
          <w:lang w:val="hu-HU"/>
        </w:rPr>
        <w:t>4.5</w:t>
      </w:r>
      <w:r w:rsidRPr="00612D32">
        <w:rPr>
          <w:noProof w:val="0"/>
          <w:lang w:val="hu-HU"/>
        </w:rPr>
        <w:tab/>
        <w:t>Gyógyszerkölcsönhatások és egyéb interakciók</w:t>
      </w:r>
    </w:p>
    <w:p w14:paraId="3520BC07" w14:textId="77777777" w:rsidR="00F21A87" w:rsidRPr="005F1490" w:rsidRDefault="00F21A87" w:rsidP="006D36BE">
      <w:pPr>
        <w:rPr>
          <w:szCs w:val="22"/>
          <w:lang w:val="hu-HU"/>
        </w:rPr>
      </w:pPr>
    </w:p>
    <w:p w14:paraId="43DA3814" w14:textId="242AF2D8" w:rsidR="00F21A87" w:rsidRPr="005F1490" w:rsidRDefault="0077004A" w:rsidP="006D36BE">
      <w:pPr>
        <w:rPr>
          <w:lang w:val="hu-HU"/>
        </w:rPr>
      </w:pPr>
      <w:r w:rsidRPr="005F1490">
        <w:rPr>
          <w:lang w:val="hu-HU"/>
        </w:rPr>
        <w:t xml:space="preserve">Interakciós vizsgálatokat nem végeztek. A </w:t>
      </w:r>
      <w:r w:rsidR="00BF129D" w:rsidRPr="00612D32">
        <w:rPr>
          <w:szCs w:val="22"/>
          <w:lang w:val="hu-HU"/>
        </w:rPr>
        <w:t>Columvi</w:t>
      </w:r>
      <w:r w:rsidRPr="005F1490">
        <w:rPr>
          <w:lang w:val="hu-HU"/>
        </w:rPr>
        <w:t xml:space="preserve">-val nem várható a citokróm P450 enzimeken, egyéb metabolizáló enzimeken vagy transzportereken </w:t>
      </w:r>
      <w:r w:rsidR="00E5706E" w:rsidRPr="005F1490">
        <w:rPr>
          <w:lang w:val="hu-HU"/>
        </w:rPr>
        <w:t xml:space="preserve">keresztül </w:t>
      </w:r>
      <w:r w:rsidRPr="005F1490">
        <w:rPr>
          <w:lang w:val="hu-HU"/>
        </w:rPr>
        <w:t>létrejövő kölcsönhatás.</w:t>
      </w:r>
    </w:p>
    <w:p w14:paraId="25A62172" w14:textId="77777777" w:rsidR="00F21A87" w:rsidRPr="005F1490" w:rsidRDefault="00F21A87" w:rsidP="006D36BE">
      <w:pPr>
        <w:rPr>
          <w:lang w:val="hu-HU"/>
        </w:rPr>
      </w:pPr>
    </w:p>
    <w:p w14:paraId="169D07A2" w14:textId="43233690" w:rsidR="00F21A87" w:rsidRPr="005F1490" w:rsidRDefault="0077004A" w:rsidP="006D36BE">
      <w:pPr>
        <w:rPr>
          <w:lang w:val="hu-HU"/>
        </w:rPr>
      </w:pPr>
      <w:bookmarkStart w:id="64" w:name="_Hlk120636881"/>
      <w:r w:rsidRPr="005F1490">
        <w:rPr>
          <w:lang w:val="hu-HU"/>
        </w:rPr>
        <w:t>A Columvi-kezelés megkezdésével járó kezdeti citokin</w:t>
      </w:r>
      <w:r w:rsidR="00B17CEC" w:rsidRPr="005F1490">
        <w:rPr>
          <w:lang w:val="hu-HU"/>
        </w:rPr>
        <w:t>-</w:t>
      </w:r>
      <w:r w:rsidRPr="005F1490">
        <w:rPr>
          <w:lang w:val="hu-HU"/>
        </w:rPr>
        <w:t xml:space="preserve">felszabadulás </w:t>
      </w:r>
      <w:r w:rsidR="00BB211A" w:rsidRPr="005F1490">
        <w:rPr>
          <w:lang w:val="hu-HU"/>
        </w:rPr>
        <w:t xml:space="preserve">szuppresszálhatja </w:t>
      </w:r>
      <w:r w:rsidRPr="005F1490">
        <w:rPr>
          <w:lang w:val="hu-HU"/>
        </w:rPr>
        <w:t xml:space="preserve">a CYP450 enzimek aktivitását. </w:t>
      </w:r>
      <w:r w:rsidR="00BD6C05" w:rsidRPr="005F1490">
        <w:rPr>
          <w:lang w:val="hu-HU"/>
        </w:rPr>
        <w:t xml:space="preserve">A gyógyszerkölcsönhatások legnagyobb kockázata a </w:t>
      </w:r>
      <w:r w:rsidR="00BF129D" w:rsidRPr="00612D32">
        <w:rPr>
          <w:szCs w:val="22"/>
          <w:lang w:val="hu-HU"/>
        </w:rPr>
        <w:t>Columvi</w:t>
      </w:r>
      <w:r w:rsidR="00BD6C05" w:rsidRPr="005F1490">
        <w:rPr>
          <w:lang w:val="hu-HU"/>
        </w:rPr>
        <w:t xml:space="preserve"> első két adagját </w:t>
      </w:r>
      <w:r w:rsidR="00BB211A" w:rsidRPr="005F1490">
        <w:rPr>
          <w:lang w:val="hu-HU"/>
        </w:rPr>
        <w:t xml:space="preserve">(azaz az 1. ciklus 8. és 15. napját) </w:t>
      </w:r>
      <w:r w:rsidR="00BD6C05" w:rsidRPr="005F1490">
        <w:rPr>
          <w:lang w:val="hu-HU"/>
        </w:rPr>
        <w:t>követő egy</w:t>
      </w:r>
      <w:r w:rsidR="00BB211A" w:rsidRPr="005F1490">
        <w:rPr>
          <w:lang w:val="hu-HU"/>
        </w:rPr>
        <w:t xml:space="preserve">-egy </w:t>
      </w:r>
      <w:r w:rsidR="00BD6C05" w:rsidRPr="005F1490">
        <w:rPr>
          <w:lang w:val="hu-HU"/>
        </w:rPr>
        <w:t>hetes időszak</w:t>
      </w:r>
      <w:r w:rsidR="00BB211A" w:rsidRPr="005F1490">
        <w:rPr>
          <w:lang w:val="hu-HU"/>
        </w:rPr>
        <w:t xml:space="preserve"> alatt</w:t>
      </w:r>
      <w:r w:rsidR="00BD6C05" w:rsidRPr="005F1490">
        <w:rPr>
          <w:lang w:val="hu-HU"/>
        </w:rPr>
        <w:t xml:space="preserve"> áll fenn azoknál a betegeknél, akik egyidejűleg szűk terápiás indexű CYP450-szubsztrátokat (pl. warfarin</w:t>
      </w:r>
      <w:r w:rsidR="00BB211A" w:rsidRPr="005F1490">
        <w:rPr>
          <w:lang w:val="hu-HU"/>
        </w:rPr>
        <w:t>t</w:t>
      </w:r>
      <w:r w:rsidR="00BD6C05" w:rsidRPr="005F1490">
        <w:rPr>
          <w:lang w:val="hu-HU"/>
        </w:rPr>
        <w:t>, ciklosporin</w:t>
      </w:r>
      <w:r w:rsidR="00BB211A" w:rsidRPr="005F1490">
        <w:rPr>
          <w:lang w:val="hu-HU"/>
        </w:rPr>
        <w:t>t</w:t>
      </w:r>
      <w:r w:rsidR="00BD6C05" w:rsidRPr="005F1490">
        <w:rPr>
          <w:lang w:val="hu-HU"/>
        </w:rPr>
        <w:t xml:space="preserve">) is szednek. A szűk terápiás indexű CYP450-szubsztrátokkal kezelt betegeket a </w:t>
      </w:r>
      <w:r w:rsidR="00BF129D" w:rsidRPr="00612D32">
        <w:rPr>
          <w:szCs w:val="22"/>
          <w:lang w:val="hu-HU"/>
        </w:rPr>
        <w:t>Columvi</w:t>
      </w:r>
      <w:r w:rsidR="00BD6C05" w:rsidRPr="005F1490">
        <w:rPr>
          <w:lang w:val="hu-HU"/>
        </w:rPr>
        <w:t xml:space="preserve">-kezelés elkezdésekor </w:t>
      </w:r>
      <w:r w:rsidR="00BF3225" w:rsidRPr="005F1490">
        <w:rPr>
          <w:lang w:val="hu-HU"/>
        </w:rPr>
        <w:t>obszerválni kell</w:t>
      </w:r>
      <w:r w:rsidR="00BD6C05" w:rsidRPr="005F1490">
        <w:rPr>
          <w:lang w:val="hu-HU"/>
        </w:rPr>
        <w:t xml:space="preserve">. </w:t>
      </w:r>
    </w:p>
    <w:p w14:paraId="3090C43A" w14:textId="77777777" w:rsidR="00864DD0" w:rsidRPr="005F1490" w:rsidRDefault="00864DD0" w:rsidP="006D36BE">
      <w:pPr>
        <w:rPr>
          <w:lang w:val="hu-HU"/>
        </w:rPr>
      </w:pPr>
    </w:p>
    <w:p w14:paraId="2ED6AE36" w14:textId="22A630A3" w:rsidR="00864DD0" w:rsidRPr="003E011D" w:rsidRDefault="00864DD0" w:rsidP="006D36BE">
      <w:pPr>
        <w:rPr>
          <w:szCs w:val="22"/>
          <w:lang w:val="hu-HU"/>
        </w:rPr>
      </w:pPr>
      <w:r w:rsidRPr="003E011D">
        <w:rPr>
          <w:lang w:val="hu-HU"/>
        </w:rPr>
        <w:t>A gemcitabinnal vagy oxaliplatinnal történő együttadás nem befolyásolja a gl</w:t>
      </w:r>
      <w:r w:rsidRPr="005F1490">
        <w:rPr>
          <w:lang w:val="hu-HU"/>
        </w:rPr>
        <w:t>ofit</w:t>
      </w:r>
      <w:r w:rsidRPr="003E011D">
        <w:rPr>
          <w:lang w:val="hu-HU"/>
        </w:rPr>
        <w:t>amab farmakokinetikáját (PK).</w:t>
      </w:r>
    </w:p>
    <w:bookmarkEnd w:id="64"/>
    <w:p w14:paraId="7317FB16" w14:textId="77777777" w:rsidR="00C42C99" w:rsidRPr="003E011D" w:rsidRDefault="00C42C99" w:rsidP="006D36BE">
      <w:pPr>
        <w:rPr>
          <w:lang w:val="hu-HU"/>
        </w:rPr>
      </w:pPr>
    </w:p>
    <w:p w14:paraId="42E67C01" w14:textId="6FA6F528" w:rsidR="00F21A87" w:rsidRPr="003E011D" w:rsidRDefault="0077004A" w:rsidP="006D36BE">
      <w:pPr>
        <w:pStyle w:val="Heading2"/>
        <w:keepNext/>
        <w:ind w:left="567" w:hanging="567"/>
        <w:rPr>
          <w:noProof w:val="0"/>
          <w:lang w:val="hu-HU"/>
        </w:rPr>
      </w:pPr>
      <w:r w:rsidRPr="003E011D">
        <w:rPr>
          <w:noProof w:val="0"/>
          <w:lang w:val="hu-HU"/>
        </w:rPr>
        <w:t>4.6</w:t>
      </w:r>
      <w:r w:rsidRPr="003E011D">
        <w:rPr>
          <w:noProof w:val="0"/>
          <w:lang w:val="hu-HU"/>
        </w:rPr>
        <w:tab/>
      </w:r>
      <w:r w:rsidRPr="003E011D">
        <w:rPr>
          <w:bCs/>
          <w:noProof w:val="0"/>
          <w:lang w:val="hu-HU"/>
        </w:rPr>
        <w:t>Termékenység, terhesség és szoptatás</w:t>
      </w:r>
    </w:p>
    <w:p w14:paraId="1F301918" w14:textId="77777777" w:rsidR="00F21A87" w:rsidRPr="003E011D" w:rsidRDefault="00F21A87" w:rsidP="006D36BE">
      <w:pPr>
        <w:keepNext/>
        <w:rPr>
          <w:szCs w:val="22"/>
          <w:highlight w:val="lightGray"/>
          <w:lang w:val="hu-HU"/>
        </w:rPr>
      </w:pPr>
    </w:p>
    <w:p w14:paraId="133F6252" w14:textId="77777777" w:rsidR="00F21A87" w:rsidRPr="003E011D" w:rsidRDefault="0077004A" w:rsidP="006D36BE">
      <w:pPr>
        <w:keepNext/>
        <w:rPr>
          <w:szCs w:val="22"/>
          <w:u w:val="single"/>
          <w:lang w:val="hu-HU"/>
        </w:rPr>
      </w:pPr>
      <w:r w:rsidRPr="003E011D">
        <w:rPr>
          <w:szCs w:val="22"/>
          <w:u w:val="single"/>
          <w:lang w:val="hu-HU"/>
        </w:rPr>
        <w:t>Fogamzóképes korban lévő nők/fogamzásgátlás</w:t>
      </w:r>
    </w:p>
    <w:p w14:paraId="01ABAAE6" w14:textId="77777777" w:rsidR="00F21A87" w:rsidRPr="003E011D" w:rsidRDefault="00F21A87" w:rsidP="006D36BE">
      <w:pPr>
        <w:keepNext/>
        <w:rPr>
          <w:szCs w:val="22"/>
          <w:lang w:val="hu-HU"/>
        </w:rPr>
      </w:pPr>
    </w:p>
    <w:p w14:paraId="31C7FB7E" w14:textId="14E1BB4A" w:rsidR="00F21A87" w:rsidRPr="003E011D" w:rsidRDefault="0077004A" w:rsidP="006D36BE">
      <w:pPr>
        <w:rPr>
          <w:szCs w:val="22"/>
          <w:lang w:val="hu-HU"/>
        </w:rPr>
      </w:pPr>
      <w:r w:rsidRPr="003E011D">
        <w:rPr>
          <w:szCs w:val="22"/>
          <w:lang w:val="hu-HU"/>
        </w:rPr>
        <w:t xml:space="preserve">A fogamzóképes korú nőbetegeknek nagyon hatékony fogamzásgátló módszereket kell alkalmazniuk a Columvi-kezelés ideje alatt és </w:t>
      </w:r>
      <w:r w:rsidRPr="005F1490">
        <w:rPr>
          <w:rFonts w:eastAsia="Calibri"/>
          <w:szCs w:val="22"/>
          <w:lang w:val="hu-HU"/>
        </w:rPr>
        <w:t>legalább 2 hónapig a Columvi utolsó adagját követően.</w:t>
      </w:r>
    </w:p>
    <w:p w14:paraId="6007E49E" w14:textId="77777777" w:rsidR="00F21A87" w:rsidRPr="003E011D" w:rsidRDefault="00F21A87" w:rsidP="006D36BE">
      <w:pPr>
        <w:rPr>
          <w:szCs w:val="22"/>
          <w:highlight w:val="lightGray"/>
          <w:lang w:val="hu-HU"/>
        </w:rPr>
      </w:pPr>
    </w:p>
    <w:p w14:paraId="29DA7C0F" w14:textId="77777777" w:rsidR="00F21A87" w:rsidRPr="003E011D" w:rsidRDefault="0077004A" w:rsidP="006D36BE">
      <w:pPr>
        <w:rPr>
          <w:szCs w:val="22"/>
          <w:u w:val="single"/>
          <w:lang w:val="hu-HU"/>
        </w:rPr>
      </w:pPr>
      <w:r w:rsidRPr="003E011D">
        <w:rPr>
          <w:szCs w:val="22"/>
          <w:u w:val="single"/>
          <w:lang w:val="hu-HU"/>
        </w:rPr>
        <w:t>Terhesség</w:t>
      </w:r>
    </w:p>
    <w:p w14:paraId="3DD60C30" w14:textId="77777777" w:rsidR="00F21A87" w:rsidRPr="003E011D" w:rsidRDefault="00F21A87" w:rsidP="006D36BE">
      <w:pPr>
        <w:rPr>
          <w:szCs w:val="22"/>
          <w:highlight w:val="lightGray"/>
          <w:lang w:val="hu-HU"/>
        </w:rPr>
      </w:pPr>
    </w:p>
    <w:p w14:paraId="579E64E1" w14:textId="70D46296" w:rsidR="00F21A87" w:rsidRPr="005F1490" w:rsidRDefault="0077004A" w:rsidP="006D36BE">
      <w:pPr>
        <w:rPr>
          <w:szCs w:val="22"/>
          <w:lang w:val="hu-HU"/>
        </w:rPr>
      </w:pPr>
      <w:r w:rsidRPr="005F1490">
        <w:rPr>
          <w:szCs w:val="22"/>
          <w:lang w:val="hu-HU"/>
        </w:rPr>
        <w:t>A Columvi-kezelés terhes nőknél történő alkalmazására vonatkozó adatok nem állnak rendelkezésre. Állatokon nem végeztek reproduktív toxicitással kapcsolatos vizsgálatokat (lásd 5.3 pont).</w:t>
      </w:r>
    </w:p>
    <w:p w14:paraId="7290E49A" w14:textId="77777777" w:rsidR="00F21A87" w:rsidRPr="005F1490" w:rsidRDefault="00F21A87" w:rsidP="006D36BE">
      <w:pPr>
        <w:rPr>
          <w:szCs w:val="22"/>
          <w:lang w:val="hu-HU"/>
        </w:rPr>
      </w:pPr>
    </w:p>
    <w:p w14:paraId="3B9ED21F" w14:textId="38541A77" w:rsidR="00F21A87" w:rsidRPr="005F1490" w:rsidRDefault="0077004A" w:rsidP="006D36BE">
      <w:pPr>
        <w:rPr>
          <w:szCs w:val="22"/>
          <w:lang w:val="hu-HU"/>
        </w:rPr>
      </w:pPr>
      <w:r w:rsidRPr="005F1490">
        <w:rPr>
          <w:szCs w:val="22"/>
          <w:lang w:val="hu-HU"/>
        </w:rPr>
        <w:t>A glofitamab egy immunglobulin G (IgG). Ismeretes, hogy a</w:t>
      </w:r>
      <w:r w:rsidR="001921BC" w:rsidRPr="005F1490">
        <w:rPr>
          <w:szCs w:val="22"/>
          <w:lang w:val="hu-HU"/>
        </w:rPr>
        <w:t>z</w:t>
      </w:r>
      <w:r w:rsidRPr="005F1490">
        <w:rPr>
          <w:szCs w:val="22"/>
          <w:lang w:val="hu-HU"/>
        </w:rPr>
        <w:t xml:space="preserve"> IgG átjut a placentán. Hatásmechanizmusa alapján a glofitamab terhes nőknél alkalmazva </w:t>
      </w:r>
      <w:r w:rsidR="00841BD8" w:rsidRPr="005F1490">
        <w:rPr>
          <w:szCs w:val="22"/>
          <w:lang w:val="hu-HU"/>
        </w:rPr>
        <w:t xml:space="preserve">valószínűleg </w:t>
      </w:r>
      <w:r w:rsidRPr="005F1490">
        <w:rPr>
          <w:szCs w:val="22"/>
          <w:lang w:val="hu-HU"/>
        </w:rPr>
        <w:t>B-sejt-depléciót idéz elő a magzatnál.</w:t>
      </w:r>
    </w:p>
    <w:p w14:paraId="56EFB192" w14:textId="77777777" w:rsidR="00F21A87" w:rsidRPr="005F1490" w:rsidRDefault="00F21A87" w:rsidP="006D36BE">
      <w:pPr>
        <w:rPr>
          <w:szCs w:val="22"/>
          <w:lang w:val="hu-HU"/>
        </w:rPr>
      </w:pPr>
    </w:p>
    <w:p w14:paraId="447C24BA" w14:textId="0D880FB1" w:rsidR="00F21A87" w:rsidRPr="005F1490" w:rsidRDefault="0077004A" w:rsidP="006D36BE">
      <w:pPr>
        <w:rPr>
          <w:szCs w:val="22"/>
          <w:lang w:val="hu-HU"/>
        </w:rPr>
      </w:pPr>
      <w:r w:rsidRPr="003E011D">
        <w:rPr>
          <w:szCs w:val="22"/>
          <w:lang w:val="hu-HU"/>
        </w:rPr>
        <w:t xml:space="preserve">A Columvi-kezelés a terhesség alatt és fogamzásgátlást nem alkalmazó fogamzóképes korban lévő nők esetében nem ajánlott. A Columvi-t kapó nőbetegek figyelmét fel kell hívni a magzatot érintő lehetséges ártalmakra. A nőbetegeknek </w:t>
      </w:r>
      <w:r w:rsidR="001921BC" w:rsidRPr="003E011D">
        <w:rPr>
          <w:szCs w:val="22"/>
          <w:lang w:val="hu-HU"/>
        </w:rPr>
        <w:t>azt kell tanácsolni</w:t>
      </w:r>
      <w:r w:rsidRPr="003E011D">
        <w:rPr>
          <w:szCs w:val="22"/>
          <w:lang w:val="hu-HU"/>
        </w:rPr>
        <w:t>, hogy terhesség bekövetkezése esetén forduljanak kezelőorvosukhoz.</w:t>
      </w:r>
    </w:p>
    <w:p w14:paraId="6999C29E" w14:textId="77777777" w:rsidR="00F21A87" w:rsidRPr="003E011D" w:rsidRDefault="00F21A87" w:rsidP="006D36BE">
      <w:pPr>
        <w:rPr>
          <w:szCs w:val="22"/>
          <w:highlight w:val="lightGray"/>
          <w:lang w:val="hu-HU"/>
        </w:rPr>
      </w:pPr>
    </w:p>
    <w:p w14:paraId="4ACC1970" w14:textId="1D9A7232" w:rsidR="00F21A87" w:rsidRPr="003E011D" w:rsidRDefault="0077004A" w:rsidP="003E011D">
      <w:pPr>
        <w:keepNext/>
        <w:rPr>
          <w:szCs w:val="22"/>
          <w:u w:val="single"/>
          <w:lang w:val="hu-HU"/>
        </w:rPr>
      </w:pPr>
      <w:r w:rsidRPr="003E011D">
        <w:rPr>
          <w:szCs w:val="22"/>
          <w:u w:val="single"/>
          <w:lang w:val="hu-HU"/>
        </w:rPr>
        <w:t>Szoptatás</w:t>
      </w:r>
    </w:p>
    <w:p w14:paraId="12F8C910" w14:textId="77777777" w:rsidR="00F21A87" w:rsidRPr="003E011D" w:rsidRDefault="00F21A87" w:rsidP="003E011D">
      <w:pPr>
        <w:keepNext/>
        <w:rPr>
          <w:szCs w:val="22"/>
          <w:lang w:val="hu-HU"/>
        </w:rPr>
      </w:pPr>
    </w:p>
    <w:p w14:paraId="6D462973" w14:textId="65A07FA5" w:rsidR="00F21A87" w:rsidRPr="005F1490" w:rsidRDefault="0077004A" w:rsidP="003E011D">
      <w:pPr>
        <w:keepNext/>
        <w:rPr>
          <w:rFonts w:eastAsia="Calibri"/>
          <w:szCs w:val="22"/>
          <w:lang w:val="hu-HU"/>
        </w:rPr>
      </w:pPr>
      <w:r w:rsidRPr="005F1490">
        <w:rPr>
          <w:rFonts w:eastAsia="Calibri"/>
          <w:szCs w:val="22"/>
          <w:lang w:val="hu-HU"/>
        </w:rPr>
        <w:t xml:space="preserve">Nem ismert, hogy a glofitamab kiválasztódik-e a humán anyatejbe. Nem végeztek vizsgálatot </w:t>
      </w:r>
      <w:r w:rsidR="001921BC" w:rsidRPr="005F1490">
        <w:rPr>
          <w:rFonts w:eastAsia="Calibri"/>
          <w:szCs w:val="22"/>
          <w:lang w:val="hu-HU"/>
        </w:rPr>
        <w:t xml:space="preserve">arra vonatkozóan, hogy </w:t>
      </w:r>
      <w:r w:rsidRPr="005F1490">
        <w:rPr>
          <w:rFonts w:eastAsia="Calibri"/>
          <w:szCs w:val="22"/>
          <w:lang w:val="hu-HU"/>
        </w:rPr>
        <w:t xml:space="preserve">a glofitamab </w:t>
      </w:r>
      <w:r w:rsidR="001921BC" w:rsidRPr="005F1490">
        <w:rPr>
          <w:rFonts w:eastAsia="Calibri"/>
          <w:szCs w:val="22"/>
          <w:lang w:val="hu-HU"/>
        </w:rPr>
        <w:t xml:space="preserve">milyen hatással van a </w:t>
      </w:r>
      <w:r w:rsidRPr="005F1490">
        <w:rPr>
          <w:rFonts w:eastAsia="Calibri"/>
          <w:szCs w:val="22"/>
          <w:lang w:val="hu-HU"/>
        </w:rPr>
        <w:t xml:space="preserve">tejtermelésre, illetve </w:t>
      </w:r>
      <w:r w:rsidR="001921BC" w:rsidRPr="005F1490">
        <w:rPr>
          <w:rFonts w:eastAsia="Calibri"/>
          <w:szCs w:val="22"/>
          <w:lang w:val="hu-HU"/>
        </w:rPr>
        <w:t xml:space="preserve">hogy jelen van-e az </w:t>
      </w:r>
      <w:r w:rsidRPr="005F1490">
        <w:rPr>
          <w:rFonts w:eastAsia="Calibri"/>
          <w:szCs w:val="22"/>
          <w:lang w:val="hu-HU"/>
        </w:rPr>
        <w:t xml:space="preserve">anyatejben. Ismeretes, hogy az emberi IgG jelen van az anyatejben. </w:t>
      </w:r>
      <w:r w:rsidR="003772C8" w:rsidRPr="005F1490">
        <w:rPr>
          <w:rFonts w:eastAsia="Calibri"/>
          <w:szCs w:val="22"/>
          <w:lang w:val="hu-HU"/>
        </w:rPr>
        <w:t>Nem ismert, hogy a glofitamab felszívódik-e, illetve hogy a szoptatott gyermeknél okoz-e mellékhatásokat</w:t>
      </w:r>
      <w:r w:rsidRPr="005F1490">
        <w:rPr>
          <w:rFonts w:eastAsia="Calibri"/>
          <w:szCs w:val="22"/>
          <w:lang w:val="hu-HU"/>
        </w:rPr>
        <w:t xml:space="preserve">. A nőbetegeknek </w:t>
      </w:r>
      <w:r w:rsidR="003772C8" w:rsidRPr="005F1490">
        <w:rPr>
          <w:rFonts w:eastAsia="Calibri"/>
          <w:szCs w:val="22"/>
          <w:lang w:val="hu-HU"/>
        </w:rPr>
        <w:t xml:space="preserve">azt kell tanácsolni, hogy </w:t>
      </w:r>
      <w:r w:rsidRPr="005F1490">
        <w:rPr>
          <w:rFonts w:eastAsia="Calibri"/>
          <w:szCs w:val="22"/>
          <w:lang w:val="hu-HU"/>
        </w:rPr>
        <w:t xml:space="preserve">a Columvi-kezelés idejére, valamint az utolsó adagot követő 2 hónapra </w:t>
      </w:r>
      <w:r w:rsidR="003772C8" w:rsidRPr="005F1490">
        <w:rPr>
          <w:rFonts w:eastAsia="Calibri"/>
          <w:szCs w:val="22"/>
          <w:lang w:val="hu-HU"/>
        </w:rPr>
        <w:t>hagyják abba</w:t>
      </w:r>
      <w:r w:rsidRPr="005F1490">
        <w:rPr>
          <w:rFonts w:eastAsia="Calibri"/>
          <w:szCs w:val="22"/>
          <w:lang w:val="hu-HU"/>
        </w:rPr>
        <w:t xml:space="preserve"> a szoptatást.</w:t>
      </w:r>
    </w:p>
    <w:p w14:paraId="37B11B49" w14:textId="77777777" w:rsidR="00F21A87" w:rsidRPr="00612D32" w:rsidRDefault="00F21A87" w:rsidP="006D36BE">
      <w:pPr>
        <w:rPr>
          <w:szCs w:val="22"/>
          <w:lang w:val="hu-HU"/>
        </w:rPr>
      </w:pPr>
    </w:p>
    <w:p w14:paraId="207098C3" w14:textId="77777777" w:rsidR="00F21A87" w:rsidRPr="00612D32" w:rsidRDefault="0077004A" w:rsidP="00E337D9">
      <w:pPr>
        <w:keepNext/>
        <w:keepLines/>
        <w:rPr>
          <w:szCs w:val="22"/>
          <w:u w:val="single"/>
          <w:lang w:val="hu-HU"/>
        </w:rPr>
      </w:pPr>
      <w:r w:rsidRPr="00612D32">
        <w:rPr>
          <w:szCs w:val="22"/>
          <w:u w:val="single"/>
          <w:lang w:val="hu-HU"/>
        </w:rPr>
        <w:lastRenderedPageBreak/>
        <w:t>Termékenység</w:t>
      </w:r>
    </w:p>
    <w:p w14:paraId="1AA13122" w14:textId="77777777" w:rsidR="00F21A87" w:rsidRPr="00612D32" w:rsidRDefault="00F21A87" w:rsidP="00E337D9">
      <w:pPr>
        <w:keepNext/>
        <w:keepLines/>
        <w:rPr>
          <w:szCs w:val="22"/>
          <w:lang w:val="hu-HU"/>
        </w:rPr>
      </w:pPr>
    </w:p>
    <w:p w14:paraId="34E692FC" w14:textId="77777777" w:rsidR="00F21A87" w:rsidRPr="00612D32" w:rsidRDefault="0077004A" w:rsidP="006D36BE">
      <w:pPr>
        <w:rPr>
          <w:szCs w:val="22"/>
          <w:lang w:val="hu-HU"/>
        </w:rPr>
      </w:pPr>
      <w:r w:rsidRPr="005F1490">
        <w:rPr>
          <w:szCs w:val="22"/>
          <w:lang w:val="hu-HU"/>
        </w:rPr>
        <w:t xml:space="preserve">A termékenységre vonatkozóan nem állnak rendelkezésre humán adatok. Nem végeztek vizsgálatokat állatokon a glofitamab termékenységre gyakorolt hatásának értékelésére (lásd 5.3 pont). </w:t>
      </w:r>
    </w:p>
    <w:p w14:paraId="0CA198C7" w14:textId="77777777" w:rsidR="00F21A87" w:rsidRPr="00612D32" w:rsidRDefault="00F21A87" w:rsidP="006D36BE">
      <w:pPr>
        <w:rPr>
          <w:szCs w:val="22"/>
          <w:highlight w:val="lightGray"/>
          <w:lang w:val="hu-HU"/>
        </w:rPr>
      </w:pPr>
    </w:p>
    <w:p w14:paraId="2E6ECBDB" w14:textId="77777777" w:rsidR="00F21A87" w:rsidRPr="00612D32" w:rsidRDefault="0077004A" w:rsidP="006D36BE">
      <w:pPr>
        <w:pStyle w:val="Heading2"/>
        <w:keepNext/>
        <w:keepLines/>
        <w:ind w:left="567" w:hanging="567"/>
        <w:rPr>
          <w:noProof w:val="0"/>
          <w:lang w:val="hu-HU"/>
        </w:rPr>
      </w:pPr>
      <w:r w:rsidRPr="00612D32">
        <w:rPr>
          <w:noProof w:val="0"/>
          <w:lang w:val="hu-HU"/>
        </w:rPr>
        <w:t>4.7</w:t>
      </w:r>
      <w:r w:rsidRPr="00612D32">
        <w:rPr>
          <w:noProof w:val="0"/>
          <w:lang w:val="hu-HU"/>
        </w:rPr>
        <w:tab/>
        <w:t>A készítmény hatásai a gépjárművezetéshez és a gépek kezeléséhez szükséges képességekre</w:t>
      </w:r>
    </w:p>
    <w:p w14:paraId="6B8F67EC" w14:textId="77777777" w:rsidR="00F21A87" w:rsidRPr="00612D32" w:rsidRDefault="00F21A87" w:rsidP="006D36BE">
      <w:pPr>
        <w:keepNext/>
        <w:keepLines/>
        <w:rPr>
          <w:szCs w:val="22"/>
          <w:highlight w:val="lightGray"/>
          <w:lang w:val="hu-HU"/>
        </w:rPr>
      </w:pPr>
    </w:p>
    <w:p w14:paraId="1F8B90A4" w14:textId="410EA09B" w:rsidR="00133DBE" w:rsidRPr="00612D32" w:rsidRDefault="0077004A" w:rsidP="006D36BE">
      <w:pPr>
        <w:keepNext/>
        <w:keepLines/>
        <w:rPr>
          <w:szCs w:val="22"/>
          <w:lang w:val="hu-HU"/>
        </w:rPr>
      </w:pPr>
      <w:r w:rsidRPr="00612D32">
        <w:rPr>
          <w:szCs w:val="22"/>
          <w:lang w:val="hu-HU"/>
        </w:rPr>
        <w:t xml:space="preserve">A Columvi </w:t>
      </w:r>
      <w:r w:rsidR="00133DBE" w:rsidRPr="00612D32">
        <w:rPr>
          <w:szCs w:val="22"/>
          <w:lang w:val="hu-HU"/>
        </w:rPr>
        <w:t xml:space="preserve">nagymértékben </w:t>
      </w:r>
      <w:r w:rsidRPr="00612D32">
        <w:rPr>
          <w:szCs w:val="22"/>
          <w:lang w:val="hu-HU"/>
        </w:rPr>
        <w:t>befolyásolja a gépjárművezetéshez és a gépek kezeléséhez szükséges képességeket.</w:t>
      </w:r>
    </w:p>
    <w:p w14:paraId="4F193172" w14:textId="77777777" w:rsidR="00133DBE" w:rsidRPr="00612D32" w:rsidRDefault="00133DBE" w:rsidP="006D36BE">
      <w:pPr>
        <w:keepNext/>
        <w:keepLines/>
        <w:rPr>
          <w:szCs w:val="22"/>
          <w:lang w:val="hu-HU"/>
        </w:rPr>
      </w:pPr>
    </w:p>
    <w:p w14:paraId="07CEC1F4" w14:textId="77777777" w:rsidR="00133DBE" w:rsidRPr="00612D32" w:rsidRDefault="00133DBE" w:rsidP="006D36BE">
      <w:pPr>
        <w:keepNext/>
        <w:keepLines/>
        <w:rPr>
          <w:szCs w:val="22"/>
          <w:lang w:val="hu-HU"/>
        </w:rPr>
      </w:pPr>
      <w:r w:rsidRPr="00612D32">
        <w:rPr>
          <w:szCs w:val="22"/>
          <w:lang w:val="hu-HU"/>
        </w:rPr>
        <w:t>Az ICANS kialakulásának lehetősége miatt a Columvi-t kapó betegek esetében fennáll a tudatszint</w:t>
      </w:r>
    </w:p>
    <w:p w14:paraId="7792C0FE" w14:textId="10757A45" w:rsidR="00F21A87" w:rsidRPr="00612D32" w:rsidRDefault="00133DBE" w:rsidP="006D36BE">
      <w:pPr>
        <w:keepNext/>
        <w:keepLines/>
        <w:rPr>
          <w:szCs w:val="22"/>
          <w:lang w:val="hu-HU"/>
        </w:rPr>
      </w:pPr>
      <w:r w:rsidRPr="00612D32">
        <w:rPr>
          <w:szCs w:val="22"/>
          <w:lang w:val="hu-HU"/>
        </w:rPr>
        <w:t>csökkenésének kockázata (lásd 4.4 pont).</w:t>
      </w:r>
      <w:r w:rsidR="00EB2669" w:rsidRPr="00612D32">
        <w:rPr>
          <w:szCs w:val="22"/>
          <w:lang w:val="hu-HU"/>
        </w:rPr>
        <w:t xml:space="preserve"> </w:t>
      </w:r>
      <w:r w:rsidRPr="00612D32">
        <w:rPr>
          <w:szCs w:val="22"/>
          <w:lang w:val="hu-HU"/>
        </w:rPr>
        <w:t>A</w:t>
      </w:r>
      <w:r w:rsidR="00EB2669" w:rsidRPr="00612D32">
        <w:rPr>
          <w:szCs w:val="22"/>
          <w:lang w:val="hu-HU"/>
        </w:rPr>
        <w:t xml:space="preserve"> </w:t>
      </w:r>
      <w:r w:rsidRPr="00612D32">
        <w:rPr>
          <w:szCs w:val="22"/>
          <w:lang w:val="hu-HU"/>
        </w:rPr>
        <w:t>betegeket figyelmeztetni kell arra, hogy a fokozatos dózisemelésen alapuló adagolási rend első két</w:t>
      </w:r>
      <w:r w:rsidR="00EB2669" w:rsidRPr="00612D32">
        <w:rPr>
          <w:szCs w:val="22"/>
          <w:lang w:val="hu-HU"/>
        </w:rPr>
        <w:t xml:space="preserve"> </w:t>
      </w:r>
      <w:r w:rsidRPr="00612D32">
        <w:rPr>
          <w:szCs w:val="22"/>
          <w:lang w:val="hu-HU"/>
        </w:rPr>
        <w:t>dózisának alkalmazását követő 48 órában, valamint az ICANS tüneteinek (zavartság, dezorientáció,</w:t>
      </w:r>
      <w:r w:rsidR="00EB2669" w:rsidRPr="00612D32">
        <w:rPr>
          <w:szCs w:val="22"/>
          <w:lang w:val="hu-HU"/>
        </w:rPr>
        <w:t xml:space="preserve"> </w:t>
      </w:r>
      <w:r w:rsidRPr="00612D32">
        <w:rPr>
          <w:szCs w:val="22"/>
          <w:lang w:val="hu-HU"/>
        </w:rPr>
        <w:t>csökkent tudatszint) és/vagy a CRS tüneteinek (láz, tachycardia, hypotensio, hidegrázás, hypoxia)</w:t>
      </w:r>
      <w:r w:rsidR="00EB2669" w:rsidRPr="00612D32">
        <w:rPr>
          <w:szCs w:val="22"/>
          <w:lang w:val="hu-HU"/>
        </w:rPr>
        <w:t xml:space="preserve"> </w:t>
      </w:r>
      <w:r w:rsidRPr="00612D32">
        <w:rPr>
          <w:szCs w:val="22"/>
          <w:lang w:val="hu-HU"/>
        </w:rPr>
        <w:t>újonnan történő megjelenése esetén ne vezessenek gépjárművet és ne kezeljenek gépeket, amíg a</w:t>
      </w:r>
      <w:r w:rsidR="00EB2669" w:rsidRPr="00612D32">
        <w:rPr>
          <w:szCs w:val="22"/>
          <w:lang w:val="hu-HU"/>
        </w:rPr>
        <w:t xml:space="preserve"> </w:t>
      </w:r>
      <w:r w:rsidRPr="00612D32">
        <w:rPr>
          <w:szCs w:val="22"/>
          <w:lang w:val="hu-HU"/>
        </w:rPr>
        <w:t xml:space="preserve">tünetek meg nem szűnnek </w:t>
      </w:r>
      <w:r w:rsidR="0077004A" w:rsidRPr="00612D32">
        <w:rPr>
          <w:szCs w:val="22"/>
          <w:lang w:val="hu-HU"/>
        </w:rPr>
        <w:t>(lásd 4.4 és 4.8 pont).</w:t>
      </w:r>
    </w:p>
    <w:p w14:paraId="0D71E2C2" w14:textId="4467F5C8" w:rsidR="005C21D9" w:rsidRPr="00612D32" w:rsidRDefault="005C21D9" w:rsidP="006D36BE">
      <w:pPr>
        <w:rPr>
          <w:szCs w:val="22"/>
          <w:lang w:val="hu-HU"/>
        </w:rPr>
      </w:pPr>
    </w:p>
    <w:p w14:paraId="085888DA" w14:textId="373BD547" w:rsidR="00F21A87" w:rsidRPr="00612D32" w:rsidRDefault="0077004A" w:rsidP="006D36BE">
      <w:pPr>
        <w:pStyle w:val="Heading2"/>
        <w:ind w:left="567" w:hanging="567"/>
        <w:rPr>
          <w:noProof w:val="0"/>
          <w:lang w:val="hu-HU"/>
        </w:rPr>
      </w:pPr>
      <w:r w:rsidRPr="00612D32">
        <w:rPr>
          <w:noProof w:val="0"/>
          <w:lang w:val="hu-HU"/>
        </w:rPr>
        <w:t>4.8</w:t>
      </w:r>
      <w:r w:rsidRPr="00612D32">
        <w:rPr>
          <w:noProof w:val="0"/>
          <w:lang w:val="hu-HU"/>
        </w:rPr>
        <w:tab/>
        <w:t>Nemkívánatos hatások, mellékhatások</w:t>
      </w:r>
    </w:p>
    <w:p w14:paraId="4786BC8E" w14:textId="77777777" w:rsidR="00F21A87" w:rsidRPr="00612D32" w:rsidRDefault="00F21A87" w:rsidP="006D36BE">
      <w:pPr>
        <w:autoSpaceDE w:val="0"/>
        <w:autoSpaceDN w:val="0"/>
        <w:adjustRightInd w:val="0"/>
        <w:rPr>
          <w:szCs w:val="22"/>
          <w:highlight w:val="lightGray"/>
          <w:lang w:val="hu-HU"/>
        </w:rPr>
      </w:pPr>
    </w:p>
    <w:p w14:paraId="16FC779E" w14:textId="2C2A2EB7" w:rsidR="00F21A87" w:rsidRPr="005F1490" w:rsidRDefault="0077004A" w:rsidP="006D36BE">
      <w:pPr>
        <w:autoSpaceDE w:val="0"/>
        <w:autoSpaceDN w:val="0"/>
        <w:adjustRightInd w:val="0"/>
        <w:rPr>
          <w:szCs w:val="22"/>
          <w:u w:val="single"/>
          <w:lang w:val="hu-HU"/>
        </w:rPr>
      </w:pPr>
      <w:r w:rsidRPr="005F1490">
        <w:rPr>
          <w:szCs w:val="22"/>
          <w:u w:val="single"/>
          <w:lang w:val="hu-HU"/>
        </w:rPr>
        <w:t>A biztonságossági profil összefoglalása</w:t>
      </w:r>
    </w:p>
    <w:p w14:paraId="6E85AEAE" w14:textId="77777777" w:rsidR="00F21A87" w:rsidRPr="005F1490" w:rsidRDefault="00F21A87" w:rsidP="006D36BE">
      <w:pPr>
        <w:autoSpaceDE w:val="0"/>
        <w:autoSpaceDN w:val="0"/>
        <w:adjustRightInd w:val="0"/>
        <w:rPr>
          <w:szCs w:val="22"/>
          <w:u w:val="single"/>
          <w:lang w:val="hu-HU"/>
        </w:rPr>
      </w:pPr>
    </w:p>
    <w:p w14:paraId="04640AB5" w14:textId="516C8C03" w:rsidR="00077A3D" w:rsidRPr="003E011D" w:rsidRDefault="00077A3D" w:rsidP="006D36BE">
      <w:pPr>
        <w:autoSpaceDE w:val="0"/>
        <w:autoSpaceDN w:val="0"/>
        <w:adjustRightInd w:val="0"/>
        <w:rPr>
          <w:i/>
          <w:iCs/>
          <w:szCs w:val="22"/>
          <w:lang w:val="hu-HU"/>
        </w:rPr>
      </w:pPr>
      <w:r w:rsidRPr="003E011D">
        <w:rPr>
          <w:i/>
          <w:iCs/>
          <w:szCs w:val="22"/>
          <w:lang w:val="hu-HU"/>
        </w:rPr>
        <w:t>Columvi mo</w:t>
      </w:r>
      <w:r w:rsidR="00E95271" w:rsidRPr="003E011D">
        <w:rPr>
          <w:i/>
          <w:iCs/>
          <w:szCs w:val="22"/>
          <w:lang w:val="hu-HU"/>
        </w:rPr>
        <w:t>n</w:t>
      </w:r>
      <w:r w:rsidRPr="003E011D">
        <w:rPr>
          <w:i/>
          <w:iCs/>
          <w:szCs w:val="22"/>
          <w:lang w:val="hu-HU"/>
        </w:rPr>
        <w:t>oterápia</w:t>
      </w:r>
    </w:p>
    <w:p w14:paraId="198B3197" w14:textId="5CDF6B93" w:rsidR="00F21A87" w:rsidRPr="005F1490" w:rsidRDefault="0077004A" w:rsidP="006D36BE">
      <w:pPr>
        <w:autoSpaceDE w:val="0"/>
        <w:autoSpaceDN w:val="0"/>
        <w:adjustRightInd w:val="0"/>
        <w:rPr>
          <w:szCs w:val="22"/>
          <w:lang w:val="hu-HU"/>
        </w:rPr>
      </w:pPr>
      <w:r w:rsidRPr="005F1490">
        <w:rPr>
          <w:szCs w:val="22"/>
          <w:lang w:val="hu-HU"/>
        </w:rPr>
        <w:t>A leggyakoribb mellékhatások (≥ 20%) a citokin</w:t>
      </w:r>
      <w:r w:rsidR="00207D89" w:rsidRPr="005F1490">
        <w:rPr>
          <w:szCs w:val="22"/>
          <w:lang w:val="hu-HU"/>
        </w:rPr>
        <w:t xml:space="preserve">-felszabadulási </w:t>
      </w:r>
      <w:r w:rsidRPr="005F1490">
        <w:rPr>
          <w:szCs w:val="22"/>
          <w:lang w:val="hu-HU"/>
        </w:rPr>
        <w:t xml:space="preserve">szindróma, a neutropenia, az anaemia, a thrombocytopenia és a bőrkiütés voltak. </w:t>
      </w:r>
    </w:p>
    <w:p w14:paraId="0BFA2262" w14:textId="77777777" w:rsidR="00F21A87" w:rsidRPr="005F1490" w:rsidRDefault="00F21A87" w:rsidP="006D36BE">
      <w:pPr>
        <w:autoSpaceDE w:val="0"/>
        <w:autoSpaceDN w:val="0"/>
        <w:adjustRightInd w:val="0"/>
        <w:rPr>
          <w:szCs w:val="22"/>
          <w:lang w:val="hu-HU"/>
        </w:rPr>
      </w:pPr>
    </w:p>
    <w:p w14:paraId="1605C9BE" w14:textId="7E8FC39B" w:rsidR="00F21A87" w:rsidRPr="005F1490" w:rsidRDefault="0077004A" w:rsidP="006D36BE">
      <w:pPr>
        <w:autoSpaceDE w:val="0"/>
        <w:autoSpaceDN w:val="0"/>
        <w:adjustRightInd w:val="0"/>
        <w:rPr>
          <w:szCs w:val="22"/>
          <w:lang w:val="hu-HU"/>
        </w:rPr>
      </w:pPr>
      <w:r w:rsidRPr="005F1490">
        <w:rPr>
          <w:szCs w:val="22"/>
          <w:lang w:val="hu-HU"/>
        </w:rPr>
        <w:t>A leggyakoribb, a betegek ≥ 2%-ánál jelentett súlyos mellékhatások a citokin</w:t>
      </w:r>
      <w:r w:rsidR="00207D89" w:rsidRPr="005F1490">
        <w:rPr>
          <w:szCs w:val="22"/>
          <w:lang w:val="hu-HU"/>
        </w:rPr>
        <w:t xml:space="preserve">-felszabadulási </w:t>
      </w:r>
      <w:r w:rsidRPr="005F1490">
        <w:rPr>
          <w:szCs w:val="22"/>
          <w:lang w:val="hu-HU"/>
        </w:rPr>
        <w:t>szindróma (22,1%), a szepszis (4,1%), a COVID</w:t>
      </w:r>
      <w:r w:rsidRPr="005F1490">
        <w:rPr>
          <w:szCs w:val="22"/>
          <w:lang w:val="hu-HU"/>
        </w:rPr>
        <w:noBreakHyphen/>
        <w:t>19 (3,4%), a tumor fellángolása (3,4%), a COVID</w:t>
      </w:r>
      <w:r w:rsidR="008025B9" w:rsidRPr="005F1490">
        <w:rPr>
          <w:szCs w:val="22"/>
          <w:lang w:val="hu-HU"/>
        </w:rPr>
        <w:noBreakHyphen/>
        <w:t>19 okozta tüdőgyulladás (2,8%), a lázas neutropenia (2,1%), a neutropenia (2,1%) és a pleuralis folyadékgyülem (2,1%) voltak.</w:t>
      </w:r>
    </w:p>
    <w:p w14:paraId="77194414" w14:textId="77777777" w:rsidR="00F21A87" w:rsidRPr="005F1490" w:rsidRDefault="00F21A87" w:rsidP="006D36BE">
      <w:pPr>
        <w:autoSpaceDE w:val="0"/>
        <w:autoSpaceDN w:val="0"/>
        <w:adjustRightInd w:val="0"/>
        <w:rPr>
          <w:szCs w:val="22"/>
          <w:lang w:val="hu-HU"/>
        </w:rPr>
      </w:pPr>
    </w:p>
    <w:p w14:paraId="1F55AD1A" w14:textId="0CF176F3" w:rsidR="00F21A87" w:rsidRPr="005F1490" w:rsidRDefault="0077004A" w:rsidP="006D36BE">
      <w:pPr>
        <w:autoSpaceDE w:val="0"/>
        <w:autoSpaceDN w:val="0"/>
        <w:adjustRightInd w:val="0"/>
        <w:rPr>
          <w:szCs w:val="22"/>
          <w:lang w:val="hu-HU"/>
        </w:rPr>
      </w:pPr>
      <w:r w:rsidRPr="005F1490">
        <w:rPr>
          <w:szCs w:val="22"/>
          <w:lang w:val="hu-HU"/>
        </w:rPr>
        <w:t>A Columvi-kezelés mellékhatás miatti végleges abbahagyására a betegek 5,5%-ánál került sor. A Columvi-kezelés végleges abbahagyásához vezető leggyakoribb mellékhatások a COVID</w:t>
      </w:r>
      <w:r w:rsidRPr="005F1490">
        <w:rPr>
          <w:szCs w:val="22"/>
          <w:lang w:val="hu-HU"/>
        </w:rPr>
        <w:noBreakHyphen/>
        <w:t>19 (1,4%) és a neutropenia (1,4%) voltak.</w:t>
      </w:r>
    </w:p>
    <w:p w14:paraId="3582277F" w14:textId="77777777" w:rsidR="00077A3D" w:rsidRPr="005F1490" w:rsidRDefault="00077A3D" w:rsidP="006D36BE">
      <w:pPr>
        <w:autoSpaceDE w:val="0"/>
        <w:autoSpaceDN w:val="0"/>
        <w:adjustRightInd w:val="0"/>
        <w:rPr>
          <w:szCs w:val="22"/>
          <w:lang w:val="hu-HU"/>
        </w:rPr>
      </w:pPr>
    </w:p>
    <w:p w14:paraId="30493FBB" w14:textId="77777777" w:rsidR="00077A3D" w:rsidRPr="00BD1554" w:rsidRDefault="00077A3D" w:rsidP="006D36BE">
      <w:pPr>
        <w:keepNext/>
        <w:keepLines/>
        <w:autoSpaceDE w:val="0"/>
        <w:autoSpaceDN w:val="0"/>
        <w:adjustRightInd w:val="0"/>
        <w:rPr>
          <w:szCs w:val="22"/>
          <w:lang w:val="hu-HU"/>
        </w:rPr>
      </w:pPr>
      <w:r w:rsidRPr="00BD1554">
        <w:rPr>
          <w:i/>
          <w:lang w:val="hu-HU"/>
        </w:rPr>
        <w:t>Columvi gemcitabinnal és oxaliplatinnal kombinációban</w:t>
      </w:r>
    </w:p>
    <w:p w14:paraId="051EA5DB" w14:textId="5549BD95" w:rsidR="00077A3D" w:rsidRPr="00BD1554" w:rsidRDefault="00077A3D" w:rsidP="006D36BE">
      <w:pPr>
        <w:keepNext/>
        <w:keepLines/>
        <w:autoSpaceDE w:val="0"/>
        <w:autoSpaceDN w:val="0"/>
        <w:adjustRightInd w:val="0"/>
        <w:rPr>
          <w:szCs w:val="22"/>
          <w:lang w:val="hu-HU"/>
        </w:rPr>
      </w:pPr>
      <w:r w:rsidRPr="00BD1554">
        <w:rPr>
          <w:lang w:val="hu-HU"/>
        </w:rPr>
        <w:t>A leggyakoribb mellékhatások (≥ 20%) a thrombocytopenia, a citokin</w:t>
      </w:r>
      <w:r w:rsidR="00032977">
        <w:rPr>
          <w:lang w:val="hu-HU"/>
        </w:rPr>
        <w:t>-</w:t>
      </w:r>
      <w:r w:rsidRPr="00BD1554">
        <w:rPr>
          <w:lang w:val="hu-HU"/>
        </w:rPr>
        <w:t>felszabadulási szindróma, a neutropenia, az anaemia, a hányinger, a peri</w:t>
      </w:r>
      <w:r w:rsidR="00B415F8" w:rsidRPr="005F1490">
        <w:rPr>
          <w:lang w:val="hu-HU"/>
        </w:rPr>
        <w:t>phe</w:t>
      </w:r>
      <w:r w:rsidRPr="00BD1554">
        <w:rPr>
          <w:lang w:val="hu-HU"/>
        </w:rPr>
        <w:t>riás neuropathia, a hasmenés, a</w:t>
      </w:r>
      <w:r w:rsidR="00E56877" w:rsidRPr="005F1490">
        <w:rPr>
          <w:lang w:val="hu-HU"/>
        </w:rPr>
        <w:t xml:space="preserve"> </w:t>
      </w:r>
      <w:r w:rsidR="00E56877" w:rsidRPr="00BD1554">
        <w:rPr>
          <w:lang w:val="hu-HU"/>
        </w:rPr>
        <w:t>glutamát-oxálacetát</w:t>
      </w:r>
      <w:r w:rsidR="00032977">
        <w:rPr>
          <w:lang w:val="hu-HU"/>
        </w:rPr>
        <w:t>-</w:t>
      </w:r>
      <w:r w:rsidR="00E56877" w:rsidRPr="00BD1554">
        <w:rPr>
          <w:lang w:val="hu-HU"/>
        </w:rPr>
        <w:t>transzamináz</w:t>
      </w:r>
      <w:r w:rsidR="00E56877" w:rsidRPr="005F1490">
        <w:rPr>
          <w:lang w:val="hu-HU"/>
        </w:rPr>
        <w:t xml:space="preserve"> </w:t>
      </w:r>
      <w:r w:rsidRPr="00BD1554">
        <w:rPr>
          <w:lang w:val="hu-HU"/>
        </w:rPr>
        <w:t>szintjének emelkedése, a</w:t>
      </w:r>
      <w:r w:rsidR="00E56877" w:rsidRPr="005F1490">
        <w:rPr>
          <w:lang w:val="hu-HU"/>
        </w:rPr>
        <w:t xml:space="preserve"> </w:t>
      </w:r>
      <w:r w:rsidR="00E56877" w:rsidRPr="00BD1554">
        <w:rPr>
          <w:lang w:val="hu-HU"/>
        </w:rPr>
        <w:t>glutamát</w:t>
      </w:r>
      <w:r w:rsidR="000433EC" w:rsidRPr="005F1490">
        <w:rPr>
          <w:lang w:val="hu-HU"/>
        </w:rPr>
        <w:t>-</w:t>
      </w:r>
      <w:r w:rsidR="00E56877" w:rsidRPr="00BD1554">
        <w:rPr>
          <w:lang w:val="hu-HU"/>
        </w:rPr>
        <w:t>piruvát</w:t>
      </w:r>
      <w:r w:rsidR="00032977">
        <w:rPr>
          <w:lang w:val="hu-HU"/>
        </w:rPr>
        <w:t>-</w:t>
      </w:r>
      <w:r w:rsidR="00E56877" w:rsidRPr="00BD1554">
        <w:rPr>
          <w:lang w:val="hu-HU"/>
        </w:rPr>
        <w:t>transzamináz</w:t>
      </w:r>
      <w:r w:rsidRPr="00BD1554">
        <w:rPr>
          <w:lang w:val="hu-HU"/>
        </w:rPr>
        <w:t xml:space="preserve"> szintjének emelkedése, a </w:t>
      </w:r>
      <w:r w:rsidR="00032977">
        <w:rPr>
          <w:lang w:val="hu-HU"/>
        </w:rPr>
        <w:t>bőr</w:t>
      </w:r>
      <w:r w:rsidRPr="00BD1554">
        <w:rPr>
          <w:lang w:val="hu-HU"/>
        </w:rPr>
        <w:t xml:space="preserve">kiütés, a lymphopenia, a láz és a hányás voltak. </w:t>
      </w:r>
    </w:p>
    <w:p w14:paraId="03CD6986" w14:textId="77777777" w:rsidR="00077A3D" w:rsidRPr="00BD1554" w:rsidRDefault="00077A3D" w:rsidP="006D36BE">
      <w:pPr>
        <w:autoSpaceDE w:val="0"/>
        <w:autoSpaceDN w:val="0"/>
        <w:adjustRightInd w:val="0"/>
        <w:rPr>
          <w:szCs w:val="22"/>
          <w:lang w:val="hu-HU"/>
        </w:rPr>
      </w:pPr>
    </w:p>
    <w:p w14:paraId="7A55FE89" w14:textId="1DDE6E2F" w:rsidR="00077A3D" w:rsidRPr="00BD1554" w:rsidRDefault="00077A3D" w:rsidP="006D36BE">
      <w:pPr>
        <w:autoSpaceDE w:val="0"/>
        <w:autoSpaceDN w:val="0"/>
        <w:adjustRightInd w:val="0"/>
        <w:rPr>
          <w:szCs w:val="22"/>
          <w:lang w:val="hu-HU"/>
        </w:rPr>
      </w:pPr>
      <w:r w:rsidRPr="00BD1554">
        <w:rPr>
          <w:lang w:val="hu-HU"/>
        </w:rPr>
        <w:t>A betegek</w:t>
      </w:r>
      <w:r w:rsidR="00E56877" w:rsidRPr="005F1490">
        <w:rPr>
          <w:lang w:val="hu-HU"/>
        </w:rPr>
        <w:t> </w:t>
      </w:r>
      <w:r w:rsidRPr="00BD1554">
        <w:rPr>
          <w:lang w:val="hu-HU"/>
        </w:rPr>
        <w:t>≥ 2%</w:t>
      </w:r>
      <w:r w:rsidR="00E56877" w:rsidRPr="005F1490">
        <w:rPr>
          <w:lang w:val="hu-HU"/>
        </w:rPr>
        <w:t>-</w:t>
      </w:r>
      <w:r w:rsidRPr="00BD1554">
        <w:rPr>
          <w:lang w:val="hu-HU"/>
        </w:rPr>
        <w:t>ánál jelentett leggyakoribb súlyos mellékhatások a citokin</w:t>
      </w:r>
      <w:r w:rsidR="00032977">
        <w:rPr>
          <w:lang w:val="hu-HU"/>
        </w:rPr>
        <w:t>-</w:t>
      </w:r>
      <w:r w:rsidRPr="00BD1554">
        <w:rPr>
          <w:lang w:val="hu-HU"/>
        </w:rPr>
        <w:t xml:space="preserve">felszabadulási szindróma (20,3%), a </w:t>
      </w:r>
      <w:r w:rsidR="00032977">
        <w:rPr>
          <w:lang w:val="hu-HU"/>
        </w:rPr>
        <w:t>láz</w:t>
      </w:r>
      <w:r w:rsidRPr="00BD1554">
        <w:rPr>
          <w:lang w:val="hu-HU"/>
        </w:rPr>
        <w:t xml:space="preserve"> (6,4%), a pneumonia (5,8%), a COVID-19 (5,8%), a thrombocytopenia (4,7%), a légúti fertőzés (3,5%), a s</w:t>
      </w:r>
      <w:r w:rsidR="001D5D5D" w:rsidRPr="005F1490">
        <w:rPr>
          <w:lang w:val="hu-HU"/>
        </w:rPr>
        <w:t>z</w:t>
      </w:r>
      <w:r w:rsidRPr="00BD1554">
        <w:rPr>
          <w:lang w:val="hu-HU"/>
        </w:rPr>
        <w:t>eps</w:t>
      </w:r>
      <w:r w:rsidR="007A27DA">
        <w:rPr>
          <w:lang w:val="hu-HU"/>
        </w:rPr>
        <w:t>z</w:t>
      </w:r>
      <w:r w:rsidRPr="00BD1554">
        <w:rPr>
          <w:lang w:val="hu-HU"/>
        </w:rPr>
        <w:t>is (2,3%), a lázas neutropenia (2,3%) és a hasmenés (2,3%) voltak.</w:t>
      </w:r>
    </w:p>
    <w:p w14:paraId="5012CB33" w14:textId="77777777" w:rsidR="00077A3D" w:rsidRPr="00BD1554" w:rsidRDefault="00077A3D" w:rsidP="006D36BE">
      <w:pPr>
        <w:autoSpaceDE w:val="0"/>
        <w:autoSpaceDN w:val="0"/>
        <w:adjustRightInd w:val="0"/>
        <w:rPr>
          <w:szCs w:val="22"/>
          <w:lang w:val="hu-HU"/>
        </w:rPr>
      </w:pPr>
    </w:p>
    <w:p w14:paraId="7C0A400F" w14:textId="7935D2BE" w:rsidR="00077A3D" w:rsidRPr="00BD1554" w:rsidRDefault="00077A3D" w:rsidP="006D36BE">
      <w:pPr>
        <w:autoSpaceDE w:val="0"/>
        <w:autoSpaceDN w:val="0"/>
        <w:adjustRightInd w:val="0"/>
        <w:rPr>
          <w:szCs w:val="22"/>
          <w:lang w:val="hu-HU"/>
        </w:rPr>
      </w:pPr>
      <w:r w:rsidRPr="00BD1554">
        <w:rPr>
          <w:lang w:val="hu-HU"/>
        </w:rPr>
        <w:t>A Columvi-kezelést a betegek 20,9%-ánál állították le</w:t>
      </w:r>
      <w:r w:rsidR="005D6F9B">
        <w:rPr>
          <w:lang w:val="hu-HU"/>
        </w:rPr>
        <w:t xml:space="preserve"> </w:t>
      </w:r>
      <w:r w:rsidR="00D51541">
        <w:rPr>
          <w:lang w:val="hu-HU"/>
        </w:rPr>
        <w:t xml:space="preserve">véglegesen </w:t>
      </w:r>
      <w:r w:rsidRPr="00BD1554">
        <w:rPr>
          <w:lang w:val="hu-HU"/>
        </w:rPr>
        <w:t xml:space="preserve">mellékhatás miatt. A Columvi-kezelés végleges leállításához vezető leggyakoribb mellékhatások a </w:t>
      </w:r>
      <w:r w:rsidR="00032977">
        <w:rPr>
          <w:lang w:val="hu-HU"/>
        </w:rPr>
        <w:t>COVID</w:t>
      </w:r>
      <w:r w:rsidRPr="00BD1554">
        <w:rPr>
          <w:lang w:val="hu-HU"/>
        </w:rPr>
        <w:t>-19 (11,6%), a s</w:t>
      </w:r>
      <w:r w:rsidR="001D5D5D" w:rsidRPr="005F1490">
        <w:rPr>
          <w:lang w:val="hu-HU"/>
        </w:rPr>
        <w:t>z</w:t>
      </w:r>
      <w:r w:rsidRPr="00BD1554">
        <w:rPr>
          <w:lang w:val="hu-HU"/>
        </w:rPr>
        <w:t>eps</w:t>
      </w:r>
      <w:r w:rsidR="007A27DA">
        <w:rPr>
          <w:lang w:val="hu-HU"/>
        </w:rPr>
        <w:t>z</w:t>
      </w:r>
      <w:r w:rsidRPr="00BD1554">
        <w:rPr>
          <w:lang w:val="hu-HU"/>
        </w:rPr>
        <w:t>is (1,2%) és a pneumonitis (1,2%) voltak.</w:t>
      </w:r>
    </w:p>
    <w:p w14:paraId="34DE7F69" w14:textId="77777777" w:rsidR="00F21A87" w:rsidRPr="005F1490" w:rsidRDefault="00F21A87" w:rsidP="006D36BE">
      <w:pPr>
        <w:rPr>
          <w:lang w:val="hu-HU"/>
        </w:rPr>
      </w:pPr>
    </w:p>
    <w:p w14:paraId="56CAA520" w14:textId="77777777" w:rsidR="00F21A87" w:rsidRPr="005F1490" w:rsidRDefault="0077004A" w:rsidP="00BD1554">
      <w:pPr>
        <w:keepNext/>
        <w:autoSpaceDE w:val="0"/>
        <w:autoSpaceDN w:val="0"/>
        <w:adjustRightInd w:val="0"/>
        <w:rPr>
          <w:szCs w:val="22"/>
          <w:u w:val="single"/>
          <w:lang w:val="hu-HU"/>
        </w:rPr>
      </w:pPr>
      <w:r w:rsidRPr="005F1490">
        <w:rPr>
          <w:szCs w:val="22"/>
          <w:u w:val="single"/>
          <w:lang w:val="hu-HU"/>
        </w:rPr>
        <w:t>A mellékhatások táblázatos felsorolása</w:t>
      </w:r>
    </w:p>
    <w:p w14:paraId="372DAF7E" w14:textId="77777777" w:rsidR="00F21A87" w:rsidRPr="005F1490" w:rsidRDefault="00F21A87" w:rsidP="00BD1554">
      <w:pPr>
        <w:keepNext/>
        <w:autoSpaceDE w:val="0"/>
        <w:autoSpaceDN w:val="0"/>
        <w:adjustRightInd w:val="0"/>
        <w:rPr>
          <w:szCs w:val="22"/>
          <w:u w:val="single"/>
          <w:lang w:val="hu-HU"/>
        </w:rPr>
      </w:pPr>
    </w:p>
    <w:p w14:paraId="6EB239B4" w14:textId="36571A98" w:rsidR="00F21A87" w:rsidRPr="005F1490" w:rsidRDefault="0077004A" w:rsidP="00BD1554">
      <w:pPr>
        <w:keepNext/>
        <w:autoSpaceDE w:val="0"/>
        <w:autoSpaceDN w:val="0"/>
        <w:adjustRightInd w:val="0"/>
        <w:rPr>
          <w:szCs w:val="22"/>
          <w:lang w:val="hu-HU"/>
        </w:rPr>
      </w:pPr>
      <w:r w:rsidRPr="005F1490">
        <w:rPr>
          <w:szCs w:val="22"/>
          <w:lang w:val="hu-HU"/>
        </w:rPr>
        <w:t xml:space="preserve">Az NP30179 vizsgálatban a Columvi monoterápiával kezelt </w:t>
      </w:r>
      <w:r w:rsidR="00393908" w:rsidRPr="005F1490">
        <w:rPr>
          <w:szCs w:val="22"/>
          <w:lang w:val="hu-HU"/>
        </w:rPr>
        <w:t xml:space="preserve">relabált </w:t>
      </w:r>
      <w:r w:rsidRPr="005F1490">
        <w:rPr>
          <w:szCs w:val="22"/>
          <w:lang w:val="hu-HU"/>
        </w:rPr>
        <w:t xml:space="preserve">vagy refrakter DLBCL-ben szenvedő betegeknél </w:t>
      </w:r>
      <w:r w:rsidR="00C67B45">
        <w:rPr>
          <w:szCs w:val="22"/>
          <w:lang w:val="hu-HU"/>
        </w:rPr>
        <w:t xml:space="preserve">(n=145) </w:t>
      </w:r>
      <w:r w:rsidRPr="005F1490">
        <w:rPr>
          <w:szCs w:val="22"/>
          <w:lang w:val="hu-HU"/>
        </w:rPr>
        <w:t xml:space="preserve">előforduló mellékhatások felsorolása a </w:t>
      </w:r>
      <w:r w:rsidR="003779A6">
        <w:rPr>
          <w:szCs w:val="22"/>
          <w:lang w:val="hu-HU"/>
        </w:rPr>
        <w:t>6</w:t>
      </w:r>
      <w:r w:rsidRPr="005F1490">
        <w:rPr>
          <w:szCs w:val="22"/>
          <w:lang w:val="hu-HU"/>
        </w:rPr>
        <w:t xml:space="preserve">. táblázatban található. </w:t>
      </w:r>
      <w:r w:rsidRPr="005F1490">
        <w:rPr>
          <w:lang w:val="hu-HU"/>
        </w:rPr>
        <w:t>A betegek 5 ciklus</w:t>
      </w:r>
      <w:r w:rsidR="00393908" w:rsidRPr="005F1490">
        <w:rPr>
          <w:lang w:val="hu-HU"/>
        </w:rPr>
        <w:t>nyi (medián érték)</w:t>
      </w:r>
      <w:r w:rsidRPr="005F1490">
        <w:rPr>
          <w:lang w:val="hu-HU"/>
        </w:rPr>
        <w:t xml:space="preserve"> </w:t>
      </w:r>
      <w:r w:rsidR="00F65D49" w:rsidRPr="00BD1554">
        <w:rPr>
          <w:szCs w:val="22"/>
          <w:lang w:val="hu-HU"/>
        </w:rPr>
        <w:t>Columvi</w:t>
      </w:r>
      <w:r w:rsidRPr="005F1490">
        <w:rPr>
          <w:lang w:val="hu-HU"/>
        </w:rPr>
        <w:t>-kezelést kaptak (1–13 ciklus tartományban).</w:t>
      </w:r>
    </w:p>
    <w:p w14:paraId="19B6B052" w14:textId="77777777" w:rsidR="00077A3D" w:rsidRPr="00BD1554" w:rsidRDefault="00077A3D" w:rsidP="006D36BE">
      <w:pPr>
        <w:autoSpaceDE w:val="0"/>
        <w:autoSpaceDN w:val="0"/>
        <w:adjustRightInd w:val="0"/>
        <w:rPr>
          <w:lang w:val="hu-HU"/>
        </w:rPr>
      </w:pPr>
    </w:p>
    <w:p w14:paraId="1096F1C4" w14:textId="5AF632F1" w:rsidR="00077A3D" w:rsidRPr="00BD1554" w:rsidRDefault="00077A3D" w:rsidP="006D36BE">
      <w:pPr>
        <w:autoSpaceDE w:val="0"/>
        <w:autoSpaceDN w:val="0"/>
        <w:adjustRightInd w:val="0"/>
        <w:rPr>
          <w:szCs w:val="22"/>
          <w:lang w:val="hu-HU"/>
        </w:rPr>
      </w:pPr>
      <w:r w:rsidRPr="00BD1554">
        <w:rPr>
          <w:lang w:val="hu-HU"/>
        </w:rPr>
        <w:t xml:space="preserve">A GO41944 </w:t>
      </w:r>
      <w:r w:rsidR="003779A6" w:rsidRPr="00BD1554">
        <w:rPr>
          <w:lang w:val="hu-HU"/>
        </w:rPr>
        <w:t>(STARGLO)</w:t>
      </w:r>
      <w:r w:rsidR="003779A6">
        <w:rPr>
          <w:lang w:val="hu-HU"/>
        </w:rPr>
        <w:t xml:space="preserve"> </w:t>
      </w:r>
      <w:r w:rsidRPr="00BD1554">
        <w:rPr>
          <w:lang w:val="hu-HU"/>
        </w:rPr>
        <w:t>vizsgálatban Columvi-val</w:t>
      </w:r>
      <w:r w:rsidR="00FB5BBA">
        <w:rPr>
          <w:lang w:val="hu-HU"/>
        </w:rPr>
        <w:t xml:space="preserve">, </w:t>
      </w:r>
      <w:r w:rsidRPr="00BD1554">
        <w:rPr>
          <w:lang w:val="hu-HU"/>
        </w:rPr>
        <w:t>gemcitabinnal és oxaliplatinnal kombinációban kezelt relabált vagy refrakter DLBCL-ben szenvedő betegeknél (n=172) előforduló mellékhatások</w:t>
      </w:r>
      <w:r w:rsidR="003779A6">
        <w:rPr>
          <w:lang w:val="hu-HU"/>
        </w:rPr>
        <w:t xml:space="preserve"> </w:t>
      </w:r>
      <w:r w:rsidR="003779A6">
        <w:rPr>
          <w:lang w:val="hu-HU"/>
        </w:rPr>
        <w:lastRenderedPageBreak/>
        <w:t>felsorolása</w:t>
      </w:r>
      <w:r w:rsidRPr="00BD1554">
        <w:rPr>
          <w:lang w:val="hu-HU"/>
        </w:rPr>
        <w:t xml:space="preserve"> a 7. táblázat</w:t>
      </w:r>
      <w:r w:rsidR="003779A6">
        <w:rPr>
          <w:lang w:val="hu-HU"/>
        </w:rPr>
        <w:t>ban</w:t>
      </w:r>
      <w:r w:rsidRPr="00BD1554">
        <w:rPr>
          <w:lang w:val="hu-HU"/>
        </w:rPr>
        <w:t xml:space="preserve"> </w:t>
      </w:r>
      <w:r w:rsidR="003779A6">
        <w:rPr>
          <w:lang w:val="hu-HU"/>
        </w:rPr>
        <w:t>található</w:t>
      </w:r>
      <w:r w:rsidRPr="00BD1554">
        <w:rPr>
          <w:lang w:val="hu-HU"/>
        </w:rPr>
        <w:t>. A betegek 11 ciklus</w:t>
      </w:r>
      <w:r w:rsidR="00C67B45">
        <w:rPr>
          <w:lang w:val="hu-HU"/>
        </w:rPr>
        <w:t>nyi</w:t>
      </w:r>
      <w:r w:rsidRPr="00BD1554">
        <w:rPr>
          <w:lang w:val="hu-HU"/>
        </w:rPr>
        <w:t xml:space="preserve"> </w:t>
      </w:r>
      <w:r w:rsidR="00C67B45">
        <w:rPr>
          <w:lang w:val="hu-HU"/>
        </w:rPr>
        <w:t xml:space="preserve">(medián érték) </w:t>
      </w:r>
      <w:r w:rsidRPr="00BD1554">
        <w:rPr>
          <w:lang w:val="hu-HU"/>
        </w:rPr>
        <w:t xml:space="preserve">Columvi-kezelést kaptak </w:t>
      </w:r>
      <w:r w:rsidR="003779A6" w:rsidRPr="005F1490">
        <w:rPr>
          <w:lang w:val="hu-HU"/>
        </w:rPr>
        <w:t>(1–13 ciklus tartományban</w:t>
      </w:r>
      <w:r w:rsidRPr="00BD1554">
        <w:rPr>
          <w:lang w:val="hu-HU"/>
        </w:rPr>
        <w:t>).</w:t>
      </w:r>
    </w:p>
    <w:p w14:paraId="14194981" w14:textId="77777777" w:rsidR="00077A3D" w:rsidRPr="005F1490" w:rsidRDefault="00077A3D" w:rsidP="006D36BE">
      <w:pPr>
        <w:autoSpaceDE w:val="0"/>
        <w:autoSpaceDN w:val="0"/>
        <w:adjustRightInd w:val="0"/>
        <w:rPr>
          <w:szCs w:val="22"/>
          <w:lang w:val="hu-HU"/>
        </w:rPr>
      </w:pPr>
    </w:p>
    <w:p w14:paraId="6D43C7B9" w14:textId="5920F6ED" w:rsidR="00F21A87" w:rsidRPr="005F1490" w:rsidRDefault="0077004A" w:rsidP="006D36BE">
      <w:pPr>
        <w:autoSpaceDE w:val="0"/>
        <w:autoSpaceDN w:val="0"/>
        <w:adjustRightInd w:val="0"/>
        <w:rPr>
          <w:szCs w:val="22"/>
          <w:lang w:val="hu-HU"/>
        </w:rPr>
      </w:pPr>
      <w:r w:rsidRPr="005F1490">
        <w:rPr>
          <w:szCs w:val="22"/>
          <w:lang w:val="hu-HU"/>
        </w:rPr>
        <w:t xml:space="preserve">A mellékhatások MedDRA szervrendszeri osztályok és gyakorisági kategóriák szerint kerülnek felsorolásra. A következő gyakorisági kategóriákat alkalmazták: nagyon gyakori (≥ 1/10); gyakori (≥ 1/100–&lt; 1/10); nem gyakori (≥ 1/1000–&lt; 1/100); ritka (≥ 1/10 000–&lt; 1/1000); nagyon ritka (&lt; 1/10 000). A mellékhatások az egyes gyakorisági csoportokon belül csökkenő súlyossági sorrendben vannak feltüntetve. </w:t>
      </w:r>
    </w:p>
    <w:p w14:paraId="5C51E3F7" w14:textId="77777777" w:rsidR="00F21A87" w:rsidRPr="005F1490" w:rsidRDefault="00F21A87" w:rsidP="006D36BE">
      <w:pPr>
        <w:autoSpaceDE w:val="0"/>
        <w:autoSpaceDN w:val="0"/>
        <w:adjustRightInd w:val="0"/>
        <w:rPr>
          <w:szCs w:val="22"/>
          <w:lang w:val="hu-HU"/>
        </w:rPr>
      </w:pPr>
    </w:p>
    <w:p w14:paraId="20EF8FC0" w14:textId="320D2211" w:rsidR="00851A23" w:rsidRPr="005F1490" w:rsidRDefault="00902BB4" w:rsidP="006D36BE">
      <w:pPr>
        <w:keepNext/>
        <w:keepLines/>
        <w:rPr>
          <w:rFonts w:eastAsia="SimSun"/>
          <w:b/>
          <w:szCs w:val="24"/>
          <w:lang w:val="hu-HU"/>
        </w:rPr>
      </w:pPr>
      <w:r w:rsidRPr="005F1490">
        <w:rPr>
          <w:rFonts w:eastAsia="SimSun"/>
          <w:b/>
          <w:szCs w:val="24"/>
          <w:lang w:val="hu-HU"/>
        </w:rPr>
        <w:t>6</w:t>
      </w:r>
      <w:r w:rsidR="0077004A" w:rsidRPr="005F1490">
        <w:rPr>
          <w:rFonts w:eastAsia="SimSun"/>
          <w:b/>
          <w:szCs w:val="24"/>
          <w:lang w:val="hu-HU"/>
        </w:rPr>
        <w:t xml:space="preserve">. táblázat: Columvi monoterápiával kezelt </w:t>
      </w:r>
      <w:r w:rsidR="00393908" w:rsidRPr="005F1490">
        <w:rPr>
          <w:rFonts w:eastAsia="SimSun"/>
          <w:b/>
          <w:szCs w:val="24"/>
          <w:lang w:val="hu-HU"/>
        </w:rPr>
        <w:t xml:space="preserve">relabált </w:t>
      </w:r>
      <w:r w:rsidR="0077004A" w:rsidRPr="005F1490">
        <w:rPr>
          <w:rFonts w:eastAsia="SimSun"/>
          <w:b/>
          <w:szCs w:val="24"/>
          <w:lang w:val="hu-HU"/>
        </w:rPr>
        <w:t>vagy refrakter DLBCL-ben szenvedő betegeknél jelentett mellékhatások</w:t>
      </w:r>
    </w:p>
    <w:p w14:paraId="3B482009" w14:textId="77777777" w:rsidR="00713F05" w:rsidRPr="005F1490" w:rsidRDefault="00713F05" w:rsidP="006D36BE">
      <w:pPr>
        <w:keepNext/>
        <w:keepLines/>
        <w:rPr>
          <w:rFonts w:eastAsia="SimSun"/>
          <w:b/>
          <w:szCs w:val="24"/>
          <w:lang w:val="hu-HU"/>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Change w:id="65">
          <w:tblGrid>
            <w:gridCol w:w="1938"/>
            <w:gridCol w:w="2745"/>
            <w:gridCol w:w="2184"/>
            <w:gridCol w:w="2160"/>
          </w:tblGrid>
        </w:tblGridChange>
      </w:tblGrid>
      <w:tr w:rsidR="00CD086B" w:rsidRPr="005F1490" w14:paraId="7F599403" w14:textId="77777777" w:rsidTr="00F45B9A">
        <w:trPr>
          <w:cantSplit/>
          <w:trHeight w:val="777"/>
          <w:tblHeader/>
        </w:trPr>
        <w:tc>
          <w:tcPr>
            <w:tcW w:w="1938" w:type="dxa"/>
            <w:vAlign w:val="center"/>
          </w:tcPr>
          <w:p w14:paraId="73C2BCB1" w14:textId="77777777" w:rsidR="00851A23" w:rsidRPr="005F1490" w:rsidRDefault="0077004A" w:rsidP="006D36BE">
            <w:pPr>
              <w:keepNext/>
              <w:keepLines/>
              <w:rPr>
                <w:b/>
                <w:lang w:val="hu-HU"/>
              </w:rPr>
            </w:pPr>
            <w:r w:rsidRPr="005F1490">
              <w:rPr>
                <w:b/>
                <w:lang w:val="hu-HU"/>
              </w:rPr>
              <w:t>Szervrendszeri osztály</w:t>
            </w:r>
          </w:p>
        </w:tc>
        <w:tc>
          <w:tcPr>
            <w:tcW w:w="2745" w:type="dxa"/>
            <w:shd w:val="clear" w:color="auto" w:fill="auto"/>
            <w:vAlign w:val="center"/>
          </w:tcPr>
          <w:p w14:paraId="10CDC026" w14:textId="117F58A4" w:rsidR="00851A23" w:rsidRPr="005F1490" w:rsidRDefault="0077004A" w:rsidP="006D36BE">
            <w:pPr>
              <w:keepNext/>
              <w:keepLines/>
              <w:rPr>
                <w:b/>
                <w:lang w:val="hu-HU"/>
              </w:rPr>
            </w:pPr>
            <w:r w:rsidRPr="005F1490">
              <w:rPr>
                <w:b/>
                <w:lang w:val="hu-HU"/>
              </w:rPr>
              <w:t>Mellékhatás</w:t>
            </w:r>
          </w:p>
        </w:tc>
        <w:tc>
          <w:tcPr>
            <w:tcW w:w="2184" w:type="dxa"/>
            <w:shd w:val="clear" w:color="auto" w:fill="auto"/>
            <w:vAlign w:val="center"/>
          </w:tcPr>
          <w:p w14:paraId="4051305F" w14:textId="3D3FE5B6" w:rsidR="00851A23" w:rsidRPr="005F1490" w:rsidRDefault="0077004A" w:rsidP="006D36BE">
            <w:pPr>
              <w:keepNext/>
              <w:keepLines/>
              <w:jc w:val="center"/>
              <w:rPr>
                <w:b/>
                <w:lang w:val="hu-HU"/>
              </w:rPr>
            </w:pPr>
            <w:r w:rsidRPr="005F1490">
              <w:rPr>
                <w:b/>
                <w:lang w:val="hu-HU"/>
              </w:rPr>
              <w:t>Összes súlyossági fokozat</w:t>
            </w:r>
          </w:p>
        </w:tc>
        <w:tc>
          <w:tcPr>
            <w:tcW w:w="2160" w:type="dxa"/>
            <w:shd w:val="clear" w:color="auto" w:fill="auto"/>
            <w:vAlign w:val="center"/>
          </w:tcPr>
          <w:p w14:paraId="377E3239" w14:textId="7902B82F" w:rsidR="00851A23" w:rsidRPr="005F1490" w:rsidRDefault="0077004A" w:rsidP="006D36BE">
            <w:pPr>
              <w:keepNext/>
              <w:keepLines/>
              <w:jc w:val="center"/>
              <w:rPr>
                <w:b/>
                <w:lang w:val="hu-HU"/>
              </w:rPr>
            </w:pPr>
            <w:r w:rsidRPr="005F1490">
              <w:rPr>
                <w:b/>
                <w:lang w:val="hu-HU"/>
              </w:rPr>
              <w:t>3</w:t>
            </w:r>
            <w:r w:rsidRPr="005F1490">
              <w:rPr>
                <w:b/>
                <w:lang w:val="hu-HU"/>
              </w:rPr>
              <w:sym w:font="Symbol" w:char="F02D"/>
            </w:r>
            <w:r w:rsidRPr="005F1490">
              <w:rPr>
                <w:b/>
                <w:lang w:val="hu-HU"/>
              </w:rPr>
              <w:t>4. fokozat</w:t>
            </w:r>
          </w:p>
        </w:tc>
      </w:tr>
      <w:tr w:rsidR="00CD086B" w:rsidRPr="005F1490" w14:paraId="7A382A57" w14:textId="77777777" w:rsidTr="00F45B9A">
        <w:trPr>
          <w:cantSplit/>
          <w:trHeight w:val="249"/>
        </w:trPr>
        <w:tc>
          <w:tcPr>
            <w:tcW w:w="1938" w:type="dxa"/>
            <w:vMerge w:val="restart"/>
            <w:vAlign w:val="center"/>
          </w:tcPr>
          <w:p w14:paraId="2A903918" w14:textId="77777777" w:rsidR="00851A23" w:rsidRPr="005F1490" w:rsidRDefault="0077004A" w:rsidP="006D36BE">
            <w:pPr>
              <w:rPr>
                <w:lang w:val="hu-HU"/>
              </w:rPr>
            </w:pPr>
            <w:r w:rsidRPr="005F1490">
              <w:rPr>
                <w:b/>
                <w:lang w:val="hu-HU"/>
              </w:rPr>
              <w:t>Fertőző betegségek és parazitafertőzések</w:t>
            </w:r>
          </w:p>
        </w:tc>
        <w:tc>
          <w:tcPr>
            <w:tcW w:w="2745" w:type="dxa"/>
            <w:shd w:val="clear" w:color="auto" w:fill="auto"/>
            <w:vAlign w:val="center"/>
          </w:tcPr>
          <w:p w14:paraId="79EB06E3" w14:textId="77777777" w:rsidR="00851A23" w:rsidRPr="005F1490" w:rsidRDefault="0077004A" w:rsidP="006D36BE">
            <w:pPr>
              <w:rPr>
                <w:lang w:val="hu-HU"/>
              </w:rPr>
            </w:pPr>
            <w:r w:rsidRPr="005F1490">
              <w:rPr>
                <w:lang w:val="hu-HU"/>
              </w:rPr>
              <w:t>Vírusfertőzések</w:t>
            </w:r>
            <w:r w:rsidRPr="005F1490">
              <w:rPr>
                <w:vertAlign w:val="superscript"/>
                <w:lang w:val="hu-HU"/>
              </w:rPr>
              <w:t>1</w:t>
            </w:r>
          </w:p>
        </w:tc>
        <w:tc>
          <w:tcPr>
            <w:tcW w:w="2184" w:type="dxa"/>
            <w:shd w:val="clear" w:color="auto" w:fill="auto"/>
            <w:vAlign w:val="center"/>
          </w:tcPr>
          <w:p w14:paraId="48742302" w14:textId="75C5ABFF"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1F96E0BB" w14:textId="6A289479" w:rsidR="00851A23" w:rsidRPr="005F1490" w:rsidRDefault="0077004A" w:rsidP="006D36BE">
            <w:pPr>
              <w:jc w:val="center"/>
              <w:rPr>
                <w:lang w:val="hu-HU"/>
              </w:rPr>
            </w:pPr>
            <w:r w:rsidRPr="005F1490">
              <w:rPr>
                <w:lang w:val="hu-HU"/>
              </w:rPr>
              <w:t>Gyakori</w:t>
            </w:r>
            <w:r w:rsidR="00F80518" w:rsidRPr="005F1490">
              <w:rPr>
                <w:lang w:val="hu-HU"/>
              </w:rPr>
              <w:t>*</w:t>
            </w:r>
          </w:p>
        </w:tc>
      </w:tr>
      <w:tr w:rsidR="00CD086B" w:rsidRPr="005F1490" w14:paraId="37D17668" w14:textId="77777777" w:rsidTr="00F45B9A">
        <w:trPr>
          <w:cantSplit/>
          <w:trHeight w:val="260"/>
        </w:trPr>
        <w:tc>
          <w:tcPr>
            <w:tcW w:w="1938" w:type="dxa"/>
            <w:vMerge/>
            <w:vAlign w:val="center"/>
          </w:tcPr>
          <w:p w14:paraId="57BD4596" w14:textId="77777777" w:rsidR="00851A23" w:rsidRPr="005F1490" w:rsidRDefault="00851A23" w:rsidP="006D36BE">
            <w:pPr>
              <w:rPr>
                <w:lang w:val="hu-HU"/>
              </w:rPr>
            </w:pPr>
          </w:p>
        </w:tc>
        <w:tc>
          <w:tcPr>
            <w:tcW w:w="2745" w:type="dxa"/>
            <w:shd w:val="clear" w:color="auto" w:fill="auto"/>
            <w:vAlign w:val="center"/>
          </w:tcPr>
          <w:p w14:paraId="1323809C" w14:textId="77777777" w:rsidR="00851A23" w:rsidRPr="005F1490" w:rsidRDefault="0077004A" w:rsidP="006D36BE">
            <w:pPr>
              <w:rPr>
                <w:lang w:val="hu-HU"/>
              </w:rPr>
            </w:pPr>
            <w:r w:rsidRPr="005F1490">
              <w:rPr>
                <w:lang w:val="hu-HU"/>
              </w:rPr>
              <w:t>Bakteriális fertőzések</w:t>
            </w:r>
            <w:r w:rsidRPr="005F1490">
              <w:rPr>
                <w:vertAlign w:val="superscript"/>
                <w:lang w:val="hu-HU"/>
              </w:rPr>
              <w:t>2</w:t>
            </w:r>
          </w:p>
        </w:tc>
        <w:tc>
          <w:tcPr>
            <w:tcW w:w="2184" w:type="dxa"/>
            <w:shd w:val="clear" w:color="auto" w:fill="auto"/>
            <w:vAlign w:val="center"/>
          </w:tcPr>
          <w:p w14:paraId="5409907A"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0E99A812" w14:textId="4D58B999" w:rsidR="00851A23" w:rsidRPr="005F1490" w:rsidRDefault="0077004A" w:rsidP="006D36BE">
            <w:pPr>
              <w:jc w:val="center"/>
              <w:rPr>
                <w:lang w:val="hu-HU"/>
              </w:rPr>
            </w:pPr>
            <w:r w:rsidRPr="005F1490">
              <w:rPr>
                <w:lang w:val="hu-HU"/>
              </w:rPr>
              <w:t>Gyakori</w:t>
            </w:r>
          </w:p>
        </w:tc>
      </w:tr>
      <w:tr w:rsidR="00CD086B" w:rsidRPr="005F1490" w14:paraId="7D1E6836" w14:textId="77777777" w:rsidTr="00F45B9A">
        <w:trPr>
          <w:cantSplit/>
          <w:trHeight w:val="249"/>
        </w:trPr>
        <w:tc>
          <w:tcPr>
            <w:tcW w:w="1938" w:type="dxa"/>
            <w:vMerge/>
            <w:vAlign w:val="center"/>
          </w:tcPr>
          <w:p w14:paraId="79B852A3" w14:textId="77777777" w:rsidR="00851A23" w:rsidRPr="005F1490" w:rsidRDefault="00851A23" w:rsidP="006D36BE">
            <w:pPr>
              <w:rPr>
                <w:lang w:val="hu-HU"/>
              </w:rPr>
            </w:pPr>
          </w:p>
        </w:tc>
        <w:tc>
          <w:tcPr>
            <w:tcW w:w="2745" w:type="dxa"/>
            <w:shd w:val="clear" w:color="auto" w:fill="auto"/>
            <w:vAlign w:val="center"/>
          </w:tcPr>
          <w:p w14:paraId="2F4735C5" w14:textId="77777777" w:rsidR="00851A23" w:rsidRPr="005F1490" w:rsidRDefault="0077004A" w:rsidP="006D36BE">
            <w:pPr>
              <w:rPr>
                <w:lang w:val="hu-HU"/>
              </w:rPr>
            </w:pPr>
            <w:r w:rsidRPr="005F1490">
              <w:rPr>
                <w:lang w:val="hu-HU"/>
              </w:rPr>
              <w:t>Felső légúti fertőzések</w:t>
            </w:r>
            <w:r w:rsidRPr="005F1490">
              <w:rPr>
                <w:vertAlign w:val="superscript"/>
                <w:lang w:val="hu-HU"/>
              </w:rPr>
              <w:t>3</w:t>
            </w:r>
          </w:p>
        </w:tc>
        <w:tc>
          <w:tcPr>
            <w:tcW w:w="2184" w:type="dxa"/>
            <w:shd w:val="clear" w:color="auto" w:fill="auto"/>
            <w:vAlign w:val="center"/>
          </w:tcPr>
          <w:p w14:paraId="59E69876"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3CC56E1F" w14:textId="758E3164" w:rsidR="00851A23" w:rsidRPr="005F1490" w:rsidRDefault="0077004A" w:rsidP="006D36BE">
            <w:pPr>
              <w:jc w:val="center"/>
              <w:rPr>
                <w:lang w:val="hu-HU"/>
              </w:rPr>
            </w:pPr>
            <w:r w:rsidRPr="005F1490">
              <w:rPr>
                <w:lang w:val="hu-HU"/>
              </w:rPr>
              <w:t>Nagyon ritka</w:t>
            </w:r>
            <w:r w:rsidR="00FA14CA" w:rsidRPr="005F1490">
              <w:rPr>
                <w:i/>
                <w:sz w:val="20"/>
                <w:lang w:val="hu-HU"/>
              </w:rPr>
              <w:t>**</w:t>
            </w:r>
          </w:p>
        </w:tc>
      </w:tr>
      <w:tr w:rsidR="00CD086B" w:rsidRPr="005F1490" w14:paraId="0CC42BF6" w14:textId="77777777" w:rsidTr="00F45B9A">
        <w:trPr>
          <w:cantSplit/>
          <w:trHeight w:val="260"/>
        </w:trPr>
        <w:tc>
          <w:tcPr>
            <w:tcW w:w="1938" w:type="dxa"/>
            <w:vMerge/>
            <w:vAlign w:val="center"/>
          </w:tcPr>
          <w:p w14:paraId="1290CE5D" w14:textId="77777777" w:rsidR="00851A23" w:rsidRPr="005F1490" w:rsidRDefault="00851A23" w:rsidP="006D36BE">
            <w:pPr>
              <w:rPr>
                <w:lang w:val="hu-HU"/>
              </w:rPr>
            </w:pPr>
          </w:p>
        </w:tc>
        <w:tc>
          <w:tcPr>
            <w:tcW w:w="2745" w:type="dxa"/>
            <w:shd w:val="clear" w:color="auto" w:fill="auto"/>
            <w:vAlign w:val="center"/>
          </w:tcPr>
          <w:p w14:paraId="58498B3E" w14:textId="77777777" w:rsidR="00851A23" w:rsidRPr="005F1490" w:rsidRDefault="0077004A" w:rsidP="006D36BE">
            <w:pPr>
              <w:rPr>
                <w:lang w:val="hu-HU"/>
              </w:rPr>
            </w:pPr>
            <w:r w:rsidRPr="005F1490">
              <w:rPr>
                <w:lang w:val="hu-HU"/>
              </w:rPr>
              <w:t>Szepszis</w:t>
            </w:r>
            <w:r w:rsidRPr="005F1490">
              <w:rPr>
                <w:vertAlign w:val="superscript"/>
                <w:lang w:val="hu-HU"/>
              </w:rPr>
              <w:t>4</w:t>
            </w:r>
          </w:p>
        </w:tc>
        <w:tc>
          <w:tcPr>
            <w:tcW w:w="2184" w:type="dxa"/>
            <w:shd w:val="clear" w:color="auto" w:fill="auto"/>
            <w:vAlign w:val="center"/>
          </w:tcPr>
          <w:p w14:paraId="186FB1FA"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241D2293" w14:textId="23570B3B" w:rsidR="00851A23" w:rsidRPr="005F1490" w:rsidRDefault="0077004A" w:rsidP="006D36BE">
            <w:pPr>
              <w:jc w:val="center"/>
              <w:rPr>
                <w:lang w:val="hu-HU"/>
              </w:rPr>
            </w:pPr>
            <w:r w:rsidRPr="005F1490">
              <w:rPr>
                <w:lang w:val="hu-HU"/>
              </w:rPr>
              <w:t>Gyakori</w:t>
            </w:r>
            <w:r w:rsidR="009E1FF9" w:rsidRPr="005F1490">
              <w:rPr>
                <w:lang w:val="hu-HU"/>
              </w:rPr>
              <w:t>*</w:t>
            </w:r>
          </w:p>
        </w:tc>
      </w:tr>
      <w:tr w:rsidR="00CD086B" w:rsidRPr="005F1490" w14:paraId="75CEF1A9" w14:textId="77777777" w:rsidTr="00F45B9A">
        <w:trPr>
          <w:cantSplit/>
          <w:trHeight w:val="249"/>
        </w:trPr>
        <w:tc>
          <w:tcPr>
            <w:tcW w:w="1938" w:type="dxa"/>
            <w:vMerge/>
            <w:vAlign w:val="center"/>
          </w:tcPr>
          <w:p w14:paraId="5CD72594" w14:textId="77777777" w:rsidR="00851A23" w:rsidRPr="005F1490" w:rsidRDefault="00851A23" w:rsidP="006D36BE">
            <w:pPr>
              <w:rPr>
                <w:lang w:val="hu-HU"/>
              </w:rPr>
            </w:pPr>
          </w:p>
        </w:tc>
        <w:tc>
          <w:tcPr>
            <w:tcW w:w="2745" w:type="dxa"/>
            <w:shd w:val="clear" w:color="auto" w:fill="auto"/>
            <w:vAlign w:val="center"/>
          </w:tcPr>
          <w:p w14:paraId="44C974DC" w14:textId="02188BED" w:rsidR="00851A23" w:rsidRPr="005F1490" w:rsidRDefault="0077004A" w:rsidP="006D36BE">
            <w:pPr>
              <w:rPr>
                <w:lang w:val="hu-HU"/>
              </w:rPr>
            </w:pPr>
            <w:r w:rsidRPr="005F1490">
              <w:rPr>
                <w:lang w:val="hu-HU"/>
              </w:rPr>
              <w:t>Alsó légúti fertőzések</w:t>
            </w:r>
            <w:r w:rsidRPr="005F1490">
              <w:rPr>
                <w:vertAlign w:val="superscript"/>
                <w:lang w:val="hu-HU"/>
              </w:rPr>
              <w:t>5</w:t>
            </w:r>
          </w:p>
        </w:tc>
        <w:tc>
          <w:tcPr>
            <w:tcW w:w="2184" w:type="dxa"/>
            <w:shd w:val="clear" w:color="auto" w:fill="auto"/>
            <w:vAlign w:val="center"/>
          </w:tcPr>
          <w:p w14:paraId="7F94EA71"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1B2F0491" w14:textId="7656168B"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63720565" w14:textId="77777777" w:rsidTr="00F45B9A">
        <w:trPr>
          <w:cantSplit/>
          <w:trHeight w:val="260"/>
        </w:trPr>
        <w:tc>
          <w:tcPr>
            <w:tcW w:w="1938" w:type="dxa"/>
            <w:vMerge/>
            <w:vAlign w:val="center"/>
          </w:tcPr>
          <w:p w14:paraId="1F19C912" w14:textId="77777777" w:rsidR="00851A23" w:rsidRPr="005F1490" w:rsidRDefault="00851A23" w:rsidP="006D36BE">
            <w:pPr>
              <w:rPr>
                <w:lang w:val="hu-HU"/>
              </w:rPr>
            </w:pPr>
          </w:p>
        </w:tc>
        <w:tc>
          <w:tcPr>
            <w:tcW w:w="2745" w:type="dxa"/>
            <w:shd w:val="clear" w:color="auto" w:fill="auto"/>
            <w:vAlign w:val="center"/>
          </w:tcPr>
          <w:p w14:paraId="3B4387F0" w14:textId="77777777" w:rsidR="00851A23" w:rsidRPr="005F1490" w:rsidRDefault="0077004A" w:rsidP="006D36BE">
            <w:pPr>
              <w:rPr>
                <w:lang w:val="hu-HU"/>
              </w:rPr>
            </w:pPr>
            <w:r w:rsidRPr="005F1490">
              <w:rPr>
                <w:lang w:val="hu-HU"/>
              </w:rPr>
              <w:t>Tüdőgyulladás</w:t>
            </w:r>
          </w:p>
        </w:tc>
        <w:tc>
          <w:tcPr>
            <w:tcW w:w="2184" w:type="dxa"/>
            <w:shd w:val="clear" w:color="auto" w:fill="auto"/>
            <w:vAlign w:val="center"/>
          </w:tcPr>
          <w:p w14:paraId="28C2D835"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077660F3" w14:textId="285E991E" w:rsidR="00851A23" w:rsidRPr="005F1490" w:rsidRDefault="007C319F" w:rsidP="006D36BE">
            <w:pPr>
              <w:jc w:val="center"/>
              <w:rPr>
                <w:lang w:val="hu-HU"/>
              </w:rPr>
            </w:pPr>
            <w:r w:rsidRPr="005F1490">
              <w:rPr>
                <w:lang w:val="hu-HU"/>
              </w:rPr>
              <w:t>Nem gyakori</w:t>
            </w:r>
          </w:p>
        </w:tc>
      </w:tr>
      <w:tr w:rsidR="00CD086B" w:rsidRPr="005F1490" w14:paraId="2BAB2FDA" w14:textId="77777777" w:rsidTr="00F45B9A">
        <w:trPr>
          <w:cantSplit/>
          <w:trHeight w:val="249"/>
        </w:trPr>
        <w:tc>
          <w:tcPr>
            <w:tcW w:w="1938" w:type="dxa"/>
            <w:vMerge/>
            <w:vAlign w:val="center"/>
          </w:tcPr>
          <w:p w14:paraId="2845D998" w14:textId="77777777" w:rsidR="00851A23" w:rsidRPr="005F1490" w:rsidRDefault="00851A23" w:rsidP="006D36BE">
            <w:pPr>
              <w:rPr>
                <w:lang w:val="hu-HU"/>
              </w:rPr>
            </w:pPr>
          </w:p>
        </w:tc>
        <w:tc>
          <w:tcPr>
            <w:tcW w:w="2745" w:type="dxa"/>
            <w:shd w:val="clear" w:color="auto" w:fill="auto"/>
            <w:vAlign w:val="center"/>
          </w:tcPr>
          <w:p w14:paraId="1AB97742" w14:textId="77777777" w:rsidR="00851A23" w:rsidRPr="005F1490" w:rsidRDefault="0077004A" w:rsidP="006D36BE">
            <w:pPr>
              <w:rPr>
                <w:lang w:val="hu-HU"/>
              </w:rPr>
            </w:pPr>
            <w:r w:rsidRPr="005F1490">
              <w:rPr>
                <w:lang w:val="hu-HU"/>
              </w:rPr>
              <w:t>Húgyúti fertőzés</w:t>
            </w:r>
            <w:r w:rsidRPr="005F1490">
              <w:rPr>
                <w:vertAlign w:val="superscript"/>
                <w:lang w:val="hu-HU"/>
              </w:rPr>
              <w:t>6</w:t>
            </w:r>
          </w:p>
        </w:tc>
        <w:tc>
          <w:tcPr>
            <w:tcW w:w="2184" w:type="dxa"/>
            <w:shd w:val="clear" w:color="auto" w:fill="auto"/>
            <w:vAlign w:val="center"/>
          </w:tcPr>
          <w:p w14:paraId="5820ED0D"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772A4522" w14:textId="4DF67478" w:rsidR="00851A23" w:rsidRPr="005F1490" w:rsidRDefault="0077004A" w:rsidP="006D36BE">
            <w:pPr>
              <w:jc w:val="center"/>
              <w:rPr>
                <w:lang w:val="hu-HU"/>
              </w:rPr>
            </w:pPr>
            <w:r w:rsidRPr="005F1490">
              <w:rPr>
                <w:lang w:val="hu-HU"/>
              </w:rPr>
              <w:t>Nem gyakori</w:t>
            </w:r>
          </w:p>
        </w:tc>
      </w:tr>
      <w:tr w:rsidR="00CD086B" w:rsidRPr="005F1490" w14:paraId="63CB2A41" w14:textId="77777777" w:rsidTr="00F45B9A">
        <w:trPr>
          <w:cantSplit/>
          <w:trHeight w:val="249"/>
        </w:trPr>
        <w:tc>
          <w:tcPr>
            <w:tcW w:w="1938" w:type="dxa"/>
            <w:vMerge/>
            <w:vAlign w:val="center"/>
          </w:tcPr>
          <w:p w14:paraId="61578A65" w14:textId="77777777" w:rsidR="00851A23" w:rsidRPr="005F1490" w:rsidRDefault="00851A23" w:rsidP="006D36BE">
            <w:pPr>
              <w:rPr>
                <w:lang w:val="hu-HU"/>
              </w:rPr>
            </w:pPr>
          </w:p>
        </w:tc>
        <w:tc>
          <w:tcPr>
            <w:tcW w:w="2745" w:type="dxa"/>
            <w:shd w:val="clear" w:color="auto" w:fill="auto"/>
            <w:vAlign w:val="center"/>
          </w:tcPr>
          <w:p w14:paraId="76653A7A" w14:textId="02BCA69E" w:rsidR="00851A23" w:rsidRPr="005F1490" w:rsidRDefault="0077004A" w:rsidP="006D36BE">
            <w:pPr>
              <w:rPr>
                <w:lang w:val="hu-HU"/>
              </w:rPr>
            </w:pPr>
            <w:r w:rsidRPr="005F1490">
              <w:rPr>
                <w:lang w:val="hu-HU"/>
              </w:rPr>
              <w:t>Gombás fertőzések</w:t>
            </w:r>
            <w:r w:rsidRPr="005F1490">
              <w:rPr>
                <w:vertAlign w:val="superscript"/>
                <w:lang w:val="hu-HU"/>
              </w:rPr>
              <w:t>7</w:t>
            </w:r>
          </w:p>
        </w:tc>
        <w:tc>
          <w:tcPr>
            <w:tcW w:w="2184" w:type="dxa"/>
            <w:shd w:val="clear" w:color="auto" w:fill="auto"/>
            <w:vAlign w:val="center"/>
          </w:tcPr>
          <w:p w14:paraId="248148D7" w14:textId="7D1EF2F9"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7E4CCFC1" w14:textId="076768B9"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2DB22A81" w14:textId="77777777" w:rsidTr="00F45B9A">
        <w:trPr>
          <w:cantSplit/>
          <w:trHeight w:val="249"/>
        </w:trPr>
        <w:tc>
          <w:tcPr>
            <w:tcW w:w="1938" w:type="dxa"/>
            <w:vAlign w:val="center"/>
          </w:tcPr>
          <w:p w14:paraId="0420E54C" w14:textId="77777777" w:rsidR="00851A23" w:rsidRPr="005F1490" w:rsidRDefault="0077004A" w:rsidP="006D36BE">
            <w:pPr>
              <w:rPr>
                <w:lang w:val="hu-HU"/>
              </w:rPr>
            </w:pPr>
            <w:r w:rsidRPr="005F1490">
              <w:rPr>
                <w:b/>
                <w:lang w:val="hu-HU"/>
              </w:rPr>
              <w:t>Jó-, rosszindulatú és nem meghatározott daganatok (beleértve a cisztákat és polipokat is)</w:t>
            </w:r>
          </w:p>
        </w:tc>
        <w:tc>
          <w:tcPr>
            <w:tcW w:w="2745" w:type="dxa"/>
            <w:shd w:val="clear" w:color="auto" w:fill="auto"/>
            <w:vAlign w:val="center"/>
          </w:tcPr>
          <w:p w14:paraId="7D093460" w14:textId="77777777" w:rsidR="00851A23" w:rsidRPr="005F1490" w:rsidRDefault="0077004A" w:rsidP="006D36BE">
            <w:pPr>
              <w:rPr>
                <w:lang w:val="hu-HU"/>
              </w:rPr>
            </w:pPr>
            <w:r w:rsidRPr="005F1490">
              <w:rPr>
                <w:lang w:val="hu-HU"/>
              </w:rPr>
              <w:t>A tumor fellángolása</w:t>
            </w:r>
          </w:p>
        </w:tc>
        <w:tc>
          <w:tcPr>
            <w:tcW w:w="2184" w:type="dxa"/>
            <w:shd w:val="clear" w:color="auto" w:fill="auto"/>
            <w:vAlign w:val="center"/>
          </w:tcPr>
          <w:p w14:paraId="652B47AD"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166B4E93" w14:textId="51B45514" w:rsidR="00851A23" w:rsidRPr="005F1490" w:rsidRDefault="0077004A" w:rsidP="006D36BE">
            <w:pPr>
              <w:jc w:val="center"/>
              <w:rPr>
                <w:lang w:val="hu-HU"/>
              </w:rPr>
            </w:pPr>
            <w:r w:rsidRPr="005F1490">
              <w:rPr>
                <w:lang w:val="hu-HU"/>
              </w:rPr>
              <w:t>Gyakori</w:t>
            </w:r>
          </w:p>
        </w:tc>
      </w:tr>
      <w:tr w:rsidR="00CD086B" w:rsidRPr="005F1490" w14:paraId="2B1806D3" w14:textId="77777777" w:rsidTr="00F45B9A">
        <w:trPr>
          <w:cantSplit/>
          <w:trHeight w:val="249"/>
        </w:trPr>
        <w:tc>
          <w:tcPr>
            <w:tcW w:w="1938" w:type="dxa"/>
            <w:vMerge w:val="restart"/>
            <w:vAlign w:val="center"/>
          </w:tcPr>
          <w:p w14:paraId="27156D2F" w14:textId="039C258D" w:rsidR="00851A23" w:rsidRPr="005F1490" w:rsidRDefault="0077004A" w:rsidP="006D36BE">
            <w:pPr>
              <w:rPr>
                <w:lang w:val="hu-HU"/>
              </w:rPr>
            </w:pPr>
            <w:r w:rsidRPr="005F1490">
              <w:rPr>
                <w:b/>
                <w:lang w:val="hu-HU"/>
              </w:rPr>
              <w:t>Vérképzőszervi és nyirokrendszeri betegségek és tünetek</w:t>
            </w:r>
          </w:p>
        </w:tc>
        <w:tc>
          <w:tcPr>
            <w:tcW w:w="2745" w:type="dxa"/>
            <w:shd w:val="clear" w:color="auto" w:fill="auto"/>
            <w:vAlign w:val="center"/>
          </w:tcPr>
          <w:p w14:paraId="7C0A6123" w14:textId="75D14862" w:rsidR="00851A23" w:rsidRPr="005F1490" w:rsidRDefault="0077004A" w:rsidP="006D36BE">
            <w:pPr>
              <w:rPr>
                <w:lang w:val="hu-HU"/>
              </w:rPr>
            </w:pPr>
            <w:r w:rsidRPr="005F1490">
              <w:rPr>
                <w:lang w:val="hu-HU"/>
              </w:rPr>
              <w:t>Neutropenia</w:t>
            </w:r>
          </w:p>
        </w:tc>
        <w:tc>
          <w:tcPr>
            <w:tcW w:w="2184" w:type="dxa"/>
            <w:shd w:val="clear" w:color="auto" w:fill="auto"/>
            <w:vAlign w:val="center"/>
          </w:tcPr>
          <w:p w14:paraId="353D7D57"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422BF30D" w14:textId="1E826101" w:rsidR="00851A23" w:rsidRPr="005F1490" w:rsidRDefault="0077004A" w:rsidP="006D36BE">
            <w:pPr>
              <w:jc w:val="center"/>
              <w:rPr>
                <w:lang w:val="hu-HU"/>
              </w:rPr>
            </w:pPr>
            <w:r w:rsidRPr="005F1490">
              <w:rPr>
                <w:lang w:val="hu-HU"/>
              </w:rPr>
              <w:t>Nagyon gyakori</w:t>
            </w:r>
          </w:p>
        </w:tc>
      </w:tr>
      <w:tr w:rsidR="00CD086B" w:rsidRPr="005F1490" w14:paraId="1F1A570D" w14:textId="77777777" w:rsidTr="00F45B9A">
        <w:trPr>
          <w:cantSplit/>
          <w:trHeight w:val="260"/>
        </w:trPr>
        <w:tc>
          <w:tcPr>
            <w:tcW w:w="1938" w:type="dxa"/>
            <w:vMerge/>
            <w:vAlign w:val="center"/>
          </w:tcPr>
          <w:p w14:paraId="53CAA2F8" w14:textId="77777777" w:rsidR="00851A23" w:rsidRPr="005F1490" w:rsidRDefault="00851A23" w:rsidP="006D36BE">
            <w:pPr>
              <w:rPr>
                <w:lang w:val="hu-HU"/>
              </w:rPr>
            </w:pPr>
          </w:p>
        </w:tc>
        <w:tc>
          <w:tcPr>
            <w:tcW w:w="2745" w:type="dxa"/>
            <w:shd w:val="clear" w:color="auto" w:fill="auto"/>
            <w:vAlign w:val="center"/>
          </w:tcPr>
          <w:p w14:paraId="1FDAE787" w14:textId="48ED8B58" w:rsidR="00851A23" w:rsidRPr="005F1490" w:rsidRDefault="0077004A" w:rsidP="006D36BE">
            <w:pPr>
              <w:rPr>
                <w:lang w:val="hu-HU"/>
              </w:rPr>
            </w:pPr>
            <w:r w:rsidRPr="005F1490">
              <w:rPr>
                <w:lang w:val="hu-HU"/>
              </w:rPr>
              <w:t>Anaemia</w:t>
            </w:r>
          </w:p>
        </w:tc>
        <w:tc>
          <w:tcPr>
            <w:tcW w:w="2184" w:type="dxa"/>
            <w:shd w:val="clear" w:color="auto" w:fill="auto"/>
            <w:vAlign w:val="center"/>
          </w:tcPr>
          <w:p w14:paraId="2BF0DAF2"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38FB6339" w14:textId="64C07655" w:rsidR="00851A23" w:rsidRPr="005F1490" w:rsidRDefault="0077004A" w:rsidP="006D36BE">
            <w:pPr>
              <w:jc w:val="center"/>
              <w:rPr>
                <w:lang w:val="hu-HU"/>
              </w:rPr>
            </w:pPr>
            <w:r w:rsidRPr="005F1490">
              <w:rPr>
                <w:lang w:val="hu-HU"/>
              </w:rPr>
              <w:t>Gyakori</w:t>
            </w:r>
          </w:p>
        </w:tc>
      </w:tr>
      <w:tr w:rsidR="00CD086B" w:rsidRPr="005F1490" w14:paraId="66A6AFA6" w14:textId="77777777" w:rsidTr="00F45B9A">
        <w:trPr>
          <w:cantSplit/>
          <w:trHeight w:val="249"/>
        </w:trPr>
        <w:tc>
          <w:tcPr>
            <w:tcW w:w="1938" w:type="dxa"/>
            <w:vMerge/>
            <w:vAlign w:val="center"/>
          </w:tcPr>
          <w:p w14:paraId="508A634A" w14:textId="77777777" w:rsidR="00851A23" w:rsidRPr="005F1490" w:rsidRDefault="00851A23" w:rsidP="006D36BE">
            <w:pPr>
              <w:rPr>
                <w:lang w:val="hu-HU"/>
              </w:rPr>
            </w:pPr>
          </w:p>
        </w:tc>
        <w:tc>
          <w:tcPr>
            <w:tcW w:w="2745" w:type="dxa"/>
            <w:shd w:val="clear" w:color="auto" w:fill="auto"/>
            <w:vAlign w:val="center"/>
          </w:tcPr>
          <w:p w14:paraId="680FF85B" w14:textId="621F1352" w:rsidR="00851A23" w:rsidRPr="005F1490" w:rsidRDefault="0077004A" w:rsidP="006D36BE">
            <w:pPr>
              <w:rPr>
                <w:lang w:val="hu-HU"/>
              </w:rPr>
            </w:pPr>
            <w:r w:rsidRPr="005F1490">
              <w:rPr>
                <w:lang w:val="hu-HU"/>
              </w:rPr>
              <w:t>Thrombocytopenia</w:t>
            </w:r>
          </w:p>
        </w:tc>
        <w:tc>
          <w:tcPr>
            <w:tcW w:w="2184" w:type="dxa"/>
            <w:shd w:val="clear" w:color="auto" w:fill="auto"/>
            <w:vAlign w:val="center"/>
          </w:tcPr>
          <w:p w14:paraId="47B7992B"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512DD73A" w14:textId="3B75178C" w:rsidR="00851A23" w:rsidRPr="005F1490" w:rsidRDefault="0077004A" w:rsidP="006D36BE">
            <w:pPr>
              <w:jc w:val="center"/>
              <w:rPr>
                <w:lang w:val="hu-HU"/>
              </w:rPr>
            </w:pPr>
            <w:r w:rsidRPr="005F1490">
              <w:rPr>
                <w:lang w:val="hu-HU"/>
              </w:rPr>
              <w:t>Gyakori</w:t>
            </w:r>
          </w:p>
        </w:tc>
      </w:tr>
      <w:tr w:rsidR="00CD086B" w:rsidRPr="005F1490" w14:paraId="777D2013" w14:textId="77777777" w:rsidTr="00F45B9A">
        <w:trPr>
          <w:cantSplit/>
          <w:trHeight w:val="249"/>
        </w:trPr>
        <w:tc>
          <w:tcPr>
            <w:tcW w:w="1938" w:type="dxa"/>
            <w:vMerge/>
            <w:vAlign w:val="center"/>
          </w:tcPr>
          <w:p w14:paraId="23AD5C82" w14:textId="77777777" w:rsidR="00851A23" w:rsidRPr="005F1490" w:rsidRDefault="00851A23" w:rsidP="006D36BE">
            <w:pPr>
              <w:rPr>
                <w:lang w:val="hu-HU"/>
              </w:rPr>
            </w:pPr>
          </w:p>
        </w:tc>
        <w:tc>
          <w:tcPr>
            <w:tcW w:w="2745" w:type="dxa"/>
            <w:shd w:val="clear" w:color="auto" w:fill="auto"/>
            <w:vAlign w:val="center"/>
          </w:tcPr>
          <w:p w14:paraId="4CC29B9A" w14:textId="65A53150" w:rsidR="00851A23" w:rsidRPr="005F1490" w:rsidRDefault="0077004A" w:rsidP="006D36BE">
            <w:pPr>
              <w:rPr>
                <w:lang w:val="hu-HU"/>
              </w:rPr>
            </w:pPr>
            <w:r w:rsidRPr="005F1490">
              <w:rPr>
                <w:lang w:val="hu-HU"/>
              </w:rPr>
              <w:t>Lymphopenia</w:t>
            </w:r>
          </w:p>
        </w:tc>
        <w:tc>
          <w:tcPr>
            <w:tcW w:w="2184" w:type="dxa"/>
            <w:shd w:val="clear" w:color="auto" w:fill="auto"/>
            <w:vAlign w:val="center"/>
          </w:tcPr>
          <w:p w14:paraId="60D83B82"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78C6A38C" w14:textId="7BB3A0EA" w:rsidR="00851A23" w:rsidRPr="005F1490" w:rsidRDefault="0077004A" w:rsidP="006D36BE">
            <w:pPr>
              <w:jc w:val="center"/>
              <w:rPr>
                <w:lang w:val="hu-HU"/>
              </w:rPr>
            </w:pPr>
            <w:r w:rsidRPr="005F1490">
              <w:rPr>
                <w:lang w:val="hu-HU"/>
              </w:rPr>
              <w:t>Gyakori</w:t>
            </w:r>
          </w:p>
        </w:tc>
      </w:tr>
      <w:tr w:rsidR="00CD086B" w:rsidRPr="005F1490" w14:paraId="3D9CE104" w14:textId="77777777" w:rsidTr="00F45B9A">
        <w:trPr>
          <w:cantSplit/>
          <w:trHeight w:val="260"/>
        </w:trPr>
        <w:tc>
          <w:tcPr>
            <w:tcW w:w="1938" w:type="dxa"/>
            <w:vMerge/>
            <w:vAlign w:val="center"/>
          </w:tcPr>
          <w:p w14:paraId="1644809A" w14:textId="77777777" w:rsidR="00851A23" w:rsidRPr="005F1490" w:rsidRDefault="00851A23" w:rsidP="006D36BE">
            <w:pPr>
              <w:rPr>
                <w:lang w:val="hu-HU"/>
              </w:rPr>
            </w:pPr>
          </w:p>
        </w:tc>
        <w:tc>
          <w:tcPr>
            <w:tcW w:w="2745" w:type="dxa"/>
            <w:shd w:val="clear" w:color="auto" w:fill="auto"/>
            <w:vAlign w:val="center"/>
          </w:tcPr>
          <w:p w14:paraId="5D06459F" w14:textId="7A601278" w:rsidR="00851A23" w:rsidRPr="005F1490" w:rsidRDefault="0077004A" w:rsidP="006D36BE">
            <w:pPr>
              <w:rPr>
                <w:lang w:val="hu-HU"/>
              </w:rPr>
            </w:pPr>
            <w:r w:rsidRPr="005F1490">
              <w:rPr>
                <w:lang w:val="hu-HU"/>
              </w:rPr>
              <w:t>Lázas neutropenia</w:t>
            </w:r>
            <w:r w:rsidRPr="005F1490">
              <w:rPr>
                <w:vertAlign w:val="superscript"/>
                <w:lang w:val="hu-HU"/>
              </w:rPr>
              <w:t>8</w:t>
            </w:r>
          </w:p>
        </w:tc>
        <w:tc>
          <w:tcPr>
            <w:tcW w:w="2184" w:type="dxa"/>
            <w:shd w:val="clear" w:color="auto" w:fill="auto"/>
            <w:vAlign w:val="center"/>
          </w:tcPr>
          <w:p w14:paraId="54A9CF02"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2DF57BD8" w14:textId="377A6A4B" w:rsidR="00851A23" w:rsidRPr="005F1490" w:rsidRDefault="0077004A" w:rsidP="006D36BE">
            <w:pPr>
              <w:jc w:val="center"/>
              <w:rPr>
                <w:lang w:val="hu-HU"/>
              </w:rPr>
            </w:pPr>
            <w:r w:rsidRPr="005F1490">
              <w:rPr>
                <w:lang w:val="hu-HU"/>
              </w:rPr>
              <w:t>Gyakori</w:t>
            </w:r>
          </w:p>
        </w:tc>
      </w:tr>
      <w:tr w:rsidR="00CD086B" w:rsidRPr="005F1490" w14:paraId="6951C1FC" w14:textId="77777777" w:rsidTr="00F45B9A">
        <w:trPr>
          <w:cantSplit/>
          <w:trHeight w:val="260"/>
        </w:trPr>
        <w:tc>
          <w:tcPr>
            <w:tcW w:w="1938" w:type="dxa"/>
            <w:vAlign w:val="center"/>
          </w:tcPr>
          <w:p w14:paraId="46711E3C" w14:textId="145A777C" w:rsidR="00851A23" w:rsidRPr="005F1490" w:rsidRDefault="0077004A" w:rsidP="006D36BE">
            <w:pPr>
              <w:rPr>
                <w:lang w:val="hu-HU"/>
              </w:rPr>
            </w:pPr>
            <w:r w:rsidRPr="005F1490">
              <w:rPr>
                <w:b/>
                <w:lang w:val="hu-HU"/>
              </w:rPr>
              <w:t>Immunrendszeri betegségek és tünetek</w:t>
            </w:r>
          </w:p>
        </w:tc>
        <w:tc>
          <w:tcPr>
            <w:tcW w:w="2745" w:type="dxa"/>
            <w:shd w:val="clear" w:color="auto" w:fill="auto"/>
            <w:vAlign w:val="center"/>
          </w:tcPr>
          <w:p w14:paraId="7CA1BE15" w14:textId="0A0F7E8E" w:rsidR="00851A23" w:rsidRPr="005F1490" w:rsidRDefault="0077004A" w:rsidP="006D36BE">
            <w:pPr>
              <w:rPr>
                <w:lang w:val="hu-HU"/>
              </w:rPr>
            </w:pPr>
            <w:r w:rsidRPr="005F1490">
              <w:rPr>
                <w:lang w:val="hu-HU"/>
              </w:rPr>
              <w:t>Citokin</w:t>
            </w:r>
            <w:r w:rsidR="00D144DC" w:rsidRPr="005F1490">
              <w:rPr>
                <w:lang w:val="hu-HU"/>
              </w:rPr>
              <w:t xml:space="preserve">-felszabadulási </w:t>
            </w:r>
            <w:r w:rsidRPr="005F1490">
              <w:rPr>
                <w:lang w:val="hu-HU"/>
              </w:rPr>
              <w:t>szindróma</w:t>
            </w:r>
            <w:r w:rsidRPr="005F1490">
              <w:rPr>
                <w:vertAlign w:val="superscript"/>
                <w:lang w:val="hu-HU"/>
              </w:rPr>
              <w:t>9</w:t>
            </w:r>
          </w:p>
        </w:tc>
        <w:tc>
          <w:tcPr>
            <w:tcW w:w="2184" w:type="dxa"/>
            <w:shd w:val="clear" w:color="auto" w:fill="auto"/>
            <w:vAlign w:val="center"/>
          </w:tcPr>
          <w:p w14:paraId="6406271C"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26A02901" w14:textId="0B35B97A" w:rsidR="00851A23" w:rsidRPr="005F1490" w:rsidRDefault="0077004A" w:rsidP="006D36BE">
            <w:pPr>
              <w:jc w:val="center"/>
              <w:rPr>
                <w:lang w:val="hu-HU"/>
              </w:rPr>
            </w:pPr>
            <w:r w:rsidRPr="005F1490">
              <w:rPr>
                <w:lang w:val="hu-HU"/>
              </w:rPr>
              <w:t>Gyakori</w:t>
            </w:r>
          </w:p>
        </w:tc>
      </w:tr>
      <w:tr w:rsidR="00CD086B" w:rsidRPr="005F1490" w14:paraId="2A305FF3" w14:textId="77777777" w:rsidTr="00F45B9A">
        <w:trPr>
          <w:cantSplit/>
          <w:trHeight w:val="260"/>
        </w:trPr>
        <w:tc>
          <w:tcPr>
            <w:tcW w:w="1938" w:type="dxa"/>
            <w:vMerge w:val="restart"/>
            <w:vAlign w:val="center"/>
          </w:tcPr>
          <w:p w14:paraId="008BCA5A" w14:textId="277D8626" w:rsidR="00851A23" w:rsidRPr="005F1490" w:rsidRDefault="0077004A" w:rsidP="006D36BE">
            <w:pPr>
              <w:rPr>
                <w:lang w:val="hu-HU"/>
              </w:rPr>
            </w:pPr>
            <w:r w:rsidRPr="005F1490">
              <w:rPr>
                <w:b/>
                <w:lang w:val="hu-HU"/>
              </w:rPr>
              <w:t>Anyagcsere- és táplálkozási betegségek és tünetek</w:t>
            </w:r>
          </w:p>
        </w:tc>
        <w:tc>
          <w:tcPr>
            <w:tcW w:w="2745" w:type="dxa"/>
            <w:shd w:val="clear" w:color="auto" w:fill="auto"/>
            <w:vAlign w:val="center"/>
          </w:tcPr>
          <w:p w14:paraId="0DDE7E18" w14:textId="77777777" w:rsidR="00851A23" w:rsidRPr="005F1490" w:rsidRDefault="0077004A" w:rsidP="006D36BE">
            <w:pPr>
              <w:rPr>
                <w:lang w:val="hu-HU"/>
              </w:rPr>
            </w:pPr>
            <w:r w:rsidRPr="005F1490">
              <w:rPr>
                <w:lang w:val="hu-HU"/>
              </w:rPr>
              <w:t>Hypophosphataemia</w:t>
            </w:r>
          </w:p>
        </w:tc>
        <w:tc>
          <w:tcPr>
            <w:tcW w:w="2184" w:type="dxa"/>
            <w:shd w:val="clear" w:color="auto" w:fill="auto"/>
            <w:vAlign w:val="center"/>
          </w:tcPr>
          <w:p w14:paraId="2B981651"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15D1BC45" w14:textId="287E2A4E" w:rsidR="00851A23" w:rsidRPr="005F1490" w:rsidRDefault="0077004A" w:rsidP="006D36BE">
            <w:pPr>
              <w:jc w:val="center"/>
              <w:rPr>
                <w:lang w:val="hu-HU"/>
              </w:rPr>
            </w:pPr>
            <w:r w:rsidRPr="005F1490">
              <w:rPr>
                <w:lang w:val="hu-HU"/>
              </w:rPr>
              <w:t>Gyakori</w:t>
            </w:r>
          </w:p>
        </w:tc>
      </w:tr>
      <w:tr w:rsidR="00CD086B" w:rsidRPr="005F1490" w14:paraId="58E2D426" w14:textId="77777777" w:rsidTr="00F45B9A">
        <w:trPr>
          <w:cantSplit/>
          <w:trHeight w:val="249"/>
        </w:trPr>
        <w:tc>
          <w:tcPr>
            <w:tcW w:w="1938" w:type="dxa"/>
            <w:vMerge/>
            <w:vAlign w:val="center"/>
          </w:tcPr>
          <w:p w14:paraId="1CDDA3F1" w14:textId="77777777" w:rsidR="00851A23" w:rsidRPr="005F1490" w:rsidRDefault="00851A23" w:rsidP="006D36BE">
            <w:pPr>
              <w:rPr>
                <w:lang w:val="hu-HU"/>
              </w:rPr>
            </w:pPr>
          </w:p>
        </w:tc>
        <w:tc>
          <w:tcPr>
            <w:tcW w:w="2745" w:type="dxa"/>
            <w:shd w:val="clear" w:color="auto" w:fill="auto"/>
            <w:vAlign w:val="center"/>
          </w:tcPr>
          <w:p w14:paraId="7DE70849" w14:textId="77777777" w:rsidR="00851A23" w:rsidRPr="005F1490" w:rsidRDefault="0077004A" w:rsidP="006D36BE">
            <w:pPr>
              <w:rPr>
                <w:lang w:val="hu-HU"/>
              </w:rPr>
            </w:pPr>
            <w:r w:rsidRPr="005F1490">
              <w:rPr>
                <w:lang w:val="hu-HU"/>
              </w:rPr>
              <w:t>Hypomagnesaemia</w:t>
            </w:r>
          </w:p>
        </w:tc>
        <w:tc>
          <w:tcPr>
            <w:tcW w:w="2184" w:type="dxa"/>
            <w:shd w:val="clear" w:color="auto" w:fill="auto"/>
            <w:vAlign w:val="center"/>
          </w:tcPr>
          <w:p w14:paraId="2335D5C4"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07476463" w14:textId="25293F2D"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278E6521" w14:textId="77777777" w:rsidTr="00F45B9A">
        <w:trPr>
          <w:cantSplit/>
          <w:trHeight w:val="260"/>
        </w:trPr>
        <w:tc>
          <w:tcPr>
            <w:tcW w:w="1938" w:type="dxa"/>
            <w:vMerge/>
            <w:vAlign w:val="center"/>
          </w:tcPr>
          <w:p w14:paraId="10F199C3" w14:textId="77777777" w:rsidR="00851A23" w:rsidRPr="005F1490" w:rsidRDefault="00851A23" w:rsidP="006D36BE">
            <w:pPr>
              <w:rPr>
                <w:lang w:val="hu-HU"/>
              </w:rPr>
            </w:pPr>
          </w:p>
        </w:tc>
        <w:tc>
          <w:tcPr>
            <w:tcW w:w="2745" w:type="dxa"/>
            <w:shd w:val="clear" w:color="auto" w:fill="auto"/>
            <w:vAlign w:val="center"/>
          </w:tcPr>
          <w:p w14:paraId="1FA48D28" w14:textId="77777777" w:rsidR="00851A23" w:rsidRPr="005F1490" w:rsidRDefault="0077004A" w:rsidP="006D36BE">
            <w:pPr>
              <w:rPr>
                <w:lang w:val="hu-HU"/>
              </w:rPr>
            </w:pPr>
            <w:r w:rsidRPr="005F1490">
              <w:rPr>
                <w:lang w:val="hu-HU"/>
              </w:rPr>
              <w:t>Hypocalcaemia</w:t>
            </w:r>
          </w:p>
        </w:tc>
        <w:tc>
          <w:tcPr>
            <w:tcW w:w="2184" w:type="dxa"/>
            <w:shd w:val="clear" w:color="auto" w:fill="auto"/>
            <w:vAlign w:val="center"/>
          </w:tcPr>
          <w:p w14:paraId="06C7FDAB"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64478A38" w14:textId="3A695D24"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5EA52707" w14:textId="77777777" w:rsidTr="00F45B9A">
        <w:trPr>
          <w:cantSplit/>
          <w:trHeight w:val="249"/>
        </w:trPr>
        <w:tc>
          <w:tcPr>
            <w:tcW w:w="1938" w:type="dxa"/>
            <w:vMerge/>
            <w:vAlign w:val="center"/>
          </w:tcPr>
          <w:p w14:paraId="1CCA7437" w14:textId="77777777" w:rsidR="00851A23" w:rsidRPr="005F1490" w:rsidRDefault="00851A23" w:rsidP="006D36BE">
            <w:pPr>
              <w:rPr>
                <w:lang w:val="hu-HU"/>
              </w:rPr>
            </w:pPr>
          </w:p>
        </w:tc>
        <w:tc>
          <w:tcPr>
            <w:tcW w:w="2745" w:type="dxa"/>
            <w:shd w:val="clear" w:color="auto" w:fill="auto"/>
            <w:vAlign w:val="center"/>
          </w:tcPr>
          <w:p w14:paraId="1DD91190" w14:textId="77777777" w:rsidR="00851A23" w:rsidRPr="005F1490" w:rsidRDefault="0077004A" w:rsidP="006D36BE">
            <w:pPr>
              <w:rPr>
                <w:lang w:val="hu-HU"/>
              </w:rPr>
            </w:pPr>
            <w:r w:rsidRPr="005F1490">
              <w:rPr>
                <w:lang w:val="hu-HU"/>
              </w:rPr>
              <w:t>Hypokalaemia</w:t>
            </w:r>
          </w:p>
        </w:tc>
        <w:tc>
          <w:tcPr>
            <w:tcW w:w="2184" w:type="dxa"/>
            <w:shd w:val="clear" w:color="auto" w:fill="auto"/>
            <w:vAlign w:val="center"/>
          </w:tcPr>
          <w:p w14:paraId="2B8381E7" w14:textId="77777777" w:rsidR="00851A23" w:rsidRPr="005F1490" w:rsidRDefault="0077004A" w:rsidP="006D36BE">
            <w:pPr>
              <w:jc w:val="center"/>
              <w:rPr>
                <w:lang w:val="hu-HU"/>
              </w:rPr>
            </w:pPr>
            <w:r w:rsidRPr="005F1490">
              <w:rPr>
                <w:lang w:val="hu-HU"/>
              </w:rPr>
              <w:t>Nagyon gyakori</w:t>
            </w:r>
          </w:p>
        </w:tc>
        <w:tc>
          <w:tcPr>
            <w:tcW w:w="2160" w:type="dxa"/>
            <w:shd w:val="clear" w:color="auto" w:fill="auto"/>
            <w:vAlign w:val="center"/>
          </w:tcPr>
          <w:p w14:paraId="041CC458" w14:textId="0AFA8F31" w:rsidR="00851A23" w:rsidRPr="005F1490" w:rsidRDefault="007C319F" w:rsidP="006D36BE">
            <w:pPr>
              <w:jc w:val="center"/>
              <w:rPr>
                <w:lang w:val="hu-HU"/>
              </w:rPr>
            </w:pPr>
            <w:r w:rsidRPr="005F1490">
              <w:rPr>
                <w:lang w:val="hu-HU"/>
              </w:rPr>
              <w:t>Nem gyakori</w:t>
            </w:r>
          </w:p>
        </w:tc>
      </w:tr>
      <w:tr w:rsidR="00CD086B" w:rsidRPr="005F1490" w14:paraId="7C2A72C4" w14:textId="77777777" w:rsidTr="00F45B9A">
        <w:trPr>
          <w:cantSplit/>
          <w:trHeight w:val="249"/>
        </w:trPr>
        <w:tc>
          <w:tcPr>
            <w:tcW w:w="1938" w:type="dxa"/>
            <w:vMerge/>
            <w:vAlign w:val="center"/>
          </w:tcPr>
          <w:p w14:paraId="00D72731" w14:textId="77777777" w:rsidR="00851A23" w:rsidRPr="005F1490" w:rsidRDefault="00851A23" w:rsidP="006D36BE">
            <w:pPr>
              <w:rPr>
                <w:lang w:val="hu-HU"/>
              </w:rPr>
            </w:pPr>
          </w:p>
        </w:tc>
        <w:tc>
          <w:tcPr>
            <w:tcW w:w="2745" w:type="dxa"/>
            <w:shd w:val="clear" w:color="auto" w:fill="auto"/>
            <w:vAlign w:val="center"/>
          </w:tcPr>
          <w:p w14:paraId="590728A3" w14:textId="3FCD767A" w:rsidR="00851A23" w:rsidRPr="005F1490" w:rsidRDefault="0077004A" w:rsidP="006D36BE">
            <w:pPr>
              <w:rPr>
                <w:lang w:val="hu-HU"/>
              </w:rPr>
            </w:pPr>
            <w:r w:rsidRPr="005F1490">
              <w:rPr>
                <w:lang w:val="hu-HU"/>
              </w:rPr>
              <w:t>Hyponatraemia</w:t>
            </w:r>
          </w:p>
        </w:tc>
        <w:tc>
          <w:tcPr>
            <w:tcW w:w="2184" w:type="dxa"/>
            <w:shd w:val="clear" w:color="auto" w:fill="auto"/>
            <w:vAlign w:val="center"/>
          </w:tcPr>
          <w:p w14:paraId="02AEEB02"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6FB48A4C" w14:textId="49DB2E7C" w:rsidR="00851A23" w:rsidRPr="005F1490" w:rsidRDefault="0077004A" w:rsidP="006D36BE">
            <w:pPr>
              <w:jc w:val="center"/>
              <w:rPr>
                <w:lang w:val="hu-HU"/>
              </w:rPr>
            </w:pPr>
            <w:r w:rsidRPr="005F1490">
              <w:rPr>
                <w:lang w:val="hu-HU"/>
              </w:rPr>
              <w:t>Gyakori</w:t>
            </w:r>
          </w:p>
        </w:tc>
      </w:tr>
      <w:tr w:rsidR="00CD086B" w:rsidRPr="005F1490" w14:paraId="03AA9B7F" w14:textId="77777777" w:rsidTr="00F45B9A">
        <w:trPr>
          <w:cantSplit/>
          <w:trHeight w:val="260"/>
        </w:trPr>
        <w:tc>
          <w:tcPr>
            <w:tcW w:w="1938" w:type="dxa"/>
            <w:vMerge/>
            <w:vAlign w:val="center"/>
          </w:tcPr>
          <w:p w14:paraId="0381D326" w14:textId="77777777" w:rsidR="00851A23" w:rsidRPr="005F1490" w:rsidRDefault="00851A23" w:rsidP="006D36BE">
            <w:pPr>
              <w:rPr>
                <w:lang w:val="hu-HU"/>
              </w:rPr>
            </w:pPr>
          </w:p>
        </w:tc>
        <w:tc>
          <w:tcPr>
            <w:tcW w:w="2745" w:type="dxa"/>
            <w:shd w:val="clear" w:color="auto" w:fill="auto"/>
            <w:vAlign w:val="center"/>
          </w:tcPr>
          <w:p w14:paraId="268E1BB8" w14:textId="77777777" w:rsidR="00851A23" w:rsidRPr="005F1490" w:rsidRDefault="0077004A" w:rsidP="006D36BE">
            <w:pPr>
              <w:rPr>
                <w:lang w:val="hu-HU"/>
              </w:rPr>
            </w:pPr>
            <w:r w:rsidRPr="005F1490">
              <w:rPr>
                <w:lang w:val="hu-HU"/>
              </w:rPr>
              <w:t>Tumorlízis-szindróma</w:t>
            </w:r>
          </w:p>
        </w:tc>
        <w:tc>
          <w:tcPr>
            <w:tcW w:w="2184" w:type="dxa"/>
            <w:shd w:val="clear" w:color="auto" w:fill="auto"/>
            <w:vAlign w:val="center"/>
          </w:tcPr>
          <w:p w14:paraId="34CA1D30"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374C42C7" w14:textId="3B56FBA1" w:rsidR="00851A23" w:rsidRPr="005F1490" w:rsidRDefault="0077004A" w:rsidP="006D36BE">
            <w:pPr>
              <w:jc w:val="center"/>
              <w:rPr>
                <w:lang w:val="hu-HU"/>
              </w:rPr>
            </w:pPr>
            <w:r w:rsidRPr="005F1490">
              <w:rPr>
                <w:lang w:val="hu-HU"/>
              </w:rPr>
              <w:t>Gyakori</w:t>
            </w:r>
          </w:p>
        </w:tc>
      </w:tr>
      <w:tr w:rsidR="00CD086B" w:rsidRPr="005F1490" w14:paraId="50A32B81" w14:textId="77777777" w:rsidTr="00F45B9A">
        <w:trPr>
          <w:cantSplit/>
          <w:trHeight w:val="260"/>
        </w:trPr>
        <w:tc>
          <w:tcPr>
            <w:tcW w:w="1938" w:type="dxa"/>
            <w:vAlign w:val="center"/>
          </w:tcPr>
          <w:p w14:paraId="431C0A63" w14:textId="77777777" w:rsidR="00851A23" w:rsidRPr="005F1490" w:rsidRDefault="0077004A" w:rsidP="006D36BE">
            <w:pPr>
              <w:rPr>
                <w:lang w:val="hu-HU"/>
              </w:rPr>
            </w:pPr>
            <w:r w:rsidRPr="005F1490">
              <w:rPr>
                <w:b/>
                <w:lang w:val="hu-HU"/>
              </w:rPr>
              <w:t>Pszichiátriai kórképek</w:t>
            </w:r>
          </w:p>
        </w:tc>
        <w:tc>
          <w:tcPr>
            <w:tcW w:w="2745" w:type="dxa"/>
            <w:shd w:val="clear" w:color="auto" w:fill="auto"/>
            <w:vAlign w:val="center"/>
          </w:tcPr>
          <w:p w14:paraId="25C75B19" w14:textId="77777777" w:rsidR="00851A23" w:rsidRPr="005F1490" w:rsidRDefault="0077004A" w:rsidP="006D36BE">
            <w:pPr>
              <w:rPr>
                <w:lang w:val="hu-HU"/>
              </w:rPr>
            </w:pPr>
            <w:r w:rsidRPr="005F1490">
              <w:rPr>
                <w:lang w:val="hu-HU"/>
              </w:rPr>
              <w:t>Zavartság</w:t>
            </w:r>
          </w:p>
        </w:tc>
        <w:tc>
          <w:tcPr>
            <w:tcW w:w="2184" w:type="dxa"/>
            <w:shd w:val="clear" w:color="auto" w:fill="auto"/>
            <w:vAlign w:val="center"/>
          </w:tcPr>
          <w:p w14:paraId="6BFE8D78"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78BB9DD7" w14:textId="772705F7"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2A492C04" w14:textId="77777777" w:rsidTr="00F45B9A">
        <w:trPr>
          <w:cantSplit/>
          <w:trHeight w:val="260"/>
        </w:trPr>
        <w:tc>
          <w:tcPr>
            <w:tcW w:w="1938" w:type="dxa"/>
            <w:vMerge w:val="restart"/>
            <w:vAlign w:val="center"/>
          </w:tcPr>
          <w:p w14:paraId="1EC8CB02" w14:textId="454157BA" w:rsidR="00851A23" w:rsidRPr="005F1490" w:rsidRDefault="0077004A" w:rsidP="006D36BE">
            <w:pPr>
              <w:rPr>
                <w:lang w:val="hu-HU"/>
              </w:rPr>
            </w:pPr>
            <w:r w:rsidRPr="005F1490">
              <w:rPr>
                <w:b/>
                <w:lang w:val="hu-HU"/>
              </w:rPr>
              <w:t>Idegrendszeri betegségek és tünetek</w:t>
            </w:r>
          </w:p>
        </w:tc>
        <w:tc>
          <w:tcPr>
            <w:tcW w:w="2745" w:type="dxa"/>
            <w:shd w:val="clear" w:color="auto" w:fill="auto"/>
            <w:vAlign w:val="center"/>
          </w:tcPr>
          <w:p w14:paraId="1820C8B9" w14:textId="77777777" w:rsidR="00851A23" w:rsidRPr="005F1490" w:rsidRDefault="0077004A" w:rsidP="006D36BE">
            <w:pPr>
              <w:rPr>
                <w:lang w:val="hu-HU"/>
              </w:rPr>
            </w:pPr>
            <w:r w:rsidRPr="005F1490">
              <w:rPr>
                <w:lang w:val="hu-HU"/>
              </w:rPr>
              <w:t>Fejfájás</w:t>
            </w:r>
          </w:p>
        </w:tc>
        <w:tc>
          <w:tcPr>
            <w:tcW w:w="2184" w:type="dxa"/>
            <w:shd w:val="clear" w:color="auto" w:fill="auto"/>
            <w:vAlign w:val="center"/>
          </w:tcPr>
          <w:p w14:paraId="3CC10F23" w14:textId="4882CB08" w:rsidR="00851A23" w:rsidRPr="005F1490" w:rsidRDefault="007C319F" w:rsidP="006D36BE">
            <w:pPr>
              <w:jc w:val="center"/>
              <w:rPr>
                <w:lang w:val="hu-HU"/>
              </w:rPr>
            </w:pPr>
            <w:r w:rsidRPr="005F1490">
              <w:rPr>
                <w:lang w:val="hu-HU"/>
              </w:rPr>
              <w:t>Nagyon gyakori</w:t>
            </w:r>
          </w:p>
        </w:tc>
        <w:tc>
          <w:tcPr>
            <w:tcW w:w="2160" w:type="dxa"/>
            <w:shd w:val="clear" w:color="auto" w:fill="auto"/>
            <w:vAlign w:val="center"/>
          </w:tcPr>
          <w:p w14:paraId="0EE9615F" w14:textId="2F1CD768" w:rsidR="00851A23" w:rsidRPr="005F1490" w:rsidRDefault="0077004A" w:rsidP="006D36BE">
            <w:pPr>
              <w:jc w:val="center"/>
              <w:rPr>
                <w:lang w:val="hu-HU"/>
              </w:rPr>
            </w:pPr>
            <w:r w:rsidRPr="005F1490">
              <w:rPr>
                <w:lang w:val="hu-HU"/>
              </w:rPr>
              <w:t>Nagyon ritka</w:t>
            </w:r>
            <w:r w:rsidR="002B619C" w:rsidRPr="005F1490">
              <w:rPr>
                <w:lang w:val="hu-HU"/>
              </w:rPr>
              <w:t>**</w:t>
            </w:r>
          </w:p>
        </w:tc>
      </w:tr>
      <w:tr w:rsidR="00133DBE" w:rsidRPr="005F1490" w14:paraId="6C38798F" w14:textId="77777777" w:rsidTr="00F45B9A">
        <w:trPr>
          <w:cantSplit/>
          <w:trHeight w:val="260"/>
        </w:trPr>
        <w:tc>
          <w:tcPr>
            <w:tcW w:w="1938" w:type="dxa"/>
            <w:vMerge/>
            <w:vAlign w:val="center"/>
          </w:tcPr>
          <w:p w14:paraId="72A9305D" w14:textId="77777777" w:rsidR="00133DBE" w:rsidRPr="005F1490" w:rsidRDefault="00133DBE" w:rsidP="006D36BE">
            <w:pPr>
              <w:rPr>
                <w:b/>
                <w:lang w:val="hu-HU"/>
              </w:rPr>
            </w:pPr>
          </w:p>
        </w:tc>
        <w:tc>
          <w:tcPr>
            <w:tcW w:w="2745" w:type="dxa"/>
            <w:shd w:val="clear" w:color="auto" w:fill="auto"/>
            <w:vAlign w:val="center"/>
          </w:tcPr>
          <w:p w14:paraId="5FB158A5" w14:textId="72017C17" w:rsidR="00133DBE" w:rsidRPr="005F1490" w:rsidRDefault="009A7EAB" w:rsidP="006D36BE">
            <w:pPr>
              <w:rPr>
                <w:lang w:val="hu-HU"/>
              </w:rPr>
            </w:pPr>
            <w:r w:rsidRPr="005F1490">
              <w:rPr>
                <w:lang w:val="hu-HU"/>
              </w:rPr>
              <w:t>Immuneffektorsejtes neurotoxicitási szindróma</w:t>
            </w:r>
            <w:r w:rsidRPr="005F1490">
              <w:rPr>
                <w:vertAlign w:val="superscript"/>
                <w:lang w:val="hu-HU"/>
              </w:rPr>
              <w:t>1</w:t>
            </w:r>
            <w:r w:rsidR="00E446F7" w:rsidRPr="005F1490">
              <w:rPr>
                <w:vertAlign w:val="superscript"/>
                <w:lang w:val="hu-HU"/>
              </w:rPr>
              <w:t>0</w:t>
            </w:r>
          </w:p>
        </w:tc>
        <w:tc>
          <w:tcPr>
            <w:tcW w:w="2184" w:type="dxa"/>
            <w:shd w:val="clear" w:color="auto" w:fill="auto"/>
            <w:vAlign w:val="center"/>
          </w:tcPr>
          <w:p w14:paraId="31A28B55" w14:textId="39675791" w:rsidR="00133DBE" w:rsidRPr="005F1490" w:rsidRDefault="009A7EAB" w:rsidP="006D36BE">
            <w:pPr>
              <w:jc w:val="center"/>
              <w:rPr>
                <w:lang w:val="hu-HU"/>
              </w:rPr>
            </w:pPr>
            <w:r w:rsidRPr="005F1490">
              <w:rPr>
                <w:lang w:val="hu-HU"/>
              </w:rPr>
              <w:t>Gyakori</w:t>
            </w:r>
          </w:p>
        </w:tc>
        <w:tc>
          <w:tcPr>
            <w:tcW w:w="2160" w:type="dxa"/>
            <w:shd w:val="clear" w:color="auto" w:fill="auto"/>
            <w:vAlign w:val="center"/>
          </w:tcPr>
          <w:p w14:paraId="43C80A1B" w14:textId="5198BC37" w:rsidR="00133DBE" w:rsidRPr="005F1490" w:rsidRDefault="009A7EAB" w:rsidP="006D36BE">
            <w:pPr>
              <w:jc w:val="center"/>
              <w:rPr>
                <w:lang w:val="hu-HU"/>
              </w:rPr>
            </w:pPr>
            <w:r w:rsidRPr="005F1490">
              <w:rPr>
                <w:lang w:val="hu-HU"/>
              </w:rPr>
              <w:t>Nem gyakori</w:t>
            </w:r>
            <w:r w:rsidR="00955580">
              <w:rPr>
                <w:lang w:val="hu-HU"/>
              </w:rPr>
              <w:t>*</w:t>
            </w:r>
          </w:p>
        </w:tc>
      </w:tr>
      <w:tr w:rsidR="00CD086B" w:rsidRPr="005F1490" w14:paraId="6B2FA4D5" w14:textId="77777777" w:rsidTr="00F45B9A">
        <w:trPr>
          <w:cantSplit/>
          <w:trHeight w:val="249"/>
        </w:trPr>
        <w:tc>
          <w:tcPr>
            <w:tcW w:w="1938" w:type="dxa"/>
            <w:vMerge/>
            <w:vAlign w:val="center"/>
          </w:tcPr>
          <w:p w14:paraId="542A5943" w14:textId="77777777" w:rsidR="00851A23" w:rsidRPr="005F1490" w:rsidRDefault="00851A23" w:rsidP="006D36BE">
            <w:pPr>
              <w:rPr>
                <w:lang w:val="hu-HU"/>
              </w:rPr>
            </w:pPr>
          </w:p>
        </w:tc>
        <w:tc>
          <w:tcPr>
            <w:tcW w:w="2745" w:type="dxa"/>
            <w:shd w:val="clear" w:color="auto" w:fill="auto"/>
            <w:vAlign w:val="center"/>
          </w:tcPr>
          <w:p w14:paraId="77AF47F0" w14:textId="4E5A7C6F" w:rsidR="00851A23" w:rsidRPr="005F1490" w:rsidRDefault="00D144DC" w:rsidP="006D36BE">
            <w:pPr>
              <w:rPr>
                <w:lang w:val="hu-HU"/>
              </w:rPr>
            </w:pPr>
            <w:r w:rsidRPr="005F1490">
              <w:rPr>
                <w:lang w:val="hu-HU"/>
              </w:rPr>
              <w:t>Álmosság</w:t>
            </w:r>
          </w:p>
        </w:tc>
        <w:tc>
          <w:tcPr>
            <w:tcW w:w="2184" w:type="dxa"/>
            <w:shd w:val="clear" w:color="auto" w:fill="auto"/>
            <w:vAlign w:val="center"/>
          </w:tcPr>
          <w:p w14:paraId="1A67B1E9"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63EBE150" w14:textId="5DC678F2" w:rsidR="00851A23" w:rsidRPr="005F1490" w:rsidRDefault="0077004A" w:rsidP="006D36BE">
            <w:pPr>
              <w:jc w:val="center"/>
              <w:rPr>
                <w:lang w:val="hu-HU"/>
              </w:rPr>
            </w:pPr>
            <w:r w:rsidRPr="005F1490">
              <w:rPr>
                <w:lang w:val="hu-HU"/>
              </w:rPr>
              <w:t>Nem gyakori</w:t>
            </w:r>
          </w:p>
        </w:tc>
      </w:tr>
      <w:tr w:rsidR="00CD086B" w:rsidRPr="005F1490" w14:paraId="5EF8CCB6" w14:textId="77777777" w:rsidTr="00F45B9A">
        <w:trPr>
          <w:cantSplit/>
          <w:trHeight w:val="249"/>
        </w:trPr>
        <w:tc>
          <w:tcPr>
            <w:tcW w:w="1938" w:type="dxa"/>
            <w:vMerge/>
            <w:vAlign w:val="center"/>
          </w:tcPr>
          <w:p w14:paraId="1DD3795D" w14:textId="77777777" w:rsidR="00851A23" w:rsidRPr="005F1490" w:rsidRDefault="00851A23" w:rsidP="006D36BE">
            <w:pPr>
              <w:rPr>
                <w:lang w:val="hu-HU"/>
              </w:rPr>
            </w:pPr>
          </w:p>
        </w:tc>
        <w:tc>
          <w:tcPr>
            <w:tcW w:w="2745" w:type="dxa"/>
            <w:shd w:val="clear" w:color="auto" w:fill="auto"/>
            <w:vAlign w:val="center"/>
          </w:tcPr>
          <w:p w14:paraId="54E3B389" w14:textId="77777777" w:rsidR="00851A23" w:rsidRPr="005F1490" w:rsidRDefault="0077004A" w:rsidP="006D36BE">
            <w:pPr>
              <w:rPr>
                <w:lang w:val="hu-HU"/>
              </w:rPr>
            </w:pPr>
            <w:r w:rsidRPr="005F1490">
              <w:rPr>
                <w:lang w:val="hu-HU"/>
              </w:rPr>
              <w:t>Tremor</w:t>
            </w:r>
          </w:p>
        </w:tc>
        <w:tc>
          <w:tcPr>
            <w:tcW w:w="2184" w:type="dxa"/>
            <w:shd w:val="clear" w:color="auto" w:fill="auto"/>
            <w:vAlign w:val="center"/>
          </w:tcPr>
          <w:p w14:paraId="3E6B64F0" w14:textId="77777777" w:rsidR="00851A23" w:rsidRPr="005F1490" w:rsidRDefault="0077004A" w:rsidP="006D36BE">
            <w:pPr>
              <w:jc w:val="center"/>
              <w:rPr>
                <w:lang w:val="hu-HU"/>
              </w:rPr>
            </w:pPr>
            <w:r w:rsidRPr="005F1490">
              <w:rPr>
                <w:lang w:val="hu-HU"/>
              </w:rPr>
              <w:t>Gyakori</w:t>
            </w:r>
          </w:p>
        </w:tc>
        <w:tc>
          <w:tcPr>
            <w:tcW w:w="2160" w:type="dxa"/>
            <w:shd w:val="clear" w:color="auto" w:fill="auto"/>
            <w:vAlign w:val="center"/>
          </w:tcPr>
          <w:p w14:paraId="214E96B8" w14:textId="0080823C" w:rsidR="00851A23" w:rsidRPr="005F1490" w:rsidRDefault="0077004A" w:rsidP="006D36BE">
            <w:pPr>
              <w:jc w:val="center"/>
              <w:rPr>
                <w:lang w:val="hu-HU"/>
              </w:rPr>
            </w:pPr>
            <w:r w:rsidRPr="005F1490">
              <w:rPr>
                <w:lang w:val="hu-HU"/>
              </w:rPr>
              <w:t>Nagyon ritka</w:t>
            </w:r>
            <w:r w:rsidR="002B619C" w:rsidRPr="005F1490">
              <w:rPr>
                <w:lang w:val="hu-HU"/>
              </w:rPr>
              <w:t>**</w:t>
            </w:r>
          </w:p>
        </w:tc>
      </w:tr>
      <w:tr w:rsidR="00CD086B" w:rsidRPr="005F1490" w14:paraId="414EE58E" w14:textId="77777777" w:rsidTr="00F45B9A">
        <w:trPr>
          <w:cantSplit/>
          <w:trHeight w:val="260"/>
        </w:trPr>
        <w:tc>
          <w:tcPr>
            <w:tcW w:w="1938" w:type="dxa"/>
            <w:vMerge/>
            <w:vAlign w:val="center"/>
          </w:tcPr>
          <w:p w14:paraId="09D240FB" w14:textId="77777777" w:rsidR="00851A23" w:rsidRPr="005F1490" w:rsidRDefault="00851A23" w:rsidP="006D36BE">
            <w:pPr>
              <w:rPr>
                <w:lang w:val="hu-HU"/>
              </w:rPr>
            </w:pPr>
          </w:p>
        </w:tc>
        <w:tc>
          <w:tcPr>
            <w:tcW w:w="2745" w:type="dxa"/>
            <w:shd w:val="clear" w:color="auto" w:fill="auto"/>
            <w:vAlign w:val="center"/>
          </w:tcPr>
          <w:p w14:paraId="62138F02" w14:textId="524A27A6" w:rsidR="00851A23" w:rsidRPr="005F1490" w:rsidRDefault="0077004A" w:rsidP="006D36BE">
            <w:pPr>
              <w:rPr>
                <w:lang w:val="hu-HU"/>
              </w:rPr>
            </w:pPr>
            <w:r w:rsidRPr="005F1490">
              <w:rPr>
                <w:lang w:val="hu-HU"/>
              </w:rPr>
              <w:t>Myelitis</w:t>
            </w:r>
            <w:r w:rsidRPr="005F1490">
              <w:rPr>
                <w:vertAlign w:val="superscript"/>
                <w:lang w:val="hu-HU"/>
              </w:rPr>
              <w:t>1</w:t>
            </w:r>
            <w:r w:rsidR="00E446F7" w:rsidRPr="005F1490">
              <w:rPr>
                <w:vertAlign w:val="superscript"/>
                <w:lang w:val="hu-HU"/>
              </w:rPr>
              <w:t>1</w:t>
            </w:r>
          </w:p>
        </w:tc>
        <w:tc>
          <w:tcPr>
            <w:tcW w:w="2184" w:type="dxa"/>
            <w:shd w:val="clear" w:color="auto" w:fill="auto"/>
            <w:vAlign w:val="center"/>
          </w:tcPr>
          <w:p w14:paraId="236237EA" w14:textId="77777777" w:rsidR="00851A23" w:rsidRPr="005F1490" w:rsidRDefault="0077004A" w:rsidP="006D36BE">
            <w:pPr>
              <w:jc w:val="center"/>
              <w:rPr>
                <w:lang w:val="hu-HU"/>
              </w:rPr>
            </w:pPr>
            <w:r w:rsidRPr="005F1490">
              <w:rPr>
                <w:lang w:val="hu-HU"/>
              </w:rPr>
              <w:t>Nem gyakori</w:t>
            </w:r>
          </w:p>
        </w:tc>
        <w:tc>
          <w:tcPr>
            <w:tcW w:w="2160" w:type="dxa"/>
            <w:shd w:val="clear" w:color="auto" w:fill="auto"/>
            <w:vAlign w:val="center"/>
          </w:tcPr>
          <w:p w14:paraId="684F3270" w14:textId="550636EA" w:rsidR="00851A23" w:rsidRPr="005F1490" w:rsidRDefault="0077004A" w:rsidP="006D36BE">
            <w:pPr>
              <w:jc w:val="center"/>
              <w:rPr>
                <w:lang w:val="hu-HU"/>
              </w:rPr>
            </w:pPr>
            <w:r w:rsidRPr="005F1490">
              <w:rPr>
                <w:lang w:val="hu-HU"/>
              </w:rPr>
              <w:t>Nem gyakori</w:t>
            </w:r>
          </w:p>
        </w:tc>
      </w:tr>
      <w:tr w:rsidR="00FE7F38" w:rsidRPr="005F1490" w14:paraId="7DE86504" w14:textId="77777777" w:rsidTr="00F45B9A">
        <w:trPr>
          <w:cantSplit/>
          <w:trHeight w:val="260"/>
        </w:trPr>
        <w:tc>
          <w:tcPr>
            <w:tcW w:w="1938" w:type="dxa"/>
            <w:vMerge w:val="restart"/>
            <w:vAlign w:val="center"/>
          </w:tcPr>
          <w:p w14:paraId="0AC93D86" w14:textId="14F26F7E" w:rsidR="00FE7F38" w:rsidRPr="005F1490" w:rsidRDefault="00FE7F38" w:rsidP="006D36BE">
            <w:pPr>
              <w:rPr>
                <w:lang w:val="hu-HU"/>
              </w:rPr>
            </w:pPr>
            <w:r w:rsidRPr="005F1490">
              <w:rPr>
                <w:b/>
                <w:lang w:val="hu-HU"/>
              </w:rPr>
              <w:t>Emésztőrendszeri betegségek és tünetek</w:t>
            </w:r>
          </w:p>
        </w:tc>
        <w:tc>
          <w:tcPr>
            <w:tcW w:w="2745" w:type="dxa"/>
            <w:shd w:val="clear" w:color="auto" w:fill="auto"/>
            <w:vAlign w:val="center"/>
          </w:tcPr>
          <w:p w14:paraId="6549F559" w14:textId="77777777" w:rsidR="00FE7F38" w:rsidRPr="005F1490" w:rsidRDefault="00FE7F38" w:rsidP="006D36BE">
            <w:pPr>
              <w:rPr>
                <w:lang w:val="hu-HU"/>
              </w:rPr>
            </w:pPr>
            <w:r w:rsidRPr="005F1490">
              <w:rPr>
                <w:lang w:val="hu-HU"/>
              </w:rPr>
              <w:t>Székrekedés</w:t>
            </w:r>
          </w:p>
        </w:tc>
        <w:tc>
          <w:tcPr>
            <w:tcW w:w="2184" w:type="dxa"/>
            <w:shd w:val="clear" w:color="auto" w:fill="auto"/>
            <w:vAlign w:val="center"/>
          </w:tcPr>
          <w:p w14:paraId="615655F6" w14:textId="77777777" w:rsidR="00FE7F38" w:rsidRPr="005F1490" w:rsidRDefault="00FE7F38" w:rsidP="006D36BE">
            <w:pPr>
              <w:jc w:val="center"/>
              <w:rPr>
                <w:lang w:val="hu-HU"/>
              </w:rPr>
            </w:pPr>
            <w:r w:rsidRPr="005F1490">
              <w:rPr>
                <w:lang w:val="hu-HU"/>
              </w:rPr>
              <w:t>Nagyon gyakori</w:t>
            </w:r>
          </w:p>
        </w:tc>
        <w:tc>
          <w:tcPr>
            <w:tcW w:w="2160" w:type="dxa"/>
            <w:shd w:val="clear" w:color="auto" w:fill="auto"/>
            <w:vAlign w:val="center"/>
          </w:tcPr>
          <w:p w14:paraId="71AFBCBC" w14:textId="5D10D5EB" w:rsidR="00FE7F38" w:rsidRPr="005F1490" w:rsidRDefault="00FE7F38" w:rsidP="006D36BE">
            <w:pPr>
              <w:jc w:val="center"/>
              <w:rPr>
                <w:lang w:val="hu-HU"/>
              </w:rPr>
            </w:pPr>
            <w:r w:rsidRPr="005F1490">
              <w:rPr>
                <w:lang w:val="hu-HU"/>
              </w:rPr>
              <w:t>Nagyon ritka**</w:t>
            </w:r>
          </w:p>
        </w:tc>
      </w:tr>
      <w:tr w:rsidR="00FE7F38" w:rsidRPr="005F1490" w14:paraId="41E2BEDD" w14:textId="77777777" w:rsidTr="00F45B9A">
        <w:trPr>
          <w:cantSplit/>
          <w:trHeight w:val="249"/>
        </w:trPr>
        <w:tc>
          <w:tcPr>
            <w:tcW w:w="1938" w:type="dxa"/>
            <w:vMerge/>
            <w:vAlign w:val="center"/>
          </w:tcPr>
          <w:p w14:paraId="577839DF" w14:textId="77777777" w:rsidR="00FE7F38" w:rsidRPr="005F1490" w:rsidRDefault="00FE7F38" w:rsidP="006D36BE">
            <w:pPr>
              <w:rPr>
                <w:lang w:val="hu-HU"/>
              </w:rPr>
            </w:pPr>
          </w:p>
        </w:tc>
        <w:tc>
          <w:tcPr>
            <w:tcW w:w="2745" w:type="dxa"/>
            <w:shd w:val="clear" w:color="auto" w:fill="auto"/>
            <w:vAlign w:val="center"/>
          </w:tcPr>
          <w:p w14:paraId="3A50FDBF" w14:textId="77777777" w:rsidR="00FE7F38" w:rsidRPr="005F1490" w:rsidRDefault="00FE7F38" w:rsidP="006D36BE">
            <w:pPr>
              <w:rPr>
                <w:lang w:val="hu-HU"/>
              </w:rPr>
            </w:pPr>
            <w:r w:rsidRPr="005F1490">
              <w:rPr>
                <w:lang w:val="hu-HU"/>
              </w:rPr>
              <w:t>Hasmenés</w:t>
            </w:r>
          </w:p>
        </w:tc>
        <w:tc>
          <w:tcPr>
            <w:tcW w:w="2184" w:type="dxa"/>
            <w:shd w:val="clear" w:color="auto" w:fill="auto"/>
            <w:vAlign w:val="center"/>
          </w:tcPr>
          <w:p w14:paraId="50236B24" w14:textId="46A348D8" w:rsidR="00FE7F38" w:rsidRPr="005F1490" w:rsidRDefault="00FE7F38" w:rsidP="006D36BE">
            <w:pPr>
              <w:jc w:val="center"/>
              <w:rPr>
                <w:lang w:val="hu-HU"/>
              </w:rPr>
            </w:pPr>
            <w:r w:rsidRPr="005F1490">
              <w:rPr>
                <w:lang w:val="hu-HU"/>
              </w:rPr>
              <w:t>Nagyon gyakori</w:t>
            </w:r>
          </w:p>
        </w:tc>
        <w:tc>
          <w:tcPr>
            <w:tcW w:w="2160" w:type="dxa"/>
            <w:shd w:val="clear" w:color="auto" w:fill="auto"/>
            <w:vAlign w:val="center"/>
          </w:tcPr>
          <w:p w14:paraId="0F22B768" w14:textId="69EB72F5" w:rsidR="00FE7F38" w:rsidRPr="005F1490" w:rsidRDefault="00FE7F38" w:rsidP="006D36BE">
            <w:pPr>
              <w:jc w:val="center"/>
              <w:rPr>
                <w:lang w:val="hu-HU"/>
              </w:rPr>
            </w:pPr>
            <w:r w:rsidRPr="005F1490">
              <w:rPr>
                <w:lang w:val="hu-HU"/>
              </w:rPr>
              <w:t>Nagyon ritka**</w:t>
            </w:r>
          </w:p>
        </w:tc>
      </w:tr>
      <w:tr w:rsidR="00FE7F38" w:rsidRPr="005F1490" w14:paraId="4AE1C792" w14:textId="77777777" w:rsidTr="00F45B9A">
        <w:trPr>
          <w:cantSplit/>
          <w:trHeight w:val="260"/>
        </w:trPr>
        <w:tc>
          <w:tcPr>
            <w:tcW w:w="1938" w:type="dxa"/>
            <w:vMerge/>
            <w:vAlign w:val="center"/>
          </w:tcPr>
          <w:p w14:paraId="32C0F2F6" w14:textId="77777777" w:rsidR="00FE7F38" w:rsidRPr="005F1490" w:rsidRDefault="00FE7F38" w:rsidP="006D36BE">
            <w:pPr>
              <w:rPr>
                <w:lang w:val="hu-HU"/>
              </w:rPr>
            </w:pPr>
          </w:p>
        </w:tc>
        <w:tc>
          <w:tcPr>
            <w:tcW w:w="2745" w:type="dxa"/>
            <w:shd w:val="clear" w:color="auto" w:fill="auto"/>
            <w:vAlign w:val="center"/>
          </w:tcPr>
          <w:p w14:paraId="2F359691" w14:textId="77777777" w:rsidR="00FE7F38" w:rsidRPr="005F1490" w:rsidRDefault="00FE7F38" w:rsidP="006D36BE">
            <w:pPr>
              <w:rPr>
                <w:lang w:val="hu-HU"/>
              </w:rPr>
            </w:pPr>
            <w:r w:rsidRPr="005F1490">
              <w:rPr>
                <w:lang w:val="hu-HU"/>
              </w:rPr>
              <w:t>Hányinger</w:t>
            </w:r>
          </w:p>
        </w:tc>
        <w:tc>
          <w:tcPr>
            <w:tcW w:w="2184" w:type="dxa"/>
            <w:shd w:val="clear" w:color="auto" w:fill="auto"/>
            <w:vAlign w:val="center"/>
          </w:tcPr>
          <w:p w14:paraId="35DE124A" w14:textId="012E7119" w:rsidR="00FE7F38" w:rsidRPr="005F1490" w:rsidRDefault="00FE7F38" w:rsidP="006D36BE">
            <w:pPr>
              <w:jc w:val="center"/>
              <w:rPr>
                <w:lang w:val="hu-HU"/>
              </w:rPr>
            </w:pPr>
            <w:r w:rsidRPr="005F1490">
              <w:rPr>
                <w:lang w:val="hu-HU"/>
              </w:rPr>
              <w:t>Nagyon gyakori</w:t>
            </w:r>
          </w:p>
        </w:tc>
        <w:tc>
          <w:tcPr>
            <w:tcW w:w="2160" w:type="dxa"/>
            <w:shd w:val="clear" w:color="auto" w:fill="auto"/>
            <w:vAlign w:val="center"/>
          </w:tcPr>
          <w:p w14:paraId="2E854CD8" w14:textId="08A61D77" w:rsidR="00FE7F38" w:rsidRPr="005F1490" w:rsidRDefault="00FE7F38" w:rsidP="006D36BE">
            <w:pPr>
              <w:jc w:val="center"/>
              <w:rPr>
                <w:lang w:val="hu-HU"/>
              </w:rPr>
            </w:pPr>
            <w:r w:rsidRPr="005F1490">
              <w:rPr>
                <w:lang w:val="hu-HU"/>
              </w:rPr>
              <w:t>Nagyon ritka**</w:t>
            </w:r>
          </w:p>
        </w:tc>
      </w:tr>
      <w:tr w:rsidR="00FE7F38" w:rsidRPr="005F1490" w14:paraId="498A3365" w14:textId="77777777" w:rsidTr="00FE7F38">
        <w:tblPrEx>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ExChange w:id="66" w:author="Author" w:date="2025-06-24T13:07:00Z">
            <w:tblPrEx>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Ex>
          </w:tblPrExChange>
        </w:tblPrEx>
        <w:trPr>
          <w:cantSplit/>
          <w:trHeight w:val="199"/>
          <w:ins w:id="67" w:author="Author" w:date="2025-06-22T13:01:00Z"/>
          <w:trPrChange w:id="68" w:author="Author" w:date="2025-06-24T13:07:00Z">
            <w:trPr>
              <w:cantSplit/>
              <w:trHeight w:val="523"/>
            </w:trPr>
          </w:trPrChange>
        </w:trPr>
        <w:tc>
          <w:tcPr>
            <w:tcW w:w="1938" w:type="dxa"/>
            <w:vMerge/>
            <w:vAlign w:val="center"/>
            <w:tcPrChange w:id="69" w:author="Author" w:date="2025-06-24T13:07:00Z">
              <w:tcPr>
                <w:tcW w:w="1938" w:type="dxa"/>
                <w:vMerge/>
                <w:vAlign w:val="center"/>
              </w:tcPr>
            </w:tcPrChange>
          </w:tcPr>
          <w:p w14:paraId="53162813" w14:textId="77777777" w:rsidR="00FE7F38" w:rsidRPr="005F1490" w:rsidRDefault="00FE7F38" w:rsidP="006D36BE">
            <w:pPr>
              <w:rPr>
                <w:ins w:id="70" w:author="Author" w:date="2025-06-22T13:01:00Z"/>
                <w:lang w:val="hu-HU"/>
              </w:rPr>
            </w:pPr>
          </w:p>
        </w:tc>
        <w:tc>
          <w:tcPr>
            <w:tcW w:w="2745" w:type="dxa"/>
            <w:shd w:val="clear" w:color="auto" w:fill="auto"/>
            <w:vAlign w:val="center"/>
            <w:tcPrChange w:id="71" w:author="Author" w:date="2025-06-24T13:07:00Z">
              <w:tcPr>
                <w:tcW w:w="2745" w:type="dxa"/>
                <w:shd w:val="clear" w:color="auto" w:fill="auto"/>
                <w:vAlign w:val="center"/>
              </w:tcPr>
            </w:tcPrChange>
          </w:tcPr>
          <w:p w14:paraId="140C4D40" w14:textId="3FF9FBDF" w:rsidR="00FE7F38" w:rsidRPr="00FE7F38" w:rsidRDefault="00FE7F38" w:rsidP="006D36BE">
            <w:pPr>
              <w:rPr>
                <w:ins w:id="72" w:author="Author" w:date="2025-06-22T13:01:00Z"/>
                <w:lang w:val="hu-HU"/>
              </w:rPr>
            </w:pPr>
            <w:r w:rsidRPr="005F1490">
              <w:rPr>
                <w:lang w:val="hu-HU"/>
              </w:rPr>
              <w:t>Emésztőrendszeri vérzés</w:t>
            </w:r>
            <w:r w:rsidRPr="005F1490">
              <w:rPr>
                <w:vertAlign w:val="superscript"/>
                <w:lang w:val="hu-HU"/>
              </w:rPr>
              <w:t>12</w:t>
            </w:r>
          </w:p>
        </w:tc>
        <w:tc>
          <w:tcPr>
            <w:tcW w:w="2184" w:type="dxa"/>
            <w:shd w:val="clear" w:color="auto" w:fill="auto"/>
            <w:vAlign w:val="center"/>
            <w:tcPrChange w:id="73" w:author="Author" w:date="2025-06-24T13:07:00Z">
              <w:tcPr>
                <w:tcW w:w="2184" w:type="dxa"/>
                <w:shd w:val="clear" w:color="auto" w:fill="auto"/>
                <w:vAlign w:val="center"/>
              </w:tcPr>
            </w:tcPrChange>
          </w:tcPr>
          <w:p w14:paraId="36FC5CC1" w14:textId="7A2BCCBA" w:rsidR="00FE7F38" w:rsidRPr="00FE7F38" w:rsidRDefault="00FE7F38" w:rsidP="006D36BE">
            <w:pPr>
              <w:jc w:val="center"/>
              <w:rPr>
                <w:ins w:id="74" w:author="Author" w:date="2025-06-22T13:01:00Z"/>
                <w:lang w:val="hu-HU"/>
              </w:rPr>
            </w:pPr>
            <w:r w:rsidRPr="005F1490">
              <w:rPr>
                <w:lang w:val="hu-HU"/>
              </w:rPr>
              <w:t>Gyakori</w:t>
            </w:r>
          </w:p>
        </w:tc>
        <w:tc>
          <w:tcPr>
            <w:tcW w:w="2160" w:type="dxa"/>
            <w:shd w:val="clear" w:color="auto" w:fill="auto"/>
            <w:vAlign w:val="center"/>
            <w:tcPrChange w:id="75" w:author="Author" w:date="2025-06-24T13:07:00Z">
              <w:tcPr>
                <w:tcW w:w="2160" w:type="dxa"/>
                <w:shd w:val="clear" w:color="auto" w:fill="auto"/>
                <w:vAlign w:val="center"/>
              </w:tcPr>
            </w:tcPrChange>
          </w:tcPr>
          <w:p w14:paraId="0A7F1D0D" w14:textId="6A0424B4" w:rsidR="00FE7F38" w:rsidRPr="00FE7F38" w:rsidRDefault="00FE7F38" w:rsidP="006D36BE">
            <w:pPr>
              <w:jc w:val="center"/>
              <w:rPr>
                <w:ins w:id="76" w:author="Author" w:date="2025-06-22T13:01:00Z"/>
                <w:lang w:val="hu-HU"/>
              </w:rPr>
            </w:pPr>
            <w:r w:rsidRPr="005F1490">
              <w:rPr>
                <w:lang w:val="hu-HU"/>
              </w:rPr>
              <w:t>Gyakori</w:t>
            </w:r>
          </w:p>
        </w:tc>
      </w:tr>
      <w:tr w:rsidR="00FE7F38" w:rsidRPr="005F1490" w14:paraId="46503091" w14:textId="77777777" w:rsidTr="00F45B9A">
        <w:trPr>
          <w:cantSplit/>
          <w:trHeight w:val="260"/>
        </w:trPr>
        <w:tc>
          <w:tcPr>
            <w:tcW w:w="1938" w:type="dxa"/>
            <w:vMerge/>
            <w:vAlign w:val="center"/>
          </w:tcPr>
          <w:p w14:paraId="251223F6" w14:textId="77777777" w:rsidR="00FE7F38" w:rsidRPr="005F1490" w:rsidRDefault="00FE7F38" w:rsidP="006D36BE">
            <w:pPr>
              <w:rPr>
                <w:lang w:val="hu-HU"/>
              </w:rPr>
            </w:pPr>
          </w:p>
        </w:tc>
        <w:tc>
          <w:tcPr>
            <w:tcW w:w="2745" w:type="dxa"/>
            <w:shd w:val="clear" w:color="auto" w:fill="auto"/>
            <w:vAlign w:val="center"/>
          </w:tcPr>
          <w:p w14:paraId="43FA58A0" w14:textId="77777777" w:rsidR="00FE7F38" w:rsidRPr="005F1490" w:rsidRDefault="00FE7F38" w:rsidP="006D36BE">
            <w:pPr>
              <w:rPr>
                <w:lang w:val="hu-HU"/>
              </w:rPr>
            </w:pPr>
            <w:r w:rsidRPr="005F1490">
              <w:rPr>
                <w:lang w:val="hu-HU"/>
              </w:rPr>
              <w:t>Hányás</w:t>
            </w:r>
          </w:p>
        </w:tc>
        <w:tc>
          <w:tcPr>
            <w:tcW w:w="2184" w:type="dxa"/>
            <w:shd w:val="clear" w:color="auto" w:fill="auto"/>
            <w:vAlign w:val="center"/>
          </w:tcPr>
          <w:p w14:paraId="7626DE2B" w14:textId="77777777" w:rsidR="00FE7F38" w:rsidRPr="005F1490" w:rsidRDefault="00FE7F38" w:rsidP="006D36BE">
            <w:pPr>
              <w:jc w:val="center"/>
              <w:rPr>
                <w:lang w:val="hu-HU"/>
              </w:rPr>
            </w:pPr>
            <w:r w:rsidRPr="005F1490">
              <w:rPr>
                <w:lang w:val="hu-HU"/>
              </w:rPr>
              <w:t>Gyakori</w:t>
            </w:r>
          </w:p>
        </w:tc>
        <w:tc>
          <w:tcPr>
            <w:tcW w:w="2160" w:type="dxa"/>
            <w:shd w:val="clear" w:color="auto" w:fill="auto"/>
            <w:vAlign w:val="center"/>
          </w:tcPr>
          <w:p w14:paraId="6BFF9050" w14:textId="67C50664" w:rsidR="00FE7F38" w:rsidRPr="005F1490" w:rsidRDefault="00FE7F38" w:rsidP="006D36BE">
            <w:pPr>
              <w:jc w:val="center"/>
              <w:rPr>
                <w:lang w:val="hu-HU"/>
              </w:rPr>
            </w:pPr>
            <w:r w:rsidRPr="005F1490">
              <w:rPr>
                <w:lang w:val="hu-HU"/>
              </w:rPr>
              <w:t>Nagyon ritka**</w:t>
            </w:r>
          </w:p>
        </w:tc>
      </w:tr>
      <w:tr w:rsidR="00FE7F38" w:rsidRPr="005F1490" w14:paraId="43E65DC9" w14:textId="77777777" w:rsidTr="00F45B9A">
        <w:trPr>
          <w:cantSplit/>
          <w:trHeight w:val="249"/>
          <w:ins w:id="77" w:author="Author" w:date="2025-06-24T13:05:00Z"/>
        </w:trPr>
        <w:tc>
          <w:tcPr>
            <w:tcW w:w="1938" w:type="dxa"/>
            <w:vMerge/>
            <w:vAlign w:val="center"/>
          </w:tcPr>
          <w:p w14:paraId="4C389CEC" w14:textId="77777777" w:rsidR="00FE7F38" w:rsidRPr="005F1490" w:rsidRDefault="00FE7F38" w:rsidP="00FE7F38">
            <w:pPr>
              <w:rPr>
                <w:ins w:id="78" w:author="Author" w:date="2025-06-24T13:05:00Z"/>
                <w:b/>
                <w:lang w:val="hu-HU"/>
              </w:rPr>
            </w:pPr>
          </w:p>
        </w:tc>
        <w:tc>
          <w:tcPr>
            <w:tcW w:w="2745" w:type="dxa"/>
            <w:shd w:val="clear" w:color="auto" w:fill="auto"/>
            <w:vAlign w:val="center"/>
          </w:tcPr>
          <w:p w14:paraId="32E8E6A6" w14:textId="55915B02" w:rsidR="00FE7F38" w:rsidRPr="005F1490" w:rsidRDefault="00FE7F38" w:rsidP="00FE7F38">
            <w:pPr>
              <w:rPr>
                <w:ins w:id="79" w:author="Author" w:date="2025-06-24T13:05:00Z"/>
                <w:lang w:val="hu-HU"/>
              </w:rPr>
            </w:pPr>
            <w:ins w:id="80" w:author="Author" w:date="2025-06-24T13:05:00Z">
              <w:r>
                <w:rPr>
                  <w:lang w:val="hu-HU"/>
                </w:rPr>
                <w:t>Colitis</w:t>
              </w:r>
            </w:ins>
          </w:p>
        </w:tc>
        <w:tc>
          <w:tcPr>
            <w:tcW w:w="2184" w:type="dxa"/>
            <w:shd w:val="clear" w:color="auto" w:fill="auto"/>
            <w:vAlign w:val="center"/>
          </w:tcPr>
          <w:p w14:paraId="2BE52AC6" w14:textId="445D3D82" w:rsidR="00FE7F38" w:rsidRPr="005F1490" w:rsidRDefault="00FE7F38" w:rsidP="00FE7F38">
            <w:pPr>
              <w:jc w:val="center"/>
              <w:rPr>
                <w:ins w:id="81" w:author="Author" w:date="2025-06-24T13:05:00Z"/>
                <w:lang w:val="hu-HU"/>
              </w:rPr>
            </w:pPr>
            <w:ins w:id="82" w:author="Author" w:date="2025-06-24T13:05:00Z">
              <w:r>
                <w:rPr>
                  <w:lang w:val="hu-HU"/>
                </w:rPr>
                <w:t>Nem gyakori</w:t>
              </w:r>
            </w:ins>
          </w:p>
        </w:tc>
        <w:tc>
          <w:tcPr>
            <w:tcW w:w="2160" w:type="dxa"/>
            <w:shd w:val="clear" w:color="auto" w:fill="auto"/>
            <w:vAlign w:val="center"/>
          </w:tcPr>
          <w:p w14:paraId="11A6B7D0" w14:textId="480D7FA4" w:rsidR="00FE7F38" w:rsidRPr="005F1490" w:rsidRDefault="00FE7F38" w:rsidP="00FE7F38">
            <w:pPr>
              <w:jc w:val="center"/>
              <w:rPr>
                <w:ins w:id="83" w:author="Author" w:date="2025-06-24T13:05:00Z"/>
                <w:lang w:val="hu-HU"/>
              </w:rPr>
            </w:pPr>
            <w:ins w:id="84" w:author="Author" w:date="2025-06-24T13:05:00Z">
              <w:r>
                <w:rPr>
                  <w:lang w:val="hu-HU"/>
                </w:rPr>
                <w:t>Nem gyakori</w:t>
              </w:r>
            </w:ins>
          </w:p>
        </w:tc>
      </w:tr>
      <w:tr w:rsidR="00FE7F38" w:rsidRPr="005F1490" w14:paraId="78BA58BA" w14:textId="77777777" w:rsidTr="00F45B9A">
        <w:trPr>
          <w:cantSplit/>
          <w:trHeight w:val="249"/>
        </w:trPr>
        <w:tc>
          <w:tcPr>
            <w:tcW w:w="1938" w:type="dxa"/>
            <w:vAlign w:val="center"/>
          </w:tcPr>
          <w:p w14:paraId="0D640CE9" w14:textId="2DA8BFEE" w:rsidR="00FE7F38" w:rsidRPr="005F1490" w:rsidRDefault="00FE7F38" w:rsidP="00FE7F38">
            <w:pPr>
              <w:rPr>
                <w:lang w:val="hu-HU"/>
              </w:rPr>
            </w:pPr>
            <w:r w:rsidRPr="005F1490">
              <w:rPr>
                <w:b/>
                <w:lang w:val="hu-HU"/>
              </w:rPr>
              <w:t>A bőr és a bőr alatti szövet betegségei és tünetei</w:t>
            </w:r>
          </w:p>
        </w:tc>
        <w:tc>
          <w:tcPr>
            <w:tcW w:w="2745" w:type="dxa"/>
            <w:shd w:val="clear" w:color="auto" w:fill="auto"/>
            <w:vAlign w:val="center"/>
          </w:tcPr>
          <w:p w14:paraId="524FFF24" w14:textId="04F95308" w:rsidR="00FE7F38" w:rsidRPr="005F1490" w:rsidRDefault="00FE7F38" w:rsidP="00FE7F38">
            <w:pPr>
              <w:rPr>
                <w:lang w:val="hu-HU"/>
              </w:rPr>
            </w:pPr>
            <w:r w:rsidRPr="005F1490">
              <w:rPr>
                <w:lang w:val="hu-HU"/>
              </w:rPr>
              <w:t>Bőrkiütés</w:t>
            </w:r>
            <w:r w:rsidRPr="005F1490">
              <w:rPr>
                <w:vertAlign w:val="superscript"/>
                <w:lang w:val="hu-HU"/>
              </w:rPr>
              <w:t>13</w:t>
            </w:r>
          </w:p>
        </w:tc>
        <w:tc>
          <w:tcPr>
            <w:tcW w:w="2184" w:type="dxa"/>
            <w:shd w:val="clear" w:color="auto" w:fill="auto"/>
            <w:vAlign w:val="center"/>
          </w:tcPr>
          <w:p w14:paraId="61FBE044" w14:textId="77777777" w:rsidR="00FE7F38" w:rsidRPr="005F1490" w:rsidRDefault="00FE7F38" w:rsidP="00FE7F38">
            <w:pPr>
              <w:jc w:val="center"/>
              <w:rPr>
                <w:lang w:val="hu-HU"/>
              </w:rPr>
            </w:pPr>
            <w:r w:rsidRPr="005F1490">
              <w:rPr>
                <w:lang w:val="hu-HU"/>
              </w:rPr>
              <w:t>Nagyon gyakori</w:t>
            </w:r>
          </w:p>
        </w:tc>
        <w:tc>
          <w:tcPr>
            <w:tcW w:w="2160" w:type="dxa"/>
            <w:shd w:val="clear" w:color="auto" w:fill="auto"/>
            <w:vAlign w:val="center"/>
          </w:tcPr>
          <w:p w14:paraId="65AB53CA" w14:textId="5A218E02" w:rsidR="00FE7F38" w:rsidRPr="005F1490" w:rsidRDefault="00FE7F38" w:rsidP="00FE7F38">
            <w:pPr>
              <w:jc w:val="center"/>
              <w:rPr>
                <w:lang w:val="hu-HU"/>
              </w:rPr>
            </w:pPr>
            <w:r w:rsidRPr="005F1490">
              <w:rPr>
                <w:lang w:val="hu-HU"/>
              </w:rPr>
              <w:t>Gyakori</w:t>
            </w:r>
          </w:p>
        </w:tc>
      </w:tr>
      <w:tr w:rsidR="00FE7F38" w:rsidRPr="005F1490" w14:paraId="7E585133" w14:textId="77777777" w:rsidTr="00F45B9A">
        <w:trPr>
          <w:cantSplit/>
          <w:trHeight w:val="249"/>
        </w:trPr>
        <w:tc>
          <w:tcPr>
            <w:tcW w:w="1938" w:type="dxa"/>
            <w:vAlign w:val="center"/>
          </w:tcPr>
          <w:p w14:paraId="1FEACA70" w14:textId="77777777" w:rsidR="00FE7F38" w:rsidRPr="005F1490" w:rsidRDefault="00FE7F38" w:rsidP="00FE7F38">
            <w:pPr>
              <w:rPr>
                <w:lang w:val="hu-HU"/>
              </w:rPr>
            </w:pPr>
            <w:r w:rsidRPr="005F1490">
              <w:rPr>
                <w:b/>
                <w:lang w:val="hu-HU"/>
              </w:rPr>
              <w:t>Általános tünetek, az alkalmazás helyén fellépő reakciók</w:t>
            </w:r>
          </w:p>
        </w:tc>
        <w:tc>
          <w:tcPr>
            <w:tcW w:w="2745" w:type="dxa"/>
            <w:shd w:val="clear" w:color="auto" w:fill="auto"/>
            <w:vAlign w:val="center"/>
          </w:tcPr>
          <w:p w14:paraId="0D64EFB3" w14:textId="77777777" w:rsidR="00FE7F38" w:rsidRPr="005F1490" w:rsidRDefault="00FE7F38" w:rsidP="00FE7F38">
            <w:pPr>
              <w:rPr>
                <w:lang w:val="hu-HU"/>
              </w:rPr>
            </w:pPr>
            <w:r w:rsidRPr="005F1490">
              <w:rPr>
                <w:lang w:val="hu-HU"/>
              </w:rPr>
              <w:t>Láz</w:t>
            </w:r>
          </w:p>
        </w:tc>
        <w:tc>
          <w:tcPr>
            <w:tcW w:w="2184" w:type="dxa"/>
            <w:shd w:val="clear" w:color="auto" w:fill="auto"/>
            <w:vAlign w:val="center"/>
          </w:tcPr>
          <w:p w14:paraId="744C64AA" w14:textId="77777777" w:rsidR="00FE7F38" w:rsidRPr="005F1490" w:rsidRDefault="00FE7F38" w:rsidP="00FE7F38">
            <w:pPr>
              <w:jc w:val="center"/>
              <w:rPr>
                <w:lang w:val="hu-HU"/>
              </w:rPr>
            </w:pPr>
            <w:r w:rsidRPr="005F1490">
              <w:rPr>
                <w:lang w:val="hu-HU"/>
              </w:rPr>
              <w:t>Nagyon gyakori</w:t>
            </w:r>
          </w:p>
        </w:tc>
        <w:tc>
          <w:tcPr>
            <w:tcW w:w="2160" w:type="dxa"/>
            <w:shd w:val="clear" w:color="auto" w:fill="auto"/>
            <w:vAlign w:val="center"/>
          </w:tcPr>
          <w:p w14:paraId="7F15B1F0" w14:textId="0C9311F5" w:rsidR="00FE7F38" w:rsidRPr="005F1490" w:rsidRDefault="00FE7F38" w:rsidP="00FE7F38">
            <w:pPr>
              <w:jc w:val="center"/>
              <w:rPr>
                <w:lang w:val="hu-HU"/>
              </w:rPr>
            </w:pPr>
            <w:r w:rsidRPr="005F1490">
              <w:rPr>
                <w:lang w:val="hu-HU"/>
              </w:rPr>
              <w:t>Nagyon ritka**</w:t>
            </w:r>
          </w:p>
        </w:tc>
      </w:tr>
      <w:tr w:rsidR="00FE7F38" w:rsidRPr="005F1490" w14:paraId="4040AD9B" w14:textId="77777777" w:rsidTr="00F45B9A">
        <w:trPr>
          <w:cantSplit/>
          <w:trHeight w:val="249"/>
        </w:trPr>
        <w:tc>
          <w:tcPr>
            <w:tcW w:w="1938" w:type="dxa"/>
            <w:vMerge w:val="restart"/>
            <w:vAlign w:val="center"/>
          </w:tcPr>
          <w:p w14:paraId="1D300C0A" w14:textId="77777777" w:rsidR="00FE7F38" w:rsidRPr="005F1490" w:rsidRDefault="00FE7F38" w:rsidP="00FE7F38">
            <w:pPr>
              <w:rPr>
                <w:lang w:val="hu-HU"/>
              </w:rPr>
            </w:pPr>
            <w:r w:rsidRPr="005F1490">
              <w:rPr>
                <w:b/>
                <w:lang w:val="hu-HU"/>
              </w:rPr>
              <w:t>Laboratóriumi és egyéb vizsgálatok eredményei</w:t>
            </w:r>
          </w:p>
        </w:tc>
        <w:tc>
          <w:tcPr>
            <w:tcW w:w="2745" w:type="dxa"/>
            <w:shd w:val="clear" w:color="auto" w:fill="auto"/>
            <w:vAlign w:val="center"/>
          </w:tcPr>
          <w:p w14:paraId="574A8E82" w14:textId="4846EEDA" w:rsidR="00FE7F38" w:rsidRPr="005F1490" w:rsidRDefault="00FE7F38" w:rsidP="00FE7F38">
            <w:pPr>
              <w:rPr>
                <w:lang w:val="hu-HU"/>
              </w:rPr>
            </w:pPr>
            <w:r w:rsidRPr="005F1490">
              <w:rPr>
                <w:lang w:val="hu-HU"/>
              </w:rPr>
              <w:t>Glutamát-piruvát-transzamináz szintjének emelkedése</w:t>
            </w:r>
          </w:p>
        </w:tc>
        <w:tc>
          <w:tcPr>
            <w:tcW w:w="2184" w:type="dxa"/>
            <w:shd w:val="clear" w:color="auto" w:fill="auto"/>
            <w:vAlign w:val="center"/>
          </w:tcPr>
          <w:p w14:paraId="6249F7E0" w14:textId="77777777" w:rsidR="00FE7F38" w:rsidRPr="005F1490" w:rsidRDefault="00FE7F38" w:rsidP="00FE7F38">
            <w:pPr>
              <w:jc w:val="center"/>
              <w:rPr>
                <w:lang w:val="hu-HU"/>
              </w:rPr>
            </w:pPr>
            <w:r w:rsidRPr="005F1490">
              <w:rPr>
                <w:lang w:val="hu-HU"/>
              </w:rPr>
              <w:t>Gyakori</w:t>
            </w:r>
          </w:p>
        </w:tc>
        <w:tc>
          <w:tcPr>
            <w:tcW w:w="2160" w:type="dxa"/>
            <w:shd w:val="clear" w:color="auto" w:fill="auto"/>
            <w:vAlign w:val="center"/>
          </w:tcPr>
          <w:p w14:paraId="74216586" w14:textId="3010FC00" w:rsidR="00FE7F38" w:rsidRPr="005F1490" w:rsidRDefault="00FE7F38" w:rsidP="00FE7F38">
            <w:pPr>
              <w:jc w:val="center"/>
              <w:rPr>
                <w:lang w:val="hu-HU"/>
              </w:rPr>
            </w:pPr>
            <w:r w:rsidRPr="005F1490">
              <w:rPr>
                <w:lang w:val="hu-HU"/>
              </w:rPr>
              <w:t>Gyakori</w:t>
            </w:r>
          </w:p>
        </w:tc>
      </w:tr>
      <w:tr w:rsidR="00FE7F38" w:rsidRPr="005F1490" w14:paraId="7B7B0C2D" w14:textId="77777777" w:rsidTr="00F45B9A">
        <w:trPr>
          <w:cantSplit/>
          <w:trHeight w:val="260"/>
        </w:trPr>
        <w:tc>
          <w:tcPr>
            <w:tcW w:w="1938" w:type="dxa"/>
            <w:vMerge/>
            <w:vAlign w:val="center"/>
          </w:tcPr>
          <w:p w14:paraId="0C50EAC1" w14:textId="77777777" w:rsidR="00FE7F38" w:rsidRPr="005F1490" w:rsidRDefault="00FE7F38" w:rsidP="00FE7F38">
            <w:pPr>
              <w:rPr>
                <w:lang w:val="hu-HU"/>
              </w:rPr>
            </w:pPr>
          </w:p>
        </w:tc>
        <w:tc>
          <w:tcPr>
            <w:tcW w:w="2745" w:type="dxa"/>
            <w:shd w:val="clear" w:color="auto" w:fill="auto"/>
            <w:vAlign w:val="center"/>
          </w:tcPr>
          <w:p w14:paraId="174AA09E" w14:textId="6445F470" w:rsidR="00FE7F38" w:rsidRPr="005F1490" w:rsidRDefault="00FE7F38" w:rsidP="00FE7F38">
            <w:pPr>
              <w:rPr>
                <w:lang w:val="hu-HU"/>
              </w:rPr>
            </w:pPr>
            <w:r w:rsidRPr="005F1490">
              <w:rPr>
                <w:lang w:val="hu-HU"/>
              </w:rPr>
              <w:t>Glutamát-oxálacetát-transzamináz szintjének emelkedése</w:t>
            </w:r>
          </w:p>
        </w:tc>
        <w:tc>
          <w:tcPr>
            <w:tcW w:w="2184" w:type="dxa"/>
            <w:shd w:val="clear" w:color="auto" w:fill="auto"/>
            <w:vAlign w:val="center"/>
          </w:tcPr>
          <w:p w14:paraId="25009136" w14:textId="77777777" w:rsidR="00FE7F38" w:rsidRPr="005F1490" w:rsidRDefault="00FE7F38" w:rsidP="00FE7F38">
            <w:pPr>
              <w:jc w:val="center"/>
              <w:rPr>
                <w:lang w:val="hu-HU"/>
              </w:rPr>
            </w:pPr>
            <w:r w:rsidRPr="005F1490">
              <w:rPr>
                <w:lang w:val="hu-HU"/>
              </w:rPr>
              <w:t>Gyakori</w:t>
            </w:r>
          </w:p>
        </w:tc>
        <w:tc>
          <w:tcPr>
            <w:tcW w:w="2160" w:type="dxa"/>
            <w:shd w:val="clear" w:color="auto" w:fill="auto"/>
            <w:vAlign w:val="center"/>
          </w:tcPr>
          <w:p w14:paraId="317548EA" w14:textId="4F38FC23" w:rsidR="00FE7F38" w:rsidRPr="005F1490" w:rsidRDefault="00FE7F38" w:rsidP="00FE7F38">
            <w:pPr>
              <w:jc w:val="center"/>
              <w:rPr>
                <w:lang w:val="hu-HU"/>
              </w:rPr>
            </w:pPr>
            <w:r w:rsidRPr="005F1490">
              <w:rPr>
                <w:lang w:val="hu-HU"/>
              </w:rPr>
              <w:t>Gyakori</w:t>
            </w:r>
          </w:p>
        </w:tc>
      </w:tr>
      <w:tr w:rsidR="00FE7F38" w:rsidRPr="005F1490" w14:paraId="2D5218EE" w14:textId="77777777" w:rsidTr="00F45B9A">
        <w:trPr>
          <w:cantSplit/>
          <w:trHeight w:val="249"/>
        </w:trPr>
        <w:tc>
          <w:tcPr>
            <w:tcW w:w="1938" w:type="dxa"/>
            <w:vMerge/>
            <w:vAlign w:val="center"/>
          </w:tcPr>
          <w:p w14:paraId="3A8F0C04" w14:textId="77777777" w:rsidR="00FE7F38" w:rsidRPr="005F1490" w:rsidRDefault="00FE7F38" w:rsidP="00FE7F38">
            <w:pPr>
              <w:rPr>
                <w:lang w:val="hu-HU"/>
              </w:rPr>
            </w:pPr>
          </w:p>
        </w:tc>
        <w:tc>
          <w:tcPr>
            <w:tcW w:w="2745" w:type="dxa"/>
            <w:shd w:val="clear" w:color="auto" w:fill="auto"/>
            <w:vAlign w:val="center"/>
          </w:tcPr>
          <w:p w14:paraId="1CCCBE10" w14:textId="77777777" w:rsidR="00FE7F38" w:rsidRPr="005F1490" w:rsidRDefault="00FE7F38" w:rsidP="00FE7F38">
            <w:pPr>
              <w:rPr>
                <w:lang w:val="hu-HU"/>
              </w:rPr>
            </w:pPr>
            <w:r w:rsidRPr="005F1490">
              <w:rPr>
                <w:lang w:val="hu-HU"/>
              </w:rPr>
              <w:t>A vér alkalikus foszfatáz szintjének emelkedése</w:t>
            </w:r>
          </w:p>
        </w:tc>
        <w:tc>
          <w:tcPr>
            <w:tcW w:w="2184" w:type="dxa"/>
            <w:shd w:val="clear" w:color="auto" w:fill="auto"/>
            <w:vAlign w:val="center"/>
          </w:tcPr>
          <w:p w14:paraId="75A41FA9" w14:textId="77777777" w:rsidR="00FE7F38" w:rsidRPr="005F1490" w:rsidRDefault="00FE7F38" w:rsidP="00FE7F38">
            <w:pPr>
              <w:jc w:val="center"/>
              <w:rPr>
                <w:lang w:val="hu-HU"/>
              </w:rPr>
            </w:pPr>
            <w:r w:rsidRPr="005F1490">
              <w:rPr>
                <w:lang w:val="hu-HU"/>
              </w:rPr>
              <w:t>Gyakori</w:t>
            </w:r>
          </w:p>
        </w:tc>
        <w:tc>
          <w:tcPr>
            <w:tcW w:w="2160" w:type="dxa"/>
            <w:shd w:val="clear" w:color="auto" w:fill="auto"/>
            <w:vAlign w:val="center"/>
          </w:tcPr>
          <w:p w14:paraId="5060D181" w14:textId="509D57CF" w:rsidR="00FE7F38" w:rsidRPr="005F1490" w:rsidRDefault="00FE7F38" w:rsidP="00FE7F38">
            <w:pPr>
              <w:jc w:val="center"/>
              <w:rPr>
                <w:lang w:val="hu-HU"/>
              </w:rPr>
            </w:pPr>
            <w:r w:rsidRPr="005F1490">
              <w:rPr>
                <w:lang w:val="hu-HU"/>
              </w:rPr>
              <w:t>Gyakori</w:t>
            </w:r>
          </w:p>
        </w:tc>
      </w:tr>
      <w:tr w:rsidR="00FE7F38" w:rsidRPr="005F1490" w14:paraId="59DE371C" w14:textId="77777777" w:rsidTr="00F45B9A">
        <w:trPr>
          <w:cantSplit/>
          <w:trHeight w:val="260"/>
        </w:trPr>
        <w:tc>
          <w:tcPr>
            <w:tcW w:w="1938" w:type="dxa"/>
            <w:vMerge/>
            <w:vAlign w:val="center"/>
          </w:tcPr>
          <w:p w14:paraId="41933ED9" w14:textId="77777777" w:rsidR="00FE7F38" w:rsidRPr="005F1490" w:rsidRDefault="00FE7F38" w:rsidP="00FE7F38">
            <w:pPr>
              <w:rPr>
                <w:lang w:val="hu-HU"/>
              </w:rPr>
            </w:pPr>
          </w:p>
        </w:tc>
        <w:tc>
          <w:tcPr>
            <w:tcW w:w="2745" w:type="dxa"/>
            <w:shd w:val="clear" w:color="auto" w:fill="auto"/>
            <w:vAlign w:val="center"/>
          </w:tcPr>
          <w:p w14:paraId="48DEE33F" w14:textId="77777777" w:rsidR="00FE7F38" w:rsidRPr="005F1490" w:rsidRDefault="00FE7F38" w:rsidP="00FE7F38">
            <w:pPr>
              <w:rPr>
                <w:lang w:val="hu-HU"/>
              </w:rPr>
            </w:pPr>
            <w:r w:rsidRPr="005F1490">
              <w:rPr>
                <w:lang w:val="hu-HU"/>
              </w:rPr>
              <w:t>A gamma</w:t>
            </w:r>
            <w:r w:rsidRPr="005F1490">
              <w:rPr>
                <w:lang w:val="hu-HU"/>
              </w:rPr>
              <w:noBreakHyphen/>
              <w:t>glutamil-transzferáz szintjének emelkedése</w:t>
            </w:r>
          </w:p>
        </w:tc>
        <w:tc>
          <w:tcPr>
            <w:tcW w:w="2184" w:type="dxa"/>
            <w:shd w:val="clear" w:color="auto" w:fill="auto"/>
            <w:vAlign w:val="center"/>
          </w:tcPr>
          <w:p w14:paraId="29C0CE9D" w14:textId="77777777" w:rsidR="00FE7F38" w:rsidRPr="005F1490" w:rsidRDefault="00FE7F38" w:rsidP="00FE7F38">
            <w:pPr>
              <w:jc w:val="center"/>
              <w:rPr>
                <w:lang w:val="hu-HU"/>
              </w:rPr>
            </w:pPr>
            <w:r w:rsidRPr="005F1490">
              <w:rPr>
                <w:lang w:val="hu-HU"/>
              </w:rPr>
              <w:t>Gyakori</w:t>
            </w:r>
          </w:p>
        </w:tc>
        <w:tc>
          <w:tcPr>
            <w:tcW w:w="2160" w:type="dxa"/>
            <w:shd w:val="clear" w:color="auto" w:fill="auto"/>
            <w:vAlign w:val="center"/>
          </w:tcPr>
          <w:p w14:paraId="30481F1C" w14:textId="47710221" w:rsidR="00FE7F38" w:rsidRPr="005F1490" w:rsidRDefault="00FE7F38" w:rsidP="00FE7F38">
            <w:pPr>
              <w:jc w:val="center"/>
              <w:rPr>
                <w:lang w:val="hu-HU"/>
              </w:rPr>
            </w:pPr>
            <w:r w:rsidRPr="005F1490">
              <w:rPr>
                <w:lang w:val="hu-HU"/>
              </w:rPr>
              <w:t>Gyakori</w:t>
            </w:r>
          </w:p>
        </w:tc>
      </w:tr>
      <w:tr w:rsidR="00FE7F38" w:rsidRPr="005F1490" w14:paraId="246EBE45" w14:textId="77777777" w:rsidTr="00F45B9A">
        <w:trPr>
          <w:cantSplit/>
          <w:trHeight w:val="249"/>
        </w:trPr>
        <w:tc>
          <w:tcPr>
            <w:tcW w:w="1938" w:type="dxa"/>
            <w:vMerge/>
            <w:vAlign w:val="center"/>
          </w:tcPr>
          <w:p w14:paraId="3CF50104" w14:textId="77777777" w:rsidR="00FE7F38" w:rsidRPr="005F1490" w:rsidRDefault="00FE7F38" w:rsidP="00FE7F38">
            <w:pPr>
              <w:rPr>
                <w:lang w:val="hu-HU"/>
              </w:rPr>
            </w:pPr>
          </w:p>
        </w:tc>
        <w:tc>
          <w:tcPr>
            <w:tcW w:w="2745" w:type="dxa"/>
            <w:shd w:val="clear" w:color="auto" w:fill="auto"/>
            <w:vAlign w:val="center"/>
          </w:tcPr>
          <w:p w14:paraId="1E34DA1C" w14:textId="77777777" w:rsidR="00FE7F38" w:rsidRPr="005F1490" w:rsidRDefault="00FE7F38" w:rsidP="00FE7F38">
            <w:pPr>
              <w:rPr>
                <w:lang w:val="hu-HU"/>
              </w:rPr>
            </w:pPr>
            <w:r w:rsidRPr="005F1490">
              <w:rPr>
                <w:lang w:val="hu-HU"/>
              </w:rPr>
              <w:t>A vér bilirubinszintjének emelkedése</w:t>
            </w:r>
          </w:p>
        </w:tc>
        <w:tc>
          <w:tcPr>
            <w:tcW w:w="2184" w:type="dxa"/>
            <w:shd w:val="clear" w:color="auto" w:fill="auto"/>
            <w:vAlign w:val="center"/>
          </w:tcPr>
          <w:p w14:paraId="6CA02DF9" w14:textId="77777777" w:rsidR="00FE7F38" w:rsidRPr="005F1490" w:rsidRDefault="00FE7F38" w:rsidP="00FE7F38">
            <w:pPr>
              <w:jc w:val="center"/>
              <w:rPr>
                <w:lang w:val="hu-HU"/>
              </w:rPr>
            </w:pPr>
            <w:r w:rsidRPr="005F1490">
              <w:rPr>
                <w:lang w:val="hu-HU"/>
              </w:rPr>
              <w:t>Gyakori</w:t>
            </w:r>
          </w:p>
        </w:tc>
        <w:tc>
          <w:tcPr>
            <w:tcW w:w="2160" w:type="dxa"/>
            <w:shd w:val="clear" w:color="auto" w:fill="auto"/>
            <w:vAlign w:val="center"/>
          </w:tcPr>
          <w:p w14:paraId="11CDEFA1" w14:textId="1FFC17D0" w:rsidR="00FE7F38" w:rsidRPr="005F1490" w:rsidRDefault="00FE7F38" w:rsidP="00FE7F38">
            <w:pPr>
              <w:jc w:val="center"/>
              <w:rPr>
                <w:lang w:val="hu-HU"/>
              </w:rPr>
            </w:pPr>
            <w:r w:rsidRPr="005F1490">
              <w:rPr>
                <w:lang w:val="hu-HU"/>
              </w:rPr>
              <w:t>Nem gyakori</w:t>
            </w:r>
          </w:p>
        </w:tc>
      </w:tr>
      <w:tr w:rsidR="00FE7F38" w:rsidRPr="005F1490" w14:paraId="2918E072" w14:textId="77777777" w:rsidTr="005C6CBA">
        <w:trPr>
          <w:cantSplit/>
          <w:trHeight w:val="249"/>
        </w:trPr>
        <w:tc>
          <w:tcPr>
            <w:tcW w:w="1938" w:type="dxa"/>
            <w:vMerge/>
            <w:tcBorders>
              <w:bottom w:val="single" w:sz="4" w:space="0" w:color="auto"/>
            </w:tcBorders>
            <w:vAlign w:val="center"/>
          </w:tcPr>
          <w:p w14:paraId="47861B2F" w14:textId="77777777" w:rsidR="00FE7F38" w:rsidRPr="005F1490" w:rsidRDefault="00FE7F38" w:rsidP="00FE7F38">
            <w:pPr>
              <w:rPr>
                <w:lang w:val="hu-HU"/>
              </w:rPr>
            </w:pPr>
          </w:p>
        </w:tc>
        <w:tc>
          <w:tcPr>
            <w:tcW w:w="2745" w:type="dxa"/>
            <w:tcBorders>
              <w:bottom w:val="single" w:sz="4" w:space="0" w:color="auto"/>
            </w:tcBorders>
            <w:shd w:val="clear" w:color="auto" w:fill="auto"/>
            <w:vAlign w:val="center"/>
          </w:tcPr>
          <w:p w14:paraId="7ECDA3CD" w14:textId="77777777" w:rsidR="00FE7F38" w:rsidRPr="005F1490" w:rsidRDefault="00FE7F38" w:rsidP="00FE7F38">
            <w:pPr>
              <w:rPr>
                <w:lang w:val="hu-HU"/>
              </w:rPr>
            </w:pPr>
            <w:r w:rsidRPr="005F1490">
              <w:rPr>
                <w:lang w:val="hu-HU"/>
              </w:rPr>
              <w:t>Májenzimszint emelkedése</w:t>
            </w:r>
          </w:p>
        </w:tc>
        <w:tc>
          <w:tcPr>
            <w:tcW w:w="2184" w:type="dxa"/>
            <w:tcBorders>
              <w:bottom w:val="single" w:sz="4" w:space="0" w:color="auto"/>
            </w:tcBorders>
            <w:shd w:val="clear" w:color="auto" w:fill="auto"/>
            <w:vAlign w:val="center"/>
          </w:tcPr>
          <w:p w14:paraId="3211E57C" w14:textId="77777777" w:rsidR="00FE7F38" w:rsidRPr="005F1490" w:rsidRDefault="00FE7F38" w:rsidP="00FE7F38">
            <w:pPr>
              <w:jc w:val="center"/>
              <w:rPr>
                <w:lang w:val="hu-HU"/>
              </w:rPr>
            </w:pPr>
            <w:r w:rsidRPr="005F1490">
              <w:rPr>
                <w:lang w:val="hu-HU"/>
              </w:rPr>
              <w:t>Gyakori</w:t>
            </w:r>
          </w:p>
        </w:tc>
        <w:tc>
          <w:tcPr>
            <w:tcW w:w="2160" w:type="dxa"/>
            <w:tcBorders>
              <w:bottom w:val="single" w:sz="4" w:space="0" w:color="auto"/>
            </w:tcBorders>
            <w:shd w:val="clear" w:color="auto" w:fill="auto"/>
            <w:vAlign w:val="center"/>
          </w:tcPr>
          <w:p w14:paraId="018A1373" w14:textId="56E18FCF" w:rsidR="00FE7F38" w:rsidRPr="005F1490" w:rsidRDefault="00FE7F38" w:rsidP="00FE7F38">
            <w:pPr>
              <w:jc w:val="center"/>
              <w:rPr>
                <w:lang w:val="hu-HU"/>
              </w:rPr>
            </w:pPr>
            <w:r w:rsidRPr="005F1490">
              <w:rPr>
                <w:lang w:val="hu-HU"/>
              </w:rPr>
              <w:t>Gyakori</w:t>
            </w:r>
          </w:p>
        </w:tc>
      </w:tr>
    </w:tbl>
    <w:p w14:paraId="1F0F64EB" w14:textId="3FA35FA9" w:rsidR="00363B81" w:rsidRPr="005F1490" w:rsidRDefault="0077004A" w:rsidP="006D36BE">
      <w:pPr>
        <w:ind w:left="90"/>
        <w:rPr>
          <w:i/>
          <w:sz w:val="20"/>
          <w:lang w:val="hu-HU"/>
        </w:rPr>
      </w:pPr>
      <w:r w:rsidRPr="005F1490">
        <w:rPr>
          <w:sz w:val="20"/>
          <w:lang w:val="hu-HU"/>
        </w:rPr>
        <w:t xml:space="preserve">* 5. fokozatú mellékhatásokat jelentettek. </w:t>
      </w:r>
      <w:r w:rsidR="00955580">
        <w:rPr>
          <w:sz w:val="20"/>
          <w:lang w:val="hu-HU"/>
        </w:rPr>
        <w:t>L</w:t>
      </w:r>
      <w:r w:rsidRPr="005F1490">
        <w:rPr>
          <w:sz w:val="20"/>
          <w:lang w:val="hu-HU"/>
        </w:rPr>
        <w:t>ásd</w:t>
      </w:r>
      <w:r w:rsidR="00955580">
        <w:rPr>
          <w:sz w:val="20"/>
          <w:lang w:val="hu-HU"/>
        </w:rPr>
        <w:t xml:space="preserve"> </w:t>
      </w:r>
      <w:r w:rsidRPr="005F1490">
        <w:rPr>
          <w:i/>
          <w:sz w:val="20"/>
          <w:lang w:val="hu-HU"/>
        </w:rPr>
        <w:t>„</w:t>
      </w:r>
      <w:r w:rsidR="0054295D" w:rsidRPr="005F1490">
        <w:rPr>
          <w:i/>
          <w:sz w:val="20"/>
          <w:lang w:val="hu-HU"/>
        </w:rPr>
        <w:t>A</w:t>
      </w:r>
      <w:r w:rsidR="00C15CC4" w:rsidRPr="005F1490">
        <w:rPr>
          <w:i/>
          <w:sz w:val="20"/>
          <w:lang w:val="hu-HU"/>
        </w:rPr>
        <w:t xml:space="preserve"> kiválasztott</w:t>
      </w:r>
      <w:r w:rsidR="00966302" w:rsidRPr="005F1490">
        <w:rPr>
          <w:i/>
          <w:sz w:val="20"/>
          <w:lang w:val="hu-HU"/>
        </w:rPr>
        <w:t xml:space="preserve"> </w:t>
      </w:r>
      <w:r w:rsidRPr="005F1490">
        <w:rPr>
          <w:i/>
          <w:sz w:val="20"/>
          <w:lang w:val="hu-HU"/>
        </w:rPr>
        <w:t>mellékhatások leírása”</w:t>
      </w:r>
      <w:r w:rsidR="00D144DC" w:rsidRPr="005F1490">
        <w:rPr>
          <w:i/>
          <w:sz w:val="20"/>
          <w:lang w:val="hu-HU"/>
        </w:rPr>
        <w:t xml:space="preserve"> </w:t>
      </w:r>
      <w:r w:rsidRPr="005F1490">
        <w:rPr>
          <w:sz w:val="20"/>
          <w:lang w:val="hu-HU"/>
        </w:rPr>
        <w:t xml:space="preserve">című </w:t>
      </w:r>
      <w:r w:rsidR="00955580" w:rsidRPr="005F1490">
        <w:rPr>
          <w:sz w:val="20"/>
          <w:lang w:val="hu-HU"/>
        </w:rPr>
        <w:t>rész</w:t>
      </w:r>
      <w:r w:rsidR="00955580">
        <w:rPr>
          <w:sz w:val="20"/>
          <w:lang w:val="hu-HU"/>
        </w:rPr>
        <w:t>t</w:t>
      </w:r>
      <w:r w:rsidRPr="005F1490">
        <w:rPr>
          <w:sz w:val="20"/>
          <w:lang w:val="hu-HU"/>
        </w:rPr>
        <w:t>.</w:t>
      </w:r>
    </w:p>
    <w:p w14:paraId="228799A8" w14:textId="49CFDF6B" w:rsidR="00363B81" w:rsidRPr="005F1490" w:rsidRDefault="0077004A" w:rsidP="006D36BE">
      <w:pPr>
        <w:ind w:left="90"/>
        <w:rPr>
          <w:i/>
          <w:sz w:val="20"/>
          <w:lang w:val="hu-HU"/>
        </w:rPr>
      </w:pPr>
      <w:r w:rsidRPr="005F1490">
        <w:rPr>
          <w:i/>
          <w:sz w:val="20"/>
          <w:lang w:val="hu-HU"/>
        </w:rPr>
        <w:t xml:space="preserve">** </w:t>
      </w:r>
      <w:r w:rsidRPr="005F1490">
        <w:rPr>
          <w:iCs/>
          <w:sz w:val="20"/>
          <w:lang w:val="hu-HU"/>
        </w:rPr>
        <w:t xml:space="preserve">Nem jelentettek </w:t>
      </w:r>
      <w:r w:rsidR="00615B5F" w:rsidRPr="005F1490">
        <w:rPr>
          <w:iCs/>
          <w:sz w:val="20"/>
          <w:lang w:val="hu-HU"/>
        </w:rPr>
        <w:t xml:space="preserve">3 - </w:t>
      </w:r>
      <w:r w:rsidR="00D153F5" w:rsidRPr="005F1490">
        <w:rPr>
          <w:iCs/>
          <w:sz w:val="20"/>
          <w:lang w:val="hu-HU"/>
        </w:rPr>
        <w:t>4 fok</w:t>
      </w:r>
      <w:r w:rsidR="0024122A" w:rsidRPr="005F1490">
        <w:rPr>
          <w:iCs/>
          <w:sz w:val="20"/>
          <w:lang w:val="hu-HU"/>
        </w:rPr>
        <w:t>o</w:t>
      </w:r>
      <w:r w:rsidR="00D153F5" w:rsidRPr="005F1490">
        <w:rPr>
          <w:iCs/>
          <w:sz w:val="20"/>
          <w:lang w:val="hu-HU"/>
        </w:rPr>
        <w:t xml:space="preserve">zatú </w:t>
      </w:r>
      <w:r w:rsidR="0024122A" w:rsidRPr="005F1490">
        <w:rPr>
          <w:iCs/>
          <w:sz w:val="20"/>
          <w:lang w:val="hu-HU"/>
        </w:rPr>
        <w:t>eseményeket</w:t>
      </w:r>
      <w:r w:rsidRPr="005F1490">
        <w:rPr>
          <w:iCs/>
          <w:sz w:val="20"/>
          <w:lang w:val="hu-HU"/>
        </w:rPr>
        <w:t>.</w:t>
      </w:r>
    </w:p>
    <w:p w14:paraId="1DA0824D" w14:textId="006495CE" w:rsidR="00363B81" w:rsidRPr="005F1490" w:rsidRDefault="0077004A" w:rsidP="006D36BE">
      <w:pPr>
        <w:ind w:left="90"/>
        <w:rPr>
          <w:i/>
          <w:sz w:val="20"/>
          <w:lang w:val="hu-HU"/>
        </w:rPr>
      </w:pPr>
      <w:r w:rsidRPr="005F1490">
        <w:rPr>
          <w:sz w:val="20"/>
          <w:vertAlign w:val="superscript"/>
          <w:lang w:val="hu-HU"/>
        </w:rPr>
        <w:t>1</w:t>
      </w:r>
      <w:r w:rsidRPr="005F1490">
        <w:rPr>
          <w:sz w:val="20"/>
          <w:lang w:val="hu-HU"/>
        </w:rPr>
        <w:t xml:space="preserve"> M</w:t>
      </w:r>
      <w:r w:rsidR="00410A84" w:rsidRPr="005F1490">
        <w:rPr>
          <w:sz w:val="20"/>
          <w:lang w:val="hu-HU"/>
        </w:rPr>
        <w:t>a</w:t>
      </w:r>
      <w:r w:rsidRPr="005F1490">
        <w:rPr>
          <w:sz w:val="20"/>
          <w:lang w:val="hu-HU"/>
        </w:rPr>
        <w:t>gában foglalja a COVID</w:t>
      </w:r>
      <w:r w:rsidRPr="005F1490">
        <w:rPr>
          <w:sz w:val="20"/>
          <w:lang w:val="hu-HU"/>
        </w:rPr>
        <w:noBreakHyphen/>
        <w:t>19-et, a COVID</w:t>
      </w:r>
      <w:r w:rsidRPr="005F1490">
        <w:rPr>
          <w:sz w:val="20"/>
          <w:lang w:val="hu-HU"/>
        </w:rPr>
        <w:noBreakHyphen/>
        <w:t>19 okozta tüdőgyulladást, a herpes zostert, az influenzát és a szem herpes zoster-fertőzését.</w:t>
      </w:r>
    </w:p>
    <w:p w14:paraId="4DB4329F" w14:textId="4B9EE590" w:rsidR="00363B81" w:rsidRPr="005F1490" w:rsidRDefault="0077004A" w:rsidP="006D36BE">
      <w:pPr>
        <w:ind w:left="90"/>
        <w:rPr>
          <w:i/>
          <w:sz w:val="20"/>
          <w:lang w:val="hu-HU"/>
        </w:rPr>
      </w:pPr>
      <w:r w:rsidRPr="005F1490">
        <w:rPr>
          <w:sz w:val="20"/>
          <w:vertAlign w:val="superscript"/>
          <w:lang w:val="hu-HU"/>
        </w:rPr>
        <w:t>2</w:t>
      </w:r>
      <w:r w:rsidRPr="005F1490">
        <w:rPr>
          <w:sz w:val="20"/>
          <w:lang w:val="hu-HU"/>
        </w:rPr>
        <w:t xml:space="preserve"> Magában foglalja az érrendszer</w:t>
      </w:r>
      <w:r w:rsidR="00FF1537" w:rsidRPr="005F1490">
        <w:rPr>
          <w:sz w:val="20"/>
          <w:lang w:val="hu-HU"/>
        </w:rPr>
        <w:t>be vezetett</w:t>
      </w:r>
      <w:r w:rsidRPr="005F1490">
        <w:rPr>
          <w:sz w:val="20"/>
          <w:lang w:val="hu-HU"/>
        </w:rPr>
        <w:t xml:space="preserve"> eszköz</w:t>
      </w:r>
      <w:r w:rsidR="00FF1537" w:rsidRPr="005F1490">
        <w:rPr>
          <w:sz w:val="20"/>
          <w:lang w:val="hu-HU"/>
        </w:rPr>
        <w:t>zel összefüggő</w:t>
      </w:r>
      <w:r w:rsidRPr="005F1490">
        <w:rPr>
          <w:sz w:val="20"/>
          <w:lang w:val="hu-HU"/>
        </w:rPr>
        <w:t xml:space="preserve"> fertőzést, a bakteriális fertőzést, a Campylobacter-fertőzést, a bakteriális epeúti fertőzést, a bakteriális húgyúti fertőzést, a </w:t>
      </w:r>
      <w:r w:rsidRPr="005F1490">
        <w:rPr>
          <w:i/>
          <w:sz w:val="20"/>
          <w:lang w:val="hu-HU"/>
        </w:rPr>
        <w:t>Clostridium difficile</w:t>
      </w:r>
      <w:r w:rsidRPr="005F1490">
        <w:rPr>
          <w:sz w:val="20"/>
          <w:lang w:val="hu-HU"/>
        </w:rPr>
        <w:t>-fertőzést, az Escherichia-fertőzést és peritonitist.</w:t>
      </w:r>
    </w:p>
    <w:p w14:paraId="1506E4CB" w14:textId="29D998EF" w:rsidR="00363B81" w:rsidRPr="005F1490" w:rsidRDefault="0077004A" w:rsidP="006D36BE">
      <w:pPr>
        <w:ind w:left="90"/>
        <w:rPr>
          <w:sz w:val="20"/>
          <w:lang w:val="hu-HU"/>
        </w:rPr>
      </w:pPr>
      <w:r w:rsidRPr="005F1490">
        <w:rPr>
          <w:sz w:val="20"/>
          <w:vertAlign w:val="superscript"/>
          <w:lang w:val="hu-HU"/>
        </w:rPr>
        <w:t>3</w:t>
      </w:r>
      <w:r w:rsidRPr="005F1490">
        <w:rPr>
          <w:sz w:val="20"/>
          <w:lang w:val="hu-HU"/>
        </w:rPr>
        <w:t xml:space="preserve"> Magában foglalja a felső légúti fertőzéseket, a sinusitist, a nasopharyngitist, a krónikus sinusitist és a </w:t>
      </w:r>
      <w:r w:rsidR="00FF1537" w:rsidRPr="005F1490">
        <w:rPr>
          <w:sz w:val="20"/>
          <w:lang w:val="hu-HU"/>
        </w:rPr>
        <w:t>rhinitist</w:t>
      </w:r>
      <w:r w:rsidRPr="005F1490">
        <w:rPr>
          <w:sz w:val="20"/>
          <w:lang w:val="hu-HU"/>
        </w:rPr>
        <w:t>.</w:t>
      </w:r>
    </w:p>
    <w:p w14:paraId="4483E9DB" w14:textId="77777777" w:rsidR="00363B81" w:rsidRPr="005F1490" w:rsidRDefault="0077004A" w:rsidP="006D36BE">
      <w:pPr>
        <w:ind w:left="90"/>
        <w:rPr>
          <w:sz w:val="20"/>
          <w:lang w:val="hu-HU"/>
        </w:rPr>
      </w:pPr>
      <w:r w:rsidRPr="005F1490">
        <w:rPr>
          <w:sz w:val="20"/>
          <w:vertAlign w:val="superscript"/>
          <w:lang w:val="hu-HU"/>
        </w:rPr>
        <w:t>4</w:t>
      </w:r>
      <w:r w:rsidRPr="005F1490">
        <w:rPr>
          <w:sz w:val="20"/>
          <w:lang w:val="hu-HU"/>
        </w:rPr>
        <w:t xml:space="preserve"> Magában foglalja a szepszist és a szeptikus sokkot.</w:t>
      </w:r>
    </w:p>
    <w:p w14:paraId="13AF538C" w14:textId="77777777" w:rsidR="00363B81" w:rsidRPr="005F1490" w:rsidRDefault="0077004A" w:rsidP="006D36BE">
      <w:pPr>
        <w:ind w:left="90"/>
        <w:rPr>
          <w:sz w:val="20"/>
          <w:lang w:val="hu-HU"/>
        </w:rPr>
      </w:pPr>
      <w:r w:rsidRPr="005F1490">
        <w:rPr>
          <w:sz w:val="20"/>
          <w:vertAlign w:val="superscript"/>
          <w:lang w:val="hu-HU"/>
        </w:rPr>
        <w:t>5</w:t>
      </w:r>
      <w:r w:rsidRPr="005F1490">
        <w:rPr>
          <w:sz w:val="20"/>
          <w:lang w:val="hu-HU"/>
        </w:rPr>
        <w:t xml:space="preserve"> Magában foglalja az alsó légúti fertőzéseket és a bronchitist.</w:t>
      </w:r>
    </w:p>
    <w:p w14:paraId="4824E54B" w14:textId="77777777" w:rsidR="00363B81" w:rsidRPr="005F1490" w:rsidRDefault="0077004A" w:rsidP="006D36BE">
      <w:pPr>
        <w:ind w:left="90"/>
        <w:rPr>
          <w:sz w:val="20"/>
          <w:lang w:val="hu-HU"/>
        </w:rPr>
      </w:pPr>
      <w:r w:rsidRPr="005F1490">
        <w:rPr>
          <w:sz w:val="20"/>
          <w:vertAlign w:val="superscript"/>
          <w:lang w:val="hu-HU"/>
        </w:rPr>
        <w:t>6</w:t>
      </w:r>
      <w:r w:rsidRPr="005F1490">
        <w:rPr>
          <w:sz w:val="20"/>
          <w:lang w:val="hu-HU"/>
        </w:rPr>
        <w:t xml:space="preserve"> Magában foglalja a húgyúti fertőzést és a húgyúti Escherichia-fertőzést.</w:t>
      </w:r>
    </w:p>
    <w:p w14:paraId="4A7D5A5E" w14:textId="77777777" w:rsidR="00363B81" w:rsidRPr="005F1490" w:rsidRDefault="0077004A" w:rsidP="006D36BE">
      <w:pPr>
        <w:ind w:left="90"/>
        <w:rPr>
          <w:sz w:val="20"/>
          <w:lang w:val="hu-HU"/>
        </w:rPr>
      </w:pPr>
      <w:r w:rsidRPr="005F1490">
        <w:rPr>
          <w:sz w:val="20"/>
          <w:vertAlign w:val="superscript"/>
          <w:lang w:val="hu-HU"/>
        </w:rPr>
        <w:t>7</w:t>
      </w:r>
      <w:r w:rsidRPr="005F1490">
        <w:rPr>
          <w:sz w:val="20"/>
          <w:lang w:val="hu-HU"/>
        </w:rPr>
        <w:t xml:space="preserve"> Magában foglalja a nyelőcső candidiasisát és a szájüregi candidiasist.</w:t>
      </w:r>
    </w:p>
    <w:p w14:paraId="4600A61C" w14:textId="2DD3AD65" w:rsidR="00363B81" w:rsidRPr="005F1490" w:rsidRDefault="0077004A" w:rsidP="006D36BE">
      <w:pPr>
        <w:ind w:left="90"/>
        <w:rPr>
          <w:sz w:val="20"/>
          <w:lang w:val="hu-HU"/>
        </w:rPr>
      </w:pPr>
      <w:r w:rsidRPr="005F1490">
        <w:rPr>
          <w:sz w:val="20"/>
          <w:vertAlign w:val="superscript"/>
          <w:lang w:val="hu-HU"/>
        </w:rPr>
        <w:t>8</w:t>
      </w:r>
      <w:r w:rsidRPr="005F1490">
        <w:rPr>
          <w:sz w:val="20"/>
          <w:lang w:val="hu-HU"/>
        </w:rPr>
        <w:t xml:space="preserve"> </w:t>
      </w:r>
      <w:r w:rsidR="00410A84" w:rsidRPr="005F1490">
        <w:rPr>
          <w:sz w:val="20"/>
          <w:lang w:val="hu-HU"/>
        </w:rPr>
        <w:t xml:space="preserve">Magában foglalja </w:t>
      </w:r>
      <w:r w:rsidRPr="005F1490">
        <w:rPr>
          <w:sz w:val="20"/>
          <w:lang w:val="hu-HU"/>
        </w:rPr>
        <w:t>a lázas neutropeniát és a neutropeniás fertőzést.</w:t>
      </w:r>
    </w:p>
    <w:p w14:paraId="21F15179" w14:textId="517B2F25" w:rsidR="00363B81" w:rsidRPr="005F1490" w:rsidRDefault="0077004A" w:rsidP="006D36BE">
      <w:pPr>
        <w:ind w:left="90"/>
        <w:rPr>
          <w:sz w:val="20"/>
          <w:lang w:val="hu-HU"/>
        </w:rPr>
      </w:pPr>
      <w:r w:rsidRPr="005F1490">
        <w:rPr>
          <w:sz w:val="20"/>
          <w:vertAlign w:val="superscript"/>
          <w:lang w:val="hu-HU"/>
        </w:rPr>
        <w:t>9</w:t>
      </w:r>
      <w:r w:rsidRPr="005F1490">
        <w:rPr>
          <w:sz w:val="20"/>
          <w:lang w:val="hu-HU"/>
        </w:rPr>
        <w:t xml:space="preserve"> Az ASTCT konszenzus</w:t>
      </w:r>
      <w:r w:rsidR="00FF1537" w:rsidRPr="005F1490">
        <w:rPr>
          <w:sz w:val="20"/>
          <w:lang w:val="hu-HU"/>
        </w:rPr>
        <w:t>os</w:t>
      </w:r>
      <w:r w:rsidRPr="005F1490">
        <w:rPr>
          <w:sz w:val="20"/>
          <w:lang w:val="hu-HU"/>
        </w:rPr>
        <w:t xml:space="preserve"> osztályozása alapján (Lee 2019).</w:t>
      </w:r>
    </w:p>
    <w:p w14:paraId="7DCC85EA" w14:textId="7B83230A" w:rsidR="00E446F7" w:rsidRPr="005F1490" w:rsidRDefault="00E446F7" w:rsidP="006D36BE">
      <w:pPr>
        <w:ind w:left="90"/>
        <w:rPr>
          <w:sz w:val="20"/>
          <w:lang w:val="hu-HU"/>
        </w:rPr>
      </w:pPr>
      <w:r w:rsidRPr="005F1490">
        <w:rPr>
          <w:sz w:val="20"/>
          <w:vertAlign w:val="superscript"/>
          <w:lang w:val="hu-HU"/>
        </w:rPr>
        <w:t>10</w:t>
      </w:r>
      <w:r w:rsidRPr="005F1490">
        <w:rPr>
          <w:sz w:val="20"/>
          <w:lang w:val="hu-HU"/>
        </w:rPr>
        <w:t xml:space="preserve"> Az ICANS (Lee 2019 alapján) magában foglalja a somnolentiát, a kognitív zavart, a zavartságot, a deliriumot és a dezorientációt.</w:t>
      </w:r>
    </w:p>
    <w:p w14:paraId="41CF4581" w14:textId="6BF31014" w:rsidR="00363B81" w:rsidRPr="005F1490" w:rsidRDefault="0077004A" w:rsidP="006D36BE">
      <w:pPr>
        <w:ind w:left="90"/>
        <w:rPr>
          <w:sz w:val="20"/>
          <w:lang w:val="hu-HU"/>
        </w:rPr>
      </w:pPr>
      <w:r w:rsidRPr="005F1490">
        <w:rPr>
          <w:sz w:val="20"/>
          <w:vertAlign w:val="superscript"/>
          <w:lang w:val="hu-HU"/>
        </w:rPr>
        <w:t>1</w:t>
      </w:r>
      <w:r w:rsidR="00E446F7" w:rsidRPr="005F1490">
        <w:rPr>
          <w:sz w:val="20"/>
          <w:vertAlign w:val="superscript"/>
          <w:lang w:val="hu-HU"/>
        </w:rPr>
        <w:t>1</w:t>
      </w:r>
      <w:r w:rsidRPr="005F1490">
        <w:rPr>
          <w:sz w:val="20"/>
          <w:lang w:val="hu-HU"/>
        </w:rPr>
        <w:t xml:space="preserve"> A myelitis a CRS-</w:t>
      </w:r>
      <w:r w:rsidR="00FF1537" w:rsidRPr="005F1490">
        <w:rPr>
          <w:sz w:val="20"/>
          <w:lang w:val="hu-HU"/>
        </w:rPr>
        <w:t xml:space="preserve">sel </w:t>
      </w:r>
      <w:r w:rsidRPr="005F1490">
        <w:rPr>
          <w:sz w:val="20"/>
          <w:lang w:val="hu-HU"/>
        </w:rPr>
        <w:t>egyidejűleg jelentkezett.</w:t>
      </w:r>
    </w:p>
    <w:p w14:paraId="47AA48B2" w14:textId="66BCCC9C" w:rsidR="00363B81" w:rsidRPr="005F1490" w:rsidRDefault="0077004A" w:rsidP="006D36BE">
      <w:pPr>
        <w:ind w:left="90"/>
        <w:rPr>
          <w:sz w:val="20"/>
          <w:lang w:val="hu-HU"/>
        </w:rPr>
      </w:pPr>
      <w:r w:rsidRPr="005F1490">
        <w:rPr>
          <w:sz w:val="20"/>
          <w:vertAlign w:val="superscript"/>
          <w:lang w:val="hu-HU"/>
        </w:rPr>
        <w:t>1</w:t>
      </w:r>
      <w:r w:rsidR="00E446F7" w:rsidRPr="005F1490">
        <w:rPr>
          <w:sz w:val="20"/>
          <w:vertAlign w:val="superscript"/>
          <w:lang w:val="hu-HU"/>
        </w:rPr>
        <w:t>2</w:t>
      </w:r>
      <w:r w:rsidRPr="005F1490">
        <w:rPr>
          <w:sz w:val="20"/>
          <w:lang w:val="hu-HU"/>
        </w:rPr>
        <w:t xml:space="preserve"> Magában foglalja az emésztőrendszeri vérzés</w:t>
      </w:r>
      <w:r w:rsidR="00410A84" w:rsidRPr="005F1490">
        <w:rPr>
          <w:sz w:val="20"/>
          <w:lang w:val="hu-HU"/>
        </w:rPr>
        <w:t>t</w:t>
      </w:r>
      <w:r w:rsidRPr="005F1490">
        <w:rPr>
          <w:sz w:val="20"/>
          <w:lang w:val="hu-HU"/>
        </w:rPr>
        <w:t>, a vastagbélvérzés</w:t>
      </w:r>
      <w:r w:rsidR="00410A84" w:rsidRPr="005F1490">
        <w:rPr>
          <w:sz w:val="20"/>
          <w:lang w:val="hu-HU"/>
        </w:rPr>
        <w:t>t</w:t>
      </w:r>
      <w:r w:rsidRPr="005F1490">
        <w:rPr>
          <w:sz w:val="20"/>
          <w:lang w:val="hu-HU"/>
        </w:rPr>
        <w:t xml:space="preserve"> és a gyomorvérzés</w:t>
      </w:r>
      <w:r w:rsidR="00410A84" w:rsidRPr="005F1490">
        <w:rPr>
          <w:sz w:val="20"/>
          <w:lang w:val="hu-HU"/>
        </w:rPr>
        <w:t>t</w:t>
      </w:r>
      <w:r w:rsidRPr="005F1490">
        <w:rPr>
          <w:sz w:val="20"/>
          <w:lang w:val="hu-HU"/>
        </w:rPr>
        <w:t>.</w:t>
      </w:r>
    </w:p>
    <w:p w14:paraId="574FCB4D" w14:textId="7402693D" w:rsidR="00F21A87" w:rsidRPr="005F1490" w:rsidRDefault="0077004A" w:rsidP="006D36BE">
      <w:pPr>
        <w:ind w:left="90"/>
        <w:rPr>
          <w:sz w:val="20"/>
          <w:lang w:val="hu-HU"/>
        </w:rPr>
      </w:pPr>
      <w:r w:rsidRPr="005F1490">
        <w:rPr>
          <w:sz w:val="20"/>
          <w:vertAlign w:val="superscript"/>
          <w:lang w:val="hu-HU"/>
        </w:rPr>
        <w:t>1</w:t>
      </w:r>
      <w:r w:rsidR="00E446F7" w:rsidRPr="005F1490">
        <w:rPr>
          <w:sz w:val="20"/>
          <w:vertAlign w:val="superscript"/>
          <w:lang w:val="hu-HU"/>
        </w:rPr>
        <w:t>3</w:t>
      </w:r>
      <w:r w:rsidRPr="005F1490">
        <w:rPr>
          <w:sz w:val="20"/>
          <w:lang w:val="hu-HU"/>
        </w:rPr>
        <w:t xml:space="preserve"> Magában foglalja a bőrkiütést,</w:t>
      </w:r>
      <w:r w:rsidR="00410A84" w:rsidRPr="005F1490">
        <w:rPr>
          <w:sz w:val="20"/>
          <w:lang w:val="hu-HU"/>
        </w:rPr>
        <w:t xml:space="preserve"> a viszkető bőrkiütést,</w:t>
      </w:r>
      <w:r w:rsidRPr="005F1490">
        <w:rPr>
          <w:sz w:val="20"/>
          <w:lang w:val="hu-HU"/>
        </w:rPr>
        <w:t xml:space="preserve"> a maculopapul</w:t>
      </w:r>
      <w:r w:rsidR="00FF1537" w:rsidRPr="005F1490">
        <w:rPr>
          <w:sz w:val="20"/>
          <w:lang w:val="hu-HU"/>
        </w:rPr>
        <w:t>osus</w:t>
      </w:r>
      <w:r w:rsidRPr="005F1490">
        <w:rPr>
          <w:sz w:val="20"/>
          <w:lang w:val="hu-HU"/>
        </w:rPr>
        <w:t xml:space="preserve"> kiütést, a dermatitist, az acneiform dermatitist, az exfoliatív dermatitist, az erythemát, a palmaris erythemát, a pruritust és az erythemás kiütést.</w:t>
      </w:r>
    </w:p>
    <w:p w14:paraId="3691102A" w14:textId="77777777" w:rsidR="00363B81" w:rsidRPr="005F1490" w:rsidRDefault="00363B81" w:rsidP="006D36BE">
      <w:pPr>
        <w:rPr>
          <w:szCs w:val="22"/>
          <w:lang w:val="hu-HU"/>
        </w:rPr>
      </w:pPr>
    </w:p>
    <w:p w14:paraId="1A63D085" w14:textId="0F86F83D" w:rsidR="00902BB4" w:rsidRPr="00BD1554" w:rsidRDefault="00902BB4" w:rsidP="006D36BE">
      <w:pPr>
        <w:keepNext/>
        <w:keepLines/>
        <w:rPr>
          <w:rFonts w:eastAsia="SimSun"/>
          <w:b/>
          <w:szCs w:val="24"/>
          <w:lang w:val="hu-HU"/>
        </w:rPr>
      </w:pPr>
      <w:r w:rsidRPr="00BD1554">
        <w:rPr>
          <w:b/>
          <w:lang w:val="hu-HU"/>
        </w:rPr>
        <w:lastRenderedPageBreak/>
        <w:t>7. táblázat: Columvi-val</w:t>
      </w:r>
      <w:r w:rsidR="005A48E9">
        <w:rPr>
          <w:b/>
          <w:lang w:val="hu-HU"/>
        </w:rPr>
        <w:t xml:space="preserve">, </w:t>
      </w:r>
      <w:r w:rsidRPr="00BD1554">
        <w:rPr>
          <w:b/>
          <w:lang w:val="hu-HU"/>
        </w:rPr>
        <w:t xml:space="preserve">gemcitabinnal és oxaliplatinnal </w:t>
      </w:r>
      <w:r w:rsidR="0018604E" w:rsidRPr="0018604E">
        <w:rPr>
          <w:b/>
          <w:lang w:val="hu-HU"/>
        </w:rPr>
        <w:t>kombinációban kezelt</w:t>
      </w:r>
      <w:r w:rsidR="0018604E">
        <w:rPr>
          <w:b/>
          <w:lang w:val="hu-HU"/>
        </w:rPr>
        <w:t xml:space="preserve"> r</w:t>
      </w:r>
      <w:r w:rsidR="0018604E" w:rsidRPr="00BD1554">
        <w:rPr>
          <w:b/>
          <w:lang w:val="hu-HU"/>
        </w:rPr>
        <w:t>elabált vagy refrakter DLBCL-ben szenvedő</w:t>
      </w:r>
      <w:r w:rsidRPr="00BD1554">
        <w:rPr>
          <w:b/>
          <w:lang w:val="hu-HU"/>
        </w:rPr>
        <w:t xml:space="preserve"> betegeknél jelentett mellékhatások</w:t>
      </w:r>
    </w:p>
    <w:p w14:paraId="024343DB" w14:textId="77777777" w:rsidR="00902BB4" w:rsidRPr="00BD1554" w:rsidRDefault="00902BB4" w:rsidP="006D36BE">
      <w:pPr>
        <w:keepNext/>
        <w:keepLines/>
        <w:rPr>
          <w:rFonts w:eastAsia="SimSun"/>
          <w:b/>
          <w:szCs w:val="24"/>
          <w:lang w:val="hu-HU"/>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902BB4" w:rsidRPr="005F1490" w14:paraId="17D21AD4" w14:textId="77777777" w:rsidTr="007173E4">
        <w:trPr>
          <w:cantSplit/>
          <w:trHeight w:val="777"/>
          <w:tblHeader/>
        </w:trPr>
        <w:tc>
          <w:tcPr>
            <w:tcW w:w="1938" w:type="dxa"/>
            <w:vAlign w:val="center"/>
          </w:tcPr>
          <w:p w14:paraId="698ECB40" w14:textId="117EAA51" w:rsidR="00902BB4" w:rsidRPr="00BD1554" w:rsidRDefault="00902BB4" w:rsidP="00D75665">
            <w:pPr>
              <w:keepNext/>
              <w:keepLines/>
              <w:rPr>
                <w:b/>
                <w:lang w:val="hu-HU"/>
              </w:rPr>
            </w:pPr>
            <w:r w:rsidRPr="00BD1554">
              <w:rPr>
                <w:b/>
                <w:lang w:val="hu-HU"/>
              </w:rPr>
              <w:t xml:space="preserve">Szervrendszeri </w:t>
            </w:r>
            <w:r w:rsidR="00D75665">
              <w:rPr>
                <w:b/>
                <w:lang w:val="hu-HU"/>
              </w:rPr>
              <w:t>kategória</w:t>
            </w:r>
          </w:p>
        </w:tc>
        <w:tc>
          <w:tcPr>
            <w:tcW w:w="3528" w:type="dxa"/>
            <w:shd w:val="clear" w:color="auto" w:fill="auto"/>
            <w:vAlign w:val="center"/>
          </w:tcPr>
          <w:p w14:paraId="261833EA" w14:textId="77777777" w:rsidR="00902BB4" w:rsidRPr="00BD1554" w:rsidRDefault="00902BB4" w:rsidP="006D36BE">
            <w:pPr>
              <w:keepNext/>
              <w:keepLines/>
              <w:rPr>
                <w:b/>
                <w:lang w:val="hu-HU"/>
              </w:rPr>
            </w:pPr>
            <w:r w:rsidRPr="00BD1554">
              <w:rPr>
                <w:b/>
                <w:lang w:val="hu-HU"/>
              </w:rPr>
              <w:t>Mellékhatás</w:t>
            </w:r>
          </w:p>
        </w:tc>
        <w:tc>
          <w:tcPr>
            <w:tcW w:w="1842" w:type="dxa"/>
            <w:shd w:val="clear" w:color="auto" w:fill="auto"/>
            <w:vAlign w:val="center"/>
          </w:tcPr>
          <w:p w14:paraId="098C6470" w14:textId="43589D66" w:rsidR="00902BB4" w:rsidRPr="00BD1554" w:rsidRDefault="00251FE5" w:rsidP="006D36BE">
            <w:pPr>
              <w:keepNext/>
              <w:keepLines/>
              <w:jc w:val="center"/>
              <w:rPr>
                <w:b/>
                <w:lang w:val="hu-HU"/>
              </w:rPr>
            </w:pPr>
            <w:r>
              <w:rPr>
                <w:b/>
                <w:lang w:val="hu-HU"/>
              </w:rPr>
              <w:t>Összes súlyossági</w:t>
            </w:r>
            <w:r w:rsidR="00902BB4" w:rsidRPr="00BD1554">
              <w:rPr>
                <w:b/>
                <w:lang w:val="hu-HU"/>
              </w:rPr>
              <w:t xml:space="preserve"> fokozat</w:t>
            </w:r>
          </w:p>
        </w:tc>
        <w:tc>
          <w:tcPr>
            <w:tcW w:w="1719" w:type="dxa"/>
            <w:shd w:val="clear" w:color="auto" w:fill="auto"/>
            <w:vAlign w:val="center"/>
          </w:tcPr>
          <w:p w14:paraId="69F5DAA7" w14:textId="399B1FD5" w:rsidR="00902BB4" w:rsidRPr="00BD1554" w:rsidRDefault="00902BB4" w:rsidP="006D36BE">
            <w:pPr>
              <w:keepNext/>
              <w:keepLines/>
              <w:jc w:val="center"/>
              <w:rPr>
                <w:b/>
                <w:lang w:val="hu-HU"/>
              </w:rPr>
            </w:pPr>
            <w:r w:rsidRPr="00BD1554">
              <w:rPr>
                <w:b/>
                <w:lang w:val="hu-HU"/>
              </w:rPr>
              <w:t>3</w:t>
            </w:r>
            <w:r w:rsidRPr="00BD1554">
              <w:rPr>
                <w:b/>
                <w:bCs/>
                <w:lang w:val="hu-HU"/>
              </w:rPr>
              <w:t>–4</w:t>
            </w:r>
            <w:r w:rsidR="00251FE5">
              <w:rPr>
                <w:b/>
                <w:bCs/>
                <w:lang w:val="hu-HU"/>
              </w:rPr>
              <w:t>.</w:t>
            </w:r>
            <w:r w:rsidRPr="00BD1554">
              <w:rPr>
                <w:b/>
                <w:bCs/>
                <w:lang w:val="hu-HU"/>
              </w:rPr>
              <w:t xml:space="preserve"> fokozat</w:t>
            </w:r>
          </w:p>
        </w:tc>
      </w:tr>
      <w:tr w:rsidR="00902BB4" w:rsidRPr="005F1490" w14:paraId="2B2191F9" w14:textId="77777777" w:rsidTr="007173E4">
        <w:trPr>
          <w:cantSplit/>
          <w:trHeight w:val="249"/>
        </w:trPr>
        <w:tc>
          <w:tcPr>
            <w:tcW w:w="1938" w:type="dxa"/>
            <w:vMerge w:val="restart"/>
            <w:vAlign w:val="center"/>
          </w:tcPr>
          <w:p w14:paraId="725BE88A" w14:textId="77777777" w:rsidR="00902BB4" w:rsidRPr="00BD1554" w:rsidRDefault="00902BB4" w:rsidP="006D36BE">
            <w:pPr>
              <w:keepNext/>
              <w:keepLines/>
              <w:rPr>
                <w:lang w:val="hu-HU"/>
              </w:rPr>
            </w:pPr>
            <w:r w:rsidRPr="00BD1554">
              <w:rPr>
                <w:b/>
                <w:lang w:val="hu-HU"/>
              </w:rPr>
              <w:t>Fertőző betegségek és parazitafertőzések</w:t>
            </w:r>
          </w:p>
        </w:tc>
        <w:tc>
          <w:tcPr>
            <w:tcW w:w="3528" w:type="dxa"/>
            <w:shd w:val="clear" w:color="auto" w:fill="auto"/>
          </w:tcPr>
          <w:p w14:paraId="4AF4F8CF" w14:textId="77777777" w:rsidR="00902BB4" w:rsidRPr="00BD1554" w:rsidRDefault="00902BB4" w:rsidP="006D36BE">
            <w:pPr>
              <w:keepNext/>
              <w:keepLines/>
              <w:rPr>
                <w:lang w:val="hu-HU"/>
              </w:rPr>
            </w:pPr>
            <w:r w:rsidRPr="00BD1554">
              <w:rPr>
                <w:lang w:val="hu-HU"/>
              </w:rPr>
              <w:t>COVID-19</w:t>
            </w:r>
            <w:r w:rsidRPr="00BD1554">
              <w:rPr>
                <w:vertAlign w:val="superscript"/>
                <w:lang w:val="hu-HU"/>
              </w:rPr>
              <w:t>1</w:t>
            </w:r>
          </w:p>
        </w:tc>
        <w:tc>
          <w:tcPr>
            <w:tcW w:w="1842" w:type="dxa"/>
            <w:shd w:val="clear" w:color="auto" w:fill="auto"/>
          </w:tcPr>
          <w:p w14:paraId="32F9EEA6"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39451ACA" w14:textId="77777777" w:rsidR="00902BB4" w:rsidRPr="00BD1554" w:rsidRDefault="00902BB4" w:rsidP="006D36BE">
            <w:pPr>
              <w:keepNext/>
              <w:keepLines/>
              <w:jc w:val="center"/>
              <w:rPr>
                <w:lang w:val="hu-HU"/>
              </w:rPr>
            </w:pPr>
            <w:r w:rsidRPr="00BD1554">
              <w:rPr>
                <w:lang w:val="hu-HU"/>
              </w:rPr>
              <w:t>Gyakori*</w:t>
            </w:r>
          </w:p>
        </w:tc>
      </w:tr>
      <w:tr w:rsidR="00902BB4" w:rsidRPr="005F1490" w14:paraId="73D1DFD6" w14:textId="77777777" w:rsidTr="007173E4">
        <w:trPr>
          <w:cantSplit/>
          <w:trHeight w:val="260"/>
        </w:trPr>
        <w:tc>
          <w:tcPr>
            <w:tcW w:w="1938" w:type="dxa"/>
            <w:vMerge/>
            <w:vAlign w:val="center"/>
          </w:tcPr>
          <w:p w14:paraId="41E9C816" w14:textId="77777777" w:rsidR="00902BB4" w:rsidRPr="00BD1554" w:rsidRDefault="00902BB4" w:rsidP="006D36BE">
            <w:pPr>
              <w:keepNext/>
              <w:keepLines/>
              <w:rPr>
                <w:lang w:val="hu-HU"/>
              </w:rPr>
            </w:pPr>
          </w:p>
        </w:tc>
        <w:tc>
          <w:tcPr>
            <w:tcW w:w="3528" w:type="dxa"/>
            <w:shd w:val="clear" w:color="auto" w:fill="auto"/>
          </w:tcPr>
          <w:p w14:paraId="40ADCA89" w14:textId="7B65EEB6" w:rsidR="00902BB4" w:rsidRPr="00BD1554" w:rsidRDefault="00902BB4" w:rsidP="006D36BE">
            <w:pPr>
              <w:keepNext/>
              <w:keepLines/>
              <w:rPr>
                <w:lang w:val="hu-HU"/>
              </w:rPr>
            </w:pPr>
            <w:r w:rsidRPr="00BD1554">
              <w:rPr>
                <w:lang w:val="hu-HU"/>
              </w:rPr>
              <w:t>Légúti fertőzések</w:t>
            </w:r>
            <w:r w:rsidRPr="00BD1554">
              <w:rPr>
                <w:vertAlign w:val="superscript"/>
                <w:lang w:val="hu-HU"/>
              </w:rPr>
              <w:t>2</w:t>
            </w:r>
            <w:r w:rsidRPr="00BD1554">
              <w:rPr>
                <w:lang w:val="hu-HU"/>
              </w:rPr>
              <w:t xml:space="preserve"> </w:t>
            </w:r>
          </w:p>
        </w:tc>
        <w:tc>
          <w:tcPr>
            <w:tcW w:w="1842" w:type="dxa"/>
            <w:shd w:val="clear" w:color="auto" w:fill="auto"/>
          </w:tcPr>
          <w:p w14:paraId="663FBBBD"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361236ED" w14:textId="77777777" w:rsidR="00902BB4" w:rsidRPr="00BD1554" w:rsidRDefault="00902BB4" w:rsidP="006D36BE">
            <w:pPr>
              <w:keepNext/>
              <w:keepLines/>
              <w:jc w:val="center"/>
              <w:rPr>
                <w:lang w:val="hu-HU"/>
              </w:rPr>
            </w:pPr>
            <w:r w:rsidRPr="00BD1554">
              <w:rPr>
                <w:lang w:val="hu-HU"/>
              </w:rPr>
              <w:t>Gyakori*</w:t>
            </w:r>
          </w:p>
        </w:tc>
      </w:tr>
      <w:tr w:rsidR="00902BB4" w:rsidRPr="005F1490" w14:paraId="6E6C8038" w14:textId="77777777" w:rsidTr="007173E4">
        <w:trPr>
          <w:cantSplit/>
          <w:trHeight w:val="260"/>
        </w:trPr>
        <w:tc>
          <w:tcPr>
            <w:tcW w:w="1938" w:type="dxa"/>
            <w:vMerge/>
            <w:vAlign w:val="center"/>
          </w:tcPr>
          <w:p w14:paraId="5585085B" w14:textId="77777777" w:rsidR="00902BB4" w:rsidRPr="00BD1554" w:rsidRDefault="00902BB4" w:rsidP="006D36BE">
            <w:pPr>
              <w:keepNext/>
              <w:keepLines/>
              <w:rPr>
                <w:lang w:val="hu-HU"/>
              </w:rPr>
            </w:pPr>
          </w:p>
        </w:tc>
        <w:tc>
          <w:tcPr>
            <w:tcW w:w="3528" w:type="dxa"/>
            <w:shd w:val="clear" w:color="auto" w:fill="auto"/>
          </w:tcPr>
          <w:p w14:paraId="6B9E6F63" w14:textId="77777777" w:rsidR="00902BB4" w:rsidRPr="00BD1554" w:rsidRDefault="00902BB4" w:rsidP="006D36BE">
            <w:pPr>
              <w:keepNext/>
              <w:keepLines/>
              <w:rPr>
                <w:lang w:val="hu-HU"/>
              </w:rPr>
            </w:pPr>
            <w:r w:rsidRPr="00BD1554">
              <w:rPr>
                <w:lang w:val="hu-HU"/>
              </w:rPr>
              <w:t>Pneumonia</w:t>
            </w:r>
            <w:r w:rsidRPr="00BD1554">
              <w:rPr>
                <w:vertAlign w:val="superscript"/>
                <w:lang w:val="hu-HU"/>
              </w:rPr>
              <w:t>3</w:t>
            </w:r>
          </w:p>
        </w:tc>
        <w:tc>
          <w:tcPr>
            <w:tcW w:w="1842" w:type="dxa"/>
            <w:shd w:val="clear" w:color="auto" w:fill="auto"/>
          </w:tcPr>
          <w:p w14:paraId="38240B1F"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59CB7C4D" w14:textId="77777777" w:rsidR="00902BB4" w:rsidRPr="00BD1554" w:rsidRDefault="00902BB4" w:rsidP="006D36BE">
            <w:pPr>
              <w:keepNext/>
              <w:keepLines/>
              <w:jc w:val="center"/>
              <w:rPr>
                <w:lang w:val="hu-HU"/>
              </w:rPr>
            </w:pPr>
            <w:r w:rsidRPr="00BD1554">
              <w:rPr>
                <w:lang w:val="hu-HU"/>
              </w:rPr>
              <w:t>Gyakori*</w:t>
            </w:r>
          </w:p>
        </w:tc>
      </w:tr>
      <w:tr w:rsidR="00902BB4" w:rsidRPr="005F1490" w14:paraId="7C03C55A" w14:textId="77777777" w:rsidTr="007173E4">
        <w:trPr>
          <w:cantSplit/>
          <w:trHeight w:val="249"/>
        </w:trPr>
        <w:tc>
          <w:tcPr>
            <w:tcW w:w="1938" w:type="dxa"/>
            <w:vMerge/>
            <w:vAlign w:val="center"/>
          </w:tcPr>
          <w:p w14:paraId="537FD3E9" w14:textId="77777777" w:rsidR="00902BB4" w:rsidRPr="00BD1554" w:rsidRDefault="00902BB4" w:rsidP="006D36BE">
            <w:pPr>
              <w:keepNext/>
              <w:keepLines/>
              <w:rPr>
                <w:lang w:val="hu-HU"/>
              </w:rPr>
            </w:pPr>
          </w:p>
        </w:tc>
        <w:tc>
          <w:tcPr>
            <w:tcW w:w="3528" w:type="dxa"/>
            <w:shd w:val="clear" w:color="auto" w:fill="auto"/>
          </w:tcPr>
          <w:p w14:paraId="69F17D50" w14:textId="77777777" w:rsidR="00902BB4" w:rsidRPr="00BD1554" w:rsidRDefault="00902BB4" w:rsidP="006D36BE">
            <w:pPr>
              <w:keepNext/>
              <w:keepLines/>
              <w:rPr>
                <w:lang w:val="hu-HU"/>
              </w:rPr>
            </w:pPr>
            <w:r w:rsidRPr="00BD1554">
              <w:rPr>
                <w:lang w:val="hu-HU"/>
              </w:rPr>
              <w:t>Cytomegalovírus fertőzések</w:t>
            </w:r>
            <w:r w:rsidRPr="00BD1554">
              <w:rPr>
                <w:strike/>
                <w:vertAlign w:val="superscript"/>
                <w:lang w:val="hu-HU"/>
              </w:rPr>
              <w:t>4</w:t>
            </w:r>
            <w:r w:rsidRPr="00BD1554">
              <w:rPr>
                <w:lang w:val="hu-HU"/>
              </w:rPr>
              <w:t xml:space="preserve"> </w:t>
            </w:r>
          </w:p>
        </w:tc>
        <w:tc>
          <w:tcPr>
            <w:tcW w:w="1842" w:type="dxa"/>
            <w:shd w:val="clear" w:color="auto" w:fill="auto"/>
          </w:tcPr>
          <w:p w14:paraId="706166F0"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63B6EF36" w14:textId="77777777" w:rsidR="00902BB4" w:rsidRPr="00BD1554" w:rsidRDefault="00902BB4" w:rsidP="006D36BE">
            <w:pPr>
              <w:keepNext/>
              <w:keepLines/>
              <w:jc w:val="center"/>
              <w:rPr>
                <w:lang w:val="hu-HU"/>
              </w:rPr>
            </w:pPr>
            <w:r w:rsidRPr="00BD1554">
              <w:rPr>
                <w:lang w:val="hu-HU"/>
              </w:rPr>
              <w:t>Nem gyakori</w:t>
            </w:r>
          </w:p>
        </w:tc>
      </w:tr>
      <w:tr w:rsidR="00902BB4" w:rsidRPr="005F1490" w14:paraId="1908849B" w14:textId="77777777" w:rsidTr="007173E4">
        <w:trPr>
          <w:cantSplit/>
          <w:trHeight w:val="249"/>
        </w:trPr>
        <w:tc>
          <w:tcPr>
            <w:tcW w:w="1938" w:type="dxa"/>
            <w:vMerge/>
            <w:vAlign w:val="center"/>
          </w:tcPr>
          <w:p w14:paraId="37B70CA0" w14:textId="77777777" w:rsidR="00902BB4" w:rsidRPr="00BD1554" w:rsidRDefault="00902BB4" w:rsidP="006D36BE">
            <w:pPr>
              <w:keepNext/>
              <w:keepLines/>
              <w:rPr>
                <w:lang w:val="hu-HU"/>
              </w:rPr>
            </w:pPr>
          </w:p>
        </w:tc>
        <w:tc>
          <w:tcPr>
            <w:tcW w:w="3528" w:type="dxa"/>
            <w:shd w:val="clear" w:color="auto" w:fill="auto"/>
          </w:tcPr>
          <w:p w14:paraId="046C2494" w14:textId="77777777" w:rsidR="00902BB4" w:rsidRPr="00BD1554" w:rsidRDefault="00902BB4" w:rsidP="006D36BE">
            <w:pPr>
              <w:keepNext/>
              <w:keepLines/>
              <w:rPr>
                <w:lang w:val="hu-HU"/>
              </w:rPr>
            </w:pPr>
            <w:r w:rsidRPr="00BD1554">
              <w:rPr>
                <w:lang w:val="hu-HU"/>
              </w:rPr>
              <w:t>Herpes vírusos fertőzések</w:t>
            </w:r>
            <w:r w:rsidRPr="00BD1554">
              <w:rPr>
                <w:vertAlign w:val="superscript"/>
                <w:lang w:val="hu-HU"/>
              </w:rPr>
              <w:t>5</w:t>
            </w:r>
            <w:r w:rsidRPr="00BD1554">
              <w:rPr>
                <w:lang w:val="hu-HU"/>
              </w:rPr>
              <w:t xml:space="preserve"> </w:t>
            </w:r>
          </w:p>
        </w:tc>
        <w:tc>
          <w:tcPr>
            <w:tcW w:w="1842" w:type="dxa"/>
            <w:shd w:val="clear" w:color="auto" w:fill="auto"/>
          </w:tcPr>
          <w:p w14:paraId="43C3FC0F"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50A9B16D" w14:textId="77777777" w:rsidR="00902BB4" w:rsidRPr="00BD1554" w:rsidRDefault="00902BB4" w:rsidP="006D36BE">
            <w:pPr>
              <w:keepNext/>
              <w:keepLines/>
              <w:jc w:val="center"/>
              <w:rPr>
                <w:lang w:val="hu-HU"/>
              </w:rPr>
            </w:pPr>
            <w:r w:rsidRPr="00BD1554">
              <w:rPr>
                <w:lang w:val="hu-HU"/>
              </w:rPr>
              <w:t>Nem gyakori</w:t>
            </w:r>
          </w:p>
        </w:tc>
      </w:tr>
      <w:tr w:rsidR="00902BB4" w:rsidRPr="005F1490" w14:paraId="79D0B946" w14:textId="77777777" w:rsidTr="007173E4">
        <w:trPr>
          <w:cantSplit/>
          <w:trHeight w:val="249"/>
        </w:trPr>
        <w:tc>
          <w:tcPr>
            <w:tcW w:w="1938" w:type="dxa"/>
            <w:vMerge/>
            <w:vAlign w:val="center"/>
          </w:tcPr>
          <w:p w14:paraId="76D3F843" w14:textId="77777777" w:rsidR="00902BB4" w:rsidRPr="00BD1554" w:rsidRDefault="00902BB4" w:rsidP="006D36BE">
            <w:pPr>
              <w:keepNext/>
              <w:keepLines/>
              <w:rPr>
                <w:lang w:val="hu-HU"/>
              </w:rPr>
            </w:pPr>
          </w:p>
        </w:tc>
        <w:tc>
          <w:tcPr>
            <w:tcW w:w="3528" w:type="dxa"/>
            <w:shd w:val="clear" w:color="auto" w:fill="auto"/>
          </w:tcPr>
          <w:p w14:paraId="3CE806E5" w14:textId="77777777" w:rsidR="00902BB4" w:rsidRPr="00BD1554" w:rsidRDefault="00902BB4" w:rsidP="006D36BE">
            <w:pPr>
              <w:keepNext/>
              <w:keepLines/>
              <w:rPr>
                <w:lang w:val="hu-HU"/>
              </w:rPr>
            </w:pPr>
            <w:r w:rsidRPr="00BD1554">
              <w:rPr>
                <w:lang w:val="hu-HU"/>
              </w:rPr>
              <w:t>Húgyúti fertőzés</w:t>
            </w:r>
            <w:r w:rsidRPr="00BD1554">
              <w:rPr>
                <w:vertAlign w:val="superscript"/>
                <w:lang w:val="hu-HU"/>
              </w:rPr>
              <w:t>6</w:t>
            </w:r>
            <w:r w:rsidRPr="00BD1554">
              <w:rPr>
                <w:lang w:val="hu-HU"/>
              </w:rPr>
              <w:t xml:space="preserve"> </w:t>
            </w:r>
          </w:p>
        </w:tc>
        <w:tc>
          <w:tcPr>
            <w:tcW w:w="1842" w:type="dxa"/>
            <w:shd w:val="clear" w:color="auto" w:fill="auto"/>
          </w:tcPr>
          <w:p w14:paraId="2C5D500A"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12D4691A" w14:textId="77777777" w:rsidR="00902BB4" w:rsidRPr="00BD1554" w:rsidRDefault="00902BB4" w:rsidP="006D36BE">
            <w:pPr>
              <w:keepNext/>
              <w:keepLines/>
              <w:jc w:val="center"/>
              <w:rPr>
                <w:lang w:val="hu-HU"/>
              </w:rPr>
            </w:pPr>
            <w:r w:rsidRPr="00BD1554">
              <w:rPr>
                <w:lang w:val="hu-HU"/>
              </w:rPr>
              <w:t>Gyakori</w:t>
            </w:r>
          </w:p>
        </w:tc>
      </w:tr>
      <w:tr w:rsidR="00902BB4" w:rsidRPr="005F1490" w14:paraId="68B8E44A" w14:textId="77777777" w:rsidTr="007173E4">
        <w:trPr>
          <w:cantSplit/>
          <w:trHeight w:val="260"/>
        </w:trPr>
        <w:tc>
          <w:tcPr>
            <w:tcW w:w="1938" w:type="dxa"/>
            <w:vMerge/>
            <w:vAlign w:val="center"/>
          </w:tcPr>
          <w:p w14:paraId="5760A06C" w14:textId="77777777" w:rsidR="00902BB4" w:rsidRPr="00BD1554" w:rsidRDefault="00902BB4" w:rsidP="006D36BE">
            <w:pPr>
              <w:keepNext/>
              <w:keepLines/>
              <w:rPr>
                <w:lang w:val="hu-HU"/>
              </w:rPr>
            </w:pPr>
          </w:p>
        </w:tc>
        <w:tc>
          <w:tcPr>
            <w:tcW w:w="3528" w:type="dxa"/>
            <w:shd w:val="clear" w:color="auto" w:fill="auto"/>
          </w:tcPr>
          <w:p w14:paraId="30F741F3" w14:textId="511ED66F" w:rsidR="00902BB4" w:rsidRPr="00BD1554" w:rsidRDefault="00902BB4" w:rsidP="006D36BE">
            <w:pPr>
              <w:keepNext/>
              <w:keepLines/>
              <w:rPr>
                <w:lang w:val="hu-HU"/>
              </w:rPr>
            </w:pPr>
            <w:r w:rsidRPr="00BD1554">
              <w:rPr>
                <w:lang w:val="hu-HU"/>
              </w:rPr>
              <w:t>S</w:t>
            </w:r>
            <w:r w:rsidR="0009540B" w:rsidRPr="005F1490">
              <w:rPr>
                <w:lang w:val="hu-HU"/>
              </w:rPr>
              <w:t>z</w:t>
            </w:r>
            <w:r w:rsidRPr="00BD1554">
              <w:rPr>
                <w:lang w:val="hu-HU"/>
              </w:rPr>
              <w:t>eps</w:t>
            </w:r>
            <w:r w:rsidR="007A27DA">
              <w:rPr>
                <w:lang w:val="hu-HU"/>
              </w:rPr>
              <w:t>z</w:t>
            </w:r>
            <w:r w:rsidRPr="00BD1554">
              <w:rPr>
                <w:lang w:val="hu-HU"/>
              </w:rPr>
              <w:t>is</w:t>
            </w:r>
            <w:r w:rsidRPr="00BD1554">
              <w:rPr>
                <w:vertAlign w:val="superscript"/>
                <w:lang w:val="hu-HU"/>
              </w:rPr>
              <w:t>7</w:t>
            </w:r>
            <w:r w:rsidRPr="00BD1554">
              <w:rPr>
                <w:lang w:val="hu-HU"/>
              </w:rPr>
              <w:t xml:space="preserve"> </w:t>
            </w:r>
          </w:p>
        </w:tc>
        <w:tc>
          <w:tcPr>
            <w:tcW w:w="1842" w:type="dxa"/>
            <w:shd w:val="clear" w:color="auto" w:fill="auto"/>
          </w:tcPr>
          <w:p w14:paraId="18A9E4A4"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48B5277E" w14:textId="77777777" w:rsidR="00902BB4" w:rsidRPr="00BD1554" w:rsidRDefault="00902BB4" w:rsidP="006D36BE">
            <w:pPr>
              <w:keepNext/>
              <w:keepLines/>
              <w:jc w:val="center"/>
              <w:rPr>
                <w:lang w:val="hu-HU"/>
              </w:rPr>
            </w:pPr>
            <w:r w:rsidRPr="00BD1554">
              <w:rPr>
                <w:lang w:val="hu-HU"/>
              </w:rPr>
              <w:t>Gyakori*</w:t>
            </w:r>
          </w:p>
        </w:tc>
      </w:tr>
      <w:tr w:rsidR="00902BB4" w:rsidRPr="005F1490" w14:paraId="7138A640" w14:textId="77777777" w:rsidTr="007173E4">
        <w:trPr>
          <w:cantSplit/>
          <w:trHeight w:val="260"/>
        </w:trPr>
        <w:tc>
          <w:tcPr>
            <w:tcW w:w="1938" w:type="dxa"/>
            <w:vMerge/>
            <w:vAlign w:val="center"/>
          </w:tcPr>
          <w:p w14:paraId="181ACAB8" w14:textId="77777777" w:rsidR="00902BB4" w:rsidRPr="00BD1554" w:rsidRDefault="00902BB4" w:rsidP="006D36BE">
            <w:pPr>
              <w:keepNext/>
              <w:keepLines/>
              <w:rPr>
                <w:lang w:val="hu-HU"/>
              </w:rPr>
            </w:pPr>
          </w:p>
        </w:tc>
        <w:tc>
          <w:tcPr>
            <w:tcW w:w="3528" w:type="dxa"/>
            <w:shd w:val="clear" w:color="auto" w:fill="auto"/>
          </w:tcPr>
          <w:p w14:paraId="56DFB488" w14:textId="77777777" w:rsidR="00902BB4" w:rsidRPr="00BD1554" w:rsidRDefault="00902BB4" w:rsidP="006D36BE">
            <w:pPr>
              <w:keepNext/>
              <w:keepLines/>
              <w:rPr>
                <w:lang w:val="hu-HU"/>
              </w:rPr>
            </w:pPr>
            <w:r w:rsidRPr="00BD1554">
              <w:rPr>
                <w:lang w:val="hu-HU"/>
              </w:rPr>
              <w:t>Candida fertőzések</w:t>
            </w:r>
            <w:r w:rsidRPr="00BD1554">
              <w:rPr>
                <w:vertAlign w:val="superscript"/>
                <w:lang w:val="hu-HU"/>
              </w:rPr>
              <w:t>8</w:t>
            </w:r>
            <w:r w:rsidRPr="00BD1554">
              <w:rPr>
                <w:lang w:val="hu-HU"/>
              </w:rPr>
              <w:t xml:space="preserve"> </w:t>
            </w:r>
          </w:p>
        </w:tc>
        <w:tc>
          <w:tcPr>
            <w:tcW w:w="1842" w:type="dxa"/>
            <w:shd w:val="clear" w:color="auto" w:fill="auto"/>
          </w:tcPr>
          <w:p w14:paraId="5F1DAE61"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10B7AB70" w14:textId="77777777" w:rsidR="00902BB4" w:rsidRPr="00BD1554" w:rsidRDefault="00902BB4" w:rsidP="006D36BE">
            <w:pPr>
              <w:keepNext/>
              <w:keepLines/>
              <w:jc w:val="center"/>
              <w:rPr>
                <w:lang w:val="hu-HU"/>
              </w:rPr>
            </w:pPr>
            <w:r w:rsidRPr="00BD1554">
              <w:rPr>
                <w:lang w:val="hu-HU"/>
              </w:rPr>
              <w:t>Nagyon ritka**</w:t>
            </w:r>
          </w:p>
        </w:tc>
      </w:tr>
      <w:tr w:rsidR="00902BB4" w:rsidRPr="005F1490" w14:paraId="42F9C172" w14:textId="77777777" w:rsidTr="007173E4">
        <w:trPr>
          <w:cantSplit/>
          <w:trHeight w:val="260"/>
        </w:trPr>
        <w:tc>
          <w:tcPr>
            <w:tcW w:w="1938" w:type="dxa"/>
            <w:vMerge/>
            <w:vAlign w:val="center"/>
          </w:tcPr>
          <w:p w14:paraId="254ED8CB" w14:textId="77777777" w:rsidR="00902BB4" w:rsidRPr="00BD1554" w:rsidRDefault="00902BB4" w:rsidP="006D36BE">
            <w:pPr>
              <w:keepNext/>
              <w:keepLines/>
              <w:rPr>
                <w:lang w:val="hu-HU"/>
              </w:rPr>
            </w:pPr>
          </w:p>
        </w:tc>
        <w:tc>
          <w:tcPr>
            <w:tcW w:w="3528" w:type="dxa"/>
            <w:shd w:val="clear" w:color="auto" w:fill="auto"/>
          </w:tcPr>
          <w:p w14:paraId="5CDF9AD1" w14:textId="77777777" w:rsidR="00902BB4" w:rsidRPr="00BD1554" w:rsidRDefault="00902BB4" w:rsidP="006D36BE">
            <w:pPr>
              <w:keepNext/>
              <w:keepLines/>
              <w:rPr>
                <w:lang w:val="hu-HU"/>
              </w:rPr>
            </w:pPr>
            <w:r w:rsidRPr="00BD1554">
              <w:rPr>
                <w:lang w:val="hu-HU"/>
              </w:rPr>
              <w:t>Pneumocystis jirovecii pneumonia</w:t>
            </w:r>
          </w:p>
        </w:tc>
        <w:tc>
          <w:tcPr>
            <w:tcW w:w="1842" w:type="dxa"/>
            <w:shd w:val="clear" w:color="auto" w:fill="auto"/>
          </w:tcPr>
          <w:p w14:paraId="0943312D" w14:textId="77777777" w:rsidR="00902BB4" w:rsidRPr="00BD1554" w:rsidRDefault="00902BB4" w:rsidP="006D36BE">
            <w:pPr>
              <w:keepNext/>
              <w:keepLines/>
              <w:jc w:val="center"/>
              <w:rPr>
                <w:lang w:val="hu-HU"/>
              </w:rPr>
            </w:pPr>
            <w:r w:rsidRPr="00BD1554">
              <w:rPr>
                <w:lang w:val="hu-HU"/>
              </w:rPr>
              <w:t>Nem gyakori</w:t>
            </w:r>
          </w:p>
        </w:tc>
        <w:tc>
          <w:tcPr>
            <w:tcW w:w="1719" w:type="dxa"/>
            <w:shd w:val="clear" w:color="auto" w:fill="auto"/>
            <w:vAlign w:val="center"/>
          </w:tcPr>
          <w:p w14:paraId="71C23860" w14:textId="77777777" w:rsidR="00902BB4" w:rsidRPr="00BD1554" w:rsidRDefault="00902BB4" w:rsidP="006D36BE">
            <w:pPr>
              <w:keepNext/>
              <w:keepLines/>
              <w:jc w:val="center"/>
              <w:rPr>
                <w:lang w:val="hu-HU"/>
              </w:rPr>
            </w:pPr>
            <w:r w:rsidRPr="00BD1554">
              <w:rPr>
                <w:lang w:val="hu-HU"/>
              </w:rPr>
              <w:t>Nem gyakori</w:t>
            </w:r>
          </w:p>
        </w:tc>
      </w:tr>
      <w:tr w:rsidR="00902BB4" w:rsidRPr="005F1490" w14:paraId="0CEF85F1" w14:textId="77777777" w:rsidTr="007173E4">
        <w:trPr>
          <w:cantSplit/>
          <w:trHeight w:val="249"/>
        </w:trPr>
        <w:tc>
          <w:tcPr>
            <w:tcW w:w="1938" w:type="dxa"/>
            <w:vAlign w:val="center"/>
          </w:tcPr>
          <w:p w14:paraId="027F14F3" w14:textId="0F20F6B0" w:rsidR="00902BB4" w:rsidRPr="00BD1554" w:rsidRDefault="00902BB4" w:rsidP="00D75665">
            <w:pPr>
              <w:rPr>
                <w:lang w:val="hu-HU"/>
              </w:rPr>
            </w:pPr>
            <w:r w:rsidRPr="00BD1554">
              <w:rPr>
                <w:b/>
                <w:lang w:val="hu-HU"/>
              </w:rPr>
              <w:t>Jó-, rosszindulatú és nem meghatározott daganatok (beleértve a cisztákat és polipokat is)</w:t>
            </w:r>
          </w:p>
        </w:tc>
        <w:tc>
          <w:tcPr>
            <w:tcW w:w="3528" w:type="dxa"/>
            <w:shd w:val="clear" w:color="auto" w:fill="auto"/>
            <w:vAlign w:val="center"/>
          </w:tcPr>
          <w:p w14:paraId="60535C48" w14:textId="7EA47C46" w:rsidR="00902BB4" w:rsidRPr="00BD1554" w:rsidRDefault="007A27DA" w:rsidP="006D36BE">
            <w:pPr>
              <w:rPr>
                <w:lang w:val="hu-HU"/>
              </w:rPr>
            </w:pPr>
            <w:r>
              <w:rPr>
                <w:lang w:val="hu-HU"/>
              </w:rPr>
              <w:t>A t</w:t>
            </w:r>
            <w:r w:rsidR="00902BB4" w:rsidRPr="00BD1554">
              <w:rPr>
                <w:lang w:val="hu-HU"/>
              </w:rPr>
              <w:t>umor fellángolása</w:t>
            </w:r>
            <w:r w:rsidR="00902BB4" w:rsidRPr="00BD1554">
              <w:rPr>
                <w:vertAlign w:val="superscript"/>
                <w:lang w:val="hu-HU"/>
              </w:rPr>
              <w:t>9</w:t>
            </w:r>
            <w:r w:rsidR="00902BB4" w:rsidRPr="00BD1554">
              <w:rPr>
                <w:lang w:val="hu-HU"/>
              </w:rPr>
              <w:t xml:space="preserve"> </w:t>
            </w:r>
          </w:p>
        </w:tc>
        <w:tc>
          <w:tcPr>
            <w:tcW w:w="1842" w:type="dxa"/>
            <w:shd w:val="clear" w:color="auto" w:fill="auto"/>
            <w:vAlign w:val="center"/>
          </w:tcPr>
          <w:p w14:paraId="7908243A"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4862AF65" w14:textId="77777777" w:rsidR="00902BB4" w:rsidRPr="00BD1554" w:rsidRDefault="00902BB4" w:rsidP="006D36BE">
            <w:pPr>
              <w:jc w:val="center"/>
              <w:rPr>
                <w:lang w:val="hu-HU"/>
              </w:rPr>
            </w:pPr>
            <w:r w:rsidRPr="00BD1554">
              <w:rPr>
                <w:lang w:val="hu-HU"/>
              </w:rPr>
              <w:t>Nagyon ritka**</w:t>
            </w:r>
          </w:p>
        </w:tc>
      </w:tr>
      <w:tr w:rsidR="002635DD" w:rsidRPr="005F1490" w14:paraId="27DA41E3" w14:textId="77777777" w:rsidTr="007173E4">
        <w:trPr>
          <w:cantSplit/>
          <w:trHeight w:val="249"/>
        </w:trPr>
        <w:tc>
          <w:tcPr>
            <w:tcW w:w="1938" w:type="dxa"/>
            <w:vMerge w:val="restart"/>
            <w:vAlign w:val="center"/>
          </w:tcPr>
          <w:p w14:paraId="09004D19" w14:textId="77777777" w:rsidR="002635DD" w:rsidRPr="00BD1554" w:rsidRDefault="002635DD" w:rsidP="006D36BE">
            <w:pPr>
              <w:rPr>
                <w:lang w:val="hu-HU"/>
              </w:rPr>
            </w:pPr>
            <w:r w:rsidRPr="00BD1554">
              <w:rPr>
                <w:b/>
                <w:lang w:val="hu-HU"/>
              </w:rPr>
              <w:t>Vérképzőszervi és nyirokrendszeri betegségek és tünetek</w:t>
            </w:r>
          </w:p>
          <w:p w14:paraId="5BF236A1" w14:textId="07408E6E" w:rsidR="002635DD" w:rsidRPr="00BD1554" w:rsidRDefault="002635DD" w:rsidP="006D36BE">
            <w:pPr>
              <w:rPr>
                <w:lang w:val="hu-HU"/>
              </w:rPr>
            </w:pPr>
          </w:p>
        </w:tc>
        <w:tc>
          <w:tcPr>
            <w:tcW w:w="3528" w:type="dxa"/>
            <w:shd w:val="clear" w:color="auto" w:fill="auto"/>
            <w:vAlign w:val="center"/>
          </w:tcPr>
          <w:p w14:paraId="7626B4A6" w14:textId="77777777" w:rsidR="002635DD" w:rsidRPr="00BD1554" w:rsidRDefault="002635DD" w:rsidP="006D36BE">
            <w:pPr>
              <w:rPr>
                <w:lang w:val="hu-HU"/>
              </w:rPr>
            </w:pPr>
            <w:r w:rsidRPr="00BD1554">
              <w:rPr>
                <w:lang w:val="hu-HU"/>
              </w:rPr>
              <w:t>Thrombocytopenia</w:t>
            </w:r>
          </w:p>
        </w:tc>
        <w:tc>
          <w:tcPr>
            <w:tcW w:w="1842" w:type="dxa"/>
            <w:shd w:val="clear" w:color="auto" w:fill="auto"/>
            <w:vAlign w:val="center"/>
          </w:tcPr>
          <w:p w14:paraId="45ED2F4D" w14:textId="77777777" w:rsidR="002635DD" w:rsidRPr="00BD1554" w:rsidRDefault="002635DD" w:rsidP="006D36BE">
            <w:pPr>
              <w:jc w:val="center"/>
              <w:rPr>
                <w:lang w:val="hu-HU"/>
              </w:rPr>
            </w:pPr>
            <w:r w:rsidRPr="00BD1554">
              <w:rPr>
                <w:lang w:val="hu-HU"/>
              </w:rPr>
              <w:t>Nagyon gyakori</w:t>
            </w:r>
          </w:p>
        </w:tc>
        <w:tc>
          <w:tcPr>
            <w:tcW w:w="1719" w:type="dxa"/>
            <w:shd w:val="clear" w:color="auto" w:fill="auto"/>
            <w:vAlign w:val="center"/>
          </w:tcPr>
          <w:p w14:paraId="373C8580" w14:textId="77777777" w:rsidR="002635DD" w:rsidRPr="00BD1554" w:rsidRDefault="002635DD" w:rsidP="006D36BE">
            <w:pPr>
              <w:jc w:val="center"/>
              <w:rPr>
                <w:lang w:val="hu-HU"/>
              </w:rPr>
            </w:pPr>
            <w:r w:rsidRPr="00BD1554">
              <w:rPr>
                <w:lang w:val="hu-HU"/>
              </w:rPr>
              <w:t>Nagyon gyakori</w:t>
            </w:r>
          </w:p>
        </w:tc>
      </w:tr>
      <w:tr w:rsidR="002635DD" w:rsidRPr="005F1490" w14:paraId="6736C0D4" w14:textId="77777777" w:rsidTr="007173E4">
        <w:trPr>
          <w:cantSplit/>
          <w:trHeight w:val="260"/>
        </w:trPr>
        <w:tc>
          <w:tcPr>
            <w:tcW w:w="1938" w:type="dxa"/>
            <w:vMerge/>
            <w:vAlign w:val="center"/>
          </w:tcPr>
          <w:p w14:paraId="7B1E78C1" w14:textId="380A94EE" w:rsidR="002635DD" w:rsidRPr="00BD1554" w:rsidRDefault="002635DD" w:rsidP="006D36BE">
            <w:pPr>
              <w:rPr>
                <w:lang w:val="hu-HU"/>
              </w:rPr>
            </w:pPr>
          </w:p>
        </w:tc>
        <w:tc>
          <w:tcPr>
            <w:tcW w:w="3528" w:type="dxa"/>
            <w:shd w:val="clear" w:color="auto" w:fill="auto"/>
            <w:vAlign w:val="center"/>
          </w:tcPr>
          <w:p w14:paraId="5B0B7567" w14:textId="77777777" w:rsidR="002635DD" w:rsidRPr="00BD1554" w:rsidRDefault="002635DD" w:rsidP="006D36BE">
            <w:pPr>
              <w:rPr>
                <w:lang w:val="hu-HU"/>
              </w:rPr>
            </w:pPr>
            <w:r w:rsidRPr="00BD1554">
              <w:rPr>
                <w:lang w:val="hu-HU"/>
              </w:rPr>
              <w:t>Neutropenia</w:t>
            </w:r>
          </w:p>
        </w:tc>
        <w:tc>
          <w:tcPr>
            <w:tcW w:w="1842" w:type="dxa"/>
            <w:shd w:val="clear" w:color="auto" w:fill="auto"/>
            <w:vAlign w:val="center"/>
          </w:tcPr>
          <w:p w14:paraId="61A3E2D5" w14:textId="77777777" w:rsidR="002635DD" w:rsidRPr="00BD1554" w:rsidRDefault="002635DD" w:rsidP="006D36BE">
            <w:pPr>
              <w:jc w:val="center"/>
              <w:rPr>
                <w:lang w:val="hu-HU"/>
              </w:rPr>
            </w:pPr>
            <w:r w:rsidRPr="00BD1554">
              <w:rPr>
                <w:lang w:val="hu-HU"/>
              </w:rPr>
              <w:t>Nagyon gyakori</w:t>
            </w:r>
          </w:p>
        </w:tc>
        <w:tc>
          <w:tcPr>
            <w:tcW w:w="1719" w:type="dxa"/>
            <w:shd w:val="clear" w:color="auto" w:fill="auto"/>
            <w:vAlign w:val="center"/>
          </w:tcPr>
          <w:p w14:paraId="6741ED3A" w14:textId="77777777" w:rsidR="002635DD" w:rsidRPr="00BD1554" w:rsidRDefault="002635DD" w:rsidP="006D36BE">
            <w:pPr>
              <w:jc w:val="center"/>
              <w:rPr>
                <w:lang w:val="hu-HU"/>
              </w:rPr>
            </w:pPr>
            <w:r w:rsidRPr="00BD1554">
              <w:rPr>
                <w:lang w:val="hu-HU"/>
              </w:rPr>
              <w:t>Nagyon gyakori</w:t>
            </w:r>
          </w:p>
        </w:tc>
      </w:tr>
      <w:tr w:rsidR="002635DD" w:rsidRPr="005F1490" w14:paraId="46DFB199" w14:textId="77777777" w:rsidTr="007173E4">
        <w:trPr>
          <w:cantSplit/>
          <w:trHeight w:val="249"/>
        </w:trPr>
        <w:tc>
          <w:tcPr>
            <w:tcW w:w="1938" w:type="dxa"/>
            <w:vMerge/>
            <w:vAlign w:val="center"/>
          </w:tcPr>
          <w:p w14:paraId="3A908166" w14:textId="4CCB3947" w:rsidR="002635DD" w:rsidRPr="00BD1554" w:rsidRDefault="002635DD" w:rsidP="006D36BE">
            <w:pPr>
              <w:rPr>
                <w:lang w:val="hu-HU"/>
              </w:rPr>
            </w:pPr>
          </w:p>
        </w:tc>
        <w:tc>
          <w:tcPr>
            <w:tcW w:w="3528" w:type="dxa"/>
            <w:shd w:val="clear" w:color="auto" w:fill="auto"/>
            <w:vAlign w:val="center"/>
          </w:tcPr>
          <w:p w14:paraId="54C0ED9C" w14:textId="77777777" w:rsidR="002635DD" w:rsidRPr="00BD1554" w:rsidRDefault="002635DD" w:rsidP="006D36BE">
            <w:pPr>
              <w:rPr>
                <w:lang w:val="hu-HU"/>
              </w:rPr>
            </w:pPr>
            <w:r w:rsidRPr="00BD1554">
              <w:rPr>
                <w:lang w:val="hu-HU"/>
              </w:rPr>
              <w:t>Anaemia</w:t>
            </w:r>
          </w:p>
        </w:tc>
        <w:tc>
          <w:tcPr>
            <w:tcW w:w="1842" w:type="dxa"/>
            <w:shd w:val="clear" w:color="auto" w:fill="auto"/>
            <w:vAlign w:val="center"/>
          </w:tcPr>
          <w:p w14:paraId="0868656C" w14:textId="77777777" w:rsidR="002635DD" w:rsidRPr="00BD1554" w:rsidRDefault="002635DD" w:rsidP="006D36BE">
            <w:pPr>
              <w:jc w:val="center"/>
              <w:rPr>
                <w:lang w:val="hu-HU"/>
              </w:rPr>
            </w:pPr>
            <w:r w:rsidRPr="00BD1554">
              <w:rPr>
                <w:lang w:val="hu-HU"/>
              </w:rPr>
              <w:t>Nagyon gyakori</w:t>
            </w:r>
          </w:p>
        </w:tc>
        <w:tc>
          <w:tcPr>
            <w:tcW w:w="1719" w:type="dxa"/>
            <w:shd w:val="clear" w:color="auto" w:fill="auto"/>
            <w:vAlign w:val="center"/>
          </w:tcPr>
          <w:p w14:paraId="28079B5B" w14:textId="77777777" w:rsidR="002635DD" w:rsidRPr="00BD1554" w:rsidRDefault="002635DD" w:rsidP="006D36BE">
            <w:pPr>
              <w:jc w:val="center"/>
              <w:rPr>
                <w:lang w:val="hu-HU"/>
              </w:rPr>
            </w:pPr>
            <w:r w:rsidRPr="00BD1554">
              <w:rPr>
                <w:lang w:val="hu-HU"/>
              </w:rPr>
              <w:t>Nagyon gyakori</w:t>
            </w:r>
          </w:p>
        </w:tc>
      </w:tr>
      <w:tr w:rsidR="002635DD" w:rsidRPr="005F1490" w14:paraId="3524CEE5" w14:textId="77777777" w:rsidTr="007173E4">
        <w:trPr>
          <w:cantSplit/>
          <w:trHeight w:val="249"/>
        </w:trPr>
        <w:tc>
          <w:tcPr>
            <w:tcW w:w="1938" w:type="dxa"/>
            <w:vMerge/>
            <w:vAlign w:val="center"/>
          </w:tcPr>
          <w:p w14:paraId="50C7735E" w14:textId="77777777" w:rsidR="002635DD" w:rsidRPr="00BD1554" w:rsidRDefault="002635DD" w:rsidP="006D36BE">
            <w:pPr>
              <w:rPr>
                <w:lang w:val="hu-HU"/>
              </w:rPr>
            </w:pPr>
          </w:p>
        </w:tc>
        <w:tc>
          <w:tcPr>
            <w:tcW w:w="3528" w:type="dxa"/>
            <w:shd w:val="clear" w:color="auto" w:fill="auto"/>
            <w:vAlign w:val="center"/>
          </w:tcPr>
          <w:p w14:paraId="0EA1C5E7" w14:textId="77777777" w:rsidR="002635DD" w:rsidRPr="00BD1554" w:rsidRDefault="002635DD" w:rsidP="006D36BE">
            <w:pPr>
              <w:rPr>
                <w:lang w:val="hu-HU"/>
              </w:rPr>
            </w:pPr>
            <w:r w:rsidRPr="00BD1554">
              <w:rPr>
                <w:lang w:val="hu-HU"/>
              </w:rPr>
              <w:t>Lymphopenia</w:t>
            </w:r>
          </w:p>
        </w:tc>
        <w:tc>
          <w:tcPr>
            <w:tcW w:w="1842" w:type="dxa"/>
            <w:shd w:val="clear" w:color="auto" w:fill="auto"/>
            <w:vAlign w:val="center"/>
          </w:tcPr>
          <w:p w14:paraId="6F31DFD8" w14:textId="77777777" w:rsidR="002635DD" w:rsidRPr="00BD1554" w:rsidRDefault="002635DD" w:rsidP="006D36BE">
            <w:pPr>
              <w:jc w:val="center"/>
              <w:rPr>
                <w:lang w:val="hu-HU"/>
              </w:rPr>
            </w:pPr>
            <w:r w:rsidRPr="00BD1554">
              <w:rPr>
                <w:lang w:val="hu-HU"/>
              </w:rPr>
              <w:t>Nagyon gyakori</w:t>
            </w:r>
          </w:p>
        </w:tc>
        <w:tc>
          <w:tcPr>
            <w:tcW w:w="1719" w:type="dxa"/>
            <w:shd w:val="clear" w:color="auto" w:fill="auto"/>
            <w:vAlign w:val="center"/>
          </w:tcPr>
          <w:p w14:paraId="676552C2" w14:textId="77777777" w:rsidR="002635DD" w:rsidRPr="00BD1554" w:rsidRDefault="002635DD" w:rsidP="006D36BE">
            <w:pPr>
              <w:jc w:val="center"/>
              <w:rPr>
                <w:lang w:val="hu-HU"/>
              </w:rPr>
            </w:pPr>
            <w:r w:rsidRPr="00BD1554">
              <w:rPr>
                <w:lang w:val="hu-HU"/>
              </w:rPr>
              <w:t>Nagyon gyakori</w:t>
            </w:r>
          </w:p>
        </w:tc>
      </w:tr>
      <w:tr w:rsidR="002635DD" w:rsidRPr="005F1490" w14:paraId="454FF34E" w14:textId="77777777" w:rsidTr="007173E4">
        <w:trPr>
          <w:cantSplit/>
          <w:trHeight w:val="260"/>
        </w:trPr>
        <w:tc>
          <w:tcPr>
            <w:tcW w:w="1938" w:type="dxa"/>
            <w:vMerge/>
            <w:vAlign w:val="center"/>
          </w:tcPr>
          <w:p w14:paraId="6021E8AD" w14:textId="77777777" w:rsidR="002635DD" w:rsidRPr="00BD1554" w:rsidRDefault="002635DD" w:rsidP="006D36BE">
            <w:pPr>
              <w:rPr>
                <w:lang w:val="hu-HU"/>
              </w:rPr>
            </w:pPr>
          </w:p>
        </w:tc>
        <w:tc>
          <w:tcPr>
            <w:tcW w:w="3528" w:type="dxa"/>
            <w:shd w:val="clear" w:color="auto" w:fill="auto"/>
            <w:vAlign w:val="center"/>
          </w:tcPr>
          <w:p w14:paraId="0FE82B9D" w14:textId="77777777" w:rsidR="002635DD" w:rsidRPr="00BD1554" w:rsidRDefault="002635DD" w:rsidP="006D36BE">
            <w:pPr>
              <w:rPr>
                <w:lang w:val="hu-HU"/>
              </w:rPr>
            </w:pPr>
            <w:r w:rsidRPr="00BD1554">
              <w:rPr>
                <w:lang w:val="hu-HU"/>
              </w:rPr>
              <w:t>Lázas neutropenia</w:t>
            </w:r>
          </w:p>
        </w:tc>
        <w:tc>
          <w:tcPr>
            <w:tcW w:w="1842" w:type="dxa"/>
            <w:shd w:val="clear" w:color="auto" w:fill="auto"/>
            <w:vAlign w:val="center"/>
          </w:tcPr>
          <w:p w14:paraId="58DDD5B0" w14:textId="77777777" w:rsidR="002635DD" w:rsidRPr="00BD1554" w:rsidRDefault="002635DD" w:rsidP="006D36BE">
            <w:pPr>
              <w:jc w:val="center"/>
              <w:rPr>
                <w:lang w:val="hu-HU"/>
              </w:rPr>
            </w:pPr>
            <w:r w:rsidRPr="00BD1554">
              <w:rPr>
                <w:lang w:val="hu-HU"/>
              </w:rPr>
              <w:t>Gyakori</w:t>
            </w:r>
          </w:p>
        </w:tc>
        <w:tc>
          <w:tcPr>
            <w:tcW w:w="1719" w:type="dxa"/>
            <w:shd w:val="clear" w:color="auto" w:fill="auto"/>
            <w:vAlign w:val="center"/>
          </w:tcPr>
          <w:p w14:paraId="515BAEDB" w14:textId="77777777" w:rsidR="002635DD" w:rsidRPr="00BD1554" w:rsidRDefault="002635DD" w:rsidP="006D36BE">
            <w:pPr>
              <w:jc w:val="center"/>
              <w:rPr>
                <w:lang w:val="hu-HU"/>
              </w:rPr>
            </w:pPr>
            <w:r w:rsidRPr="00BD1554">
              <w:rPr>
                <w:lang w:val="hu-HU"/>
              </w:rPr>
              <w:t>Gyakori</w:t>
            </w:r>
          </w:p>
        </w:tc>
      </w:tr>
      <w:tr w:rsidR="00902BB4" w:rsidRPr="005F1490" w14:paraId="62A2FF12" w14:textId="77777777" w:rsidTr="007173E4">
        <w:trPr>
          <w:cantSplit/>
          <w:trHeight w:val="260"/>
        </w:trPr>
        <w:tc>
          <w:tcPr>
            <w:tcW w:w="1938" w:type="dxa"/>
            <w:vAlign w:val="center"/>
          </w:tcPr>
          <w:p w14:paraId="2735D8D2" w14:textId="77777777" w:rsidR="00902BB4" w:rsidRPr="00BD1554" w:rsidRDefault="00902BB4" w:rsidP="006D36BE">
            <w:pPr>
              <w:rPr>
                <w:lang w:val="hu-HU"/>
              </w:rPr>
            </w:pPr>
            <w:r w:rsidRPr="00BD1554">
              <w:rPr>
                <w:b/>
                <w:lang w:val="hu-HU"/>
              </w:rPr>
              <w:t>Immunrendszeri betegségek és tünetek</w:t>
            </w:r>
          </w:p>
        </w:tc>
        <w:tc>
          <w:tcPr>
            <w:tcW w:w="3528" w:type="dxa"/>
            <w:shd w:val="clear" w:color="auto" w:fill="auto"/>
            <w:vAlign w:val="center"/>
          </w:tcPr>
          <w:p w14:paraId="57CBAFD4" w14:textId="52A4D552" w:rsidR="00902BB4" w:rsidRPr="00BD1554" w:rsidRDefault="002635DD" w:rsidP="006D36BE">
            <w:pPr>
              <w:rPr>
                <w:lang w:val="hu-HU"/>
              </w:rPr>
            </w:pPr>
            <w:r w:rsidRPr="005F1490">
              <w:rPr>
                <w:lang w:val="hu-HU"/>
              </w:rPr>
              <w:t>Citokin-felszabadulási szindróma</w:t>
            </w:r>
            <w:r w:rsidRPr="00BD1554" w:rsidDel="002635DD">
              <w:rPr>
                <w:lang w:val="hu-HU"/>
              </w:rPr>
              <w:t xml:space="preserve"> </w:t>
            </w:r>
            <w:r w:rsidR="00902BB4" w:rsidRPr="00BD1554">
              <w:rPr>
                <w:vertAlign w:val="superscript"/>
                <w:lang w:val="hu-HU"/>
              </w:rPr>
              <w:t>10</w:t>
            </w:r>
            <w:r w:rsidR="00902BB4" w:rsidRPr="00BD1554">
              <w:rPr>
                <w:lang w:val="hu-HU"/>
              </w:rPr>
              <w:t xml:space="preserve"> </w:t>
            </w:r>
          </w:p>
        </w:tc>
        <w:tc>
          <w:tcPr>
            <w:tcW w:w="1842" w:type="dxa"/>
            <w:shd w:val="clear" w:color="auto" w:fill="auto"/>
            <w:vAlign w:val="center"/>
          </w:tcPr>
          <w:p w14:paraId="3C25330E"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7A246E28" w14:textId="77777777" w:rsidR="00902BB4" w:rsidRPr="00BD1554" w:rsidRDefault="00902BB4" w:rsidP="006D36BE">
            <w:pPr>
              <w:jc w:val="center"/>
              <w:rPr>
                <w:lang w:val="hu-HU"/>
              </w:rPr>
            </w:pPr>
            <w:r w:rsidRPr="00BD1554">
              <w:rPr>
                <w:lang w:val="hu-HU"/>
              </w:rPr>
              <w:t>Gyakori</w:t>
            </w:r>
          </w:p>
        </w:tc>
      </w:tr>
      <w:tr w:rsidR="00902BB4" w:rsidRPr="005F1490" w14:paraId="7B7B7F82" w14:textId="77777777" w:rsidTr="007173E4">
        <w:trPr>
          <w:cantSplit/>
          <w:trHeight w:val="260"/>
        </w:trPr>
        <w:tc>
          <w:tcPr>
            <w:tcW w:w="1938" w:type="dxa"/>
            <w:vMerge w:val="restart"/>
            <w:vAlign w:val="center"/>
          </w:tcPr>
          <w:p w14:paraId="22205033" w14:textId="77777777" w:rsidR="00902BB4" w:rsidRPr="00BD1554" w:rsidRDefault="00902BB4" w:rsidP="006D36BE">
            <w:pPr>
              <w:rPr>
                <w:lang w:val="hu-HU"/>
              </w:rPr>
            </w:pPr>
            <w:r w:rsidRPr="00BD1554">
              <w:rPr>
                <w:b/>
                <w:lang w:val="hu-HU"/>
              </w:rPr>
              <w:t>Anyagcsere- és táplálkozási betegségek és tünetek</w:t>
            </w:r>
          </w:p>
        </w:tc>
        <w:tc>
          <w:tcPr>
            <w:tcW w:w="3528" w:type="dxa"/>
            <w:shd w:val="clear" w:color="auto" w:fill="auto"/>
            <w:vAlign w:val="center"/>
          </w:tcPr>
          <w:p w14:paraId="4CB17544" w14:textId="77777777" w:rsidR="00902BB4" w:rsidRPr="00BD1554" w:rsidRDefault="00902BB4" w:rsidP="006D36BE">
            <w:pPr>
              <w:rPr>
                <w:lang w:val="hu-HU"/>
              </w:rPr>
            </w:pPr>
            <w:r w:rsidRPr="00BD1554">
              <w:rPr>
                <w:lang w:val="hu-HU"/>
              </w:rPr>
              <w:t>Hypokalaemia</w:t>
            </w:r>
          </w:p>
        </w:tc>
        <w:tc>
          <w:tcPr>
            <w:tcW w:w="1842" w:type="dxa"/>
            <w:shd w:val="clear" w:color="auto" w:fill="auto"/>
          </w:tcPr>
          <w:p w14:paraId="4EEC8925"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6356294E" w14:textId="77777777" w:rsidR="00902BB4" w:rsidRPr="00BD1554" w:rsidRDefault="00902BB4" w:rsidP="006D36BE">
            <w:pPr>
              <w:jc w:val="center"/>
              <w:rPr>
                <w:lang w:val="hu-HU"/>
              </w:rPr>
            </w:pPr>
            <w:r w:rsidRPr="00BD1554">
              <w:rPr>
                <w:lang w:val="hu-HU"/>
              </w:rPr>
              <w:t>Gyakori</w:t>
            </w:r>
          </w:p>
        </w:tc>
      </w:tr>
      <w:tr w:rsidR="00902BB4" w:rsidRPr="005F1490" w14:paraId="78F1E744" w14:textId="77777777" w:rsidTr="007173E4">
        <w:trPr>
          <w:cantSplit/>
          <w:trHeight w:val="249"/>
        </w:trPr>
        <w:tc>
          <w:tcPr>
            <w:tcW w:w="1938" w:type="dxa"/>
            <w:vMerge/>
            <w:vAlign w:val="center"/>
          </w:tcPr>
          <w:p w14:paraId="4BD786D3" w14:textId="77777777" w:rsidR="00902BB4" w:rsidRPr="00BD1554" w:rsidRDefault="00902BB4" w:rsidP="006D36BE">
            <w:pPr>
              <w:rPr>
                <w:lang w:val="hu-HU"/>
              </w:rPr>
            </w:pPr>
          </w:p>
        </w:tc>
        <w:tc>
          <w:tcPr>
            <w:tcW w:w="3528" w:type="dxa"/>
            <w:shd w:val="clear" w:color="auto" w:fill="auto"/>
            <w:vAlign w:val="center"/>
          </w:tcPr>
          <w:p w14:paraId="265C3C5F" w14:textId="18988FF2" w:rsidR="00902BB4" w:rsidRPr="00BD1554" w:rsidRDefault="00902BB4" w:rsidP="006D36BE">
            <w:pPr>
              <w:rPr>
                <w:lang w:val="hu-HU"/>
              </w:rPr>
            </w:pPr>
            <w:r w:rsidRPr="00BD1554">
              <w:rPr>
                <w:lang w:val="hu-HU"/>
              </w:rPr>
              <w:t>H</w:t>
            </w:r>
            <w:r w:rsidR="007A27DA">
              <w:rPr>
                <w:lang w:val="hu-HU"/>
              </w:rPr>
              <w:t>y</w:t>
            </w:r>
            <w:r w:rsidRPr="00BD1554">
              <w:rPr>
                <w:lang w:val="hu-HU"/>
              </w:rPr>
              <w:t>ponatraemia</w:t>
            </w:r>
          </w:p>
        </w:tc>
        <w:tc>
          <w:tcPr>
            <w:tcW w:w="1842" w:type="dxa"/>
            <w:shd w:val="clear" w:color="auto" w:fill="auto"/>
          </w:tcPr>
          <w:p w14:paraId="3B84DBAF"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72EC93E0" w14:textId="77777777" w:rsidR="00902BB4" w:rsidRPr="00BD1554" w:rsidRDefault="00902BB4" w:rsidP="006D36BE">
            <w:pPr>
              <w:jc w:val="center"/>
              <w:rPr>
                <w:lang w:val="hu-HU"/>
              </w:rPr>
            </w:pPr>
            <w:r w:rsidRPr="00BD1554">
              <w:rPr>
                <w:lang w:val="hu-HU"/>
              </w:rPr>
              <w:t>Nem gyakori</w:t>
            </w:r>
          </w:p>
        </w:tc>
      </w:tr>
      <w:tr w:rsidR="00902BB4" w:rsidRPr="005F1490" w14:paraId="2DD020BA" w14:textId="77777777" w:rsidTr="007173E4">
        <w:trPr>
          <w:cantSplit/>
          <w:trHeight w:val="260"/>
        </w:trPr>
        <w:tc>
          <w:tcPr>
            <w:tcW w:w="1938" w:type="dxa"/>
            <w:vMerge/>
            <w:vAlign w:val="center"/>
          </w:tcPr>
          <w:p w14:paraId="7342154F" w14:textId="77777777" w:rsidR="00902BB4" w:rsidRPr="00BD1554" w:rsidRDefault="00902BB4" w:rsidP="006D36BE">
            <w:pPr>
              <w:rPr>
                <w:lang w:val="hu-HU"/>
              </w:rPr>
            </w:pPr>
          </w:p>
        </w:tc>
        <w:tc>
          <w:tcPr>
            <w:tcW w:w="3528" w:type="dxa"/>
            <w:shd w:val="clear" w:color="auto" w:fill="auto"/>
            <w:vAlign w:val="center"/>
          </w:tcPr>
          <w:p w14:paraId="49387069" w14:textId="77777777" w:rsidR="00902BB4" w:rsidRPr="00BD1554" w:rsidRDefault="00902BB4" w:rsidP="006D36BE">
            <w:pPr>
              <w:rPr>
                <w:lang w:val="hu-HU"/>
              </w:rPr>
            </w:pPr>
            <w:r w:rsidRPr="00BD1554">
              <w:rPr>
                <w:lang w:val="hu-HU"/>
              </w:rPr>
              <w:t>Hypomagnesaemia</w:t>
            </w:r>
          </w:p>
        </w:tc>
        <w:tc>
          <w:tcPr>
            <w:tcW w:w="1842" w:type="dxa"/>
            <w:shd w:val="clear" w:color="auto" w:fill="auto"/>
          </w:tcPr>
          <w:p w14:paraId="153D379A"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688ABF0C" w14:textId="77777777" w:rsidR="00902BB4" w:rsidRPr="00BD1554" w:rsidRDefault="00902BB4" w:rsidP="006D36BE">
            <w:pPr>
              <w:jc w:val="center"/>
              <w:rPr>
                <w:lang w:val="hu-HU"/>
              </w:rPr>
            </w:pPr>
            <w:r w:rsidRPr="00BD1554">
              <w:rPr>
                <w:lang w:val="hu-HU"/>
              </w:rPr>
              <w:t>Nagyon ritka**</w:t>
            </w:r>
          </w:p>
        </w:tc>
      </w:tr>
      <w:tr w:rsidR="00902BB4" w:rsidRPr="005F1490" w14:paraId="0ECDFDD8" w14:textId="77777777" w:rsidTr="007173E4">
        <w:trPr>
          <w:cantSplit/>
          <w:trHeight w:val="249"/>
        </w:trPr>
        <w:tc>
          <w:tcPr>
            <w:tcW w:w="1938" w:type="dxa"/>
            <w:vMerge/>
            <w:vAlign w:val="center"/>
          </w:tcPr>
          <w:p w14:paraId="24845298" w14:textId="77777777" w:rsidR="00902BB4" w:rsidRPr="00BD1554" w:rsidRDefault="00902BB4" w:rsidP="006D36BE">
            <w:pPr>
              <w:rPr>
                <w:lang w:val="hu-HU"/>
              </w:rPr>
            </w:pPr>
          </w:p>
        </w:tc>
        <w:tc>
          <w:tcPr>
            <w:tcW w:w="3528" w:type="dxa"/>
            <w:shd w:val="clear" w:color="auto" w:fill="auto"/>
            <w:vAlign w:val="center"/>
          </w:tcPr>
          <w:p w14:paraId="03614E97" w14:textId="77777777" w:rsidR="00902BB4" w:rsidRPr="00BD1554" w:rsidRDefault="00902BB4" w:rsidP="006D36BE">
            <w:pPr>
              <w:rPr>
                <w:lang w:val="hu-HU"/>
              </w:rPr>
            </w:pPr>
            <w:r w:rsidRPr="00BD1554">
              <w:rPr>
                <w:lang w:val="hu-HU"/>
              </w:rPr>
              <w:t>Hypocalcaemia</w:t>
            </w:r>
          </w:p>
        </w:tc>
        <w:tc>
          <w:tcPr>
            <w:tcW w:w="1842" w:type="dxa"/>
            <w:shd w:val="clear" w:color="auto" w:fill="auto"/>
          </w:tcPr>
          <w:p w14:paraId="4710A144"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64078033" w14:textId="77777777" w:rsidR="00902BB4" w:rsidRPr="00BD1554" w:rsidRDefault="00902BB4" w:rsidP="006D36BE">
            <w:pPr>
              <w:jc w:val="center"/>
              <w:rPr>
                <w:lang w:val="hu-HU"/>
              </w:rPr>
            </w:pPr>
            <w:r w:rsidRPr="00BD1554">
              <w:rPr>
                <w:lang w:val="hu-HU"/>
              </w:rPr>
              <w:t>Nem gyakori</w:t>
            </w:r>
          </w:p>
        </w:tc>
      </w:tr>
      <w:tr w:rsidR="00902BB4" w:rsidRPr="005F1490" w14:paraId="1FF5A5AF" w14:textId="77777777" w:rsidTr="007173E4">
        <w:trPr>
          <w:cantSplit/>
          <w:trHeight w:val="249"/>
        </w:trPr>
        <w:tc>
          <w:tcPr>
            <w:tcW w:w="1938" w:type="dxa"/>
            <w:vMerge/>
            <w:vAlign w:val="center"/>
          </w:tcPr>
          <w:p w14:paraId="0F900EBB" w14:textId="77777777" w:rsidR="00902BB4" w:rsidRPr="00BD1554" w:rsidRDefault="00902BB4" w:rsidP="006D36BE">
            <w:pPr>
              <w:rPr>
                <w:lang w:val="hu-HU"/>
              </w:rPr>
            </w:pPr>
          </w:p>
        </w:tc>
        <w:tc>
          <w:tcPr>
            <w:tcW w:w="3528" w:type="dxa"/>
            <w:shd w:val="clear" w:color="auto" w:fill="auto"/>
            <w:vAlign w:val="center"/>
          </w:tcPr>
          <w:p w14:paraId="2491C572" w14:textId="77777777" w:rsidR="00902BB4" w:rsidRPr="00BD1554" w:rsidRDefault="00902BB4" w:rsidP="006D36BE">
            <w:pPr>
              <w:rPr>
                <w:lang w:val="hu-HU"/>
              </w:rPr>
            </w:pPr>
            <w:r w:rsidRPr="00BD1554">
              <w:rPr>
                <w:lang w:val="hu-HU"/>
              </w:rPr>
              <w:t>Hypophosphataemia</w:t>
            </w:r>
          </w:p>
        </w:tc>
        <w:tc>
          <w:tcPr>
            <w:tcW w:w="1842" w:type="dxa"/>
            <w:shd w:val="clear" w:color="auto" w:fill="auto"/>
          </w:tcPr>
          <w:p w14:paraId="07507205"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3432E7DC" w14:textId="77777777" w:rsidR="00902BB4" w:rsidRPr="00BD1554" w:rsidRDefault="00902BB4" w:rsidP="006D36BE">
            <w:pPr>
              <w:jc w:val="center"/>
              <w:rPr>
                <w:lang w:val="hu-HU"/>
              </w:rPr>
            </w:pPr>
            <w:r w:rsidRPr="00BD1554">
              <w:rPr>
                <w:lang w:val="hu-HU"/>
              </w:rPr>
              <w:t>Gyakori</w:t>
            </w:r>
          </w:p>
        </w:tc>
      </w:tr>
      <w:tr w:rsidR="00902BB4" w:rsidRPr="005F1490" w14:paraId="1EFC6A5A" w14:textId="77777777" w:rsidTr="007173E4">
        <w:trPr>
          <w:cantSplit/>
          <w:trHeight w:val="260"/>
        </w:trPr>
        <w:tc>
          <w:tcPr>
            <w:tcW w:w="1938" w:type="dxa"/>
            <w:vMerge/>
            <w:vAlign w:val="center"/>
          </w:tcPr>
          <w:p w14:paraId="2DE1FE58" w14:textId="77777777" w:rsidR="00902BB4" w:rsidRPr="00BD1554" w:rsidRDefault="00902BB4" w:rsidP="006D36BE">
            <w:pPr>
              <w:rPr>
                <w:lang w:val="hu-HU"/>
              </w:rPr>
            </w:pPr>
          </w:p>
        </w:tc>
        <w:tc>
          <w:tcPr>
            <w:tcW w:w="3528" w:type="dxa"/>
            <w:shd w:val="clear" w:color="auto" w:fill="auto"/>
            <w:vAlign w:val="center"/>
          </w:tcPr>
          <w:p w14:paraId="51E752A7" w14:textId="2FD6F2A2" w:rsidR="00902BB4" w:rsidRPr="00BD1554" w:rsidRDefault="00863020" w:rsidP="006D36BE">
            <w:pPr>
              <w:rPr>
                <w:lang w:val="hu-HU"/>
              </w:rPr>
            </w:pPr>
            <w:r w:rsidRPr="005F1490">
              <w:rPr>
                <w:lang w:val="hu-HU"/>
              </w:rPr>
              <w:t>Tumorlízis-szindróma</w:t>
            </w:r>
          </w:p>
        </w:tc>
        <w:tc>
          <w:tcPr>
            <w:tcW w:w="1842" w:type="dxa"/>
            <w:shd w:val="clear" w:color="auto" w:fill="auto"/>
          </w:tcPr>
          <w:p w14:paraId="325AC4F5"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5F42C13F" w14:textId="77777777" w:rsidR="00902BB4" w:rsidRPr="00BD1554" w:rsidRDefault="00902BB4" w:rsidP="006D36BE">
            <w:pPr>
              <w:jc w:val="center"/>
              <w:rPr>
                <w:lang w:val="hu-HU"/>
              </w:rPr>
            </w:pPr>
            <w:r w:rsidRPr="00BD1554">
              <w:rPr>
                <w:lang w:val="hu-HU"/>
              </w:rPr>
              <w:t>Gyakori</w:t>
            </w:r>
          </w:p>
        </w:tc>
      </w:tr>
      <w:tr w:rsidR="00902BB4" w:rsidRPr="005F1490" w14:paraId="099BB9EE" w14:textId="77777777" w:rsidTr="007173E4">
        <w:trPr>
          <w:cantSplit/>
          <w:trHeight w:val="260"/>
        </w:trPr>
        <w:tc>
          <w:tcPr>
            <w:tcW w:w="1938" w:type="dxa"/>
            <w:vMerge w:val="restart"/>
            <w:vAlign w:val="center"/>
          </w:tcPr>
          <w:p w14:paraId="5488B7B7" w14:textId="77777777" w:rsidR="00902BB4" w:rsidRPr="00BD1554" w:rsidRDefault="00902BB4" w:rsidP="006D36BE">
            <w:pPr>
              <w:rPr>
                <w:lang w:val="hu-HU"/>
              </w:rPr>
            </w:pPr>
            <w:r w:rsidRPr="00BD1554">
              <w:rPr>
                <w:b/>
                <w:lang w:val="hu-HU"/>
              </w:rPr>
              <w:t>Idegrendszeri betegségek és tünetek</w:t>
            </w:r>
          </w:p>
        </w:tc>
        <w:tc>
          <w:tcPr>
            <w:tcW w:w="3528" w:type="dxa"/>
            <w:shd w:val="clear" w:color="auto" w:fill="auto"/>
            <w:vAlign w:val="center"/>
          </w:tcPr>
          <w:p w14:paraId="1BFCCA17" w14:textId="404A10A4" w:rsidR="00902BB4" w:rsidRPr="00BD1554" w:rsidRDefault="00902BB4" w:rsidP="006D36BE">
            <w:pPr>
              <w:rPr>
                <w:lang w:val="hu-HU"/>
              </w:rPr>
            </w:pPr>
            <w:r w:rsidRPr="00BD1554">
              <w:rPr>
                <w:lang w:val="hu-HU"/>
              </w:rPr>
              <w:t>Peripheriás neuropathia</w:t>
            </w:r>
            <w:r w:rsidRPr="00BD1554">
              <w:rPr>
                <w:vertAlign w:val="superscript"/>
                <w:lang w:val="hu-HU"/>
              </w:rPr>
              <w:t>11</w:t>
            </w:r>
            <w:r w:rsidRPr="00BD1554">
              <w:rPr>
                <w:lang w:val="hu-HU"/>
              </w:rPr>
              <w:t xml:space="preserve"> </w:t>
            </w:r>
          </w:p>
        </w:tc>
        <w:tc>
          <w:tcPr>
            <w:tcW w:w="1842" w:type="dxa"/>
            <w:shd w:val="clear" w:color="auto" w:fill="auto"/>
          </w:tcPr>
          <w:p w14:paraId="4BE18954"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265E4577" w14:textId="77777777" w:rsidR="00902BB4" w:rsidRPr="00BD1554" w:rsidRDefault="00902BB4" w:rsidP="006D36BE">
            <w:pPr>
              <w:jc w:val="center"/>
              <w:rPr>
                <w:lang w:val="hu-HU"/>
              </w:rPr>
            </w:pPr>
            <w:r w:rsidRPr="00BD1554">
              <w:rPr>
                <w:lang w:val="hu-HU"/>
              </w:rPr>
              <w:t>Gyakori</w:t>
            </w:r>
          </w:p>
        </w:tc>
      </w:tr>
      <w:tr w:rsidR="00902BB4" w:rsidRPr="005F1490" w14:paraId="11148F58" w14:textId="77777777" w:rsidTr="003E011D">
        <w:trPr>
          <w:cantSplit/>
          <w:trHeight w:val="249"/>
        </w:trPr>
        <w:tc>
          <w:tcPr>
            <w:tcW w:w="1938" w:type="dxa"/>
            <w:vMerge/>
            <w:vAlign w:val="center"/>
          </w:tcPr>
          <w:p w14:paraId="36388ED1" w14:textId="77777777" w:rsidR="00902BB4" w:rsidRPr="00BD1554" w:rsidRDefault="00902BB4" w:rsidP="006D36BE">
            <w:pPr>
              <w:rPr>
                <w:lang w:val="hu-HU"/>
              </w:rPr>
            </w:pPr>
          </w:p>
        </w:tc>
        <w:tc>
          <w:tcPr>
            <w:tcW w:w="3528" w:type="dxa"/>
            <w:shd w:val="clear" w:color="auto" w:fill="auto"/>
            <w:vAlign w:val="center"/>
          </w:tcPr>
          <w:p w14:paraId="32CBB9F9" w14:textId="477BE95D" w:rsidR="00902BB4" w:rsidRPr="00BD1554" w:rsidRDefault="006A6832" w:rsidP="006D36BE">
            <w:pPr>
              <w:rPr>
                <w:lang w:val="hu-HU"/>
              </w:rPr>
            </w:pPr>
            <w:r>
              <w:rPr>
                <w:lang w:val="hu-HU"/>
              </w:rPr>
              <w:t>I</w:t>
            </w:r>
            <w:r w:rsidR="007E03C9" w:rsidRPr="007E03C9">
              <w:rPr>
                <w:lang w:val="hu-HU"/>
              </w:rPr>
              <w:t>mmuneffektorsejtes neurotoxicitási szindróma</w:t>
            </w:r>
            <w:r w:rsidR="007E03C9" w:rsidRPr="007E03C9" w:rsidDel="007E03C9">
              <w:rPr>
                <w:lang w:val="hu-HU"/>
              </w:rPr>
              <w:t xml:space="preserve"> </w:t>
            </w:r>
            <w:r w:rsidR="00902BB4" w:rsidRPr="00BD1554">
              <w:rPr>
                <w:vertAlign w:val="superscript"/>
                <w:lang w:val="hu-HU"/>
              </w:rPr>
              <w:t>12</w:t>
            </w:r>
          </w:p>
        </w:tc>
        <w:tc>
          <w:tcPr>
            <w:tcW w:w="1842" w:type="dxa"/>
            <w:shd w:val="clear" w:color="auto" w:fill="auto"/>
            <w:vAlign w:val="center"/>
          </w:tcPr>
          <w:p w14:paraId="4CAA5B53" w14:textId="77777777" w:rsidR="00902BB4" w:rsidRPr="00BD1554" w:rsidRDefault="00902BB4" w:rsidP="00955580">
            <w:pPr>
              <w:jc w:val="center"/>
              <w:rPr>
                <w:lang w:val="hu-HU"/>
              </w:rPr>
            </w:pPr>
            <w:r w:rsidRPr="00BD1554">
              <w:rPr>
                <w:lang w:val="hu-HU"/>
              </w:rPr>
              <w:t>Gyakori</w:t>
            </w:r>
          </w:p>
        </w:tc>
        <w:tc>
          <w:tcPr>
            <w:tcW w:w="1719" w:type="dxa"/>
            <w:shd w:val="clear" w:color="auto" w:fill="auto"/>
            <w:vAlign w:val="center"/>
          </w:tcPr>
          <w:p w14:paraId="3E7E5F23" w14:textId="77777777" w:rsidR="00902BB4" w:rsidRPr="00BD1554" w:rsidRDefault="00902BB4" w:rsidP="006D36BE">
            <w:pPr>
              <w:jc w:val="center"/>
              <w:rPr>
                <w:lang w:val="hu-HU"/>
              </w:rPr>
            </w:pPr>
            <w:r w:rsidRPr="00BD1554">
              <w:rPr>
                <w:lang w:val="hu-HU"/>
              </w:rPr>
              <w:t>Nem gyakori</w:t>
            </w:r>
          </w:p>
        </w:tc>
      </w:tr>
      <w:tr w:rsidR="00902BB4" w:rsidRPr="005F1490" w14:paraId="7F13A5B6" w14:textId="77777777" w:rsidTr="007173E4">
        <w:trPr>
          <w:cantSplit/>
          <w:trHeight w:val="249"/>
        </w:trPr>
        <w:tc>
          <w:tcPr>
            <w:tcW w:w="1938" w:type="dxa"/>
            <w:vMerge/>
            <w:vAlign w:val="center"/>
          </w:tcPr>
          <w:p w14:paraId="5CCBDD56" w14:textId="77777777" w:rsidR="00902BB4" w:rsidRPr="00BD1554" w:rsidRDefault="00902BB4" w:rsidP="006D36BE">
            <w:pPr>
              <w:rPr>
                <w:lang w:val="hu-HU"/>
              </w:rPr>
            </w:pPr>
          </w:p>
        </w:tc>
        <w:tc>
          <w:tcPr>
            <w:tcW w:w="3528" w:type="dxa"/>
            <w:shd w:val="clear" w:color="auto" w:fill="auto"/>
            <w:vAlign w:val="center"/>
          </w:tcPr>
          <w:p w14:paraId="13F71931" w14:textId="77777777" w:rsidR="00902BB4" w:rsidRPr="00BD1554" w:rsidRDefault="00902BB4" w:rsidP="006D36BE">
            <w:pPr>
              <w:rPr>
                <w:lang w:val="hu-HU"/>
              </w:rPr>
            </w:pPr>
            <w:r w:rsidRPr="00BD1554">
              <w:rPr>
                <w:lang w:val="hu-HU"/>
              </w:rPr>
              <w:t>Fejfájás</w:t>
            </w:r>
          </w:p>
        </w:tc>
        <w:tc>
          <w:tcPr>
            <w:tcW w:w="1842" w:type="dxa"/>
            <w:shd w:val="clear" w:color="auto" w:fill="auto"/>
          </w:tcPr>
          <w:p w14:paraId="098E2454"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2D144E7C" w14:textId="77777777" w:rsidR="00902BB4" w:rsidRPr="00BD1554" w:rsidRDefault="00902BB4" w:rsidP="006D36BE">
            <w:pPr>
              <w:jc w:val="center"/>
              <w:rPr>
                <w:lang w:val="hu-HU"/>
              </w:rPr>
            </w:pPr>
            <w:r w:rsidRPr="00BD1554">
              <w:rPr>
                <w:lang w:val="hu-HU"/>
              </w:rPr>
              <w:t>Nagyon ritka**</w:t>
            </w:r>
          </w:p>
        </w:tc>
      </w:tr>
      <w:tr w:rsidR="00902BB4" w:rsidRPr="005F1490" w14:paraId="5CF5D67B" w14:textId="77777777" w:rsidTr="007173E4">
        <w:trPr>
          <w:cantSplit/>
          <w:trHeight w:val="249"/>
        </w:trPr>
        <w:tc>
          <w:tcPr>
            <w:tcW w:w="1938" w:type="dxa"/>
            <w:vMerge/>
            <w:vAlign w:val="center"/>
          </w:tcPr>
          <w:p w14:paraId="2FC93FF0" w14:textId="77777777" w:rsidR="00902BB4" w:rsidRPr="00BD1554" w:rsidRDefault="00902BB4" w:rsidP="006D36BE">
            <w:pPr>
              <w:rPr>
                <w:lang w:val="hu-HU"/>
              </w:rPr>
            </w:pPr>
          </w:p>
        </w:tc>
        <w:tc>
          <w:tcPr>
            <w:tcW w:w="3528" w:type="dxa"/>
            <w:shd w:val="clear" w:color="auto" w:fill="auto"/>
            <w:vAlign w:val="center"/>
          </w:tcPr>
          <w:p w14:paraId="56A6A7BD" w14:textId="77B465DB" w:rsidR="00902BB4" w:rsidRPr="00BD1554" w:rsidRDefault="007E03C9" w:rsidP="006D36BE">
            <w:pPr>
              <w:rPr>
                <w:lang w:val="hu-HU"/>
              </w:rPr>
            </w:pPr>
            <w:r>
              <w:rPr>
                <w:lang w:val="hu-HU"/>
              </w:rPr>
              <w:t>Tremor</w:t>
            </w:r>
          </w:p>
        </w:tc>
        <w:tc>
          <w:tcPr>
            <w:tcW w:w="1842" w:type="dxa"/>
            <w:shd w:val="clear" w:color="auto" w:fill="auto"/>
          </w:tcPr>
          <w:p w14:paraId="527DD76C" w14:textId="77777777" w:rsidR="00902BB4" w:rsidRPr="00BD1554" w:rsidRDefault="00902BB4" w:rsidP="006D36BE">
            <w:pPr>
              <w:jc w:val="center"/>
              <w:rPr>
                <w:lang w:val="hu-HU"/>
              </w:rPr>
            </w:pPr>
            <w:r w:rsidRPr="00BD1554">
              <w:rPr>
                <w:lang w:val="hu-HU"/>
              </w:rPr>
              <w:t>Nem gyakori</w:t>
            </w:r>
          </w:p>
        </w:tc>
        <w:tc>
          <w:tcPr>
            <w:tcW w:w="1719" w:type="dxa"/>
            <w:shd w:val="clear" w:color="auto" w:fill="auto"/>
            <w:vAlign w:val="center"/>
          </w:tcPr>
          <w:p w14:paraId="40BE3B4D" w14:textId="77777777" w:rsidR="00902BB4" w:rsidRPr="00BD1554" w:rsidRDefault="00902BB4" w:rsidP="006D36BE">
            <w:pPr>
              <w:jc w:val="center"/>
              <w:rPr>
                <w:lang w:val="hu-HU"/>
              </w:rPr>
            </w:pPr>
            <w:r w:rsidRPr="00BD1554">
              <w:rPr>
                <w:lang w:val="hu-HU"/>
              </w:rPr>
              <w:t>Nagyon ritka**</w:t>
            </w:r>
          </w:p>
        </w:tc>
      </w:tr>
      <w:tr w:rsidR="00902BB4" w:rsidRPr="005F1490" w14:paraId="68B3ADFB" w14:textId="77777777" w:rsidTr="007173E4">
        <w:trPr>
          <w:cantSplit/>
          <w:trHeight w:val="1012"/>
        </w:trPr>
        <w:tc>
          <w:tcPr>
            <w:tcW w:w="1938" w:type="dxa"/>
            <w:vAlign w:val="center"/>
          </w:tcPr>
          <w:p w14:paraId="5E3220E5" w14:textId="5A700D48" w:rsidR="00902BB4" w:rsidRPr="00BD1554" w:rsidRDefault="00902BB4" w:rsidP="006D36BE">
            <w:pPr>
              <w:rPr>
                <w:lang w:val="hu-HU"/>
              </w:rPr>
            </w:pPr>
            <w:r w:rsidRPr="00BD1554">
              <w:rPr>
                <w:b/>
                <w:lang w:val="hu-HU"/>
              </w:rPr>
              <w:t>Légzőrendszeri</w:t>
            </w:r>
            <w:r w:rsidR="00D75665">
              <w:rPr>
                <w:b/>
                <w:lang w:val="hu-HU"/>
              </w:rPr>
              <w:t>,</w:t>
            </w:r>
            <w:r w:rsidRPr="00BD1554">
              <w:rPr>
                <w:b/>
                <w:lang w:val="hu-HU"/>
              </w:rPr>
              <w:t xml:space="preserve"> mellkasi és mediastinalis betegségek és tünetek</w:t>
            </w:r>
          </w:p>
        </w:tc>
        <w:tc>
          <w:tcPr>
            <w:tcW w:w="3528" w:type="dxa"/>
            <w:shd w:val="clear" w:color="auto" w:fill="auto"/>
            <w:vAlign w:val="center"/>
          </w:tcPr>
          <w:p w14:paraId="4424E6D4" w14:textId="77777777" w:rsidR="00902BB4" w:rsidRPr="00BD1554" w:rsidRDefault="00902BB4" w:rsidP="006D36BE">
            <w:pPr>
              <w:rPr>
                <w:lang w:val="hu-HU"/>
              </w:rPr>
            </w:pPr>
            <w:r w:rsidRPr="00BD1554">
              <w:rPr>
                <w:lang w:val="hu-HU"/>
              </w:rPr>
              <w:t>Pneumonitis</w:t>
            </w:r>
          </w:p>
        </w:tc>
        <w:tc>
          <w:tcPr>
            <w:tcW w:w="1842" w:type="dxa"/>
            <w:shd w:val="clear" w:color="auto" w:fill="auto"/>
            <w:vAlign w:val="center"/>
          </w:tcPr>
          <w:p w14:paraId="56B83399"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73A05397" w14:textId="77777777" w:rsidR="00902BB4" w:rsidRPr="00BD1554" w:rsidRDefault="00902BB4" w:rsidP="006D36BE">
            <w:pPr>
              <w:jc w:val="center"/>
              <w:rPr>
                <w:lang w:val="hu-HU"/>
              </w:rPr>
            </w:pPr>
            <w:r w:rsidRPr="00BD1554">
              <w:rPr>
                <w:lang w:val="hu-HU"/>
              </w:rPr>
              <w:t>Nagyon ritka*</w:t>
            </w:r>
            <w:r w:rsidRPr="00BD1554">
              <w:rPr>
                <w:vertAlign w:val="superscript"/>
                <w:lang w:val="hu-HU"/>
              </w:rPr>
              <w:t>,</w:t>
            </w:r>
            <w:r w:rsidRPr="00BD1554">
              <w:rPr>
                <w:lang w:val="hu-HU"/>
              </w:rPr>
              <w:t>**</w:t>
            </w:r>
          </w:p>
        </w:tc>
      </w:tr>
      <w:tr w:rsidR="00902BB4" w:rsidRPr="005F1490" w14:paraId="3789F2B1" w14:textId="77777777" w:rsidTr="007173E4">
        <w:trPr>
          <w:cantSplit/>
          <w:trHeight w:val="260"/>
        </w:trPr>
        <w:tc>
          <w:tcPr>
            <w:tcW w:w="1938" w:type="dxa"/>
            <w:vMerge w:val="restart"/>
            <w:vAlign w:val="center"/>
          </w:tcPr>
          <w:p w14:paraId="50266633" w14:textId="77777777" w:rsidR="00902BB4" w:rsidRPr="00BD1554" w:rsidRDefault="00902BB4" w:rsidP="006D36BE">
            <w:pPr>
              <w:keepNext/>
              <w:keepLines/>
              <w:rPr>
                <w:lang w:val="hu-HU"/>
              </w:rPr>
            </w:pPr>
            <w:r w:rsidRPr="00BD1554">
              <w:rPr>
                <w:b/>
                <w:lang w:val="hu-HU"/>
              </w:rPr>
              <w:t>Emésztőrendszeri betegségek és tünetek</w:t>
            </w:r>
          </w:p>
        </w:tc>
        <w:tc>
          <w:tcPr>
            <w:tcW w:w="3528" w:type="dxa"/>
            <w:shd w:val="clear" w:color="auto" w:fill="auto"/>
            <w:vAlign w:val="center"/>
          </w:tcPr>
          <w:p w14:paraId="6C2BA192" w14:textId="77777777" w:rsidR="00902BB4" w:rsidRPr="00BD1554" w:rsidRDefault="00902BB4" w:rsidP="006D36BE">
            <w:pPr>
              <w:keepNext/>
              <w:keepLines/>
              <w:rPr>
                <w:lang w:val="hu-HU"/>
              </w:rPr>
            </w:pPr>
            <w:r w:rsidRPr="00BD1554">
              <w:rPr>
                <w:lang w:val="hu-HU"/>
              </w:rPr>
              <w:t>Hányinger</w:t>
            </w:r>
          </w:p>
        </w:tc>
        <w:tc>
          <w:tcPr>
            <w:tcW w:w="1842" w:type="dxa"/>
            <w:shd w:val="clear" w:color="auto" w:fill="auto"/>
            <w:vAlign w:val="center"/>
          </w:tcPr>
          <w:p w14:paraId="60E23F38"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62A037CF" w14:textId="77777777" w:rsidR="00902BB4" w:rsidRPr="00BD1554" w:rsidRDefault="00902BB4" w:rsidP="006D36BE">
            <w:pPr>
              <w:keepNext/>
              <w:keepLines/>
              <w:jc w:val="center"/>
              <w:rPr>
                <w:lang w:val="hu-HU"/>
              </w:rPr>
            </w:pPr>
            <w:r w:rsidRPr="00BD1554">
              <w:rPr>
                <w:lang w:val="hu-HU"/>
              </w:rPr>
              <w:t>Nem gyakori</w:t>
            </w:r>
          </w:p>
        </w:tc>
      </w:tr>
      <w:tr w:rsidR="00902BB4" w:rsidRPr="005F1490" w14:paraId="4C52247B" w14:textId="77777777" w:rsidTr="007173E4">
        <w:trPr>
          <w:cantSplit/>
          <w:trHeight w:val="249"/>
        </w:trPr>
        <w:tc>
          <w:tcPr>
            <w:tcW w:w="1938" w:type="dxa"/>
            <w:vMerge/>
            <w:vAlign w:val="center"/>
          </w:tcPr>
          <w:p w14:paraId="423038C2" w14:textId="77777777" w:rsidR="00902BB4" w:rsidRPr="00BD1554" w:rsidRDefault="00902BB4" w:rsidP="006D36BE">
            <w:pPr>
              <w:keepNext/>
              <w:keepLines/>
              <w:rPr>
                <w:lang w:val="hu-HU"/>
              </w:rPr>
            </w:pPr>
          </w:p>
        </w:tc>
        <w:tc>
          <w:tcPr>
            <w:tcW w:w="3528" w:type="dxa"/>
            <w:shd w:val="clear" w:color="auto" w:fill="auto"/>
            <w:vAlign w:val="center"/>
          </w:tcPr>
          <w:p w14:paraId="4EFE36C1" w14:textId="77777777" w:rsidR="00902BB4" w:rsidRPr="00BD1554" w:rsidRDefault="00902BB4" w:rsidP="006D36BE">
            <w:pPr>
              <w:keepNext/>
              <w:keepLines/>
              <w:rPr>
                <w:lang w:val="hu-HU"/>
              </w:rPr>
            </w:pPr>
            <w:r w:rsidRPr="00BD1554">
              <w:rPr>
                <w:lang w:val="hu-HU"/>
              </w:rPr>
              <w:t>Hasmenés</w:t>
            </w:r>
          </w:p>
        </w:tc>
        <w:tc>
          <w:tcPr>
            <w:tcW w:w="1842" w:type="dxa"/>
            <w:shd w:val="clear" w:color="auto" w:fill="auto"/>
            <w:vAlign w:val="center"/>
          </w:tcPr>
          <w:p w14:paraId="09876082"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298E1F43" w14:textId="77777777" w:rsidR="00902BB4" w:rsidRPr="00BD1554" w:rsidRDefault="00902BB4" w:rsidP="006D36BE">
            <w:pPr>
              <w:keepNext/>
              <w:keepLines/>
              <w:jc w:val="center"/>
              <w:rPr>
                <w:lang w:val="hu-HU"/>
              </w:rPr>
            </w:pPr>
            <w:r w:rsidRPr="00BD1554">
              <w:rPr>
                <w:lang w:val="hu-HU"/>
              </w:rPr>
              <w:t>Gyakori</w:t>
            </w:r>
          </w:p>
        </w:tc>
      </w:tr>
      <w:tr w:rsidR="00902BB4" w:rsidRPr="005F1490" w14:paraId="7B129A08" w14:textId="77777777" w:rsidTr="007173E4">
        <w:trPr>
          <w:cantSplit/>
          <w:trHeight w:val="260"/>
        </w:trPr>
        <w:tc>
          <w:tcPr>
            <w:tcW w:w="1938" w:type="dxa"/>
            <w:vMerge/>
            <w:vAlign w:val="center"/>
          </w:tcPr>
          <w:p w14:paraId="064E660B" w14:textId="77777777" w:rsidR="00902BB4" w:rsidRPr="00BD1554" w:rsidRDefault="00902BB4" w:rsidP="006D36BE">
            <w:pPr>
              <w:keepNext/>
              <w:keepLines/>
              <w:rPr>
                <w:lang w:val="hu-HU"/>
              </w:rPr>
            </w:pPr>
          </w:p>
        </w:tc>
        <w:tc>
          <w:tcPr>
            <w:tcW w:w="3528" w:type="dxa"/>
            <w:shd w:val="clear" w:color="auto" w:fill="auto"/>
            <w:vAlign w:val="center"/>
          </w:tcPr>
          <w:p w14:paraId="08AD61EE" w14:textId="77777777" w:rsidR="00902BB4" w:rsidRPr="00BD1554" w:rsidRDefault="00902BB4" w:rsidP="006D36BE">
            <w:pPr>
              <w:keepNext/>
              <w:keepLines/>
              <w:rPr>
                <w:lang w:val="hu-HU"/>
              </w:rPr>
            </w:pPr>
            <w:r w:rsidRPr="00BD1554">
              <w:rPr>
                <w:lang w:val="hu-HU"/>
              </w:rPr>
              <w:t xml:space="preserve">Hányás </w:t>
            </w:r>
          </w:p>
        </w:tc>
        <w:tc>
          <w:tcPr>
            <w:tcW w:w="1842" w:type="dxa"/>
            <w:shd w:val="clear" w:color="auto" w:fill="auto"/>
            <w:vAlign w:val="center"/>
          </w:tcPr>
          <w:p w14:paraId="7E92A832"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5B4B83F8" w14:textId="77777777" w:rsidR="00902BB4" w:rsidRPr="00BD1554" w:rsidRDefault="00902BB4" w:rsidP="006D36BE">
            <w:pPr>
              <w:keepNext/>
              <w:keepLines/>
              <w:jc w:val="center"/>
              <w:rPr>
                <w:lang w:val="hu-HU"/>
              </w:rPr>
            </w:pPr>
            <w:r w:rsidRPr="00BD1554">
              <w:rPr>
                <w:lang w:val="hu-HU"/>
              </w:rPr>
              <w:t>Nem gyakori</w:t>
            </w:r>
          </w:p>
        </w:tc>
      </w:tr>
      <w:tr w:rsidR="00902BB4" w:rsidRPr="005F1490" w14:paraId="169C65CC" w14:textId="77777777" w:rsidTr="007173E4">
        <w:trPr>
          <w:cantSplit/>
          <w:trHeight w:val="249"/>
        </w:trPr>
        <w:tc>
          <w:tcPr>
            <w:tcW w:w="1938" w:type="dxa"/>
            <w:vMerge/>
            <w:vAlign w:val="center"/>
          </w:tcPr>
          <w:p w14:paraId="13AC160D" w14:textId="77777777" w:rsidR="00902BB4" w:rsidRPr="00BD1554" w:rsidRDefault="00902BB4" w:rsidP="006D36BE">
            <w:pPr>
              <w:keepNext/>
              <w:keepLines/>
              <w:rPr>
                <w:lang w:val="hu-HU"/>
              </w:rPr>
            </w:pPr>
          </w:p>
        </w:tc>
        <w:tc>
          <w:tcPr>
            <w:tcW w:w="3528" w:type="dxa"/>
            <w:shd w:val="clear" w:color="auto" w:fill="auto"/>
            <w:vAlign w:val="center"/>
          </w:tcPr>
          <w:p w14:paraId="4BD6AEFD" w14:textId="77777777" w:rsidR="00902BB4" w:rsidRPr="00BD1554" w:rsidRDefault="00902BB4" w:rsidP="006D36BE">
            <w:pPr>
              <w:keepNext/>
              <w:keepLines/>
              <w:rPr>
                <w:lang w:val="hu-HU"/>
              </w:rPr>
            </w:pPr>
            <w:r w:rsidRPr="00BD1554">
              <w:rPr>
                <w:lang w:val="hu-HU"/>
              </w:rPr>
              <w:t>Hasi fájdalom</w:t>
            </w:r>
            <w:r w:rsidRPr="00BD1554">
              <w:rPr>
                <w:vertAlign w:val="superscript"/>
                <w:lang w:val="hu-HU"/>
              </w:rPr>
              <w:t>13</w:t>
            </w:r>
            <w:r w:rsidRPr="00BD1554">
              <w:rPr>
                <w:lang w:val="hu-HU"/>
              </w:rPr>
              <w:t xml:space="preserve"> </w:t>
            </w:r>
          </w:p>
        </w:tc>
        <w:tc>
          <w:tcPr>
            <w:tcW w:w="1842" w:type="dxa"/>
            <w:shd w:val="clear" w:color="auto" w:fill="auto"/>
            <w:vAlign w:val="center"/>
          </w:tcPr>
          <w:p w14:paraId="0603F795"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613DB02C" w14:textId="77777777" w:rsidR="00902BB4" w:rsidRPr="00BD1554" w:rsidRDefault="00902BB4" w:rsidP="006D36BE">
            <w:pPr>
              <w:keepNext/>
              <w:keepLines/>
              <w:jc w:val="center"/>
              <w:rPr>
                <w:lang w:val="hu-HU"/>
              </w:rPr>
            </w:pPr>
            <w:r w:rsidRPr="00BD1554">
              <w:rPr>
                <w:lang w:val="hu-HU"/>
              </w:rPr>
              <w:t>Gyakori</w:t>
            </w:r>
          </w:p>
        </w:tc>
      </w:tr>
      <w:tr w:rsidR="00902BB4" w:rsidRPr="005F1490" w14:paraId="31923342" w14:textId="77777777" w:rsidTr="007173E4">
        <w:trPr>
          <w:cantSplit/>
          <w:trHeight w:val="249"/>
        </w:trPr>
        <w:tc>
          <w:tcPr>
            <w:tcW w:w="1938" w:type="dxa"/>
            <w:vMerge/>
            <w:vAlign w:val="center"/>
          </w:tcPr>
          <w:p w14:paraId="08FA0679" w14:textId="77777777" w:rsidR="00902BB4" w:rsidRPr="00BD1554" w:rsidRDefault="00902BB4" w:rsidP="006D36BE">
            <w:pPr>
              <w:keepNext/>
              <w:keepLines/>
              <w:rPr>
                <w:lang w:val="hu-HU"/>
              </w:rPr>
            </w:pPr>
          </w:p>
        </w:tc>
        <w:tc>
          <w:tcPr>
            <w:tcW w:w="3528" w:type="dxa"/>
            <w:shd w:val="clear" w:color="auto" w:fill="auto"/>
            <w:vAlign w:val="center"/>
          </w:tcPr>
          <w:p w14:paraId="7AD70EBE" w14:textId="77777777" w:rsidR="00902BB4" w:rsidRPr="00BD1554" w:rsidRDefault="00902BB4" w:rsidP="006D36BE">
            <w:pPr>
              <w:keepNext/>
              <w:keepLines/>
              <w:rPr>
                <w:lang w:val="hu-HU"/>
              </w:rPr>
            </w:pPr>
            <w:r w:rsidRPr="00BD1554">
              <w:rPr>
                <w:lang w:val="hu-HU"/>
              </w:rPr>
              <w:t>Székrekedés</w:t>
            </w:r>
          </w:p>
        </w:tc>
        <w:tc>
          <w:tcPr>
            <w:tcW w:w="1842" w:type="dxa"/>
            <w:shd w:val="clear" w:color="auto" w:fill="auto"/>
            <w:vAlign w:val="center"/>
          </w:tcPr>
          <w:p w14:paraId="275D9778" w14:textId="77777777" w:rsidR="00902BB4" w:rsidRPr="00BD1554" w:rsidRDefault="00902BB4" w:rsidP="006D36BE">
            <w:pPr>
              <w:keepNext/>
              <w:keepLines/>
              <w:jc w:val="center"/>
              <w:rPr>
                <w:lang w:val="hu-HU"/>
              </w:rPr>
            </w:pPr>
            <w:r w:rsidRPr="00BD1554">
              <w:rPr>
                <w:lang w:val="hu-HU"/>
              </w:rPr>
              <w:t>Nagyon gyakori</w:t>
            </w:r>
          </w:p>
        </w:tc>
        <w:tc>
          <w:tcPr>
            <w:tcW w:w="1719" w:type="dxa"/>
            <w:shd w:val="clear" w:color="auto" w:fill="auto"/>
            <w:vAlign w:val="center"/>
          </w:tcPr>
          <w:p w14:paraId="4C88A797" w14:textId="77777777" w:rsidR="00902BB4" w:rsidRPr="00BD1554" w:rsidRDefault="00902BB4" w:rsidP="006D36BE">
            <w:pPr>
              <w:keepNext/>
              <w:keepLines/>
              <w:jc w:val="center"/>
              <w:rPr>
                <w:lang w:val="hu-HU"/>
              </w:rPr>
            </w:pPr>
            <w:r w:rsidRPr="00BD1554">
              <w:rPr>
                <w:lang w:val="hu-HU"/>
              </w:rPr>
              <w:t>Nagyon ritka**</w:t>
            </w:r>
          </w:p>
        </w:tc>
      </w:tr>
      <w:tr w:rsidR="00902BB4" w:rsidRPr="005F1490" w14:paraId="16A0E0DD" w14:textId="77777777" w:rsidTr="007173E4">
        <w:trPr>
          <w:cantSplit/>
          <w:trHeight w:val="249"/>
        </w:trPr>
        <w:tc>
          <w:tcPr>
            <w:tcW w:w="1938" w:type="dxa"/>
            <w:vMerge/>
            <w:vAlign w:val="center"/>
          </w:tcPr>
          <w:p w14:paraId="50C537ED" w14:textId="77777777" w:rsidR="00902BB4" w:rsidRPr="00BD1554" w:rsidRDefault="00902BB4" w:rsidP="006D36BE">
            <w:pPr>
              <w:keepNext/>
              <w:keepLines/>
              <w:rPr>
                <w:lang w:val="hu-HU"/>
              </w:rPr>
            </w:pPr>
          </w:p>
        </w:tc>
        <w:tc>
          <w:tcPr>
            <w:tcW w:w="3528" w:type="dxa"/>
            <w:shd w:val="clear" w:color="auto" w:fill="auto"/>
            <w:vAlign w:val="center"/>
          </w:tcPr>
          <w:p w14:paraId="38FF6DD8" w14:textId="77777777" w:rsidR="00902BB4" w:rsidRPr="00BD1554" w:rsidRDefault="00902BB4" w:rsidP="006D36BE">
            <w:pPr>
              <w:keepNext/>
              <w:keepLines/>
              <w:rPr>
                <w:lang w:val="hu-HU"/>
              </w:rPr>
            </w:pPr>
            <w:r w:rsidRPr="00BD1554">
              <w:rPr>
                <w:lang w:val="hu-HU"/>
              </w:rPr>
              <w:t>Colitis</w:t>
            </w:r>
            <w:r w:rsidRPr="00BD1554">
              <w:rPr>
                <w:vertAlign w:val="superscript"/>
                <w:lang w:val="hu-HU"/>
              </w:rPr>
              <w:t>14</w:t>
            </w:r>
          </w:p>
        </w:tc>
        <w:tc>
          <w:tcPr>
            <w:tcW w:w="1842" w:type="dxa"/>
            <w:shd w:val="clear" w:color="auto" w:fill="auto"/>
            <w:vAlign w:val="center"/>
          </w:tcPr>
          <w:p w14:paraId="3A25BCC7" w14:textId="77777777" w:rsidR="00902BB4" w:rsidRPr="00BD1554" w:rsidRDefault="00902BB4" w:rsidP="006D36BE">
            <w:pPr>
              <w:keepNext/>
              <w:keepLines/>
              <w:jc w:val="center"/>
              <w:rPr>
                <w:lang w:val="hu-HU"/>
              </w:rPr>
            </w:pPr>
            <w:r w:rsidRPr="00BD1554">
              <w:rPr>
                <w:lang w:val="hu-HU"/>
              </w:rPr>
              <w:t>Gyakori</w:t>
            </w:r>
          </w:p>
        </w:tc>
        <w:tc>
          <w:tcPr>
            <w:tcW w:w="1719" w:type="dxa"/>
            <w:shd w:val="clear" w:color="auto" w:fill="auto"/>
            <w:vAlign w:val="center"/>
          </w:tcPr>
          <w:p w14:paraId="54C7F8CE" w14:textId="77777777" w:rsidR="00902BB4" w:rsidRPr="00BD1554" w:rsidRDefault="00902BB4" w:rsidP="006D36BE">
            <w:pPr>
              <w:keepNext/>
              <w:keepLines/>
              <w:jc w:val="center"/>
              <w:rPr>
                <w:lang w:val="hu-HU"/>
              </w:rPr>
            </w:pPr>
            <w:r w:rsidRPr="00BD1554">
              <w:rPr>
                <w:lang w:val="hu-HU"/>
              </w:rPr>
              <w:t>Gyakori</w:t>
            </w:r>
          </w:p>
        </w:tc>
      </w:tr>
      <w:tr w:rsidR="00902BB4" w:rsidRPr="005F1490" w14:paraId="425AA4F5" w14:textId="77777777" w:rsidTr="007173E4">
        <w:trPr>
          <w:cantSplit/>
          <w:trHeight w:val="260"/>
        </w:trPr>
        <w:tc>
          <w:tcPr>
            <w:tcW w:w="1938" w:type="dxa"/>
            <w:vMerge/>
            <w:vAlign w:val="center"/>
          </w:tcPr>
          <w:p w14:paraId="34DF3296" w14:textId="77777777" w:rsidR="00902BB4" w:rsidRPr="00BD1554" w:rsidRDefault="00902BB4" w:rsidP="006D36BE">
            <w:pPr>
              <w:rPr>
                <w:lang w:val="hu-HU"/>
              </w:rPr>
            </w:pPr>
          </w:p>
        </w:tc>
        <w:tc>
          <w:tcPr>
            <w:tcW w:w="3528" w:type="dxa"/>
            <w:shd w:val="clear" w:color="auto" w:fill="auto"/>
            <w:vAlign w:val="center"/>
          </w:tcPr>
          <w:p w14:paraId="71A47616" w14:textId="0FF2BBB7" w:rsidR="00902BB4" w:rsidRPr="00BD1554" w:rsidRDefault="00902BB4" w:rsidP="006D36BE">
            <w:pPr>
              <w:rPr>
                <w:lang w:val="hu-HU"/>
              </w:rPr>
            </w:pPr>
            <w:r w:rsidRPr="00BD1554">
              <w:rPr>
                <w:lang w:val="hu-HU"/>
              </w:rPr>
              <w:t>Pancreatitis</w:t>
            </w:r>
            <w:r w:rsidRPr="00BD1554">
              <w:rPr>
                <w:vertAlign w:val="superscript"/>
                <w:lang w:val="hu-HU"/>
              </w:rPr>
              <w:t>15</w:t>
            </w:r>
            <w:r w:rsidRPr="00BD1554">
              <w:rPr>
                <w:lang w:val="hu-HU"/>
              </w:rPr>
              <w:t xml:space="preserve"> </w:t>
            </w:r>
          </w:p>
        </w:tc>
        <w:tc>
          <w:tcPr>
            <w:tcW w:w="1842" w:type="dxa"/>
            <w:shd w:val="clear" w:color="auto" w:fill="auto"/>
            <w:vAlign w:val="center"/>
          </w:tcPr>
          <w:p w14:paraId="4D5322C7"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0969FEA5" w14:textId="77777777" w:rsidR="00902BB4" w:rsidRPr="00BD1554" w:rsidRDefault="00902BB4" w:rsidP="006D36BE">
            <w:pPr>
              <w:jc w:val="center"/>
              <w:rPr>
                <w:lang w:val="hu-HU"/>
              </w:rPr>
            </w:pPr>
            <w:r w:rsidRPr="00BD1554">
              <w:rPr>
                <w:lang w:val="hu-HU"/>
              </w:rPr>
              <w:t>Gyakori</w:t>
            </w:r>
          </w:p>
        </w:tc>
      </w:tr>
      <w:tr w:rsidR="00902BB4" w:rsidRPr="005F1490" w14:paraId="6FB8321E" w14:textId="77777777" w:rsidTr="007173E4">
        <w:trPr>
          <w:cantSplit/>
          <w:trHeight w:val="249"/>
        </w:trPr>
        <w:tc>
          <w:tcPr>
            <w:tcW w:w="1938" w:type="dxa"/>
            <w:vAlign w:val="center"/>
          </w:tcPr>
          <w:p w14:paraId="2A771A81" w14:textId="77777777" w:rsidR="00902BB4" w:rsidRPr="00BD1554" w:rsidRDefault="00902BB4" w:rsidP="006D36BE">
            <w:pPr>
              <w:rPr>
                <w:lang w:val="hu-HU"/>
              </w:rPr>
            </w:pPr>
            <w:r w:rsidRPr="00BD1554">
              <w:rPr>
                <w:b/>
                <w:lang w:val="hu-HU"/>
              </w:rPr>
              <w:lastRenderedPageBreak/>
              <w:t>A bőr és a bőr alatti szövet betegségei és tünetei</w:t>
            </w:r>
          </w:p>
        </w:tc>
        <w:tc>
          <w:tcPr>
            <w:tcW w:w="3528" w:type="dxa"/>
            <w:shd w:val="clear" w:color="auto" w:fill="auto"/>
            <w:vAlign w:val="center"/>
          </w:tcPr>
          <w:p w14:paraId="364095FD" w14:textId="5EB470ED" w:rsidR="00902BB4" w:rsidRPr="00BD1554" w:rsidRDefault="0071549E" w:rsidP="006D36BE">
            <w:pPr>
              <w:rPr>
                <w:lang w:val="hu-HU"/>
              </w:rPr>
            </w:pPr>
            <w:r>
              <w:rPr>
                <w:lang w:val="hu-HU"/>
              </w:rPr>
              <w:t>Bőrk</w:t>
            </w:r>
            <w:r w:rsidR="00902BB4" w:rsidRPr="00BD1554">
              <w:rPr>
                <w:lang w:val="hu-HU"/>
              </w:rPr>
              <w:t>iütés</w:t>
            </w:r>
            <w:r w:rsidR="00902BB4" w:rsidRPr="00BD1554">
              <w:rPr>
                <w:vertAlign w:val="superscript"/>
                <w:lang w:val="hu-HU"/>
              </w:rPr>
              <w:t>16</w:t>
            </w:r>
            <w:r w:rsidR="00902BB4" w:rsidRPr="00BD1554">
              <w:rPr>
                <w:lang w:val="hu-HU"/>
              </w:rPr>
              <w:t xml:space="preserve"> </w:t>
            </w:r>
          </w:p>
        </w:tc>
        <w:tc>
          <w:tcPr>
            <w:tcW w:w="1842" w:type="dxa"/>
            <w:shd w:val="clear" w:color="auto" w:fill="auto"/>
            <w:vAlign w:val="center"/>
          </w:tcPr>
          <w:p w14:paraId="66C6DD8E"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762E77D6" w14:textId="77777777" w:rsidR="00902BB4" w:rsidRPr="00BD1554" w:rsidRDefault="00902BB4" w:rsidP="006D36BE">
            <w:pPr>
              <w:jc w:val="center"/>
              <w:rPr>
                <w:lang w:val="hu-HU"/>
              </w:rPr>
            </w:pPr>
            <w:r w:rsidRPr="00BD1554">
              <w:rPr>
                <w:lang w:val="hu-HU"/>
              </w:rPr>
              <w:t>Nem gyakori</w:t>
            </w:r>
          </w:p>
        </w:tc>
      </w:tr>
      <w:tr w:rsidR="00902BB4" w:rsidRPr="005F1490" w14:paraId="2CE4801C" w14:textId="77777777" w:rsidTr="007173E4">
        <w:trPr>
          <w:cantSplit/>
          <w:trHeight w:val="249"/>
        </w:trPr>
        <w:tc>
          <w:tcPr>
            <w:tcW w:w="1938" w:type="dxa"/>
            <w:vAlign w:val="center"/>
          </w:tcPr>
          <w:p w14:paraId="08679FF7" w14:textId="77777777" w:rsidR="00902BB4" w:rsidRPr="00BD1554" w:rsidRDefault="00902BB4" w:rsidP="006D36BE">
            <w:pPr>
              <w:rPr>
                <w:b/>
                <w:lang w:val="hu-HU"/>
              </w:rPr>
            </w:pPr>
            <w:r w:rsidRPr="00BD1554">
              <w:rPr>
                <w:b/>
                <w:lang w:val="hu-HU"/>
              </w:rPr>
              <w:t>A csont- és izomrendszer, valamint a kötőszövet betegségei és tünetei</w:t>
            </w:r>
          </w:p>
        </w:tc>
        <w:tc>
          <w:tcPr>
            <w:tcW w:w="3528" w:type="dxa"/>
            <w:shd w:val="clear" w:color="auto" w:fill="auto"/>
            <w:vAlign w:val="center"/>
          </w:tcPr>
          <w:p w14:paraId="0A706BF9" w14:textId="77777777" w:rsidR="00902BB4" w:rsidRPr="00BD1554" w:rsidRDefault="00902BB4" w:rsidP="006D36BE">
            <w:pPr>
              <w:rPr>
                <w:lang w:val="hu-HU"/>
              </w:rPr>
            </w:pPr>
            <w:r w:rsidRPr="00BD1554">
              <w:rPr>
                <w:lang w:val="hu-HU"/>
              </w:rPr>
              <w:t>Musculoskeletalis fájdalom</w:t>
            </w:r>
            <w:r w:rsidRPr="00BD1554">
              <w:rPr>
                <w:vertAlign w:val="superscript"/>
                <w:lang w:val="hu-HU"/>
              </w:rPr>
              <w:t>17</w:t>
            </w:r>
          </w:p>
        </w:tc>
        <w:tc>
          <w:tcPr>
            <w:tcW w:w="1842" w:type="dxa"/>
            <w:shd w:val="clear" w:color="auto" w:fill="auto"/>
            <w:vAlign w:val="center"/>
          </w:tcPr>
          <w:p w14:paraId="15EAED80"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70A60A42" w14:textId="77777777" w:rsidR="00902BB4" w:rsidRPr="00BD1554" w:rsidRDefault="00902BB4" w:rsidP="006D36BE">
            <w:pPr>
              <w:jc w:val="center"/>
              <w:rPr>
                <w:lang w:val="hu-HU"/>
              </w:rPr>
            </w:pPr>
            <w:r w:rsidRPr="00BD1554">
              <w:rPr>
                <w:lang w:val="hu-HU"/>
              </w:rPr>
              <w:t>Gyakori</w:t>
            </w:r>
          </w:p>
        </w:tc>
      </w:tr>
      <w:tr w:rsidR="00902BB4" w:rsidRPr="005F1490" w14:paraId="45A078E8" w14:textId="77777777" w:rsidTr="007173E4">
        <w:trPr>
          <w:cantSplit/>
          <w:trHeight w:val="249"/>
        </w:trPr>
        <w:tc>
          <w:tcPr>
            <w:tcW w:w="1938" w:type="dxa"/>
            <w:vAlign w:val="center"/>
          </w:tcPr>
          <w:p w14:paraId="55138F02" w14:textId="77777777" w:rsidR="00902BB4" w:rsidRPr="00BD1554" w:rsidRDefault="00902BB4" w:rsidP="006D36BE">
            <w:pPr>
              <w:rPr>
                <w:lang w:val="hu-HU"/>
              </w:rPr>
            </w:pPr>
            <w:r w:rsidRPr="00BD1554">
              <w:rPr>
                <w:b/>
                <w:lang w:val="hu-HU"/>
              </w:rPr>
              <w:t>Általános tünetek, az alkalmazás helyén fellépő reakciók</w:t>
            </w:r>
          </w:p>
        </w:tc>
        <w:tc>
          <w:tcPr>
            <w:tcW w:w="3528" w:type="dxa"/>
            <w:shd w:val="clear" w:color="auto" w:fill="auto"/>
            <w:vAlign w:val="center"/>
          </w:tcPr>
          <w:p w14:paraId="6A621B96" w14:textId="4B5D235E" w:rsidR="00902BB4" w:rsidRPr="00BD1554" w:rsidRDefault="00CB3DA1" w:rsidP="006D36BE">
            <w:pPr>
              <w:rPr>
                <w:lang w:val="hu-HU"/>
              </w:rPr>
            </w:pPr>
            <w:r>
              <w:rPr>
                <w:lang w:val="hu-HU"/>
              </w:rPr>
              <w:t>Láz</w:t>
            </w:r>
          </w:p>
        </w:tc>
        <w:tc>
          <w:tcPr>
            <w:tcW w:w="1842" w:type="dxa"/>
            <w:shd w:val="clear" w:color="auto" w:fill="auto"/>
            <w:vAlign w:val="center"/>
          </w:tcPr>
          <w:p w14:paraId="50C93DDB"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5356D7C5" w14:textId="77777777" w:rsidR="00902BB4" w:rsidRPr="00BD1554" w:rsidRDefault="00902BB4" w:rsidP="006D36BE">
            <w:pPr>
              <w:jc w:val="center"/>
              <w:rPr>
                <w:lang w:val="hu-HU"/>
              </w:rPr>
            </w:pPr>
            <w:r w:rsidRPr="00BD1554">
              <w:rPr>
                <w:lang w:val="hu-HU"/>
              </w:rPr>
              <w:t>Nem gyakori</w:t>
            </w:r>
          </w:p>
        </w:tc>
      </w:tr>
      <w:tr w:rsidR="00902BB4" w:rsidRPr="005F1490" w14:paraId="1F846D29" w14:textId="77777777" w:rsidTr="007173E4">
        <w:trPr>
          <w:cantSplit/>
          <w:trHeight w:val="249"/>
        </w:trPr>
        <w:tc>
          <w:tcPr>
            <w:tcW w:w="1938" w:type="dxa"/>
            <w:vMerge w:val="restart"/>
            <w:vAlign w:val="center"/>
          </w:tcPr>
          <w:p w14:paraId="384B3C0A" w14:textId="77777777" w:rsidR="00902BB4" w:rsidRPr="00BD1554" w:rsidRDefault="00902BB4" w:rsidP="006D36BE">
            <w:pPr>
              <w:keepNext/>
              <w:keepLines/>
              <w:rPr>
                <w:lang w:val="hu-HU"/>
              </w:rPr>
            </w:pPr>
            <w:r w:rsidRPr="00BD1554">
              <w:rPr>
                <w:b/>
                <w:lang w:val="hu-HU"/>
              </w:rPr>
              <w:t>Laboratóriumi és egyéb vizsgálatok eredményei</w:t>
            </w:r>
          </w:p>
        </w:tc>
        <w:tc>
          <w:tcPr>
            <w:tcW w:w="3528" w:type="dxa"/>
            <w:shd w:val="clear" w:color="auto" w:fill="auto"/>
            <w:vAlign w:val="center"/>
          </w:tcPr>
          <w:p w14:paraId="394B2AB8" w14:textId="7DE8FB0A" w:rsidR="00902BB4" w:rsidRPr="00BD1554" w:rsidRDefault="00E56877" w:rsidP="006D36BE">
            <w:pPr>
              <w:keepNext/>
              <w:keepLines/>
              <w:rPr>
                <w:lang w:val="hu-HU"/>
              </w:rPr>
            </w:pPr>
            <w:r w:rsidRPr="00BD1554">
              <w:rPr>
                <w:lang w:val="hu-HU"/>
              </w:rPr>
              <w:t>Glutamát-oxálacetát</w:t>
            </w:r>
            <w:r w:rsidR="00FC1671">
              <w:rPr>
                <w:lang w:val="hu-HU"/>
              </w:rPr>
              <w:t>-</w:t>
            </w:r>
            <w:r w:rsidR="00FC1671" w:rsidRPr="005F1490">
              <w:rPr>
                <w:lang w:val="hu-HU"/>
              </w:rPr>
              <w:t>transzamináz szintjének emelkedése</w:t>
            </w:r>
          </w:p>
        </w:tc>
        <w:tc>
          <w:tcPr>
            <w:tcW w:w="1842" w:type="dxa"/>
            <w:shd w:val="clear" w:color="auto" w:fill="auto"/>
          </w:tcPr>
          <w:p w14:paraId="13B29B94"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46074239" w14:textId="77777777" w:rsidR="00902BB4" w:rsidRPr="00BD1554" w:rsidRDefault="00902BB4" w:rsidP="006D36BE">
            <w:pPr>
              <w:jc w:val="center"/>
              <w:rPr>
                <w:lang w:val="hu-HU"/>
              </w:rPr>
            </w:pPr>
            <w:r w:rsidRPr="00BD1554">
              <w:rPr>
                <w:lang w:val="hu-HU"/>
              </w:rPr>
              <w:t>Gyakori</w:t>
            </w:r>
          </w:p>
        </w:tc>
      </w:tr>
      <w:tr w:rsidR="00902BB4" w:rsidRPr="005F1490" w14:paraId="3563435F" w14:textId="77777777" w:rsidTr="007173E4">
        <w:trPr>
          <w:cantSplit/>
          <w:trHeight w:val="260"/>
        </w:trPr>
        <w:tc>
          <w:tcPr>
            <w:tcW w:w="1938" w:type="dxa"/>
            <w:vMerge/>
            <w:vAlign w:val="center"/>
          </w:tcPr>
          <w:p w14:paraId="365C7950" w14:textId="77777777" w:rsidR="00902BB4" w:rsidRPr="00BD1554" w:rsidRDefault="00902BB4" w:rsidP="006D36BE">
            <w:pPr>
              <w:keepNext/>
              <w:keepLines/>
              <w:rPr>
                <w:lang w:val="hu-HU"/>
              </w:rPr>
            </w:pPr>
          </w:p>
        </w:tc>
        <w:tc>
          <w:tcPr>
            <w:tcW w:w="3528" w:type="dxa"/>
            <w:shd w:val="clear" w:color="auto" w:fill="auto"/>
            <w:vAlign w:val="center"/>
          </w:tcPr>
          <w:p w14:paraId="14A6CD7A" w14:textId="6DF39B47" w:rsidR="00902BB4" w:rsidRPr="00BD1554" w:rsidRDefault="00902BB4" w:rsidP="006D36BE">
            <w:pPr>
              <w:keepNext/>
              <w:keepLines/>
              <w:rPr>
                <w:lang w:val="hu-HU"/>
              </w:rPr>
            </w:pPr>
            <w:r w:rsidRPr="00BD1554">
              <w:rPr>
                <w:lang w:val="hu-HU"/>
              </w:rPr>
              <w:t>Glutamát-piruvát-</w:t>
            </w:r>
            <w:r w:rsidR="00E51A5A" w:rsidRPr="005F1490">
              <w:rPr>
                <w:lang w:val="hu-HU"/>
              </w:rPr>
              <w:t>transzamináz szintjének emelkedése</w:t>
            </w:r>
          </w:p>
        </w:tc>
        <w:tc>
          <w:tcPr>
            <w:tcW w:w="1842" w:type="dxa"/>
            <w:shd w:val="clear" w:color="auto" w:fill="auto"/>
          </w:tcPr>
          <w:p w14:paraId="5E258BDF"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6173DFF2" w14:textId="77777777" w:rsidR="00902BB4" w:rsidRPr="00BD1554" w:rsidRDefault="00902BB4" w:rsidP="006D36BE">
            <w:pPr>
              <w:jc w:val="center"/>
              <w:rPr>
                <w:lang w:val="hu-HU"/>
              </w:rPr>
            </w:pPr>
            <w:r w:rsidRPr="00BD1554">
              <w:rPr>
                <w:lang w:val="hu-HU"/>
              </w:rPr>
              <w:t>Gyakori</w:t>
            </w:r>
          </w:p>
        </w:tc>
      </w:tr>
      <w:tr w:rsidR="00902BB4" w:rsidRPr="005F1490" w14:paraId="02E9C276" w14:textId="77777777" w:rsidTr="007173E4">
        <w:trPr>
          <w:cantSplit/>
          <w:trHeight w:val="249"/>
        </w:trPr>
        <w:tc>
          <w:tcPr>
            <w:tcW w:w="1938" w:type="dxa"/>
            <w:vMerge/>
            <w:vAlign w:val="center"/>
          </w:tcPr>
          <w:p w14:paraId="3C1C620A" w14:textId="77777777" w:rsidR="00902BB4" w:rsidRPr="00BD1554" w:rsidRDefault="00902BB4" w:rsidP="006D36BE">
            <w:pPr>
              <w:keepNext/>
              <w:keepLines/>
              <w:rPr>
                <w:lang w:val="hu-HU"/>
              </w:rPr>
            </w:pPr>
          </w:p>
        </w:tc>
        <w:tc>
          <w:tcPr>
            <w:tcW w:w="3528" w:type="dxa"/>
            <w:shd w:val="clear" w:color="auto" w:fill="auto"/>
            <w:vAlign w:val="center"/>
          </w:tcPr>
          <w:p w14:paraId="27E9DAE6" w14:textId="7EAAC482" w:rsidR="00902BB4" w:rsidRPr="00BD1554" w:rsidRDefault="00FC1671" w:rsidP="00FC1671">
            <w:pPr>
              <w:keepNext/>
              <w:keepLines/>
              <w:rPr>
                <w:lang w:val="hu-HU"/>
              </w:rPr>
            </w:pPr>
            <w:r>
              <w:rPr>
                <w:lang w:val="hu-HU"/>
              </w:rPr>
              <w:t>A vér a</w:t>
            </w:r>
            <w:r w:rsidR="00902BB4" w:rsidRPr="00BD1554">
              <w:rPr>
                <w:lang w:val="hu-HU"/>
              </w:rPr>
              <w:t xml:space="preserve">lkalikus foszfatáz </w:t>
            </w:r>
            <w:r>
              <w:rPr>
                <w:lang w:val="hu-HU"/>
              </w:rPr>
              <w:t>szintjének</w:t>
            </w:r>
            <w:r w:rsidR="00902BB4" w:rsidRPr="00BD1554">
              <w:rPr>
                <w:lang w:val="hu-HU"/>
              </w:rPr>
              <w:t xml:space="preserve"> emelked</w:t>
            </w:r>
            <w:r>
              <w:rPr>
                <w:lang w:val="hu-HU"/>
              </w:rPr>
              <w:t>ése</w:t>
            </w:r>
          </w:p>
        </w:tc>
        <w:tc>
          <w:tcPr>
            <w:tcW w:w="1842" w:type="dxa"/>
            <w:shd w:val="clear" w:color="auto" w:fill="auto"/>
          </w:tcPr>
          <w:p w14:paraId="517F650C"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1F545FBE" w14:textId="77777777" w:rsidR="00902BB4" w:rsidRPr="00BD1554" w:rsidRDefault="00902BB4" w:rsidP="006D36BE">
            <w:pPr>
              <w:jc w:val="center"/>
              <w:rPr>
                <w:lang w:val="hu-HU"/>
              </w:rPr>
            </w:pPr>
            <w:r w:rsidRPr="00BD1554">
              <w:rPr>
                <w:lang w:val="hu-HU"/>
              </w:rPr>
              <w:t>Nem gyakori</w:t>
            </w:r>
          </w:p>
        </w:tc>
      </w:tr>
      <w:tr w:rsidR="00902BB4" w:rsidRPr="005F1490" w14:paraId="41168A45" w14:textId="77777777" w:rsidTr="007173E4">
        <w:trPr>
          <w:cantSplit/>
          <w:trHeight w:val="260"/>
        </w:trPr>
        <w:tc>
          <w:tcPr>
            <w:tcW w:w="1938" w:type="dxa"/>
            <w:vMerge/>
            <w:vAlign w:val="center"/>
          </w:tcPr>
          <w:p w14:paraId="5CD5D273" w14:textId="77777777" w:rsidR="00902BB4" w:rsidRPr="00BD1554" w:rsidRDefault="00902BB4" w:rsidP="006D36BE">
            <w:pPr>
              <w:rPr>
                <w:lang w:val="hu-HU"/>
              </w:rPr>
            </w:pPr>
          </w:p>
        </w:tc>
        <w:tc>
          <w:tcPr>
            <w:tcW w:w="3528" w:type="dxa"/>
            <w:shd w:val="clear" w:color="auto" w:fill="auto"/>
            <w:vAlign w:val="center"/>
          </w:tcPr>
          <w:p w14:paraId="11F77EB8" w14:textId="0819C18F" w:rsidR="00902BB4" w:rsidRPr="00BD1554" w:rsidRDefault="00FC1671" w:rsidP="006D36BE">
            <w:pPr>
              <w:rPr>
                <w:lang w:val="hu-HU"/>
              </w:rPr>
            </w:pPr>
            <w:r>
              <w:rPr>
                <w:lang w:val="hu-HU"/>
              </w:rPr>
              <w:t>A g</w:t>
            </w:r>
            <w:r w:rsidR="00902BB4" w:rsidRPr="00BD1554">
              <w:rPr>
                <w:lang w:val="hu-HU"/>
              </w:rPr>
              <w:t xml:space="preserve">amma-glutamil-transzferáz </w:t>
            </w:r>
            <w:r>
              <w:rPr>
                <w:lang w:val="hu-HU"/>
              </w:rPr>
              <w:t xml:space="preserve">szintjének </w:t>
            </w:r>
            <w:r w:rsidR="00902BB4" w:rsidRPr="00BD1554">
              <w:rPr>
                <w:lang w:val="hu-HU"/>
              </w:rPr>
              <w:t>emelked</w:t>
            </w:r>
            <w:r>
              <w:rPr>
                <w:lang w:val="hu-HU"/>
              </w:rPr>
              <w:t>ése</w:t>
            </w:r>
          </w:p>
        </w:tc>
        <w:tc>
          <w:tcPr>
            <w:tcW w:w="1842" w:type="dxa"/>
            <w:shd w:val="clear" w:color="auto" w:fill="auto"/>
          </w:tcPr>
          <w:p w14:paraId="5EC50367"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472066DA" w14:textId="77777777" w:rsidR="00902BB4" w:rsidRPr="00BD1554" w:rsidRDefault="00902BB4" w:rsidP="006D36BE">
            <w:pPr>
              <w:jc w:val="center"/>
              <w:rPr>
                <w:lang w:val="hu-HU"/>
              </w:rPr>
            </w:pPr>
            <w:r w:rsidRPr="00BD1554">
              <w:rPr>
                <w:lang w:val="hu-HU"/>
              </w:rPr>
              <w:t>Gyakori</w:t>
            </w:r>
          </w:p>
        </w:tc>
      </w:tr>
      <w:tr w:rsidR="00902BB4" w:rsidRPr="005F1490" w14:paraId="559E1C48" w14:textId="77777777" w:rsidTr="007173E4">
        <w:trPr>
          <w:cantSplit/>
          <w:trHeight w:val="249"/>
        </w:trPr>
        <w:tc>
          <w:tcPr>
            <w:tcW w:w="1938" w:type="dxa"/>
            <w:vMerge/>
            <w:vAlign w:val="center"/>
          </w:tcPr>
          <w:p w14:paraId="18C34113" w14:textId="77777777" w:rsidR="00902BB4" w:rsidRPr="00BD1554" w:rsidRDefault="00902BB4" w:rsidP="006D36BE">
            <w:pPr>
              <w:rPr>
                <w:lang w:val="hu-HU"/>
              </w:rPr>
            </w:pPr>
          </w:p>
        </w:tc>
        <w:tc>
          <w:tcPr>
            <w:tcW w:w="3528" w:type="dxa"/>
            <w:shd w:val="clear" w:color="auto" w:fill="auto"/>
            <w:vAlign w:val="center"/>
          </w:tcPr>
          <w:p w14:paraId="15A43EBC" w14:textId="0E46D3E0" w:rsidR="00902BB4" w:rsidRPr="00BD1554" w:rsidRDefault="00FC1671" w:rsidP="00FC1671">
            <w:pPr>
              <w:rPr>
                <w:lang w:val="hu-HU"/>
              </w:rPr>
            </w:pPr>
            <w:r>
              <w:rPr>
                <w:lang w:val="hu-HU"/>
              </w:rPr>
              <w:t>A vér l</w:t>
            </w:r>
            <w:r w:rsidR="00902BB4" w:rsidRPr="00BD1554">
              <w:rPr>
                <w:lang w:val="hu-HU"/>
              </w:rPr>
              <w:t xml:space="preserve">aktát-dehidrogenáz </w:t>
            </w:r>
            <w:r>
              <w:rPr>
                <w:lang w:val="hu-HU"/>
              </w:rPr>
              <w:t>szintjének</w:t>
            </w:r>
            <w:r w:rsidR="00902BB4" w:rsidRPr="00BD1554">
              <w:rPr>
                <w:lang w:val="hu-HU"/>
              </w:rPr>
              <w:t xml:space="preserve"> emelked</w:t>
            </w:r>
            <w:r>
              <w:rPr>
                <w:lang w:val="hu-HU"/>
              </w:rPr>
              <w:t>ése</w:t>
            </w:r>
          </w:p>
        </w:tc>
        <w:tc>
          <w:tcPr>
            <w:tcW w:w="1842" w:type="dxa"/>
            <w:shd w:val="clear" w:color="auto" w:fill="auto"/>
          </w:tcPr>
          <w:p w14:paraId="59077B0D" w14:textId="77777777" w:rsidR="00902BB4" w:rsidRPr="00BD1554" w:rsidRDefault="00902BB4" w:rsidP="006D36BE">
            <w:pPr>
              <w:jc w:val="center"/>
              <w:rPr>
                <w:lang w:val="hu-HU"/>
              </w:rPr>
            </w:pPr>
            <w:r w:rsidRPr="00BD1554">
              <w:rPr>
                <w:lang w:val="hu-HU"/>
              </w:rPr>
              <w:t>Nagyon gyakori</w:t>
            </w:r>
          </w:p>
        </w:tc>
        <w:tc>
          <w:tcPr>
            <w:tcW w:w="1719" w:type="dxa"/>
            <w:shd w:val="clear" w:color="auto" w:fill="auto"/>
            <w:vAlign w:val="center"/>
          </w:tcPr>
          <w:p w14:paraId="0F0889E0" w14:textId="77777777" w:rsidR="00902BB4" w:rsidRPr="00BD1554" w:rsidRDefault="00902BB4" w:rsidP="006D36BE">
            <w:pPr>
              <w:jc w:val="center"/>
              <w:rPr>
                <w:lang w:val="hu-HU"/>
              </w:rPr>
            </w:pPr>
            <w:r w:rsidRPr="00BD1554">
              <w:rPr>
                <w:lang w:val="hu-HU"/>
              </w:rPr>
              <w:t>Nagyon ritka**</w:t>
            </w:r>
          </w:p>
        </w:tc>
      </w:tr>
      <w:tr w:rsidR="00902BB4" w:rsidRPr="005F1490" w14:paraId="4E5776E2" w14:textId="77777777" w:rsidTr="007173E4">
        <w:trPr>
          <w:cantSplit/>
          <w:trHeight w:val="249"/>
        </w:trPr>
        <w:tc>
          <w:tcPr>
            <w:tcW w:w="1938" w:type="dxa"/>
            <w:vMerge/>
            <w:vAlign w:val="center"/>
          </w:tcPr>
          <w:p w14:paraId="2DAFE20E" w14:textId="77777777" w:rsidR="00902BB4" w:rsidRPr="00BD1554" w:rsidRDefault="00902BB4" w:rsidP="006D36BE">
            <w:pPr>
              <w:rPr>
                <w:lang w:val="hu-HU"/>
              </w:rPr>
            </w:pPr>
          </w:p>
        </w:tc>
        <w:tc>
          <w:tcPr>
            <w:tcW w:w="3528" w:type="dxa"/>
            <w:shd w:val="clear" w:color="auto" w:fill="auto"/>
            <w:vAlign w:val="center"/>
          </w:tcPr>
          <w:p w14:paraId="4F7FFC24" w14:textId="1B63F406" w:rsidR="00902BB4" w:rsidRPr="00BD1554" w:rsidRDefault="00FC1671" w:rsidP="00FC1671">
            <w:pPr>
              <w:rPr>
                <w:lang w:val="hu-HU"/>
              </w:rPr>
            </w:pPr>
            <w:r>
              <w:rPr>
                <w:lang w:val="hu-HU"/>
              </w:rPr>
              <w:t>A vér b</w:t>
            </w:r>
            <w:r w:rsidR="00902BB4" w:rsidRPr="00BD1554">
              <w:rPr>
                <w:lang w:val="hu-HU"/>
              </w:rPr>
              <w:t>ilirubin</w:t>
            </w:r>
            <w:r>
              <w:rPr>
                <w:lang w:val="hu-HU"/>
              </w:rPr>
              <w:t>szintjének</w:t>
            </w:r>
            <w:r w:rsidR="00902BB4" w:rsidRPr="00BD1554">
              <w:rPr>
                <w:lang w:val="hu-HU"/>
              </w:rPr>
              <w:t xml:space="preserve"> emelked</w:t>
            </w:r>
            <w:r>
              <w:rPr>
                <w:lang w:val="hu-HU"/>
              </w:rPr>
              <w:t>ése</w:t>
            </w:r>
            <w:r w:rsidR="00902BB4" w:rsidRPr="00BD1554">
              <w:rPr>
                <w:vertAlign w:val="superscript"/>
                <w:lang w:val="hu-HU"/>
              </w:rPr>
              <w:t>18</w:t>
            </w:r>
            <w:r w:rsidR="00902BB4" w:rsidRPr="00BD1554">
              <w:rPr>
                <w:lang w:val="hu-HU"/>
              </w:rPr>
              <w:t xml:space="preserve"> </w:t>
            </w:r>
          </w:p>
        </w:tc>
        <w:tc>
          <w:tcPr>
            <w:tcW w:w="1842" w:type="dxa"/>
            <w:shd w:val="clear" w:color="auto" w:fill="auto"/>
          </w:tcPr>
          <w:p w14:paraId="7BF8CEBC" w14:textId="77777777" w:rsidR="00902BB4" w:rsidRPr="00BD1554" w:rsidRDefault="00902BB4" w:rsidP="006D36BE">
            <w:pPr>
              <w:jc w:val="center"/>
              <w:rPr>
                <w:lang w:val="hu-HU"/>
              </w:rPr>
            </w:pPr>
            <w:r w:rsidRPr="00BD1554">
              <w:rPr>
                <w:lang w:val="hu-HU"/>
              </w:rPr>
              <w:t>Gyakori</w:t>
            </w:r>
          </w:p>
        </w:tc>
        <w:tc>
          <w:tcPr>
            <w:tcW w:w="1719" w:type="dxa"/>
            <w:shd w:val="clear" w:color="auto" w:fill="auto"/>
            <w:vAlign w:val="center"/>
          </w:tcPr>
          <w:p w14:paraId="13200473" w14:textId="77777777" w:rsidR="00902BB4" w:rsidRPr="00BD1554" w:rsidRDefault="00902BB4" w:rsidP="006D36BE">
            <w:pPr>
              <w:jc w:val="center"/>
              <w:rPr>
                <w:lang w:val="hu-HU"/>
              </w:rPr>
            </w:pPr>
            <w:r w:rsidRPr="00BD1554">
              <w:rPr>
                <w:lang w:val="hu-HU"/>
              </w:rPr>
              <w:t>Nagyon ritka**</w:t>
            </w:r>
          </w:p>
        </w:tc>
      </w:tr>
      <w:tr w:rsidR="00902BB4" w:rsidRPr="005F1490" w14:paraId="20FD0DAC" w14:textId="77777777" w:rsidTr="007173E4">
        <w:trPr>
          <w:cantSplit/>
          <w:trHeight w:val="249"/>
        </w:trPr>
        <w:tc>
          <w:tcPr>
            <w:tcW w:w="1938" w:type="dxa"/>
            <w:vMerge/>
            <w:tcBorders>
              <w:bottom w:val="single" w:sz="4" w:space="0" w:color="auto"/>
            </w:tcBorders>
            <w:vAlign w:val="center"/>
          </w:tcPr>
          <w:p w14:paraId="0C78A468" w14:textId="77777777" w:rsidR="00902BB4" w:rsidRPr="00BD1554" w:rsidRDefault="00902BB4" w:rsidP="006D36BE">
            <w:pPr>
              <w:rPr>
                <w:lang w:val="hu-HU"/>
              </w:rPr>
            </w:pPr>
          </w:p>
        </w:tc>
        <w:tc>
          <w:tcPr>
            <w:tcW w:w="3528" w:type="dxa"/>
            <w:tcBorders>
              <w:bottom w:val="single" w:sz="4" w:space="0" w:color="auto"/>
            </w:tcBorders>
            <w:shd w:val="clear" w:color="auto" w:fill="auto"/>
            <w:vAlign w:val="center"/>
          </w:tcPr>
          <w:p w14:paraId="0B47D744" w14:textId="64955508" w:rsidR="00902BB4" w:rsidRPr="00BD1554" w:rsidRDefault="00FC1671" w:rsidP="006D36BE">
            <w:pPr>
              <w:rPr>
                <w:lang w:val="hu-HU"/>
              </w:rPr>
            </w:pPr>
            <w:r w:rsidRPr="005F1490">
              <w:rPr>
                <w:lang w:val="hu-HU"/>
              </w:rPr>
              <w:t>Májenzimszint emelkedése</w:t>
            </w:r>
          </w:p>
        </w:tc>
        <w:tc>
          <w:tcPr>
            <w:tcW w:w="1842" w:type="dxa"/>
            <w:tcBorders>
              <w:bottom w:val="single" w:sz="4" w:space="0" w:color="auto"/>
            </w:tcBorders>
            <w:shd w:val="clear" w:color="auto" w:fill="auto"/>
          </w:tcPr>
          <w:p w14:paraId="5E1A08FE" w14:textId="77777777" w:rsidR="00902BB4" w:rsidRPr="00BD1554" w:rsidRDefault="00902BB4" w:rsidP="006D36BE">
            <w:pPr>
              <w:jc w:val="center"/>
              <w:rPr>
                <w:lang w:val="hu-HU"/>
              </w:rPr>
            </w:pPr>
            <w:r w:rsidRPr="00BD1554">
              <w:rPr>
                <w:lang w:val="hu-HU"/>
              </w:rPr>
              <w:t>Nem gyakori</w:t>
            </w:r>
          </w:p>
        </w:tc>
        <w:tc>
          <w:tcPr>
            <w:tcW w:w="1719" w:type="dxa"/>
            <w:tcBorders>
              <w:bottom w:val="single" w:sz="4" w:space="0" w:color="auto"/>
            </w:tcBorders>
            <w:shd w:val="clear" w:color="auto" w:fill="auto"/>
            <w:vAlign w:val="center"/>
          </w:tcPr>
          <w:p w14:paraId="27D7E871" w14:textId="77777777" w:rsidR="00902BB4" w:rsidRPr="00BD1554" w:rsidRDefault="00902BB4" w:rsidP="006D36BE">
            <w:pPr>
              <w:jc w:val="center"/>
              <w:rPr>
                <w:lang w:val="hu-HU"/>
              </w:rPr>
            </w:pPr>
            <w:r w:rsidRPr="00BD1554">
              <w:rPr>
                <w:lang w:val="hu-HU"/>
              </w:rPr>
              <w:t>Nagyon ritka**</w:t>
            </w:r>
          </w:p>
        </w:tc>
      </w:tr>
    </w:tbl>
    <w:p w14:paraId="27023210" w14:textId="1BBC6F26" w:rsidR="00902BB4" w:rsidRPr="00BD1554" w:rsidRDefault="00902BB4" w:rsidP="006D36BE">
      <w:pPr>
        <w:ind w:left="90"/>
        <w:rPr>
          <w:i/>
          <w:sz w:val="20"/>
          <w:lang w:val="hu-HU"/>
        </w:rPr>
      </w:pPr>
      <w:r w:rsidRPr="00BD1554">
        <w:rPr>
          <w:sz w:val="20"/>
          <w:lang w:val="hu-HU"/>
        </w:rPr>
        <w:t>* 5</w:t>
      </w:r>
      <w:r w:rsidR="00803863">
        <w:rPr>
          <w:sz w:val="20"/>
          <w:lang w:val="hu-HU"/>
        </w:rPr>
        <w:t>.</w:t>
      </w:r>
      <w:r w:rsidRPr="00BD1554">
        <w:rPr>
          <w:sz w:val="20"/>
          <w:lang w:val="hu-HU"/>
        </w:rPr>
        <w:t xml:space="preserve"> fokozatú </w:t>
      </w:r>
      <w:r w:rsidR="00803863">
        <w:rPr>
          <w:sz w:val="20"/>
          <w:lang w:val="hu-HU"/>
        </w:rPr>
        <w:t>mellékhatásokat</w:t>
      </w:r>
      <w:r w:rsidRPr="00BD1554">
        <w:rPr>
          <w:sz w:val="20"/>
          <w:lang w:val="hu-HU"/>
        </w:rPr>
        <w:t xml:space="preserve"> jelentettek. Lásd</w:t>
      </w:r>
      <w:r w:rsidR="00803863">
        <w:rPr>
          <w:sz w:val="20"/>
          <w:lang w:val="hu-HU"/>
        </w:rPr>
        <w:t xml:space="preserve"> „</w:t>
      </w:r>
      <w:r w:rsidRPr="00BD1554">
        <w:rPr>
          <w:i/>
          <w:iCs/>
          <w:sz w:val="20"/>
          <w:lang w:val="hu-HU"/>
        </w:rPr>
        <w:t>A kiválasztott</w:t>
      </w:r>
      <w:r w:rsidR="002B7053">
        <w:rPr>
          <w:i/>
          <w:iCs/>
          <w:sz w:val="20"/>
          <w:lang w:val="hu-HU"/>
        </w:rPr>
        <w:t xml:space="preserve"> </w:t>
      </w:r>
      <w:r w:rsidRPr="00BD1554">
        <w:rPr>
          <w:i/>
          <w:iCs/>
          <w:sz w:val="20"/>
          <w:lang w:val="hu-HU"/>
        </w:rPr>
        <w:t>mellékhatások leírása</w:t>
      </w:r>
      <w:r w:rsidR="00803863">
        <w:rPr>
          <w:i/>
          <w:iCs/>
          <w:sz w:val="20"/>
          <w:lang w:val="hu-HU"/>
        </w:rPr>
        <w:t>”</w:t>
      </w:r>
      <w:r w:rsidRPr="00BD1554">
        <w:rPr>
          <w:sz w:val="20"/>
          <w:lang w:val="hu-HU"/>
        </w:rPr>
        <w:t xml:space="preserve"> </w:t>
      </w:r>
      <w:r w:rsidR="00803863">
        <w:rPr>
          <w:sz w:val="20"/>
          <w:lang w:val="hu-HU"/>
        </w:rPr>
        <w:t xml:space="preserve">című </w:t>
      </w:r>
      <w:r w:rsidRPr="00BD1554">
        <w:rPr>
          <w:sz w:val="20"/>
          <w:lang w:val="hu-HU"/>
        </w:rPr>
        <w:t>részt.</w:t>
      </w:r>
    </w:p>
    <w:p w14:paraId="1A475A98" w14:textId="2A10BDD8" w:rsidR="00902BB4" w:rsidRPr="00BD1554" w:rsidRDefault="00902BB4" w:rsidP="006D36BE">
      <w:pPr>
        <w:ind w:left="90"/>
        <w:rPr>
          <w:iCs/>
          <w:sz w:val="20"/>
          <w:lang w:val="hu-HU"/>
        </w:rPr>
      </w:pPr>
      <w:r w:rsidRPr="00BD1554">
        <w:rPr>
          <w:i/>
          <w:sz w:val="20"/>
          <w:lang w:val="hu-HU"/>
        </w:rPr>
        <w:t xml:space="preserve">** </w:t>
      </w:r>
      <w:r w:rsidR="00803863">
        <w:rPr>
          <w:i/>
          <w:sz w:val="20"/>
          <w:lang w:val="hu-HU"/>
        </w:rPr>
        <w:t xml:space="preserve">Nem jelentettek </w:t>
      </w:r>
      <w:r w:rsidRPr="00BD1554">
        <w:rPr>
          <w:sz w:val="20"/>
          <w:lang w:val="hu-HU"/>
        </w:rPr>
        <w:t>3-4 fokozatú eseményeket.</w:t>
      </w:r>
    </w:p>
    <w:p w14:paraId="3E6B3756" w14:textId="67B26408" w:rsidR="00902BB4" w:rsidRPr="00BD1554" w:rsidRDefault="00902BB4" w:rsidP="006D36BE">
      <w:pPr>
        <w:ind w:left="90"/>
        <w:rPr>
          <w:i/>
          <w:sz w:val="20"/>
          <w:lang w:val="hu-HU"/>
        </w:rPr>
      </w:pPr>
      <w:r w:rsidRPr="00BD1554">
        <w:rPr>
          <w:sz w:val="20"/>
          <w:vertAlign w:val="superscript"/>
          <w:lang w:val="hu-HU"/>
        </w:rPr>
        <w:t>1</w:t>
      </w:r>
      <w:r w:rsidRPr="00BD1554">
        <w:rPr>
          <w:sz w:val="20"/>
          <w:lang w:val="hu-HU"/>
        </w:rPr>
        <w:t xml:space="preserve"> Magában foglalja a </w:t>
      </w:r>
      <w:r w:rsidR="0090466D">
        <w:rPr>
          <w:sz w:val="20"/>
          <w:lang w:val="hu-HU"/>
        </w:rPr>
        <w:t>COVID-</w:t>
      </w:r>
      <w:r w:rsidRPr="00BD1554">
        <w:rPr>
          <w:sz w:val="20"/>
          <w:lang w:val="hu-HU"/>
        </w:rPr>
        <w:t xml:space="preserve">19-et, a </w:t>
      </w:r>
      <w:r w:rsidR="0090466D">
        <w:rPr>
          <w:sz w:val="20"/>
          <w:lang w:val="hu-HU"/>
        </w:rPr>
        <w:t>COVID-</w:t>
      </w:r>
      <w:r w:rsidRPr="00BD1554">
        <w:rPr>
          <w:sz w:val="20"/>
          <w:lang w:val="hu-HU"/>
        </w:rPr>
        <w:t xml:space="preserve">19 </w:t>
      </w:r>
      <w:r w:rsidR="00803863">
        <w:rPr>
          <w:sz w:val="20"/>
          <w:lang w:val="hu-HU"/>
        </w:rPr>
        <w:t>okozta tüdőgyulladást</w:t>
      </w:r>
      <w:r w:rsidRPr="00BD1554">
        <w:rPr>
          <w:sz w:val="20"/>
          <w:lang w:val="hu-HU"/>
        </w:rPr>
        <w:t xml:space="preserve"> és a SARS-CoV-2 teszt pozitív eredményét.</w:t>
      </w:r>
      <w:r w:rsidRPr="00BD1554">
        <w:rPr>
          <w:sz w:val="20"/>
          <w:vertAlign w:val="superscript"/>
          <w:lang w:val="hu-HU"/>
        </w:rPr>
        <w:t xml:space="preserve"> </w:t>
      </w:r>
    </w:p>
    <w:p w14:paraId="3236A7F9" w14:textId="77777777" w:rsidR="00902BB4" w:rsidRPr="00BD1554" w:rsidRDefault="00902BB4" w:rsidP="006D36BE">
      <w:pPr>
        <w:ind w:left="90"/>
        <w:rPr>
          <w:sz w:val="20"/>
          <w:lang w:val="hu-HU"/>
        </w:rPr>
      </w:pPr>
      <w:r w:rsidRPr="00BD1554">
        <w:rPr>
          <w:sz w:val="20"/>
          <w:vertAlign w:val="superscript"/>
          <w:lang w:val="hu-HU"/>
        </w:rPr>
        <w:t>2</w:t>
      </w:r>
      <w:r w:rsidRPr="00BD1554">
        <w:rPr>
          <w:sz w:val="20"/>
          <w:lang w:val="hu-HU"/>
        </w:rPr>
        <w:t xml:space="preserve"> Magában foglalja a felső légúti fertőzést, az alsó légúti fertőzést, a légúti fertőzést és a bakteriális légúti fertőzést.</w:t>
      </w:r>
      <w:r w:rsidRPr="00BD1554">
        <w:rPr>
          <w:sz w:val="20"/>
          <w:vertAlign w:val="superscript"/>
          <w:lang w:val="hu-HU"/>
        </w:rPr>
        <w:t xml:space="preserve"> </w:t>
      </w:r>
    </w:p>
    <w:p w14:paraId="75D6CB1A" w14:textId="459ECF9F" w:rsidR="00902BB4" w:rsidRPr="00BD1554" w:rsidRDefault="00902BB4" w:rsidP="006D36BE">
      <w:pPr>
        <w:ind w:left="90"/>
        <w:rPr>
          <w:i/>
          <w:sz w:val="20"/>
          <w:lang w:val="hu-HU"/>
        </w:rPr>
      </w:pPr>
      <w:r w:rsidRPr="00BD1554">
        <w:rPr>
          <w:sz w:val="20"/>
          <w:vertAlign w:val="superscript"/>
          <w:lang w:val="hu-HU"/>
        </w:rPr>
        <w:t>3</w:t>
      </w:r>
      <w:r w:rsidRPr="00BD1554">
        <w:rPr>
          <w:sz w:val="20"/>
          <w:lang w:val="hu-HU"/>
        </w:rPr>
        <w:t xml:space="preserve"> Magában foglalja a </w:t>
      </w:r>
      <w:r w:rsidR="00803863">
        <w:rPr>
          <w:sz w:val="20"/>
          <w:lang w:val="hu-HU"/>
        </w:rPr>
        <w:t>tüdőgyulladást</w:t>
      </w:r>
      <w:r w:rsidRPr="00BD1554">
        <w:rPr>
          <w:sz w:val="20"/>
          <w:lang w:val="hu-HU"/>
        </w:rPr>
        <w:t>, a ba</w:t>
      </w:r>
      <w:r w:rsidR="00803863">
        <w:rPr>
          <w:sz w:val="20"/>
          <w:lang w:val="hu-HU"/>
        </w:rPr>
        <w:t>k</w:t>
      </w:r>
      <w:r w:rsidRPr="00BD1554">
        <w:rPr>
          <w:sz w:val="20"/>
          <w:lang w:val="hu-HU"/>
        </w:rPr>
        <w:t>teriális pneumoniát és a pneumococcus pneumoniát.</w:t>
      </w:r>
      <w:r w:rsidRPr="00BD1554">
        <w:rPr>
          <w:sz w:val="20"/>
          <w:vertAlign w:val="superscript"/>
          <w:lang w:val="hu-HU"/>
        </w:rPr>
        <w:t xml:space="preserve"> </w:t>
      </w:r>
    </w:p>
    <w:p w14:paraId="4C3AA7DE" w14:textId="77777777" w:rsidR="00902BB4" w:rsidRPr="00BD1554" w:rsidRDefault="00902BB4" w:rsidP="006D36BE">
      <w:pPr>
        <w:ind w:left="90"/>
        <w:rPr>
          <w:sz w:val="20"/>
          <w:lang w:val="hu-HU"/>
        </w:rPr>
      </w:pPr>
      <w:r w:rsidRPr="00BD1554">
        <w:rPr>
          <w:sz w:val="20"/>
          <w:vertAlign w:val="superscript"/>
          <w:lang w:val="hu-HU"/>
        </w:rPr>
        <w:t>4</w:t>
      </w:r>
      <w:r w:rsidRPr="00BD1554">
        <w:rPr>
          <w:sz w:val="20"/>
          <w:lang w:val="hu-HU"/>
        </w:rPr>
        <w:t xml:space="preserve"> A betegség újbóli megjelenése vagy reaktiváció. Ide tartozik a cytomegalovírus-fertőzés, a cytomegalovírus teszt pozitív eredménye, a cytomegalovírus-fertőzés reaktiválódása és a cytomegalovírus viraemiája.</w:t>
      </w:r>
    </w:p>
    <w:p w14:paraId="0146E092" w14:textId="77777777" w:rsidR="00902BB4" w:rsidRPr="00BD1554" w:rsidRDefault="00902BB4" w:rsidP="006D36BE">
      <w:pPr>
        <w:ind w:left="90"/>
        <w:rPr>
          <w:sz w:val="20"/>
          <w:lang w:val="hu-HU"/>
        </w:rPr>
      </w:pPr>
      <w:r w:rsidRPr="00BD1554">
        <w:rPr>
          <w:sz w:val="20"/>
          <w:vertAlign w:val="superscript"/>
          <w:lang w:val="hu-HU"/>
        </w:rPr>
        <w:t>5</w:t>
      </w:r>
      <w:r w:rsidRPr="00BD1554">
        <w:rPr>
          <w:sz w:val="20"/>
          <w:lang w:val="hu-HU"/>
        </w:rPr>
        <w:t xml:space="preserve"> A betegség újbóli megjelenése vagy reaktiválódás. Magában foglalja a herpes zoster és a herpes vírus fertőzést.</w:t>
      </w:r>
    </w:p>
    <w:p w14:paraId="1721EA41" w14:textId="5EA0139B" w:rsidR="00902BB4" w:rsidRPr="00BD1554" w:rsidRDefault="00902BB4" w:rsidP="006D36BE">
      <w:pPr>
        <w:ind w:left="90"/>
        <w:rPr>
          <w:sz w:val="20"/>
          <w:lang w:val="hu-HU"/>
        </w:rPr>
      </w:pPr>
      <w:r w:rsidRPr="00BD1554">
        <w:rPr>
          <w:sz w:val="20"/>
          <w:vertAlign w:val="superscript"/>
          <w:lang w:val="hu-HU"/>
        </w:rPr>
        <w:t>6</w:t>
      </w:r>
      <w:r w:rsidRPr="00BD1554">
        <w:rPr>
          <w:sz w:val="20"/>
          <w:lang w:val="hu-HU"/>
        </w:rPr>
        <w:t xml:space="preserve"> Magában foglalja a húgyúti fertőzést és az uros</w:t>
      </w:r>
      <w:r w:rsidR="001D5D5D" w:rsidRPr="005F1490">
        <w:rPr>
          <w:sz w:val="20"/>
          <w:lang w:val="hu-HU"/>
        </w:rPr>
        <w:t>z</w:t>
      </w:r>
      <w:r w:rsidRPr="00BD1554">
        <w:rPr>
          <w:sz w:val="20"/>
          <w:lang w:val="hu-HU"/>
        </w:rPr>
        <w:t>eps</w:t>
      </w:r>
      <w:r w:rsidR="00E32C44">
        <w:rPr>
          <w:sz w:val="20"/>
          <w:lang w:val="hu-HU"/>
        </w:rPr>
        <w:t>z</w:t>
      </w:r>
      <w:r w:rsidRPr="00BD1554">
        <w:rPr>
          <w:sz w:val="20"/>
          <w:lang w:val="hu-HU"/>
        </w:rPr>
        <w:t>ist.</w:t>
      </w:r>
      <w:r w:rsidRPr="00BD1554">
        <w:rPr>
          <w:sz w:val="20"/>
          <w:vertAlign w:val="superscript"/>
          <w:lang w:val="hu-HU"/>
        </w:rPr>
        <w:t xml:space="preserve"> </w:t>
      </w:r>
    </w:p>
    <w:p w14:paraId="0B246F59" w14:textId="7DD19626" w:rsidR="00902BB4" w:rsidRPr="00BD1554" w:rsidRDefault="00902BB4" w:rsidP="006D36BE">
      <w:pPr>
        <w:ind w:left="90"/>
        <w:rPr>
          <w:sz w:val="20"/>
          <w:lang w:val="hu-HU"/>
        </w:rPr>
      </w:pPr>
      <w:r w:rsidRPr="00BD1554">
        <w:rPr>
          <w:sz w:val="20"/>
          <w:vertAlign w:val="superscript"/>
          <w:lang w:val="hu-HU"/>
        </w:rPr>
        <w:t>7</w:t>
      </w:r>
      <w:r w:rsidRPr="00BD1554">
        <w:rPr>
          <w:sz w:val="20"/>
          <w:lang w:val="hu-HU"/>
        </w:rPr>
        <w:t xml:space="preserve"> Magában foglalja a s</w:t>
      </w:r>
      <w:r w:rsidR="001D5D5D" w:rsidRPr="005F1490">
        <w:rPr>
          <w:sz w:val="20"/>
          <w:lang w:val="hu-HU"/>
        </w:rPr>
        <w:t>z</w:t>
      </w:r>
      <w:r w:rsidRPr="00BD1554">
        <w:rPr>
          <w:sz w:val="20"/>
          <w:lang w:val="hu-HU"/>
        </w:rPr>
        <w:t>eps</w:t>
      </w:r>
      <w:r w:rsidR="00E32C44">
        <w:rPr>
          <w:sz w:val="20"/>
          <w:lang w:val="hu-HU"/>
        </w:rPr>
        <w:t>z</w:t>
      </w:r>
      <w:r w:rsidRPr="00BD1554">
        <w:rPr>
          <w:sz w:val="20"/>
          <w:lang w:val="hu-HU"/>
        </w:rPr>
        <w:t>ist, a streptococcus okozta s</w:t>
      </w:r>
      <w:r w:rsidR="001D5D5D" w:rsidRPr="005F1490">
        <w:rPr>
          <w:sz w:val="20"/>
          <w:lang w:val="hu-HU"/>
        </w:rPr>
        <w:t>z</w:t>
      </w:r>
      <w:r w:rsidRPr="00BD1554">
        <w:rPr>
          <w:sz w:val="20"/>
          <w:lang w:val="hu-HU"/>
        </w:rPr>
        <w:t>eps</w:t>
      </w:r>
      <w:r w:rsidR="00E32C44">
        <w:rPr>
          <w:sz w:val="20"/>
          <w:lang w:val="hu-HU"/>
        </w:rPr>
        <w:t>z</w:t>
      </w:r>
      <w:r w:rsidRPr="00BD1554">
        <w:rPr>
          <w:sz w:val="20"/>
          <w:lang w:val="hu-HU"/>
        </w:rPr>
        <w:t>i</w:t>
      </w:r>
      <w:r w:rsidR="001D5D5D" w:rsidRPr="005F1490">
        <w:rPr>
          <w:sz w:val="20"/>
          <w:lang w:val="hu-HU"/>
        </w:rPr>
        <w:t>s</w:t>
      </w:r>
      <w:r w:rsidRPr="00BD1554">
        <w:rPr>
          <w:sz w:val="20"/>
          <w:lang w:val="hu-HU"/>
        </w:rPr>
        <w:t>t, a septicus sokkot és az enterococcus okozta s</w:t>
      </w:r>
      <w:r w:rsidR="001D5D5D" w:rsidRPr="005F1490">
        <w:rPr>
          <w:sz w:val="20"/>
          <w:lang w:val="hu-HU"/>
        </w:rPr>
        <w:t>z</w:t>
      </w:r>
      <w:r w:rsidRPr="00BD1554">
        <w:rPr>
          <w:sz w:val="20"/>
          <w:lang w:val="hu-HU"/>
        </w:rPr>
        <w:t>eps</w:t>
      </w:r>
      <w:r w:rsidR="00E32C44">
        <w:rPr>
          <w:sz w:val="20"/>
          <w:lang w:val="hu-HU"/>
        </w:rPr>
        <w:t>z</w:t>
      </w:r>
      <w:r w:rsidRPr="00BD1554">
        <w:rPr>
          <w:sz w:val="20"/>
          <w:lang w:val="hu-HU"/>
        </w:rPr>
        <w:t>ist.</w:t>
      </w:r>
      <w:r w:rsidRPr="00BD1554">
        <w:rPr>
          <w:sz w:val="20"/>
          <w:vertAlign w:val="superscript"/>
          <w:lang w:val="hu-HU"/>
        </w:rPr>
        <w:t xml:space="preserve"> </w:t>
      </w:r>
    </w:p>
    <w:p w14:paraId="0FD05D00" w14:textId="77777777" w:rsidR="00902BB4" w:rsidRPr="00BD1554" w:rsidRDefault="00902BB4" w:rsidP="006D36BE">
      <w:pPr>
        <w:ind w:left="90"/>
        <w:rPr>
          <w:sz w:val="20"/>
          <w:lang w:val="hu-HU"/>
        </w:rPr>
      </w:pPr>
      <w:r w:rsidRPr="00BD1554">
        <w:rPr>
          <w:sz w:val="20"/>
          <w:vertAlign w:val="superscript"/>
          <w:lang w:val="hu-HU"/>
        </w:rPr>
        <w:t>8</w:t>
      </w:r>
      <w:r w:rsidRPr="00BD1554">
        <w:rPr>
          <w:sz w:val="20"/>
          <w:lang w:val="hu-HU"/>
        </w:rPr>
        <w:t xml:space="preserve"> Magában foglalja a szájüregi candidiasist és candida fertőzést.</w:t>
      </w:r>
      <w:r w:rsidRPr="00BD1554">
        <w:rPr>
          <w:sz w:val="20"/>
          <w:vertAlign w:val="superscript"/>
          <w:lang w:val="hu-HU"/>
        </w:rPr>
        <w:t xml:space="preserve"> </w:t>
      </w:r>
    </w:p>
    <w:p w14:paraId="478C728C" w14:textId="408BDDEE" w:rsidR="00902BB4" w:rsidRPr="003E011D" w:rsidRDefault="00902BB4" w:rsidP="006D36BE">
      <w:pPr>
        <w:ind w:left="90"/>
        <w:rPr>
          <w:sz w:val="20"/>
          <w:lang w:val="hu-HU"/>
        </w:rPr>
      </w:pPr>
      <w:r w:rsidRPr="00BD1554">
        <w:rPr>
          <w:sz w:val="20"/>
          <w:vertAlign w:val="superscript"/>
          <w:lang w:val="hu-HU"/>
        </w:rPr>
        <w:t>9</w:t>
      </w:r>
      <w:r w:rsidR="00181485" w:rsidRPr="005F1490">
        <w:rPr>
          <w:rFonts w:eastAsia="SimSun" w:hint="eastAsia"/>
          <w:sz w:val="20"/>
          <w:vertAlign w:val="superscript"/>
          <w:lang w:val="hu-HU" w:eastAsia="zh-CN"/>
        </w:rPr>
        <w:t xml:space="preserve"> </w:t>
      </w:r>
      <w:r w:rsidRPr="003E011D">
        <w:rPr>
          <w:sz w:val="20"/>
          <w:lang w:val="hu-HU"/>
        </w:rPr>
        <w:t xml:space="preserve">Magában foglalja a </w:t>
      </w:r>
      <w:r w:rsidR="00E32C44">
        <w:rPr>
          <w:sz w:val="20"/>
          <w:lang w:val="hu-HU"/>
        </w:rPr>
        <w:t>tumor</w:t>
      </w:r>
      <w:r w:rsidRPr="003E011D">
        <w:rPr>
          <w:sz w:val="20"/>
          <w:lang w:val="hu-HU"/>
        </w:rPr>
        <w:t xml:space="preserve"> fellángolását és a </w:t>
      </w:r>
      <w:r w:rsidR="00E32C44">
        <w:rPr>
          <w:sz w:val="20"/>
          <w:lang w:val="hu-HU"/>
        </w:rPr>
        <w:t>tumor</w:t>
      </w:r>
      <w:r w:rsidRPr="003E011D">
        <w:rPr>
          <w:sz w:val="20"/>
          <w:lang w:val="hu-HU"/>
        </w:rPr>
        <w:t>fájdalmat.</w:t>
      </w:r>
      <w:r w:rsidRPr="003E011D">
        <w:rPr>
          <w:sz w:val="20"/>
          <w:vertAlign w:val="superscript"/>
          <w:lang w:val="hu-HU"/>
        </w:rPr>
        <w:t xml:space="preserve"> </w:t>
      </w:r>
    </w:p>
    <w:p w14:paraId="72134720" w14:textId="50CDD47E" w:rsidR="00902BB4" w:rsidRPr="003E011D" w:rsidRDefault="00902BB4" w:rsidP="006D36BE">
      <w:pPr>
        <w:ind w:left="90"/>
        <w:rPr>
          <w:sz w:val="20"/>
          <w:lang w:val="hu-HU"/>
        </w:rPr>
      </w:pPr>
      <w:r w:rsidRPr="003E011D">
        <w:rPr>
          <w:sz w:val="20"/>
          <w:vertAlign w:val="superscript"/>
          <w:lang w:val="hu-HU"/>
        </w:rPr>
        <w:t>10</w:t>
      </w:r>
      <w:r w:rsidRPr="003E011D">
        <w:rPr>
          <w:sz w:val="20"/>
          <w:lang w:val="hu-HU"/>
        </w:rPr>
        <w:t xml:space="preserve"> Az ASTCT konszenzusos </w:t>
      </w:r>
      <w:r w:rsidR="00E32C44">
        <w:rPr>
          <w:sz w:val="20"/>
          <w:lang w:val="hu-HU"/>
        </w:rPr>
        <w:t>osztályozása</w:t>
      </w:r>
      <w:r w:rsidRPr="003E011D">
        <w:rPr>
          <w:sz w:val="20"/>
          <w:lang w:val="hu-HU"/>
        </w:rPr>
        <w:t xml:space="preserve"> alapján (Lee 2019).</w:t>
      </w:r>
      <w:r w:rsidRPr="003E011D">
        <w:rPr>
          <w:sz w:val="20"/>
          <w:vertAlign w:val="superscript"/>
          <w:lang w:val="hu-HU"/>
        </w:rPr>
        <w:t xml:space="preserve"> </w:t>
      </w:r>
    </w:p>
    <w:p w14:paraId="689C8C1C" w14:textId="696F6B84" w:rsidR="00902BB4" w:rsidRPr="003E011D" w:rsidRDefault="00902BB4" w:rsidP="006D36BE">
      <w:pPr>
        <w:ind w:left="90"/>
        <w:rPr>
          <w:sz w:val="20"/>
          <w:lang w:val="hu-HU"/>
        </w:rPr>
      </w:pPr>
      <w:r w:rsidRPr="003E011D">
        <w:rPr>
          <w:sz w:val="20"/>
          <w:vertAlign w:val="superscript"/>
          <w:lang w:val="hu-HU"/>
        </w:rPr>
        <w:t>11</w:t>
      </w:r>
      <w:r w:rsidRPr="003E011D">
        <w:rPr>
          <w:sz w:val="20"/>
          <w:lang w:val="hu-HU"/>
        </w:rPr>
        <w:t xml:space="preserve"> Magában foglalja a peripheriás neuropathiát, a perifériás sensoros neuropathiát, a dysaesthesiát, a paraesthesiát, a hypaesthesiát, a peripheriás motoros neuropathiát és a polyneuropathiát.</w:t>
      </w:r>
      <w:r w:rsidRPr="003E011D">
        <w:rPr>
          <w:sz w:val="20"/>
          <w:vertAlign w:val="superscript"/>
          <w:lang w:val="hu-HU"/>
        </w:rPr>
        <w:t xml:space="preserve"> </w:t>
      </w:r>
    </w:p>
    <w:p w14:paraId="58B8072E" w14:textId="3FD74CD6" w:rsidR="00902BB4" w:rsidRPr="003E011D" w:rsidRDefault="00902BB4" w:rsidP="006D36BE">
      <w:pPr>
        <w:ind w:left="90"/>
        <w:rPr>
          <w:sz w:val="20"/>
          <w:lang w:val="hu-HU"/>
        </w:rPr>
      </w:pPr>
      <w:r w:rsidRPr="003E011D">
        <w:rPr>
          <w:sz w:val="20"/>
          <w:vertAlign w:val="superscript"/>
          <w:lang w:val="hu-HU"/>
        </w:rPr>
        <w:t>12</w:t>
      </w:r>
      <w:r w:rsidRPr="003E011D">
        <w:rPr>
          <w:sz w:val="20"/>
          <w:lang w:val="hu-HU"/>
        </w:rPr>
        <w:t xml:space="preserve"> Magában foglalja a zavart</w:t>
      </w:r>
      <w:r w:rsidR="00E32C44">
        <w:rPr>
          <w:sz w:val="20"/>
          <w:lang w:val="hu-HU"/>
        </w:rPr>
        <w:t>ságot</w:t>
      </w:r>
      <w:r w:rsidRPr="003E011D">
        <w:rPr>
          <w:sz w:val="20"/>
          <w:lang w:val="hu-HU"/>
        </w:rPr>
        <w:t>, delírium</w:t>
      </w:r>
      <w:r w:rsidR="00E32C44">
        <w:rPr>
          <w:sz w:val="20"/>
          <w:lang w:val="hu-HU"/>
        </w:rPr>
        <w:t>ot</w:t>
      </w:r>
      <w:r w:rsidRPr="003E011D">
        <w:rPr>
          <w:sz w:val="20"/>
          <w:lang w:val="hu-HU"/>
        </w:rPr>
        <w:t xml:space="preserve"> és </w:t>
      </w:r>
      <w:r w:rsidR="00E32C44">
        <w:rPr>
          <w:sz w:val="20"/>
          <w:lang w:val="hu-HU"/>
        </w:rPr>
        <w:t xml:space="preserve">az </w:t>
      </w:r>
      <w:r w:rsidRPr="003E011D">
        <w:rPr>
          <w:sz w:val="20"/>
          <w:lang w:val="hu-HU"/>
        </w:rPr>
        <w:t>ICANS</w:t>
      </w:r>
      <w:r w:rsidR="00E32C44">
        <w:rPr>
          <w:sz w:val="20"/>
          <w:lang w:val="hu-HU"/>
        </w:rPr>
        <w:t>-t</w:t>
      </w:r>
      <w:r w:rsidRPr="003E011D">
        <w:rPr>
          <w:sz w:val="20"/>
          <w:lang w:val="hu-HU"/>
        </w:rPr>
        <w:t>.</w:t>
      </w:r>
      <w:r w:rsidRPr="003E011D">
        <w:rPr>
          <w:sz w:val="20"/>
          <w:vertAlign w:val="superscript"/>
          <w:lang w:val="hu-HU"/>
        </w:rPr>
        <w:t xml:space="preserve"> </w:t>
      </w:r>
    </w:p>
    <w:p w14:paraId="26F856F7" w14:textId="41AB7992" w:rsidR="00902BB4" w:rsidRPr="003E011D" w:rsidRDefault="00902BB4" w:rsidP="006D36BE">
      <w:pPr>
        <w:ind w:left="90"/>
        <w:rPr>
          <w:sz w:val="20"/>
          <w:lang w:val="hu-HU"/>
        </w:rPr>
      </w:pPr>
      <w:r w:rsidRPr="003E011D">
        <w:rPr>
          <w:sz w:val="20"/>
          <w:vertAlign w:val="superscript"/>
          <w:lang w:val="hu-HU"/>
        </w:rPr>
        <w:t>13</w:t>
      </w:r>
      <w:r w:rsidRPr="003E011D">
        <w:rPr>
          <w:sz w:val="20"/>
          <w:lang w:val="hu-HU"/>
        </w:rPr>
        <w:t xml:space="preserve"> Magában foglalja a hasi fájdalmat, a hasi diszkomfortot, a </w:t>
      </w:r>
      <w:r w:rsidR="002B7053">
        <w:rPr>
          <w:sz w:val="20"/>
          <w:lang w:val="hu-HU"/>
        </w:rPr>
        <w:t>gyomortáji</w:t>
      </w:r>
      <w:r w:rsidRPr="003E011D">
        <w:rPr>
          <w:sz w:val="20"/>
          <w:lang w:val="hu-HU"/>
        </w:rPr>
        <w:t xml:space="preserve"> fájdalmat, az alhasi fájdalmat és az emésztőrendszeri fájdalmakat.</w:t>
      </w:r>
      <w:r w:rsidRPr="003E011D">
        <w:rPr>
          <w:sz w:val="20"/>
          <w:vertAlign w:val="superscript"/>
          <w:lang w:val="hu-HU"/>
        </w:rPr>
        <w:t xml:space="preserve"> </w:t>
      </w:r>
    </w:p>
    <w:p w14:paraId="202D00BF" w14:textId="77777777" w:rsidR="00902BB4" w:rsidRPr="003E011D" w:rsidRDefault="00902BB4" w:rsidP="006D36BE">
      <w:pPr>
        <w:ind w:left="90"/>
        <w:rPr>
          <w:sz w:val="20"/>
          <w:lang w:val="hu-HU"/>
        </w:rPr>
      </w:pPr>
      <w:r w:rsidRPr="003E011D">
        <w:rPr>
          <w:sz w:val="20"/>
          <w:vertAlign w:val="superscript"/>
          <w:lang w:val="hu-HU"/>
        </w:rPr>
        <w:t>14</w:t>
      </w:r>
      <w:r w:rsidRPr="003E011D">
        <w:rPr>
          <w:sz w:val="20"/>
          <w:lang w:val="hu-HU"/>
        </w:rPr>
        <w:t xml:space="preserve"> Magában foglalja a colitist, az ischaemiás colitist és az enterocolitist.</w:t>
      </w:r>
      <w:r w:rsidRPr="003E011D">
        <w:rPr>
          <w:sz w:val="20"/>
          <w:vertAlign w:val="superscript"/>
          <w:lang w:val="hu-HU"/>
        </w:rPr>
        <w:t xml:space="preserve"> </w:t>
      </w:r>
    </w:p>
    <w:p w14:paraId="79827002" w14:textId="6A63A8FB" w:rsidR="00902BB4" w:rsidRPr="003E011D" w:rsidRDefault="00902BB4" w:rsidP="006D36BE">
      <w:pPr>
        <w:ind w:left="90"/>
        <w:rPr>
          <w:sz w:val="20"/>
          <w:lang w:val="hu-HU"/>
        </w:rPr>
      </w:pPr>
      <w:r w:rsidRPr="003E011D">
        <w:rPr>
          <w:sz w:val="20"/>
          <w:vertAlign w:val="superscript"/>
          <w:lang w:val="hu-HU"/>
        </w:rPr>
        <w:t>15</w:t>
      </w:r>
      <w:r w:rsidRPr="003E011D">
        <w:rPr>
          <w:sz w:val="20"/>
          <w:lang w:val="hu-HU"/>
        </w:rPr>
        <w:t xml:space="preserve"> Magában foglalja a pancreatitist és</w:t>
      </w:r>
      <w:r w:rsidR="00E32C44">
        <w:rPr>
          <w:sz w:val="20"/>
          <w:lang w:val="hu-HU"/>
        </w:rPr>
        <w:t xml:space="preserve"> az </w:t>
      </w:r>
      <w:r w:rsidR="00E32C44" w:rsidRPr="00B914D8">
        <w:rPr>
          <w:sz w:val="20"/>
          <w:lang w:val="hu-HU"/>
        </w:rPr>
        <w:t>akut</w:t>
      </w:r>
      <w:r w:rsidRPr="003E011D">
        <w:rPr>
          <w:sz w:val="20"/>
          <w:lang w:val="hu-HU"/>
        </w:rPr>
        <w:t xml:space="preserve"> pancreatitist.</w:t>
      </w:r>
      <w:r w:rsidRPr="003E011D">
        <w:rPr>
          <w:sz w:val="20"/>
          <w:vertAlign w:val="superscript"/>
          <w:lang w:val="hu-HU"/>
        </w:rPr>
        <w:t xml:space="preserve"> </w:t>
      </w:r>
    </w:p>
    <w:p w14:paraId="1C0FE7A7" w14:textId="1E8DA058" w:rsidR="00902BB4" w:rsidRPr="003E011D" w:rsidRDefault="00902BB4" w:rsidP="006D36BE">
      <w:pPr>
        <w:ind w:left="90"/>
        <w:rPr>
          <w:sz w:val="20"/>
          <w:lang w:val="hu-HU"/>
        </w:rPr>
      </w:pPr>
      <w:r w:rsidRPr="003E011D">
        <w:rPr>
          <w:sz w:val="20"/>
          <w:vertAlign w:val="superscript"/>
          <w:lang w:val="hu-HU"/>
        </w:rPr>
        <w:t xml:space="preserve">16 </w:t>
      </w:r>
      <w:r w:rsidRPr="003E011D">
        <w:rPr>
          <w:sz w:val="20"/>
          <w:lang w:val="hu-HU"/>
        </w:rPr>
        <w:t>Magában foglalja a bőrkiütést, a viszkető bőrkiütést, a maculopapul</w:t>
      </w:r>
      <w:r w:rsidR="00E32C44">
        <w:rPr>
          <w:sz w:val="20"/>
          <w:lang w:val="hu-HU"/>
        </w:rPr>
        <w:t>osus</w:t>
      </w:r>
      <w:r w:rsidRPr="003E011D">
        <w:rPr>
          <w:sz w:val="20"/>
          <w:lang w:val="hu-HU"/>
        </w:rPr>
        <w:t xml:space="preserve"> kiütést, az erythemát, a viszketést, az erythematosus kiütést, az urticariát és az erythema multiformét.</w:t>
      </w:r>
      <w:r w:rsidRPr="003E011D">
        <w:rPr>
          <w:sz w:val="20"/>
          <w:vertAlign w:val="superscript"/>
          <w:lang w:val="hu-HU"/>
        </w:rPr>
        <w:t xml:space="preserve"> </w:t>
      </w:r>
    </w:p>
    <w:p w14:paraId="2936ACF0" w14:textId="77777777" w:rsidR="00902BB4" w:rsidRPr="003E011D" w:rsidRDefault="00902BB4" w:rsidP="006D36BE">
      <w:pPr>
        <w:ind w:left="90"/>
        <w:rPr>
          <w:sz w:val="20"/>
          <w:lang w:val="hu-HU"/>
        </w:rPr>
      </w:pPr>
      <w:r w:rsidRPr="003E011D">
        <w:rPr>
          <w:sz w:val="20"/>
          <w:vertAlign w:val="superscript"/>
          <w:lang w:val="hu-HU"/>
        </w:rPr>
        <w:t>17</w:t>
      </w:r>
      <w:r w:rsidRPr="003E011D">
        <w:rPr>
          <w:sz w:val="20"/>
          <w:lang w:val="hu-HU"/>
        </w:rPr>
        <w:t xml:space="preserve"> Magában foglalja az arthralgiát, a mozgásszervi fájdalmat, a hátfájást, a csontfájdalmat, a myalgiát, a nyakfájást, a végtagfájdalmat, a mozgásszervi eredetű mellkasi fájdalmat és a nem szív eredetű mellkasi fájdalmat.</w:t>
      </w:r>
      <w:r w:rsidRPr="003E011D">
        <w:rPr>
          <w:sz w:val="20"/>
          <w:vertAlign w:val="superscript"/>
          <w:lang w:val="hu-HU"/>
        </w:rPr>
        <w:t xml:space="preserve"> </w:t>
      </w:r>
    </w:p>
    <w:p w14:paraId="319540AA" w14:textId="77777777" w:rsidR="00902BB4" w:rsidRPr="003E011D" w:rsidRDefault="00902BB4" w:rsidP="006D36BE">
      <w:pPr>
        <w:ind w:left="90"/>
        <w:rPr>
          <w:sz w:val="20"/>
          <w:lang w:val="hu-HU"/>
        </w:rPr>
      </w:pPr>
      <w:r w:rsidRPr="003E011D">
        <w:rPr>
          <w:sz w:val="20"/>
          <w:vertAlign w:val="superscript"/>
          <w:lang w:val="hu-HU"/>
        </w:rPr>
        <w:lastRenderedPageBreak/>
        <w:t>18</w:t>
      </w:r>
      <w:r w:rsidRPr="003E011D">
        <w:rPr>
          <w:sz w:val="20"/>
          <w:lang w:val="hu-HU"/>
        </w:rPr>
        <w:t xml:space="preserve"> Magában foglalja a vér emelkedett bilirubinszintjét és a hyperbilirubinaemiát.</w:t>
      </w:r>
      <w:r w:rsidRPr="003E011D">
        <w:rPr>
          <w:sz w:val="20"/>
          <w:vertAlign w:val="superscript"/>
          <w:lang w:val="hu-HU"/>
        </w:rPr>
        <w:t xml:space="preserve"> </w:t>
      </w:r>
    </w:p>
    <w:p w14:paraId="0AE9EA1A" w14:textId="77777777" w:rsidR="00902BB4" w:rsidRPr="005F1490" w:rsidRDefault="00902BB4" w:rsidP="006D36BE">
      <w:pPr>
        <w:rPr>
          <w:szCs w:val="22"/>
          <w:lang w:val="hu-HU"/>
        </w:rPr>
      </w:pPr>
    </w:p>
    <w:p w14:paraId="2B3727E9" w14:textId="46BAF119" w:rsidR="00F21A87" w:rsidRPr="005F1490" w:rsidRDefault="0077004A" w:rsidP="006D36BE">
      <w:pPr>
        <w:autoSpaceDE w:val="0"/>
        <w:autoSpaceDN w:val="0"/>
        <w:adjustRightInd w:val="0"/>
        <w:jc w:val="both"/>
        <w:rPr>
          <w:szCs w:val="22"/>
          <w:u w:val="single"/>
          <w:lang w:val="hu-HU"/>
        </w:rPr>
      </w:pPr>
      <w:r w:rsidRPr="005F1490">
        <w:rPr>
          <w:szCs w:val="22"/>
          <w:u w:val="single"/>
          <w:lang w:val="hu-HU"/>
        </w:rPr>
        <w:t>A kiválasztott mellékhatások leírása</w:t>
      </w:r>
    </w:p>
    <w:p w14:paraId="741CE87B" w14:textId="77777777" w:rsidR="00902BB4" w:rsidRPr="005F1490" w:rsidRDefault="00902BB4" w:rsidP="006D36BE">
      <w:pPr>
        <w:autoSpaceDE w:val="0"/>
        <w:autoSpaceDN w:val="0"/>
        <w:adjustRightInd w:val="0"/>
        <w:jc w:val="both"/>
        <w:rPr>
          <w:szCs w:val="22"/>
          <w:u w:val="single"/>
          <w:lang w:val="hu-HU"/>
        </w:rPr>
      </w:pPr>
    </w:p>
    <w:p w14:paraId="59E80075" w14:textId="5741E4F0" w:rsidR="00902BB4" w:rsidRPr="005F1490" w:rsidRDefault="00902BB4" w:rsidP="006D36BE">
      <w:pPr>
        <w:pStyle w:val="QRDEnBodyText"/>
      </w:pPr>
      <w:r w:rsidRPr="005F1490">
        <w:t xml:space="preserve">Az alábbi leírások a Columvi monoterápia és/vagy kombinációs terápia során észlelt jelentős mellékhatásokra vonatkozó információkat tükrözik. A Columvi kombinációban történő alkalmazásakor észlelt jelentős mellékhatásokra vonatkozó adatok </w:t>
      </w:r>
      <w:r w:rsidR="00673991">
        <w:t>akkor vannak</w:t>
      </w:r>
      <w:r w:rsidR="00673991" w:rsidRPr="005F1490">
        <w:t xml:space="preserve"> </w:t>
      </w:r>
      <w:r w:rsidRPr="005F1490">
        <w:t>külön ismertet</w:t>
      </w:r>
      <w:r w:rsidR="002B7053">
        <w:t>ve</w:t>
      </w:r>
      <w:r w:rsidRPr="005F1490">
        <w:t>, ha klinikailag releváns különbségeket észleltek a Columvi monoterápiához képest.</w:t>
      </w:r>
    </w:p>
    <w:p w14:paraId="7E02CE70" w14:textId="77777777" w:rsidR="00F21A87" w:rsidRPr="005F1490" w:rsidRDefault="00F21A87" w:rsidP="006D36BE">
      <w:pPr>
        <w:autoSpaceDE w:val="0"/>
        <w:autoSpaceDN w:val="0"/>
        <w:adjustRightInd w:val="0"/>
        <w:jc w:val="both"/>
        <w:rPr>
          <w:strike/>
          <w:szCs w:val="22"/>
          <w:lang w:val="hu-HU"/>
        </w:rPr>
      </w:pPr>
    </w:p>
    <w:p w14:paraId="4CB692C0" w14:textId="02B0C9AD" w:rsidR="00F21A87" w:rsidRDefault="0077004A" w:rsidP="006D36BE">
      <w:pPr>
        <w:rPr>
          <w:bCs/>
          <w:i/>
          <w:iCs/>
          <w:lang w:val="hu-HU"/>
        </w:rPr>
      </w:pPr>
      <w:r w:rsidRPr="005F1490">
        <w:rPr>
          <w:bCs/>
          <w:i/>
          <w:iCs/>
          <w:lang w:val="hu-HU"/>
        </w:rPr>
        <w:t>Citokin</w:t>
      </w:r>
      <w:r w:rsidR="00410A84" w:rsidRPr="005F1490">
        <w:rPr>
          <w:bCs/>
          <w:i/>
          <w:iCs/>
          <w:lang w:val="hu-HU"/>
        </w:rPr>
        <w:t xml:space="preserve">-felszabadulási </w:t>
      </w:r>
      <w:r w:rsidRPr="005F1490">
        <w:rPr>
          <w:bCs/>
          <w:i/>
          <w:iCs/>
          <w:lang w:val="hu-HU"/>
        </w:rPr>
        <w:t>szindróma</w:t>
      </w:r>
    </w:p>
    <w:p w14:paraId="3A0DF263" w14:textId="77777777" w:rsidR="00C9080B" w:rsidRPr="005F1490" w:rsidRDefault="00C9080B" w:rsidP="006D36BE">
      <w:pPr>
        <w:rPr>
          <w:bCs/>
          <w:i/>
          <w:iCs/>
          <w:lang w:val="hu-HU"/>
        </w:rPr>
      </w:pPr>
    </w:p>
    <w:p w14:paraId="74579B66" w14:textId="064DB091" w:rsidR="00902BB4" w:rsidRPr="003E011D" w:rsidRDefault="00902BB4" w:rsidP="006D36BE">
      <w:pPr>
        <w:rPr>
          <w:bCs/>
          <w:i/>
          <w:iCs/>
          <w:u w:val="single"/>
          <w:lang w:val="hu-HU"/>
        </w:rPr>
      </w:pPr>
      <w:r w:rsidRPr="003E011D">
        <w:rPr>
          <w:bCs/>
          <w:i/>
          <w:iCs/>
          <w:u w:val="single"/>
          <w:lang w:val="hu-HU"/>
        </w:rPr>
        <w:t>Columvi monot</w:t>
      </w:r>
      <w:r w:rsidR="000433EC" w:rsidRPr="003E011D">
        <w:rPr>
          <w:bCs/>
          <w:i/>
          <w:iCs/>
          <w:u w:val="single"/>
          <w:lang w:val="hu-HU"/>
        </w:rPr>
        <w:t>e</w:t>
      </w:r>
      <w:r w:rsidRPr="003E011D">
        <w:rPr>
          <w:bCs/>
          <w:i/>
          <w:iCs/>
          <w:u w:val="single"/>
          <w:lang w:val="hu-HU"/>
        </w:rPr>
        <w:t>rápia</w:t>
      </w:r>
    </w:p>
    <w:p w14:paraId="502B1067" w14:textId="77777777" w:rsidR="00902BB4" w:rsidRPr="005F1490" w:rsidRDefault="00902BB4" w:rsidP="006D36BE">
      <w:pPr>
        <w:rPr>
          <w:bCs/>
          <w:i/>
          <w:iCs/>
          <w:lang w:val="hu-HU"/>
        </w:rPr>
      </w:pPr>
    </w:p>
    <w:p w14:paraId="1328B787" w14:textId="7EA651CC" w:rsidR="00F21A87" w:rsidRPr="005F1490" w:rsidRDefault="00902BB4" w:rsidP="006D36BE">
      <w:pPr>
        <w:rPr>
          <w:lang w:val="hu-HU"/>
        </w:rPr>
      </w:pPr>
      <w:r w:rsidRPr="005F1490">
        <w:rPr>
          <w:lang w:val="hu-HU"/>
        </w:rPr>
        <w:t xml:space="preserve">A Columvi monoterápiában részesülő </w:t>
      </w:r>
      <w:r w:rsidR="0077004A" w:rsidRPr="005F1490">
        <w:rPr>
          <w:lang w:val="hu-HU"/>
        </w:rPr>
        <w:t xml:space="preserve">betegek 67,6%-ánál fordult elő (az ASTCT kritériumok </w:t>
      </w:r>
      <w:r w:rsidR="00B36CEE">
        <w:rPr>
          <w:lang w:val="hu-HU"/>
        </w:rPr>
        <w:t>alapján</w:t>
      </w:r>
      <w:r w:rsidR="0077004A" w:rsidRPr="005F1490">
        <w:rPr>
          <w:lang w:val="hu-HU"/>
        </w:rPr>
        <w:t xml:space="preserve">) bármilyen fokozatú CRS, a betegek 50,3%-ánál számoltak be 1. fokozatú CRS-ről, 13,1%-uknál 2. fokozatú CRS-ről, a betegek 2,8%-ánál 3. fokozatú CRS-ről és a betegek 1,4%-ánál 4. fokozatú CRS-ről. </w:t>
      </w:r>
      <w:bookmarkStart w:id="85" w:name="_Hlk118707746"/>
      <w:r w:rsidR="0077004A" w:rsidRPr="005F1490">
        <w:rPr>
          <w:lang w:val="hu-HU"/>
        </w:rPr>
        <w:t>A CRS a betegek 32,4%-ánál (145-ből 47 esetben) többször is bekövetkezett; a 47-ből 36 betegnél csak 1. fokozatú CRS esemény fordult elő több ízben</w:t>
      </w:r>
      <w:bookmarkEnd w:id="85"/>
      <w:r w:rsidR="0077004A" w:rsidRPr="005F1490">
        <w:rPr>
          <w:lang w:val="hu-HU"/>
        </w:rPr>
        <w:t xml:space="preserve">. A CRS </w:t>
      </w:r>
      <w:r w:rsidR="00214D16" w:rsidRPr="005F1490">
        <w:rPr>
          <w:lang w:val="hu-HU"/>
        </w:rPr>
        <w:t xml:space="preserve">kapcsán nem számoltak be </w:t>
      </w:r>
      <w:r w:rsidR="0077004A" w:rsidRPr="005F1490">
        <w:rPr>
          <w:lang w:val="hu-HU"/>
        </w:rPr>
        <w:t xml:space="preserve">halálos kimenetelű </w:t>
      </w:r>
      <w:r w:rsidR="00214D16" w:rsidRPr="005F1490">
        <w:rPr>
          <w:lang w:val="hu-HU"/>
        </w:rPr>
        <w:t>esetekről</w:t>
      </w:r>
      <w:r w:rsidR="0077004A" w:rsidRPr="005F1490">
        <w:rPr>
          <w:lang w:val="hu-HU"/>
        </w:rPr>
        <w:t>. A CRS egy eset kivételével minden betegnél megszűnt. Egy beteg hagyta abba a kezelést CRS miatt.</w:t>
      </w:r>
    </w:p>
    <w:p w14:paraId="1C157F7A" w14:textId="77777777" w:rsidR="00F21A87" w:rsidRPr="005F1490" w:rsidRDefault="00F21A87" w:rsidP="006D36BE">
      <w:pPr>
        <w:rPr>
          <w:highlight w:val="yellow"/>
          <w:lang w:val="hu-HU"/>
        </w:rPr>
      </w:pPr>
    </w:p>
    <w:p w14:paraId="095D57DB" w14:textId="6D63C7B5" w:rsidR="00F350DB" w:rsidRPr="005F1490" w:rsidRDefault="0077004A" w:rsidP="006D36BE">
      <w:pPr>
        <w:rPr>
          <w:lang w:val="hu-HU"/>
        </w:rPr>
      </w:pPr>
      <w:bookmarkStart w:id="86" w:name="_Hlk129167768"/>
      <w:r w:rsidRPr="005F1490">
        <w:rPr>
          <w:lang w:val="hu-HU"/>
        </w:rPr>
        <w:t>A CRS-ben szenvedő betegeknél a CRS leggyakoribb megjelenési formái közé tartozott a láz (</w:t>
      </w:r>
      <w:bookmarkStart w:id="87" w:name="_Hlk120638409"/>
      <w:r w:rsidRPr="005F1490">
        <w:rPr>
          <w:lang w:val="hu-HU"/>
        </w:rPr>
        <w:t>99,0</w:t>
      </w:r>
      <w:bookmarkEnd w:id="87"/>
      <w:r w:rsidRPr="005F1490">
        <w:rPr>
          <w:lang w:val="hu-HU"/>
        </w:rPr>
        <w:t>%), tachycardia (</w:t>
      </w:r>
      <w:bookmarkStart w:id="88" w:name="_Hlk120638400"/>
      <w:r w:rsidRPr="005F1490">
        <w:rPr>
          <w:lang w:val="hu-HU"/>
        </w:rPr>
        <w:t>25,5</w:t>
      </w:r>
      <w:bookmarkEnd w:id="88"/>
      <w:r w:rsidRPr="005F1490">
        <w:rPr>
          <w:lang w:val="hu-HU"/>
        </w:rPr>
        <w:t>%), hypotensio (23,5%), hidegrázás (14,3%) és hypoxia (12,2%). A CRS-sel összefüggésben álló 3. és magasabb fokozatú események közé tartozott a hypotensio (3,1%), láz (2,0%)</w:t>
      </w:r>
      <w:r w:rsidR="003B21CF" w:rsidRPr="005F1490">
        <w:rPr>
          <w:lang w:val="hu-HU"/>
        </w:rPr>
        <w:t xml:space="preserve"> és</w:t>
      </w:r>
      <w:r w:rsidRPr="005F1490">
        <w:rPr>
          <w:lang w:val="hu-HU"/>
        </w:rPr>
        <w:t xml:space="preserve"> tachycardia (2,0%).</w:t>
      </w:r>
    </w:p>
    <w:bookmarkEnd w:id="86"/>
    <w:p w14:paraId="3B5DC944" w14:textId="77777777" w:rsidR="00F21A87" w:rsidRPr="005F1490" w:rsidRDefault="00F21A87" w:rsidP="006D36BE">
      <w:pPr>
        <w:rPr>
          <w:lang w:val="hu-HU"/>
        </w:rPr>
      </w:pPr>
    </w:p>
    <w:p w14:paraId="088A44CB" w14:textId="038B7AD9" w:rsidR="00F350DB" w:rsidRPr="005F1490" w:rsidRDefault="0077004A" w:rsidP="006D36BE">
      <w:pPr>
        <w:rPr>
          <w:lang w:val="hu-HU"/>
        </w:rPr>
      </w:pPr>
      <w:r w:rsidRPr="005F1490">
        <w:rPr>
          <w:lang w:val="hu-HU"/>
        </w:rPr>
        <w:t xml:space="preserve">Bármilyen fokozatú CRS a Columvi-nak az első, az 1. ciklus 8. napján beadott 2,5 mg-os adagját követően a betegek 54,5%-ánál fordult elő, a megjelenésig eltelt (az infúzió kezdetétől számított) </w:t>
      </w:r>
      <w:bookmarkStart w:id="89" w:name="_Hlk120638565"/>
      <w:r w:rsidRPr="005F1490">
        <w:rPr>
          <w:lang w:val="hu-HU"/>
        </w:rPr>
        <w:t>12,6 órás (5,2 és 50,8 óra közötti tartományba eső) medián időtartammal és az esemény 31,8 órás (0,5 és 316,7 óra közötti tartományba eső) medián időtartamával; CRS az 1. ciklus 15. napján beadott 10 mg-os adagot követően a betegek 33,3%-ánál fordult elő, a megjelenésig eltelt 26</w:t>
      </w:r>
      <w:r w:rsidR="00E65BE4" w:rsidRPr="005F1490">
        <w:rPr>
          <w:lang w:val="hu-HU"/>
        </w:rPr>
        <w:t>,8</w:t>
      </w:r>
      <w:r w:rsidRPr="005F1490">
        <w:rPr>
          <w:lang w:val="hu-HU"/>
        </w:rPr>
        <w:t xml:space="preserve"> órás (6,7 és 125,0 óra közötti tartományba eső) medián időtartammal és az esemény 16,5 órás (0,3 és 109,2 óra közötti tartományba eső) medián időtartamával, valamint CRS a 2. ciklusban a 30 mg-os adag beadását követően a betegek 26,8%-ánál fordult elő, a megjelenésig eltelt 28,2 órás (15,0 és 44,2 óra közötti tartományba eső) medián időtartammal és az esemény 18,9 órás (1,0 és 180,5 óra közötti tartományba eső) medián időtartamával. CRS-t a 3. ciklusban a betegek 0,9%-ánál és a 3. ciklust követő további ciklusokban a betegek 2%-ánál jelentettek.</w:t>
      </w:r>
      <w:bookmarkEnd w:id="89"/>
    </w:p>
    <w:p w14:paraId="455A00AA" w14:textId="77777777" w:rsidR="00F21A87" w:rsidRPr="005F1490" w:rsidRDefault="00F21A87" w:rsidP="006D36BE">
      <w:pPr>
        <w:rPr>
          <w:szCs w:val="22"/>
          <w:lang w:val="hu-HU"/>
        </w:rPr>
      </w:pPr>
    </w:p>
    <w:p w14:paraId="0EDDE4F5" w14:textId="44BDFD11" w:rsidR="00F350DB" w:rsidRPr="005F1490" w:rsidRDefault="00E65BE4" w:rsidP="006D36BE">
      <w:pPr>
        <w:rPr>
          <w:lang w:val="hu-HU"/>
        </w:rPr>
      </w:pPr>
      <w:r w:rsidRPr="003E011D">
        <w:rPr>
          <w:lang w:val="hu-HU"/>
        </w:rPr>
        <w:sym w:font="Symbol" w:char="F0B3"/>
      </w:r>
      <w:r w:rsidR="0077004A" w:rsidRPr="005F1490">
        <w:rPr>
          <w:lang w:val="hu-HU"/>
        </w:rPr>
        <w:t xml:space="preserve">2. fokozatú CRS a Columvi-nak az első (2,5 mg-os) adagját követően a betegek 12,4%-ánál fordult elő, a megjelenésig eltelt medián időtartam 9,7 óra volt (5,2–19,1 óra tartományban) és az esemény medián időtartama 50,4 óra volt (6,5–316,7 óra tartományban). A </w:t>
      </w:r>
      <w:r w:rsidR="00A47F4C" w:rsidRPr="003E011D">
        <w:rPr>
          <w:lang w:val="hu-HU"/>
        </w:rPr>
        <w:sym w:font="Symbol" w:char="F0B3"/>
      </w:r>
      <w:r w:rsidR="0077004A" w:rsidRPr="005F1490">
        <w:rPr>
          <w:lang w:val="hu-HU"/>
        </w:rPr>
        <w:t xml:space="preserve">2. fokozatú CRS incidenciája a Columvi-nak az 1. ciklus 15. napján beadott 10 mg-os adagját követően a betegek 5,2%-ára csökkent, a megjelenésig eltelt medián időtartam </w:t>
      </w:r>
      <w:r w:rsidR="00A47F4C" w:rsidRPr="005F1490">
        <w:rPr>
          <w:lang w:val="hu-HU"/>
        </w:rPr>
        <w:t>26,2</w:t>
      </w:r>
      <w:r w:rsidR="0077004A" w:rsidRPr="005F1490">
        <w:rPr>
          <w:lang w:val="hu-HU"/>
        </w:rPr>
        <w:t xml:space="preserve"> óra volt (6,7–144,2 óra tartományban) és az esemény medián időtartama 30,9 óra volt (3,7–227,2 óra tartományban). </w:t>
      </w:r>
      <w:r w:rsidR="00A47F4C" w:rsidRPr="003E011D">
        <w:rPr>
          <w:lang w:val="hu-HU"/>
        </w:rPr>
        <w:sym w:font="Symbol" w:char="F0B3"/>
      </w:r>
      <w:r w:rsidR="0077004A" w:rsidRPr="005F1490">
        <w:rPr>
          <w:lang w:val="hu-HU"/>
        </w:rPr>
        <w:t>2. fokozatú CRS a Columvi-nak a 2. ciklus 1. napján beadott 30 mg-os adagját követően egy betegnél (0,8%) fordult elő, a megjelenésig eltelt időtartam 15,0 óra volt, az esemény időtartama pedig 44,8 óra volt. 2. fokozatú</w:t>
      </w:r>
      <w:r w:rsidR="00A47F4C" w:rsidRPr="005F1490">
        <w:rPr>
          <w:lang w:val="hu-HU"/>
        </w:rPr>
        <w:t>nál súlyosabb</w:t>
      </w:r>
      <w:r w:rsidR="0077004A" w:rsidRPr="005F1490">
        <w:rPr>
          <w:lang w:val="hu-HU"/>
        </w:rPr>
        <w:t xml:space="preserve"> CRS-t nem jelentettek a 2. ciklust követő további ciklusokban.</w:t>
      </w:r>
    </w:p>
    <w:p w14:paraId="0FEED088" w14:textId="77777777" w:rsidR="00F21A87" w:rsidRPr="005F1490" w:rsidRDefault="00F21A87" w:rsidP="006D36BE">
      <w:pPr>
        <w:rPr>
          <w:lang w:val="hu-HU"/>
        </w:rPr>
      </w:pPr>
    </w:p>
    <w:p w14:paraId="60E607A7" w14:textId="31C30516" w:rsidR="00F21A87" w:rsidRPr="005F1490" w:rsidRDefault="00A210F6" w:rsidP="006D36BE">
      <w:pPr>
        <w:rPr>
          <w:szCs w:val="22"/>
          <w:lang w:val="hu-HU"/>
        </w:rPr>
      </w:pPr>
      <w:r w:rsidRPr="005F1490">
        <w:rPr>
          <w:szCs w:val="22"/>
          <w:lang w:val="hu-HU"/>
        </w:rPr>
        <w:t>Száznegyvenöt (</w:t>
      </w:r>
      <w:r w:rsidR="0077004A" w:rsidRPr="005F1490">
        <w:rPr>
          <w:szCs w:val="22"/>
          <w:lang w:val="hu-HU"/>
        </w:rPr>
        <w:t>145</w:t>
      </w:r>
      <w:r w:rsidRPr="005F1490">
        <w:rPr>
          <w:szCs w:val="22"/>
          <w:lang w:val="hu-HU"/>
        </w:rPr>
        <w:t xml:space="preserve">) </w:t>
      </w:r>
      <w:r w:rsidR="0077004A" w:rsidRPr="005F1490">
        <w:rPr>
          <w:szCs w:val="22"/>
          <w:lang w:val="hu-HU"/>
        </w:rPr>
        <w:t>betegből 7-nél (4,8%) a májfunkciós értékek emelkedését tapasztalták (</w:t>
      </w:r>
      <w:r w:rsidRPr="005F1490">
        <w:rPr>
          <w:szCs w:val="22"/>
          <w:lang w:val="hu-HU"/>
        </w:rPr>
        <w:t>a GOT</w:t>
      </w:r>
      <w:r w:rsidR="0077004A" w:rsidRPr="005F1490">
        <w:rPr>
          <w:szCs w:val="22"/>
          <w:lang w:val="hu-HU"/>
        </w:rPr>
        <w:t xml:space="preserve"> és </w:t>
      </w:r>
      <w:r w:rsidRPr="005F1490">
        <w:rPr>
          <w:szCs w:val="22"/>
          <w:lang w:val="hu-HU"/>
        </w:rPr>
        <w:t xml:space="preserve">GPT </w:t>
      </w:r>
      <w:r w:rsidR="00A47F4C" w:rsidRPr="005F1490">
        <w:rPr>
          <w:szCs w:val="22"/>
          <w:lang w:val="hu-HU"/>
        </w:rPr>
        <w:t>&gt;</w:t>
      </w:r>
      <w:r w:rsidR="0077004A" w:rsidRPr="005F1490">
        <w:rPr>
          <w:szCs w:val="22"/>
          <w:lang w:val="hu-HU"/>
        </w:rPr>
        <w:t xml:space="preserve"> </w:t>
      </w:r>
      <w:r w:rsidRPr="005F1490">
        <w:rPr>
          <w:szCs w:val="22"/>
          <w:lang w:val="hu-HU"/>
        </w:rPr>
        <w:t>3 × ULN</w:t>
      </w:r>
      <w:r w:rsidR="0077004A" w:rsidRPr="005F1490">
        <w:rPr>
          <w:szCs w:val="22"/>
          <w:lang w:val="hu-HU"/>
        </w:rPr>
        <w:t xml:space="preserve"> és/vagy az összbilirubinszint </w:t>
      </w:r>
      <w:r w:rsidR="00A47F4C" w:rsidRPr="005F1490">
        <w:rPr>
          <w:szCs w:val="22"/>
          <w:lang w:val="hu-HU"/>
        </w:rPr>
        <w:t>&gt;</w:t>
      </w:r>
      <w:r w:rsidR="0077004A" w:rsidRPr="005F1490">
        <w:rPr>
          <w:szCs w:val="22"/>
          <w:lang w:val="hu-HU"/>
        </w:rPr>
        <w:t xml:space="preserve"> </w:t>
      </w:r>
      <w:r w:rsidRPr="005F1490">
        <w:rPr>
          <w:szCs w:val="22"/>
          <w:lang w:val="hu-HU"/>
        </w:rPr>
        <w:t>2 × ULN</w:t>
      </w:r>
      <w:r w:rsidR="0077004A" w:rsidRPr="005F1490">
        <w:rPr>
          <w:szCs w:val="22"/>
          <w:lang w:val="hu-HU"/>
        </w:rPr>
        <w:t>) CRS-sel (n=6) vagy betegségprogresszióval (n=1) egyidejűleg.</w:t>
      </w:r>
    </w:p>
    <w:p w14:paraId="786F0466" w14:textId="77777777" w:rsidR="008C770B" w:rsidRPr="005F1490" w:rsidRDefault="008C770B" w:rsidP="006D36BE">
      <w:pPr>
        <w:rPr>
          <w:lang w:val="hu-HU"/>
        </w:rPr>
      </w:pPr>
    </w:p>
    <w:p w14:paraId="391F9DEF" w14:textId="4494EA6A" w:rsidR="00F21A87" w:rsidRPr="005F1490" w:rsidRDefault="0077004A" w:rsidP="006D36BE">
      <w:pPr>
        <w:rPr>
          <w:lang w:val="hu-HU"/>
        </w:rPr>
      </w:pPr>
      <w:r w:rsidRPr="005F1490">
        <w:rPr>
          <w:lang w:val="hu-HU"/>
        </w:rPr>
        <w:t>A 25 beteg közül, akiknél a Columvi</w:t>
      </w:r>
      <w:r w:rsidR="00F65D49" w:rsidRPr="003E011D">
        <w:rPr>
          <w:szCs w:val="22"/>
          <w:lang w:val="hu-HU"/>
        </w:rPr>
        <w:t xml:space="preserve"> beadása után </w:t>
      </w:r>
      <w:r w:rsidR="00A47F4C" w:rsidRPr="003E011D">
        <w:rPr>
          <w:lang w:val="hu-HU"/>
        </w:rPr>
        <w:sym w:font="Symbol" w:char="F0B3"/>
      </w:r>
      <w:r w:rsidR="00F65D49" w:rsidRPr="003E011D">
        <w:rPr>
          <w:szCs w:val="22"/>
          <w:lang w:val="hu-HU"/>
        </w:rPr>
        <w:t>2. fokozatú</w:t>
      </w:r>
      <w:r w:rsidRPr="005F1490">
        <w:rPr>
          <w:lang w:val="hu-HU"/>
        </w:rPr>
        <w:t xml:space="preserve"> CRS lépett fel, 22 (88,0%) tocilizumabot, 15 (60,0%) kortikoszteroidot, 14 (56,0%) pedig tocilizumabot és kortikoszteroidot is kapott. Tíz beteg (40,0%) kapott oxigént. Mind a 6 beteg (24,0%), akiknél 3. vagy 4. fokozatú CRS lépett fel, egy</w:t>
      </w:r>
      <w:r w:rsidR="00A47F4C" w:rsidRPr="005F1490">
        <w:rPr>
          <w:lang w:val="hu-HU"/>
        </w:rPr>
        <w:t>szeri</w:t>
      </w:r>
      <w:r w:rsidRPr="005F1490">
        <w:rPr>
          <w:lang w:val="hu-HU"/>
        </w:rPr>
        <w:t xml:space="preserve"> vazopresszort kapott.</w:t>
      </w:r>
    </w:p>
    <w:p w14:paraId="72A1953F" w14:textId="77777777" w:rsidR="00F21A87" w:rsidRPr="005F1490" w:rsidRDefault="00F21A87" w:rsidP="006D36BE">
      <w:pPr>
        <w:rPr>
          <w:lang w:val="hu-HU"/>
        </w:rPr>
      </w:pPr>
    </w:p>
    <w:p w14:paraId="74D39273" w14:textId="62976E7F" w:rsidR="00FF4A5F" w:rsidRPr="005F1490" w:rsidRDefault="0077004A" w:rsidP="006D36BE">
      <w:pPr>
        <w:rPr>
          <w:lang w:val="hu-HU"/>
        </w:rPr>
      </w:pPr>
      <w:r w:rsidRPr="005F1490">
        <w:rPr>
          <w:lang w:val="hu-HU"/>
        </w:rPr>
        <w:lastRenderedPageBreak/>
        <w:t>A betegek 2</w:t>
      </w:r>
      <w:r w:rsidR="00D153F5" w:rsidRPr="005F1490">
        <w:rPr>
          <w:lang w:val="hu-HU"/>
        </w:rPr>
        <w:t>2</w:t>
      </w:r>
      <w:r w:rsidRPr="005F1490">
        <w:rPr>
          <w:lang w:val="hu-HU"/>
        </w:rPr>
        <w:t>,</w:t>
      </w:r>
      <w:r w:rsidR="00D153F5" w:rsidRPr="005F1490">
        <w:rPr>
          <w:lang w:val="hu-HU"/>
        </w:rPr>
        <w:t>1</w:t>
      </w:r>
      <w:r w:rsidRPr="005F1490">
        <w:rPr>
          <w:lang w:val="hu-HU"/>
        </w:rPr>
        <w:t>%-</w:t>
      </w:r>
      <w:r w:rsidR="00D106F6" w:rsidRPr="005F1490">
        <w:rPr>
          <w:lang w:val="hu-HU"/>
        </w:rPr>
        <w:t>ánál</w:t>
      </w:r>
      <w:r w:rsidRPr="005F1490">
        <w:rPr>
          <w:lang w:val="hu-HU"/>
        </w:rPr>
        <w:t xml:space="preserve"> </w:t>
      </w:r>
      <w:r w:rsidR="00D106F6" w:rsidRPr="005F1490">
        <w:rPr>
          <w:lang w:val="hu-HU"/>
        </w:rPr>
        <w:t xml:space="preserve">fordult elő </w:t>
      </w:r>
      <w:r w:rsidRPr="005F1490">
        <w:rPr>
          <w:lang w:val="hu-HU"/>
        </w:rPr>
        <w:t>kórház</w:t>
      </w:r>
      <w:r w:rsidR="00D106F6" w:rsidRPr="005F1490">
        <w:rPr>
          <w:lang w:val="hu-HU"/>
        </w:rPr>
        <w:t>i</w:t>
      </w:r>
      <w:r w:rsidRPr="005F1490">
        <w:rPr>
          <w:lang w:val="hu-HU"/>
        </w:rPr>
        <w:t xml:space="preserve"> </w:t>
      </w:r>
      <w:r w:rsidR="00D106F6" w:rsidRPr="005F1490">
        <w:rPr>
          <w:lang w:val="hu-HU"/>
        </w:rPr>
        <w:t xml:space="preserve">felvétel a Columvi beadását követően, mert a betegek </w:t>
      </w:r>
      <w:r w:rsidRPr="005F1490">
        <w:rPr>
          <w:lang w:val="hu-HU"/>
        </w:rPr>
        <w:t>CRS</w:t>
      </w:r>
      <w:r w:rsidR="00D106F6" w:rsidRPr="005F1490">
        <w:rPr>
          <w:lang w:val="hu-HU"/>
        </w:rPr>
        <w:t>-t</w:t>
      </w:r>
      <w:r w:rsidRPr="005F1490">
        <w:rPr>
          <w:lang w:val="hu-HU"/>
        </w:rPr>
        <w:t xml:space="preserve"> </w:t>
      </w:r>
      <w:r w:rsidR="00D106F6" w:rsidRPr="005F1490">
        <w:rPr>
          <w:lang w:val="hu-HU"/>
        </w:rPr>
        <w:t>tapasztaltak</w:t>
      </w:r>
      <w:r w:rsidRPr="005F1490">
        <w:rPr>
          <w:lang w:val="hu-HU"/>
        </w:rPr>
        <w:t xml:space="preserve">, és a </w:t>
      </w:r>
      <w:r w:rsidR="00DA11E7" w:rsidRPr="005F1490">
        <w:rPr>
          <w:lang w:val="hu-HU"/>
        </w:rPr>
        <w:t xml:space="preserve">jelentett </w:t>
      </w:r>
      <w:r w:rsidRPr="005F1490">
        <w:rPr>
          <w:lang w:val="hu-HU"/>
        </w:rPr>
        <w:t>kórházi tartózkodás medián időtartama 4 nap volt (2–15 nap tartományban).</w:t>
      </w:r>
    </w:p>
    <w:p w14:paraId="470F1E58" w14:textId="77777777" w:rsidR="00902BB4" w:rsidRPr="005F1490" w:rsidRDefault="00902BB4" w:rsidP="006D36BE">
      <w:pPr>
        <w:rPr>
          <w:lang w:val="hu-HU"/>
        </w:rPr>
      </w:pPr>
    </w:p>
    <w:p w14:paraId="12891C90" w14:textId="77777777" w:rsidR="00902BB4" w:rsidRPr="003E011D" w:rsidRDefault="00902BB4" w:rsidP="006D36BE">
      <w:pPr>
        <w:keepNext/>
        <w:rPr>
          <w:bCs/>
          <w:i/>
          <w:iCs/>
          <w:u w:val="single"/>
          <w:lang w:val="hu-HU"/>
        </w:rPr>
      </w:pPr>
      <w:r w:rsidRPr="003E011D">
        <w:rPr>
          <w:i/>
          <w:u w:val="single"/>
          <w:lang w:val="hu-HU"/>
        </w:rPr>
        <w:t xml:space="preserve">Columvi gemcitabinnal és oxaliplatinnal kombinációban </w:t>
      </w:r>
    </w:p>
    <w:p w14:paraId="31197A4F" w14:textId="77777777" w:rsidR="00902BB4" w:rsidRPr="003E011D" w:rsidRDefault="00902BB4" w:rsidP="006D36BE">
      <w:pPr>
        <w:keepNext/>
        <w:rPr>
          <w:bCs/>
          <w:i/>
          <w:iCs/>
          <w:u w:val="single"/>
          <w:lang w:val="hu-HU"/>
        </w:rPr>
      </w:pPr>
    </w:p>
    <w:p w14:paraId="3975F2CE" w14:textId="5BC7158E" w:rsidR="00902BB4" w:rsidRPr="003E011D" w:rsidRDefault="00902BB4" w:rsidP="006D36BE">
      <w:pPr>
        <w:rPr>
          <w:lang w:val="hu-HU"/>
        </w:rPr>
      </w:pPr>
      <w:r w:rsidRPr="003E011D">
        <w:rPr>
          <w:lang w:val="hu-HU"/>
        </w:rPr>
        <w:t xml:space="preserve">Bármely fokozatú CRS (ASTCT kritériumok </w:t>
      </w:r>
      <w:r w:rsidR="004E1654">
        <w:rPr>
          <w:lang w:val="hu-HU"/>
        </w:rPr>
        <w:t>alapján</w:t>
      </w:r>
      <w:r w:rsidRPr="003E011D">
        <w:rPr>
          <w:lang w:val="hu-HU"/>
        </w:rPr>
        <w:t xml:space="preserve">) a Columvi-t gemcitabinnal és oxaliplatinnal kapó betegek 44,2%-ánál fordult elő, 1. fokozatú CRS-t a betegek 31,4%-ánál, 2. fokozatú CRS-t a betegek 10,5%-ánál és 3-as fokozatú CRS-t a betegek 2,3%-ánál jelentettek. CRS a betegek 21,5%-ánál (37/172) fordult elő egynél többször; 30/37 betegnél csak többszörös, 1. fokozatú CRS-t észleltek. Nem fordult elő 4-es fokozatú vagy halálos kimenetelű CRS eset. </w:t>
      </w:r>
      <w:r w:rsidR="00CC5102">
        <w:rPr>
          <w:lang w:val="hu-HU"/>
        </w:rPr>
        <w:t>A CRS e</w:t>
      </w:r>
      <w:r w:rsidRPr="003E011D">
        <w:rPr>
          <w:lang w:val="hu-HU"/>
        </w:rPr>
        <w:t xml:space="preserve">gy </w:t>
      </w:r>
      <w:r w:rsidR="00CC5102">
        <w:rPr>
          <w:lang w:val="hu-HU"/>
        </w:rPr>
        <w:t xml:space="preserve">eset </w:t>
      </w:r>
      <w:r w:rsidRPr="003E011D">
        <w:rPr>
          <w:lang w:val="hu-HU"/>
        </w:rPr>
        <w:t xml:space="preserve">kivételével minden betegnél </w:t>
      </w:r>
      <w:r w:rsidR="00B46190">
        <w:rPr>
          <w:lang w:val="hu-HU"/>
        </w:rPr>
        <w:t>megoldódott</w:t>
      </w:r>
      <w:r w:rsidRPr="003E011D">
        <w:rPr>
          <w:lang w:val="hu-HU"/>
        </w:rPr>
        <w:t>. Egy beteg hagyta abba a kezelést CRS miatt.</w:t>
      </w:r>
    </w:p>
    <w:p w14:paraId="7CF094F6" w14:textId="77777777" w:rsidR="00902BB4" w:rsidRPr="003E011D" w:rsidRDefault="00902BB4" w:rsidP="006D36BE">
      <w:pPr>
        <w:rPr>
          <w:lang w:val="hu-HU"/>
        </w:rPr>
      </w:pPr>
    </w:p>
    <w:p w14:paraId="348F9030" w14:textId="23723CD6" w:rsidR="00902BB4" w:rsidRPr="003E011D" w:rsidRDefault="00902BB4" w:rsidP="006D36BE">
      <w:pPr>
        <w:rPr>
          <w:lang w:val="hu-HU"/>
        </w:rPr>
      </w:pPr>
      <w:r w:rsidRPr="003E011D">
        <w:rPr>
          <w:lang w:val="hu-HU"/>
        </w:rPr>
        <w:t>CRS-ben szenvedő betegeknél a</w:t>
      </w:r>
      <w:r w:rsidR="0050616A">
        <w:rPr>
          <w:lang w:val="hu-HU"/>
        </w:rPr>
        <w:t xml:space="preserve"> CRS</w:t>
      </w:r>
      <w:r w:rsidRPr="003E011D">
        <w:rPr>
          <w:lang w:val="hu-HU"/>
        </w:rPr>
        <w:t xml:space="preserve"> leggyakoribb </w:t>
      </w:r>
      <w:r w:rsidR="0050616A">
        <w:rPr>
          <w:lang w:val="hu-HU"/>
        </w:rPr>
        <w:t>megjelenési formái közé tartozott</w:t>
      </w:r>
      <w:r w:rsidRPr="003E011D">
        <w:rPr>
          <w:lang w:val="hu-HU"/>
        </w:rPr>
        <w:t xml:space="preserve"> a </w:t>
      </w:r>
      <w:r w:rsidR="0050616A">
        <w:rPr>
          <w:lang w:val="hu-HU"/>
        </w:rPr>
        <w:t>láz</w:t>
      </w:r>
      <w:r w:rsidRPr="003E011D">
        <w:rPr>
          <w:lang w:val="hu-HU"/>
        </w:rPr>
        <w:t xml:space="preserve"> (98,7%), a hypotensio (22,4%), a hidegrázás (17,1%) és a hypoxia (14,5%). </w:t>
      </w:r>
      <w:r w:rsidR="00524D80" w:rsidRPr="00524D80">
        <w:rPr>
          <w:lang w:val="hu-HU"/>
        </w:rPr>
        <w:t>A C</w:t>
      </w:r>
      <w:r w:rsidR="00524D80">
        <w:rPr>
          <w:lang w:val="hu-HU"/>
        </w:rPr>
        <w:t>RS-sel összefüggésben álló 3. vagy</w:t>
      </w:r>
      <w:r w:rsidR="00524D80" w:rsidRPr="00524D80">
        <w:rPr>
          <w:lang w:val="hu-HU"/>
        </w:rPr>
        <w:t xml:space="preserve"> magasabb fokozatú események közé tartozott</w:t>
      </w:r>
      <w:r w:rsidRPr="003E011D">
        <w:rPr>
          <w:lang w:val="hu-HU"/>
        </w:rPr>
        <w:t xml:space="preserve"> a hypotensio (6,6%), a hypoxia (5,3%), a </w:t>
      </w:r>
      <w:r w:rsidR="00524D80">
        <w:rPr>
          <w:lang w:val="hu-HU"/>
        </w:rPr>
        <w:t>láz</w:t>
      </w:r>
      <w:r w:rsidRPr="003E011D">
        <w:rPr>
          <w:lang w:val="hu-HU"/>
        </w:rPr>
        <w:t xml:space="preserve"> (3,9%), a hidegrázás (1,3%) és a hasmenés (1,3%).</w:t>
      </w:r>
    </w:p>
    <w:p w14:paraId="029B4DCB" w14:textId="77777777" w:rsidR="00902BB4" w:rsidRPr="003E011D" w:rsidRDefault="00902BB4" w:rsidP="006D36BE">
      <w:pPr>
        <w:rPr>
          <w:lang w:val="hu-HU"/>
        </w:rPr>
      </w:pPr>
    </w:p>
    <w:p w14:paraId="1B041BBF" w14:textId="6D0BF92A" w:rsidR="00902BB4" w:rsidRPr="003E011D" w:rsidRDefault="00902BB4" w:rsidP="006D36BE">
      <w:pPr>
        <w:rPr>
          <w:lang w:val="hu-HU"/>
        </w:rPr>
      </w:pPr>
      <w:r w:rsidRPr="003E011D">
        <w:rPr>
          <w:lang w:val="hu-HU"/>
        </w:rPr>
        <w:t xml:space="preserve">Bármilyen </w:t>
      </w:r>
      <w:r w:rsidR="00524D80">
        <w:rPr>
          <w:lang w:val="hu-HU"/>
        </w:rPr>
        <w:t>fokozatú</w:t>
      </w:r>
      <w:r w:rsidRPr="003E011D">
        <w:rPr>
          <w:lang w:val="hu-HU"/>
        </w:rPr>
        <w:t xml:space="preserve"> CRS a betegek 34,9%-ánál fordult elő a Columvi első 2,5 mg-os adagját követően az 1. ciklus 8. napján, </w:t>
      </w:r>
      <w:r w:rsidR="009902D5" w:rsidRPr="00B914D8">
        <w:rPr>
          <w:lang w:val="hu-HU"/>
        </w:rPr>
        <w:t>az infúzió kezdetétől</w:t>
      </w:r>
      <w:r w:rsidR="009902D5" w:rsidRPr="009902D5">
        <w:rPr>
          <w:lang w:val="hu-HU"/>
        </w:rPr>
        <w:t xml:space="preserve"> </w:t>
      </w:r>
      <w:r w:rsidR="009902D5">
        <w:rPr>
          <w:lang w:val="hu-HU"/>
        </w:rPr>
        <w:t xml:space="preserve">számított </w:t>
      </w:r>
      <w:r w:rsidRPr="003E011D">
        <w:rPr>
          <w:lang w:val="hu-HU"/>
        </w:rPr>
        <w:t>12,6 órás medián időtartam elteltével (tartomány: 4,4-54,7 óra) és 19,8 órás medián időtartammal (tartomány: 2,0-168,0 óra); a betegek 14,4%-ánál az 1. ciklus 15. napján</w:t>
      </w:r>
      <w:r w:rsidR="00524D80">
        <w:rPr>
          <w:lang w:val="hu-HU"/>
        </w:rPr>
        <w:t xml:space="preserve"> beadott</w:t>
      </w:r>
      <w:r w:rsidRPr="003E011D">
        <w:rPr>
          <w:lang w:val="hu-HU"/>
        </w:rPr>
        <w:t xml:space="preserve"> 10 mg-os adagj</w:t>
      </w:r>
      <w:r w:rsidR="009902D5">
        <w:rPr>
          <w:lang w:val="hu-HU"/>
        </w:rPr>
        <w:t>ot</w:t>
      </w:r>
      <w:r w:rsidRPr="003E011D">
        <w:rPr>
          <w:lang w:val="hu-HU"/>
        </w:rPr>
        <w:t xml:space="preserve"> követően a tünetek megjelenéséig eltelt </w:t>
      </w:r>
      <w:r w:rsidR="000A63BE" w:rsidRPr="00017E38">
        <w:rPr>
          <w:lang w:val="hu-HU"/>
        </w:rPr>
        <w:t>22,8 óra (tartomány: </w:t>
      </w:r>
      <w:r w:rsidR="000A63BE">
        <w:rPr>
          <w:lang w:val="hu-HU"/>
        </w:rPr>
        <w:t>7,4</w:t>
      </w:r>
      <w:r w:rsidR="000A63BE" w:rsidRPr="00017E38">
        <w:rPr>
          <w:lang w:val="hu-HU"/>
        </w:rPr>
        <w:t>-</w:t>
      </w:r>
      <w:r w:rsidR="000A63BE">
        <w:rPr>
          <w:lang w:val="hu-HU"/>
        </w:rPr>
        <w:t>81</w:t>
      </w:r>
      <w:r w:rsidR="000A63BE" w:rsidRPr="00017E38">
        <w:rPr>
          <w:lang w:val="hu-HU"/>
        </w:rPr>
        <w:t>,</w:t>
      </w:r>
      <w:r w:rsidR="000A63BE">
        <w:rPr>
          <w:lang w:val="hu-HU"/>
        </w:rPr>
        <w:t>2</w:t>
      </w:r>
      <w:r w:rsidR="000A63BE" w:rsidRPr="00017E38">
        <w:rPr>
          <w:lang w:val="hu-HU"/>
        </w:rPr>
        <w:t> óra)</w:t>
      </w:r>
      <w:r w:rsidR="000A63BE">
        <w:rPr>
          <w:lang w:val="hu-HU"/>
        </w:rPr>
        <w:t xml:space="preserve"> </w:t>
      </w:r>
      <w:r w:rsidRPr="003E011D">
        <w:rPr>
          <w:lang w:val="hu-HU"/>
        </w:rPr>
        <w:t>medián idő</w:t>
      </w:r>
      <w:r w:rsidR="000A63BE">
        <w:rPr>
          <w:lang w:val="hu-HU"/>
        </w:rPr>
        <w:t>vel</w:t>
      </w:r>
      <w:r w:rsidR="009902D5">
        <w:rPr>
          <w:lang w:val="hu-HU"/>
        </w:rPr>
        <w:t xml:space="preserve"> és</w:t>
      </w:r>
      <w:r w:rsidRPr="003E011D">
        <w:rPr>
          <w:lang w:val="hu-HU"/>
        </w:rPr>
        <w:t xml:space="preserve"> </w:t>
      </w:r>
      <w:r w:rsidR="009902D5">
        <w:rPr>
          <w:lang w:val="hu-HU"/>
        </w:rPr>
        <w:t>10,6 óra medián időtartammal (tartomány: 1,0-248,5</w:t>
      </w:r>
      <w:r w:rsidR="009902D5" w:rsidRPr="00B914D8">
        <w:rPr>
          <w:lang w:val="hu-HU"/>
        </w:rPr>
        <w:t> óra)</w:t>
      </w:r>
      <w:r w:rsidR="009902D5">
        <w:rPr>
          <w:lang w:val="hu-HU"/>
        </w:rPr>
        <w:t xml:space="preserve">; </w:t>
      </w:r>
      <w:r w:rsidRPr="003E011D">
        <w:rPr>
          <w:lang w:val="hu-HU"/>
        </w:rPr>
        <w:t xml:space="preserve">és a betegek 9,3%-ánál a 2. ciklus 30 mg-os dózisát követően a tünetek megjelenéséig eltelt medián 23,5 órás idővel (tartomány: 14,7-33,4 óra) és 18,4 óra medián időtartammal (tartomány: 8,3-137,0 óra). CRS-t a </w:t>
      </w:r>
      <w:r w:rsidR="009902D5">
        <w:rPr>
          <w:lang w:val="hu-HU"/>
        </w:rPr>
        <w:t>betegek</w:t>
      </w:r>
      <w:r w:rsidRPr="003E011D">
        <w:rPr>
          <w:lang w:val="hu-HU"/>
        </w:rPr>
        <w:t xml:space="preserve"> 6,7%-ánál </w:t>
      </w:r>
      <w:r w:rsidR="009902D5">
        <w:rPr>
          <w:lang w:val="hu-HU"/>
        </w:rPr>
        <w:t>jelentettek</w:t>
      </w:r>
      <w:r w:rsidRPr="003E011D">
        <w:rPr>
          <w:lang w:val="hu-HU"/>
        </w:rPr>
        <w:t xml:space="preserve"> a 3. </w:t>
      </w:r>
      <w:r w:rsidR="009902D5">
        <w:rPr>
          <w:lang w:val="hu-HU"/>
        </w:rPr>
        <w:t xml:space="preserve">ciklusban és a </w:t>
      </w:r>
      <w:r w:rsidRPr="003E011D">
        <w:rPr>
          <w:lang w:val="hu-HU"/>
        </w:rPr>
        <w:t xml:space="preserve">betegek 11,0%-ánál </w:t>
      </w:r>
      <w:r w:rsidR="009902D5">
        <w:rPr>
          <w:lang w:val="hu-HU"/>
        </w:rPr>
        <w:t>a 3. cikluson túl</w:t>
      </w:r>
      <w:r w:rsidRPr="003E011D">
        <w:rPr>
          <w:lang w:val="hu-HU"/>
        </w:rPr>
        <w:t>.</w:t>
      </w:r>
    </w:p>
    <w:p w14:paraId="07A92E4F" w14:textId="77777777" w:rsidR="00902BB4" w:rsidRPr="003E011D" w:rsidRDefault="00902BB4" w:rsidP="006D36BE">
      <w:pPr>
        <w:rPr>
          <w:lang w:val="hu-HU"/>
        </w:rPr>
      </w:pPr>
    </w:p>
    <w:p w14:paraId="00622E7F" w14:textId="646E1229" w:rsidR="00902BB4" w:rsidRPr="003E011D" w:rsidRDefault="00902BB4" w:rsidP="006D36BE">
      <w:pPr>
        <w:rPr>
          <w:lang w:val="hu-HU"/>
        </w:rPr>
      </w:pPr>
      <w:r w:rsidRPr="003E011D">
        <w:rPr>
          <w:lang w:val="hu-HU"/>
        </w:rPr>
        <w:t>A betegek 10,5%-ánál fordult elő ≥ 2. súlyossági fokozat</w:t>
      </w:r>
      <w:r w:rsidR="0034141C">
        <w:rPr>
          <w:lang w:val="hu-HU"/>
        </w:rPr>
        <w:t>ú CRS</w:t>
      </w:r>
      <w:r w:rsidRPr="003E011D">
        <w:rPr>
          <w:lang w:val="hu-HU"/>
        </w:rPr>
        <w:t xml:space="preserve"> az első Columvi adagot (2,5 mg) követően, melynek a tünetek megjelenéséig eltelt medián ideje 12,0 óra volt (tartomány: 4,4-30,5 óra) medián időtartama pedig 42,3 óra (tartomány: 3,5-143,7 óra). Azon betegek többségénél (14/18), akiknél a</w:t>
      </w:r>
      <w:del w:id="90" w:author="Roche_Hungary" w:date="2025-08-12T16:20:00Z" w16du:dateUtc="2025-08-12T14:20:00Z">
        <w:r w:rsidRPr="003E011D" w:rsidDel="00A20795">
          <w:rPr>
            <w:lang w:val="hu-HU"/>
          </w:rPr>
          <w:delText xml:space="preserve"> </w:delText>
        </w:r>
      </w:del>
      <w:r w:rsidRPr="003E011D">
        <w:rPr>
          <w:lang w:val="hu-HU"/>
        </w:rPr>
        <w:t> ≥ 2-es súlyossági fokozat</w:t>
      </w:r>
      <w:r w:rsidR="007B4A32">
        <w:rPr>
          <w:lang w:val="hu-HU"/>
        </w:rPr>
        <w:t>ú CRS</w:t>
      </w:r>
      <w:r w:rsidRPr="003E011D">
        <w:rPr>
          <w:lang w:val="hu-HU"/>
        </w:rPr>
        <w:t xml:space="preserve"> jelentkezett, a CRS az első Columvi adag (2,5 mg) beadása után 8 órán belül alakult ki</w:t>
      </w:r>
      <w:ins w:id="91" w:author="Author" w:date="2025-06-22T13:04:00Z">
        <w:r w:rsidR="003A24CA">
          <w:rPr>
            <w:lang w:val="hu-HU"/>
          </w:rPr>
          <w:t xml:space="preserve"> vagy </w:t>
        </w:r>
      </w:ins>
      <w:ins w:id="92" w:author="Roche-Hungary" w:date="2025-07-08T15:02:00Z">
        <w:r w:rsidR="00A8387E">
          <w:rPr>
            <w:lang w:val="hu-HU"/>
          </w:rPr>
          <w:t>láz jelentkezett</w:t>
        </w:r>
      </w:ins>
      <w:ins w:id="93" w:author="Author" w:date="2025-06-22T13:05:00Z">
        <w:del w:id="94" w:author="Roche-Hungary" w:date="2025-07-08T15:01:00Z">
          <w:r w:rsidR="003A24CA" w:rsidDel="00A8387E">
            <w:rPr>
              <w:lang w:val="hu-HU"/>
            </w:rPr>
            <w:delText>legkorábban</w:delText>
          </w:r>
        </w:del>
        <w:r w:rsidR="003A24CA">
          <w:rPr>
            <w:lang w:val="hu-HU"/>
          </w:rPr>
          <w:t xml:space="preserve"> </w:t>
        </w:r>
      </w:ins>
      <w:ins w:id="95" w:author="HU_OGYI_61_1" w:date="2025-08-04T15:26:00Z">
        <w:r w:rsidR="00114CD2" w:rsidRPr="00114CD2">
          <w:rPr>
            <w:lang w:val="hu-HU"/>
          </w:rPr>
          <w:t>≥</w:t>
        </w:r>
      </w:ins>
      <w:ins w:id="96" w:author="HU_OGYI_61_1" w:date="2025-08-04T15:27:00Z">
        <w:r w:rsidR="00114CD2">
          <w:rPr>
            <w:lang w:val="hu-HU"/>
          </w:rPr>
          <w:t> </w:t>
        </w:r>
      </w:ins>
      <w:ins w:id="97" w:author="Author" w:date="2025-06-22T13:05:00Z">
        <w:r w:rsidR="003A24CA">
          <w:rPr>
            <w:lang w:val="hu-HU"/>
          </w:rPr>
          <w:t>1,5</w:t>
        </w:r>
      </w:ins>
      <w:ins w:id="98" w:author="Roche-Hungary" w:date="2025-07-08T15:00:00Z">
        <w:r w:rsidR="00A8387E">
          <w:rPr>
            <w:lang w:val="hu-HU"/>
          </w:rPr>
          <w:t> </w:t>
        </w:r>
      </w:ins>
      <w:ins w:id="99" w:author="Author" w:date="2025-06-22T13:05:00Z">
        <w:del w:id="100" w:author="Roche-Hungary" w:date="2025-07-08T15:00:00Z">
          <w:r w:rsidR="003A24CA" w:rsidDel="00A8387E">
            <w:rPr>
              <w:lang w:val="hu-HU"/>
            </w:rPr>
            <w:delText xml:space="preserve"> </w:delText>
          </w:r>
        </w:del>
        <w:r w:rsidR="003A24CA">
          <w:rPr>
            <w:lang w:val="hu-HU"/>
          </w:rPr>
          <w:t xml:space="preserve">órával a </w:t>
        </w:r>
        <w:r w:rsidR="003A24CA" w:rsidRPr="003E011D">
          <w:rPr>
            <w:lang w:val="hu-HU"/>
          </w:rPr>
          <w:t>≥ 2-es súlyossági fokozat</w:t>
        </w:r>
        <w:r w:rsidR="003A24CA">
          <w:rPr>
            <w:lang w:val="hu-HU"/>
          </w:rPr>
          <w:t>ú CRS egyéb tünetei</w:t>
        </w:r>
      </w:ins>
      <w:ins w:id="101" w:author="Roche-Hungary" w:date="2025-07-08T15:01:00Z">
        <w:r w:rsidR="00A8387E">
          <w:rPr>
            <w:lang w:val="hu-HU"/>
          </w:rPr>
          <w:t>nek megjelenése</w:t>
        </w:r>
      </w:ins>
      <w:ins w:id="102" w:author="Author" w:date="2025-06-22T13:05:00Z">
        <w:r w:rsidR="003A24CA">
          <w:rPr>
            <w:lang w:val="hu-HU"/>
          </w:rPr>
          <w:t xml:space="preserve"> előtt</w:t>
        </w:r>
        <w:del w:id="103" w:author="Roche-Hungary" w:date="2025-07-08T15:00:00Z">
          <w:r w:rsidR="003A24CA" w:rsidDel="00A8387E">
            <w:rPr>
              <w:lang w:val="hu-HU"/>
            </w:rPr>
            <w:delText xml:space="preserve"> láz jelentkezett</w:delText>
          </w:r>
        </w:del>
      </w:ins>
      <w:r w:rsidRPr="003E011D">
        <w:rPr>
          <w:lang w:val="hu-HU"/>
        </w:rPr>
        <w:t>. Az 1. ciklus 15. napján alkalmazott 10 mg-os adagot követően a ≥ 2-es fokozatú CRS incidenciája a betegek 1,8%-ára csökkent, akiknél a tünetek megjelenéséig eltelt medián idő 22,3 óra (tartomány: 7,4-22,8 óra)</w:t>
      </w:r>
      <w:r w:rsidR="007B4A32">
        <w:rPr>
          <w:lang w:val="hu-HU"/>
        </w:rPr>
        <w:t xml:space="preserve">, </w:t>
      </w:r>
      <w:r w:rsidRPr="003E011D">
        <w:rPr>
          <w:lang w:val="hu-HU"/>
        </w:rPr>
        <w:t xml:space="preserve">medián időtartam pedig 37,0 óra (tartomány: 34,8-248,5 óra) volt. A 30 mg-os </w:t>
      </w:r>
      <w:r w:rsidR="007B4A32">
        <w:rPr>
          <w:lang w:val="hu-HU"/>
        </w:rPr>
        <w:t>Columvi</w:t>
      </w:r>
      <w:r w:rsidRPr="003E011D">
        <w:rPr>
          <w:lang w:val="hu-HU"/>
        </w:rPr>
        <w:t xml:space="preserve"> dózist követően, a 2. ciklus 1. napján nem tapasztaltak ≥ 2-es súlyossági fokozatú CRS-t. Három betegnél (2.0%) </w:t>
      </w:r>
      <w:r w:rsidR="00147D8E">
        <w:rPr>
          <w:lang w:val="hu-HU"/>
        </w:rPr>
        <w:t xml:space="preserve">volt </w:t>
      </w:r>
      <w:r w:rsidRPr="003E011D">
        <w:rPr>
          <w:lang w:val="hu-HU"/>
        </w:rPr>
        <w:t xml:space="preserve">≥ 2. súlyossági fokozatú CRS </w:t>
      </w:r>
      <w:r w:rsidR="00147D8E" w:rsidRPr="00B914D8">
        <w:rPr>
          <w:lang w:val="hu-HU"/>
        </w:rPr>
        <w:t>a 2. cikluson túl </w:t>
      </w:r>
      <w:r w:rsidRPr="003E011D">
        <w:rPr>
          <w:lang w:val="hu-HU"/>
        </w:rPr>
        <w:t>(mindegyik 2. fokozatú esemény volt).</w:t>
      </w:r>
    </w:p>
    <w:p w14:paraId="519E6E8A" w14:textId="77777777" w:rsidR="00902BB4" w:rsidRPr="003E011D" w:rsidRDefault="00902BB4" w:rsidP="006D36BE">
      <w:pPr>
        <w:rPr>
          <w:lang w:val="hu-HU"/>
        </w:rPr>
      </w:pPr>
    </w:p>
    <w:p w14:paraId="46038B03" w14:textId="39F9E5D5" w:rsidR="00902BB4" w:rsidRPr="003E011D" w:rsidRDefault="00902BB4" w:rsidP="006D36BE">
      <w:pPr>
        <w:rPr>
          <w:lang w:val="hu-HU"/>
        </w:rPr>
      </w:pPr>
      <w:r w:rsidRPr="003E011D">
        <w:rPr>
          <w:lang w:val="hu-HU"/>
        </w:rPr>
        <w:t xml:space="preserve">A 172 betegből 2-nél (1,2%) tapasztaltak emelkedett májfunkciós </w:t>
      </w:r>
      <w:r w:rsidR="0034141C">
        <w:rPr>
          <w:lang w:val="hu-HU"/>
        </w:rPr>
        <w:t xml:space="preserve">vizsgálati </w:t>
      </w:r>
      <w:r w:rsidRPr="003E011D">
        <w:rPr>
          <w:lang w:val="hu-HU"/>
        </w:rPr>
        <w:t>eredményeket (</w:t>
      </w:r>
      <w:r w:rsidR="008332AD">
        <w:rPr>
          <w:lang w:val="hu-HU"/>
        </w:rPr>
        <w:t>GOT</w:t>
      </w:r>
      <w:r w:rsidRPr="003E011D">
        <w:rPr>
          <w:lang w:val="hu-HU"/>
        </w:rPr>
        <w:t xml:space="preserve"> és </w:t>
      </w:r>
      <w:r w:rsidR="008332AD">
        <w:rPr>
          <w:lang w:val="hu-HU"/>
        </w:rPr>
        <w:t>GPT</w:t>
      </w:r>
      <w:r w:rsidRPr="003E011D">
        <w:rPr>
          <w:lang w:val="hu-HU"/>
        </w:rPr>
        <w:t xml:space="preserve"> &gt; 3 </w:t>
      </w:r>
      <w:r w:rsidR="00F230F0" w:rsidRPr="005F1490">
        <w:rPr>
          <w:szCs w:val="22"/>
          <w:lang w:val="hu-HU"/>
        </w:rPr>
        <w:t>×</w:t>
      </w:r>
      <w:r w:rsidRPr="003E011D">
        <w:rPr>
          <w:lang w:val="hu-HU"/>
        </w:rPr>
        <w:t xml:space="preserve"> ULN) az egyidejűleg fennálló jelentett CRS-sel.</w:t>
      </w:r>
    </w:p>
    <w:p w14:paraId="10F8C304" w14:textId="77777777" w:rsidR="00902BB4" w:rsidRPr="003E011D" w:rsidRDefault="00902BB4" w:rsidP="006D36BE">
      <w:pPr>
        <w:rPr>
          <w:lang w:val="hu-HU"/>
        </w:rPr>
      </w:pPr>
    </w:p>
    <w:p w14:paraId="325E2A86" w14:textId="42F2E6B5" w:rsidR="00902BB4" w:rsidRPr="003E011D" w:rsidRDefault="00902BB4" w:rsidP="006D36BE">
      <w:pPr>
        <w:rPr>
          <w:lang w:val="hu-HU"/>
        </w:rPr>
      </w:pPr>
      <w:r w:rsidRPr="003E011D">
        <w:rPr>
          <w:lang w:val="hu-HU"/>
        </w:rPr>
        <w:t>A bármilyen fokozatú CRS-ben szenvedő 76 beteg közül 28 beteget (36,8%) kezeltek tocilizumabbal, 39 beteget (51,3%) kezeltek kortikoszteroidokkal, és18 beteg (23,7%) kapott tocilizumabot és kortikoszteroidokat is.</w:t>
      </w:r>
    </w:p>
    <w:p w14:paraId="619227C0" w14:textId="77777777" w:rsidR="00902BB4" w:rsidRPr="003E011D" w:rsidRDefault="00902BB4" w:rsidP="006D36BE">
      <w:pPr>
        <w:rPr>
          <w:lang w:val="hu-HU"/>
        </w:rPr>
      </w:pPr>
    </w:p>
    <w:p w14:paraId="3F0BDF1F" w14:textId="50B774C6" w:rsidR="00902BB4" w:rsidRPr="00BD1554" w:rsidRDefault="00902BB4" w:rsidP="006D36BE">
      <w:pPr>
        <w:rPr>
          <w:lang w:val="hu-HU"/>
        </w:rPr>
      </w:pPr>
      <w:r w:rsidRPr="003E011D">
        <w:rPr>
          <w:lang w:val="hu-HU"/>
        </w:rPr>
        <w:t>Azon 22 beteg közül, akik Columvi után ≥</w:t>
      </w:r>
      <w:r w:rsidRPr="00BD1554">
        <w:rPr>
          <w:lang w:val="hu-HU"/>
        </w:rPr>
        <w:t> 2-es fokozatú CRS-t</w:t>
      </w:r>
      <w:r w:rsidR="0034141C">
        <w:rPr>
          <w:lang w:val="hu-HU"/>
        </w:rPr>
        <w:t xml:space="preserve"> </w:t>
      </w:r>
      <w:r w:rsidR="00CD60A1">
        <w:rPr>
          <w:lang w:val="hu-HU"/>
        </w:rPr>
        <w:t>tapasztaltak</w:t>
      </w:r>
      <w:r w:rsidRPr="00BD1554">
        <w:rPr>
          <w:lang w:val="hu-HU"/>
        </w:rPr>
        <w:t xml:space="preserve">, 16 (72,7%) kapott tocilizumabot, 15 (68,2%) kortikoszteroidokat, 12 (54,5%) pedig tocilizumabot és kortikoszteroidokat. Tizenegy beteg (50,0%) kapott oxigént. Mind a 4, 3-as fokozatú CRS-ben szenvedő beteg (18,2%) </w:t>
      </w:r>
      <w:r w:rsidR="00CD60A1">
        <w:rPr>
          <w:lang w:val="hu-HU"/>
        </w:rPr>
        <w:t>egyféle</w:t>
      </w:r>
      <w:r w:rsidR="0034141C">
        <w:rPr>
          <w:lang w:val="hu-HU"/>
        </w:rPr>
        <w:t xml:space="preserve"> </w:t>
      </w:r>
      <w:r w:rsidRPr="00BD1554">
        <w:rPr>
          <w:lang w:val="hu-HU"/>
        </w:rPr>
        <w:t>vazopresszort kapott.</w:t>
      </w:r>
    </w:p>
    <w:p w14:paraId="457B7118" w14:textId="77777777" w:rsidR="00902BB4" w:rsidRPr="00BD1554" w:rsidRDefault="00902BB4" w:rsidP="006D36BE">
      <w:pPr>
        <w:rPr>
          <w:lang w:val="hu-HU"/>
        </w:rPr>
      </w:pPr>
    </w:p>
    <w:p w14:paraId="2BAE6E7A" w14:textId="47BD934E" w:rsidR="00902BB4" w:rsidRPr="00BD1554" w:rsidRDefault="00902BB4" w:rsidP="006D36BE">
      <w:pPr>
        <w:rPr>
          <w:lang w:val="hu-HU"/>
        </w:rPr>
      </w:pPr>
      <w:r w:rsidRPr="00BD1554">
        <w:rPr>
          <w:lang w:val="hu-HU"/>
        </w:rPr>
        <w:t>Columvi adását követő</w:t>
      </w:r>
      <w:r w:rsidR="00EA2B72">
        <w:rPr>
          <w:lang w:val="hu-HU"/>
        </w:rPr>
        <w:t xml:space="preserve"> </w:t>
      </w:r>
      <w:r w:rsidRPr="00BD1554">
        <w:rPr>
          <w:lang w:val="hu-HU"/>
        </w:rPr>
        <w:t>CRS</w:t>
      </w:r>
      <w:r w:rsidR="00EA2B72">
        <w:rPr>
          <w:lang w:val="hu-HU"/>
        </w:rPr>
        <w:t xml:space="preserve"> fellépése</w:t>
      </w:r>
      <w:r w:rsidRPr="00BD1554">
        <w:rPr>
          <w:lang w:val="hu-HU"/>
        </w:rPr>
        <w:t xml:space="preserve"> </w:t>
      </w:r>
      <w:r w:rsidR="0009540B" w:rsidRPr="005F1490">
        <w:rPr>
          <w:lang w:val="hu-HU"/>
        </w:rPr>
        <w:t xml:space="preserve">miatt </w:t>
      </w:r>
      <w:r w:rsidRPr="00BD1554">
        <w:rPr>
          <w:lang w:val="hu-HU"/>
        </w:rPr>
        <w:t>a betegek 19,8%-ánál fordult elő</w:t>
      </w:r>
      <w:r w:rsidR="0009540B" w:rsidRPr="005F1490">
        <w:rPr>
          <w:lang w:val="hu-HU"/>
        </w:rPr>
        <w:t xml:space="preserve"> kórház</w:t>
      </w:r>
      <w:r w:rsidR="00EA2B72">
        <w:rPr>
          <w:lang w:val="hu-HU"/>
        </w:rPr>
        <w:t>i</w:t>
      </w:r>
      <w:r w:rsidR="0009540B" w:rsidRPr="005F1490">
        <w:rPr>
          <w:lang w:val="hu-HU"/>
        </w:rPr>
        <w:t xml:space="preserve"> kezelés</w:t>
      </w:r>
      <w:r w:rsidRPr="00BD1554">
        <w:rPr>
          <w:lang w:val="hu-HU"/>
        </w:rPr>
        <w:t xml:space="preserve">, és a kórházi kezelés jelentett </w:t>
      </w:r>
      <w:r w:rsidR="00612D32">
        <w:rPr>
          <w:lang w:val="hu-HU"/>
        </w:rPr>
        <w:t>medián</w:t>
      </w:r>
      <w:r w:rsidRPr="00BD1554">
        <w:rPr>
          <w:lang w:val="hu-HU"/>
        </w:rPr>
        <w:t xml:space="preserve"> időtartama 5 nap volt (tartomány: 2-85 nap).</w:t>
      </w:r>
    </w:p>
    <w:p w14:paraId="79BEFB13" w14:textId="232B0BAE" w:rsidR="003E014A" w:rsidRPr="005F1490" w:rsidRDefault="003E014A" w:rsidP="006D36BE">
      <w:pPr>
        <w:rPr>
          <w:bCs/>
          <w:szCs w:val="22"/>
          <w:lang w:val="hu-HU"/>
        </w:rPr>
      </w:pPr>
    </w:p>
    <w:p w14:paraId="3269334C" w14:textId="77777777" w:rsidR="00386466" w:rsidRPr="005F1490" w:rsidRDefault="00386466" w:rsidP="006D36BE">
      <w:pPr>
        <w:rPr>
          <w:bCs/>
          <w:i/>
          <w:iCs/>
          <w:lang w:val="hu-HU"/>
        </w:rPr>
      </w:pPr>
      <w:r w:rsidRPr="005F1490">
        <w:rPr>
          <w:bCs/>
          <w:i/>
          <w:iCs/>
          <w:lang w:val="hu-HU"/>
        </w:rPr>
        <w:t>Immuneffektorsejtes neurotoxicitási szindróma</w:t>
      </w:r>
    </w:p>
    <w:p w14:paraId="08E1AF06" w14:textId="77777777" w:rsidR="00386466" w:rsidRPr="005F1490" w:rsidRDefault="00386466" w:rsidP="006D36BE">
      <w:pPr>
        <w:rPr>
          <w:bCs/>
          <w:szCs w:val="22"/>
          <w:lang w:val="hu-HU"/>
        </w:rPr>
      </w:pPr>
      <w:r w:rsidRPr="005F1490">
        <w:rPr>
          <w:bCs/>
          <w:szCs w:val="22"/>
          <w:lang w:val="hu-HU"/>
        </w:rPr>
        <w:t>A klinikai vizsgálatok során és a forgalomba hozatalt követően ICANS-ről – beleértve a 3. és a</w:t>
      </w:r>
    </w:p>
    <w:p w14:paraId="1B436571" w14:textId="7258485E" w:rsidR="00386466" w:rsidRPr="005F1490" w:rsidRDefault="00386466" w:rsidP="006D36BE">
      <w:pPr>
        <w:rPr>
          <w:bCs/>
          <w:szCs w:val="22"/>
          <w:lang w:val="hu-HU"/>
        </w:rPr>
      </w:pPr>
      <w:r w:rsidRPr="005F1490">
        <w:rPr>
          <w:bCs/>
          <w:szCs w:val="22"/>
          <w:lang w:val="hu-HU"/>
        </w:rPr>
        <w:lastRenderedPageBreak/>
        <w:t>magasabb fokozatot is – számoltak be. Az ICANS leggyakoribb klinikai megnyilvánulásai a zavartság, a csökkent tudatállapot, a dezorientáció, a görcsroham, az aphasia és a dysgraphia voltak. A</w:t>
      </w:r>
    </w:p>
    <w:p w14:paraId="03974FDC" w14:textId="77777777" w:rsidR="00386466" w:rsidRPr="005F1490" w:rsidRDefault="00386466" w:rsidP="006D36BE">
      <w:pPr>
        <w:rPr>
          <w:bCs/>
          <w:szCs w:val="22"/>
          <w:lang w:val="hu-HU"/>
        </w:rPr>
      </w:pPr>
      <w:r w:rsidRPr="005F1490">
        <w:rPr>
          <w:bCs/>
          <w:szCs w:val="22"/>
          <w:lang w:val="hu-HU"/>
        </w:rPr>
        <w:t>rendelkezésre álló adatok alapján a neurológiai toxicitás megjelenése az esetek többségében</w:t>
      </w:r>
    </w:p>
    <w:p w14:paraId="5EDF5A0D" w14:textId="672B2C6A" w:rsidR="00386466" w:rsidRPr="005F1490" w:rsidRDefault="00386466" w:rsidP="006D36BE">
      <w:pPr>
        <w:rPr>
          <w:bCs/>
          <w:szCs w:val="22"/>
          <w:lang w:val="hu-HU"/>
        </w:rPr>
      </w:pPr>
      <w:r w:rsidRPr="005F1490">
        <w:rPr>
          <w:bCs/>
          <w:szCs w:val="22"/>
          <w:lang w:val="hu-HU"/>
        </w:rPr>
        <w:t>egybeesett a CRS-sel.</w:t>
      </w:r>
    </w:p>
    <w:p w14:paraId="7E53CB73" w14:textId="77777777" w:rsidR="00386466" w:rsidRPr="005F1490" w:rsidRDefault="00386466" w:rsidP="006D36BE">
      <w:pPr>
        <w:rPr>
          <w:bCs/>
          <w:szCs w:val="22"/>
          <w:lang w:val="hu-HU"/>
        </w:rPr>
      </w:pPr>
    </w:p>
    <w:p w14:paraId="398E883A" w14:textId="77777777" w:rsidR="00386466" w:rsidRPr="005F1490" w:rsidRDefault="00386466" w:rsidP="006D36BE">
      <w:pPr>
        <w:rPr>
          <w:bCs/>
          <w:szCs w:val="22"/>
          <w:lang w:val="hu-HU"/>
        </w:rPr>
      </w:pPr>
      <w:r w:rsidRPr="005F1490">
        <w:rPr>
          <w:bCs/>
          <w:szCs w:val="22"/>
          <w:lang w:val="hu-HU"/>
        </w:rPr>
        <w:t>Az ICANS-esetek többségének megjelenéséig a legutóbbi dózis beadását követően eltelt idő 1–7 nap</w:t>
      </w:r>
    </w:p>
    <w:p w14:paraId="2C0CFB4E" w14:textId="77777777" w:rsidR="00386466" w:rsidRPr="005F1490" w:rsidRDefault="00386466" w:rsidP="006D36BE">
      <w:pPr>
        <w:rPr>
          <w:bCs/>
          <w:szCs w:val="22"/>
          <w:lang w:val="hu-HU"/>
        </w:rPr>
      </w:pPr>
      <w:r w:rsidRPr="005F1490">
        <w:rPr>
          <w:bCs/>
          <w:szCs w:val="22"/>
          <w:lang w:val="hu-HU"/>
        </w:rPr>
        <w:t>volt (medián érték 2 nap). Csak néhány olyan eseményről számoltak be, amely több mint</w:t>
      </w:r>
    </w:p>
    <w:p w14:paraId="456BE096" w14:textId="091197D6" w:rsidR="00386466" w:rsidRPr="005F1490" w:rsidRDefault="00386466" w:rsidP="006D36BE">
      <w:pPr>
        <w:rPr>
          <w:bCs/>
          <w:szCs w:val="22"/>
          <w:lang w:val="hu-HU"/>
        </w:rPr>
      </w:pPr>
      <w:r w:rsidRPr="005F1490">
        <w:rPr>
          <w:bCs/>
          <w:szCs w:val="22"/>
          <w:lang w:val="hu-HU"/>
        </w:rPr>
        <w:t>egy hónappal a Columvi-kezelés elkezdése után következett be.</w:t>
      </w:r>
    </w:p>
    <w:p w14:paraId="566E038A" w14:textId="77777777" w:rsidR="00386466" w:rsidRPr="005F1490" w:rsidRDefault="00386466" w:rsidP="006D36BE">
      <w:pPr>
        <w:rPr>
          <w:bCs/>
          <w:szCs w:val="22"/>
          <w:lang w:val="hu-HU"/>
        </w:rPr>
      </w:pPr>
    </w:p>
    <w:p w14:paraId="7315DD2D" w14:textId="4EC8F7EB" w:rsidR="0025379D" w:rsidRPr="005F1490" w:rsidRDefault="0077004A" w:rsidP="006D36BE">
      <w:pPr>
        <w:keepNext/>
        <w:rPr>
          <w:bCs/>
          <w:i/>
          <w:iCs/>
          <w:lang w:val="hu-HU"/>
        </w:rPr>
      </w:pPr>
      <w:r w:rsidRPr="005F1490">
        <w:rPr>
          <w:bCs/>
          <w:i/>
          <w:iCs/>
          <w:lang w:val="hu-HU"/>
        </w:rPr>
        <w:t>Súlyos fertőzések</w:t>
      </w:r>
    </w:p>
    <w:p w14:paraId="4A1163F9" w14:textId="0EDBD162" w:rsidR="00F32E42" w:rsidRPr="005F1490" w:rsidRDefault="00CD711F" w:rsidP="006D36BE">
      <w:pPr>
        <w:keepNext/>
        <w:rPr>
          <w:lang w:val="hu-HU"/>
        </w:rPr>
      </w:pPr>
      <w:r w:rsidRPr="005F1490">
        <w:rPr>
          <w:lang w:val="hu-HU"/>
        </w:rPr>
        <w:t>A Columvi monoterápiát kapó</w:t>
      </w:r>
      <w:r w:rsidR="0077004A" w:rsidRPr="005F1490">
        <w:rPr>
          <w:lang w:val="hu-HU"/>
        </w:rPr>
        <w:t xml:space="preserve"> betegek 15,9%-ánál jelentettek súlyos fertőzéseket. A leggyakoribb súlyos fertőzések, </w:t>
      </w:r>
      <w:r w:rsidR="0077004A" w:rsidRPr="005F1490">
        <w:rPr>
          <w:szCs w:val="22"/>
          <w:lang w:val="hu-HU"/>
        </w:rPr>
        <w:t xml:space="preserve">amelyekről a betegek legalább 2%-ánál számoltak be, a szepszis (4,1%), </w:t>
      </w:r>
      <w:r w:rsidR="0077004A" w:rsidRPr="005F1490">
        <w:rPr>
          <w:lang w:val="hu-HU"/>
        </w:rPr>
        <w:t>a COVID</w:t>
      </w:r>
      <w:r w:rsidR="0077004A" w:rsidRPr="005F1490">
        <w:rPr>
          <w:lang w:val="hu-HU"/>
        </w:rPr>
        <w:noBreakHyphen/>
        <w:t>19 (3,4%) és a COVID</w:t>
      </w:r>
      <w:r w:rsidR="0077004A" w:rsidRPr="005F1490">
        <w:rPr>
          <w:lang w:val="hu-HU"/>
        </w:rPr>
        <w:noBreakHyphen/>
        <w:t>19 okozta tüdőgyulladás (2,8%) voltak</w:t>
      </w:r>
      <w:r w:rsidR="0077004A" w:rsidRPr="005F1490">
        <w:rPr>
          <w:szCs w:val="22"/>
          <w:lang w:val="hu-HU"/>
        </w:rPr>
        <w:t>.</w:t>
      </w:r>
      <w:r w:rsidR="0071633C" w:rsidRPr="005F1490">
        <w:rPr>
          <w:szCs w:val="22"/>
          <w:lang w:val="hu-HU"/>
        </w:rPr>
        <w:t xml:space="preserve"> </w:t>
      </w:r>
      <w:r w:rsidR="0077004A" w:rsidRPr="005F1490">
        <w:rPr>
          <w:lang w:val="hu-HU"/>
        </w:rPr>
        <w:t>A betegek 4,8%-ánál számoltak be fertőzéssel összefüggő halálesetről (szepszis, COVID</w:t>
      </w:r>
      <w:r w:rsidR="0077004A" w:rsidRPr="005F1490">
        <w:rPr>
          <w:lang w:val="hu-HU"/>
        </w:rPr>
        <w:noBreakHyphen/>
        <w:t>19 okozta tüdőgyulladás és COVID</w:t>
      </w:r>
      <w:r w:rsidR="0077004A" w:rsidRPr="005F1490">
        <w:rPr>
          <w:lang w:val="hu-HU"/>
        </w:rPr>
        <w:noBreakHyphen/>
        <w:t>19 miatt). Négy betegnél (2,8%) fordult elő súlyos fertőzés 3. vagy 4. fokozatú neutropeniával egyidejűleg.</w:t>
      </w:r>
    </w:p>
    <w:p w14:paraId="3C441BFC" w14:textId="77777777" w:rsidR="00CD711F" w:rsidRPr="005F1490" w:rsidRDefault="00CD711F" w:rsidP="006D36BE">
      <w:pPr>
        <w:rPr>
          <w:szCs w:val="22"/>
          <w:lang w:val="hu-HU"/>
        </w:rPr>
      </w:pPr>
    </w:p>
    <w:p w14:paraId="51636F3B" w14:textId="62363387" w:rsidR="00CD711F" w:rsidRPr="00BD1554" w:rsidRDefault="00CD711F" w:rsidP="006D36BE">
      <w:pPr>
        <w:keepNext/>
        <w:rPr>
          <w:lang w:val="hu-HU"/>
        </w:rPr>
      </w:pPr>
      <w:r w:rsidRPr="00BD1554">
        <w:rPr>
          <w:lang w:val="hu-HU"/>
        </w:rPr>
        <w:t>Súlyos fertőzést a Columvi</w:t>
      </w:r>
      <w:r w:rsidR="00612D32">
        <w:rPr>
          <w:lang w:val="hu-HU"/>
        </w:rPr>
        <w:t>-</w:t>
      </w:r>
      <w:r w:rsidRPr="00BD1554">
        <w:rPr>
          <w:lang w:val="hu-HU"/>
        </w:rPr>
        <w:t>t gemcitabinnal és oxaliplatinnal együtt kapó betegek 22,7%-ánál jelentettek. A betegek ≥ 2%-ánál jelentett leggyakoribb súlyos fertőzések a pneumonia (5,8</w:t>
      </w:r>
      <w:bookmarkStart w:id="104" w:name="_Hlk171277758"/>
      <w:r w:rsidRPr="00BD1554">
        <w:rPr>
          <w:lang w:val="hu-HU"/>
        </w:rPr>
        <w:t xml:space="preserve">%), a </w:t>
      </w:r>
      <w:r w:rsidR="009D171A">
        <w:rPr>
          <w:lang w:val="hu-HU"/>
        </w:rPr>
        <w:t>COVID</w:t>
      </w:r>
      <w:r w:rsidRPr="00BD1554">
        <w:rPr>
          <w:lang w:val="hu-HU"/>
        </w:rPr>
        <w:t>-19 (4,7%) és az alsó légúti fertőzések (2,9%) voltak.</w:t>
      </w:r>
      <w:bookmarkEnd w:id="104"/>
      <w:r w:rsidRPr="00BD1554">
        <w:rPr>
          <w:lang w:val="hu-HU"/>
        </w:rPr>
        <w:t xml:space="preserve"> A betegek 3,5%-ánál jelentettek fertőzéssel összefüggő halálesetet (</w:t>
      </w:r>
      <w:r w:rsidR="009D171A">
        <w:rPr>
          <w:lang w:val="hu-HU"/>
        </w:rPr>
        <w:t>COVID</w:t>
      </w:r>
      <w:r w:rsidRPr="00BD1554">
        <w:rPr>
          <w:lang w:val="hu-HU"/>
        </w:rPr>
        <w:t>-19, pneumonia</w:t>
      </w:r>
      <w:r w:rsidR="0025379D">
        <w:rPr>
          <w:lang w:val="hu-HU"/>
        </w:rPr>
        <w:t>,</w:t>
      </w:r>
      <w:r w:rsidRPr="00BD1554">
        <w:rPr>
          <w:lang w:val="hu-HU"/>
        </w:rPr>
        <w:t xml:space="preserve"> légúti fertőzés és septicus sokk miatt). Egy beteg (0,6%) esetében (3-as fokozatú neutropeniával egyidejűleg) súlyos fertőzés (pneumonia) lépett fel.</w:t>
      </w:r>
    </w:p>
    <w:p w14:paraId="6EAF1B20" w14:textId="77777777" w:rsidR="00CD711F" w:rsidRPr="00BD1554" w:rsidRDefault="00CD711F" w:rsidP="006D36BE">
      <w:pPr>
        <w:rPr>
          <w:lang w:val="hu-HU"/>
        </w:rPr>
      </w:pPr>
    </w:p>
    <w:p w14:paraId="4EB07BA8" w14:textId="77777777" w:rsidR="00CD711F" w:rsidRPr="00BD1554" w:rsidRDefault="00CD711F" w:rsidP="006D36BE">
      <w:pPr>
        <w:keepNext/>
        <w:rPr>
          <w:bCs/>
          <w:i/>
          <w:iCs/>
          <w:lang w:val="hu-HU"/>
        </w:rPr>
      </w:pPr>
      <w:r w:rsidRPr="00BD1554">
        <w:rPr>
          <w:i/>
          <w:lang w:val="hu-HU"/>
        </w:rPr>
        <w:t>Pneumonitis</w:t>
      </w:r>
    </w:p>
    <w:p w14:paraId="6384BE8F" w14:textId="4BA7882D" w:rsidR="00CD711F" w:rsidRPr="00BD1554" w:rsidRDefault="00CD711F" w:rsidP="006D36BE">
      <w:pPr>
        <w:keepNext/>
        <w:rPr>
          <w:lang w:val="hu-HU"/>
        </w:rPr>
      </w:pPr>
      <w:r w:rsidRPr="00BD1554">
        <w:rPr>
          <w:lang w:val="hu-HU"/>
        </w:rPr>
        <w:t>Pneumonitis</w:t>
      </w:r>
      <w:r w:rsidR="008B13D2">
        <w:rPr>
          <w:lang w:val="hu-HU"/>
        </w:rPr>
        <w:t>t</w:t>
      </w:r>
      <w:r w:rsidR="0025379D">
        <w:rPr>
          <w:lang w:val="hu-HU"/>
        </w:rPr>
        <w:t xml:space="preserve"> </w:t>
      </w:r>
      <w:r w:rsidRPr="00BD1554">
        <w:rPr>
          <w:lang w:val="hu-HU"/>
        </w:rPr>
        <w:t>(kivéve a fertőző etiológiájú pneumoniát) 2</w:t>
      </w:r>
      <w:r w:rsidR="0025379D">
        <w:rPr>
          <w:lang w:val="hu-HU"/>
        </w:rPr>
        <w:t xml:space="preserve"> esetben </w:t>
      </w:r>
      <w:r w:rsidR="009D171A" w:rsidRPr="00BD1554">
        <w:rPr>
          <w:lang w:val="hu-HU"/>
        </w:rPr>
        <w:t>(1,2%)</w:t>
      </w:r>
      <w:r w:rsidR="009D171A">
        <w:rPr>
          <w:lang w:val="hu-HU"/>
        </w:rPr>
        <w:t xml:space="preserve"> </w:t>
      </w:r>
      <w:r w:rsidR="0025379D">
        <w:rPr>
          <w:lang w:val="hu-HU"/>
        </w:rPr>
        <w:t>jelentettek</w:t>
      </w:r>
      <w:r w:rsidRPr="00BD1554">
        <w:rPr>
          <w:lang w:val="hu-HU"/>
        </w:rPr>
        <w:t xml:space="preserve"> Columvi-t gemcitabinnal és oxaliplatinnal együtt kapó betegnél</w:t>
      </w:r>
      <w:r w:rsidR="0025379D">
        <w:rPr>
          <w:lang w:val="hu-HU"/>
        </w:rPr>
        <w:t xml:space="preserve">, </w:t>
      </w:r>
      <w:r w:rsidRPr="00BD1554">
        <w:rPr>
          <w:lang w:val="hu-HU"/>
        </w:rPr>
        <w:t xml:space="preserve">mindkettő halálos kimenetelű volt. A pneumonitis kialakulásának medián ideje az első </w:t>
      </w:r>
      <w:r w:rsidR="00955580">
        <w:rPr>
          <w:lang w:val="hu-HU"/>
        </w:rPr>
        <w:t>Columvi</w:t>
      </w:r>
      <w:r w:rsidRPr="00BD1554">
        <w:rPr>
          <w:lang w:val="hu-HU"/>
        </w:rPr>
        <w:t xml:space="preserve"> adagtól számítva 168 nap volt (tartomány: 102-255 nap).</w:t>
      </w:r>
    </w:p>
    <w:p w14:paraId="768F6EAE" w14:textId="77777777" w:rsidR="00CD711F" w:rsidRPr="00BD1554" w:rsidRDefault="00CD711F" w:rsidP="006D36BE">
      <w:pPr>
        <w:rPr>
          <w:lang w:val="hu-HU"/>
        </w:rPr>
      </w:pPr>
    </w:p>
    <w:p w14:paraId="7795F747" w14:textId="75200222" w:rsidR="00CD711F" w:rsidRDefault="00CD711F" w:rsidP="006D36BE">
      <w:pPr>
        <w:keepNext/>
        <w:rPr>
          <w:ins w:id="105" w:author="Author" w:date="2025-06-22T13:06:00Z"/>
          <w:i/>
          <w:lang w:val="hu-HU"/>
        </w:rPr>
      </w:pPr>
      <w:r w:rsidRPr="00BD1554">
        <w:rPr>
          <w:i/>
          <w:lang w:val="hu-HU"/>
        </w:rPr>
        <w:t>Colitis</w:t>
      </w:r>
    </w:p>
    <w:p w14:paraId="04ADE8A3" w14:textId="748FEFE8" w:rsidR="003A24CA" w:rsidRPr="003A24CA" w:rsidRDefault="00A8387E" w:rsidP="003A24CA">
      <w:pPr>
        <w:keepNext/>
        <w:rPr>
          <w:ins w:id="106" w:author="Author" w:date="2025-06-22T13:06:00Z"/>
          <w:lang w:val="hu-HU"/>
          <w:rPrChange w:id="107" w:author="Author" w:date="2025-06-22T13:06:00Z">
            <w:rPr>
              <w:ins w:id="108" w:author="Author" w:date="2025-06-22T13:06:00Z"/>
            </w:rPr>
          </w:rPrChange>
        </w:rPr>
      </w:pPr>
      <w:ins w:id="109" w:author="Roche-Hungary" w:date="2025-07-08T15:04:00Z">
        <w:r>
          <w:rPr>
            <w:lang w:val="hu-HU"/>
          </w:rPr>
          <w:t xml:space="preserve">A </w:t>
        </w:r>
      </w:ins>
      <w:ins w:id="110" w:author="Roche-Hungary" w:date="2025-07-08T15:03:00Z">
        <w:r>
          <w:rPr>
            <w:lang w:val="hu-HU"/>
          </w:rPr>
          <w:t>Columvi monoterápiában részesülő beteg</w:t>
        </w:r>
      </w:ins>
      <w:ins w:id="111" w:author="Roche-Hungary" w:date="2025-07-08T15:04:00Z">
        <w:r>
          <w:rPr>
            <w:lang w:val="hu-HU"/>
          </w:rPr>
          <w:t xml:space="preserve">ek közül egy </w:t>
        </w:r>
      </w:ins>
      <w:ins w:id="112" w:author="Roche-Hungary" w:date="2025-07-08T15:07:00Z">
        <w:r>
          <w:rPr>
            <w:lang w:val="hu-HU"/>
          </w:rPr>
          <w:t>esetben</w:t>
        </w:r>
      </w:ins>
      <w:ins w:id="113" w:author="Roche-Hungary" w:date="2025-07-08T15:04:00Z">
        <w:r>
          <w:rPr>
            <w:lang w:val="hu-HU"/>
          </w:rPr>
          <w:t xml:space="preserve"> (0,7%)</w:t>
        </w:r>
      </w:ins>
      <w:ins w:id="114" w:author="Roche-Hungary" w:date="2025-07-08T15:03:00Z">
        <w:r>
          <w:rPr>
            <w:lang w:val="hu-HU"/>
          </w:rPr>
          <w:t xml:space="preserve"> </w:t>
        </w:r>
      </w:ins>
      <w:ins w:id="115" w:author="Author" w:date="2025-06-22T13:06:00Z">
        <w:del w:id="116" w:author="Roche-Hungary" w:date="2025-07-08T15:03:00Z">
          <w:r w:rsidR="003A24CA" w:rsidDel="00A8387E">
            <w:rPr>
              <w:lang w:val="hu-HU"/>
            </w:rPr>
            <w:delText xml:space="preserve">Colitis </w:delText>
          </w:r>
        </w:del>
        <w:r w:rsidR="003A24CA">
          <w:rPr>
            <w:lang w:val="hu-HU"/>
          </w:rPr>
          <w:t>(4. súlyossági fokozat</w:t>
        </w:r>
      </w:ins>
      <w:ins w:id="117" w:author="Roche-Hungary" w:date="2025-07-08T15:03:00Z">
        <w:r>
          <w:rPr>
            <w:lang w:val="hu-HU"/>
          </w:rPr>
          <w:t>ú</w:t>
        </w:r>
      </w:ins>
      <w:ins w:id="118" w:author="Author" w:date="2025-06-22T13:06:00Z">
        <w:r w:rsidR="003A24CA">
          <w:rPr>
            <w:lang w:val="hu-HU"/>
          </w:rPr>
          <w:t xml:space="preserve">) </w:t>
        </w:r>
      </w:ins>
      <w:ins w:id="119" w:author="Roche-Hungary" w:date="2025-07-08T15:03:00Z">
        <w:r>
          <w:rPr>
            <w:lang w:val="hu-HU"/>
          </w:rPr>
          <w:t xml:space="preserve">colitis </w:t>
        </w:r>
      </w:ins>
      <w:ins w:id="120" w:author="Author" w:date="2025-06-22T13:06:00Z">
        <w:r w:rsidR="003A24CA">
          <w:rPr>
            <w:lang w:val="hu-HU"/>
          </w:rPr>
          <w:t>fordult elő</w:t>
        </w:r>
      </w:ins>
      <w:ins w:id="121" w:author="Author" w:date="2025-06-22T13:07:00Z">
        <w:del w:id="122" w:author="Roche-Hungary" w:date="2025-07-08T15:06:00Z">
          <w:r w:rsidR="003A24CA" w:rsidDel="00A8387E">
            <w:rPr>
              <w:lang w:val="hu-HU"/>
            </w:rPr>
            <w:delText xml:space="preserve"> </w:delText>
          </w:r>
        </w:del>
        <w:del w:id="123" w:author="Roche-Hungary" w:date="2025-07-08T15:03:00Z">
          <w:r w:rsidR="003A24CA" w:rsidDel="00A8387E">
            <w:rPr>
              <w:lang w:val="hu-HU"/>
            </w:rPr>
            <w:delText>a</w:delText>
          </w:r>
        </w:del>
      </w:ins>
      <w:ins w:id="124" w:author="Author" w:date="2025-06-22T13:06:00Z">
        <w:del w:id="125" w:author="Roche-Hungary" w:date="2025-07-08T15:03:00Z">
          <w:r w:rsidR="003A24CA" w:rsidDel="00A8387E">
            <w:rPr>
              <w:lang w:val="hu-HU"/>
            </w:rPr>
            <w:delText xml:space="preserve"> Columvi monoterápiában részesülő beteg</w:delText>
          </w:r>
        </w:del>
      </w:ins>
      <w:ins w:id="126" w:author="Author" w:date="2025-06-22T13:07:00Z">
        <w:del w:id="127" w:author="Roche-Hungary" w:date="2025-07-08T15:03:00Z">
          <w:r w:rsidR="003A24CA" w:rsidDel="00A8387E">
            <w:rPr>
              <w:lang w:val="hu-HU"/>
            </w:rPr>
            <w:delText xml:space="preserve"> </w:delText>
          </w:r>
        </w:del>
        <w:del w:id="128" w:author="Roche-Hungary" w:date="2025-07-08T15:04:00Z">
          <w:r w:rsidR="003A24CA" w:rsidDel="00A8387E">
            <w:rPr>
              <w:lang w:val="hu-HU"/>
            </w:rPr>
            <w:delText>közül 1-nél</w:delText>
          </w:r>
        </w:del>
      </w:ins>
      <w:ins w:id="129" w:author="Author" w:date="2025-06-22T13:06:00Z">
        <w:del w:id="130" w:author="Roche-Hungary" w:date="2025-07-08T15:04:00Z">
          <w:r w:rsidR="003A24CA" w:rsidDel="00A8387E">
            <w:rPr>
              <w:lang w:val="hu-HU"/>
            </w:rPr>
            <w:delText xml:space="preserve"> (0,7%)</w:delText>
          </w:r>
        </w:del>
        <w:del w:id="131" w:author="Roche-Hungary" w:date="2025-07-08T15:06:00Z">
          <w:r w:rsidR="003A24CA" w:rsidDel="00A8387E">
            <w:rPr>
              <w:lang w:val="hu-HU"/>
            </w:rPr>
            <w:delText>,</w:delText>
          </w:r>
        </w:del>
        <w:r w:rsidR="003A24CA">
          <w:rPr>
            <w:lang w:val="hu-HU"/>
          </w:rPr>
          <w:t xml:space="preserve"> 104</w:t>
        </w:r>
      </w:ins>
      <w:ins w:id="132" w:author="Roche-Hungary" w:date="2025-07-08T15:04:00Z">
        <w:r>
          <w:rPr>
            <w:lang w:val="hu-HU"/>
          </w:rPr>
          <w:t> </w:t>
        </w:r>
      </w:ins>
      <w:ins w:id="133" w:author="Author" w:date="2025-06-22T13:06:00Z">
        <w:del w:id="134" w:author="Roche-Hungary" w:date="2025-07-08T15:04:00Z">
          <w:r w:rsidR="003A24CA" w:rsidDel="00A8387E">
            <w:rPr>
              <w:lang w:val="hu-HU"/>
            </w:rPr>
            <w:delText xml:space="preserve"> </w:delText>
          </w:r>
        </w:del>
        <w:r w:rsidR="003A24CA">
          <w:rPr>
            <w:lang w:val="hu-HU"/>
          </w:rPr>
          <w:t>nappal az első Columvi adagot követően.</w:t>
        </w:r>
      </w:ins>
    </w:p>
    <w:p w14:paraId="03703F59" w14:textId="77777777" w:rsidR="003A24CA" w:rsidRPr="00BD1554" w:rsidRDefault="003A24CA" w:rsidP="006D36BE">
      <w:pPr>
        <w:keepNext/>
        <w:rPr>
          <w:b/>
          <w:lang w:val="hu-HU"/>
        </w:rPr>
      </w:pPr>
    </w:p>
    <w:p w14:paraId="4F3C588D" w14:textId="4786FA3C" w:rsidR="00CD711F" w:rsidRPr="00BD1554" w:rsidRDefault="00CD711F" w:rsidP="006D36BE">
      <w:pPr>
        <w:keepNext/>
        <w:rPr>
          <w:lang w:val="hu-HU"/>
        </w:rPr>
      </w:pPr>
      <w:r w:rsidRPr="00BD1554">
        <w:rPr>
          <w:lang w:val="hu-HU"/>
        </w:rPr>
        <w:t>Coliti</w:t>
      </w:r>
      <w:r w:rsidR="00D34692">
        <w:rPr>
          <w:lang w:val="hu-HU"/>
        </w:rPr>
        <w:t>s</w:t>
      </w:r>
      <w:r w:rsidR="008B13D2">
        <w:rPr>
          <w:lang w:val="hu-HU"/>
        </w:rPr>
        <w:t>t</w:t>
      </w:r>
      <w:r w:rsidR="00D34692">
        <w:rPr>
          <w:lang w:val="hu-HU"/>
        </w:rPr>
        <w:t xml:space="preserve"> </w:t>
      </w:r>
      <w:r w:rsidRPr="00BD1554">
        <w:rPr>
          <w:lang w:val="hu-HU"/>
        </w:rPr>
        <w:t>(a fertőző etiológiát kivéve) 4/172</w:t>
      </w:r>
      <w:r w:rsidR="00D34692">
        <w:rPr>
          <w:lang w:val="hu-HU"/>
        </w:rPr>
        <w:t xml:space="preserve"> esetben </w:t>
      </w:r>
      <w:r w:rsidR="00D34692" w:rsidRPr="00BD1554">
        <w:rPr>
          <w:lang w:val="hu-HU"/>
        </w:rPr>
        <w:t xml:space="preserve">(2,3%) </w:t>
      </w:r>
      <w:r w:rsidR="00D34692">
        <w:rPr>
          <w:lang w:val="hu-HU"/>
        </w:rPr>
        <w:t>jelentettek</w:t>
      </w:r>
      <w:r w:rsidRPr="00BD1554">
        <w:rPr>
          <w:lang w:val="hu-HU"/>
        </w:rPr>
        <w:t xml:space="preserve"> a Columvi-t gemcitabinnal és oxaliplatinnal együtt kapó beteg</w:t>
      </w:r>
      <w:r w:rsidR="00D34692">
        <w:rPr>
          <w:lang w:val="hu-HU"/>
        </w:rPr>
        <w:t>ek</w:t>
      </w:r>
      <w:r w:rsidRPr="00BD1554">
        <w:rPr>
          <w:lang w:val="hu-HU"/>
        </w:rPr>
        <w:t>nél. Két betegnél (1</w:t>
      </w:r>
      <w:r w:rsidR="00AF392A" w:rsidRPr="005F1490">
        <w:rPr>
          <w:lang w:val="hu-HU"/>
        </w:rPr>
        <w:t>,</w:t>
      </w:r>
      <w:r w:rsidRPr="00BD1554">
        <w:rPr>
          <w:lang w:val="hu-HU"/>
        </w:rPr>
        <w:t>2%) 3</w:t>
      </w:r>
      <w:r w:rsidRPr="005F1490">
        <w:rPr>
          <w:lang w:val="hu-HU"/>
        </w:rPr>
        <w:t>.</w:t>
      </w:r>
      <w:r w:rsidRPr="00BD1554">
        <w:rPr>
          <w:lang w:val="hu-HU"/>
        </w:rPr>
        <w:t xml:space="preserve"> fokozatú esemény fordult elő. A colitis kialakulásáig eltelt medián időtartam az első </w:t>
      </w:r>
      <w:r w:rsidR="00D36E05">
        <w:rPr>
          <w:lang w:val="hu-HU"/>
        </w:rPr>
        <w:t>Columvi</w:t>
      </w:r>
      <w:r w:rsidRPr="00BD1554">
        <w:rPr>
          <w:lang w:val="hu-HU"/>
        </w:rPr>
        <w:t xml:space="preserve"> adagtól számítva 154 nap volt (tartomány: 115-187 nap).</w:t>
      </w:r>
    </w:p>
    <w:p w14:paraId="591DF981" w14:textId="77777777" w:rsidR="00CD711F" w:rsidRPr="00BD1554" w:rsidRDefault="00CD711F" w:rsidP="006D36BE">
      <w:pPr>
        <w:rPr>
          <w:lang w:val="hu-HU"/>
        </w:rPr>
      </w:pPr>
    </w:p>
    <w:p w14:paraId="6DF9B35C" w14:textId="203AB2EE" w:rsidR="00CD711F" w:rsidRDefault="00CD711F" w:rsidP="006D36BE">
      <w:pPr>
        <w:keepNext/>
        <w:rPr>
          <w:ins w:id="135" w:author="Author" w:date="2025-06-22T13:08:00Z"/>
          <w:i/>
          <w:lang w:val="hu-HU"/>
        </w:rPr>
      </w:pPr>
      <w:r w:rsidRPr="00BD1554">
        <w:rPr>
          <w:i/>
          <w:lang w:val="hu-HU"/>
        </w:rPr>
        <w:t>Opportunista fertőzések</w:t>
      </w:r>
    </w:p>
    <w:p w14:paraId="060E60A1" w14:textId="62F79397" w:rsidR="003A24CA" w:rsidRPr="003A24CA" w:rsidRDefault="003A24CA" w:rsidP="003A24CA">
      <w:pPr>
        <w:rPr>
          <w:ins w:id="136" w:author="Author" w:date="2025-06-22T13:08:00Z"/>
          <w:szCs w:val="22"/>
          <w:lang w:val="hu-HU"/>
          <w:rPrChange w:id="137" w:author="Author" w:date="2025-06-22T13:09:00Z">
            <w:rPr>
              <w:ins w:id="138" w:author="Author" w:date="2025-06-22T13:08:00Z"/>
              <w:szCs w:val="22"/>
            </w:rPr>
          </w:rPrChange>
        </w:rPr>
      </w:pPr>
      <w:ins w:id="139" w:author="Author" w:date="2025-06-22T13:08:00Z">
        <w:r>
          <w:rPr>
            <w:lang w:val="hu-HU"/>
          </w:rPr>
          <w:t>CMV</w:t>
        </w:r>
        <w:del w:id="140" w:author="Roche-Hungary" w:date="2025-07-08T15:09:00Z">
          <w:r w:rsidDel="00A8387E">
            <w:rPr>
              <w:lang w:val="hu-HU"/>
            </w:rPr>
            <w:delText xml:space="preserve"> </w:delText>
          </w:r>
        </w:del>
      </w:ins>
      <w:ins w:id="141" w:author="Roche-Hungary" w:date="2025-07-08T15:09:00Z">
        <w:r w:rsidR="00A8387E">
          <w:rPr>
            <w:lang w:val="hu-HU"/>
          </w:rPr>
          <w:t>-</w:t>
        </w:r>
      </w:ins>
      <w:ins w:id="142" w:author="Author" w:date="2025-06-22T13:08:00Z">
        <w:r>
          <w:rPr>
            <w:lang w:val="hu-HU"/>
          </w:rPr>
          <w:t xml:space="preserve">eseményeket a Columvi monoterápiában részesülő 6/467 betegnél (1,3%) jelentettek, akik közül 1 betegnél (0,2%) tapasztaltak 3. fokozatú CMV chorioretinitist. </w:t>
        </w:r>
        <w:r w:rsidRPr="00A8387E">
          <w:rPr>
            <w:i/>
            <w:iCs/>
            <w:lang w:val="hu-HU"/>
            <w:rPrChange w:id="143" w:author="Roche-Hungary" w:date="2025-07-08T15:08:00Z">
              <w:rPr>
                <w:lang w:val="hu-HU"/>
              </w:rPr>
            </w:rPrChange>
          </w:rPr>
          <w:t>Pneumocystis jirovecii</w:t>
        </w:r>
        <w:r>
          <w:rPr>
            <w:lang w:val="hu-HU"/>
          </w:rPr>
          <w:t xml:space="preserve"> pneumoniát 4/467 betegnél (0,9%) jelentettek, akik közül 3</w:t>
        </w:r>
        <w:del w:id="144" w:author="Roche-Hungary" w:date="2025-07-11T14:25:00Z">
          <w:r w:rsidDel="00700904">
            <w:rPr>
              <w:lang w:val="hu-HU"/>
            </w:rPr>
            <w:delText>-nál</w:delText>
          </w:r>
        </w:del>
      </w:ins>
      <w:ins w:id="145" w:author="Roche-Hungary" w:date="2025-07-11T14:26:00Z">
        <w:r w:rsidR="00700904">
          <w:rPr>
            <w:lang w:val="hu-HU"/>
          </w:rPr>
          <w:t> </w:t>
        </w:r>
      </w:ins>
      <w:ins w:id="146" w:author="Roche-Hungary" w:date="2025-07-11T14:25:00Z">
        <w:r w:rsidR="00700904">
          <w:rPr>
            <w:lang w:val="hu-HU"/>
          </w:rPr>
          <w:t>betegnél</w:t>
        </w:r>
      </w:ins>
      <w:ins w:id="147" w:author="Author" w:date="2025-06-22T13:08:00Z">
        <w:r>
          <w:rPr>
            <w:lang w:val="hu-HU"/>
          </w:rPr>
          <w:t xml:space="preserve"> (0,6%) fordult elő 3. súlyossági fokozatú esemény.</w:t>
        </w:r>
      </w:ins>
    </w:p>
    <w:p w14:paraId="27BCCC21" w14:textId="77777777" w:rsidR="003A24CA" w:rsidRPr="00BD1554" w:rsidRDefault="003A24CA" w:rsidP="006D36BE">
      <w:pPr>
        <w:keepNext/>
        <w:rPr>
          <w:bCs/>
          <w:i/>
          <w:iCs/>
          <w:lang w:val="hu-HU"/>
        </w:rPr>
      </w:pPr>
    </w:p>
    <w:p w14:paraId="1F62C709" w14:textId="315C2B39" w:rsidR="00CD711F" w:rsidRPr="00BD1554" w:rsidRDefault="00CD711F" w:rsidP="006D36BE">
      <w:pPr>
        <w:rPr>
          <w:szCs w:val="22"/>
          <w:lang w:val="hu-HU"/>
        </w:rPr>
      </w:pPr>
      <w:del w:id="148" w:author="Author" w:date="2025-06-22T13:08:00Z">
        <w:r w:rsidRPr="00BD1554" w:rsidDel="003A24CA">
          <w:rPr>
            <w:lang w:val="hu-HU"/>
          </w:rPr>
          <w:delText>Citomegalovírus</w:delText>
        </w:r>
        <w:r w:rsidR="008B13D2" w:rsidDel="003A24CA">
          <w:rPr>
            <w:lang w:val="hu-HU"/>
          </w:rPr>
          <w:delText>t</w:delText>
        </w:r>
        <w:r w:rsidRPr="00BD1554" w:rsidDel="003A24CA">
          <w:rPr>
            <w:lang w:val="hu-HU"/>
          </w:rPr>
          <w:delText xml:space="preserve"> (</w:delText>
        </w:r>
      </w:del>
      <w:r w:rsidRPr="00BD1554">
        <w:rPr>
          <w:lang w:val="hu-HU"/>
        </w:rPr>
        <w:t>CMV</w:t>
      </w:r>
      <w:ins w:id="149" w:author="Roche-Hungary" w:date="2025-07-08T15:09:00Z">
        <w:r w:rsidR="00A8387E">
          <w:rPr>
            <w:lang w:val="hu-HU"/>
          </w:rPr>
          <w:t>-eseményeke</w:t>
        </w:r>
      </w:ins>
      <w:ins w:id="150" w:author="Roche-Hungary" w:date="2025-07-08T15:10:00Z">
        <w:r w:rsidR="00A8387E">
          <w:rPr>
            <w:lang w:val="hu-HU"/>
          </w:rPr>
          <w:t>t</w:t>
        </w:r>
      </w:ins>
      <w:del w:id="151" w:author="Author" w:date="2025-06-22T13:08:00Z">
        <w:r w:rsidRPr="00BD1554" w:rsidDel="003A24CA">
          <w:rPr>
            <w:lang w:val="hu-HU"/>
          </w:rPr>
          <w:delText>)</w:delText>
        </w:r>
      </w:del>
      <w:r w:rsidRPr="00BD1554">
        <w:rPr>
          <w:lang w:val="hu-HU"/>
        </w:rPr>
        <w:t xml:space="preserve"> </w:t>
      </w:r>
      <w:del w:id="152" w:author="Author" w:date="2025-06-22T13:11:00Z">
        <w:r w:rsidRPr="00BD1554" w:rsidDel="003A24CA">
          <w:rPr>
            <w:lang w:val="hu-HU"/>
          </w:rPr>
          <w:delText>10</w:delText>
        </w:r>
        <w:r w:rsidR="00D34692" w:rsidDel="003A24CA">
          <w:rPr>
            <w:lang w:val="hu-HU"/>
          </w:rPr>
          <w:delText xml:space="preserve"> </w:delText>
        </w:r>
      </w:del>
      <w:ins w:id="153" w:author="Author" w:date="2025-06-22T13:11:00Z">
        <w:r w:rsidR="003A24CA">
          <w:rPr>
            <w:lang w:val="hu-HU"/>
          </w:rPr>
          <w:t>11</w:t>
        </w:r>
        <w:del w:id="154" w:author="Roche-Hungary" w:date="2025-07-08T15:10:00Z">
          <w:r w:rsidR="003A24CA" w:rsidDel="00A8387E">
            <w:rPr>
              <w:lang w:val="hu-HU"/>
            </w:rPr>
            <w:delText xml:space="preserve"> </w:delText>
          </w:r>
        </w:del>
      </w:ins>
      <w:ins w:id="155" w:author="Roche-Hungary" w:date="2025-07-08T15:10:00Z">
        <w:r w:rsidR="00A8387E">
          <w:rPr>
            <w:lang w:val="hu-HU"/>
          </w:rPr>
          <w:t> </w:t>
        </w:r>
      </w:ins>
      <w:r w:rsidR="00D34692">
        <w:rPr>
          <w:lang w:val="hu-HU"/>
        </w:rPr>
        <w:t xml:space="preserve">esetben </w:t>
      </w:r>
      <w:r w:rsidR="009D171A" w:rsidRPr="00BD1554">
        <w:rPr>
          <w:lang w:val="hu-HU"/>
        </w:rPr>
        <w:t>(</w:t>
      </w:r>
      <w:ins w:id="156" w:author="Author" w:date="2025-06-22T13:11:00Z">
        <w:r w:rsidR="003A24CA">
          <w:rPr>
            <w:lang w:val="hu-HU"/>
          </w:rPr>
          <w:t>6</w:t>
        </w:r>
      </w:ins>
      <w:ins w:id="157" w:author="Author" w:date="2025-06-23T12:47:00Z">
        <w:r w:rsidR="00FE408C">
          <w:rPr>
            <w:lang w:val="hu-HU"/>
          </w:rPr>
          <w:t>,</w:t>
        </w:r>
      </w:ins>
      <w:ins w:id="158" w:author="Author" w:date="2025-06-22T13:11:00Z">
        <w:r w:rsidR="003A24CA">
          <w:rPr>
            <w:lang w:val="hu-HU"/>
          </w:rPr>
          <w:t>4</w:t>
        </w:r>
      </w:ins>
      <w:del w:id="159" w:author="Author" w:date="2025-06-22T13:11:00Z">
        <w:r w:rsidR="009D171A" w:rsidRPr="00BD1554" w:rsidDel="003A24CA">
          <w:rPr>
            <w:lang w:val="hu-HU"/>
          </w:rPr>
          <w:delText>5,8</w:delText>
        </w:r>
      </w:del>
      <w:r w:rsidR="009D171A" w:rsidRPr="00BD1554">
        <w:rPr>
          <w:lang w:val="hu-HU"/>
        </w:rPr>
        <w:t xml:space="preserve">%) </w:t>
      </w:r>
      <w:r w:rsidR="00D34692">
        <w:rPr>
          <w:lang w:val="hu-HU"/>
        </w:rPr>
        <w:t>jelentettek</w:t>
      </w:r>
      <w:r w:rsidRPr="00BD1554">
        <w:rPr>
          <w:lang w:val="hu-HU"/>
        </w:rPr>
        <w:t xml:space="preserve"> Columvi-t gemcitabinnal és oxaliplatinnal kapó beteg</w:t>
      </w:r>
      <w:r w:rsidR="00D34692">
        <w:rPr>
          <w:lang w:val="hu-HU"/>
        </w:rPr>
        <w:t xml:space="preserve">ek </w:t>
      </w:r>
      <w:r w:rsidRPr="00BD1554">
        <w:rPr>
          <w:lang w:val="hu-HU"/>
        </w:rPr>
        <w:t>esetében, 1 betegnél (0,6%) 3</w:t>
      </w:r>
      <w:r w:rsidRPr="005F1490">
        <w:rPr>
          <w:lang w:val="hu-HU"/>
        </w:rPr>
        <w:t>.</w:t>
      </w:r>
      <w:r w:rsidRPr="00BD1554">
        <w:rPr>
          <w:lang w:val="hu-HU"/>
        </w:rPr>
        <w:t> fokozatú CMV viraemia alakult ki. 3</w:t>
      </w:r>
      <w:ins w:id="160" w:author="Roche-Hungary" w:date="2025-07-11T14:26:00Z">
        <w:r w:rsidR="00700904">
          <w:rPr>
            <w:lang w:val="hu-HU"/>
          </w:rPr>
          <w:t> </w:t>
        </w:r>
      </w:ins>
      <w:del w:id="161" w:author="Roche-Hungary" w:date="2025-07-11T14:26:00Z">
        <w:r w:rsidRPr="00BD1554" w:rsidDel="00700904">
          <w:rPr>
            <w:lang w:val="hu-HU"/>
          </w:rPr>
          <w:delText xml:space="preserve"> </w:delText>
        </w:r>
      </w:del>
      <w:r w:rsidRPr="00BD1554">
        <w:rPr>
          <w:lang w:val="hu-HU"/>
        </w:rPr>
        <w:t>betegnél (1,7%) számoltak be oralis candidiasisról, mindegyik 1-2</w:t>
      </w:r>
      <w:r w:rsidRPr="005F1490">
        <w:rPr>
          <w:lang w:val="hu-HU"/>
        </w:rPr>
        <w:t>.</w:t>
      </w:r>
      <w:r w:rsidRPr="00BD1554">
        <w:rPr>
          <w:lang w:val="hu-HU"/>
        </w:rPr>
        <w:t> fokozatú esemény volt. Pneumocystis jirovecii okozta pneumoniáról (3</w:t>
      </w:r>
      <w:r w:rsidRPr="005F1490">
        <w:rPr>
          <w:lang w:val="hu-HU"/>
        </w:rPr>
        <w:t>.</w:t>
      </w:r>
      <w:r w:rsidRPr="00BD1554">
        <w:rPr>
          <w:lang w:val="hu-HU"/>
        </w:rPr>
        <w:t> fokozat) számoltak be 1 betegnél (0,6%), ugyanannál a betegnél, akinek 3-as fokozatú CMV viraemiája volt. Borellia meningitist (2</w:t>
      </w:r>
      <w:r w:rsidRPr="005F1490">
        <w:rPr>
          <w:lang w:val="hu-HU"/>
        </w:rPr>
        <w:t>.</w:t>
      </w:r>
      <w:r w:rsidRPr="00BD1554">
        <w:rPr>
          <w:lang w:val="hu-HU"/>
        </w:rPr>
        <w:t> fokozatú) 1 betegnél (0,6%) jelentettek.</w:t>
      </w:r>
    </w:p>
    <w:p w14:paraId="4F8781DA" w14:textId="77777777" w:rsidR="00CD711F" w:rsidRPr="005F1490" w:rsidRDefault="00CD711F" w:rsidP="006D36BE">
      <w:pPr>
        <w:rPr>
          <w:szCs w:val="22"/>
          <w:lang w:val="hu-HU"/>
        </w:rPr>
      </w:pPr>
    </w:p>
    <w:p w14:paraId="3D83E75C" w14:textId="77777777" w:rsidR="00F21A87" w:rsidRPr="005F1490" w:rsidRDefault="0077004A" w:rsidP="006D36BE">
      <w:pPr>
        <w:keepNext/>
        <w:rPr>
          <w:bCs/>
          <w:i/>
          <w:iCs/>
          <w:szCs w:val="22"/>
          <w:lang w:val="hu-HU"/>
        </w:rPr>
      </w:pPr>
      <w:r w:rsidRPr="005F1490">
        <w:rPr>
          <w:bCs/>
          <w:i/>
          <w:iCs/>
          <w:szCs w:val="22"/>
          <w:lang w:val="hu-HU"/>
        </w:rPr>
        <w:t>Neutropenia</w:t>
      </w:r>
    </w:p>
    <w:p w14:paraId="31953066" w14:textId="1F1E1C52" w:rsidR="00F32E42" w:rsidRPr="005F1490" w:rsidRDefault="0077004A" w:rsidP="006D36BE">
      <w:pPr>
        <w:keepNext/>
        <w:rPr>
          <w:szCs w:val="22"/>
          <w:lang w:val="hu-HU"/>
        </w:rPr>
      </w:pPr>
      <w:r w:rsidRPr="005F1490">
        <w:rPr>
          <w:szCs w:val="22"/>
          <w:lang w:val="hu-HU"/>
        </w:rPr>
        <w:t>Neutropeniát (beleértve a neutrofilok számának csökkenését) a betegek 40,0%-ánál, súlyos neutropeniát (3. vagy 4. fokozatú) pedig</w:t>
      </w:r>
      <w:r w:rsidR="00D34692">
        <w:rPr>
          <w:szCs w:val="22"/>
          <w:lang w:val="hu-HU"/>
        </w:rPr>
        <w:t xml:space="preserve"> </w:t>
      </w:r>
      <w:r w:rsidR="00D34692" w:rsidRPr="005F1490">
        <w:rPr>
          <w:szCs w:val="22"/>
          <w:lang w:val="hu-HU"/>
        </w:rPr>
        <w:t>29,0%-ánál jelentettek</w:t>
      </w:r>
      <w:r w:rsidRPr="005F1490">
        <w:rPr>
          <w:szCs w:val="22"/>
          <w:lang w:val="hu-HU"/>
        </w:rPr>
        <w:t xml:space="preserve"> a</w:t>
      </w:r>
      <w:r w:rsidR="00CD711F" w:rsidRPr="005F1490">
        <w:rPr>
          <w:szCs w:val="22"/>
          <w:lang w:val="hu-HU"/>
        </w:rPr>
        <w:t xml:space="preserve"> Columvi monoterápiát kapó</w:t>
      </w:r>
      <w:r w:rsidRPr="005F1490">
        <w:rPr>
          <w:szCs w:val="22"/>
          <w:lang w:val="hu-HU"/>
        </w:rPr>
        <w:t xml:space="preserve"> betegek</w:t>
      </w:r>
      <w:r w:rsidR="00D34692">
        <w:rPr>
          <w:szCs w:val="22"/>
          <w:lang w:val="hu-HU"/>
        </w:rPr>
        <w:t xml:space="preserve"> esetén</w:t>
      </w:r>
      <w:r w:rsidRPr="005F1490">
        <w:rPr>
          <w:szCs w:val="22"/>
          <w:lang w:val="hu-HU"/>
        </w:rPr>
        <w:t xml:space="preserve">. Az első neutropeniás esemény megjelenéséig eltelt medián időtartam 29 nap volt (1–203 nap </w:t>
      </w:r>
      <w:r w:rsidRPr="005F1490">
        <w:rPr>
          <w:szCs w:val="22"/>
          <w:lang w:val="hu-HU"/>
        </w:rPr>
        <w:lastRenderedPageBreak/>
        <w:t>tartományban). Elhúzódó (30 napnál hosszabb ideig tartó) neutropenia a betegek 11,7%-ánál fordult elő. A neutropeniás betegek többségét (79,3%) G</w:t>
      </w:r>
      <w:r w:rsidRPr="005F1490">
        <w:rPr>
          <w:szCs w:val="22"/>
          <w:lang w:val="hu-HU"/>
        </w:rPr>
        <w:noBreakHyphen/>
        <w:t>CSF-fel kezelték. Lázas neutropeniáról számoltak be a betegek 3,4%-ánál.</w:t>
      </w:r>
    </w:p>
    <w:p w14:paraId="70536386" w14:textId="77777777" w:rsidR="00F21A87" w:rsidRPr="005F1490" w:rsidRDefault="00F21A87" w:rsidP="006D36BE">
      <w:pPr>
        <w:rPr>
          <w:lang w:val="hu-HU"/>
        </w:rPr>
      </w:pPr>
    </w:p>
    <w:p w14:paraId="4A1E0A3C" w14:textId="77777777" w:rsidR="00F21A87" w:rsidRPr="005F1490" w:rsidRDefault="0077004A" w:rsidP="006D36BE">
      <w:pPr>
        <w:keepNext/>
        <w:rPr>
          <w:bCs/>
          <w:i/>
          <w:iCs/>
          <w:lang w:val="hu-HU"/>
        </w:rPr>
      </w:pPr>
      <w:r w:rsidRPr="005F1490">
        <w:rPr>
          <w:bCs/>
          <w:i/>
          <w:iCs/>
          <w:lang w:val="hu-HU"/>
        </w:rPr>
        <w:t>A tumor fellángolása</w:t>
      </w:r>
    </w:p>
    <w:p w14:paraId="7E9564F8" w14:textId="6131273D" w:rsidR="00F32E42" w:rsidRPr="005F1490" w:rsidRDefault="0077004A" w:rsidP="006D36BE">
      <w:pPr>
        <w:keepNext/>
        <w:rPr>
          <w:lang w:val="hu-HU"/>
        </w:rPr>
      </w:pPr>
      <w:bookmarkStart w:id="162" w:name="_Hlk120638840"/>
      <w:r w:rsidRPr="005F1490">
        <w:rPr>
          <w:lang w:val="hu-HU"/>
        </w:rPr>
        <w:t xml:space="preserve">A tumor fellángolása a </w:t>
      </w:r>
      <w:r w:rsidR="00CD711F" w:rsidRPr="005F1490">
        <w:rPr>
          <w:lang w:val="hu-HU"/>
        </w:rPr>
        <w:t xml:space="preserve">Columvi monoterápiát kapó </w:t>
      </w:r>
      <w:r w:rsidRPr="005F1490">
        <w:rPr>
          <w:lang w:val="hu-HU"/>
        </w:rPr>
        <w:t xml:space="preserve">betegek 11,7%-ánál fordult elő, ebből a betegek 4,8%-ánál 2. fokozatú, 2,8%-ánál pedig 3. fokozatú volt a tumor fellángolása. </w:t>
      </w:r>
      <w:r w:rsidRPr="005F1490">
        <w:rPr>
          <w:shd w:val="clear" w:color="auto" w:fill="FFFFFF"/>
          <w:lang w:val="hu-HU"/>
        </w:rPr>
        <w:t>A fej és a nyak nyirokcsomóit érintő, fájdalommal járó tumorfellángolásról, valamint a mellkasi nyirokcsomókat érintő, pl</w:t>
      </w:r>
      <w:r w:rsidR="00943A54" w:rsidRPr="005F1490">
        <w:rPr>
          <w:shd w:val="clear" w:color="auto" w:fill="FFFFFF"/>
          <w:lang w:val="hu-HU"/>
        </w:rPr>
        <w:t>e</w:t>
      </w:r>
      <w:r w:rsidRPr="005F1490">
        <w:rPr>
          <w:shd w:val="clear" w:color="auto" w:fill="FFFFFF"/>
          <w:lang w:val="hu-HU"/>
        </w:rPr>
        <w:t>uralis folyadékgyülem kialakulása miatt légszomjjal járó tünetekről számoltak be.</w:t>
      </w:r>
      <w:r w:rsidR="0071633C" w:rsidRPr="005F1490">
        <w:rPr>
          <w:lang w:val="hu-HU"/>
        </w:rPr>
        <w:t xml:space="preserve"> A legtöbb tumorfellángolásos esemény (a 17-ből 16 eset) az 1. ciklus alatt következett be, és a 2. cikluson túl nem jelentettek tumorfellángolást. </w:t>
      </w:r>
      <w:r w:rsidRPr="005F1490">
        <w:rPr>
          <w:lang w:val="hu-HU"/>
        </w:rPr>
        <w:t>A bármilyen fokozatú tumorfellángolás megjelenéséig eltelt medián időtartam 2 nap volt (1–16 nap tartományban), az esemény medián időtartama pedig 3,5 nap volt (1–35 nap tartományban).</w:t>
      </w:r>
    </w:p>
    <w:bookmarkEnd w:id="162"/>
    <w:p w14:paraId="03C58199" w14:textId="77777777" w:rsidR="00F21A87" w:rsidRPr="005F1490" w:rsidRDefault="00F21A87" w:rsidP="006D36BE">
      <w:pPr>
        <w:rPr>
          <w:highlight w:val="yellow"/>
          <w:lang w:val="hu-HU"/>
        </w:rPr>
      </w:pPr>
    </w:p>
    <w:p w14:paraId="6B072293" w14:textId="2E94557B" w:rsidR="00F32E42" w:rsidRPr="005F1490" w:rsidRDefault="0077004A" w:rsidP="006D36BE">
      <w:pPr>
        <w:rPr>
          <w:lang w:val="hu-HU"/>
        </w:rPr>
      </w:pPr>
      <w:r w:rsidRPr="005F1490">
        <w:rPr>
          <w:lang w:val="hu-HU"/>
        </w:rPr>
        <w:t xml:space="preserve">A 11 beteg közül, akiknél legalább 2. fokozatú tumorfellángolás lépett fel, 2 </w:t>
      </w:r>
      <w:r w:rsidR="00CD711F" w:rsidRPr="005F1490">
        <w:rPr>
          <w:lang w:val="hu-HU"/>
        </w:rPr>
        <w:t>beteg</w:t>
      </w:r>
      <w:r w:rsidR="00AF392A" w:rsidRPr="005F1490">
        <w:rPr>
          <w:lang w:val="hu-HU"/>
        </w:rPr>
        <w:t xml:space="preserve"> </w:t>
      </w:r>
      <w:r w:rsidRPr="005F1490">
        <w:rPr>
          <w:lang w:val="hu-HU"/>
        </w:rPr>
        <w:t xml:space="preserve">(18,2%) kapott fájdalomcsillapítót, 6 </w:t>
      </w:r>
      <w:r w:rsidR="00CD711F" w:rsidRPr="005F1490">
        <w:rPr>
          <w:lang w:val="hu-HU"/>
        </w:rPr>
        <w:t xml:space="preserve">beteg </w:t>
      </w:r>
      <w:r w:rsidRPr="005F1490">
        <w:rPr>
          <w:lang w:val="hu-HU"/>
        </w:rPr>
        <w:t xml:space="preserve">(54,5%) kapott kortikoszteroidot és fájdalomcsillapítót, a morfiumszármazékokat is beleértve, 1 </w:t>
      </w:r>
      <w:r w:rsidR="00CD711F" w:rsidRPr="005F1490">
        <w:rPr>
          <w:lang w:val="hu-HU"/>
        </w:rPr>
        <w:t>beteg</w:t>
      </w:r>
      <w:r w:rsidR="00AF392A" w:rsidRPr="005F1490">
        <w:rPr>
          <w:lang w:val="hu-HU"/>
        </w:rPr>
        <w:t xml:space="preserve"> </w:t>
      </w:r>
      <w:r w:rsidRPr="005F1490">
        <w:rPr>
          <w:lang w:val="hu-HU"/>
        </w:rPr>
        <w:t>(9</w:t>
      </w:r>
      <w:r w:rsidR="007F1465" w:rsidRPr="005F1490">
        <w:rPr>
          <w:lang w:val="hu-HU"/>
        </w:rPr>
        <w:t>,</w:t>
      </w:r>
      <w:r w:rsidR="00F479BF" w:rsidRPr="005F1490">
        <w:rPr>
          <w:lang w:val="hu-HU"/>
        </w:rPr>
        <w:t>1</w:t>
      </w:r>
      <w:r w:rsidRPr="005F1490">
        <w:rPr>
          <w:lang w:val="hu-HU"/>
        </w:rPr>
        <w:t>%) kapott kortikoszteroidot és antiemetikumot, és 2 (18,2%) beteg nem igényelt kezelést. Minden tumorfellángolásos esemény megszűnt, kivéve egy beteget, akinél legalább 2. fokozatú esemény lépett fel. Egy beteg sem hagyta abba a kezelést a tumor fellángolása miatt.</w:t>
      </w:r>
    </w:p>
    <w:p w14:paraId="485DBE4A" w14:textId="77777777" w:rsidR="00F21A87" w:rsidRPr="005F1490" w:rsidRDefault="00F21A87" w:rsidP="006D36BE">
      <w:pPr>
        <w:rPr>
          <w:lang w:val="hu-HU"/>
        </w:rPr>
      </w:pPr>
    </w:p>
    <w:p w14:paraId="4F5A04A8" w14:textId="77777777" w:rsidR="00F21A87" w:rsidRPr="005F1490" w:rsidRDefault="0077004A" w:rsidP="006D36BE">
      <w:pPr>
        <w:keepNext/>
        <w:keepLines/>
        <w:rPr>
          <w:bCs/>
          <w:i/>
          <w:iCs/>
          <w:lang w:val="hu-HU"/>
        </w:rPr>
      </w:pPr>
      <w:r w:rsidRPr="005F1490">
        <w:rPr>
          <w:bCs/>
          <w:i/>
          <w:iCs/>
          <w:lang w:val="hu-HU"/>
        </w:rPr>
        <w:t>Tumorlízis-szindróma</w:t>
      </w:r>
    </w:p>
    <w:p w14:paraId="3FB6EBD1" w14:textId="2EB45C84" w:rsidR="00F32E42" w:rsidRPr="005F1490" w:rsidRDefault="0077004A" w:rsidP="006D36BE">
      <w:pPr>
        <w:keepNext/>
        <w:rPr>
          <w:lang w:val="hu-HU"/>
        </w:rPr>
      </w:pPr>
      <w:r w:rsidRPr="005F1490">
        <w:rPr>
          <w:lang w:val="hu-HU"/>
        </w:rPr>
        <w:t xml:space="preserve">TLS-ről 2 </w:t>
      </w:r>
      <w:r w:rsidR="00883AB6" w:rsidRPr="005F1490">
        <w:rPr>
          <w:lang w:val="hu-HU"/>
        </w:rPr>
        <w:t>C</w:t>
      </w:r>
      <w:r w:rsidR="00CD711F" w:rsidRPr="005F1490">
        <w:rPr>
          <w:lang w:val="hu-HU"/>
        </w:rPr>
        <w:t xml:space="preserve">olumvi monoterápiát kapó </w:t>
      </w:r>
      <w:r w:rsidRPr="005F1490">
        <w:rPr>
          <w:lang w:val="hu-HU"/>
        </w:rPr>
        <w:t>beteg (1,4%) esetében számoltak be, és a TLS mindkét esetben 3. súlyossági fokozatú volt. A TLS megjelenéséig eltelt medián időtartam 2 nap volt, az esemény medián időtartama pedig 4 nap volt (3–5 nap tartományban).</w:t>
      </w:r>
    </w:p>
    <w:p w14:paraId="573BB09A" w14:textId="77777777" w:rsidR="004D48C9" w:rsidRPr="005512D9" w:rsidRDefault="004D48C9" w:rsidP="006D36BE">
      <w:pPr>
        <w:autoSpaceDE w:val="0"/>
        <w:autoSpaceDN w:val="0"/>
        <w:adjustRightInd w:val="0"/>
        <w:jc w:val="both"/>
        <w:rPr>
          <w:szCs w:val="22"/>
          <w:highlight w:val="lightGray"/>
          <w:u w:val="single"/>
          <w:lang w:val="hu-HU"/>
        </w:rPr>
      </w:pPr>
    </w:p>
    <w:p w14:paraId="179CDAEE" w14:textId="77777777" w:rsidR="00F21A87" w:rsidRPr="005F1490" w:rsidRDefault="0077004A" w:rsidP="006D36BE">
      <w:pPr>
        <w:autoSpaceDE w:val="0"/>
        <w:autoSpaceDN w:val="0"/>
        <w:adjustRightInd w:val="0"/>
        <w:rPr>
          <w:szCs w:val="22"/>
          <w:u w:val="single"/>
          <w:lang w:val="hu-HU"/>
        </w:rPr>
      </w:pPr>
      <w:r w:rsidRPr="005F1490">
        <w:rPr>
          <w:szCs w:val="22"/>
          <w:u w:val="single"/>
          <w:lang w:val="hu-HU"/>
        </w:rPr>
        <w:t>Feltételezett mellékhatások bejelentése</w:t>
      </w:r>
    </w:p>
    <w:p w14:paraId="7787A55D" w14:textId="77777777" w:rsidR="00F21A87" w:rsidRPr="005F1490" w:rsidRDefault="00F21A87" w:rsidP="006D36BE">
      <w:pPr>
        <w:autoSpaceDE w:val="0"/>
        <w:autoSpaceDN w:val="0"/>
        <w:adjustRightInd w:val="0"/>
        <w:rPr>
          <w:szCs w:val="22"/>
          <w:u w:val="single"/>
          <w:lang w:val="hu-HU"/>
        </w:rPr>
      </w:pPr>
    </w:p>
    <w:p w14:paraId="29DFD6E0" w14:textId="061C64C4" w:rsidR="00F21A87" w:rsidRPr="005512D9" w:rsidRDefault="0077004A" w:rsidP="006D36BE">
      <w:pPr>
        <w:autoSpaceDE w:val="0"/>
        <w:autoSpaceDN w:val="0"/>
        <w:adjustRightInd w:val="0"/>
        <w:rPr>
          <w:szCs w:val="22"/>
          <w:highlight w:val="lightGray"/>
          <w:lang w:val="hu-HU"/>
        </w:rPr>
      </w:pPr>
      <w:r w:rsidRPr="005F1490">
        <w:rPr>
          <w:szCs w:val="22"/>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r>
        <w:fldChar w:fldCharType="begin"/>
      </w:r>
      <w:r w:rsidRPr="0046151E">
        <w:rPr>
          <w:lang w:val="hu-HU"/>
          <w:rPrChange w:id="163" w:author="TCS" w:date="2025-08-14T14:39:00Z" w16du:dateUtc="2025-08-14T09:09:00Z">
            <w:rPr/>
          </w:rPrChange>
        </w:rPr>
        <w:instrText>HYPERLINK "https://www.ema.europa.eu/documents/template-form/qrd-appendix-v-adverse-drug-reaction-reporting-details_en.docx"</w:instrText>
      </w:r>
      <w:r>
        <w:fldChar w:fldCharType="separate"/>
      </w:r>
      <w:r w:rsidRPr="005512D9">
        <w:rPr>
          <w:color w:val="0000FF"/>
          <w:szCs w:val="22"/>
          <w:highlight w:val="lightGray"/>
          <w:u w:val="single"/>
          <w:lang w:val="hu-HU"/>
        </w:rPr>
        <w:t>V. függelékben</w:t>
      </w:r>
      <w:r>
        <w:fldChar w:fldCharType="end"/>
      </w:r>
      <w:r w:rsidRPr="005512D9">
        <w:rPr>
          <w:szCs w:val="22"/>
          <w:highlight w:val="lightGray"/>
          <w:lang w:val="hu-HU"/>
        </w:rPr>
        <w:t xml:space="preserve"> található elérhetőségek valamelyikén keresztül.</w:t>
      </w:r>
    </w:p>
    <w:p w14:paraId="0B430D0B" w14:textId="77777777" w:rsidR="00F21A87" w:rsidRPr="003E011D" w:rsidRDefault="00F21A87" w:rsidP="006D36BE">
      <w:pPr>
        <w:rPr>
          <w:szCs w:val="22"/>
          <w:highlight w:val="lightGray"/>
          <w:lang w:val="hu-HU"/>
        </w:rPr>
      </w:pPr>
    </w:p>
    <w:p w14:paraId="26582548" w14:textId="0127F456" w:rsidR="00F21A87" w:rsidRPr="003E011D" w:rsidRDefault="0077004A" w:rsidP="006D36BE">
      <w:pPr>
        <w:pStyle w:val="Heading2"/>
        <w:keepNext/>
        <w:keepLines/>
        <w:ind w:left="567" w:hanging="567"/>
        <w:rPr>
          <w:noProof w:val="0"/>
          <w:lang w:val="hu-HU"/>
        </w:rPr>
      </w:pPr>
      <w:r w:rsidRPr="003E011D">
        <w:rPr>
          <w:noProof w:val="0"/>
          <w:lang w:val="hu-HU"/>
        </w:rPr>
        <w:t>4.9</w:t>
      </w:r>
      <w:r w:rsidRPr="003E011D">
        <w:rPr>
          <w:noProof w:val="0"/>
          <w:lang w:val="hu-HU"/>
        </w:rPr>
        <w:tab/>
        <w:t>Túladagolás</w:t>
      </w:r>
    </w:p>
    <w:p w14:paraId="1E9AFD2C" w14:textId="77777777" w:rsidR="00F21A87" w:rsidRPr="003E011D" w:rsidRDefault="00F21A87" w:rsidP="006D36BE">
      <w:pPr>
        <w:keepNext/>
        <w:keepLines/>
        <w:rPr>
          <w:lang w:val="hu-HU"/>
        </w:rPr>
      </w:pPr>
    </w:p>
    <w:p w14:paraId="3AEF356F" w14:textId="215C4C0B" w:rsidR="00F21A87" w:rsidRPr="003E011D" w:rsidRDefault="0077004A" w:rsidP="006D36BE">
      <w:pPr>
        <w:rPr>
          <w:szCs w:val="22"/>
          <w:highlight w:val="lightGray"/>
          <w:lang w:val="hu-HU"/>
        </w:rPr>
      </w:pPr>
      <w:r w:rsidRPr="005F1490">
        <w:rPr>
          <w:color w:val="000000"/>
          <w:szCs w:val="22"/>
          <w:lang w:val="hu-HU"/>
        </w:rPr>
        <w:t xml:space="preserve">A túladagolással kapcsolatban nincsenek klinikai vizsgálatokból származó tapasztalatok. </w:t>
      </w:r>
      <w:bookmarkStart w:id="164" w:name="_Hlk118708088"/>
      <w:r w:rsidRPr="005F1490">
        <w:rPr>
          <w:color w:val="000000"/>
          <w:szCs w:val="22"/>
          <w:lang w:val="hu-HU"/>
        </w:rPr>
        <w:t xml:space="preserve">Túladagolás esetén a </w:t>
      </w:r>
      <w:r w:rsidR="00A26892" w:rsidRPr="005F1490">
        <w:rPr>
          <w:color w:val="000000"/>
          <w:szCs w:val="22"/>
          <w:lang w:val="hu-HU"/>
        </w:rPr>
        <w:t xml:space="preserve">betegeket szorosan kell obszerválni, hogy nem alakulnak-e ki a </w:t>
      </w:r>
      <w:r w:rsidRPr="005F1490">
        <w:rPr>
          <w:color w:val="000000"/>
          <w:szCs w:val="22"/>
          <w:lang w:val="hu-HU"/>
        </w:rPr>
        <w:t xml:space="preserve">mellékhatásokra utaló </w:t>
      </w:r>
      <w:r w:rsidR="00A26892" w:rsidRPr="005F1490">
        <w:rPr>
          <w:color w:val="000000"/>
          <w:szCs w:val="22"/>
          <w:lang w:val="hu-HU"/>
        </w:rPr>
        <w:t>jele</w:t>
      </w:r>
      <w:r w:rsidR="002F5A06" w:rsidRPr="005F1490">
        <w:rPr>
          <w:color w:val="000000"/>
          <w:szCs w:val="22"/>
          <w:lang w:val="hu-HU"/>
        </w:rPr>
        <w:t>k</w:t>
      </w:r>
      <w:r w:rsidR="00A26892" w:rsidRPr="005F1490">
        <w:rPr>
          <w:color w:val="000000"/>
          <w:szCs w:val="22"/>
          <w:lang w:val="hu-HU"/>
        </w:rPr>
        <w:t xml:space="preserve"> </w:t>
      </w:r>
      <w:r w:rsidRPr="005F1490">
        <w:rPr>
          <w:color w:val="000000"/>
          <w:szCs w:val="22"/>
          <w:lang w:val="hu-HU"/>
        </w:rPr>
        <w:t>vagy tünete</w:t>
      </w:r>
      <w:r w:rsidR="002F5A06" w:rsidRPr="005F1490">
        <w:rPr>
          <w:color w:val="000000"/>
          <w:szCs w:val="22"/>
          <w:lang w:val="hu-HU"/>
        </w:rPr>
        <w:t>k,</w:t>
      </w:r>
      <w:r w:rsidRPr="005F1490">
        <w:rPr>
          <w:color w:val="000000"/>
          <w:szCs w:val="22"/>
          <w:lang w:val="hu-HU"/>
        </w:rPr>
        <w:t xml:space="preserve"> és megfelelő tüneti kezelést kell elkezdeni.</w:t>
      </w:r>
      <w:bookmarkEnd w:id="164"/>
    </w:p>
    <w:p w14:paraId="05E1C2DD" w14:textId="77777777" w:rsidR="00F21A87" w:rsidRPr="003E011D" w:rsidRDefault="00F21A87" w:rsidP="006D36BE">
      <w:pPr>
        <w:rPr>
          <w:szCs w:val="22"/>
          <w:highlight w:val="lightGray"/>
          <w:lang w:val="hu-HU"/>
        </w:rPr>
      </w:pPr>
    </w:p>
    <w:p w14:paraId="40FD3C1A" w14:textId="77777777" w:rsidR="00F21A87" w:rsidRPr="003E011D" w:rsidRDefault="00F21A87" w:rsidP="006D36BE">
      <w:pPr>
        <w:rPr>
          <w:szCs w:val="22"/>
          <w:highlight w:val="lightGray"/>
          <w:lang w:val="hu-HU"/>
        </w:rPr>
      </w:pPr>
    </w:p>
    <w:p w14:paraId="4DF7848A" w14:textId="77777777" w:rsidR="00F21A87" w:rsidRPr="005F1490" w:rsidRDefault="0077004A" w:rsidP="006D36BE">
      <w:pPr>
        <w:pStyle w:val="Heading1"/>
        <w:rPr>
          <w:lang w:val="hu-HU"/>
        </w:rPr>
      </w:pPr>
      <w:r w:rsidRPr="005F1490">
        <w:rPr>
          <w:lang w:val="hu-HU"/>
        </w:rPr>
        <w:t>5.</w:t>
      </w:r>
      <w:r w:rsidRPr="005F1490">
        <w:rPr>
          <w:lang w:val="hu-HU"/>
        </w:rPr>
        <w:tab/>
        <w:t>FARMAKOLÓGIAI TULAJDONSÁGOK</w:t>
      </w:r>
    </w:p>
    <w:p w14:paraId="2BA48CD5" w14:textId="77777777" w:rsidR="00F21A87" w:rsidRPr="005512D9" w:rsidRDefault="00F21A87" w:rsidP="006D36BE">
      <w:pPr>
        <w:rPr>
          <w:szCs w:val="22"/>
          <w:highlight w:val="lightGray"/>
          <w:lang w:val="hu-HU"/>
        </w:rPr>
      </w:pPr>
    </w:p>
    <w:p w14:paraId="62BB9407" w14:textId="77777777" w:rsidR="00F21A87" w:rsidRPr="003E011D" w:rsidRDefault="0077004A" w:rsidP="006D36BE">
      <w:pPr>
        <w:pStyle w:val="Heading2"/>
        <w:ind w:left="567" w:hanging="567"/>
        <w:rPr>
          <w:noProof w:val="0"/>
          <w:lang w:val="hu-HU"/>
        </w:rPr>
      </w:pPr>
      <w:r w:rsidRPr="003E011D">
        <w:rPr>
          <w:noProof w:val="0"/>
          <w:lang w:val="hu-HU"/>
        </w:rPr>
        <w:t>5.1</w:t>
      </w:r>
      <w:r w:rsidRPr="003E011D">
        <w:rPr>
          <w:noProof w:val="0"/>
          <w:lang w:val="hu-HU"/>
        </w:rPr>
        <w:tab/>
        <w:t>Farmakodinámiás tulajdonságok</w:t>
      </w:r>
    </w:p>
    <w:p w14:paraId="512AC9C7" w14:textId="77777777" w:rsidR="00F21A87" w:rsidRPr="005512D9" w:rsidRDefault="00F21A87" w:rsidP="006D36BE">
      <w:pPr>
        <w:rPr>
          <w:szCs w:val="22"/>
          <w:highlight w:val="lightGray"/>
          <w:lang w:val="hu-HU"/>
        </w:rPr>
      </w:pPr>
    </w:p>
    <w:p w14:paraId="718BAD15" w14:textId="3E9E8F4E" w:rsidR="00F21A87" w:rsidRPr="005F1490" w:rsidRDefault="0077004A" w:rsidP="006D36BE">
      <w:pPr>
        <w:rPr>
          <w:szCs w:val="22"/>
          <w:lang w:val="hu-HU"/>
        </w:rPr>
      </w:pPr>
      <w:r w:rsidRPr="005F1490">
        <w:rPr>
          <w:szCs w:val="22"/>
          <w:lang w:val="hu-HU"/>
        </w:rPr>
        <w:t xml:space="preserve">Farmakoterápiás csoport: </w:t>
      </w:r>
      <w:r w:rsidRPr="005F1490">
        <w:rPr>
          <w:lang w:val="hu-HU"/>
        </w:rPr>
        <w:t xml:space="preserve">Daganatellenes szerek; </w:t>
      </w:r>
      <w:r w:rsidR="00966302" w:rsidRPr="005F1490">
        <w:rPr>
          <w:lang w:val="hu-HU"/>
        </w:rPr>
        <w:t xml:space="preserve">egyéb </w:t>
      </w:r>
      <w:r w:rsidRPr="005F1490">
        <w:rPr>
          <w:lang w:val="hu-HU"/>
        </w:rPr>
        <w:t>monoklonális antitestek</w:t>
      </w:r>
      <w:r w:rsidR="00966302" w:rsidRPr="005F1490">
        <w:rPr>
          <w:lang w:val="hu-HU"/>
        </w:rPr>
        <w:t xml:space="preserve"> és antitestgyógyszer</w:t>
      </w:r>
      <w:r w:rsidR="002D3860" w:rsidRPr="005F1490">
        <w:rPr>
          <w:lang w:val="hu-HU"/>
        </w:rPr>
        <w:t>-</w:t>
      </w:r>
      <w:r w:rsidR="00966302" w:rsidRPr="005F1490">
        <w:rPr>
          <w:lang w:val="hu-HU"/>
        </w:rPr>
        <w:t>konjugátumok</w:t>
      </w:r>
      <w:r w:rsidRPr="005F1490">
        <w:rPr>
          <w:lang w:val="hu-HU"/>
        </w:rPr>
        <w:t>, ATC kód:</w:t>
      </w:r>
      <w:r w:rsidRPr="005F1490">
        <w:rPr>
          <w:szCs w:val="22"/>
          <w:lang w:val="hu-HU"/>
        </w:rPr>
        <w:t xml:space="preserve"> </w:t>
      </w:r>
      <w:r w:rsidR="00966302" w:rsidRPr="005F1490">
        <w:rPr>
          <w:szCs w:val="22"/>
          <w:lang w:val="hu-HU"/>
        </w:rPr>
        <w:t>L01FX28</w:t>
      </w:r>
    </w:p>
    <w:p w14:paraId="167BFE03" w14:textId="77777777" w:rsidR="00F21A87" w:rsidRPr="005512D9" w:rsidRDefault="00F21A87" w:rsidP="006D36BE">
      <w:pPr>
        <w:autoSpaceDE w:val="0"/>
        <w:autoSpaceDN w:val="0"/>
        <w:adjustRightInd w:val="0"/>
        <w:rPr>
          <w:szCs w:val="22"/>
          <w:highlight w:val="lightGray"/>
          <w:lang w:val="hu-HU"/>
        </w:rPr>
      </w:pPr>
    </w:p>
    <w:p w14:paraId="2DCC647A" w14:textId="492AE44C" w:rsidR="00F21A87" w:rsidRPr="005F1490" w:rsidRDefault="0077004A" w:rsidP="006D36BE">
      <w:pPr>
        <w:keepNext/>
        <w:keepLines/>
        <w:autoSpaceDE w:val="0"/>
        <w:autoSpaceDN w:val="0"/>
        <w:adjustRightInd w:val="0"/>
        <w:rPr>
          <w:szCs w:val="22"/>
          <w:u w:val="single"/>
          <w:lang w:val="hu-HU"/>
        </w:rPr>
      </w:pPr>
      <w:r w:rsidRPr="005F1490">
        <w:rPr>
          <w:szCs w:val="22"/>
          <w:u w:val="single"/>
          <w:lang w:val="hu-HU"/>
        </w:rPr>
        <w:t>Hatásmechanizmus</w:t>
      </w:r>
    </w:p>
    <w:p w14:paraId="15375651" w14:textId="77777777" w:rsidR="00F21A87" w:rsidRPr="005F1490" w:rsidRDefault="00F21A87" w:rsidP="006D36BE">
      <w:pPr>
        <w:keepNext/>
        <w:keepLines/>
        <w:autoSpaceDE w:val="0"/>
        <w:autoSpaceDN w:val="0"/>
        <w:adjustRightInd w:val="0"/>
        <w:rPr>
          <w:szCs w:val="22"/>
          <w:lang w:val="hu-HU"/>
        </w:rPr>
      </w:pPr>
    </w:p>
    <w:p w14:paraId="06F72B89" w14:textId="5B24EF4F" w:rsidR="00F21A87" w:rsidRPr="005F1490" w:rsidRDefault="0077004A" w:rsidP="006D36BE">
      <w:pPr>
        <w:keepNext/>
        <w:keepLines/>
        <w:rPr>
          <w:lang w:val="hu-HU"/>
        </w:rPr>
      </w:pPr>
      <w:r w:rsidRPr="005F1490">
        <w:rPr>
          <w:lang w:val="hu-HU"/>
        </w:rPr>
        <w:t xml:space="preserve">A glofitamab egy bispecifikus monoklonális antitest, amely bivalens módon kötődik a B-sejtek felszínén </w:t>
      </w:r>
      <w:r w:rsidR="0071633C" w:rsidRPr="005F1490">
        <w:rPr>
          <w:lang w:val="hu-HU"/>
        </w:rPr>
        <w:t>expresszálódó</w:t>
      </w:r>
      <w:r w:rsidRPr="005F1490">
        <w:rPr>
          <w:lang w:val="hu-HU"/>
        </w:rPr>
        <w:t xml:space="preserve"> CD20 receptorhoz, valamint monovalens módon kötődik a T</w:t>
      </w:r>
      <w:r w:rsidRPr="005F1490">
        <w:rPr>
          <w:lang w:val="hu-HU"/>
        </w:rPr>
        <w:noBreakHyphen/>
        <w:t xml:space="preserve">sejtek felszínén </w:t>
      </w:r>
      <w:r w:rsidR="0071633C" w:rsidRPr="005F1490">
        <w:rPr>
          <w:lang w:val="hu-HU"/>
        </w:rPr>
        <w:t>expresszálódó</w:t>
      </w:r>
      <w:r w:rsidRPr="005F1490">
        <w:rPr>
          <w:lang w:val="hu-HU"/>
        </w:rPr>
        <w:t xml:space="preserve"> T-sejt receptor komplexben található CD3 receptorhoz. A glofitamab a B-sejt CD20 receptorához és a T-sejt CD3 receptorához való egyidejű kötődése révén egy immunológiai szinapszis létrejöttét mediálja, amelynek következtében a T</w:t>
      </w:r>
      <w:r w:rsidRPr="005F1490">
        <w:rPr>
          <w:lang w:val="hu-HU"/>
        </w:rPr>
        <w:noBreakHyphen/>
        <w:t xml:space="preserve">sejtek aktiválódása és proliferációja, citokinek szekréciója és citolitikus fehérjék felszabadulása megy végbe, ez pedig a CD20-at </w:t>
      </w:r>
      <w:r w:rsidR="0071633C" w:rsidRPr="005F1490">
        <w:rPr>
          <w:lang w:val="hu-HU"/>
        </w:rPr>
        <w:t>expresszáló</w:t>
      </w:r>
      <w:r w:rsidRPr="005F1490">
        <w:rPr>
          <w:lang w:val="hu-HU"/>
        </w:rPr>
        <w:t xml:space="preserve"> B-sejtek lízisét eredményezi.</w:t>
      </w:r>
    </w:p>
    <w:p w14:paraId="534DCC88" w14:textId="77777777" w:rsidR="00F21A87" w:rsidRPr="005F1490" w:rsidRDefault="00F21A87" w:rsidP="006D36BE">
      <w:pPr>
        <w:rPr>
          <w:lang w:val="hu-HU"/>
        </w:rPr>
      </w:pPr>
    </w:p>
    <w:p w14:paraId="6AAC6C39" w14:textId="2C9E12BE" w:rsidR="00F21A87" w:rsidRPr="005F1490" w:rsidRDefault="0077004A" w:rsidP="006D36BE">
      <w:pPr>
        <w:keepNext/>
        <w:keepLines/>
        <w:rPr>
          <w:szCs w:val="22"/>
          <w:u w:val="single"/>
          <w:lang w:val="hu-HU"/>
        </w:rPr>
      </w:pPr>
      <w:r w:rsidRPr="005F1490">
        <w:rPr>
          <w:szCs w:val="22"/>
          <w:u w:val="single"/>
          <w:lang w:val="hu-HU"/>
        </w:rPr>
        <w:lastRenderedPageBreak/>
        <w:t>Farmakodinámiás hatások</w:t>
      </w:r>
    </w:p>
    <w:p w14:paraId="73C0B958" w14:textId="77777777" w:rsidR="00F21A87" w:rsidRPr="005F1490" w:rsidRDefault="00F21A87" w:rsidP="006D36BE">
      <w:pPr>
        <w:keepNext/>
        <w:keepLines/>
        <w:rPr>
          <w:szCs w:val="22"/>
          <w:u w:val="single"/>
          <w:lang w:val="hu-HU"/>
        </w:rPr>
      </w:pPr>
    </w:p>
    <w:p w14:paraId="439361B9" w14:textId="158C0339" w:rsidR="00F21A87" w:rsidRPr="005F1490" w:rsidRDefault="0077004A" w:rsidP="006D36BE">
      <w:pPr>
        <w:rPr>
          <w:lang w:val="hu-HU"/>
        </w:rPr>
      </w:pPr>
      <w:r w:rsidRPr="005F1490">
        <w:rPr>
          <w:lang w:val="hu-HU"/>
        </w:rPr>
        <w:t xml:space="preserve">Az NP30179 vizsgálatban a betegek </w:t>
      </w:r>
      <w:r w:rsidR="00191011" w:rsidRPr="005F1490">
        <w:rPr>
          <w:szCs w:val="22"/>
          <w:lang w:val="hu-HU"/>
        </w:rPr>
        <w:t>84%-ánál (100-ból 84 beteg) már az obinutuzumabbal történő előkezelés előtt is fennállt a B-sejtek depléciója (</w:t>
      </w:r>
      <w:r w:rsidR="00876975" w:rsidRPr="005F1490">
        <w:rPr>
          <w:lang w:val="hu-HU"/>
        </w:rPr>
        <w:t>&lt; 70 sejt/µl)</w:t>
      </w:r>
      <w:r w:rsidR="000D3525" w:rsidRPr="005F1490">
        <w:rPr>
          <w:szCs w:val="22"/>
          <w:lang w:val="hu-HU"/>
        </w:rPr>
        <w:t>. A Columvi</w:t>
      </w:r>
      <w:r w:rsidR="00876975" w:rsidRPr="005F1490">
        <w:rPr>
          <w:lang w:val="hu-HU"/>
        </w:rPr>
        <w:t>-kezelés megkezdését</w:t>
      </w:r>
      <w:r w:rsidR="00876975" w:rsidRPr="005F1490">
        <w:rPr>
          <w:szCs w:val="22"/>
          <w:lang w:val="hu-HU"/>
        </w:rPr>
        <w:t xml:space="preserve"> megelőző obinutuzumab-előkezelés után a B-sejt depléció</w:t>
      </w:r>
      <w:r w:rsidR="00CD711F" w:rsidRPr="005F1490">
        <w:rPr>
          <w:szCs w:val="22"/>
          <w:lang w:val="hu-HU"/>
        </w:rPr>
        <w:t>t mutat</w:t>
      </w:r>
      <w:r w:rsidR="00AF392A" w:rsidRPr="005F1490">
        <w:rPr>
          <w:szCs w:val="22"/>
          <w:lang w:val="hu-HU"/>
        </w:rPr>
        <w:t>ó</w:t>
      </w:r>
      <w:r w:rsidR="00CD711F" w:rsidRPr="005F1490">
        <w:rPr>
          <w:szCs w:val="22"/>
          <w:lang w:val="hu-HU"/>
        </w:rPr>
        <w:t xml:space="preserve"> betegek aránya</w:t>
      </w:r>
      <w:r w:rsidR="00876975" w:rsidRPr="005F1490">
        <w:rPr>
          <w:szCs w:val="22"/>
          <w:lang w:val="hu-HU"/>
        </w:rPr>
        <w:t xml:space="preserve"> 100%-osra (94/94) emelkedett, és a</w:t>
      </w:r>
      <w:r w:rsidR="00CD711F" w:rsidRPr="005F1490">
        <w:rPr>
          <w:szCs w:val="22"/>
          <w:lang w:val="hu-HU"/>
        </w:rPr>
        <w:t xml:space="preserve"> B-sejtek száma a</w:t>
      </w:r>
      <w:r w:rsidR="00876975" w:rsidRPr="005F1490">
        <w:rPr>
          <w:szCs w:val="22"/>
          <w:lang w:val="hu-HU"/>
        </w:rPr>
        <w:t xml:space="preserve"> </w:t>
      </w:r>
      <w:r w:rsidR="00876975" w:rsidRPr="005F1490">
        <w:rPr>
          <w:lang w:val="hu-HU"/>
        </w:rPr>
        <w:t>Columvi</w:t>
      </w:r>
      <w:r w:rsidR="00F65D49" w:rsidRPr="003E011D">
        <w:rPr>
          <w:szCs w:val="22"/>
          <w:lang w:val="hu-HU"/>
        </w:rPr>
        <w:t xml:space="preserve">-kezelés alatt </w:t>
      </w:r>
      <w:r w:rsidR="00E33C1D" w:rsidRPr="003E011D">
        <w:rPr>
          <w:szCs w:val="22"/>
          <w:lang w:val="hu-HU"/>
        </w:rPr>
        <w:t xml:space="preserve">végig </w:t>
      </w:r>
      <w:r w:rsidR="00876975" w:rsidRPr="005F1490">
        <w:rPr>
          <w:lang w:val="hu-HU"/>
        </w:rPr>
        <w:t>alacsony maradt.</w:t>
      </w:r>
    </w:p>
    <w:p w14:paraId="6B742857" w14:textId="77777777" w:rsidR="00AD56D8" w:rsidRPr="005F1490" w:rsidRDefault="00AD56D8" w:rsidP="006D36BE">
      <w:pPr>
        <w:rPr>
          <w:lang w:val="hu-HU"/>
        </w:rPr>
      </w:pPr>
    </w:p>
    <w:p w14:paraId="0818E0AF" w14:textId="63EC6A4B" w:rsidR="00F21A87" w:rsidRPr="003E011D" w:rsidRDefault="0077004A" w:rsidP="006D36BE">
      <w:pPr>
        <w:autoSpaceDE w:val="0"/>
        <w:autoSpaceDN w:val="0"/>
        <w:adjustRightInd w:val="0"/>
        <w:rPr>
          <w:szCs w:val="22"/>
          <w:lang w:val="hu-HU"/>
        </w:rPr>
      </w:pPr>
      <w:bookmarkStart w:id="165" w:name="_Hlk114779298"/>
      <w:r w:rsidRPr="005F1490">
        <w:rPr>
          <w:rFonts w:eastAsia="Calibri"/>
          <w:lang w:val="hu-HU"/>
        </w:rPr>
        <w:t>Az 1. ciklus során (fokozatos dózisemelése</w:t>
      </w:r>
      <w:r w:rsidR="00E33C1D" w:rsidRPr="005F1490">
        <w:rPr>
          <w:rFonts w:eastAsia="Calibri"/>
          <w:lang w:val="hu-HU"/>
        </w:rPr>
        <w:t>n alapuló</w:t>
      </w:r>
      <w:r w:rsidRPr="005F1490">
        <w:rPr>
          <w:rFonts w:eastAsia="Calibri"/>
          <w:lang w:val="hu-HU"/>
        </w:rPr>
        <w:t xml:space="preserve"> adagolás) a Columvi infúzió beadása után 6 órával a plazma IL</w:t>
      </w:r>
      <w:r w:rsidR="00F65D49" w:rsidRPr="003E011D">
        <w:rPr>
          <w:szCs w:val="22"/>
          <w:lang w:val="hu-HU"/>
        </w:rPr>
        <w:t>6-szintjének átmeneti emelkedését figyelték meg, amely az infúzió után 20 órával is emelkedett maradt, majd a következő infúzió előtt visszatért a kiindulási szintre.</w:t>
      </w:r>
      <w:bookmarkEnd w:id="165"/>
    </w:p>
    <w:p w14:paraId="360ED7A8" w14:textId="77777777" w:rsidR="00883AB6" w:rsidRPr="003E011D" w:rsidRDefault="00883AB6" w:rsidP="006D36BE">
      <w:pPr>
        <w:autoSpaceDE w:val="0"/>
        <w:autoSpaceDN w:val="0"/>
        <w:adjustRightInd w:val="0"/>
        <w:rPr>
          <w:szCs w:val="22"/>
          <w:lang w:val="hu-HU"/>
        </w:rPr>
      </w:pPr>
    </w:p>
    <w:p w14:paraId="757DEAEA" w14:textId="1619A665" w:rsidR="00883AB6" w:rsidRPr="005F1490" w:rsidRDefault="00883AB6" w:rsidP="003E011D">
      <w:pPr>
        <w:rPr>
          <w:rFonts w:eastAsia="Calibri"/>
          <w:lang w:val="hu-HU"/>
        </w:rPr>
      </w:pPr>
      <w:r w:rsidRPr="003E011D">
        <w:rPr>
          <w:lang w:val="hu-HU"/>
        </w:rPr>
        <w:t xml:space="preserve">A GO41944 (STARGLO) vizsgálatban a betegek 63,9%-a (115/180) már B-sejt depletált volt (&lt; 70 sejt/µl) az obinutuzumab előkezelést megelőzően. A B-sejt deplécióban szenvedő betegek aránya 79,4%-ra (143/180) nőtt a Columvi-kezelés előtti obinutuzumab kezelést követően, és a B-sejtek száma alacsony maradt a Columvi-kezelés alatt. </w:t>
      </w:r>
    </w:p>
    <w:p w14:paraId="3D705152" w14:textId="77777777" w:rsidR="00F21A87" w:rsidRPr="005F1490" w:rsidRDefault="00F21A87" w:rsidP="006D36BE">
      <w:pPr>
        <w:autoSpaceDE w:val="0"/>
        <w:autoSpaceDN w:val="0"/>
        <w:adjustRightInd w:val="0"/>
        <w:rPr>
          <w:szCs w:val="22"/>
          <w:lang w:val="hu-HU"/>
        </w:rPr>
      </w:pPr>
    </w:p>
    <w:p w14:paraId="18EC9607" w14:textId="77777777" w:rsidR="00F21A87" w:rsidRPr="005F1490" w:rsidRDefault="0077004A" w:rsidP="006D36BE">
      <w:pPr>
        <w:keepNext/>
        <w:autoSpaceDE w:val="0"/>
        <w:autoSpaceDN w:val="0"/>
        <w:adjustRightInd w:val="0"/>
        <w:rPr>
          <w:i/>
          <w:szCs w:val="22"/>
          <w:lang w:val="hu-HU"/>
        </w:rPr>
      </w:pPr>
      <w:r w:rsidRPr="005F1490">
        <w:rPr>
          <w:i/>
          <w:szCs w:val="22"/>
          <w:lang w:val="hu-HU"/>
        </w:rPr>
        <w:t>A szív elekrofiziológiája</w:t>
      </w:r>
    </w:p>
    <w:p w14:paraId="474438D9" w14:textId="51A3E67A" w:rsidR="00F21A87" w:rsidRPr="005F1490" w:rsidRDefault="0077004A" w:rsidP="006D36BE">
      <w:pPr>
        <w:keepNext/>
        <w:autoSpaceDE w:val="0"/>
        <w:autoSpaceDN w:val="0"/>
        <w:adjustRightInd w:val="0"/>
        <w:rPr>
          <w:lang w:val="hu-HU"/>
        </w:rPr>
      </w:pPr>
      <w:bookmarkStart w:id="166" w:name="_Hlk119489633"/>
      <w:r w:rsidRPr="005F1490">
        <w:rPr>
          <w:lang w:val="hu-HU"/>
        </w:rPr>
        <w:t xml:space="preserve">Az NP30179 vizsgálatban a </w:t>
      </w:r>
      <w:r w:rsidR="00883AB6" w:rsidRPr="005F1490">
        <w:rPr>
          <w:lang w:val="hu-HU"/>
        </w:rPr>
        <w:t>Columvi-t</w:t>
      </w:r>
      <w:r w:rsidRPr="005F1490">
        <w:rPr>
          <w:lang w:val="hu-HU"/>
        </w:rPr>
        <w:t xml:space="preserve"> kapott 145 betegből 16-nál a kiindulást követően mért QTc-szakasz 450 ms-nál hosszabb volt.</w:t>
      </w:r>
      <w:bookmarkEnd w:id="166"/>
      <w:r w:rsidR="004D2719" w:rsidRPr="005F1490">
        <w:rPr>
          <w:lang w:val="hu-HU"/>
        </w:rPr>
        <w:t xml:space="preserve"> </w:t>
      </w:r>
      <w:r w:rsidR="00046AA4" w:rsidRPr="005F1490">
        <w:rPr>
          <w:lang w:val="hu-HU"/>
        </w:rPr>
        <w:t>Ezek közül az egyik esetet a vizsgálóorvos klinikai jelentőséggel bírónak ítélte. Egy beteg sem hagyta abba a kezelést a QTc-szakasz megnyúlása miatt.</w:t>
      </w:r>
    </w:p>
    <w:p w14:paraId="4E980DF1" w14:textId="77777777" w:rsidR="001B3876" w:rsidRPr="005F1490" w:rsidRDefault="001B3876" w:rsidP="006D36BE">
      <w:pPr>
        <w:keepNext/>
        <w:autoSpaceDE w:val="0"/>
        <w:autoSpaceDN w:val="0"/>
        <w:adjustRightInd w:val="0"/>
        <w:rPr>
          <w:lang w:val="hu-HU"/>
        </w:rPr>
      </w:pPr>
    </w:p>
    <w:p w14:paraId="0F41BACC" w14:textId="34531DBB" w:rsidR="00874D60" w:rsidRPr="005F1490" w:rsidRDefault="001B3876" w:rsidP="003E011D">
      <w:pPr>
        <w:autoSpaceDE w:val="0"/>
        <w:autoSpaceDN w:val="0"/>
        <w:adjustRightInd w:val="0"/>
        <w:rPr>
          <w:lang w:val="hu-HU"/>
        </w:rPr>
      </w:pPr>
      <w:r w:rsidRPr="003E011D">
        <w:rPr>
          <w:lang w:val="hu-HU"/>
        </w:rPr>
        <w:t>A GO41944 (STARGLO) vizsgálatban 16/172 Columvi expozíciónak kitett betegnél a vizsgálat megkezdését követően a QTc-érték &gt; 450 ms volt. Egy beteg esetében sem kellett abbahagyni a kezelést a QTc megnyúlása miatt.</w:t>
      </w:r>
    </w:p>
    <w:p w14:paraId="1F45C06A" w14:textId="77777777" w:rsidR="00F21A87" w:rsidRPr="005F1490" w:rsidRDefault="00F21A87" w:rsidP="006D36BE">
      <w:pPr>
        <w:adjustRightInd w:val="0"/>
        <w:rPr>
          <w:rFonts w:eastAsia="Calibri"/>
          <w:szCs w:val="22"/>
          <w:lang w:val="hu-HU"/>
        </w:rPr>
      </w:pPr>
    </w:p>
    <w:p w14:paraId="51F36558" w14:textId="77777777" w:rsidR="00F21A87" w:rsidRPr="005F1490" w:rsidRDefault="0077004A" w:rsidP="006D36BE">
      <w:pPr>
        <w:keepNext/>
        <w:keepLines/>
        <w:autoSpaceDE w:val="0"/>
        <w:autoSpaceDN w:val="0"/>
        <w:adjustRightInd w:val="0"/>
        <w:rPr>
          <w:szCs w:val="22"/>
          <w:u w:val="single"/>
          <w:lang w:val="hu-HU"/>
        </w:rPr>
      </w:pPr>
      <w:r w:rsidRPr="005F1490">
        <w:rPr>
          <w:szCs w:val="22"/>
          <w:u w:val="single"/>
          <w:lang w:val="hu-HU"/>
        </w:rPr>
        <w:t>Klinikai hatásosság és biztonságosság</w:t>
      </w:r>
    </w:p>
    <w:p w14:paraId="0183BBB6" w14:textId="77777777" w:rsidR="00F21A87" w:rsidRPr="005F1490" w:rsidRDefault="00F21A87" w:rsidP="006D36BE">
      <w:pPr>
        <w:keepNext/>
        <w:keepLines/>
        <w:autoSpaceDE w:val="0"/>
        <w:autoSpaceDN w:val="0"/>
        <w:adjustRightInd w:val="0"/>
        <w:rPr>
          <w:szCs w:val="22"/>
          <w:u w:val="single"/>
          <w:lang w:val="hu-HU"/>
        </w:rPr>
      </w:pPr>
    </w:p>
    <w:p w14:paraId="5DEB0317" w14:textId="366B7122" w:rsidR="00F21A87" w:rsidRPr="005F1490" w:rsidRDefault="002F5A06" w:rsidP="006D36BE">
      <w:pPr>
        <w:keepNext/>
        <w:keepLines/>
        <w:rPr>
          <w:lang w:val="hu-HU"/>
        </w:rPr>
      </w:pPr>
      <w:r w:rsidRPr="005F1490">
        <w:rPr>
          <w:i/>
          <w:lang w:val="hu-HU"/>
        </w:rPr>
        <w:t xml:space="preserve">Relabált </w:t>
      </w:r>
      <w:r w:rsidR="0077004A" w:rsidRPr="005F1490">
        <w:rPr>
          <w:i/>
          <w:lang w:val="hu-HU"/>
        </w:rPr>
        <w:t>vagy refrakter DLBCL</w:t>
      </w:r>
    </w:p>
    <w:p w14:paraId="1413C9E6" w14:textId="77777777" w:rsidR="001B3876" w:rsidRPr="005F1490" w:rsidRDefault="001B3876" w:rsidP="006D36BE">
      <w:pPr>
        <w:keepNext/>
        <w:keepLines/>
        <w:rPr>
          <w:lang w:val="hu-HU"/>
        </w:rPr>
      </w:pPr>
    </w:p>
    <w:p w14:paraId="063088CA" w14:textId="57CA5234" w:rsidR="001B3876" w:rsidRPr="003E011D" w:rsidRDefault="001B3876" w:rsidP="006D36BE">
      <w:pPr>
        <w:keepNext/>
        <w:keepLines/>
        <w:rPr>
          <w:i/>
          <w:iCs/>
          <w:u w:val="single"/>
          <w:lang w:val="hu-HU"/>
        </w:rPr>
      </w:pPr>
      <w:r w:rsidRPr="003E011D">
        <w:rPr>
          <w:i/>
          <w:iCs/>
          <w:u w:val="single"/>
          <w:lang w:val="hu-HU"/>
        </w:rPr>
        <w:t>Columvi monoterápia</w:t>
      </w:r>
    </w:p>
    <w:p w14:paraId="5C0CF263" w14:textId="77777777" w:rsidR="001B3876" w:rsidRPr="003E011D" w:rsidRDefault="001B3876" w:rsidP="006D36BE">
      <w:pPr>
        <w:keepNext/>
        <w:keepLines/>
        <w:rPr>
          <w:i/>
          <w:iCs/>
          <w:lang w:val="hu-HU"/>
        </w:rPr>
      </w:pPr>
    </w:p>
    <w:p w14:paraId="1BE2678B" w14:textId="5BE5490E" w:rsidR="00F21A87" w:rsidRPr="005F1490" w:rsidRDefault="0077004A" w:rsidP="006D36BE">
      <w:pPr>
        <w:keepNext/>
        <w:keepLines/>
        <w:rPr>
          <w:lang w:val="hu-HU"/>
        </w:rPr>
      </w:pPr>
      <w:r w:rsidRPr="005F1490">
        <w:rPr>
          <w:lang w:val="hu-HU"/>
        </w:rPr>
        <w:t xml:space="preserve">A Columvi </w:t>
      </w:r>
      <w:r w:rsidR="002F5A06" w:rsidRPr="005F1490">
        <w:rPr>
          <w:lang w:val="hu-HU"/>
        </w:rPr>
        <w:t xml:space="preserve">relabált </w:t>
      </w:r>
      <w:r w:rsidRPr="005F1490">
        <w:rPr>
          <w:lang w:val="hu-HU"/>
        </w:rPr>
        <w:t>vagy refrakter B-sejtes non-Hodgkin lymphomában szenvedő betegeknél történő értékelése céljából egy nyílt, multicentrikus, több kohorszos vizsgálatot (NP30179) végeztek.</w:t>
      </w:r>
      <w:r w:rsidRPr="005F1490">
        <w:rPr>
          <w:szCs w:val="22"/>
          <w:lang w:val="hu-HU"/>
        </w:rPr>
        <w:t xml:space="preserve"> </w:t>
      </w:r>
      <w:r w:rsidRPr="005F1490">
        <w:rPr>
          <w:lang w:val="hu-HU"/>
        </w:rPr>
        <w:t xml:space="preserve">Az egy karos monoterápiát kapó DLBCL kohorszban (n=108) a </w:t>
      </w:r>
      <w:r w:rsidR="002F5A06" w:rsidRPr="005F1490">
        <w:rPr>
          <w:lang w:val="hu-HU"/>
        </w:rPr>
        <w:t xml:space="preserve">relabált </w:t>
      </w:r>
      <w:r w:rsidRPr="005F1490">
        <w:rPr>
          <w:lang w:val="hu-HU"/>
        </w:rPr>
        <w:t xml:space="preserve">vagy refrakter DLBCL-ben szenvedő betegeknek </w:t>
      </w:r>
      <w:r w:rsidR="00E33C1D" w:rsidRPr="005F1490">
        <w:rPr>
          <w:lang w:val="hu-HU"/>
        </w:rPr>
        <w:t>két korábbi vonalbeli</w:t>
      </w:r>
      <w:r w:rsidRPr="005F1490">
        <w:rPr>
          <w:lang w:val="hu-HU"/>
        </w:rPr>
        <w:t xml:space="preserve"> szisztémás kezelést, köztük egy anti-CD20 monoklonális antitestet és egy antraciklin típusú szert kellett kapniuk. A FL3b-ben és Richter-transzformációban szenvedő betegek nem voltak alkalmasak a </w:t>
      </w:r>
      <w:r w:rsidR="005F1BB2" w:rsidRPr="005F1490">
        <w:rPr>
          <w:lang w:val="hu-HU"/>
        </w:rPr>
        <w:t>beválasztásra</w:t>
      </w:r>
      <w:r w:rsidR="007838A7" w:rsidRPr="005F1490">
        <w:rPr>
          <w:lang w:val="hu-HU"/>
        </w:rPr>
        <w:t>.</w:t>
      </w:r>
      <w:r w:rsidR="008F419C" w:rsidRPr="005F1490">
        <w:rPr>
          <w:lang w:val="hu-HU"/>
        </w:rPr>
        <w:t xml:space="preserve"> A betegek</w:t>
      </w:r>
      <w:r w:rsidR="003217DB" w:rsidRPr="005F1490">
        <w:rPr>
          <w:lang w:val="hu-HU"/>
        </w:rPr>
        <w:t xml:space="preserve"> beválasztásánál feltétel volt a</w:t>
      </w:r>
      <w:r w:rsidR="008F419C" w:rsidRPr="005F1490">
        <w:rPr>
          <w:lang w:val="hu-HU"/>
        </w:rPr>
        <w:t xml:space="preserve"> CD20-pozitív DLBCL, de a biomarker</w:t>
      </w:r>
      <w:r w:rsidR="003217DB" w:rsidRPr="005F1490">
        <w:rPr>
          <w:lang w:val="hu-HU"/>
        </w:rPr>
        <w:t>, mint</w:t>
      </w:r>
      <w:r w:rsidR="008F419C" w:rsidRPr="005F1490">
        <w:rPr>
          <w:lang w:val="hu-HU"/>
        </w:rPr>
        <w:t xml:space="preserve"> alkalmasság</w:t>
      </w:r>
      <w:r w:rsidR="003217DB" w:rsidRPr="005F1490">
        <w:rPr>
          <w:lang w:val="hu-HU"/>
        </w:rPr>
        <w:t>i tényező</w:t>
      </w:r>
      <w:r w:rsidR="008F419C" w:rsidRPr="005F1490">
        <w:rPr>
          <w:lang w:val="hu-HU"/>
        </w:rPr>
        <w:t xml:space="preserve"> nem volt követelmény a beválasztáshoz</w:t>
      </w:r>
      <w:r w:rsidR="00D64ECF" w:rsidRPr="005F1490">
        <w:rPr>
          <w:lang w:val="hu-HU"/>
        </w:rPr>
        <w:t xml:space="preserve"> (lásd 4.4 pont)</w:t>
      </w:r>
      <w:r w:rsidR="008F419C" w:rsidRPr="005F1490">
        <w:rPr>
          <w:lang w:val="hu-HU"/>
        </w:rPr>
        <w:t>.</w:t>
      </w:r>
    </w:p>
    <w:p w14:paraId="47AE03D6" w14:textId="77777777" w:rsidR="00727C9D" w:rsidRPr="005F1490" w:rsidRDefault="00727C9D" w:rsidP="006D36BE">
      <w:pPr>
        <w:rPr>
          <w:color w:val="000000"/>
          <w:lang w:val="hu-HU"/>
        </w:rPr>
      </w:pPr>
    </w:p>
    <w:p w14:paraId="561256CA" w14:textId="1B69EC67" w:rsidR="00F21A87" w:rsidRPr="005F1490" w:rsidRDefault="0077004A" w:rsidP="006D36BE">
      <w:pPr>
        <w:rPr>
          <w:color w:val="000000"/>
          <w:lang w:val="hu-HU"/>
        </w:rPr>
      </w:pPr>
      <w:r w:rsidRPr="005F1490">
        <w:rPr>
          <w:color w:val="000000"/>
          <w:lang w:val="hu-HU"/>
        </w:rPr>
        <w:t xml:space="preserve">A vizsgálatból kizárásra kerültek a ≥ 2 ECOG teljesítménystátuszú, jelentős kardiovaszkuláris betegségben (például New York Heart Association szerinti III. vagy IV. osztályú szívbetegség, szívinfarktus az elmúlt 6 hónapban, instabil arrhythmiák vagy instabil angina pectoris), jelentős aktív tüdőbetegségben szenvedő, </w:t>
      </w:r>
      <w:r w:rsidR="003217DB" w:rsidRPr="005F1490">
        <w:rPr>
          <w:color w:val="000000"/>
          <w:lang w:val="hu-HU"/>
        </w:rPr>
        <w:t>vesekárosodásban szenvedő</w:t>
      </w:r>
      <w:r w:rsidRPr="005F1490">
        <w:rPr>
          <w:color w:val="000000"/>
          <w:lang w:val="hu-HU"/>
        </w:rPr>
        <w:t xml:space="preserve"> (CrCl &lt; 50 ml/perc, emelkedett szérumkreatinin-szint</w:t>
      </w:r>
      <w:r w:rsidR="007838A7" w:rsidRPr="005F1490">
        <w:rPr>
          <w:color w:val="000000"/>
          <w:lang w:val="hu-HU"/>
        </w:rPr>
        <w:t>tel</w:t>
      </w:r>
      <w:r w:rsidRPr="005F1490">
        <w:rPr>
          <w:color w:val="000000"/>
          <w:lang w:val="hu-HU"/>
        </w:rPr>
        <w:t>), immunszuppresszív kezelést igénylő aktív autoimmun betegségben, aktív fertőzésekben (pl. krónikus aktív EBV-, akut vagy krónikus hepatitis C-, hepatitis B-, HIV-fertőzésben), progresszív multifokális leukoencephalopathiában, jelenlegi vagy a</w:t>
      </w:r>
      <w:r w:rsidR="00F2043E">
        <w:rPr>
          <w:color w:val="000000"/>
          <w:lang w:val="hu-HU"/>
        </w:rPr>
        <w:t>z</w:t>
      </w:r>
      <w:r w:rsidRPr="005F1490">
        <w:rPr>
          <w:color w:val="000000"/>
          <w:lang w:val="hu-HU"/>
        </w:rPr>
        <w:t xml:space="preserve"> </w:t>
      </w:r>
      <w:r w:rsidR="00F2043E">
        <w:rPr>
          <w:color w:val="000000"/>
          <w:lang w:val="hu-HU"/>
        </w:rPr>
        <w:t>anamnézis</w:t>
      </w:r>
      <w:r w:rsidR="00F2043E" w:rsidRPr="005F1490">
        <w:rPr>
          <w:color w:val="000000"/>
          <w:lang w:val="hu-HU"/>
        </w:rPr>
        <w:t xml:space="preserve">ben </w:t>
      </w:r>
      <w:r w:rsidRPr="005F1490">
        <w:rPr>
          <w:color w:val="000000"/>
          <w:lang w:val="hu-HU"/>
        </w:rPr>
        <w:t xml:space="preserve">szereplő </w:t>
      </w:r>
      <w:r w:rsidR="001E0062" w:rsidRPr="005F1490">
        <w:rPr>
          <w:color w:val="000000"/>
          <w:lang w:val="hu-HU"/>
        </w:rPr>
        <w:t>központi idegrendszert (</w:t>
      </w:r>
      <w:r w:rsidRPr="005F1490">
        <w:rPr>
          <w:color w:val="000000"/>
          <w:lang w:val="hu-HU"/>
        </w:rPr>
        <w:t>KIR-t</w:t>
      </w:r>
      <w:r w:rsidR="001E0062" w:rsidRPr="005F1490">
        <w:rPr>
          <w:color w:val="000000"/>
          <w:lang w:val="hu-HU"/>
        </w:rPr>
        <w:t>)</w:t>
      </w:r>
      <w:r w:rsidRPr="005F1490">
        <w:rPr>
          <w:color w:val="000000"/>
          <w:lang w:val="hu-HU"/>
        </w:rPr>
        <w:t xml:space="preserve"> érintő lymphomában vagy KIR-t érintő betegségben szenvedő betegek, azok a betegek, akik </w:t>
      </w:r>
      <w:r w:rsidR="00F2043E" w:rsidRPr="00F2043E">
        <w:rPr>
          <w:color w:val="000000"/>
          <w:lang w:val="hu-HU"/>
        </w:rPr>
        <w:t>anamnézis</w:t>
      </w:r>
      <w:r w:rsidRPr="005F1490">
        <w:rPr>
          <w:color w:val="000000"/>
          <w:lang w:val="hu-HU"/>
        </w:rPr>
        <w:t>ében szerepelt a makrofág-aktivációs szindróma/hemofagocitás lymphohistiocytosis, és a korábban allogén őssejt-transzplantáción vagy korábban szervátültetésen átesett betegek, vagy akiknél a májtranszaminázok szintje a normálérték felső határértékének legalább háromszorosa</w:t>
      </w:r>
      <w:r w:rsidR="00774672" w:rsidRPr="005F1490">
        <w:rPr>
          <w:color w:val="000000"/>
          <w:lang w:val="hu-HU"/>
        </w:rPr>
        <w:t xml:space="preserve"> volt</w:t>
      </w:r>
      <w:r w:rsidRPr="005F1490">
        <w:rPr>
          <w:color w:val="000000"/>
          <w:lang w:val="hu-HU"/>
        </w:rPr>
        <w:t>.</w:t>
      </w:r>
    </w:p>
    <w:p w14:paraId="42A2765E" w14:textId="77777777" w:rsidR="00F21A87" w:rsidRPr="005F1490" w:rsidRDefault="00F21A87" w:rsidP="006D36BE">
      <w:pPr>
        <w:rPr>
          <w:lang w:val="hu-HU"/>
        </w:rPr>
      </w:pPr>
    </w:p>
    <w:p w14:paraId="6DA3D627" w14:textId="5AD75FD9" w:rsidR="00F21A87" w:rsidRPr="005F1490" w:rsidRDefault="0077004A" w:rsidP="006D36BE">
      <w:pPr>
        <w:rPr>
          <w:lang w:val="hu-HU"/>
        </w:rPr>
      </w:pPr>
      <w:r w:rsidRPr="005F1490">
        <w:rPr>
          <w:lang w:val="hu-HU"/>
        </w:rPr>
        <w:t xml:space="preserve">Minden beteg </w:t>
      </w:r>
      <w:r w:rsidR="00774672" w:rsidRPr="005F1490">
        <w:rPr>
          <w:lang w:val="hu-HU"/>
        </w:rPr>
        <w:t xml:space="preserve">kapott </w:t>
      </w:r>
      <w:r w:rsidRPr="005F1490">
        <w:rPr>
          <w:lang w:val="hu-HU"/>
        </w:rPr>
        <w:t>obinutuzumabbal történő előkezelést az 1. ciklus 1. napján. A betegek a fokozatos dózisemelése</w:t>
      </w:r>
      <w:r w:rsidR="00774672" w:rsidRPr="005F1490">
        <w:rPr>
          <w:lang w:val="hu-HU"/>
        </w:rPr>
        <w:t>n alapuló</w:t>
      </w:r>
      <w:r w:rsidRPr="005F1490">
        <w:rPr>
          <w:lang w:val="hu-HU"/>
        </w:rPr>
        <w:t xml:space="preserve"> adagolási rendnek megfelelően az 1. ciklus 8. napján 2,5 mg </w:t>
      </w:r>
      <w:r w:rsidR="00F65D49" w:rsidRPr="003E011D">
        <w:rPr>
          <w:szCs w:val="22"/>
          <w:lang w:val="hu-HU"/>
        </w:rPr>
        <w:t>Columvi</w:t>
      </w:r>
      <w:r w:rsidRPr="005F1490">
        <w:rPr>
          <w:lang w:val="hu-HU"/>
        </w:rPr>
        <w:t xml:space="preserve">-t, az 1. ciklus 15. napján 10 mg </w:t>
      </w:r>
      <w:r w:rsidR="00F65D49" w:rsidRPr="003E011D">
        <w:rPr>
          <w:szCs w:val="22"/>
          <w:lang w:val="hu-HU"/>
        </w:rPr>
        <w:t>Columvi</w:t>
      </w:r>
      <w:r w:rsidRPr="005F1490">
        <w:rPr>
          <w:lang w:val="hu-HU"/>
        </w:rPr>
        <w:t xml:space="preserve">-t, és a 2. ciklus 1. napján 30 mg </w:t>
      </w:r>
      <w:r w:rsidR="00F65D49" w:rsidRPr="003E011D">
        <w:rPr>
          <w:szCs w:val="22"/>
          <w:lang w:val="hu-HU"/>
        </w:rPr>
        <w:t>Columvi</w:t>
      </w:r>
      <w:r w:rsidRPr="005F1490">
        <w:rPr>
          <w:lang w:val="hu-HU"/>
        </w:rPr>
        <w:t xml:space="preserve">-t kaptak. A betegek </w:t>
      </w:r>
      <w:r w:rsidR="00774672" w:rsidRPr="005F1490">
        <w:rPr>
          <w:lang w:val="hu-HU"/>
        </w:rPr>
        <w:t>a 3–12. ciklus 1. napján továbbra is</w:t>
      </w:r>
      <w:r w:rsidRPr="005F1490">
        <w:rPr>
          <w:lang w:val="hu-HU"/>
        </w:rPr>
        <w:t xml:space="preserve"> 30 mg </w:t>
      </w:r>
      <w:r w:rsidR="00F65D49" w:rsidRPr="003E011D">
        <w:rPr>
          <w:szCs w:val="22"/>
          <w:lang w:val="hu-HU"/>
        </w:rPr>
        <w:t>Columvi</w:t>
      </w:r>
      <w:r w:rsidRPr="005F1490">
        <w:rPr>
          <w:lang w:val="hu-HU"/>
        </w:rPr>
        <w:t>-t</w:t>
      </w:r>
      <w:r w:rsidR="00774672" w:rsidRPr="005F1490">
        <w:rPr>
          <w:lang w:val="hu-HU"/>
        </w:rPr>
        <w:t xml:space="preserve"> kaptak</w:t>
      </w:r>
      <w:r w:rsidRPr="005F1490">
        <w:rPr>
          <w:lang w:val="hu-HU"/>
        </w:rPr>
        <w:t xml:space="preserve">. Az egyes ciklusok időtartama </w:t>
      </w:r>
      <w:r w:rsidRPr="005F1490">
        <w:rPr>
          <w:lang w:val="hu-HU"/>
        </w:rPr>
        <w:lastRenderedPageBreak/>
        <w:t xml:space="preserve">21 nap volt. A betegek </w:t>
      </w:r>
      <w:r w:rsidR="00154D24">
        <w:rPr>
          <w:lang w:val="hu-HU"/>
        </w:rPr>
        <w:t xml:space="preserve">átlagosan </w:t>
      </w:r>
      <w:r w:rsidRPr="005F1490">
        <w:rPr>
          <w:lang w:val="hu-HU"/>
        </w:rPr>
        <w:t xml:space="preserve">5 ciklus </w:t>
      </w:r>
      <w:r w:rsidR="00774672" w:rsidRPr="005F1490">
        <w:rPr>
          <w:lang w:val="hu-HU"/>
        </w:rPr>
        <w:t xml:space="preserve">(medián érték) </w:t>
      </w:r>
      <w:r w:rsidR="00F65D49" w:rsidRPr="003E011D">
        <w:rPr>
          <w:szCs w:val="22"/>
          <w:lang w:val="hu-HU"/>
        </w:rPr>
        <w:t>Columvi</w:t>
      </w:r>
      <w:r w:rsidRPr="005F1490">
        <w:rPr>
          <w:lang w:val="hu-HU"/>
        </w:rPr>
        <w:t xml:space="preserve">-kezelést kaptak (1–13 ciklus tartományban), 34,7%-uk 8 vagy több ciklust, 25,7%-uk pedig 12 ciklus </w:t>
      </w:r>
      <w:r w:rsidR="00F65D49" w:rsidRPr="003E011D">
        <w:rPr>
          <w:szCs w:val="22"/>
          <w:lang w:val="hu-HU"/>
        </w:rPr>
        <w:t>Columvi</w:t>
      </w:r>
      <w:r w:rsidRPr="005F1490">
        <w:rPr>
          <w:lang w:val="hu-HU"/>
        </w:rPr>
        <w:t>-kezelést kapott.</w:t>
      </w:r>
    </w:p>
    <w:p w14:paraId="415B867C" w14:textId="77777777" w:rsidR="00F21A87" w:rsidRPr="005F1490" w:rsidRDefault="00F21A87" w:rsidP="006D36BE">
      <w:pPr>
        <w:rPr>
          <w:lang w:val="hu-HU"/>
        </w:rPr>
      </w:pPr>
    </w:p>
    <w:p w14:paraId="6F4327AC" w14:textId="499EE749" w:rsidR="00F21A87" w:rsidRPr="005F1490" w:rsidRDefault="0077004A" w:rsidP="006D36BE">
      <w:pPr>
        <w:rPr>
          <w:lang w:val="hu-HU"/>
        </w:rPr>
      </w:pPr>
      <w:r w:rsidRPr="005F1490">
        <w:rPr>
          <w:lang w:val="hu-HU"/>
        </w:rPr>
        <w:t>A</w:t>
      </w:r>
      <w:r w:rsidR="00612445" w:rsidRPr="005F1490">
        <w:rPr>
          <w:lang w:val="hu-HU"/>
        </w:rPr>
        <w:t xml:space="preserve"> kiindulási</w:t>
      </w:r>
      <w:r w:rsidRPr="005F1490">
        <w:rPr>
          <w:lang w:val="hu-HU"/>
        </w:rPr>
        <w:t xml:space="preserve"> demográfiai és betegségjellemzők a következők voltak: a medián életkor 66 év (21–90 év tartományban), 53,7%-uk 65 éves vagy idősebb és 15,7%-uk 75 éves vagy idősebb; 69,4%-uk férfi; 74,1%-uk fehér, 5,6%-uk ázsiai és 0,9%-uk fekete vagy afroamerikai; 5,6%-uk hispán vagy latin-amerikai; valamint ECOG teljesítménystátuszuk 0 (46,3%) vagy 1 (52,8%) volt. A legtöbb beteg (71,3%) másként nem meghatározott DLBCL-ben, 7,4%-uk follicularis lymphomából transzformált DLBCL-ben, 8,3%-uk magas fokozatú B-sejtes lymphomában (</w:t>
      </w:r>
      <w:r w:rsidR="00774672" w:rsidRPr="005F1490">
        <w:rPr>
          <w:lang w:val="hu-HU"/>
        </w:rPr>
        <w:t xml:space="preserve">high grade B-cell lymphoma, </w:t>
      </w:r>
      <w:r w:rsidRPr="005F1490">
        <w:rPr>
          <w:lang w:val="hu-HU"/>
        </w:rPr>
        <w:t>HGBCL) vagy follicularis lymphomából transzformált más szövettani formájú betegségben, 7,4%-uk HGBCL-ben, 5,6%-uk pedig primer mediastinalis</w:t>
      </w:r>
      <w:r w:rsidR="001B3876" w:rsidRPr="005F1490">
        <w:rPr>
          <w:lang w:val="hu-HU"/>
        </w:rPr>
        <w:t xml:space="preserve"> nagy </w:t>
      </w:r>
      <w:r w:rsidRPr="005F1490">
        <w:rPr>
          <w:lang w:val="hu-HU"/>
        </w:rPr>
        <w:t>B</w:t>
      </w:r>
      <w:r w:rsidRPr="005F1490">
        <w:rPr>
          <w:lang w:val="hu-HU"/>
        </w:rPr>
        <w:noBreakHyphen/>
        <w:t>sejtes lymphomában</w:t>
      </w:r>
      <w:r w:rsidR="006F7BC0">
        <w:rPr>
          <w:lang w:val="hu-HU"/>
        </w:rPr>
        <w:t xml:space="preserve"> (indolens betegség)</w:t>
      </w:r>
      <w:r w:rsidRPr="005F1490">
        <w:rPr>
          <w:lang w:val="hu-HU"/>
        </w:rPr>
        <w:t xml:space="preserve"> (</w:t>
      </w:r>
      <w:r w:rsidR="00774672" w:rsidRPr="005F1490">
        <w:rPr>
          <w:lang w:val="hu-HU"/>
        </w:rPr>
        <w:t>primary mediastinal B</w:t>
      </w:r>
      <w:r w:rsidR="00774672" w:rsidRPr="005F1490">
        <w:rPr>
          <w:lang w:val="hu-HU"/>
        </w:rPr>
        <w:noBreakHyphen/>
        <w:t xml:space="preserve">cell lymphoma, </w:t>
      </w:r>
      <w:r w:rsidRPr="005F1490">
        <w:rPr>
          <w:lang w:val="hu-HU"/>
        </w:rPr>
        <w:t xml:space="preserve">PMBCL) szenvedett. A korábbi </w:t>
      </w:r>
      <w:r w:rsidR="0070208B" w:rsidRPr="005F1490">
        <w:rPr>
          <w:lang w:val="hu-HU"/>
        </w:rPr>
        <w:t xml:space="preserve">vonalbeli </w:t>
      </w:r>
      <w:r w:rsidRPr="005F1490">
        <w:rPr>
          <w:lang w:val="hu-HU"/>
        </w:rPr>
        <w:t xml:space="preserve">kezelések medián száma 3 volt (2–7 tartományban), a betegek 39,8%-a 2 korábbi </w:t>
      </w:r>
      <w:r w:rsidR="0070208B" w:rsidRPr="005F1490">
        <w:rPr>
          <w:lang w:val="hu-HU"/>
        </w:rPr>
        <w:t xml:space="preserve">vonalbeli </w:t>
      </w:r>
      <w:r w:rsidRPr="005F1490">
        <w:rPr>
          <w:lang w:val="hu-HU"/>
        </w:rPr>
        <w:t xml:space="preserve">kezelést, 60,2%-uk pedig 3 vagy több korábbi </w:t>
      </w:r>
      <w:r w:rsidR="0070208B" w:rsidRPr="005F1490">
        <w:rPr>
          <w:lang w:val="hu-HU"/>
        </w:rPr>
        <w:t xml:space="preserve">vonalbeli </w:t>
      </w:r>
      <w:r w:rsidRPr="005F1490">
        <w:rPr>
          <w:lang w:val="hu-HU"/>
        </w:rPr>
        <w:t>kezelést kapott. Minden beteg részesült korábbi kemoterápiában (az összes beteg részesült alkil</w:t>
      </w:r>
      <w:r w:rsidR="0070208B" w:rsidRPr="005F1490">
        <w:rPr>
          <w:lang w:val="hu-HU"/>
        </w:rPr>
        <w:t>ező</w:t>
      </w:r>
      <w:r w:rsidRPr="005F1490">
        <w:rPr>
          <w:lang w:val="hu-HU"/>
        </w:rPr>
        <w:t xml:space="preserve">szerrel végzett kezelésben és 98,1%-uk </w:t>
      </w:r>
      <w:r w:rsidR="00612445" w:rsidRPr="005F1490">
        <w:rPr>
          <w:lang w:val="hu-HU"/>
        </w:rPr>
        <w:t>kapott</w:t>
      </w:r>
      <w:r w:rsidRPr="005F1490">
        <w:rPr>
          <w:lang w:val="hu-HU"/>
        </w:rPr>
        <w:t xml:space="preserve"> antraciklin</w:t>
      </w:r>
      <w:r w:rsidR="00612445" w:rsidRPr="005F1490">
        <w:rPr>
          <w:lang w:val="hu-HU"/>
        </w:rPr>
        <w:t>-</w:t>
      </w:r>
      <w:r w:rsidRPr="005F1490">
        <w:rPr>
          <w:lang w:val="hu-HU"/>
        </w:rPr>
        <w:t>kezelés</w:t>
      </w:r>
      <w:r w:rsidR="00612445" w:rsidRPr="005F1490">
        <w:rPr>
          <w:lang w:val="hu-HU"/>
        </w:rPr>
        <w:t>t</w:t>
      </w:r>
      <w:r w:rsidRPr="005F1490">
        <w:rPr>
          <w:lang w:val="hu-HU"/>
        </w:rPr>
        <w:t xml:space="preserve">), és az összes beteg </w:t>
      </w:r>
      <w:r w:rsidR="0092265B" w:rsidRPr="005F1490">
        <w:rPr>
          <w:lang w:val="hu-HU"/>
        </w:rPr>
        <w:t xml:space="preserve">részesült </w:t>
      </w:r>
      <w:r w:rsidRPr="005F1490">
        <w:rPr>
          <w:lang w:val="hu-HU"/>
        </w:rPr>
        <w:t>korábban anti</w:t>
      </w:r>
      <w:r w:rsidRPr="005F1490">
        <w:rPr>
          <w:lang w:val="hu-HU"/>
        </w:rPr>
        <w:noBreakHyphen/>
        <w:t>CD20 monoklonális antitesttel végzett kezelésben; a betegek 35,2%-a kapott korábban CAR T</w:t>
      </w:r>
      <w:r w:rsidRPr="005F1490">
        <w:rPr>
          <w:lang w:val="hu-HU"/>
        </w:rPr>
        <w:noBreakHyphen/>
        <w:t xml:space="preserve">sejt terápiát, a 16,7%-uk pedig átesett autológ őssejt-transzplantáción. A legtöbb beteg (89,8%) betegsége refrakter volt, a betegek 60,2%-ának volt primer refrakter betegsége, és 83,3%-uk refrakter volt </w:t>
      </w:r>
      <w:r w:rsidR="0092265B" w:rsidRPr="005F1490">
        <w:rPr>
          <w:lang w:val="hu-HU"/>
        </w:rPr>
        <w:t>a legutóbbi</w:t>
      </w:r>
      <w:r w:rsidRPr="005F1490">
        <w:rPr>
          <w:lang w:val="hu-HU"/>
        </w:rPr>
        <w:t xml:space="preserve"> kezelésre.</w:t>
      </w:r>
    </w:p>
    <w:p w14:paraId="61E74082" w14:textId="77777777" w:rsidR="00F21A87" w:rsidRPr="005F1490" w:rsidRDefault="00F21A87" w:rsidP="006D36BE">
      <w:pPr>
        <w:rPr>
          <w:lang w:val="hu-HU"/>
        </w:rPr>
      </w:pPr>
    </w:p>
    <w:p w14:paraId="0210FC98" w14:textId="0510A801" w:rsidR="00F21A87" w:rsidRPr="005F1490" w:rsidRDefault="0077004A" w:rsidP="006D36BE">
      <w:pPr>
        <w:rPr>
          <w:lang w:val="hu-HU"/>
        </w:rPr>
      </w:pPr>
      <w:r w:rsidRPr="005F1490">
        <w:rPr>
          <w:lang w:val="hu-HU"/>
        </w:rPr>
        <w:t xml:space="preserve">Az elsődleges hatásossági </w:t>
      </w:r>
      <w:r w:rsidR="003B2AAA" w:rsidRPr="005F1490">
        <w:rPr>
          <w:lang w:val="hu-HU"/>
        </w:rPr>
        <w:t>kimeneteli mutató</w:t>
      </w:r>
      <w:r w:rsidRPr="005F1490">
        <w:rPr>
          <w:lang w:val="hu-HU"/>
        </w:rPr>
        <w:t xml:space="preserve"> a teljes válasz (</w:t>
      </w:r>
      <w:r w:rsidR="00FD7397" w:rsidRPr="005F1490">
        <w:rPr>
          <w:lang w:val="hu-HU"/>
        </w:rPr>
        <w:t xml:space="preserve">complete response, </w:t>
      </w:r>
      <w:r w:rsidRPr="005F1490">
        <w:rPr>
          <w:lang w:val="hu-HU"/>
        </w:rPr>
        <w:t>CR) aránya volt, amelynek értékelését egy független vizsgálóbizottság (</w:t>
      </w:r>
      <w:r w:rsidR="00FD7397" w:rsidRPr="005F1490">
        <w:rPr>
          <w:lang w:val="hu-HU"/>
        </w:rPr>
        <w:t xml:space="preserve">independent review committee, </w:t>
      </w:r>
      <w:r w:rsidRPr="005F1490">
        <w:rPr>
          <w:lang w:val="hu-HU"/>
        </w:rPr>
        <w:t xml:space="preserve">IRC) végezte a 2014-es luganói kritériumok alapján. A medián teljes utánkövetési időtartam 15 hónap volt (0–21 hónap tartományban). A másodlagos hatásossági </w:t>
      </w:r>
      <w:r w:rsidR="003B2AAA" w:rsidRPr="005F1490">
        <w:rPr>
          <w:lang w:val="hu-HU"/>
        </w:rPr>
        <w:t>kimeneteli mutatók</w:t>
      </w:r>
      <w:r w:rsidRPr="005F1490">
        <w:rPr>
          <w:lang w:val="hu-HU"/>
        </w:rPr>
        <w:t xml:space="preserve"> közé tartozott a</w:t>
      </w:r>
      <w:r w:rsidR="00C3388B">
        <w:rPr>
          <w:lang w:val="hu-HU"/>
        </w:rPr>
        <w:t xml:space="preserve"> </w:t>
      </w:r>
      <w:r w:rsidR="00C3388B" w:rsidRPr="00C3388B">
        <w:rPr>
          <w:lang w:val="hu-HU"/>
        </w:rPr>
        <w:t>teljes terápiás válaszarány</w:t>
      </w:r>
      <w:r w:rsidRPr="005F1490">
        <w:rPr>
          <w:lang w:val="hu-HU"/>
        </w:rPr>
        <w:t xml:space="preserve"> (</w:t>
      </w:r>
      <w:r w:rsidR="003B2AAA" w:rsidRPr="005F1490">
        <w:rPr>
          <w:lang w:val="hu-HU"/>
        </w:rPr>
        <w:t xml:space="preserve">overall response rate, </w:t>
      </w:r>
      <w:r w:rsidRPr="005F1490">
        <w:rPr>
          <w:lang w:val="hu-HU"/>
        </w:rPr>
        <w:t>ORR), a válasz időtartama (</w:t>
      </w:r>
      <w:r w:rsidR="003B2AAA" w:rsidRPr="005F1490">
        <w:rPr>
          <w:lang w:val="hu-HU"/>
        </w:rPr>
        <w:t xml:space="preserve">duration of response, </w:t>
      </w:r>
      <w:r w:rsidRPr="005F1490">
        <w:rPr>
          <w:lang w:val="hu-HU"/>
        </w:rPr>
        <w:t>DOR), a teljes válasz időtartama (</w:t>
      </w:r>
      <w:r w:rsidR="003B2AAA" w:rsidRPr="005F1490">
        <w:rPr>
          <w:lang w:val="hu-HU"/>
        </w:rPr>
        <w:t xml:space="preserve">duration of complete response, </w:t>
      </w:r>
      <w:r w:rsidRPr="005F1490">
        <w:rPr>
          <w:lang w:val="hu-HU"/>
        </w:rPr>
        <w:t>DOCR), valamint az első teljes válaszig eltelt idő (</w:t>
      </w:r>
      <w:r w:rsidR="00486572" w:rsidRPr="005F1490">
        <w:rPr>
          <w:lang w:val="hu-HU"/>
        </w:rPr>
        <w:t xml:space="preserve">time to first complete response, </w:t>
      </w:r>
      <w:r w:rsidRPr="005F1490">
        <w:rPr>
          <w:lang w:val="hu-HU"/>
        </w:rPr>
        <w:t>TFCR), amelynek értékelését az IRC végezte.</w:t>
      </w:r>
    </w:p>
    <w:p w14:paraId="47A537ED" w14:textId="77777777" w:rsidR="00F21A87" w:rsidRPr="005F1490" w:rsidRDefault="00F21A87" w:rsidP="006D36BE">
      <w:pPr>
        <w:rPr>
          <w:lang w:val="hu-HU"/>
        </w:rPr>
      </w:pPr>
    </w:p>
    <w:p w14:paraId="285F6694" w14:textId="6B09F039" w:rsidR="00F21A87" w:rsidRPr="005F1490" w:rsidRDefault="0077004A" w:rsidP="006D36BE">
      <w:pPr>
        <w:widowControl w:val="0"/>
        <w:rPr>
          <w:b/>
          <w:i/>
          <w:lang w:val="hu-HU"/>
        </w:rPr>
      </w:pPr>
      <w:r w:rsidRPr="005F1490">
        <w:rPr>
          <w:lang w:val="hu-HU"/>
        </w:rPr>
        <w:t xml:space="preserve">A hatásossági eredményeket a </w:t>
      </w:r>
      <w:r w:rsidR="001F465E" w:rsidRPr="005F1490">
        <w:rPr>
          <w:lang w:val="hu-HU"/>
        </w:rPr>
        <w:t>8</w:t>
      </w:r>
      <w:r w:rsidRPr="005F1490">
        <w:rPr>
          <w:lang w:val="hu-HU"/>
        </w:rPr>
        <w:t>. táblázat foglalja össze.</w:t>
      </w:r>
    </w:p>
    <w:p w14:paraId="6EEF0053" w14:textId="77777777" w:rsidR="00F21A87" w:rsidRPr="005F1490" w:rsidRDefault="00F21A87" w:rsidP="006D36BE">
      <w:pPr>
        <w:widowControl w:val="0"/>
        <w:rPr>
          <w:lang w:val="hu-HU"/>
        </w:rPr>
      </w:pPr>
    </w:p>
    <w:p w14:paraId="61EC51B5" w14:textId="7751ADF2" w:rsidR="00F21A87" w:rsidRPr="005F1490" w:rsidRDefault="001F465E" w:rsidP="006D36BE">
      <w:pPr>
        <w:widowControl w:val="0"/>
        <w:rPr>
          <w:rFonts w:eastAsia="SimSun"/>
          <w:b/>
          <w:szCs w:val="22"/>
          <w:lang w:val="hu-HU"/>
        </w:rPr>
      </w:pPr>
      <w:r w:rsidRPr="005F1490">
        <w:rPr>
          <w:rFonts w:eastAsia="SimSun"/>
          <w:b/>
          <w:szCs w:val="22"/>
          <w:lang w:val="hu-HU"/>
        </w:rPr>
        <w:t>8</w:t>
      </w:r>
      <w:r w:rsidR="0077004A" w:rsidRPr="005F1490">
        <w:rPr>
          <w:rFonts w:eastAsia="SimSun"/>
          <w:b/>
          <w:szCs w:val="22"/>
          <w:lang w:val="hu-HU"/>
        </w:rPr>
        <w:t xml:space="preserve">. táblázat: A </w:t>
      </w:r>
      <w:r w:rsidR="00BF3225" w:rsidRPr="005F1490">
        <w:rPr>
          <w:rFonts w:eastAsia="SimSun"/>
          <w:b/>
          <w:szCs w:val="22"/>
          <w:lang w:val="hu-HU"/>
        </w:rPr>
        <w:t xml:space="preserve">relabált </w:t>
      </w:r>
      <w:r w:rsidR="0077004A" w:rsidRPr="005F1490">
        <w:rPr>
          <w:rFonts w:eastAsia="SimSun"/>
          <w:b/>
          <w:szCs w:val="22"/>
          <w:lang w:val="hu-HU"/>
        </w:rPr>
        <w:t>vagy refrakter DLBCL-ben szenvedő betegeknél megfigyelt hatásosság összefoglalása</w:t>
      </w:r>
    </w:p>
    <w:p w14:paraId="5B465DB8" w14:textId="77777777" w:rsidR="00F21A87" w:rsidRPr="005F1490" w:rsidRDefault="00F21A87" w:rsidP="006D36BE">
      <w:pPr>
        <w:widowControl w:val="0"/>
        <w:rPr>
          <w:color w:val="000000"/>
          <w:sz w:val="20"/>
          <w:lang w:val="hu-HU"/>
        </w:rPr>
      </w:pPr>
      <w:bookmarkStart w:id="167"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CD086B" w:rsidRPr="005F1490" w14:paraId="42CE4BFD" w14:textId="77777777" w:rsidTr="003E011D">
        <w:trPr>
          <w:trHeight w:val="20"/>
          <w:tblHeader/>
        </w:trPr>
        <w:tc>
          <w:tcPr>
            <w:tcW w:w="2400" w:type="pct"/>
            <w:shd w:val="clear" w:color="auto" w:fill="auto"/>
          </w:tcPr>
          <w:p w14:paraId="2BA9B124" w14:textId="77777777" w:rsidR="00F21A87" w:rsidRPr="005F1490" w:rsidRDefault="0077004A" w:rsidP="006D36BE">
            <w:pPr>
              <w:widowControl w:val="0"/>
              <w:tabs>
                <w:tab w:val="left" w:pos="284"/>
              </w:tabs>
              <w:rPr>
                <w:rFonts w:eastAsia="MS Mincho"/>
                <w:b/>
                <w:color w:val="000000"/>
                <w:szCs w:val="22"/>
                <w:lang w:val="hu-HU"/>
              </w:rPr>
            </w:pPr>
            <w:r w:rsidRPr="005F1490">
              <w:rPr>
                <w:rFonts w:eastAsia="MS Mincho"/>
                <w:b/>
                <w:color w:val="000000"/>
                <w:szCs w:val="22"/>
                <w:lang w:val="hu-HU"/>
              </w:rPr>
              <w:t>Hatásossági végpontok</w:t>
            </w:r>
          </w:p>
        </w:tc>
        <w:tc>
          <w:tcPr>
            <w:tcW w:w="2600" w:type="pct"/>
            <w:shd w:val="clear" w:color="auto" w:fill="auto"/>
          </w:tcPr>
          <w:p w14:paraId="27FD7DC2" w14:textId="54F0283B" w:rsidR="00F21A87" w:rsidRPr="005F1490" w:rsidRDefault="0077004A" w:rsidP="006D36BE">
            <w:pPr>
              <w:widowControl w:val="0"/>
              <w:tabs>
                <w:tab w:val="left" w:pos="284"/>
              </w:tabs>
              <w:jc w:val="center"/>
              <w:rPr>
                <w:rFonts w:eastAsia="MS Mincho"/>
                <w:b/>
                <w:color w:val="000000"/>
                <w:szCs w:val="22"/>
                <w:lang w:val="hu-HU"/>
              </w:rPr>
            </w:pPr>
            <w:r w:rsidRPr="005F1490">
              <w:rPr>
                <w:rFonts w:eastAsia="MS Mincho"/>
                <w:b/>
                <w:color w:val="000000"/>
                <w:szCs w:val="22"/>
                <w:lang w:val="hu-HU"/>
              </w:rPr>
              <w:t>Columvi</w:t>
            </w:r>
            <w:r w:rsidR="00BD6C05" w:rsidRPr="005F1490">
              <w:rPr>
                <w:rFonts w:eastAsia="MS Mincho"/>
                <w:b/>
                <w:color w:val="000000"/>
                <w:szCs w:val="22"/>
                <w:lang w:val="hu-HU"/>
              </w:rPr>
              <w:br/>
              <w:t>N=108</w:t>
            </w:r>
          </w:p>
        </w:tc>
      </w:tr>
      <w:tr w:rsidR="00CD086B" w:rsidRPr="005F1490" w14:paraId="3A02D70C" w14:textId="77777777" w:rsidTr="003E011D">
        <w:trPr>
          <w:trHeight w:val="20"/>
        </w:trPr>
        <w:tc>
          <w:tcPr>
            <w:tcW w:w="5000" w:type="pct"/>
            <w:gridSpan w:val="2"/>
            <w:shd w:val="clear" w:color="auto" w:fill="auto"/>
          </w:tcPr>
          <w:p w14:paraId="7F45F632" w14:textId="2A15DCD4" w:rsidR="00F21A87" w:rsidRPr="005F1490" w:rsidRDefault="0077004A" w:rsidP="006D36BE">
            <w:pPr>
              <w:widowControl w:val="0"/>
              <w:tabs>
                <w:tab w:val="left" w:pos="284"/>
              </w:tabs>
              <w:rPr>
                <w:rFonts w:eastAsia="MS Mincho"/>
                <w:color w:val="000000"/>
                <w:szCs w:val="22"/>
                <w:lang w:val="hu-HU"/>
              </w:rPr>
            </w:pPr>
            <w:r w:rsidRPr="005F1490">
              <w:rPr>
                <w:rFonts w:eastAsia="MS Mincho"/>
                <w:b/>
                <w:bCs/>
                <w:color w:val="000000"/>
                <w:szCs w:val="22"/>
                <w:lang w:val="hu-HU"/>
              </w:rPr>
              <w:t>Teljes válasz</w:t>
            </w:r>
          </w:p>
        </w:tc>
      </w:tr>
      <w:tr w:rsidR="00CD086B" w:rsidRPr="005F1490" w14:paraId="53B4BB0A" w14:textId="77777777" w:rsidTr="003E011D">
        <w:trPr>
          <w:trHeight w:val="20"/>
        </w:trPr>
        <w:tc>
          <w:tcPr>
            <w:tcW w:w="2400" w:type="pct"/>
            <w:shd w:val="clear" w:color="auto" w:fill="auto"/>
          </w:tcPr>
          <w:p w14:paraId="1A00BD01"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CR-t mutató betegek, n (%)</w:t>
            </w:r>
          </w:p>
        </w:tc>
        <w:tc>
          <w:tcPr>
            <w:tcW w:w="2600" w:type="pct"/>
            <w:shd w:val="clear" w:color="auto" w:fill="auto"/>
          </w:tcPr>
          <w:p w14:paraId="295F9A71" w14:textId="77777777" w:rsidR="00F21A87" w:rsidRPr="005F1490" w:rsidRDefault="0077004A" w:rsidP="006D36BE">
            <w:pPr>
              <w:widowControl w:val="0"/>
              <w:tabs>
                <w:tab w:val="left" w:pos="284"/>
              </w:tabs>
              <w:jc w:val="center"/>
              <w:rPr>
                <w:rFonts w:eastAsia="MS Mincho"/>
                <w:color w:val="000000"/>
                <w:szCs w:val="22"/>
                <w:lang w:val="hu-HU"/>
              </w:rPr>
            </w:pPr>
            <w:r w:rsidRPr="005F1490">
              <w:rPr>
                <w:lang w:val="hu-HU"/>
              </w:rPr>
              <w:t>38 (35,2)</w:t>
            </w:r>
          </w:p>
        </w:tc>
      </w:tr>
      <w:tr w:rsidR="00CD086B" w:rsidRPr="005F1490" w14:paraId="6B3BA275" w14:textId="77777777" w:rsidTr="003E011D">
        <w:trPr>
          <w:trHeight w:val="20"/>
        </w:trPr>
        <w:tc>
          <w:tcPr>
            <w:tcW w:w="2400" w:type="pct"/>
            <w:shd w:val="clear" w:color="auto" w:fill="auto"/>
          </w:tcPr>
          <w:p w14:paraId="57784E3D"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95%-os CI</w:t>
            </w:r>
          </w:p>
        </w:tc>
        <w:tc>
          <w:tcPr>
            <w:tcW w:w="2600" w:type="pct"/>
            <w:shd w:val="clear" w:color="auto" w:fill="auto"/>
          </w:tcPr>
          <w:p w14:paraId="3D5E71AC" w14:textId="732A2061" w:rsidR="00F21A87" w:rsidRPr="005F1490" w:rsidRDefault="0077004A" w:rsidP="006D36BE">
            <w:pPr>
              <w:widowControl w:val="0"/>
              <w:tabs>
                <w:tab w:val="left" w:pos="284"/>
              </w:tabs>
              <w:jc w:val="center"/>
              <w:rPr>
                <w:rFonts w:eastAsia="MS Mincho"/>
                <w:color w:val="000000"/>
                <w:szCs w:val="22"/>
                <w:lang w:val="hu-HU"/>
              </w:rPr>
            </w:pPr>
            <w:r w:rsidRPr="005F1490">
              <w:rPr>
                <w:lang w:val="hu-HU"/>
              </w:rPr>
              <w:t>[26,24</w:t>
            </w:r>
            <w:r w:rsidR="00BF3225" w:rsidRPr="005F1490">
              <w:rPr>
                <w:lang w:val="hu-HU"/>
              </w:rPr>
              <w:t>;</w:t>
            </w:r>
            <w:r w:rsidRPr="005F1490">
              <w:rPr>
                <w:lang w:val="hu-HU"/>
              </w:rPr>
              <w:t xml:space="preserve"> 44,96]</w:t>
            </w:r>
          </w:p>
        </w:tc>
      </w:tr>
      <w:tr w:rsidR="00CD086B" w:rsidRPr="005F1490" w14:paraId="10B0EFF9" w14:textId="77777777" w:rsidTr="003E011D">
        <w:trPr>
          <w:trHeight w:val="20"/>
        </w:trPr>
        <w:tc>
          <w:tcPr>
            <w:tcW w:w="5000" w:type="pct"/>
            <w:gridSpan w:val="2"/>
            <w:tcBorders>
              <w:bottom w:val="single" w:sz="4" w:space="0" w:color="auto"/>
              <w:right w:val="single" w:sz="4" w:space="0" w:color="auto"/>
            </w:tcBorders>
            <w:shd w:val="clear" w:color="auto" w:fill="auto"/>
          </w:tcPr>
          <w:p w14:paraId="69D44D93" w14:textId="33CD6844" w:rsidR="00F21A87" w:rsidRPr="005F1490" w:rsidRDefault="0077004A" w:rsidP="006D36BE">
            <w:pPr>
              <w:widowControl w:val="0"/>
              <w:tabs>
                <w:tab w:val="left" w:pos="284"/>
              </w:tabs>
              <w:rPr>
                <w:rFonts w:eastAsia="MS Mincho"/>
                <w:color w:val="000000"/>
                <w:szCs w:val="22"/>
                <w:lang w:val="hu-HU"/>
              </w:rPr>
            </w:pPr>
            <w:r w:rsidRPr="005F1490">
              <w:rPr>
                <w:rFonts w:eastAsia="MS Mincho"/>
                <w:b/>
                <w:color w:val="000000"/>
                <w:szCs w:val="22"/>
                <w:lang w:val="hu-HU"/>
              </w:rPr>
              <w:t>Összesített válaszarány</w:t>
            </w:r>
          </w:p>
        </w:tc>
      </w:tr>
      <w:tr w:rsidR="00CD086B" w:rsidRPr="005F1490" w14:paraId="59AEC9B0" w14:textId="77777777" w:rsidTr="003E011D">
        <w:trPr>
          <w:trHeight w:val="20"/>
        </w:trPr>
        <w:tc>
          <w:tcPr>
            <w:tcW w:w="2400" w:type="pct"/>
            <w:tcBorders>
              <w:top w:val="single" w:sz="4" w:space="0" w:color="auto"/>
              <w:bottom w:val="single" w:sz="4" w:space="0" w:color="auto"/>
              <w:right w:val="single" w:sz="4" w:space="0" w:color="auto"/>
            </w:tcBorders>
            <w:shd w:val="clear" w:color="auto" w:fill="auto"/>
          </w:tcPr>
          <w:p w14:paraId="6EF2E8B0"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CR-t vagy PR-t mutató betegek,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7D5A1D8" w14:textId="77777777" w:rsidR="00F21A87" w:rsidRPr="005F1490" w:rsidRDefault="0077004A" w:rsidP="006D36BE">
            <w:pPr>
              <w:widowControl w:val="0"/>
              <w:tabs>
                <w:tab w:val="left" w:pos="284"/>
              </w:tabs>
              <w:jc w:val="center"/>
              <w:rPr>
                <w:rFonts w:eastAsia="MS Mincho"/>
                <w:color w:val="000000"/>
                <w:szCs w:val="22"/>
                <w:lang w:val="hu-HU"/>
              </w:rPr>
            </w:pPr>
            <w:r w:rsidRPr="005F1490">
              <w:rPr>
                <w:lang w:val="hu-HU"/>
              </w:rPr>
              <w:t>54 (50,0)</w:t>
            </w:r>
          </w:p>
        </w:tc>
      </w:tr>
      <w:tr w:rsidR="00CD086B" w:rsidRPr="005F1490" w14:paraId="27B51F30" w14:textId="77777777" w:rsidTr="003E011D">
        <w:trPr>
          <w:trHeight w:val="20"/>
        </w:trPr>
        <w:tc>
          <w:tcPr>
            <w:tcW w:w="2400" w:type="pct"/>
            <w:tcBorders>
              <w:top w:val="single" w:sz="4" w:space="0" w:color="auto"/>
              <w:right w:val="single" w:sz="4" w:space="0" w:color="auto"/>
            </w:tcBorders>
            <w:shd w:val="clear" w:color="auto" w:fill="auto"/>
          </w:tcPr>
          <w:p w14:paraId="217C4646"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95%-os CI</w:t>
            </w:r>
          </w:p>
        </w:tc>
        <w:tc>
          <w:tcPr>
            <w:tcW w:w="2600" w:type="pct"/>
            <w:tcBorders>
              <w:top w:val="single" w:sz="4" w:space="0" w:color="auto"/>
              <w:left w:val="single" w:sz="4" w:space="0" w:color="auto"/>
              <w:right w:val="single" w:sz="4" w:space="0" w:color="auto"/>
            </w:tcBorders>
            <w:shd w:val="clear" w:color="auto" w:fill="auto"/>
          </w:tcPr>
          <w:p w14:paraId="37A09D08" w14:textId="32291822" w:rsidR="00F21A87" w:rsidRPr="005F1490" w:rsidRDefault="0077004A" w:rsidP="006D36BE">
            <w:pPr>
              <w:widowControl w:val="0"/>
              <w:tabs>
                <w:tab w:val="left" w:pos="284"/>
              </w:tabs>
              <w:jc w:val="center"/>
              <w:rPr>
                <w:rFonts w:eastAsia="MS Mincho"/>
                <w:color w:val="000000"/>
                <w:szCs w:val="22"/>
                <w:lang w:val="hu-HU"/>
              </w:rPr>
            </w:pPr>
            <w:r w:rsidRPr="005F1490">
              <w:rPr>
                <w:lang w:val="hu-HU"/>
              </w:rPr>
              <w:t>[40,22</w:t>
            </w:r>
            <w:r w:rsidR="00BF3225" w:rsidRPr="005F1490">
              <w:rPr>
                <w:lang w:val="hu-HU"/>
              </w:rPr>
              <w:t>;</w:t>
            </w:r>
            <w:r w:rsidRPr="005F1490">
              <w:rPr>
                <w:lang w:val="hu-HU"/>
              </w:rPr>
              <w:t xml:space="preserve"> 59,78]</w:t>
            </w:r>
          </w:p>
        </w:tc>
      </w:tr>
      <w:tr w:rsidR="00CD086B" w:rsidRPr="005F1490" w14:paraId="6F39C10F"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7A41C3" w14:textId="23C57727" w:rsidR="00F21A87" w:rsidRPr="005F1490" w:rsidRDefault="0077004A" w:rsidP="006D36BE">
            <w:pPr>
              <w:widowControl w:val="0"/>
              <w:tabs>
                <w:tab w:val="left" w:pos="284"/>
              </w:tabs>
              <w:rPr>
                <w:rFonts w:eastAsia="MS Mincho"/>
                <w:color w:val="000000"/>
                <w:szCs w:val="22"/>
                <w:vertAlign w:val="superscript"/>
                <w:lang w:val="hu-HU"/>
              </w:rPr>
            </w:pPr>
            <w:r w:rsidRPr="005F1490">
              <w:rPr>
                <w:rFonts w:eastAsia="MS Mincho"/>
                <w:b/>
                <w:color w:val="000000"/>
                <w:szCs w:val="22"/>
                <w:lang w:val="hu-HU"/>
              </w:rPr>
              <w:t>Teljes válasz időtartama</w:t>
            </w:r>
            <w:r w:rsidRPr="005F1490">
              <w:rPr>
                <w:rFonts w:eastAsia="MS Mincho"/>
                <w:b/>
                <w:color w:val="000000"/>
                <w:szCs w:val="22"/>
                <w:vertAlign w:val="superscript"/>
                <w:lang w:val="hu-HU"/>
              </w:rPr>
              <w:t>1</w:t>
            </w:r>
          </w:p>
        </w:tc>
      </w:tr>
      <w:tr w:rsidR="00CD086B" w:rsidRPr="005F1490" w14:paraId="052608C9"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15B059E2"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Medián DOCR, hónap [95%-os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974E947" w14:textId="6D8FA398" w:rsidR="00F21A87" w:rsidRPr="005F1490" w:rsidRDefault="0077004A" w:rsidP="006D36BE">
            <w:pPr>
              <w:widowControl w:val="0"/>
              <w:tabs>
                <w:tab w:val="left" w:pos="284"/>
              </w:tabs>
              <w:jc w:val="center"/>
              <w:rPr>
                <w:rFonts w:eastAsia="MS Mincho"/>
                <w:color w:val="000000"/>
                <w:szCs w:val="22"/>
                <w:lang w:val="hu-HU"/>
              </w:rPr>
            </w:pPr>
            <w:r w:rsidRPr="005F1490">
              <w:rPr>
                <w:lang w:val="hu-HU"/>
              </w:rPr>
              <w:t>NE [18,4</w:t>
            </w:r>
            <w:r w:rsidR="00BF3225" w:rsidRPr="005F1490">
              <w:rPr>
                <w:lang w:val="hu-HU"/>
              </w:rPr>
              <w:t>;</w:t>
            </w:r>
            <w:r w:rsidRPr="005F1490">
              <w:rPr>
                <w:lang w:val="hu-HU"/>
              </w:rPr>
              <w:t xml:space="preserve"> NE]</w:t>
            </w:r>
          </w:p>
        </w:tc>
      </w:tr>
      <w:tr w:rsidR="00CD086B" w:rsidRPr="005F1490" w14:paraId="6CA862CF"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1F2BBF25"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Tartomány, hónap</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C50A3CA" w14:textId="0183D687" w:rsidR="00F21A87" w:rsidRPr="005F1490" w:rsidRDefault="0077004A" w:rsidP="006D36BE">
            <w:pPr>
              <w:widowControl w:val="0"/>
              <w:tabs>
                <w:tab w:val="left" w:pos="284"/>
              </w:tabs>
              <w:jc w:val="center"/>
              <w:rPr>
                <w:rFonts w:eastAsia="MS Mincho"/>
                <w:color w:val="000000"/>
                <w:szCs w:val="22"/>
                <w:vertAlign w:val="superscript"/>
                <w:lang w:val="hu-HU"/>
              </w:rPr>
            </w:pPr>
            <w:r w:rsidRPr="005F1490">
              <w:rPr>
                <w:lang w:val="hu-HU"/>
              </w:rPr>
              <w:t>0</w:t>
            </w:r>
            <w:r w:rsidRPr="005F1490">
              <w:rPr>
                <w:vertAlign w:val="superscript"/>
                <w:lang w:val="hu-HU"/>
              </w:rPr>
              <w:t>2</w:t>
            </w:r>
            <w:r w:rsidRPr="005F1490">
              <w:rPr>
                <w:lang w:val="hu-HU"/>
              </w:rPr>
              <w:sym w:font="Symbol" w:char="F02D"/>
            </w:r>
            <w:r w:rsidRPr="005F1490">
              <w:rPr>
                <w:lang w:val="hu-HU"/>
              </w:rPr>
              <w:t>20</w:t>
            </w:r>
            <w:r w:rsidRPr="005F1490">
              <w:rPr>
                <w:vertAlign w:val="superscript"/>
                <w:lang w:val="hu-HU"/>
              </w:rPr>
              <w:t>2</w:t>
            </w:r>
          </w:p>
        </w:tc>
      </w:tr>
      <w:tr w:rsidR="00CD086B" w:rsidRPr="005F1490" w14:paraId="4E2C5E8A"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12E384BB" w14:textId="304CA9D8"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12 hónapos DOCR, % [95%-os CI]</w:t>
            </w:r>
            <w:r w:rsidRPr="005F1490">
              <w:rPr>
                <w:rFonts w:eastAsia="MS Mincho"/>
                <w:color w:val="000000"/>
                <w:szCs w:val="22"/>
                <w:vertAlign w:val="superscript"/>
                <w:lang w:val="hu-HU"/>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D67B235" w14:textId="3A83F6DB" w:rsidR="00F21A87" w:rsidRPr="005F1490" w:rsidRDefault="0077004A" w:rsidP="006D36BE">
            <w:pPr>
              <w:widowControl w:val="0"/>
              <w:tabs>
                <w:tab w:val="left" w:pos="284"/>
              </w:tabs>
              <w:jc w:val="center"/>
              <w:rPr>
                <w:lang w:val="hu-HU"/>
              </w:rPr>
            </w:pPr>
            <w:r w:rsidRPr="005F1490">
              <w:rPr>
                <w:lang w:val="hu-HU"/>
              </w:rPr>
              <w:t>74</w:t>
            </w:r>
            <w:r w:rsidR="004B4DCE" w:rsidRPr="005F1490">
              <w:rPr>
                <w:lang w:val="hu-HU"/>
              </w:rPr>
              <w:t>,</w:t>
            </w:r>
            <w:r w:rsidRPr="005F1490">
              <w:rPr>
                <w:lang w:val="hu-HU"/>
              </w:rPr>
              <w:t>6 [59</w:t>
            </w:r>
            <w:r w:rsidR="004B4DCE" w:rsidRPr="005F1490">
              <w:rPr>
                <w:lang w:val="hu-HU"/>
              </w:rPr>
              <w:t>,</w:t>
            </w:r>
            <w:r w:rsidRPr="005F1490">
              <w:rPr>
                <w:lang w:val="hu-HU"/>
              </w:rPr>
              <w:t>19</w:t>
            </w:r>
            <w:r w:rsidR="00BF3225" w:rsidRPr="005F1490">
              <w:rPr>
                <w:lang w:val="hu-HU"/>
              </w:rPr>
              <w:t>;</w:t>
            </w:r>
            <w:r w:rsidRPr="005F1490">
              <w:rPr>
                <w:lang w:val="hu-HU"/>
              </w:rPr>
              <w:t xml:space="preserve"> 89</w:t>
            </w:r>
            <w:r w:rsidR="004B4DCE" w:rsidRPr="005F1490">
              <w:rPr>
                <w:lang w:val="hu-HU"/>
              </w:rPr>
              <w:t>,</w:t>
            </w:r>
            <w:r w:rsidRPr="005F1490">
              <w:rPr>
                <w:lang w:val="hu-HU"/>
              </w:rPr>
              <w:t>93]</w:t>
            </w:r>
          </w:p>
        </w:tc>
      </w:tr>
      <w:tr w:rsidR="00CD086B" w:rsidRPr="005F1490" w14:paraId="354CB3A1"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33B252" w14:textId="511B8672" w:rsidR="00F21A87" w:rsidRPr="005F1490" w:rsidRDefault="0077004A" w:rsidP="006D36BE">
            <w:pPr>
              <w:widowControl w:val="0"/>
              <w:tabs>
                <w:tab w:val="left" w:pos="284"/>
              </w:tabs>
              <w:rPr>
                <w:rFonts w:eastAsia="MS Mincho"/>
                <w:color w:val="000000"/>
                <w:szCs w:val="22"/>
                <w:vertAlign w:val="superscript"/>
                <w:lang w:val="hu-HU"/>
              </w:rPr>
            </w:pPr>
            <w:r w:rsidRPr="005F1490">
              <w:rPr>
                <w:rFonts w:eastAsia="MS Mincho"/>
                <w:b/>
                <w:color w:val="000000"/>
                <w:szCs w:val="22"/>
                <w:lang w:val="hu-HU"/>
              </w:rPr>
              <w:t>A válasz időtartama</w:t>
            </w:r>
            <w:r w:rsidRPr="005F1490">
              <w:rPr>
                <w:rFonts w:eastAsia="MS Mincho"/>
                <w:b/>
                <w:color w:val="000000"/>
                <w:szCs w:val="22"/>
                <w:vertAlign w:val="superscript"/>
                <w:lang w:val="hu-HU"/>
              </w:rPr>
              <w:t>4</w:t>
            </w:r>
          </w:p>
        </w:tc>
      </w:tr>
      <w:tr w:rsidR="00CD086B" w:rsidRPr="005F1490" w14:paraId="70955162"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5A93F809" w14:textId="1B0D11D3"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Medián időtartam, hónap [95%-os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99F5538" w14:textId="73A1F41D" w:rsidR="00F21A87" w:rsidRPr="005F1490" w:rsidRDefault="0077004A" w:rsidP="006D36BE">
            <w:pPr>
              <w:widowControl w:val="0"/>
              <w:tabs>
                <w:tab w:val="left" w:pos="284"/>
              </w:tabs>
              <w:jc w:val="center"/>
              <w:rPr>
                <w:rFonts w:eastAsia="MS Mincho"/>
                <w:color w:val="000000"/>
                <w:szCs w:val="22"/>
                <w:lang w:val="hu-HU"/>
              </w:rPr>
            </w:pPr>
            <w:r w:rsidRPr="005F1490">
              <w:rPr>
                <w:lang w:val="hu-HU"/>
              </w:rPr>
              <w:t>14,4 [8,6</w:t>
            </w:r>
            <w:r w:rsidR="00BF3225" w:rsidRPr="005F1490">
              <w:rPr>
                <w:lang w:val="hu-HU"/>
              </w:rPr>
              <w:t>;</w:t>
            </w:r>
            <w:r w:rsidRPr="005F1490">
              <w:rPr>
                <w:lang w:val="hu-HU"/>
              </w:rPr>
              <w:t xml:space="preserve"> NE]</w:t>
            </w:r>
          </w:p>
        </w:tc>
      </w:tr>
      <w:tr w:rsidR="00CD086B" w:rsidRPr="005F1490" w14:paraId="0133C123"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2B60092D" w14:textId="77777777" w:rsidR="00F21A87" w:rsidRPr="005F1490" w:rsidRDefault="0077004A" w:rsidP="006D36BE">
            <w:pPr>
              <w:widowControl w:val="0"/>
              <w:tabs>
                <w:tab w:val="left" w:pos="284"/>
              </w:tabs>
              <w:ind w:left="284"/>
              <w:rPr>
                <w:rFonts w:eastAsia="MS Mincho"/>
                <w:color w:val="000000"/>
                <w:szCs w:val="22"/>
                <w:lang w:val="hu-HU"/>
              </w:rPr>
            </w:pPr>
            <w:r w:rsidRPr="005F1490">
              <w:rPr>
                <w:rFonts w:eastAsia="MS Mincho"/>
                <w:color w:val="000000"/>
                <w:szCs w:val="22"/>
                <w:lang w:val="hu-HU"/>
              </w:rPr>
              <w:t>Tartomány, hónap</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4CBE78" w14:textId="073FEF43" w:rsidR="00F21A87" w:rsidRPr="005F1490" w:rsidRDefault="0077004A" w:rsidP="006D36BE">
            <w:pPr>
              <w:widowControl w:val="0"/>
              <w:tabs>
                <w:tab w:val="left" w:pos="284"/>
              </w:tabs>
              <w:jc w:val="center"/>
              <w:rPr>
                <w:rFonts w:eastAsia="MS Mincho"/>
                <w:color w:val="000000"/>
                <w:szCs w:val="22"/>
                <w:vertAlign w:val="superscript"/>
                <w:lang w:val="hu-HU"/>
              </w:rPr>
            </w:pPr>
            <w:r w:rsidRPr="005F1490">
              <w:rPr>
                <w:lang w:val="hu-HU"/>
              </w:rPr>
              <w:t>0</w:t>
            </w:r>
            <w:r w:rsidRPr="005F1490">
              <w:rPr>
                <w:vertAlign w:val="superscript"/>
                <w:lang w:val="hu-HU"/>
              </w:rPr>
              <w:t>2</w:t>
            </w:r>
            <w:r w:rsidRPr="005F1490">
              <w:rPr>
                <w:lang w:val="hu-HU"/>
              </w:rPr>
              <w:sym w:font="Symbol" w:char="F02D"/>
            </w:r>
            <w:r w:rsidRPr="005F1490">
              <w:rPr>
                <w:lang w:val="hu-HU"/>
              </w:rPr>
              <w:t>20</w:t>
            </w:r>
            <w:r w:rsidRPr="005F1490">
              <w:rPr>
                <w:vertAlign w:val="superscript"/>
                <w:lang w:val="hu-HU"/>
              </w:rPr>
              <w:t>2</w:t>
            </w:r>
          </w:p>
        </w:tc>
      </w:tr>
      <w:tr w:rsidR="00CD086B" w:rsidRPr="005F1490" w14:paraId="07D52BE2"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13B4263" w14:textId="2801995C" w:rsidR="00F21A87" w:rsidRPr="005F1490" w:rsidRDefault="0077004A" w:rsidP="006D36BE">
            <w:pPr>
              <w:keepNext/>
              <w:keepLines/>
              <w:tabs>
                <w:tab w:val="left" w:pos="284"/>
              </w:tabs>
              <w:rPr>
                <w:rFonts w:eastAsia="MS Mincho"/>
                <w:color w:val="000000"/>
                <w:szCs w:val="22"/>
                <w:lang w:val="hu-HU"/>
              </w:rPr>
            </w:pPr>
            <w:r w:rsidRPr="005F1490">
              <w:rPr>
                <w:rFonts w:eastAsia="MS Mincho"/>
                <w:b/>
                <w:color w:val="000000"/>
                <w:szCs w:val="22"/>
                <w:lang w:val="hu-HU"/>
              </w:rPr>
              <w:lastRenderedPageBreak/>
              <w:t xml:space="preserve">Az első teljes </w:t>
            </w:r>
            <w:r w:rsidR="004B4DCE" w:rsidRPr="005F1490">
              <w:rPr>
                <w:rFonts w:eastAsia="MS Mincho"/>
                <w:b/>
                <w:color w:val="000000"/>
                <w:szCs w:val="22"/>
                <w:lang w:val="hu-HU"/>
              </w:rPr>
              <w:t>válaszig</w:t>
            </w:r>
            <w:r w:rsidRPr="005F1490">
              <w:rPr>
                <w:rFonts w:eastAsia="MS Mincho"/>
                <w:b/>
                <w:color w:val="000000"/>
                <w:szCs w:val="22"/>
                <w:lang w:val="hu-HU"/>
              </w:rPr>
              <w:t xml:space="preserve"> eltelt idő</w:t>
            </w:r>
          </w:p>
        </w:tc>
      </w:tr>
      <w:tr w:rsidR="00CD086B" w:rsidRPr="005F1490" w14:paraId="092356E2"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18011EE6" w14:textId="77777777" w:rsidR="00F21A87" w:rsidRPr="005F1490" w:rsidRDefault="0077004A" w:rsidP="006D36BE">
            <w:pPr>
              <w:keepNext/>
              <w:keepLines/>
              <w:tabs>
                <w:tab w:val="left" w:pos="284"/>
              </w:tabs>
              <w:ind w:left="284"/>
              <w:rPr>
                <w:rFonts w:eastAsia="MS Mincho"/>
                <w:color w:val="000000"/>
                <w:szCs w:val="22"/>
                <w:lang w:val="hu-HU"/>
              </w:rPr>
            </w:pPr>
            <w:r w:rsidRPr="005F1490">
              <w:rPr>
                <w:rFonts w:eastAsia="MS Mincho"/>
                <w:color w:val="000000"/>
                <w:szCs w:val="22"/>
                <w:lang w:val="hu-HU"/>
              </w:rPr>
              <w:t>Medián TFCR, nap [95%-os CI]</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E0B0DF4" w14:textId="271F0475" w:rsidR="00F21A87" w:rsidRPr="005F1490" w:rsidRDefault="0077004A" w:rsidP="006D36BE">
            <w:pPr>
              <w:keepNext/>
              <w:keepLines/>
              <w:tabs>
                <w:tab w:val="left" w:pos="284"/>
              </w:tabs>
              <w:jc w:val="center"/>
              <w:rPr>
                <w:rFonts w:eastAsia="MS Mincho"/>
                <w:color w:val="000000"/>
                <w:szCs w:val="22"/>
                <w:lang w:val="hu-HU"/>
              </w:rPr>
            </w:pPr>
            <w:r w:rsidRPr="005F1490">
              <w:rPr>
                <w:lang w:val="hu-HU"/>
              </w:rPr>
              <w:t>42 [41</w:t>
            </w:r>
            <w:r w:rsidR="00BF3225" w:rsidRPr="005F1490">
              <w:rPr>
                <w:lang w:val="hu-HU"/>
              </w:rPr>
              <w:t>;</w:t>
            </w:r>
            <w:r w:rsidRPr="005F1490">
              <w:rPr>
                <w:lang w:val="hu-HU"/>
              </w:rPr>
              <w:t xml:space="preserve"> 47]</w:t>
            </w:r>
          </w:p>
        </w:tc>
      </w:tr>
      <w:tr w:rsidR="00CD086B" w:rsidRPr="005F1490" w14:paraId="3EBB59FE" w14:textId="77777777" w:rsidTr="003E0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2400" w:type="pct"/>
            <w:tcBorders>
              <w:top w:val="single" w:sz="4" w:space="0" w:color="auto"/>
              <w:left w:val="single" w:sz="4" w:space="0" w:color="auto"/>
              <w:bottom w:val="single" w:sz="4" w:space="0" w:color="auto"/>
              <w:right w:val="single" w:sz="4" w:space="0" w:color="auto"/>
            </w:tcBorders>
            <w:shd w:val="clear" w:color="auto" w:fill="auto"/>
          </w:tcPr>
          <w:p w14:paraId="2BC8DEB7" w14:textId="77777777" w:rsidR="00F21A87" w:rsidRPr="005F1490" w:rsidRDefault="0077004A" w:rsidP="006D36BE">
            <w:pPr>
              <w:keepNext/>
              <w:keepLines/>
              <w:tabs>
                <w:tab w:val="left" w:pos="284"/>
              </w:tabs>
              <w:ind w:left="284"/>
              <w:rPr>
                <w:rFonts w:eastAsia="MS Mincho"/>
                <w:color w:val="000000"/>
                <w:szCs w:val="22"/>
                <w:lang w:val="hu-HU"/>
              </w:rPr>
            </w:pPr>
            <w:r w:rsidRPr="005F1490">
              <w:rPr>
                <w:rFonts w:eastAsia="MS Mincho"/>
                <w:color w:val="000000"/>
                <w:szCs w:val="22"/>
                <w:lang w:val="hu-HU"/>
              </w:rPr>
              <w:t>Tartomány, nap</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414D850" w14:textId="77777777" w:rsidR="00F21A87" w:rsidRPr="005F1490" w:rsidRDefault="0077004A" w:rsidP="006D36BE">
            <w:pPr>
              <w:keepNext/>
              <w:keepLines/>
              <w:tabs>
                <w:tab w:val="left" w:pos="284"/>
              </w:tabs>
              <w:jc w:val="center"/>
              <w:rPr>
                <w:lang w:val="hu-HU"/>
              </w:rPr>
            </w:pPr>
            <w:r w:rsidRPr="005F1490">
              <w:rPr>
                <w:lang w:val="hu-HU"/>
              </w:rPr>
              <w:t>31–308</w:t>
            </w:r>
          </w:p>
        </w:tc>
      </w:tr>
    </w:tbl>
    <w:bookmarkEnd w:id="167"/>
    <w:p w14:paraId="188C2890" w14:textId="0A3C7C29" w:rsidR="000E6FC3" w:rsidRPr="005F1490" w:rsidRDefault="0077004A" w:rsidP="006D36BE">
      <w:pPr>
        <w:keepNext/>
        <w:keepLines/>
        <w:rPr>
          <w:sz w:val="20"/>
          <w:lang w:val="hu-HU"/>
        </w:rPr>
      </w:pPr>
      <w:r w:rsidRPr="005F1490">
        <w:rPr>
          <w:rFonts w:eastAsia="MS Mincho"/>
          <w:sz w:val="20"/>
          <w:lang w:val="hu-HU"/>
        </w:rPr>
        <w:t>CI</w:t>
      </w:r>
      <w:r w:rsidR="00486572" w:rsidRPr="005F1490">
        <w:rPr>
          <w:rFonts w:eastAsia="MS Mincho"/>
          <w:sz w:val="20"/>
          <w:lang w:val="hu-HU"/>
        </w:rPr>
        <w:t xml:space="preserve"> (confidence interval) </w:t>
      </w:r>
      <w:r w:rsidRPr="005F1490">
        <w:rPr>
          <w:rFonts w:eastAsia="MS Mincho"/>
          <w:sz w:val="20"/>
          <w:lang w:val="hu-HU"/>
        </w:rPr>
        <w:t>=konfidencia</w:t>
      </w:r>
      <w:r w:rsidR="004B4DCE" w:rsidRPr="005F1490">
        <w:rPr>
          <w:rFonts w:eastAsia="MS Mincho"/>
          <w:sz w:val="20"/>
          <w:lang w:val="hu-HU"/>
        </w:rPr>
        <w:t xml:space="preserve"> </w:t>
      </w:r>
      <w:r w:rsidRPr="005F1490">
        <w:rPr>
          <w:rFonts w:eastAsia="MS Mincho"/>
          <w:sz w:val="20"/>
          <w:lang w:val="hu-HU"/>
        </w:rPr>
        <w:t>intervallum; NE</w:t>
      </w:r>
      <w:r w:rsidR="00486572" w:rsidRPr="005F1490">
        <w:rPr>
          <w:rFonts w:eastAsia="MS Mincho"/>
          <w:sz w:val="20"/>
          <w:lang w:val="hu-HU"/>
        </w:rPr>
        <w:t xml:space="preserve"> (not estimable) </w:t>
      </w:r>
      <w:r w:rsidRPr="005F1490">
        <w:rPr>
          <w:rFonts w:eastAsia="MS Mincho"/>
          <w:sz w:val="20"/>
          <w:lang w:val="hu-HU"/>
        </w:rPr>
        <w:t>=nem becsülhető meg; PR</w:t>
      </w:r>
      <w:r w:rsidR="00486572" w:rsidRPr="005F1490">
        <w:rPr>
          <w:rFonts w:eastAsia="MS Mincho"/>
          <w:sz w:val="20"/>
          <w:lang w:val="hu-HU"/>
        </w:rPr>
        <w:t xml:space="preserve"> (partial response) </w:t>
      </w:r>
      <w:r w:rsidRPr="005F1490">
        <w:rPr>
          <w:rFonts w:eastAsia="MS Mincho"/>
          <w:sz w:val="20"/>
          <w:lang w:val="hu-HU"/>
        </w:rPr>
        <w:t>=részleges válasz.</w:t>
      </w:r>
    </w:p>
    <w:p w14:paraId="53FCCD2A" w14:textId="3222BCD5" w:rsidR="000E6FC3" w:rsidRPr="005F1490" w:rsidRDefault="0077004A" w:rsidP="006D36BE">
      <w:pPr>
        <w:keepNext/>
        <w:keepLines/>
        <w:rPr>
          <w:sz w:val="20"/>
          <w:lang w:val="hu-HU"/>
        </w:rPr>
      </w:pPr>
      <w:r w:rsidRPr="005F1490">
        <w:rPr>
          <w:sz w:val="20"/>
          <w:lang w:val="hu-HU"/>
        </w:rPr>
        <w:t xml:space="preserve">Hipotézisvizsgálatot az </w:t>
      </w:r>
      <w:r w:rsidR="00486572" w:rsidRPr="005F1490">
        <w:rPr>
          <w:sz w:val="20"/>
          <w:lang w:val="hu-HU"/>
        </w:rPr>
        <w:t xml:space="preserve">elsődleges végponton, az </w:t>
      </w:r>
      <w:r w:rsidRPr="005F1490">
        <w:rPr>
          <w:sz w:val="20"/>
          <w:lang w:val="hu-HU"/>
        </w:rPr>
        <w:t>IRC által értékelt CR arány</w:t>
      </w:r>
      <w:r w:rsidR="00486572" w:rsidRPr="005F1490">
        <w:rPr>
          <w:sz w:val="20"/>
          <w:lang w:val="hu-HU"/>
        </w:rPr>
        <w:t>on végeztek</w:t>
      </w:r>
      <w:r w:rsidRPr="005F1490">
        <w:rPr>
          <w:sz w:val="20"/>
          <w:lang w:val="hu-HU"/>
        </w:rPr>
        <w:t>.</w:t>
      </w:r>
    </w:p>
    <w:p w14:paraId="2457AE95" w14:textId="79B2FE08" w:rsidR="000E6FC3" w:rsidRPr="005F1490" w:rsidRDefault="0077004A" w:rsidP="006D36BE">
      <w:pPr>
        <w:keepNext/>
        <w:keepLines/>
        <w:rPr>
          <w:color w:val="000000"/>
          <w:sz w:val="20"/>
          <w:lang w:val="hu-HU"/>
        </w:rPr>
      </w:pPr>
      <w:r w:rsidRPr="005F1490">
        <w:rPr>
          <w:color w:val="000000"/>
          <w:sz w:val="20"/>
          <w:vertAlign w:val="superscript"/>
          <w:lang w:val="hu-HU"/>
        </w:rPr>
        <w:t>1</w:t>
      </w:r>
      <w:r w:rsidRPr="005F1490">
        <w:rPr>
          <w:color w:val="000000"/>
          <w:sz w:val="20"/>
          <w:lang w:val="hu-HU"/>
        </w:rPr>
        <w:t xml:space="preserve"> A DOCR</w:t>
      </w:r>
      <w:r w:rsidR="00486572" w:rsidRPr="005F1490">
        <w:rPr>
          <w:color w:val="000000"/>
          <w:sz w:val="20"/>
          <w:lang w:val="hu-HU"/>
        </w:rPr>
        <w:t xml:space="preserve"> a</w:t>
      </w:r>
      <w:r w:rsidRPr="005F1490">
        <w:rPr>
          <w:color w:val="000000"/>
          <w:sz w:val="20"/>
          <w:lang w:val="hu-HU"/>
        </w:rPr>
        <w:t xml:space="preserve"> meghatározás szerint az első teljes válasz </w:t>
      </w:r>
      <w:r w:rsidR="00486572" w:rsidRPr="005F1490">
        <w:rPr>
          <w:color w:val="000000"/>
          <w:sz w:val="20"/>
          <w:lang w:val="hu-HU"/>
        </w:rPr>
        <w:t xml:space="preserve">napjától </w:t>
      </w:r>
      <w:r w:rsidRPr="005F1490">
        <w:rPr>
          <w:color w:val="000000"/>
          <w:sz w:val="20"/>
          <w:lang w:val="hu-HU"/>
        </w:rPr>
        <w:t>a betegség progressziójáig vagy bármilyen okból bekövetkező halálozásig tart.</w:t>
      </w:r>
    </w:p>
    <w:p w14:paraId="52D15A4D" w14:textId="77777777" w:rsidR="000E6FC3" w:rsidRPr="005F1490" w:rsidRDefault="0077004A" w:rsidP="006D36BE">
      <w:pPr>
        <w:keepNext/>
        <w:keepLines/>
        <w:rPr>
          <w:color w:val="000000"/>
          <w:sz w:val="20"/>
          <w:lang w:val="hu-HU"/>
        </w:rPr>
      </w:pPr>
      <w:r w:rsidRPr="005F1490">
        <w:rPr>
          <w:color w:val="000000"/>
          <w:sz w:val="20"/>
          <w:vertAlign w:val="superscript"/>
          <w:lang w:val="hu-HU"/>
        </w:rPr>
        <w:t>2</w:t>
      </w:r>
      <w:r w:rsidRPr="005F1490">
        <w:rPr>
          <w:color w:val="000000"/>
          <w:sz w:val="20"/>
          <w:lang w:val="hu-HU"/>
        </w:rPr>
        <w:t xml:space="preserve"> Cenzorált megfigyelések.</w:t>
      </w:r>
    </w:p>
    <w:p w14:paraId="44822373" w14:textId="418185FC" w:rsidR="000E6FC3" w:rsidRPr="005F1490" w:rsidRDefault="0077004A" w:rsidP="006D36BE">
      <w:pPr>
        <w:widowControl w:val="0"/>
        <w:rPr>
          <w:color w:val="000000"/>
          <w:sz w:val="20"/>
          <w:lang w:val="hu-HU"/>
        </w:rPr>
      </w:pPr>
      <w:r w:rsidRPr="005F1490">
        <w:rPr>
          <w:color w:val="000000"/>
          <w:sz w:val="20"/>
          <w:vertAlign w:val="superscript"/>
          <w:lang w:val="hu-HU"/>
        </w:rPr>
        <w:t>3</w:t>
      </w:r>
      <w:r w:rsidRPr="005F1490">
        <w:rPr>
          <w:color w:val="000000"/>
          <w:sz w:val="20"/>
          <w:lang w:val="hu-HU"/>
        </w:rPr>
        <w:t xml:space="preserve"> Kaplan</w:t>
      </w:r>
      <w:r w:rsidRPr="005F1490">
        <w:rPr>
          <w:color w:val="000000"/>
          <w:sz w:val="20"/>
          <w:lang w:val="hu-HU"/>
        </w:rPr>
        <w:noBreakHyphen/>
        <w:t>Meier becslések</w:t>
      </w:r>
      <w:r w:rsidR="00486572" w:rsidRPr="005F1490">
        <w:rPr>
          <w:color w:val="000000"/>
          <w:sz w:val="20"/>
          <w:lang w:val="hu-HU"/>
        </w:rPr>
        <w:t>en alapuló</w:t>
      </w:r>
      <w:r w:rsidRPr="005F1490">
        <w:rPr>
          <w:color w:val="000000"/>
          <w:sz w:val="20"/>
          <w:lang w:val="hu-HU"/>
        </w:rPr>
        <w:t xml:space="preserve"> </w:t>
      </w:r>
      <w:r w:rsidR="00486572" w:rsidRPr="005F1490">
        <w:rPr>
          <w:color w:val="000000"/>
          <w:sz w:val="20"/>
          <w:lang w:val="hu-HU"/>
        </w:rPr>
        <w:t>eseménytől mentes arányok</w:t>
      </w:r>
      <w:r w:rsidRPr="005F1490">
        <w:rPr>
          <w:color w:val="000000"/>
          <w:sz w:val="20"/>
          <w:lang w:val="hu-HU"/>
        </w:rPr>
        <w:t>.</w:t>
      </w:r>
    </w:p>
    <w:p w14:paraId="5FAB9037" w14:textId="20FDDD87" w:rsidR="00F21A87" w:rsidRPr="005F1490" w:rsidRDefault="0077004A" w:rsidP="006D36BE">
      <w:pPr>
        <w:widowControl w:val="0"/>
        <w:rPr>
          <w:sz w:val="20"/>
          <w:lang w:val="hu-HU"/>
        </w:rPr>
      </w:pPr>
      <w:r w:rsidRPr="005F1490">
        <w:rPr>
          <w:color w:val="000000"/>
          <w:sz w:val="20"/>
          <w:vertAlign w:val="superscript"/>
          <w:lang w:val="hu-HU"/>
        </w:rPr>
        <w:t>4</w:t>
      </w:r>
      <w:r w:rsidRPr="005F1490">
        <w:rPr>
          <w:color w:val="000000"/>
          <w:sz w:val="20"/>
          <w:lang w:val="hu-HU"/>
        </w:rPr>
        <w:t xml:space="preserve"> A DOR </w:t>
      </w:r>
      <w:r w:rsidR="00486572" w:rsidRPr="005F1490">
        <w:rPr>
          <w:color w:val="000000"/>
          <w:sz w:val="20"/>
          <w:lang w:val="hu-HU"/>
        </w:rPr>
        <w:t xml:space="preserve">a </w:t>
      </w:r>
      <w:r w:rsidRPr="005F1490">
        <w:rPr>
          <w:color w:val="000000"/>
          <w:sz w:val="20"/>
          <w:lang w:val="hu-HU"/>
        </w:rPr>
        <w:t xml:space="preserve">meghatározás szerint az első válasz (PR vagy CR) </w:t>
      </w:r>
      <w:r w:rsidR="00486572" w:rsidRPr="005F1490">
        <w:rPr>
          <w:color w:val="000000"/>
          <w:sz w:val="20"/>
          <w:lang w:val="hu-HU"/>
        </w:rPr>
        <w:t xml:space="preserve">napjától </w:t>
      </w:r>
      <w:r w:rsidRPr="005F1490">
        <w:rPr>
          <w:color w:val="000000"/>
          <w:sz w:val="20"/>
          <w:lang w:val="hu-HU"/>
        </w:rPr>
        <w:t>a betegség progressziójáig vagy bármilyen okból bekövetkező halálozásig tart.</w:t>
      </w:r>
    </w:p>
    <w:p w14:paraId="019AB594" w14:textId="77777777" w:rsidR="000E6FC3" w:rsidRPr="005F1490" w:rsidRDefault="000E6FC3" w:rsidP="006D36BE">
      <w:pPr>
        <w:widowControl w:val="0"/>
        <w:rPr>
          <w:lang w:val="hu-HU"/>
        </w:rPr>
      </w:pPr>
    </w:p>
    <w:p w14:paraId="62521C7F" w14:textId="7836B675" w:rsidR="00F21A87" w:rsidRPr="005F1490" w:rsidRDefault="0077004A" w:rsidP="006D36BE">
      <w:pPr>
        <w:widowControl w:val="0"/>
        <w:rPr>
          <w:lang w:val="hu-HU"/>
        </w:rPr>
      </w:pPr>
      <w:r w:rsidRPr="005F1490">
        <w:rPr>
          <w:lang w:val="hu-HU"/>
        </w:rPr>
        <w:t>A medián utánkövetés a DOR esetében 12,8 hónap volt (0–20 hónap tartományban).</w:t>
      </w:r>
    </w:p>
    <w:p w14:paraId="373B7DF7" w14:textId="77777777" w:rsidR="001F465E" w:rsidRPr="003E011D" w:rsidRDefault="001F465E" w:rsidP="006D36BE">
      <w:pPr>
        <w:keepNext/>
        <w:keepLines/>
        <w:rPr>
          <w:lang w:val="hu-HU"/>
        </w:rPr>
      </w:pPr>
    </w:p>
    <w:p w14:paraId="005C4B12" w14:textId="77777777" w:rsidR="001F465E" w:rsidRPr="005F1490" w:rsidRDefault="001F465E" w:rsidP="006D36BE">
      <w:pPr>
        <w:pStyle w:val="QRDEnBodyText"/>
        <w:keepNext/>
        <w:rPr>
          <w:i/>
          <w:iCs/>
          <w:szCs w:val="22"/>
          <w:u w:val="single"/>
        </w:rPr>
      </w:pPr>
      <w:r w:rsidRPr="005F1490">
        <w:rPr>
          <w:i/>
          <w:u w:val="single"/>
        </w:rPr>
        <w:t>Columvi gemcitabinnal és oxaliplatinnal kombinációban</w:t>
      </w:r>
    </w:p>
    <w:p w14:paraId="6FB898F3" w14:textId="77777777" w:rsidR="001F465E" w:rsidRPr="005F1490" w:rsidRDefault="001F465E" w:rsidP="006D36BE">
      <w:pPr>
        <w:pStyle w:val="QRDEnBodyText"/>
        <w:keepNext/>
        <w:rPr>
          <w:i/>
          <w:iCs/>
          <w:szCs w:val="22"/>
          <w:u w:val="single"/>
        </w:rPr>
      </w:pPr>
    </w:p>
    <w:p w14:paraId="17D090F3" w14:textId="100F2562" w:rsidR="001F465E" w:rsidRPr="005F1490" w:rsidRDefault="001F465E" w:rsidP="006D36BE">
      <w:pPr>
        <w:pStyle w:val="QRDEnBodyText"/>
        <w:keepNext/>
        <w:rPr>
          <w:szCs w:val="22"/>
        </w:rPr>
      </w:pPr>
      <w:r w:rsidRPr="005F1490">
        <w:t>A Columvi hatásosságát gemcitabinnal és oxaliplatinnal (Columvi+GemOx) kombinációban egy nyílt elrendezésű, multicentrikus, randomizált klinikai vizsgálatban, a GO41944 (STARGLO) vizsgálatban értékelték, 274 relabált vagy refrakter</w:t>
      </w:r>
      <w:r w:rsidR="00AF392A" w:rsidRPr="005F1490">
        <w:t>,</w:t>
      </w:r>
      <w:r w:rsidRPr="005F1490">
        <w:t xml:space="preserve"> </w:t>
      </w:r>
      <w:r w:rsidR="00B7492A">
        <w:t xml:space="preserve">külön nem részletezett </w:t>
      </w:r>
      <w:r w:rsidRPr="005F1490">
        <w:t xml:space="preserve">DLBCL-ben (DLBCL NOS) szenvedő betegen. </w:t>
      </w:r>
    </w:p>
    <w:p w14:paraId="37558714" w14:textId="77777777" w:rsidR="001F465E" w:rsidRPr="005F1490" w:rsidRDefault="001F465E" w:rsidP="006D36BE">
      <w:pPr>
        <w:pStyle w:val="QRDEnBodyText"/>
        <w:rPr>
          <w:szCs w:val="22"/>
        </w:rPr>
      </w:pPr>
    </w:p>
    <w:p w14:paraId="672BEB12" w14:textId="369D7D08" w:rsidR="001F465E" w:rsidRPr="005F1490" w:rsidRDefault="001F465E" w:rsidP="006D36BE">
      <w:pPr>
        <w:pStyle w:val="QRDEnBodyText"/>
        <w:rPr>
          <w:szCs w:val="22"/>
        </w:rPr>
      </w:pPr>
      <w:bookmarkStart w:id="168" w:name="_Hlk182304523"/>
      <w:r w:rsidRPr="005F1490">
        <w:t xml:space="preserve">A vizsgálatba olyan DLBCL NOS-ban szenvedő betegeket vontak be, akik csak egy előzetes terápiás vonalat kaptak, de nem voltak jelöltek </w:t>
      </w:r>
      <w:bookmarkStart w:id="169" w:name="_Hlk183007488"/>
      <w:r w:rsidRPr="005F1490">
        <w:t xml:space="preserve">autológ őssejt-transzplantációra </w:t>
      </w:r>
      <w:bookmarkEnd w:id="169"/>
      <w:r w:rsidRPr="005F1490">
        <w:t xml:space="preserve">(ASCT), vagy korábban ≥ 2 kezelésben részesültek. </w:t>
      </w:r>
      <w:r w:rsidR="00574682">
        <w:t xml:space="preserve">Olyan betegeket vontak be, akiknél az </w:t>
      </w:r>
      <w:r w:rsidRPr="005F1490">
        <w:t xml:space="preserve">ECOG teljesítmény státusz ≤ 2, CrCL ≥ 30 ml/perc, máj transzaminázok ≤ 2,5 × ULN, </w:t>
      </w:r>
      <w:r w:rsidR="00574682">
        <w:t>nem volt</w:t>
      </w:r>
      <w:r w:rsidRPr="005F1490">
        <w:t xml:space="preserve"> jelentős cardiovascularis betegség (például a New York Heart Association III. vagy IV. osztályába tartozó szívbetegség, myocardialis infarctus az elmúlt 3 hónapban, instabil arrhythmia vagy instabil angina), </w:t>
      </w:r>
      <w:r w:rsidR="00574682">
        <w:t>nem volt</w:t>
      </w:r>
      <w:r w:rsidRPr="005F1490">
        <w:t xml:space="preserve"> aktuális vagy korábbi CNS lymphoma vagy CNS betegség, </w:t>
      </w:r>
      <w:r w:rsidR="00574682">
        <w:t>nem volt</w:t>
      </w:r>
      <w:r w:rsidRPr="005F1490">
        <w:t xml:space="preserve"> immunszuppresszív kezelést igénylő aktív autoimmun betegség, </w:t>
      </w:r>
      <w:r w:rsidR="00574682">
        <w:t>nem volt</w:t>
      </w:r>
      <w:r w:rsidRPr="005F1490">
        <w:t xml:space="preserve"> aktív fertőzés (pl. krónikus aktív EBV, aktív hepatitis B, hepatitis C), és a következők egyike sem fordult elő</w:t>
      </w:r>
      <w:r w:rsidR="00F2043E">
        <w:t xml:space="preserve"> </w:t>
      </w:r>
      <w:r w:rsidR="00F2043E" w:rsidRPr="00F2043E">
        <w:t>az anamnézis</w:t>
      </w:r>
      <w:r w:rsidRPr="005F1490">
        <w:t>ben: HIV, progresszív multifokális leukoencephalopathia, hemophagocytás lymphohistiocytosis, előzetes allogén őssejt transzplantáció vagy előzetes szervátültetés.</w:t>
      </w:r>
      <w:r w:rsidR="006F7BC0">
        <w:t xml:space="preserve"> Kizárták a HGBCL-ben vagy PMBCL-ben szenvedő betegeket, és azokat, akiknek a</w:t>
      </w:r>
      <w:r w:rsidR="00F2043E">
        <w:t>z</w:t>
      </w:r>
      <w:r w:rsidR="006F7BC0">
        <w:t xml:space="preserve"> </w:t>
      </w:r>
      <w:r w:rsidR="00F2043E">
        <w:t>anamnézis</w:t>
      </w:r>
      <w:r w:rsidR="006F7BC0">
        <w:t>ében DLBCL-é transzformált indolens betegség szerepelt.</w:t>
      </w:r>
    </w:p>
    <w:p w14:paraId="1AE60575" w14:textId="77777777" w:rsidR="001F465E" w:rsidRPr="005F1490" w:rsidRDefault="001F465E" w:rsidP="006D36BE">
      <w:pPr>
        <w:pStyle w:val="QRDEnBodyText"/>
        <w:rPr>
          <w:szCs w:val="22"/>
        </w:rPr>
      </w:pPr>
    </w:p>
    <w:p w14:paraId="056C0CE9" w14:textId="69F785A7" w:rsidR="001F465E" w:rsidRPr="005F1490" w:rsidRDefault="001F465E" w:rsidP="006D36BE">
      <w:pPr>
        <w:pStyle w:val="QRDEnBodyText"/>
        <w:rPr>
          <w:szCs w:val="22"/>
        </w:rPr>
      </w:pPr>
      <w:r w:rsidRPr="005F1490">
        <w:t>Azok</w:t>
      </w:r>
      <w:r w:rsidR="008B7C37">
        <w:t>at</w:t>
      </w:r>
      <w:r w:rsidRPr="005F1490">
        <w:t xml:space="preserve"> a betegek</w:t>
      </w:r>
      <w:r w:rsidR="008B7C37">
        <w:t>et</w:t>
      </w:r>
      <w:r w:rsidRPr="005F1490">
        <w:t xml:space="preserve">, akik csak egy előzetes terápiás vonalat kaptak, </w:t>
      </w:r>
      <w:r w:rsidR="00A40B79">
        <w:t xml:space="preserve">nem </w:t>
      </w:r>
      <w:r w:rsidR="008B7C37">
        <w:t>tekintették</w:t>
      </w:r>
      <w:r w:rsidR="00867FC4">
        <w:t xml:space="preserve"> </w:t>
      </w:r>
      <w:r w:rsidRPr="005F1490">
        <w:t>transzplantációra</w:t>
      </w:r>
      <w:r w:rsidR="008B7C37">
        <w:t xml:space="preserve"> alkalmasnak</w:t>
      </w:r>
      <w:r w:rsidR="00A40B79">
        <w:t>, ha</w:t>
      </w:r>
      <w:r w:rsidRPr="005F1490">
        <w:t xml:space="preserve"> a következő kritériumok közül legalább egy fennáll</w:t>
      </w:r>
      <w:r w:rsidR="00A40B79">
        <w:t>t</w:t>
      </w:r>
      <w:r w:rsidRPr="005F1490">
        <w:t xml:space="preserve">: ≥ 70 éves kor, ECOG </w:t>
      </w:r>
      <w:r w:rsidR="006F7BC0">
        <w:t>teljesítmény státusz</w:t>
      </w:r>
      <w:r w:rsidRPr="005F1490">
        <w:t xml:space="preserve"> 2, balkamrai ejekciós frakció ≤ 40%, elégtelen válasz a mentőterápiára </w:t>
      </w:r>
      <w:r w:rsidR="006F7BC0">
        <w:t>ASCT</w:t>
      </w:r>
      <w:r w:rsidR="00E05EAF">
        <w:t xml:space="preserve"> előtt</w:t>
      </w:r>
      <w:r w:rsidRPr="005F1490">
        <w:t>, CrCl ≤ 45 ml/perc, egyéb komorbiditások vagy kritériumok, amelyek kizárják a transzplantáció helyi gyakorlati szabványok vagy a vizsgáló véleménye alapján történő alkalmazását, vagy a beteg elutasítja a nagydózisú kemoterápiát és/vagy transzplantációt.</w:t>
      </w:r>
    </w:p>
    <w:bookmarkEnd w:id="168"/>
    <w:p w14:paraId="1D37EAFD" w14:textId="77777777" w:rsidR="001F465E" w:rsidRPr="005F1490" w:rsidRDefault="001F465E" w:rsidP="006D36BE">
      <w:pPr>
        <w:pStyle w:val="QRDEnBodyText"/>
        <w:rPr>
          <w:szCs w:val="22"/>
        </w:rPr>
      </w:pPr>
    </w:p>
    <w:p w14:paraId="053EA310" w14:textId="276CD2EF" w:rsidR="001F465E" w:rsidRPr="005F1490" w:rsidRDefault="001F465E" w:rsidP="006D36BE">
      <w:pPr>
        <w:pStyle w:val="QRDEnBodyText"/>
        <w:rPr>
          <w:szCs w:val="22"/>
        </w:rPr>
      </w:pPr>
      <w:r w:rsidRPr="005F1490">
        <w:t xml:space="preserve">A betegeket 2:1 arányban randomizálták Columvi+GemOx (N=183) vagy rituximab és gemcitabin plusz oxaliplatin (R-GemOx; n=91) kombinációs kezelésre 8 cikluson keresztül, amit 4 további Columvi monoterápiás ciklus követett a Columvi+GemOx </w:t>
      </w:r>
      <w:r w:rsidR="00CE244B">
        <w:t>karon</w:t>
      </w:r>
      <w:r w:rsidRPr="005F1490">
        <w:t>. A randomizációt a</w:t>
      </w:r>
      <w:r w:rsidR="00017FB8">
        <w:t xml:space="preserve"> megelőző</w:t>
      </w:r>
      <w:r w:rsidRPr="005F1490">
        <w:t xml:space="preserve"> szisztémás</w:t>
      </w:r>
      <w:r w:rsidR="00017FB8">
        <w:t xml:space="preserve"> DLBCL kezelések</w:t>
      </w:r>
      <w:r w:rsidRPr="005F1490">
        <w:t xml:space="preserve"> száma (1 vs. ≥ 2) és az utolsó szisztémás kezelés eredménye (relabált vs. refrakter)</w:t>
      </w:r>
      <w:r w:rsidR="00017FB8">
        <w:t xml:space="preserve"> szerint tovább stratifikálták</w:t>
      </w:r>
      <w:r w:rsidRPr="005F1490">
        <w:t xml:space="preserve">. </w:t>
      </w:r>
    </w:p>
    <w:p w14:paraId="4F02444D" w14:textId="77777777" w:rsidR="001F465E" w:rsidRPr="005F1490" w:rsidRDefault="001F465E" w:rsidP="006D36BE">
      <w:pPr>
        <w:pStyle w:val="QRDEnBodyText"/>
        <w:rPr>
          <w:szCs w:val="22"/>
        </w:rPr>
      </w:pPr>
    </w:p>
    <w:p w14:paraId="25030D40" w14:textId="607AD617" w:rsidR="001F465E" w:rsidRPr="005F1490" w:rsidRDefault="001F465E" w:rsidP="006D36BE">
      <w:pPr>
        <w:pStyle w:val="QRDEnBodyText"/>
        <w:rPr>
          <w:szCs w:val="22"/>
        </w:rPr>
      </w:pPr>
      <w:r w:rsidRPr="005F1490">
        <w:t>A Columvi+GemOx kar</w:t>
      </w:r>
      <w:r w:rsidR="00AB0A00">
        <w:t>on</w:t>
      </w:r>
      <w:r w:rsidRPr="005F1490">
        <w:t xml:space="preserve"> a betegek az obinutuzumab előkezelést az 1. ciklus 1. napján kapták, amit a Columvi 2,5 mg-os adagja követett az 1. ciklus 8. napján, majd 10 mg Columvi az 1. ciklus 15. napján és 30 mg Columvi a 2. ciklus 1. napján </w:t>
      </w:r>
      <w:r w:rsidR="00AB0A00">
        <w:t>a fokozatos</w:t>
      </w:r>
      <w:r w:rsidRPr="005F1490">
        <w:t xml:space="preserve"> dózisemelésen alapuló adagolás rendnek megfelelően. A 3-12. ciklusok 1. napján a betegek továbbra is kaptak 30 mg Columvi-t. A gemcitabint (1000 mg/m</w:t>
      </w:r>
      <w:r w:rsidRPr="005F1490">
        <w:rPr>
          <w:szCs w:val="22"/>
          <w:vertAlign w:val="superscript"/>
        </w:rPr>
        <w:t>2</w:t>
      </w:r>
      <w:r w:rsidRPr="005F1490">
        <w:t>) és az oxaliplatint (100 mg/m</w:t>
      </w:r>
      <w:r w:rsidRPr="005F1490">
        <w:rPr>
          <w:szCs w:val="22"/>
          <w:vertAlign w:val="superscript"/>
        </w:rPr>
        <w:t>2</w:t>
      </w:r>
      <w:r w:rsidRPr="005F1490">
        <w:t>) intravénásan alkalmazták az 1. ciklus 2. napján, majd a további ciklusok 1. napján a 8. ciklusig. Mindkét karon a kezelési ciklus időtartama 21 nap volt. A betegek medián 11 ciklus Columvi-kezelésben részesültek (tartomány: 1-13 ciklus); 64,5% 8 vagy több ciklust, 44,8% pedig 12 ciklus Columvi-kezelést kapott.</w:t>
      </w:r>
    </w:p>
    <w:p w14:paraId="01200A79" w14:textId="77777777" w:rsidR="001F465E" w:rsidRPr="005F1490" w:rsidRDefault="001F465E" w:rsidP="006D36BE">
      <w:pPr>
        <w:pStyle w:val="QRDEnBodyText"/>
        <w:rPr>
          <w:szCs w:val="22"/>
        </w:rPr>
      </w:pPr>
    </w:p>
    <w:p w14:paraId="453E7C9A" w14:textId="18AF86F4" w:rsidR="001F465E" w:rsidRPr="005F1490" w:rsidRDefault="001F465E" w:rsidP="006D36BE">
      <w:pPr>
        <w:pStyle w:val="QRDEnBodyText"/>
        <w:rPr>
          <w:szCs w:val="22"/>
        </w:rPr>
      </w:pPr>
      <w:r w:rsidRPr="005F1490">
        <w:t>A kiindulási demográfiai és betegségjellemzők a következők voltak: medián életkor 68 év (tartomány: 20-88 év), ebből 62,8% volt 65 éves vagy idősebb és 23,7% volt 75 éves vagy idősebb; 57,7% férfi; 42% fehér, 50% ázsiai és 1,1% fekete vagy afroamerikai; 5,8% hispán vagy latin; és a betegek ECOG teljesítmény státusza 0 (43,3%), 1 (46,6%) vagy 2 (10,1%) volt. A betegek többsége (62,8%) 1 előzetes szisztémás kezelést kapott; a betegek 37,2%-a 2 vagy több előzetes kezelést. Minden beteg kapott előzőleg kemoterápiát és a legtöbben (98,5%) korábban anti-CD20 monoklonális antitest terápiát kaptak; a betegek 7,7%-a kapott előzőleg CAR T-sejt terápiát és a betegek 4,0%-a kapott autológ őssejt transzplantációt. A betegek többsége (66,8%) refrakter, 55,8%-a primer refrakter betegségben szenvedett, és 60,6%-a volt refrakter a legutóbbi megelőző terápiájára. A leggyakoribb okok, amelyek miatt a betegeket nem tekintették</w:t>
      </w:r>
      <w:r w:rsidR="00A17A48">
        <w:t xml:space="preserve"> transzplantációra alkalmasnak</w:t>
      </w:r>
      <w:r w:rsidRPr="005F1490">
        <w:t>, az életkor (42,3%), a beteg elutasít</w:t>
      </w:r>
      <w:r w:rsidR="008B7C37">
        <w:t xml:space="preserve">otta a </w:t>
      </w:r>
      <w:r w:rsidR="00F774A3">
        <w:t>nagy</w:t>
      </w:r>
      <w:r w:rsidR="008B7C37">
        <w:t>dózisú kemoterápiát és/vagy a transzplantációt</w:t>
      </w:r>
      <w:r w:rsidRPr="005F1490">
        <w:t xml:space="preserve"> (34,7%) és a mentőterápiára adott elégtelen válaszreakció (9,9%) voltak.</w:t>
      </w:r>
    </w:p>
    <w:p w14:paraId="093F0614" w14:textId="77777777" w:rsidR="001F465E" w:rsidRPr="005F1490" w:rsidRDefault="001F465E" w:rsidP="006D36BE">
      <w:pPr>
        <w:pStyle w:val="QRDEnBodyText"/>
        <w:rPr>
          <w:szCs w:val="22"/>
        </w:rPr>
      </w:pPr>
    </w:p>
    <w:p w14:paraId="51D8DBF2" w14:textId="24569EFD" w:rsidR="001F465E" w:rsidRPr="005F1490" w:rsidRDefault="001F465E" w:rsidP="006D36BE">
      <w:pPr>
        <w:pStyle w:val="QRDEnBodyText"/>
        <w:rPr>
          <w:szCs w:val="22"/>
        </w:rPr>
      </w:pPr>
      <w:r w:rsidRPr="005F1490">
        <w:t xml:space="preserve">Az elsődleges hatásossági paraméter a teljes túlélés (OS) volt. Az előre meghatározott elsődleges analízis idején a Columvi+GemOx karba randomizált betegeknél a teljes túlélés statisztikailag szignifikáns javulását figyelték meg az R-GemOx karba randomizált betegekhez képest. (HR 0,59, 95%-os CI: 0,40, 0,89; p-érték=0,011). Az R-GemOx karon a medián OS 9,0 hónap volt (95%-os CI: 7,3, 14,4) és nem </w:t>
      </w:r>
      <w:r w:rsidR="00A17A48">
        <w:t xml:space="preserve">érték el </w:t>
      </w:r>
      <w:r w:rsidRPr="005F1490">
        <w:t xml:space="preserve">a Columvi+GemOx karon (95%-os CI: 13,8, NE). Statisztikailag szignifikáns javulást figyeltek meg a </w:t>
      </w:r>
      <w:r w:rsidR="00F774A3">
        <w:t>progressziómentes túlélés (</w:t>
      </w:r>
      <w:r w:rsidRPr="005F1490">
        <w:t>PFS</w:t>
      </w:r>
      <w:r w:rsidR="00F774A3">
        <w:t>)</w:t>
      </w:r>
      <w:r w:rsidRPr="005F1490">
        <w:t xml:space="preserve"> és a CR arányában, az IRC szerint, a Columvi+GemOx esetében az R-GemOx-hoz képest. A medián PFS 12,1 hónap volt (95%-os CI: 6,8, 18,3) a Columvi+GemOx karon, szemben a 3,3 hónappal (95%-os CI: 2,5, 5,6) az R-GemOx karon (HR 0,37, 95%-os CI: 0,25, 0,55; p-érték&lt;0,001). A teljes v</w:t>
      </w:r>
      <w:r w:rsidR="00A17A48">
        <w:t>álaszadási arány</w:t>
      </w:r>
      <w:r w:rsidRPr="005F1490">
        <w:t xml:space="preserve"> 50,3% volt Columvi+GemOx esetén, szemben az R-GemOx 22,0%-os arányával, ami 28,3%-os különbség (p-érték&lt;0,001).</w:t>
      </w:r>
    </w:p>
    <w:p w14:paraId="077AB2FA" w14:textId="77777777" w:rsidR="001F465E" w:rsidRPr="005F1490" w:rsidRDefault="001F465E" w:rsidP="006D36BE">
      <w:pPr>
        <w:pStyle w:val="QRDEnBodyText"/>
        <w:rPr>
          <w:szCs w:val="22"/>
        </w:rPr>
      </w:pPr>
    </w:p>
    <w:p w14:paraId="0930CF0E" w14:textId="5447A88C" w:rsidR="001F465E" w:rsidRPr="005F1490" w:rsidRDefault="001F465E" w:rsidP="006D36BE">
      <w:pPr>
        <w:pStyle w:val="QRDEnBodyText"/>
        <w:rPr>
          <w:szCs w:val="22"/>
        </w:rPr>
      </w:pPr>
      <w:r w:rsidRPr="00DC11C4">
        <w:t xml:space="preserve">A teljes túlélés, a </w:t>
      </w:r>
      <w:r w:rsidR="00F774A3">
        <w:t>PFS</w:t>
      </w:r>
      <w:r w:rsidRPr="00DC11C4">
        <w:t xml:space="preserve"> és </w:t>
      </w:r>
      <w:r w:rsidR="00776BDA" w:rsidRPr="003E5CA0">
        <w:t xml:space="preserve">teljes válasz </w:t>
      </w:r>
      <w:r w:rsidRPr="00DC11C4">
        <w:t>tekintetében egy újabb 10,5 hónapos követés</w:t>
      </w:r>
      <w:r w:rsidR="00AF392A" w:rsidRPr="00DC11C4">
        <w:t xml:space="preserve"> után</w:t>
      </w:r>
      <w:r w:rsidRPr="00DC11C4">
        <w:t xml:space="preserve"> végzett </w:t>
      </w:r>
      <w:r w:rsidR="00AF392A" w:rsidRPr="00DC11C4">
        <w:t xml:space="preserve">új </w:t>
      </w:r>
      <w:r w:rsidRPr="00DC11C4">
        <w:t>elemzés eredményei továbbra is azt mutat</w:t>
      </w:r>
      <w:r w:rsidR="00AF392A" w:rsidRPr="00DC11C4">
        <w:t>t</w:t>
      </w:r>
      <w:r w:rsidRPr="00DC11C4">
        <w:t xml:space="preserve">ák, hogy a Columvi+GemOx előnyösebb az R-GemOx-nál. </w:t>
      </w:r>
      <w:r w:rsidR="00AF392A" w:rsidRPr="00DC11C4">
        <w:rPr>
          <w:szCs w:val="22"/>
        </w:rPr>
        <w:t>A legfontosabb</w:t>
      </w:r>
      <w:r w:rsidRPr="00DC11C4">
        <w:rPr>
          <w:szCs w:val="22"/>
        </w:rPr>
        <w:t xml:space="preserve"> </w:t>
      </w:r>
      <w:r w:rsidR="00AF392A" w:rsidRPr="00DC11C4">
        <w:rPr>
          <w:szCs w:val="22"/>
        </w:rPr>
        <w:t xml:space="preserve">eredményeket a </w:t>
      </w:r>
      <w:r w:rsidRPr="00DC11C4">
        <w:t>9</w:t>
      </w:r>
      <w:r w:rsidRPr="00DC11C4">
        <w:rPr>
          <w:szCs w:val="22"/>
        </w:rPr>
        <w:t>.</w:t>
      </w:r>
      <w:r w:rsidR="00AF392A" w:rsidRPr="00DC11C4">
        <w:rPr>
          <w:szCs w:val="22"/>
        </w:rPr>
        <w:t xml:space="preserve"> táblázat foglalja </w:t>
      </w:r>
      <w:r w:rsidR="00AF392A" w:rsidRPr="005F1490">
        <w:rPr>
          <w:szCs w:val="22"/>
        </w:rPr>
        <w:t>össze.</w:t>
      </w:r>
      <w:r w:rsidRPr="005F1490">
        <w:t xml:space="preserve"> A </w:t>
      </w:r>
      <w:r w:rsidR="00F774A3">
        <w:t>frissített</w:t>
      </w:r>
      <w:r w:rsidR="00AF392A" w:rsidRPr="005F1490">
        <w:t xml:space="preserve"> </w:t>
      </w:r>
      <w:r w:rsidRPr="005F1490">
        <w:t>elemzésből származó, az OS-re és a PFS-re vonatkozó Kaplan</w:t>
      </w:r>
      <w:r w:rsidR="00926EAC">
        <w:sym w:font="Symbol" w:char="F02D"/>
      </w:r>
      <w:r w:rsidRPr="005F1490">
        <w:t>Meier-görbéket az 1. </w:t>
      </w:r>
      <w:r w:rsidR="00AF392A" w:rsidRPr="005F1490">
        <w:t>és</w:t>
      </w:r>
      <w:r w:rsidRPr="005F1490">
        <w:t xml:space="preserve"> a 2. ábra mutatja be.</w:t>
      </w:r>
      <w:r w:rsidR="00F774A3">
        <w:t xml:space="preserve"> </w:t>
      </w:r>
      <w:r w:rsidR="00F774A3" w:rsidRPr="00F774A3">
        <w:t>A frissített elemzés idején végzett felt</w:t>
      </w:r>
      <w:r w:rsidR="00E9594C">
        <w:t>áró alcsoportelemzés 1,09-es OS relatív hazárdot</w:t>
      </w:r>
      <w:r w:rsidR="00F774A3" w:rsidRPr="00F774A3">
        <w:t xml:space="preserve"> (95%-os</w:t>
      </w:r>
      <w:r w:rsidR="00E9594C">
        <w:t xml:space="preserve"> CI: 0,54, 2,18) és 0,84-es PFS relatív hazárdot</w:t>
      </w:r>
      <w:r w:rsidR="00F774A3" w:rsidRPr="00F774A3">
        <w:t xml:space="preserve"> (95%-os CI: 0,44, 1,59) mutatott ki az Európában </w:t>
      </w:r>
      <w:r w:rsidR="00F774A3">
        <w:t>bevont</w:t>
      </w:r>
      <w:r w:rsidR="00F774A3" w:rsidRPr="00F774A3">
        <w:t xml:space="preserve"> betegek esetében.</w:t>
      </w:r>
    </w:p>
    <w:p w14:paraId="30840256" w14:textId="77777777" w:rsidR="001F465E" w:rsidRPr="005F1490" w:rsidRDefault="001F465E" w:rsidP="006D36BE">
      <w:pPr>
        <w:pStyle w:val="QRDEnBodyText"/>
        <w:rPr>
          <w:szCs w:val="22"/>
        </w:rPr>
      </w:pPr>
    </w:p>
    <w:p w14:paraId="535A6433" w14:textId="7A0BA38A" w:rsidR="001F465E" w:rsidRPr="003E011D" w:rsidRDefault="001F465E" w:rsidP="006D36BE">
      <w:pPr>
        <w:keepNext/>
        <w:keepLines/>
        <w:widowControl w:val="0"/>
        <w:rPr>
          <w:b/>
          <w:bCs/>
          <w:lang w:val="hu-HU"/>
        </w:rPr>
      </w:pPr>
      <w:r w:rsidRPr="003E011D">
        <w:rPr>
          <w:b/>
          <w:lang w:val="hu-HU"/>
        </w:rPr>
        <w:lastRenderedPageBreak/>
        <w:t>9. táblázat: Hatásosság relabált vagy refrakter DLBCL-ben szenvedő betegek esetében, akiket Columvi-val</w:t>
      </w:r>
      <w:r w:rsidR="00D21750">
        <w:rPr>
          <w:b/>
          <w:lang w:val="hu-HU"/>
        </w:rPr>
        <w:t>,</w:t>
      </w:r>
      <w:r w:rsidRPr="003E011D">
        <w:rPr>
          <w:b/>
          <w:lang w:val="hu-HU"/>
        </w:rPr>
        <w:t xml:space="preserve"> gemcitabinnal és oxaliplatinnal (ITT) kombinációban kezeltek</w:t>
      </w:r>
    </w:p>
    <w:p w14:paraId="4DC2D2E4" w14:textId="77777777" w:rsidR="001F465E" w:rsidRPr="003E011D" w:rsidRDefault="001F465E" w:rsidP="006D36BE">
      <w:pPr>
        <w:keepNext/>
        <w:keepLines/>
        <w:widowControl w:val="0"/>
        <w:rPr>
          <w:u w:val="single"/>
          <w:lang w:val="hu-HU"/>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1F465E" w:rsidRPr="0046151E" w14:paraId="782BC305" w14:textId="77777777" w:rsidTr="003E011D">
        <w:trPr>
          <w:trHeight w:val="20"/>
          <w:tblHeader/>
        </w:trPr>
        <w:tc>
          <w:tcPr>
            <w:tcW w:w="3678" w:type="dxa"/>
            <w:vMerge w:val="restart"/>
            <w:tcBorders>
              <w:top w:val="single" w:sz="6" w:space="0" w:color="000000"/>
              <w:left w:val="single" w:sz="6" w:space="0" w:color="000000"/>
              <w:right w:val="single" w:sz="6" w:space="0" w:color="000000"/>
            </w:tcBorders>
            <w:vAlign w:val="center"/>
          </w:tcPr>
          <w:p w14:paraId="462150EA" w14:textId="77777777" w:rsidR="001F465E" w:rsidRPr="003E011D" w:rsidRDefault="001F465E" w:rsidP="006D36BE">
            <w:pPr>
              <w:keepNext/>
              <w:keepLines/>
              <w:widowControl w:val="0"/>
              <w:rPr>
                <w:b/>
                <w:lang w:val="hu-HU"/>
              </w:rPr>
            </w:pPr>
            <w:r w:rsidRPr="003E011D">
              <w:rPr>
                <w:b/>
                <w:lang w:val="hu-HU"/>
              </w:rPr>
              <w:t>Hatásossági végpontok</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2A03EB" w14:textId="77777777" w:rsidR="001F465E" w:rsidRPr="003E011D" w:rsidRDefault="001F465E" w:rsidP="006D36BE">
            <w:pPr>
              <w:keepNext/>
              <w:keepLines/>
              <w:widowControl w:val="0"/>
              <w:jc w:val="center"/>
              <w:rPr>
                <w:b/>
                <w:lang w:val="hu-HU"/>
              </w:rPr>
            </w:pPr>
            <w:r w:rsidRPr="003E011D">
              <w:rPr>
                <w:b/>
                <w:lang w:val="hu-HU"/>
              </w:rPr>
              <w:t>Frissített elemzés</w:t>
            </w:r>
          </w:p>
          <w:p w14:paraId="71E4F8DA" w14:textId="77777777" w:rsidR="001F465E" w:rsidRPr="003E011D" w:rsidRDefault="001F465E" w:rsidP="006D36BE">
            <w:pPr>
              <w:keepNext/>
              <w:keepLines/>
              <w:widowControl w:val="0"/>
              <w:jc w:val="center"/>
              <w:rPr>
                <w:bCs/>
                <w:lang w:val="hu-HU"/>
              </w:rPr>
            </w:pPr>
            <w:r w:rsidRPr="003E011D">
              <w:rPr>
                <w:lang w:val="hu-HU"/>
              </w:rPr>
              <w:t>(medián megfigyelési idő=20,7 hónap)</w:t>
            </w:r>
          </w:p>
        </w:tc>
      </w:tr>
      <w:tr w:rsidR="001F465E" w:rsidRPr="005F1490" w14:paraId="5B27B46C" w14:textId="77777777" w:rsidTr="003E011D">
        <w:trPr>
          <w:trHeight w:val="20"/>
          <w:tblHeader/>
        </w:trPr>
        <w:tc>
          <w:tcPr>
            <w:tcW w:w="3678" w:type="dxa"/>
            <w:vMerge/>
            <w:tcBorders>
              <w:left w:val="single" w:sz="6" w:space="0" w:color="000000"/>
              <w:bottom w:val="single" w:sz="6" w:space="0" w:color="000000"/>
              <w:right w:val="single" w:sz="6" w:space="0" w:color="000000"/>
            </w:tcBorders>
            <w:vAlign w:val="center"/>
            <w:hideMark/>
          </w:tcPr>
          <w:p w14:paraId="41E59286" w14:textId="77777777" w:rsidR="001F465E" w:rsidRPr="00BD1554" w:rsidRDefault="001F465E" w:rsidP="006D36BE">
            <w:pPr>
              <w:keepNext/>
              <w:keepLines/>
              <w:widowControl w:val="0"/>
              <w:rPr>
                <w:bCs/>
                <w:lang w:val="hu-HU"/>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32F453" w14:textId="14B51428" w:rsidR="001F465E" w:rsidRPr="00BD1554" w:rsidRDefault="001F465E" w:rsidP="006D36BE">
            <w:pPr>
              <w:keepNext/>
              <w:keepLines/>
              <w:widowControl w:val="0"/>
              <w:jc w:val="center"/>
              <w:rPr>
                <w:b/>
                <w:lang w:val="hu-HU"/>
              </w:rPr>
            </w:pPr>
            <w:r w:rsidRPr="00BD1554">
              <w:rPr>
                <w:b/>
                <w:lang w:val="hu-HU"/>
              </w:rPr>
              <w:t>Columvi+</w:t>
            </w:r>
            <w:r w:rsidRPr="00BD1554">
              <w:rPr>
                <w:b/>
                <w:lang w:val="hu-HU"/>
              </w:rPr>
              <w:br/>
              <w:t>GemOx</w:t>
            </w:r>
            <w:r w:rsidRPr="00BD1554">
              <w:rPr>
                <w:b/>
                <w:lang w:val="hu-HU"/>
              </w:rPr>
              <w:br/>
              <w:t>n=183</w:t>
            </w:r>
            <w:r w:rsidRPr="00BD1554">
              <w:rPr>
                <w:lang w:val="hu-HU"/>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00D3DF3C" w14:textId="77777777" w:rsidR="001F465E" w:rsidRPr="00BD1554" w:rsidRDefault="001F465E" w:rsidP="006D36BE">
            <w:pPr>
              <w:keepNext/>
              <w:keepLines/>
              <w:widowControl w:val="0"/>
              <w:jc w:val="center"/>
              <w:rPr>
                <w:b/>
                <w:lang w:val="hu-HU"/>
              </w:rPr>
            </w:pPr>
            <w:r w:rsidRPr="00BD1554">
              <w:rPr>
                <w:b/>
                <w:lang w:val="hu-HU"/>
              </w:rPr>
              <w:t>R-GemOx</w:t>
            </w:r>
            <w:r w:rsidRPr="00BD1554">
              <w:rPr>
                <w:b/>
                <w:lang w:val="hu-HU"/>
              </w:rPr>
              <w:br/>
              <w:t>n=91</w:t>
            </w:r>
            <w:r w:rsidRPr="00BD1554">
              <w:rPr>
                <w:lang w:val="hu-HU"/>
              </w:rPr>
              <w:t xml:space="preserve"> </w:t>
            </w:r>
          </w:p>
        </w:tc>
      </w:tr>
      <w:tr w:rsidR="001F465E" w:rsidRPr="005F1490" w14:paraId="72DFA514" w14:textId="77777777" w:rsidTr="003E011D">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4172D9" w14:textId="77777777" w:rsidR="001F465E" w:rsidRPr="00BD1554" w:rsidRDefault="001F465E" w:rsidP="006D36BE">
            <w:pPr>
              <w:keepNext/>
              <w:keepLines/>
              <w:widowControl w:val="0"/>
              <w:rPr>
                <w:b/>
                <w:bCs/>
                <w:lang w:val="hu-HU"/>
              </w:rPr>
            </w:pPr>
            <w:r w:rsidRPr="00BD1554">
              <w:rPr>
                <w:b/>
                <w:bCs/>
                <w:lang w:val="hu-HU"/>
              </w:rPr>
              <w:t>Teljes túlélés</w:t>
            </w:r>
          </w:p>
        </w:tc>
      </w:tr>
      <w:tr w:rsidR="001F465E" w:rsidRPr="005F1490" w14:paraId="201B24BD"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CCDD97" w14:textId="77777777" w:rsidR="001F465E" w:rsidRPr="00BD1554" w:rsidRDefault="001F465E" w:rsidP="006D36BE">
            <w:pPr>
              <w:keepNext/>
              <w:keepLines/>
              <w:widowControl w:val="0"/>
              <w:rPr>
                <w:bCs/>
                <w:lang w:val="hu-HU"/>
              </w:rPr>
            </w:pPr>
            <w:r w:rsidRPr="00BD1554">
              <w:rPr>
                <w:lang w:val="hu-HU"/>
              </w:rPr>
              <w:t>Halálozások száma (%)</w:t>
            </w:r>
          </w:p>
        </w:tc>
        <w:tc>
          <w:tcPr>
            <w:tcW w:w="2693" w:type="dxa"/>
            <w:tcBorders>
              <w:top w:val="single" w:sz="6" w:space="0" w:color="000000"/>
              <w:left w:val="single" w:sz="6" w:space="0" w:color="000000"/>
              <w:bottom w:val="single" w:sz="6" w:space="0" w:color="000000"/>
              <w:right w:val="single" w:sz="6" w:space="0" w:color="000000"/>
            </w:tcBorders>
          </w:tcPr>
          <w:p w14:paraId="365D9DEE" w14:textId="77777777" w:rsidR="001F465E" w:rsidRPr="00BD1554" w:rsidRDefault="001F465E" w:rsidP="006D36BE">
            <w:pPr>
              <w:keepNext/>
              <w:keepLines/>
              <w:widowControl w:val="0"/>
              <w:jc w:val="center"/>
              <w:rPr>
                <w:lang w:val="hu-HU"/>
              </w:rPr>
            </w:pPr>
            <w:r w:rsidRPr="00BD1554">
              <w:rPr>
                <w:lang w:val="hu-HU"/>
              </w:rPr>
              <w:t>80 (43,7)</w:t>
            </w:r>
          </w:p>
        </w:tc>
        <w:tc>
          <w:tcPr>
            <w:tcW w:w="2552" w:type="dxa"/>
            <w:tcBorders>
              <w:top w:val="single" w:sz="6" w:space="0" w:color="000000"/>
              <w:left w:val="single" w:sz="6" w:space="0" w:color="000000"/>
              <w:bottom w:val="single" w:sz="6" w:space="0" w:color="000000"/>
              <w:right w:val="single" w:sz="6" w:space="0" w:color="000000"/>
            </w:tcBorders>
          </w:tcPr>
          <w:p w14:paraId="40809684" w14:textId="77777777" w:rsidR="001F465E" w:rsidRPr="00BD1554" w:rsidRDefault="001F465E" w:rsidP="006D36BE">
            <w:pPr>
              <w:keepNext/>
              <w:keepLines/>
              <w:widowControl w:val="0"/>
              <w:jc w:val="center"/>
              <w:rPr>
                <w:lang w:val="hu-HU"/>
              </w:rPr>
            </w:pPr>
            <w:r w:rsidRPr="00BD1554">
              <w:rPr>
                <w:lang w:val="hu-HU"/>
              </w:rPr>
              <w:t>52 (57,1)</w:t>
            </w:r>
          </w:p>
        </w:tc>
      </w:tr>
      <w:tr w:rsidR="001F465E" w:rsidRPr="005F1490" w14:paraId="5C9B76C8"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5D37E2" w14:textId="77777777" w:rsidR="001F465E" w:rsidRPr="00BD1554" w:rsidRDefault="001F465E" w:rsidP="006D36BE">
            <w:pPr>
              <w:keepNext/>
              <w:keepLines/>
              <w:widowControl w:val="0"/>
              <w:rPr>
                <w:bCs/>
                <w:lang w:val="hu-HU"/>
              </w:rPr>
            </w:pPr>
            <w:r w:rsidRPr="00BD1554">
              <w:rPr>
                <w:lang w:val="hu-HU"/>
              </w:rPr>
              <w:t>Medián (95%-os CI), hónapok</w:t>
            </w:r>
          </w:p>
        </w:tc>
        <w:tc>
          <w:tcPr>
            <w:tcW w:w="2693" w:type="dxa"/>
            <w:tcBorders>
              <w:top w:val="single" w:sz="6" w:space="0" w:color="000000"/>
              <w:left w:val="single" w:sz="6" w:space="0" w:color="000000"/>
              <w:bottom w:val="single" w:sz="6" w:space="0" w:color="000000"/>
              <w:right w:val="single" w:sz="6" w:space="0" w:color="000000"/>
            </w:tcBorders>
          </w:tcPr>
          <w:p w14:paraId="2F35AF0C" w14:textId="5C19D8CD" w:rsidR="001F465E" w:rsidRPr="00BD1554" w:rsidRDefault="001F465E" w:rsidP="00C3388B">
            <w:pPr>
              <w:keepNext/>
              <w:keepLines/>
              <w:widowControl w:val="0"/>
              <w:jc w:val="center"/>
              <w:rPr>
                <w:lang w:val="hu-HU"/>
              </w:rPr>
            </w:pPr>
            <w:r w:rsidRPr="00BD1554">
              <w:rPr>
                <w:lang w:val="hu-HU"/>
              </w:rPr>
              <w:t>25,5 (18,3</w:t>
            </w:r>
            <w:r w:rsidR="00426D44">
              <w:rPr>
                <w:lang w:val="hu-HU"/>
              </w:rPr>
              <w:t>;</w:t>
            </w:r>
            <w:r w:rsidRPr="00BD1554">
              <w:rPr>
                <w:lang w:val="hu-HU"/>
              </w:rPr>
              <w:t xml:space="preserve"> NE)</w:t>
            </w:r>
          </w:p>
        </w:tc>
        <w:tc>
          <w:tcPr>
            <w:tcW w:w="2552" w:type="dxa"/>
            <w:tcBorders>
              <w:top w:val="single" w:sz="6" w:space="0" w:color="000000"/>
              <w:left w:val="single" w:sz="6" w:space="0" w:color="000000"/>
              <w:bottom w:val="single" w:sz="6" w:space="0" w:color="000000"/>
              <w:right w:val="single" w:sz="6" w:space="0" w:color="000000"/>
            </w:tcBorders>
          </w:tcPr>
          <w:p w14:paraId="39891FF3" w14:textId="669F176C" w:rsidR="001F465E" w:rsidRPr="00BD1554" w:rsidRDefault="001F465E" w:rsidP="006D36BE">
            <w:pPr>
              <w:keepNext/>
              <w:keepLines/>
              <w:widowControl w:val="0"/>
              <w:jc w:val="center"/>
              <w:rPr>
                <w:lang w:val="hu-HU"/>
              </w:rPr>
            </w:pPr>
            <w:r w:rsidRPr="00BD1554">
              <w:rPr>
                <w:lang w:val="hu-HU"/>
              </w:rPr>
              <w:t>12,9 (7,9</w:t>
            </w:r>
            <w:r w:rsidR="00426D44">
              <w:rPr>
                <w:lang w:val="hu-HU"/>
              </w:rPr>
              <w:t>;</w:t>
            </w:r>
            <w:r w:rsidRPr="00BD1554">
              <w:rPr>
                <w:lang w:val="hu-HU"/>
              </w:rPr>
              <w:t xml:space="preserve"> 18,5)</w:t>
            </w:r>
          </w:p>
        </w:tc>
      </w:tr>
      <w:tr w:rsidR="001F465E" w:rsidRPr="005F1490" w14:paraId="1D8402FC"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28B7C3" w14:textId="77777777" w:rsidR="001F465E" w:rsidRPr="00BD1554" w:rsidRDefault="001F465E" w:rsidP="006D36BE">
            <w:pPr>
              <w:keepNext/>
              <w:keepLines/>
              <w:widowControl w:val="0"/>
              <w:rPr>
                <w:bCs/>
                <w:lang w:val="hu-HU"/>
              </w:rPr>
            </w:pPr>
            <w:r w:rsidRPr="00BD1554">
              <w:rPr>
                <w:lang w:val="hu-HU"/>
              </w:rPr>
              <w:t>HR (95%-os CI)</w:t>
            </w:r>
          </w:p>
        </w:tc>
        <w:tc>
          <w:tcPr>
            <w:tcW w:w="5245" w:type="dxa"/>
            <w:gridSpan w:val="2"/>
            <w:tcBorders>
              <w:top w:val="single" w:sz="6" w:space="0" w:color="000000"/>
              <w:left w:val="single" w:sz="6" w:space="0" w:color="000000"/>
              <w:bottom w:val="single" w:sz="6" w:space="0" w:color="000000"/>
              <w:right w:val="single" w:sz="6" w:space="0" w:color="000000"/>
            </w:tcBorders>
          </w:tcPr>
          <w:p w14:paraId="5C1E9D43" w14:textId="00527A1B" w:rsidR="001F465E" w:rsidRPr="00BD1554" w:rsidRDefault="001F465E" w:rsidP="00C3388B">
            <w:pPr>
              <w:keepNext/>
              <w:keepLines/>
              <w:widowControl w:val="0"/>
              <w:jc w:val="center"/>
              <w:rPr>
                <w:lang w:val="hu-HU"/>
              </w:rPr>
            </w:pPr>
            <w:r w:rsidRPr="00BD1554">
              <w:rPr>
                <w:lang w:val="hu-HU"/>
              </w:rPr>
              <w:t>0,62 (0,43</w:t>
            </w:r>
            <w:r w:rsidR="00426D44">
              <w:rPr>
                <w:lang w:val="hu-HU"/>
              </w:rPr>
              <w:t>;</w:t>
            </w:r>
            <w:r w:rsidRPr="00BD1554">
              <w:rPr>
                <w:lang w:val="hu-HU"/>
              </w:rPr>
              <w:t xml:space="preserve"> 0,88)</w:t>
            </w:r>
          </w:p>
        </w:tc>
      </w:tr>
      <w:tr w:rsidR="001F465E" w:rsidRPr="0046151E" w14:paraId="1DE11A2D" w14:textId="77777777" w:rsidTr="003E011D">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7349BF" w14:textId="77777777" w:rsidR="001F465E" w:rsidRPr="00BD1554" w:rsidRDefault="001F465E" w:rsidP="006D36BE">
            <w:pPr>
              <w:keepNext/>
              <w:keepLines/>
              <w:widowControl w:val="0"/>
              <w:rPr>
                <w:b/>
                <w:bCs/>
                <w:lang w:val="hu-HU"/>
              </w:rPr>
            </w:pPr>
            <w:r w:rsidRPr="00BD1554">
              <w:rPr>
                <w:b/>
                <w:bCs/>
                <w:lang w:val="hu-HU"/>
              </w:rPr>
              <w:t>Progressziómentes túlélés - IRC által értékelve</w:t>
            </w:r>
          </w:p>
        </w:tc>
      </w:tr>
      <w:tr w:rsidR="001F465E" w:rsidRPr="005F1490" w14:paraId="07E6FEB0" w14:textId="77777777" w:rsidTr="003E011D">
        <w:trPr>
          <w:trHeight w:val="20"/>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5FB5F881" w14:textId="77777777" w:rsidR="001F465E" w:rsidRPr="00BD1554" w:rsidRDefault="001F465E" w:rsidP="006D36BE">
            <w:pPr>
              <w:keepNext/>
              <w:keepLines/>
              <w:widowControl w:val="0"/>
              <w:rPr>
                <w:bCs/>
                <w:lang w:val="hu-HU"/>
              </w:rPr>
            </w:pPr>
            <w:r w:rsidRPr="00BD1554">
              <w:rPr>
                <w:lang w:val="hu-HU"/>
              </w:rPr>
              <w:t xml:space="preserve">Eseményt mutató betegek száma (%)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630B43A1" w14:textId="77777777" w:rsidR="001F465E" w:rsidRPr="00BD1554" w:rsidRDefault="001F465E" w:rsidP="006D36BE">
            <w:pPr>
              <w:keepNext/>
              <w:keepLines/>
              <w:widowControl w:val="0"/>
              <w:jc w:val="center"/>
              <w:rPr>
                <w:bCs/>
                <w:lang w:val="hu-HU"/>
              </w:rPr>
            </w:pPr>
            <w:r w:rsidRPr="00BD1554">
              <w:rPr>
                <w:lang w:val="hu-HU"/>
              </w:rPr>
              <w:t>90 (49,2)</w:t>
            </w:r>
          </w:p>
        </w:tc>
        <w:tc>
          <w:tcPr>
            <w:tcW w:w="2552" w:type="dxa"/>
            <w:tcBorders>
              <w:top w:val="single" w:sz="6" w:space="0" w:color="000000"/>
              <w:left w:val="single" w:sz="6" w:space="0" w:color="000000"/>
              <w:bottom w:val="nil"/>
              <w:right w:val="single" w:sz="6" w:space="0" w:color="000000"/>
            </w:tcBorders>
          </w:tcPr>
          <w:p w14:paraId="422E5E5D" w14:textId="77777777" w:rsidR="001F465E" w:rsidRPr="00BD1554" w:rsidRDefault="001F465E" w:rsidP="006D36BE">
            <w:pPr>
              <w:keepNext/>
              <w:keepLines/>
              <w:widowControl w:val="0"/>
              <w:jc w:val="center"/>
              <w:rPr>
                <w:bCs/>
                <w:lang w:val="hu-HU"/>
              </w:rPr>
            </w:pPr>
            <w:r w:rsidRPr="00BD1554">
              <w:rPr>
                <w:lang w:val="hu-HU"/>
              </w:rPr>
              <w:t>54 (59,3)</w:t>
            </w:r>
          </w:p>
        </w:tc>
      </w:tr>
      <w:tr w:rsidR="001F465E" w:rsidRPr="005F1490" w14:paraId="7690697D"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C564CD" w14:textId="77777777" w:rsidR="001F465E" w:rsidRPr="00BD1554" w:rsidRDefault="001F465E" w:rsidP="006D36BE">
            <w:pPr>
              <w:keepNext/>
              <w:keepLines/>
              <w:widowControl w:val="0"/>
              <w:rPr>
                <w:bCs/>
                <w:lang w:val="hu-HU"/>
              </w:rPr>
            </w:pPr>
            <w:r w:rsidRPr="00BD1554">
              <w:rPr>
                <w:lang w:val="hu-HU"/>
              </w:rPr>
              <w:t>Medián (95%-os CI), hónapok</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6B8F587" w14:textId="7723188D" w:rsidR="001F465E" w:rsidRPr="00BD1554" w:rsidRDefault="001F465E" w:rsidP="006D36BE">
            <w:pPr>
              <w:keepNext/>
              <w:keepLines/>
              <w:widowControl w:val="0"/>
              <w:jc w:val="center"/>
              <w:rPr>
                <w:bCs/>
                <w:lang w:val="hu-HU"/>
              </w:rPr>
            </w:pPr>
            <w:r w:rsidRPr="00BD1554">
              <w:rPr>
                <w:lang w:val="hu-HU"/>
              </w:rPr>
              <w:t>13,8 (8,7</w:t>
            </w:r>
            <w:r w:rsidR="00426D44">
              <w:rPr>
                <w:lang w:val="hu-HU"/>
              </w:rPr>
              <w:t>;</w:t>
            </w:r>
            <w:r w:rsidRPr="00BD1554">
              <w:rPr>
                <w:lang w:val="hu-HU"/>
              </w:rPr>
              <w:t xml:space="preserve"> 20,5)</w:t>
            </w:r>
          </w:p>
        </w:tc>
        <w:tc>
          <w:tcPr>
            <w:tcW w:w="2552" w:type="dxa"/>
            <w:tcBorders>
              <w:top w:val="single" w:sz="6" w:space="0" w:color="000000"/>
              <w:left w:val="single" w:sz="6" w:space="0" w:color="000000"/>
              <w:bottom w:val="single" w:sz="6" w:space="0" w:color="000000"/>
              <w:right w:val="single" w:sz="6" w:space="0" w:color="000000"/>
            </w:tcBorders>
          </w:tcPr>
          <w:p w14:paraId="00AFE27C" w14:textId="1871C2A7" w:rsidR="001F465E" w:rsidRPr="00BD1554" w:rsidRDefault="001F465E" w:rsidP="006D36BE">
            <w:pPr>
              <w:keepNext/>
              <w:keepLines/>
              <w:widowControl w:val="0"/>
              <w:jc w:val="center"/>
              <w:rPr>
                <w:bCs/>
                <w:lang w:val="hu-HU"/>
              </w:rPr>
            </w:pPr>
            <w:r w:rsidRPr="00BD1554">
              <w:rPr>
                <w:lang w:val="hu-HU"/>
              </w:rPr>
              <w:t>3,6 (2,5</w:t>
            </w:r>
            <w:r w:rsidR="00426D44">
              <w:rPr>
                <w:lang w:val="hu-HU"/>
              </w:rPr>
              <w:t>;</w:t>
            </w:r>
            <w:r w:rsidRPr="00BD1554">
              <w:rPr>
                <w:lang w:val="hu-HU"/>
              </w:rPr>
              <w:t xml:space="preserve"> 7,1)</w:t>
            </w:r>
          </w:p>
        </w:tc>
      </w:tr>
      <w:tr w:rsidR="001F465E" w:rsidRPr="005F1490" w14:paraId="24E08708"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2BD454" w14:textId="77777777" w:rsidR="001F465E" w:rsidRPr="00BD1554" w:rsidRDefault="001F465E" w:rsidP="006D36BE">
            <w:pPr>
              <w:keepNext/>
              <w:keepLines/>
              <w:widowControl w:val="0"/>
              <w:rPr>
                <w:bCs/>
                <w:lang w:val="hu-HU"/>
              </w:rPr>
            </w:pPr>
            <w:r w:rsidRPr="00BD1554">
              <w:rPr>
                <w:lang w:val="hu-HU"/>
              </w:rPr>
              <w:t>HR (95%-os CI)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57D5988" w14:textId="5F45320B" w:rsidR="001F465E" w:rsidRPr="00BD1554" w:rsidRDefault="001F465E" w:rsidP="006D36BE">
            <w:pPr>
              <w:keepNext/>
              <w:keepLines/>
              <w:widowControl w:val="0"/>
              <w:jc w:val="center"/>
              <w:rPr>
                <w:bCs/>
                <w:lang w:val="hu-HU"/>
              </w:rPr>
            </w:pPr>
            <w:r w:rsidRPr="00BD1554">
              <w:rPr>
                <w:lang w:val="hu-HU"/>
              </w:rPr>
              <w:t>0.40 (0,28</w:t>
            </w:r>
            <w:r w:rsidR="00426D44">
              <w:rPr>
                <w:lang w:val="hu-HU"/>
              </w:rPr>
              <w:t>;</w:t>
            </w:r>
            <w:r w:rsidRPr="00BD1554">
              <w:rPr>
                <w:lang w:val="hu-HU"/>
              </w:rPr>
              <w:t xml:space="preserve"> 0,57)</w:t>
            </w:r>
          </w:p>
        </w:tc>
      </w:tr>
      <w:tr w:rsidR="001F465E" w:rsidRPr="005F1490" w14:paraId="72D070C9" w14:textId="77777777" w:rsidTr="003E011D">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A90277" w14:textId="7350DC7F" w:rsidR="001F465E" w:rsidRPr="00BD1554" w:rsidRDefault="001F465E" w:rsidP="006D36BE">
            <w:pPr>
              <w:keepNext/>
              <w:keepLines/>
              <w:widowControl w:val="0"/>
              <w:rPr>
                <w:b/>
                <w:lang w:val="hu-HU"/>
              </w:rPr>
            </w:pPr>
            <w:r w:rsidRPr="00BD1554">
              <w:rPr>
                <w:b/>
                <w:lang w:val="hu-HU"/>
              </w:rPr>
              <w:t>Teljes válasz</w:t>
            </w:r>
            <w:r w:rsidR="00776BDA">
              <w:rPr>
                <w:b/>
                <w:lang w:val="hu-HU"/>
              </w:rPr>
              <w:t xml:space="preserve">adási </w:t>
            </w:r>
            <w:r w:rsidRPr="00BD1554">
              <w:rPr>
                <w:b/>
                <w:lang w:val="hu-HU"/>
              </w:rPr>
              <w:t>arány - IRC által értékelve</w:t>
            </w:r>
          </w:p>
        </w:tc>
      </w:tr>
      <w:tr w:rsidR="001F465E" w:rsidRPr="005F1490" w14:paraId="2AFD654B"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83BBE4" w14:textId="77777777" w:rsidR="001F465E" w:rsidRPr="00BD1554" w:rsidRDefault="001F465E" w:rsidP="006D36BE">
            <w:pPr>
              <w:keepNext/>
              <w:keepLines/>
              <w:widowControl w:val="0"/>
              <w:rPr>
                <w:bCs/>
                <w:lang w:val="hu-HU"/>
              </w:rPr>
            </w:pPr>
            <w:r w:rsidRPr="00BD1554">
              <w:rPr>
                <w:lang w:val="hu-HU"/>
              </w:rPr>
              <w:t>Válaszadók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5CBF0D1" w14:textId="77777777" w:rsidR="001F465E" w:rsidRPr="00BD1554" w:rsidRDefault="001F465E" w:rsidP="006D36BE">
            <w:pPr>
              <w:keepNext/>
              <w:keepLines/>
              <w:widowControl w:val="0"/>
              <w:jc w:val="center"/>
              <w:rPr>
                <w:lang w:val="hu-HU"/>
              </w:rPr>
            </w:pPr>
            <w:r w:rsidRPr="00BD1554">
              <w:rPr>
                <w:lang w:val="hu-HU"/>
              </w:rPr>
              <w:t>107 (58,5)</w:t>
            </w:r>
          </w:p>
        </w:tc>
        <w:tc>
          <w:tcPr>
            <w:tcW w:w="2552" w:type="dxa"/>
            <w:tcBorders>
              <w:top w:val="single" w:sz="6" w:space="0" w:color="000000"/>
              <w:left w:val="single" w:sz="6" w:space="0" w:color="000000"/>
              <w:bottom w:val="single" w:sz="6" w:space="0" w:color="000000"/>
              <w:right w:val="single" w:sz="6" w:space="0" w:color="000000"/>
            </w:tcBorders>
          </w:tcPr>
          <w:p w14:paraId="2BE27DB5" w14:textId="77777777" w:rsidR="001F465E" w:rsidRPr="00BD1554" w:rsidRDefault="001F465E" w:rsidP="006D36BE">
            <w:pPr>
              <w:keepNext/>
              <w:keepLines/>
              <w:widowControl w:val="0"/>
              <w:jc w:val="center"/>
              <w:rPr>
                <w:lang w:val="hu-HU"/>
              </w:rPr>
            </w:pPr>
            <w:r w:rsidRPr="00BD1554">
              <w:rPr>
                <w:lang w:val="hu-HU"/>
              </w:rPr>
              <w:t>23 (25,3)</w:t>
            </w:r>
          </w:p>
        </w:tc>
      </w:tr>
      <w:tr w:rsidR="001F465E" w:rsidRPr="005F1490" w14:paraId="7C2A2FDD"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23AE3C" w14:textId="7C9DC4BB" w:rsidR="001F465E" w:rsidRPr="00BD1554" w:rsidRDefault="001F465E" w:rsidP="006D36BE">
            <w:pPr>
              <w:keepNext/>
              <w:keepLines/>
              <w:widowControl w:val="0"/>
              <w:rPr>
                <w:bCs/>
                <w:lang w:val="hu-HU"/>
              </w:rPr>
            </w:pPr>
            <w:r w:rsidRPr="00BD1554">
              <w:rPr>
                <w:lang w:val="hu-HU"/>
              </w:rPr>
              <w:t xml:space="preserve">A válaszarány különbsége </w:t>
            </w:r>
            <w:r w:rsidR="00294AE2">
              <w:rPr>
                <w:lang w:val="hu-HU"/>
              </w:rPr>
              <w:t>(</w:t>
            </w:r>
            <w:r w:rsidRPr="00BD1554">
              <w:rPr>
                <w:lang w:val="hu-HU"/>
              </w:rPr>
              <w:t>95%-os CI</w:t>
            </w:r>
            <w:r w:rsidR="00294AE2">
              <w:rPr>
                <w:lang w:val="hu-HU"/>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1E01248" w14:textId="4B9139FC" w:rsidR="001F465E" w:rsidRPr="00BD1554" w:rsidRDefault="001F465E" w:rsidP="006D36BE">
            <w:pPr>
              <w:keepNext/>
              <w:keepLines/>
              <w:widowControl w:val="0"/>
              <w:jc w:val="center"/>
              <w:rPr>
                <w:lang w:val="hu-HU"/>
              </w:rPr>
            </w:pPr>
            <w:r w:rsidRPr="00BD1554">
              <w:rPr>
                <w:lang w:val="hu-HU"/>
              </w:rPr>
              <w:t>33,2 (20,9</w:t>
            </w:r>
            <w:r w:rsidR="00426D44">
              <w:rPr>
                <w:lang w:val="hu-HU"/>
              </w:rPr>
              <w:t>;</w:t>
            </w:r>
            <w:r w:rsidRPr="00BD1554">
              <w:rPr>
                <w:lang w:val="hu-HU"/>
              </w:rPr>
              <w:t xml:space="preserve"> 45,5)</w:t>
            </w:r>
          </w:p>
        </w:tc>
      </w:tr>
      <w:tr w:rsidR="001F465E" w:rsidRPr="005F1490" w14:paraId="0809446F" w14:textId="77777777" w:rsidTr="003E011D">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7B3E12" w14:textId="77777777" w:rsidR="001F465E" w:rsidRPr="00BD1554" w:rsidRDefault="001F465E" w:rsidP="006D36BE">
            <w:pPr>
              <w:keepNext/>
              <w:keepLines/>
              <w:widowControl w:val="0"/>
              <w:rPr>
                <w:b/>
                <w:lang w:val="hu-HU"/>
              </w:rPr>
            </w:pPr>
            <w:r w:rsidRPr="00BD1554">
              <w:rPr>
                <w:b/>
                <w:lang w:val="hu-HU"/>
              </w:rPr>
              <w:t>Objektív válaszadási arány - IRC által értékelve</w:t>
            </w:r>
          </w:p>
        </w:tc>
      </w:tr>
      <w:tr w:rsidR="001F465E" w:rsidRPr="005F1490" w14:paraId="39BFA195"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930E98" w14:textId="77777777" w:rsidR="001F465E" w:rsidRPr="00BD1554" w:rsidRDefault="001F465E" w:rsidP="006D36BE">
            <w:pPr>
              <w:keepNext/>
              <w:keepLines/>
              <w:widowControl w:val="0"/>
              <w:rPr>
                <w:bCs/>
                <w:lang w:val="hu-HU"/>
              </w:rPr>
            </w:pPr>
            <w:r w:rsidRPr="00BD1554">
              <w:rPr>
                <w:lang w:val="hu-HU"/>
              </w:rPr>
              <w:t>Válaszadók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32A3C6DE" w14:textId="77777777" w:rsidR="001F465E" w:rsidRPr="00BD1554" w:rsidRDefault="001F465E" w:rsidP="006D36BE">
            <w:pPr>
              <w:keepNext/>
              <w:keepLines/>
              <w:widowControl w:val="0"/>
              <w:jc w:val="center"/>
              <w:rPr>
                <w:lang w:val="hu-HU"/>
              </w:rPr>
            </w:pPr>
            <w:r w:rsidRPr="00BD1554">
              <w:rPr>
                <w:lang w:val="hu-HU"/>
              </w:rPr>
              <w:t>125 (68,3)</w:t>
            </w:r>
          </w:p>
        </w:tc>
        <w:tc>
          <w:tcPr>
            <w:tcW w:w="2552" w:type="dxa"/>
            <w:tcBorders>
              <w:top w:val="single" w:sz="6" w:space="0" w:color="000000"/>
              <w:left w:val="single" w:sz="6" w:space="0" w:color="000000"/>
              <w:bottom w:val="single" w:sz="6" w:space="0" w:color="000000"/>
              <w:right w:val="single" w:sz="6" w:space="0" w:color="000000"/>
            </w:tcBorders>
          </w:tcPr>
          <w:p w14:paraId="501110D5" w14:textId="77777777" w:rsidR="001F465E" w:rsidRPr="00BD1554" w:rsidRDefault="001F465E" w:rsidP="006D36BE">
            <w:pPr>
              <w:keepNext/>
              <w:keepLines/>
              <w:widowControl w:val="0"/>
              <w:jc w:val="center"/>
              <w:rPr>
                <w:lang w:val="hu-HU"/>
              </w:rPr>
            </w:pPr>
            <w:r w:rsidRPr="00BD1554">
              <w:rPr>
                <w:lang w:val="hu-HU"/>
              </w:rPr>
              <w:t>37 (40,7)</w:t>
            </w:r>
          </w:p>
        </w:tc>
      </w:tr>
      <w:tr w:rsidR="001F465E" w:rsidRPr="005F1490" w14:paraId="60D69726" w14:textId="77777777" w:rsidTr="003E011D">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7A6A1AE" w14:textId="3BF57FC5" w:rsidR="001F465E" w:rsidRPr="00BD1554" w:rsidRDefault="001F465E" w:rsidP="006D36BE">
            <w:pPr>
              <w:rPr>
                <w:bCs/>
                <w:lang w:val="hu-HU"/>
              </w:rPr>
            </w:pPr>
            <w:r w:rsidRPr="00BD1554">
              <w:rPr>
                <w:lang w:val="hu-HU"/>
              </w:rPr>
              <w:t xml:space="preserve">Különbség a válaszarányok között </w:t>
            </w:r>
            <w:r w:rsidR="00294AE2">
              <w:rPr>
                <w:lang w:val="hu-HU"/>
              </w:rPr>
              <w:t>(</w:t>
            </w:r>
            <w:r w:rsidRPr="00BD1554">
              <w:rPr>
                <w:lang w:val="hu-HU"/>
              </w:rPr>
              <w:t>95%-os CI</w:t>
            </w:r>
            <w:r w:rsidR="00294AE2">
              <w:rPr>
                <w:lang w:val="hu-HU"/>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E954DCE" w14:textId="54337BBC" w:rsidR="001F465E" w:rsidRPr="00BD1554" w:rsidRDefault="001F465E" w:rsidP="006D36BE">
            <w:pPr>
              <w:jc w:val="center"/>
              <w:rPr>
                <w:bCs/>
                <w:lang w:val="hu-HU"/>
              </w:rPr>
            </w:pPr>
            <w:r w:rsidRPr="00BD1554">
              <w:rPr>
                <w:lang w:val="hu-HU"/>
              </w:rPr>
              <w:t>27,7 (14,7</w:t>
            </w:r>
            <w:r w:rsidR="00426D44">
              <w:rPr>
                <w:lang w:val="hu-HU"/>
              </w:rPr>
              <w:t>;</w:t>
            </w:r>
            <w:r w:rsidRPr="00BD1554">
              <w:rPr>
                <w:lang w:val="hu-HU"/>
              </w:rPr>
              <w:t xml:space="preserve"> 40,6)</w:t>
            </w:r>
          </w:p>
        </w:tc>
      </w:tr>
    </w:tbl>
    <w:p w14:paraId="2371794E" w14:textId="561ECCF6" w:rsidR="001F465E" w:rsidRPr="00BD1554" w:rsidRDefault="001F465E" w:rsidP="006D36BE">
      <w:pPr>
        <w:rPr>
          <w:sz w:val="20"/>
          <w:lang w:val="hu-HU"/>
        </w:rPr>
      </w:pPr>
      <w:r w:rsidRPr="00BD1554">
        <w:rPr>
          <w:sz w:val="20"/>
          <w:lang w:val="hu-HU"/>
        </w:rPr>
        <w:t>CI=konfidencia intervallum; HR=relatív hazárd; NE=nem becsülhető.</w:t>
      </w:r>
    </w:p>
    <w:p w14:paraId="53475969" w14:textId="77777777" w:rsidR="001F465E" w:rsidRPr="00BD1554" w:rsidRDefault="001F465E" w:rsidP="006D36BE">
      <w:pPr>
        <w:rPr>
          <w:lang w:val="hu-HU"/>
        </w:rPr>
      </w:pPr>
    </w:p>
    <w:p w14:paraId="733DF432" w14:textId="6F402595" w:rsidR="001F465E" w:rsidRPr="00BD1554" w:rsidRDefault="001F465E" w:rsidP="006D36BE">
      <w:pPr>
        <w:keepNext/>
        <w:keepLines/>
        <w:rPr>
          <w:rFonts w:eastAsia="Arial"/>
          <w:b/>
          <w:bCs/>
          <w:lang w:val="hu-HU"/>
        </w:rPr>
      </w:pPr>
      <w:r w:rsidRPr="00BD1554">
        <w:rPr>
          <w:b/>
          <w:lang w:val="hu-HU"/>
        </w:rPr>
        <w:t>1. ábra: Kaplan</w:t>
      </w:r>
      <w:r w:rsidR="00404BC7">
        <w:rPr>
          <w:b/>
          <w:lang w:val="hu-HU"/>
        </w:rPr>
        <w:sym w:font="Symbol" w:char="F02D"/>
      </w:r>
      <w:r w:rsidRPr="00BD1554">
        <w:rPr>
          <w:b/>
          <w:lang w:val="hu-HU"/>
        </w:rPr>
        <w:t>Meier-görbe a teljes túlélésről a GO41944 vizsgálatban (STARGLO, frissített analízis</w:t>
      </w:r>
      <w:r w:rsidR="00735479">
        <w:rPr>
          <w:b/>
          <w:lang w:val="hu-HU"/>
        </w:rPr>
        <w:t>;</w:t>
      </w:r>
      <w:r w:rsidRPr="00BD1554">
        <w:rPr>
          <w:b/>
          <w:lang w:val="hu-HU"/>
        </w:rPr>
        <w:t xml:space="preserve"> ITT) </w:t>
      </w:r>
    </w:p>
    <w:p w14:paraId="2ACE2750" w14:textId="77777777" w:rsidR="001F465E" w:rsidRPr="00BD1554" w:rsidRDefault="001F465E" w:rsidP="006D36BE">
      <w:pPr>
        <w:keepNext/>
        <w:keepLines/>
        <w:pBdr>
          <w:top w:val="nil"/>
          <w:left w:val="nil"/>
          <w:bottom w:val="nil"/>
          <w:right w:val="nil"/>
          <w:between w:val="nil"/>
        </w:pBdr>
        <w:rPr>
          <w:rFonts w:eastAsia="Arial"/>
          <w:b/>
          <w:szCs w:val="22"/>
          <w:lang w:val="hu-HU"/>
        </w:rPr>
      </w:pPr>
    </w:p>
    <w:p w14:paraId="41C6F95C" w14:textId="0210D1F0" w:rsidR="001F465E" w:rsidRPr="003E011D" w:rsidRDefault="00D538A5" w:rsidP="006D36BE">
      <w:pPr>
        <w:pBdr>
          <w:top w:val="nil"/>
          <w:left w:val="nil"/>
          <w:bottom w:val="nil"/>
          <w:right w:val="nil"/>
          <w:between w:val="nil"/>
        </w:pBdr>
        <w:rPr>
          <w:rFonts w:eastAsia="Arial"/>
          <w:b/>
          <w:szCs w:val="22"/>
          <w:lang w:val="hu-HU"/>
        </w:rPr>
      </w:pPr>
      <w:r>
        <w:rPr>
          <w:noProof/>
          <w:lang w:val="hu-HU" w:eastAsia="hu-HU"/>
        </w:rPr>
        <mc:AlternateContent>
          <mc:Choice Requires="wpg">
            <w:drawing>
              <wp:anchor distT="0" distB="0" distL="114300" distR="114300" simplePos="0" relativeHeight="251657216" behindDoc="0" locked="0" layoutInCell="1" allowOverlap="1" wp14:anchorId="47CE63AE" wp14:editId="70D6F8B9">
                <wp:simplePos x="0" y="0"/>
                <wp:positionH relativeFrom="column">
                  <wp:posOffset>111125</wp:posOffset>
                </wp:positionH>
                <wp:positionV relativeFrom="paragraph">
                  <wp:posOffset>499745</wp:posOffset>
                </wp:positionV>
                <wp:extent cx="5566410" cy="285051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6410" cy="2850515"/>
                          <a:chOff x="0" y="0"/>
                          <a:chExt cx="5566663" cy="2856902"/>
                        </a:xfrm>
                      </wpg:grpSpPr>
                      <wps:wsp>
                        <wps:cNvPr id="29946462" name="Надпись 1"/>
                        <wps:cNvSpPr txBox="1"/>
                        <wps:spPr>
                          <a:xfrm>
                            <a:off x="4770604" y="0"/>
                            <a:ext cx="772160" cy="308610"/>
                          </a:xfrm>
                          <a:prstGeom prst="rect">
                            <a:avLst/>
                          </a:prstGeom>
                          <a:solidFill>
                            <a:sysClr val="window" lastClr="FFFFFF"/>
                          </a:solidFill>
                          <a:ln w="6350">
                            <a:noFill/>
                          </a:ln>
                        </wps:spPr>
                        <wps:txbx>
                          <w:txbxContent>
                            <w:p w14:paraId="60807A12"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R-GemOx (n=91)</w:t>
                              </w:r>
                            </w:p>
                            <w:p w14:paraId="3BD7E965"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Glofit-GemOx (n=183)</w:t>
                              </w:r>
                            </w:p>
                            <w:p w14:paraId="65218DE6" w14:textId="77777777" w:rsidR="006519D7" w:rsidRPr="00C1005B" w:rsidRDefault="006519D7" w:rsidP="001F465E">
                              <w:pPr>
                                <w:spacing w:line="276" w:lineRule="auto"/>
                                <w:rPr>
                                  <w:rFonts w:ascii="Arial" w:hAnsi="Arial" w:cs="Arial"/>
                                  <w:sz w:val="12"/>
                                  <w:szCs w:val="10"/>
                                </w:rPr>
                              </w:pPr>
                              <w:r>
                                <w:rPr>
                                  <w:rFonts w:ascii="Arial" w:hAnsi="Arial"/>
                                  <w:sz w:val="12"/>
                                </w:rPr>
                                <w:t>Cenzorált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14832616" name="Надпись 1"/>
                        <wps:cNvSpPr txBox="1"/>
                        <wps:spPr>
                          <a:xfrm>
                            <a:off x="38097" y="2675292"/>
                            <a:ext cx="550545" cy="181610"/>
                          </a:xfrm>
                          <a:prstGeom prst="rect">
                            <a:avLst/>
                          </a:prstGeom>
                          <a:solidFill>
                            <a:sysClr val="window" lastClr="FFFFFF"/>
                          </a:solidFill>
                          <a:ln w="6350">
                            <a:noFill/>
                          </a:ln>
                        </wps:spPr>
                        <wps:txbx>
                          <w:txbxContent>
                            <w:p w14:paraId="61E5694D" w14:textId="77777777" w:rsidR="006519D7" w:rsidRPr="00C1005B" w:rsidRDefault="006519D7" w:rsidP="001F465E">
                              <w:pPr>
                                <w:rPr>
                                  <w:rFonts w:ascii="Arial" w:hAnsi="Arial" w:cs="Arial"/>
                                  <w:sz w:val="12"/>
                                  <w:szCs w:val="10"/>
                                </w:rPr>
                              </w:pPr>
                              <w:r>
                                <w:rPr>
                                  <w:rFonts w:ascii="Arial" w:hAnsi="Arial"/>
                                  <w:sz w:val="12"/>
                                </w:rPr>
                                <w:t>R-GemOx</w:t>
                              </w:r>
                            </w:p>
                            <w:p w14:paraId="39058E22" w14:textId="77777777" w:rsidR="006519D7" w:rsidRPr="00C1005B" w:rsidRDefault="006519D7" w:rsidP="001F465E">
                              <w:pPr>
                                <w:rPr>
                                  <w:rFonts w:ascii="Arial" w:hAnsi="Arial" w:cs="Arial"/>
                                  <w:sz w:val="12"/>
                                  <w:szCs w:val="10"/>
                                </w:rPr>
                              </w:pPr>
                              <w:r>
                                <w:rPr>
                                  <w:rFonts w:ascii="Arial" w:hAnsi="Arial"/>
                                  <w:sz w:val="12"/>
                                </w:rPr>
                                <w:t>Glofit-GemOx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202773747" name="Надпись 1"/>
                        <wps:cNvSpPr txBox="1"/>
                        <wps:spPr>
                          <a:xfrm>
                            <a:off x="0" y="2590630"/>
                            <a:ext cx="1921510" cy="93980"/>
                          </a:xfrm>
                          <a:prstGeom prst="rect">
                            <a:avLst/>
                          </a:prstGeom>
                          <a:solidFill>
                            <a:sysClr val="window" lastClr="FFFFFF"/>
                          </a:solidFill>
                          <a:ln w="6350">
                            <a:noFill/>
                          </a:ln>
                        </wps:spPr>
                        <wps:txbx>
                          <w:txbxContent>
                            <w:p w14:paraId="69E5E66C" w14:textId="77777777" w:rsidR="006519D7" w:rsidRPr="00C1005B" w:rsidRDefault="006519D7" w:rsidP="001F465E">
                              <w:pPr>
                                <w:rPr>
                                  <w:rFonts w:ascii="Arial" w:hAnsi="Arial" w:cs="Arial"/>
                                  <w:sz w:val="12"/>
                                  <w:szCs w:val="10"/>
                                </w:rPr>
                              </w:pPr>
                              <w:r>
                                <w:rPr>
                                  <w:rFonts w:ascii="Arial" w:hAnsi="Arial"/>
                                  <w:sz w:val="12"/>
                                </w:rPr>
                                <w:t>Veszélyeztetett betegek száma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607465753" name="Надпись 1"/>
                        <wps:cNvSpPr txBox="1"/>
                        <wps:spPr>
                          <a:xfrm>
                            <a:off x="2577904" y="2442473"/>
                            <a:ext cx="1074420" cy="100965"/>
                          </a:xfrm>
                          <a:prstGeom prst="rect">
                            <a:avLst/>
                          </a:prstGeom>
                          <a:solidFill>
                            <a:sysClr val="window" lastClr="FFFFFF"/>
                          </a:solidFill>
                          <a:ln w="6350">
                            <a:noFill/>
                          </a:ln>
                        </wps:spPr>
                        <wps:txbx>
                          <w:txbxContent>
                            <w:p w14:paraId="40806BB6" w14:textId="77777777" w:rsidR="006519D7" w:rsidRPr="00C1005B" w:rsidRDefault="006519D7" w:rsidP="001F465E">
                              <w:pPr>
                                <w:jc w:val="center"/>
                                <w:rPr>
                                  <w:rFonts w:ascii="Arial" w:hAnsi="Arial" w:cs="Arial"/>
                                  <w:sz w:val="13"/>
                                  <w:szCs w:val="13"/>
                                </w:rPr>
                              </w:pPr>
                              <w:r>
                                <w:rPr>
                                  <w:rFonts w:ascii="Arial" w:hAnsi="Arial"/>
                                  <w:sz w:val="13"/>
                                </w:rPr>
                                <w:t>Idő (Hónapok)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61405473" name="Надпись 1"/>
                        <wps:cNvSpPr txBox="1"/>
                        <wps:spPr>
                          <a:xfrm>
                            <a:off x="5016118" y="2675292"/>
                            <a:ext cx="550545" cy="181610"/>
                          </a:xfrm>
                          <a:prstGeom prst="rect">
                            <a:avLst/>
                          </a:prstGeom>
                          <a:solidFill>
                            <a:sysClr val="window" lastClr="FFFFFF"/>
                          </a:solidFill>
                          <a:ln w="6350">
                            <a:noFill/>
                          </a:ln>
                        </wps:spPr>
                        <wps:txbx>
                          <w:txbxContent>
                            <w:p w14:paraId="3357AF87" w14:textId="77777777" w:rsidR="006519D7" w:rsidRDefault="006519D7" w:rsidP="001F465E">
                              <w:pPr>
                                <w:jc w:val="right"/>
                                <w:rPr>
                                  <w:rFonts w:ascii="Arial" w:hAnsi="Arial" w:cs="Arial"/>
                                  <w:sz w:val="12"/>
                                  <w:szCs w:val="10"/>
                                </w:rPr>
                              </w:pPr>
                              <w:r>
                                <w:rPr>
                                  <w:rFonts w:ascii="Arial" w:hAnsi="Arial"/>
                                  <w:sz w:val="12"/>
                                </w:rPr>
                                <w:t>NE</w:t>
                              </w:r>
                            </w:p>
                            <w:p w14:paraId="45F58C02" w14:textId="77777777" w:rsidR="006519D7" w:rsidRPr="00C1005B" w:rsidRDefault="006519D7" w:rsidP="001F465E">
                              <w:pPr>
                                <w:jc w:val="right"/>
                                <w:rPr>
                                  <w:rFonts w:ascii="Arial" w:hAnsi="Arial" w:cs="Arial"/>
                                  <w:sz w:val="12"/>
                                  <w:szCs w:val="10"/>
                                </w:rPr>
                              </w:pPr>
                              <w:r>
                                <w:rPr>
                                  <w:rFonts w:ascii="Arial" w:hAnsi="Arial"/>
                                  <w:sz w:val="12"/>
                                </w:rPr>
                                <w:t>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47CE63AE" id="Group 6" o:spid="_x0000_s1026" style="position:absolute;margin-left:8.75pt;margin-top:39.35pt;width:438.3pt;height:224.45pt;z-index:251657216" coordsize="55666,28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">
                <v:shapetype id="_x0000_t202" coordsize="21600,21600" o:spt="202" path="m,l,21600r21600,l21600,xe">
                  <v:stroke joinstyle="miter"/>
                  <v:path gradientshapeok="t" o:connecttype="rect"/>
                </v:shapetype>
                <v:shape id="Надпись 1" o:spid="_x0000_s1027" type="#_x0000_t202" style="position:absolute;left:47706;width:7721;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" fillcolor="window" stroked="f" strokeweight=".5pt">
                  <v:textbox style="mso-fit-shape-to-text:t" inset="0,0,0,0">
                    <w:txbxContent>
                      <w:p w14:paraId="60807A12"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R-GemOx (n=91)</w:t>
                        </w:r>
                      </w:p>
                      <w:p w14:paraId="3BD7E965"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Glofit-GemOx (n=183)</w:t>
                        </w:r>
                      </w:p>
                      <w:p w14:paraId="65218DE6" w14:textId="77777777" w:rsidR="006519D7" w:rsidRPr="00C1005B" w:rsidRDefault="006519D7" w:rsidP="001F465E">
                        <w:pPr>
                          <w:spacing w:line="276" w:lineRule="auto"/>
                          <w:rPr>
                            <w:rFonts w:ascii="Arial" w:hAnsi="Arial" w:cs="Arial"/>
                            <w:sz w:val="12"/>
                            <w:szCs w:val="10"/>
                          </w:rPr>
                        </w:pPr>
                        <w:r>
                          <w:rPr>
                            <w:rFonts w:ascii="Arial" w:hAnsi="Arial"/>
                            <w:sz w:val="12"/>
                          </w:rPr>
                          <w:t>Cenzorált</w:t>
                        </w:r>
                      </w:p>
                    </w:txbxContent>
                  </v:textbox>
                </v:shape>
                <v:shape id="Надпись 1" o:spid="_x0000_s1028" type="#_x0000_t202" style="position:absolute;left:380;top:26752;width:550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" fillcolor="window" stroked="f" strokeweight=".5pt">
                  <v:textbox style="mso-fit-shape-to-text:t" inset="0,0,0,0">
                    <w:txbxContent>
                      <w:p w14:paraId="61E5694D" w14:textId="77777777" w:rsidR="006519D7" w:rsidRPr="00C1005B" w:rsidRDefault="006519D7" w:rsidP="001F465E">
                        <w:pPr>
                          <w:rPr>
                            <w:rFonts w:ascii="Arial" w:hAnsi="Arial" w:cs="Arial"/>
                            <w:sz w:val="12"/>
                            <w:szCs w:val="10"/>
                          </w:rPr>
                        </w:pPr>
                        <w:r>
                          <w:rPr>
                            <w:rFonts w:ascii="Arial" w:hAnsi="Arial"/>
                            <w:sz w:val="12"/>
                          </w:rPr>
                          <w:t>R-GemOx</w:t>
                        </w:r>
                      </w:p>
                      <w:p w14:paraId="39058E22" w14:textId="77777777" w:rsidR="006519D7" w:rsidRPr="00C1005B" w:rsidRDefault="006519D7" w:rsidP="001F465E">
                        <w:pPr>
                          <w:rPr>
                            <w:rFonts w:ascii="Arial" w:hAnsi="Arial" w:cs="Arial"/>
                            <w:sz w:val="12"/>
                            <w:szCs w:val="10"/>
                          </w:rPr>
                        </w:pPr>
                        <w:r>
                          <w:rPr>
                            <w:rFonts w:ascii="Arial" w:hAnsi="Arial"/>
                            <w:sz w:val="12"/>
                          </w:rPr>
                          <w:t>Glofit-GemOx</w:t>
                        </w:r>
                      </w:p>
                    </w:txbxContent>
                  </v:textbox>
                </v:shape>
                <v:shape id="Надпись 1" o:spid="_x0000_s1029" type="#_x0000_t202" style="position:absolute;top:25906;width:19215;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" fillcolor="window" stroked="f" strokeweight=".5pt">
                  <v:textbox style="mso-fit-shape-to-text:t" inset="0,0,0,0">
                    <w:txbxContent>
                      <w:p w14:paraId="69E5E66C" w14:textId="77777777" w:rsidR="006519D7" w:rsidRPr="00C1005B" w:rsidRDefault="006519D7" w:rsidP="001F465E">
                        <w:pPr>
                          <w:rPr>
                            <w:rFonts w:ascii="Arial" w:hAnsi="Arial" w:cs="Arial"/>
                            <w:sz w:val="12"/>
                            <w:szCs w:val="10"/>
                          </w:rPr>
                        </w:pPr>
                        <w:r>
                          <w:rPr>
                            <w:rFonts w:ascii="Arial" w:hAnsi="Arial"/>
                            <w:sz w:val="12"/>
                          </w:rPr>
                          <w:t>Veszélyeztetett betegek száma</w:t>
                        </w:r>
                      </w:p>
                    </w:txbxContent>
                  </v:textbox>
                </v:shape>
                <v:shape id="Надпись 1" o:spid="_x0000_s1030" type="#_x0000_t202" style="position:absolute;left:25779;top:24424;width:10744;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" fillcolor="window" stroked="f" strokeweight=".5pt">
                  <v:textbox style="mso-fit-shape-to-text:t" inset="0,0,0,0">
                    <w:txbxContent>
                      <w:p w14:paraId="40806BB6" w14:textId="77777777" w:rsidR="006519D7" w:rsidRPr="00C1005B" w:rsidRDefault="006519D7" w:rsidP="001F465E">
                        <w:pPr>
                          <w:jc w:val="center"/>
                          <w:rPr>
                            <w:rFonts w:ascii="Arial" w:hAnsi="Arial" w:cs="Arial"/>
                            <w:sz w:val="13"/>
                            <w:szCs w:val="13"/>
                          </w:rPr>
                        </w:pPr>
                        <w:r>
                          <w:rPr>
                            <w:rFonts w:ascii="Arial" w:hAnsi="Arial"/>
                            <w:sz w:val="13"/>
                          </w:rPr>
                          <w:t>Idő (Hónapok)</w:t>
                        </w:r>
                      </w:p>
                    </w:txbxContent>
                  </v:textbox>
                </v:shape>
                <v:shape id="Надпись 1" o:spid="_x0000_s1031" type="#_x0000_t202" style="position:absolute;left:50161;top:26752;width:5505;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" fillcolor="window" stroked="f" strokeweight=".5pt">
                  <v:textbox style="mso-fit-shape-to-text:t" inset="0,0,0,0">
                    <w:txbxContent>
                      <w:p w14:paraId="3357AF87" w14:textId="77777777" w:rsidR="006519D7" w:rsidRDefault="006519D7" w:rsidP="001F465E">
                        <w:pPr>
                          <w:jc w:val="right"/>
                          <w:rPr>
                            <w:rFonts w:ascii="Arial" w:hAnsi="Arial" w:cs="Arial"/>
                            <w:sz w:val="12"/>
                            <w:szCs w:val="10"/>
                          </w:rPr>
                        </w:pPr>
                        <w:r>
                          <w:rPr>
                            <w:rFonts w:ascii="Arial" w:hAnsi="Arial"/>
                            <w:sz w:val="12"/>
                          </w:rPr>
                          <w:t>NE</w:t>
                        </w:r>
                      </w:p>
                      <w:p w14:paraId="45F58C02" w14:textId="77777777" w:rsidR="006519D7" w:rsidRPr="00C1005B" w:rsidRDefault="006519D7" w:rsidP="001F465E">
                        <w:pPr>
                          <w:jc w:val="right"/>
                          <w:rPr>
                            <w:rFonts w:ascii="Arial" w:hAnsi="Arial" w:cs="Arial"/>
                            <w:sz w:val="12"/>
                            <w:szCs w:val="10"/>
                          </w:rPr>
                        </w:pPr>
                        <w:r>
                          <w:rPr>
                            <w:rFonts w:ascii="Arial" w:hAnsi="Arial"/>
                            <w:sz w:val="12"/>
                          </w:rPr>
                          <w:t>NE</w:t>
                        </w:r>
                      </w:p>
                    </w:txbxContent>
                  </v:textbox>
                </v:shape>
              </v:group>
            </w:pict>
          </mc:Fallback>
        </mc:AlternateContent>
      </w:r>
      <w:r>
        <w:rPr>
          <w:b/>
          <w:noProof/>
          <w:color w:val="FF0000"/>
          <w:szCs w:val="22"/>
          <w:lang w:val="hu-HU" w:eastAsia="hu-HU"/>
        </w:rPr>
        <w:drawing>
          <wp:inline distT="0" distB="0" distL="0" distR="0" wp14:anchorId="0489E33D" wp14:editId="6DAD55B2">
            <wp:extent cx="5759450" cy="3848100"/>
            <wp:effectExtent l="0" t="0" r="0" b="0"/>
            <wp:docPr id="2" name="Picture 3"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a number of patients&#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848100"/>
                    </a:xfrm>
                    <a:prstGeom prst="rect">
                      <a:avLst/>
                    </a:prstGeom>
                    <a:noFill/>
                    <a:ln>
                      <a:noFill/>
                    </a:ln>
                  </pic:spPr>
                </pic:pic>
              </a:graphicData>
            </a:graphic>
          </wp:inline>
        </w:drawing>
      </w:r>
      <w:bookmarkStart w:id="170" w:name="_Hlk161212012"/>
    </w:p>
    <w:p w14:paraId="09591B56" w14:textId="77777777" w:rsidR="001F465E" w:rsidRPr="003E011D" w:rsidRDefault="001F465E" w:rsidP="006D36BE">
      <w:pPr>
        <w:rPr>
          <w:rFonts w:eastAsia="Arial"/>
          <w:lang w:val="hu-HU"/>
        </w:rPr>
      </w:pPr>
    </w:p>
    <w:p w14:paraId="3A7A6EB6" w14:textId="48C7DC6C" w:rsidR="001F465E" w:rsidRPr="003E011D" w:rsidRDefault="001F465E" w:rsidP="006D36BE">
      <w:pPr>
        <w:keepNext/>
        <w:rPr>
          <w:rFonts w:eastAsia="Arial"/>
          <w:b/>
          <w:bCs/>
          <w:lang w:val="hu-HU"/>
        </w:rPr>
      </w:pPr>
      <w:r w:rsidRPr="003E011D">
        <w:rPr>
          <w:b/>
          <w:lang w:val="hu-HU"/>
        </w:rPr>
        <w:lastRenderedPageBreak/>
        <w:t>2. ábra: Kaplan</w:t>
      </w:r>
      <w:r w:rsidR="00404BC7">
        <w:rPr>
          <w:b/>
          <w:lang w:val="hu-HU"/>
        </w:rPr>
        <w:sym w:font="Symbol" w:char="F02D"/>
      </w:r>
      <w:r w:rsidRPr="003E011D">
        <w:rPr>
          <w:b/>
          <w:lang w:val="hu-HU"/>
        </w:rPr>
        <w:t>Meier-görbe az IRC által értékelt progressziómentes túlélésről a GO41944 vizsgálatban (STARGLO</w:t>
      </w:r>
      <w:bookmarkEnd w:id="170"/>
      <w:r w:rsidRPr="003E011D">
        <w:rPr>
          <w:b/>
          <w:lang w:val="hu-HU"/>
        </w:rPr>
        <w:t>, frissített analízis; ITT)</w:t>
      </w:r>
      <w:r w:rsidRPr="003E011D">
        <w:rPr>
          <w:lang w:val="hu-HU"/>
        </w:rPr>
        <w:t xml:space="preserve"> </w:t>
      </w:r>
    </w:p>
    <w:p w14:paraId="05F60600" w14:textId="77777777" w:rsidR="001F465E" w:rsidRPr="003E011D" w:rsidRDefault="001F465E" w:rsidP="006D36BE">
      <w:pPr>
        <w:pStyle w:val="QRDEnBodyText"/>
        <w:keepNext/>
        <w:rPr>
          <w:rFonts w:eastAsia="Arial"/>
          <w:b/>
          <w:szCs w:val="22"/>
        </w:rPr>
      </w:pPr>
    </w:p>
    <w:p w14:paraId="4A50E539" w14:textId="264500CA" w:rsidR="001F465E" w:rsidRPr="003E011D" w:rsidRDefault="00D538A5" w:rsidP="006D36BE">
      <w:pPr>
        <w:pStyle w:val="QRDEnBodyText"/>
        <w:rPr>
          <w:rFonts w:eastAsia="Arial"/>
          <w:b/>
          <w:szCs w:val="22"/>
        </w:rPr>
      </w:pPr>
      <w:r>
        <w:rPr>
          <w:noProof/>
          <w:lang w:eastAsia="hu-HU"/>
        </w:rPr>
        <mc:AlternateContent>
          <mc:Choice Requires="wpg">
            <w:drawing>
              <wp:anchor distT="0" distB="0" distL="114300" distR="114300" simplePos="0" relativeHeight="251658240" behindDoc="0" locked="0" layoutInCell="1" allowOverlap="1" wp14:anchorId="1B08216D" wp14:editId="4682E2D6">
                <wp:simplePos x="0" y="0"/>
                <wp:positionH relativeFrom="column">
                  <wp:posOffset>97790</wp:posOffset>
                </wp:positionH>
                <wp:positionV relativeFrom="paragraph">
                  <wp:posOffset>482600</wp:posOffset>
                </wp:positionV>
                <wp:extent cx="5577205" cy="28505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7205" cy="2850515"/>
                          <a:chOff x="0" y="0"/>
                          <a:chExt cx="5577338" cy="2855996"/>
                        </a:xfrm>
                      </wpg:grpSpPr>
                      <wps:wsp>
                        <wps:cNvPr id="1304307562" name="Надпись 1"/>
                        <wps:cNvSpPr txBox="1"/>
                        <wps:spPr>
                          <a:xfrm>
                            <a:off x="4768515" y="0"/>
                            <a:ext cx="771525" cy="307975"/>
                          </a:xfrm>
                          <a:prstGeom prst="rect">
                            <a:avLst/>
                          </a:prstGeom>
                          <a:solidFill>
                            <a:sysClr val="window" lastClr="FFFFFF"/>
                          </a:solidFill>
                          <a:ln w="6350">
                            <a:noFill/>
                          </a:ln>
                        </wps:spPr>
                        <wps:txbx>
                          <w:txbxContent>
                            <w:p w14:paraId="0DF357FF"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R-GemOx (n=91)</w:t>
                              </w:r>
                            </w:p>
                            <w:p w14:paraId="4B8387A9"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Glofit-GemOx (n=183)</w:t>
                              </w:r>
                            </w:p>
                            <w:p w14:paraId="0FF836D0" w14:textId="77777777" w:rsidR="006519D7" w:rsidRPr="00C1005B" w:rsidRDefault="006519D7" w:rsidP="001F465E">
                              <w:pPr>
                                <w:spacing w:line="276" w:lineRule="auto"/>
                                <w:rPr>
                                  <w:rFonts w:ascii="Arial" w:hAnsi="Arial" w:cs="Arial"/>
                                  <w:sz w:val="12"/>
                                  <w:szCs w:val="10"/>
                                </w:rPr>
                              </w:pPr>
                              <w:r>
                                <w:rPr>
                                  <w:rFonts w:ascii="Arial" w:hAnsi="Arial"/>
                                  <w:sz w:val="12"/>
                                </w:rPr>
                                <w:t>Cenzorált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33910192" name="Надпись 1"/>
                        <wps:cNvSpPr txBox="1"/>
                        <wps:spPr>
                          <a:xfrm>
                            <a:off x="36094" y="2675021"/>
                            <a:ext cx="549910" cy="180975"/>
                          </a:xfrm>
                          <a:prstGeom prst="rect">
                            <a:avLst/>
                          </a:prstGeom>
                          <a:solidFill>
                            <a:sysClr val="window" lastClr="FFFFFF"/>
                          </a:solidFill>
                          <a:ln w="6350">
                            <a:noFill/>
                          </a:ln>
                        </wps:spPr>
                        <wps:txbx>
                          <w:txbxContent>
                            <w:p w14:paraId="12C72410" w14:textId="77777777" w:rsidR="006519D7" w:rsidRPr="00C1005B" w:rsidRDefault="006519D7" w:rsidP="001F465E">
                              <w:pPr>
                                <w:rPr>
                                  <w:rFonts w:ascii="Arial" w:hAnsi="Arial" w:cs="Arial"/>
                                  <w:sz w:val="12"/>
                                  <w:szCs w:val="10"/>
                                </w:rPr>
                              </w:pPr>
                              <w:r>
                                <w:rPr>
                                  <w:rFonts w:ascii="Arial" w:hAnsi="Arial"/>
                                  <w:sz w:val="12"/>
                                </w:rPr>
                                <w:t>R-GemOx</w:t>
                              </w:r>
                            </w:p>
                            <w:p w14:paraId="7CBF40EB" w14:textId="77777777" w:rsidR="006519D7" w:rsidRPr="00C1005B" w:rsidRDefault="006519D7" w:rsidP="001F465E">
                              <w:pPr>
                                <w:rPr>
                                  <w:rFonts w:ascii="Arial" w:hAnsi="Arial" w:cs="Arial"/>
                                  <w:sz w:val="12"/>
                                  <w:szCs w:val="10"/>
                                </w:rPr>
                              </w:pPr>
                              <w:r>
                                <w:rPr>
                                  <w:rFonts w:ascii="Arial" w:hAnsi="Arial"/>
                                  <w:sz w:val="12"/>
                                </w:rPr>
                                <w:t>Glofit-GemOx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964870048" name="Надпись 1"/>
                        <wps:cNvSpPr txBox="1"/>
                        <wps:spPr>
                          <a:xfrm>
                            <a:off x="0" y="2590800"/>
                            <a:ext cx="1920875" cy="93345"/>
                          </a:xfrm>
                          <a:prstGeom prst="rect">
                            <a:avLst/>
                          </a:prstGeom>
                          <a:solidFill>
                            <a:sysClr val="window" lastClr="FFFFFF"/>
                          </a:solidFill>
                          <a:ln w="6350">
                            <a:noFill/>
                          </a:ln>
                        </wps:spPr>
                        <wps:txbx>
                          <w:txbxContent>
                            <w:p w14:paraId="04A51D55" w14:textId="77777777" w:rsidR="006519D7" w:rsidRPr="00C1005B" w:rsidRDefault="006519D7" w:rsidP="001F465E">
                              <w:pPr>
                                <w:rPr>
                                  <w:rFonts w:ascii="Arial" w:hAnsi="Arial" w:cs="Arial"/>
                                  <w:sz w:val="12"/>
                                  <w:szCs w:val="10"/>
                                </w:rPr>
                              </w:pPr>
                              <w:r>
                                <w:rPr>
                                  <w:rFonts w:ascii="Arial" w:hAnsi="Arial"/>
                                  <w:sz w:val="12"/>
                                </w:rPr>
                                <w:t>Veszélyeztetett betegek száma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95050367" name="Надпись 1"/>
                        <wps:cNvSpPr txBox="1"/>
                        <wps:spPr>
                          <a:xfrm>
                            <a:off x="2578768" y="2442410"/>
                            <a:ext cx="1073785" cy="100330"/>
                          </a:xfrm>
                          <a:prstGeom prst="rect">
                            <a:avLst/>
                          </a:prstGeom>
                          <a:solidFill>
                            <a:sysClr val="window" lastClr="FFFFFF"/>
                          </a:solidFill>
                          <a:ln w="6350">
                            <a:noFill/>
                          </a:ln>
                        </wps:spPr>
                        <wps:txbx>
                          <w:txbxContent>
                            <w:p w14:paraId="6A7D78C9" w14:textId="77777777" w:rsidR="006519D7" w:rsidRPr="00C1005B" w:rsidRDefault="006519D7" w:rsidP="001F465E">
                              <w:pPr>
                                <w:jc w:val="center"/>
                                <w:rPr>
                                  <w:rFonts w:ascii="Arial" w:hAnsi="Arial" w:cs="Arial"/>
                                  <w:sz w:val="13"/>
                                  <w:szCs w:val="13"/>
                                </w:rPr>
                              </w:pPr>
                              <w:r>
                                <w:rPr>
                                  <w:rFonts w:ascii="Arial" w:hAnsi="Arial"/>
                                  <w:sz w:val="13"/>
                                </w:rPr>
                                <w:t>Idő (Hónapok)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755443188" name="Надпись 1"/>
                        <wps:cNvSpPr txBox="1"/>
                        <wps:spPr>
                          <a:xfrm>
                            <a:off x="5209673" y="2675021"/>
                            <a:ext cx="367665" cy="180975"/>
                          </a:xfrm>
                          <a:prstGeom prst="rect">
                            <a:avLst/>
                          </a:prstGeom>
                          <a:solidFill>
                            <a:sysClr val="window" lastClr="FFFFFF"/>
                          </a:solidFill>
                          <a:ln w="6350">
                            <a:noFill/>
                          </a:ln>
                        </wps:spPr>
                        <wps:txbx>
                          <w:txbxContent>
                            <w:p w14:paraId="25F93CF1" w14:textId="77777777" w:rsidR="006519D7" w:rsidRDefault="006519D7" w:rsidP="001F465E">
                              <w:pPr>
                                <w:jc w:val="right"/>
                                <w:rPr>
                                  <w:rFonts w:ascii="Arial" w:hAnsi="Arial" w:cs="Arial"/>
                                  <w:sz w:val="12"/>
                                  <w:szCs w:val="10"/>
                                </w:rPr>
                              </w:pPr>
                              <w:r>
                                <w:rPr>
                                  <w:rFonts w:ascii="Arial" w:hAnsi="Arial"/>
                                  <w:sz w:val="12"/>
                                </w:rPr>
                                <w:t>NE</w:t>
                              </w:r>
                            </w:p>
                            <w:p w14:paraId="65A3B454" w14:textId="77777777" w:rsidR="006519D7" w:rsidRPr="00C1005B" w:rsidRDefault="006519D7" w:rsidP="001F465E">
                              <w:pPr>
                                <w:jc w:val="right"/>
                                <w:rPr>
                                  <w:rFonts w:ascii="Arial" w:hAnsi="Arial" w:cs="Arial"/>
                                  <w:sz w:val="12"/>
                                  <w:szCs w:val="10"/>
                                </w:rPr>
                              </w:pPr>
                              <w:r>
                                <w:rPr>
                                  <w:rFonts w:ascii="Arial" w:hAnsi="Arial"/>
                                  <w:sz w:val="12"/>
                                </w:rPr>
                                <w:t>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408339424" name="Надпись 1"/>
                        <wps:cNvSpPr txBox="1"/>
                        <wps:spPr>
                          <a:xfrm>
                            <a:off x="5017048" y="2670635"/>
                            <a:ext cx="367665" cy="93980"/>
                          </a:xfrm>
                          <a:prstGeom prst="rect">
                            <a:avLst/>
                          </a:prstGeom>
                          <a:solidFill>
                            <a:sysClr val="window" lastClr="FFFFFF"/>
                          </a:solidFill>
                          <a:ln w="6350">
                            <a:noFill/>
                          </a:ln>
                        </wps:spPr>
                        <wps:txbx>
                          <w:txbxContent>
                            <w:p w14:paraId="30FCA65E" w14:textId="77777777" w:rsidR="006519D7" w:rsidRPr="00C1005B" w:rsidRDefault="006519D7" w:rsidP="001F465E">
                              <w:pPr>
                                <w:rPr>
                                  <w:rFonts w:ascii="Arial" w:hAnsi="Arial" w:cs="Arial"/>
                                  <w:sz w:val="12"/>
                                  <w:szCs w:val="10"/>
                                </w:rPr>
                              </w:pPr>
                              <w:r>
                                <w:rPr>
                                  <w:rFonts w:ascii="Arial" w:hAnsi="Arial"/>
                                  <w:sz w:val="12"/>
                                </w:rPr>
                                <w:t>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488791293" name="Надпись 1"/>
                        <wps:cNvSpPr txBox="1"/>
                        <wps:spPr>
                          <a:xfrm>
                            <a:off x="4632047" y="2670635"/>
                            <a:ext cx="367665" cy="93980"/>
                          </a:xfrm>
                          <a:prstGeom prst="rect">
                            <a:avLst/>
                          </a:prstGeom>
                          <a:solidFill>
                            <a:sysClr val="window" lastClr="FFFFFF"/>
                          </a:solidFill>
                          <a:ln w="6350">
                            <a:noFill/>
                          </a:ln>
                        </wps:spPr>
                        <wps:txbx>
                          <w:txbxContent>
                            <w:p w14:paraId="48DAF62C" w14:textId="77777777" w:rsidR="006519D7" w:rsidRPr="00C1005B" w:rsidRDefault="006519D7" w:rsidP="001F465E">
                              <w:pPr>
                                <w:rPr>
                                  <w:rFonts w:ascii="Arial" w:hAnsi="Arial" w:cs="Arial"/>
                                  <w:sz w:val="12"/>
                                  <w:szCs w:val="10"/>
                                </w:rPr>
                              </w:pPr>
                              <w:r>
                                <w:rPr>
                                  <w:rFonts w:ascii="Arial" w:hAnsi="Arial"/>
                                  <w:sz w:val="12"/>
                                </w:rPr>
                                <w:t>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1B08216D" id="Group 5" o:spid="_x0000_s1032" style="position:absolute;margin-left:7.7pt;margin-top:38pt;width:439.15pt;height:224.45pt;z-index:251658240" coordsize="55773,28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">
                <v:shape id="Надпись 1" o:spid="_x0000_s1033" type="#_x0000_t202" style="position:absolute;left:47685;width:7715;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" fillcolor="window" stroked="f" strokeweight=".5pt">
                  <v:textbox style="mso-fit-shape-to-text:t" inset="0,0,0,0">
                    <w:txbxContent>
                      <w:p w14:paraId="0DF357FF"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R-GemOx (n=91)</w:t>
                        </w:r>
                      </w:p>
                      <w:p w14:paraId="4B8387A9" w14:textId="77777777" w:rsidR="006519D7" w:rsidRPr="003E011D" w:rsidRDefault="006519D7" w:rsidP="001F465E">
                        <w:pPr>
                          <w:spacing w:line="276" w:lineRule="auto"/>
                          <w:rPr>
                            <w:rFonts w:ascii="Arial" w:hAnsi="Arial" w:cs="Arial"/>
                            <w:sz w:val="12"/>
                            <w:szCs w:val="10"/>
                            <w:lang w:val="nl-NL"/>
                          </w:rPr>
                        </w:pPr>
                        <w:r w:rsidRPr="003E011D">
                          <w:rPr>
                            <w:rFonts w:ascii="Arial" w:hAnsi="Arial"/>
                            <w:sz w:val="12"/>
                            <w:lang w:val="nl-NL"/>
                          </w:rPr>
                          <w:t>Glofit-GemOx (n=183)</w:t>
                        </w:r>
                      </w:p>
                      <w:p w14:paraId="0FF836D0" w14:textId="77777777" w:rsidR="006519D7" w:rsidRPr="00C1005B" w:rsidRDefault="006519D7" w:rsidP="001F465E">
                        <w:pPr>
                          <w:spacing w:line="276" w:lineRule="auto"/>
                          <w:rPr>
                            <w:rFonts w:ascii="Arial" w:hAnsi="Arial" w:cs="Arial"/>
                            <w:sz w:val="12"/>
                            <w:szCs w:val="10"/>
                          </w:rPr>
                        </w:pPr>
                        <w:r>
                          <w:rPr>
                            <w:rFonts w:ascii="Arial" w:hAnsi="Arial"/>
                            <w:sz w:val="12"/>
                          </w:rPr>
                          <w:t>Cenzorált</w:t>
                        </w:r>
                      </w:p>
                    </w:txbxContent>
                  </v:textbox>
                </v:shape>
                <v:shape id="Надпись 1" o:spid="_x0000_s1034" type="#_x0000_t202" style="position:absolute;left:360;top:26750;width:5500;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" fillcolor="window" stroked="f" strokeweight=".5pt">
                  <v:textbox style="mso-fit-shape-to-text:t" inset="0,0,0,0">
                    <w:txbxContent>
                      <w:p w14:paraId="12C72410" w14:textId="77777777" w:rsidR="006519D7" w:rsidRPr="00C1005B" w:rsidRDefault="006519D7" w:rsidP="001F465E">
                        <w:pPr>
                          <w:rPr>
                            <w:rFonts w:ascii="Arial" w:hAnsi="Arial" w:cs="Arial"/>
                            <w:sz w:val="12"/>
                            <w:szCs w:val="10"/>
                          </w:rPr>
                        </w:pPr>
                        <w:r>
                          <w:rPr>
                            <w:rFonts w:ascii="Arial" w:hAnsi="Arial"/>
                            <w:sz w:val="12"/>
                          </w:rPr>
                          <w:t>R-GemOx</w:t>
                        </w:r>
                      </w:p>
                      <w:p w14:paraId="7CBF40EB" w14:textId="77777777" w:rsidR="006519D7" w:rsidRPr="00C1005B" w:rsidRDefault="006519D7" w:rsidP="001F465E">
                        <w:pPr>
                          <w:rPr>
                            <w:rFonts w:ascii="Arial" w:hAnsi="Arial" w:cs="Arial"/>
                            <w:sz w:val="12"/>
                            <w:szCs w:val="10"/>
                          </w:rPr>
                        </w:pPr>
                        <w:r>
                          <w:rPr>
                            <w:rFonts w:ascii="Arial" w:hAnsi="Arial"/>
                            <w:sz w:val="12"/>
                          </w:rPr>
                          <w:t>Glofit-GemOx</w:t>
                        </w:r>
                      </w:p>
                    </w:txbxContent>
                  </v:textbox>
                </v:shape>
                <v:shape id="Надпись 1" o:spid="_x0000_s1035" type="#_x0000_t202" style="position:absolute;top:25908;width:19208;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" fillcolor="window" stroked="f" strokeweight=".5pt">
                  <v:textbox style="mso-fit-shape-to-text:t" inset="0,0,0,0">
                    <w:txbxContent>
                      <w:p w14:paraId="04A51D55" w14:textId="77777777" w:rsidR="006519D7" w:rsidRPr="00C1005B" w:rsidRDefault="006519D7" w:rsidP="001F465E">
                        <w:pPr>
                          <w:rPr>
                            <w:rFonts w:ascii="Arial" w:hAnsi="Arial" w:cs="Arial"/>
                            <w:sz w:val="12"/>
                            <w:szCs w:val="10"/>
                          </w:rPr>
                        </w:pPr>
                        <w:r>
                          <w:rPr>
                            <w:rFonts w:ascii="Arial" w:hAnsi="Arial"/>
                            <w:sz w:val="12"/>
                          </w:rPr>
                          <w:t>Veszélyeztetett betegek száma</w:t>
                        </w:r>
                      </w:p>
                    </w:txbxContent>
                  </v:textbox>
                </v:shape>
                <v:shape id="Надпись 1" o:spid="_x0000_s1036" type="#_x0000_t202" style="position:absolute;left:25787;top:24424;width:10738;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" fillcolor="window" stroked="f" strokeweight=".5pt">
                  <v:textbox style="mso-fit-shape-to-text:t" inset="0,0,0,0">
                    <w:txbxContent>
                      <w:p w14:paraId="6A7D78C9" w14:textId="77777777" w:rsidR="006519D7" w:rsidRPr="00C1005B" w:rsidRDefault="006519D7" w:rsidP="001F465E">
                        <w:pPr>
                          <w:jc w:val="center"/>
                          <w:rPr>
                            <w:rFonts w:ascii="Arial" w:hAnsi="Arial" w:cs="Arial"/>
                            <w:sz w:val="13"/>
                            <w:szCs w:val="13"/>
                          </w:rPr>
                        </w:pPr>
                        <w:r>
                          <w:rPr>
                            <w:rFonts w:ascii="Arial" w:hAnsi="Arial"/>
                            <w:sz w:val="13"/>
                          </w:rPr>
                          <w:t>Idő (Hónapok)</w:t>
                        </w:r>
                      </w:p>
                    </w:txbxContent>
                  </v:textbox>
                </v:shape>
                <v:shape id="Надпись 1" o:spid="_x0000_s1037" type="#_x0000_t202" style="position:absolute;left:52096;top:26750;width:367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" fillcolor="window" stroked="f" strokeweight=".5pt">
                  <v:textbox style="mso-fit-shape-to-text:t" inset="0,0,0,0">
                    <w:txbxContent>
                      <w:p w14:paraId="25F93CF1" w14:textId="77777777" w:rsidR="006519D7" w:rsidRDefault="006519D7" w:rsidP="001F465E">
                        <w:pPr>
                          <w:jc w:val="right"/>
                          <w:rPr>
                            <w:rFonts w:ascii="Arial" w:hAnsi="Arial" w:cs="Arial"/>
                            <w:sz w:val="12"/>
                            <w:szCs w:val="10"/>
                          </w:rPr>
                        </w:pPr>
                        <w:r>
                          <w:rPr>
                            <w:rFonts w:ascii="Arial" w:hAnsi="Arial"/>
                            <w:sz w:val="12"/>
                          </w:rPr>
                          <w:t>NE</w:t>
                        </w:r>
                      </w:p>
                      <w:p w14:paraId="65A3B454" w14:textId="77777777" w:rsidR="006519D7" w:rsidRPr="00C1005B" w:rsidRDefault="006519D7" w:rsidP="001F465E">
                        <w:pPr>
                          <w:jc w:val="right"/>
                          <w:rPr>
                            <w:rFonts w:ascii="Arial" w:hAnsi="Arial" w:cs="Arial"/>
                            <w:sz w:val="12"/>
                            <w:szCs w:val="10"/>
                          </w:rPr>
                        </w:pPr>
                        <w:r>
                          <w:rPr>
                            <w:rFonts w:ascii="Arial" w:hAnsi="Arial"/>
                            <w:sz w:val="12"/>
                          </w:rPr>
                          <w:t>NE</w:t>
                        </w:r>
                      </w:p>
                    </w:txbxContent>
                  </v:textbox>
                </v:shape>
                <v:shape id="Надпись 1" o:spid="_x0000_s1038" type="#_x0000_t202" style="position:absolute;left:50170;top:26706;width:36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" fillcolor="window" stroked="f" strokeweight=".5pt">
                  <v:textbox style="mso-fit-shape-to-text:t" inset="0,0,0,0">
                    <w:txbxContent>
                      <w:p w14:paraId="30FCA65E" w14:textId="77777777" w:rsidR="006519D7" w:rsidRPr="00C1005B" w:rsidRDefault="006519D7" w:rsidP="001F465E">
                        <w:pPr>
                          <w:rPr>
                            <w:rFonts w:ascii="Arial" w:hAnsi="Arial" w:cs="Arial"/>
                            <w:sz w:val="12"/>
                            <w:szCs w:val="10"/>
                          </w:rPr>
                        </w:pPr>
                        <w:r>
                          <w:rPr>
                            <w:rFonts w:ascii="Arial" w:hAnsi="Arial"/>
                            <w:sz w:val="12"/>
                          </w:rPr>
                          <w:t>NE</w:t>
                        </w:r>
                      </w:p>
                    </w:txbxContent>
                  </v:textbox>
                </v:shape>
                <v:shape id="Надпись 1" o:spid="_x0000_s1039" type="#_x0000_t202" style="position:absolute;left:46320;top:26706;width:3677;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" fillcolor="window" stroked="f" strokeweight=".5pt">
                  <v:textbox style="mso-fit-shape-to-text:t" inset="0,0,0,0">
                    <w:txbxContent>
                      <w:p w14:paraId="48DAF62C" w14:textId="77777777" w:rsidR="006519D7" w:rsidRPr="00C1005B" w:rsidRDefault="006519D7" w:rsidP="001F465E">
                        <w:pPr>
                          <w:rPr>
                            <w:rFonts w:ascii="Arial" w:hAnsi="Arial" w:cs="Arial"/>
                            <w:sz w:val="12"/>
                            <w:szCs w:val="10"/>
                          </w:rPr>
                        </w:pPr>
                        <w:r>
                          <w:rPr>
                            <w:rFonts w:ascii="Arial" w:hAnsi="Arial"/>
                            <w:sz w:val="12"/>
                          </w:rPr>
                          <w:t>NE</w:t>
                        </w:r>
                      </w:p>
                    </w:txbxContent>
                  </v:textbox>
                </v:shape>
              </v:group>
            </w:pict>
          </mc:Fallback>
        </mc:AlternateContent>
      </w:r>
      <w:r>
        <w:rPr>
          <w:b/>
          <w:noProof/>
          <w:color w:val="FF0000"/>
          <w:szCs w:val="22"/>
          <w:lang w:eastAsia="hu-HU"/>
        </w:rPr>
        <w:drawing>
          <wp:inline distT="0" distB="0" distL="0" distR="0" wp14:anchorId="6E29464C" wp14:editId="36134302">
            <wp:extent cx="5753100" cy="3829050"/>
            <wp:effectExtent l="0" t="0" r="0" b="0"/>
            <wp:docPr id="3" name="Picture 4" descr="A graph of a number of day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of a number of day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829050"/>
                    </a:xfrm>
                    <a:prstGeom prst="rect">
                      <a:avLst/>
                    </a:prstGeom>
                    <a:noFill/>
                    <a:ln>
                      <a:noFill/>
                    </a:ln>
                  </pic:spPr>
                </pic:pic>
              </a:graphicData>
            </a:graphic>
          </wp:inline>
        </w:drawing>
      </w:r>
    </w:p>
    <w:p w14:paraId="1756FCCB" w14:textId="77777777" w:rsidR="001F465E" w:rsidRPr="005F1490" w:rsidRDefault="001F465E" w:rsidP="006D36BE">
      <w:pPr>
        <w:widowControl w:val="0"/>
        <w:rPr>
          <w:lang w:val="hu-HU"/>
        </w:rPr>
      </w:pPr>
    </w:p>
    <w:p w14:paraId="551FB803" w14:textId="77777777" w:rsidR="00F21A87" w:rsidRPr="005F1490" w:rsidRDefault="0077004A" w:rsidP="003E011D">
      <w:pPr>
        <w:keepNext/>
        <w:rPr>
          <w:color w:val="000000"/>
          <w:szCs w:val="22"/>
          <w:u w:val="single"/>
          <w:lang w:val="hu-HU"/>
        </w:rPr>
      </w:pPr>
      <w:r w:rsidRPr="005F1490">
        <w:rPr>
          <w:u w:val="single"/>
          <w:lang w:val="hu-HU"/>
        </w:rPr>
        <w:t>Immunogenitás</w:t>
      </w:r>
    </w:p>
    <w:p w14:paraId="3CE33BEF" w14:textId="77777777" w:rsidR="00F21A87" w:rsidRPr="005F1490" w:rsidRDefault="00F21A87" w:rsidP="003E011D">
      <w:pPr>
        <w:keepNext/>
        <w:rPr>
          <w:szCs w:val="22"/>
          <w:lang w:val="hu-HU"/>
        </w:rPr>
      </w:pPr>
    </w:p>
    <w:p w14:paraId="224B4D1A" w14:textId="6A6DDA57" w:rsidR="00AF0995" w:rsidRPr="005F1490" w:rsidRDefault="00302FE6" w:rsidP="003E011D">
      <w:pPr>
        <w:keepNext/>
        <w:rPr>
          <w:lang w:val="hu-HU"/>
        </w:rPr>
      </w:pPr>
      <w:r w:rsidRPr="005F1490">
        <w:rPr>
          <w:lang w:val="hu-HU"/>
        </w:rPr>
        <w:t xml:space="preserve">A </w:t>
      </w:r>
      <w:r w:rsidR="0077004A" w:rsidRPr="005F1490">
        <w:rPr>
          <w:lang w:val="hu-HU"/>
        </w:rPr>
        <w:t>vizsgálat</w:t>
      </w:r>
      <w:r w:rsidRPr="005F1490">
        <w:rPr>
          <w:lang w:val="hu-HU"/>
        </w:rPr>
        <w:t>ok</w:t>
      </w:r>
      <w:r w:rsidR="0077004A" w:rsidRPr="005F1490">
        <w:rPr>
          <w:lang w:val="hu-HU"/>
        </w:rPr>
        <w:t xml:space="preserve">ban részt vevő </w:t>
      </w:r>
      <w:r w:rsidRPr="005F1490">
        <w:rPr>
          <w:lang w:val="hu-HU"/>
        </w:rPr>
        <w:t>608 </w:t>
      </w:r>
      <w:r w:rsidR="0077004A" w:rsidRPr="005F1490">
        <w:rPr>
          <w:lang w:val="hu-HU"/>
        </w:rPr>
        <w:t xml:space="preserve">betegből mindössze </w:t>
      </w:r>
      <w:r w:rsidRPr="005F1490">
        <w:rPr>
          <w:lang w:val="hu-HU"/>
        </w:rPr>
        <w:t>4 </w:t>
      </w:r>
      <w:r w:rsidR="0077004A" w:rsidRPr="005F1490">
        <w:rPr>
          <w:lang w:val="hu-HU"/>
        </w:rPr>
        <w:t>beteg (0,</w:t>
      </w:r>
      <w:r w:rsidRPr="005F1490">
        <w:rPr>
          <w:lang w:val="hu-HU"/>
        </w:rPr>
        <w:t>7</w:t>
      </w:r>
      <w:r w:rsidR="0077004A" w:rsidRPr="005F1490">
        <w:rPr>
          <w:lang w:val="hu-HU"/>
        </w:rPr>
        <w:t>%) bizonyult negatívnak anti-glofitamab antitestekre a kiinduláskor, és vált pozitívvá a kezelést követően. A glofitamab elleni antitesteket termelő betegek korlátozott száma miatt nem lehet következtetéseket levonni az immunogenitásnak a hatásosságra vagy biztonságosságra gyakorolt esetleges hatásáról.</w:t>
      </w:r>
    </w:p>
    <w:p w14:paraId="48733E2D" w14:textId="77777777" w:rsidR="00F21A87" w:rsidRPr="005F1490" w:rsidRDefault="00F21A87" w:rsidP="006D36BE">
      <w:pPr>
        <w:widowControl w:val="0"/>
        <w:rPr>
          <w:lang w:val="hu-HU"/>
        </w:rPr>
      </w:pPr>
    </w:p>
    <w:p w14:paraId="08251280" w14:textId="77777777" w:rsidR="00F21A87" w:rsidRPr="005F1490" w:rsidRDefault="0077004A" w:rsidP="006D36BE">
      <w:pPr>
        <w:rPr>
          <w:u w:val="single"/>
          <w:lang w:val="hu-HU"/>
        </w:rPr>
      </w:pPr>
      <w:r w:rsidRPr="005F1490">
        <w:rPr>
          <w:u w:val="single"/>
          <w:lang w:val="hu-HU"/>
        </w:rPr>
        <w:t>Gyermekek és serdülők</w:t>
      </w:r>
    </w:p>
    <w:p w14:paraId="11437D4A" w14:textId="77777777" w:rsidR="00F21A87" w:rsidRPr="005F1490" w:rsidRDefault="00F21A87" w:rsidP="006D36BE">
      <w:pPr>
        <w:rPr>
          <w:u w:val="single"/>
          <w:lang w:val="hu-HU"/>
        </w:rPr>
      </w:pPr>
    </w:p>
    <w:p w14:paraId="652A299E" w14:textId="06759D67" w:rsidR="00F21A87" w:rsidRPr="005F1490" w:rsidRDefault="0077004A" w:rsidP="006D36BE">
      <w:pPr>
        <w:rPr>
          <w:lang w:val="hu-HU"/>
        </w:rPr>
      </w:pPr>
      <w:r w:rsidRPr="005F1490">
        <w:rPr>
          <w:lang w:val="hu-HU"/>
        </w:rPr>
        <w:t xml:space="preserve">Az Európai Gyógyszerügynökség a gyermekek és serdülők esetén egy vagy több korosztálynál halasztást engedélyez a </w:t>
      </w:r>
      <w:r w:rsidR="00F65D49" w:rsidRPr="003E011D">
        <w:rPr>
          <w:szCs w:val="22"/>
          <w:lang w:val="hu-HU"/>
        </w:rPr>
        <w:t>Columvi</w:t>
      </w:r>
      <w:r w:rsidRPr="005F1490">
        <w:rPr>
          <w:lang w:val="hu-HU"/>
        </w:rPr>
        <w:t xml:space="preserve"> vizsgálati eredményeinek benyújtási kötelezettségét illetően az érett B</w:t>
      </w:r>
      <w:r w:rsidRPr="005F1490">
        <w:rPr>
          <w:lang w:val="hu-HU"/>
        </w:rPr>
        <w:noBreakHyphen/>
        <w:t>sejtes daganatok kezelése javallatában (lásd 4.2 pont, gyermekgyógyászati alkalmazásra vonatkozó információk).</w:t>
      </w:r>
    </w:p>
    <w:p w14:paraId="38E1E0D1" w14:textId="77777777" w:rsidR="002511E9" w:rsidRPr="003E011D" w:rsidRDefault="002511E9" w:rsidP="006D36BE">
      <w:pPr>
        <w:rPr>
          <w:lang w:val="hu-HU"/>
        </w:rPr>
      </w:pPr>
    </w:p>
    <w:p w14:paraId="515F2A8F" w14:textId="4ADA6F05" w:rsidR="00F21A87" w:rsidRPr="003E011D" w:rsidRDefault="0077004A" w:rsidP="006D36BE">
      <w:pPr>
        <w:pStyle w:val="Heading2"/>
        <w:ind w:left="567" w:hanging="567"/>
        <w:rPr>
          <w:noProof w:val="0"/>
          <w:lang w:val="hu-HU"/>
        </w:rPr>
      </w:pPr>
      <w:r w:rsidRPr="003E011D">
        <w:rPr>
          <w:noProof w:val="0"/>
          <w:lang w:val="hu-HU"/>
        </w:rPr>
        <w:t>5.2</w:t>
      </w:r>
      <w:r w:rsidRPr="003E011D">
        <w:rPr>
          <w:noProof w:val="0"/>
          <w:lang w:val="hu-HU"/>
        </w:rPr>
        <w:tab/>
        <w:t>Farmakokinetikai tulajdonságok</w:t>
      </w:r>
    </w:p>
    <w:p w14:paraId="4AF09601" w14:textId="77777777" w:rsidR="00F21A87" w:rsidRPr="005F1490" w:rsidRDefault="00F21A87" w:rsidP="006D36BE">
      <w:pPr>
        <w:rPr>
          <w:szCs w:val="22"/>
          <w:lang w:val="hu-HU"/>
        </w:rPr>
      </w:pPr>
    </w:p>
    <w:p w14:paraId="0AB77DFB" w14:textId="0806BDDF" w:rsidR="00F21A87" w:rsidRPr="005F1490" w:rsidRDefault="0077004A" w:rsidP="006D36BE">
      <w:pPr>
        <w:rPr>
          <w:szCs w:val="22"/>
          <w:lang w:val="hu-HU"/>
        </w:rPr>
      </w:pPr>
      <w:r w:rsidRPr="005F1490">
        <w:rPr>
          <w:szCs w:val="22"/>
          <w:lang w:val="hu-HU"/>
        </w:rPr>
        <w:t>A nem kompartmentális elemzések azt mutatják, hogy a glofitamab szérumkoncentrációja az infúzió végén éri el a maximális szintet (C</w:t>
      </w:r>
      <w:r w:rsidRPr="005F1490">
        <w:rPr>
          <w:szCs w:val="22"/>
          <w:vertAlign w:val="subscript"/>
          <w:lang w:val="hu-HU"/>
        </w:rPr>
        <w:t>max</w:t>
      </w:r>
      <w:r w:rsidRPr="005F1490">
        <w:rPr>
          <w:szCs w:val="22"/>
          <w:lang w:val="hu-HU"/>
        </w:rPr>
        <w:t xml:space="preserve">) és biexponenciálisan csökken. A glofitamab lineáris és dózisarányos farmakokinetikát mutat a vizsgált dózistartományban (0,005–30 mg) és </w:t>
      </w:r>
      <w:r w:rsidR="00707242" w:rsidRPr="005F1490">
        <w:rPr>
          <w:szCs w:val="22"/>
          <w:lang w:val="hu-HU"/>
        </w:rPr>
        <w:t xml:space="preserve">ez </w:t>
      </w:r>
      <w:r w:rsidRPr="005F1490">
        <w:rPr>
          <w:szCs w:val="22"/>
          <w:lang w:val="hu-HU"/>
        </w:rPr>
        <w:t>az időtől független.</w:t>
      </w:r>
    </w:p>
    <w:p w14:paraId="3C68C2F3" w14:textId="77777777" w:rsidR="00F21A87" w:rsidRPr="005F1490" w:rsidRDefault="00F21A87" w:rsidP="006D36BE">
      <w:pPr>
        <w:rPr>
          <w:szCs w:val="22"/>
          <w:lang w:val="hu-HU"/>
        </w:rPr>
      </w:pPr>
    </w:p>
    <w:p w14:paraId="1A0BCA08" w14:textId="77777777" w:rsidR="00F21A87" w:rsidRPr="003E011D" w:rsidRDefault="0077004A" w:rsidP="006D36BE">
      <w:pPr>
        <w:rPr>
          <w:iCs/>
          <w:szCs w:val="22"/>
          <w:u w:val="single"/>
          <w:lang w:val="hu-HU"/>
        </w:rPr>
      </w:pPr>
      <w:r w:rsidRPr="005F1490">
        <w:rPr>
          <w:szCs w:val="22"/>
          <w:u w:val="single"/>
          <w:lang w:val="hu-HU"/>
        </w:rPr>
        <w:t>Felszívódás</w:t>
      </w:r>
    </w:p>
    <w:p w14:paraId="51526202" w14:textId="77777777" w:rsidR="00F21A87" w:rsidRPr="005F1490" w:rsidRDefault="00F21A87" w:rsidP="006D36BE">
      <w:pPr>
        <w:rPr>
          <w:szCs w:val="22"/>
          <w:lang w:val="hu-HU"/>
        </w:rPr>
      </w:pPr>
    </w:p>
    <w:p w14:paraId="6086BD0B" w14:textId="152DBE35" w:rsidR="00F21A87" w:rsidRPr="005F1490" w:rsidRDefault="0077004A" w:rsidP="006D36BE">
      <w:pPr>
        <w:rPr>
          <w:szCs w:val="22"/>
          <w:lang w:val="hu-HU"/>
        </w:rPr>
      </w:pPr>
      <w:r w:rsidRPr="003E011D">
        <w:rPr>
          <w:szCs w:val="22"/>
          <w:lang w:val="hu-HU"/>
        </w:rPr>
        <w:t xml:space="preserve">A Columvi-t intravénás infúzió formájában </w:t>
      </w:r>
      <w:r w:rsidR="00707242" w:rsidRPr="003E011D">
        <w:rPr>
          <w:szCs w:val="22"/>
          <w:lang w:val="hu-HU"/>
        </w:rPr>
        <w:t>adják be</w:t>
      </w:r>
      <w:r w:rsidRPr="003E011D">
        <w:rPr>
          <w:szCs w:val="22"/>
          <w:lang w:val="hu-HU"/>
        </w:rPr>
        <w:t>. A glofitamab csúcskoncentrációját (C</w:t>
      </w:r>
      <w:r w:rsidR="00BD6C05" w:rsidRPr="005F1490">
        <w:rPr>
          <w:szCs w:val="22"/>
          <w:vertAlign w:val="subscript"/>
          <w:lang w:val="hu-HU"/>
        </w:rPr>
        <w:t>max</w:t>
      </w:r>
      <w:r w:rsidR="00BD6C05" w:rsidRPr="005F1490">
        <w:rPr>
          <w:szCs w:val="22"/>
          <w:lang w:val="hu-HU"/>
        </w:rPr>
        <w:t>) az infúzió végén érték el.</w:t>
      </w:r>
    </w:p>
    <w:p w14:paraId="2C0F326D" w14:textId="77777777" w:rsidR="00F21A87" w:rsidRPr="005F1490" w:rsidRDefault="00F21A87" w:rsidP="006D36BE">
      <w:pPr>
        <w:rPr>
          <w:color w:val="000000"/>
          <w:szCs w:val="22"/>
          <w:lang w:val="hu-HU"/>
        </w:rPr>
      </w:pPr>
    </w:p>
    <w:p w14:paraId="5E0E5ADC" w14:textId="77777777" w:rsidR="00F21A87" w:rsidRPr="003E011D" w:rsidRDefault="0077004A" w:rsidP="006D36BE">
      <w:pPr>
        <w:keepNext/>
        <w:keepLines/>
        <w:rPr>
          <w:iCs/>
          <w:szCs w:val="22"/>
          <w:u w:val="single"/>
          <w:lang w:val="hu-HU"/>
        </w:rPr>
      </w:pPr>
      <w:r w:rsidRPr="005F1490">
        <w:rPr>
          <w:szCs w:val="22"/>
          <w:u w:val="single"/>
          <w:lang w:val="hu-HU"/>
        </w:rPr>
        <w:lastRenderedPageBreak/>
        <w:t>Eloszlás</w:t>
      </w:r>
    </w:p>
    <w:p w14:paraId="67C08CE6" w14:textId="77777777" w:rsidR="00F21A87" w:rsidRPr="005F1490" w:rsidRDefault="00F21A87" w:rsidP="006D36BE">
      <w:pPr>
        <w:keepNext/>
        <w:keepLines/>
        <w:rPr>
          <w:szCs w:val="22"/>
          <w:lang w:val="hu-HU"/>
        </w:rPr>
      </w:pPr>
    </w:p>
    <w:p w14:paraId="60EA51BB" w14:textId="16E526F4" w:rsidR="00F21A87" w:rsidRPr="005F1490" w:rsidRDefault="0077004A" w:rsidP="006D36BE">
      <w:pPr>
        <w:keepNext/>
        <w:keepLines/>
        <w:rPr>
          <w:szCs w:val="22"/>
          <w:lang w:val="hu-HU"/>
        </w:rPr>
      </w:pPr>
      <w:r w:rsidRPr="005F1490">
        <w:rPr>
          <w:szCs w:val="22"/>
          <w:lang w:val="hu-HU"/>
        </w:rPr>
        <w:t xml:space="preserve">Intravénás beadást követően </w:t>
      </w:r>
      <w:r w:rsidRPr="005F1490">
        <w:rPr>
          <w:lang w:val="hu-HU"/>
        </w:rPr>
        <w:t>a centrális megoszlási térfogat 3,</w:t>
      </w:r>
      <w:r w:rsidR="00874D60" w:rsidRPr="005F1490">
        <w:rPr>
          <w:lang w:val="hu-HU"/>
        </w:rPr>
        <w:t>3</w:t>
      </w:r>
      <w:r w:rsidR="00302FE6" w:rsidRPr="005F1490">
        <w:rPr>
          <w:lang w:val="hu-HU"/>
        </w:rPr>
        <w:t>4</w:t>
      </w:r>
      <w:r w:rsidRPr="005F1490">
        <w:rPr>
          <w:lang w:val="hu-HU"/>
        </w:rPr>
        <w:t> l volt, ami megközelíti a szérum teljes térfogatát. A perifériás megoszlási térfogat 2,</w:t>
      </w:r>
      <w:r w:rsidR="00302FE6" w:rsidRPr="005F1490">
        <w:rPr>
          <w:lang w:val="hu-HU"/>
        </w:rPr>
        <w:t>35</w:t>
      </w:r>
      <w:r w:rsidRPr="005F1490">
        <w:rPr>
          <w:lang w:val="hu-HU"/>
        </w:rPr>
        <w:t> l-nek adódott</w:t>
      </w:r>
      <w:r w:rsidRPr="005F1490">
        <w:rPr>
          <w:szCs w:val="22"/>
          <w:lang w:val="hu-HU"/>
        </w:rPr>
        <w:t>.</w:t>
      </w:r>
    </w:p>
    <w:p w14:paraId="184E6EA5" w14:textId="77777777" w:rsidR="00F21A87" w:rsidRPr="003E011D" w:rsidRDefault="00F21A87" w:rsidP="006D36BE">
      <w:pPr>
        <w:rPr>
          <w:iCs/>
          <w:szCs w:val="22"/>
          <w:u w:val="single"/>
          <w:lang w:val="hu-HU"/>
        </w:rPr>
      </w:pPr>
    </w:p>
    <w:p w14:paraId="13F75F26" w14:textId="77777777" w:rsidR="00F21A87" w:rsidRPr="003E011D" w:rsidRDefault="0077004A" w:rsidP="006D36BE">
      <w:pPr>
        <w:keepNext/>
        <w:rPr>
          <w:iCs/>
          <w:szCs w:val="22"/>
          <w:u w:val="single"/>
          <w:lang w:val="hu-HU"/>
        </w:rPr>
      </w:pPr>
      <w:r w:rsidRPr="005F1490">
        <w:rPr>
          <w:szCs w:val="22"/>
          <w:u w:val="single"/>
          <w:lang w:val="hu-HU"/>
        </w:rPr>
        <w:t>Biotranszformáció</w:t>
      </w:r>
    </w:p>
    <w:p w14:paraId="1409F8EB" w14:textId="77777777" w:rsidR="00F21A87" w:rsidRPr="003E011D" w:rsidRDefault="00F21A87" w:rsidP="006D36BE">
      <w:pPr>
        <w:keepNext/>
        <w:rPr>
          <w:iCs/>
          <w:szCs w:val="22"/>
          <w:lang w:val="hu-HU"/>
        </w:rPr>
      </w:pPr>
    </w:p>
    <w:p w14:paraId="5D9F071E" w14:textId="77777777" w:rsidR="00F21A87" w:rsidRPr="003E011D" w:rsidRDefault="0077004A" w:rsidP="006D36BE">
      <w:pPr>
        <w:keepNext/>
        <w:rPr>
          <w:iCs/>
          <w:szCs w:val="22"/>
          <w:lang w:val="hu-HU"/>
        </w:rPr>
      </w:pPr>
      <w:r w:rsidRPr="003E011D">
        <w:rPr>
          <w:iCs/>
          <w:szCs w:val="22"/>
          <w:lang w:val="hu-HU"/>
        </w:rPr>
        <w:t>A glofitamab metabolizmusát nem vizsgálták. Az antitestek döntően katabolizmus révén ürülnek ki a szervezetből.</w:t>
      </w:r>
    </w:p>
    <w:p w14:paraId="38E0E922" w14:textId="77777777" w:rsidR="00F21A87" w:rsidRPr="003E011D" w:rsidRDefault="00F21A87" w:rsidP="006D36BE">
      <w:pPr>
        <w:rPr>
          <w:iCs/>
          <w:szCs w:val="22"/>
          <w:u w:val="single"/>
          <w:lang w:val="hu-HU"/>
        </w:rPr>
      </w:pPr>
    </w:p>
    <w:p w14:paraId="275C9206" w14:textId="77777777" w:rsidR="00F21A87" w:rsidRPr="003E011D" w:rsidRDefault="0077004A" w:rsidP="006D36BE">
      <w:pPr>
        <w:keepNext/>
        <w:keepLines/>
        <w:rPr>
          <w:iCs/>
          <w:szCs w:val="22"/>
          <w:u w:val="single"/>
          <w:lang w:val="hu-HU"/>
        </w:rPr>
      </w:pPr>
      <w:r w:rsidRPr="005F1490">
        <w:rPr>
          <w:szCs w:val="22"/>
          <w:u w:val="single"/>
          <w:lang w:val="hu-HU"/>
        </w:rPr>
        <w:t>Elimináció</w:t>
      </w:r>
    </w:p>
    <w:p w14:paraId="255AAD66" w14:textId="77777777" w:rsidR="00F21A87" w:rsidRPr="005F1490" w:rsidRDefault="00F21A87" w:rsidP="006D36BE">
      <w:pPr>
        <w:keepNext/>
        <w:keepLines/>
        <w:rPr>
          <w:szCs w:val="22"/>
          <w:lang w:val="hu-HU"/>
        </w:rPr>
      </w:pPr>
    </w:p>
    <w:p w14:paraId="22BAE4E5" w14:textId="4681DD29" w:rsidR="00F21A87" w:rsidRPr="003E011D" w:rsidRDefault="0077004A" w:rsidP="006D36BE">
      <w:pPr>
        <w:keepNext/>
        <w:keepLines/>
        <w:rPr>
          <w:iCs/>
          <w:szCs w:val="22"/>
          <w:lang w:val="hu-HU"/>
        </w:rPr>
      </w:pPr>
      <w:r w:rsidRPr="003E011D">
        <w:rPr>
          <w:iCs/>
          <w:szCs w:val="22"/>
          <w:lang w:val="hu-HU"/>
        </w:rPr>
        <w:t>A glofitamab szérumkoncentráció</w:t>
      </w:r>
      <w:r w:rsidRPr="003E011D">
        <w:rPr>
          <w:iCs/>
          <w:szCs w:val="22"/>
          <w:lang w:val="hu-HU"/>
        </w:rPr>
        <w:noBreakHyphen/>
        <w:t xml:space="preserve">idő adatai egy </w:t>
      </w:r>
      <w:r w:rsidR="0025098A" w:rsidRPr="003E011D">
        <w:rPr>
          <w:iCs/>
          <w:szCs w:val="22"/>
          <w:lang w:val="hu-HU"/>
        </w:rPr>
        <w:t xml:space="preserve">két kompartmentes </w:t>
      </w:r>
      <w:r w:rsidR="00A34191" w:rsidRPr="003E011D">
        <w:rPr>
          <w:iCs/>
          <w:szCs w:val="22"/>
          <w:lang w:val="hu-HU"/>
        </w:rPr>
        <w:t>populációs farmakokinetikai modellel írhatók le</w:t>
      </w:r>
      <w:r w:rsidRPr="003E011D">
        <w:rPr>
          <w:iCs/>
          <w:szCs w:val="22"/>
          <w:lang w:val="hu-HU"/>
        </w:rPr>
        <w:t>, valamint mind időtől független, mind időben változó clearance-t tartalmaz.</w:t>
      </w:r>
    </w:p>
    <w:p w14:paraId="76EBD990" w14:textId="77777777" w:rsidR="00F21A87" w:rsidRPr="003E011D" w:rsidRDefault="00F21A87" w:rsidP="006D36BE">
      <w:pPr>
        <w:keepNext/>
        <w:keepLines/>
        <w:rPr>
          <w:iCs/>
          <w:szCs w:val="22"/>
          <w:lang w:val="hu-HU"/>
        </w:rPr>
      </w:pPr>
    </w:p>
    <w:p w14:paraId="5106683E" w14:textId="745FB4A2" w:rsidR="00F21A87" w:rsidRPr="003E011D" w:rsidRDefault="0077004A" w:rsidP="006D36BE">
      <w:pPr>
        <w:keepNext/>
        <w:keepLines/>
        <w:rPr>
          <w:iCs/>
          <w:szCs w:val="22"/>
          <w:lang w:val="hu-HU"/>
        </w:rPr>
      </w:pPr>
      <w:r w:rsidRPr="003E011D">
        <w:rPr>
          <w:iCs/>
          <w:szCs w:val="22"/>
          <w:lang w:val="hu-HU"/>
        </w:rPr>
        <w:t>Az időfüggetlen útvonalon történő kiürülés becsült sebessége 0,</w:t>
      </w:r>
      <w:r w:rsidR="00302FE6" w:rsidRPr="003E011D">
        <w:rPr>
          <w:iCs/>
          <w:szCs w:val="22"/>
          <w:lang w:val="hu-HU"/>
        </w:rPr>
        <w:t>633</w:t>
      </w:r>
      <w:r w:rsidRPr="003E011D">
        <w:rPr>
          <w:iCs/>
          <w:szCs w:val="22"/>
          <w:lang w:val="hu-HU"/>
        </w:rPr>
        <w:t> l/nap, a kezdeti időben változó útvonalon történő kiürülésé pedig 0,</w:t>
      </w:r>
      <w:r w:rsidR="00302FE6" w:rsidRPr="003E011D">
        <w:rPr>
          <w:iCs/>
          <w:szCs w:val="22"/>
          <w:lang w:val="hu-HU"/>
        </w:rPr>
        <w:t>814</w:t>
      </w:r>
      <w:r w:rsidRPr="003E011D">
        <w:rPr>
          <w:iCs/>
          <w:szCs w:val="22"/>
          <w:lang w:val="hu-HU"/>
        </w:rPr>
        <w:t> l/nap, amelyben az idő múlásával exponenciális csökkenés következik be (K</w:t>
      </w:r>
      <w:r w:rsidRPr="003E011D">
        <w:rPr>
          <w:iCs/>
          <w:szCs w:val="22"/>
          <w:vertAlign w:val="subscript"/>
          <w:lang w:val="hu-HU"/>
        </w:rPr>
        <w:t>des</w:t>
      </w:r>
      <w:r w:rsidRPr="003E011D">
        <w:rPr>
          <w:iCs/>
          <w:szCs w:val="22"/>
          <w:lang w:val="hu-HU"/>
        </w:rPr>
        <w:t> ~ </w:t>
      </w:r>
      <w:r w:rsidR="00302FE6" w:rsidRPr="003E011D">
        <w:rPr>
          <w:iCs/>
          <w:szCs w:val="22"/>
          <w:lang w:val="hu-HU"/>
        </w:rPr>
        <w:t>1,5</w:t>
      </w:r>
      <w:r w:rsidRPr="003E011D">
        <w:rPr>
          <w:iCs/>
          <w:szCs w:val="22"/>
          <w:lang w:val="hu-HU"/>
        </w:rPr>
        <w:t xml:space="preserve">/nap). A kezdeti teljes kiürülési értéktől a csak időfüggetlen kiürülésig tartó csökkenés felezési idejét </w:t>
      </w:r>
      <w:r w:rsidR="00302FE6" w:rsidRPr="003E011D">
        <w:rPr>
          <w:iCs/>
          <w:szCs w:val="22"/>
          <w:lang w:val="hu-HU"/>
        </w:rPr>
        <w:t>0,471</w:t>
      </w:r>
      <w:r w:rsidRPr="003E011D">
        <w:rPr>
          <w:iCs/>
          <w:szCs w:val="22"/>
          <w:lang w:val="hu-HU"/>
        </w:rPr>
        <w:t> napra becsülték.</w:t>
      </w:r>
    </w:p>
    <w:p w14:paraId="7DD9E0F8" w14:textId="77777777" w:rsidR="00F21A87" w:rsidRPr="003E011D" w:rsidRDefault="00F21A87" w:rsidP="006D36BE">
      <w:pPr>
        <w:rPr>
          <w:iCs/>
          <w:szCs w:val="22"/>
          <w:lang w:val="hu-HU"/>
        </w:rPr>
      </w:pPr>
    </w:p>
    <w:p w14:paraId="2A98911E" w14:textId="436BDE34" w:rsidR="00F21A87" w:rsidRPr="003E011D" w:rsidRDefault="0077004A" w:rsidP="006D36BE">
      <w:pPr>
        <w:rPr>
          <w:iCs/>
          <w:szCs w:val="22"/>
          <w:lang w:val="hu-HU"/>
        </w:rPr>
      </w:pPr>
      <w:r w:rsidRPr="003E011D">
        <w:rPr>
          <w:iCs/>
          <w:szCs w:val="22"/>
          <w:lang w:val="hu-HU"/>
        </w:rPr>
        <w:t xml:space="preserve">Az effektív felezési idő a lineáris fázisban (azaz miután az időben változó kiürülés hozzájárulása elhanyagolható mértékűre csökkent) </w:t>
      </w:r>
      <w:r w:rsidR="00302FE6" w:rsidRPr="003E011D">
        <w:rPr>
          <w:iCs/>
          <w:szCs w:val="22"/>
          <w:lang w:val="hu-HU"/>
        </w:rPr>
        <w:t>7</w:t>
      </w:r>
      <w:r w:rsidRPr="003E011D">
        <w:rPr>
          <w:iCs/>
          <w:szCs w:val="22"/>
          <w:lang w:val="hu-HU"/>
        </w:rPr>
        <w:t>,</w:t>
      </w:r>
      <w:r w:rsidR="00302FE6" w:rsidRPr="003E011D">
        <w:rPr>
          <w:iCs/>
          <w:szCs w:val="22"/>
          <w:lang w:val="hu-HU"/>
        </w:rPr>
        <w:t>92</w:t>
      </w:r>
      <w:r w:rsidRPr="003E011D">
        <w:rPr>
          <w:iCs/>
          <w:szCs w:val="22"/>
          <w:lang w:val="hu-HU"/>
        </w:rPr>
        <w:t> nap (</w:t>
      </w:r>
      <w:r w:rsidR="00302FE6" w:rsidRPr="003E011D">
        <w:rPr>
          <w:iCs/>
          <w:szCs w:val="22"/>
          <w:lang w:val="hu-HU"/>
        </w:rPr>
        <w:t xml:space="preserve">mértani átlag, </w:t>
      </w:r>
      <w:r w:rsidRPr="003E011D">
        <w:rPr>
          <w:iCs/>
          <w:szCs w:val="22"/>
          <w:lang w:val="hu-HU"/>
        </w:rPr>
        <w:t xml:space="preserve">95%-os CI: </w:t>
      </w:r>
      <w:r w:rsidR="00302FE6" w:rsidRPr="003E011D">
        <w:rPr>
          <w:iCs/>
          <w:szCs w:val="22"/>
          <w:lang w:val="hu-HU"/>
        </w:rPr>
        <w:t>4,69</w:t>
      </w:r>
      <w:r w:rsidR="00A34191" w:rsidRPr="003E011D">
        <w:rPr>
          <w:iCs/>
          <w:szCs w:val="22"/>
          <w:lang w:val="hu-HU"/>
        </w:rPr>
        <w:t xml:space="preserve">; </w:t>
      </w:r>
      <w:r w:rsidR="00302FE6" w:rsidRPr="003E011D">
        <w:rPr>
          <w:iCs/>
          <w:szCs w:val="22"/>
          <w:lang w:val="hu-HU"/>
        </w:rPr>
        <w:t>11,90</w:t>
      </w:r>
      <w:r w:rsidRPr="003E011D">
        <w:rPr>
          <w:iCs/>
          <w:szCs w:val="22"/>
          <w:lang w:val="hu-HU"/>
        </w:rPr>
        <w:t>) a populációs farmakokinetikai elemzés alapján.</w:t>
      </w:r>
    </w:p>
    <w:p w14:paraId="3A03EBAA" w14:textId="77777777" w:rsidR="00F21A87" w:rsidRPr="005F1490" w:rsidRDefault="00F21A87" w:rsidP="006D36BE">
      <w:pPr>
        <w:rPr>
          <w:szCs w:val="22"/>
          <w:lang w:val="hu-HU"/>
        </w:rPr>
      </w:pPr>
    </w:p>
    <w:p w14:paraId="67256EB3" w14:textId="46027244" w:rsidR="00F21A87" w:rsidRPr="005F1490" w:rsidRDefault="0077004A" w:rsidP="006D36BE">
      <w:pPr>
        <w:rPr>
          <w:color w:val="000000"/>
          <w:szCs w:val="22"/>
          <w:lang w:val="hu-HU"/>
        </w:rPr>
      </w:pPr>
      <w:r w:rsidRPr="005F1490">
        <w:rPr>
          <w:u w:val="single"/>
          <w:lang w:val="hu-HU"/>
        </w:rPr>
        <w:t>Különleges betegcsoportok</w:t>
      </w:r>
    </w:p>
    <w:p w14:paraId="61DCF1F3" w14:textId="77777777" w:rsidR="00F21A87" w:rsidRPr="005F1490" w:rsidRDefault="00F21A87" w:rsidP="006D36BE">
      <w:pPr>
        <w:rPr>
          <w:lang w:val="hu-HU"/>
        </w:rPr>
      </w:pPr>
    </w:p>
    <w:p w14:paraId="12D95684" w14:textId="66E67570" w:rsidR="00F21A87" w:rsidRPr="005F1490" w:rsidRDefault="0077004A" w:rsidP="006D36BE">
      <w:pPr>
        <w:keepNext/>
        <w:rPr>
          <w:lang w:val="hu-HU"/>
        </w:rPr>
      </w:pPr>
      <w:r w:rsidRPr="005F1490">
        <w:rPr>
          <w:i/>
          <w:lang w:val="hu-HU"/>
        </w:rPr>
        <w:t>Idősek</w:t>
      </w:r>
    </w:p>
    <w:p w14:paraId="36D8CE69" w14:textId="1EF8CC33" w:rsidR="00F21A87" w:rsidRPr="005F1490" w:rsidRDefault="0077004A" w:rsidP="006D36BE">
      <w:pPr>
        <w:rPr>
          <w:lang w:val="hu-HU"/>
        </w:rPr>
      </w:pPr>
      <w:r w:rsidRPr="005F1490">
        <w:rPr>
          <w:lang w:val="hu-HU"/>
        </w:rPr>
        <w:t>A populációs farmakokinetikai elemzés alapján a 65 éves és annál idősebb</w:t>
      </w:r>
      <w:r w:rsidR="0025098A" w:rsidRPr="005F1490">
        <w:rPr>
          <w:lang w:val="hu-HU"/>
        </w:rPr>
        <w:t xml:space="preserve"> és</w:t>
      </w:r>
      <w:r w:rsidRPr="005F1490">
        <w:rPr>
          <w:lang w:val="hu-HU"/>
        </w:rPr>
        <w:t xml:space="preserve"> a 65 év alatti betegek</w:t>
      </w:r>
      <w:r w:rsidR="0025098A" w:rsidRPr="005F1490">
        <w:rPr>
          <w:lang w:val="hu-HU"/>
        </w:rPr>
        <w:t xml:space="preserve"> között</w:t>
      </w:r>
      <w:r w:rsidRPr="005F1490">
        <w:rPr>
          <w:lang w:val="hu-HU"/>
        </w:rPr>
        <w:t xml:space="preserve"> nem mutatkozott különbség a glofitamab</w:t>
      </w:r>
      <w:r w:rsidR="008566BA" w:rsidRPr="005F1490">
        <w:rPr>
          <w:lang w:val="hu-HU"/>
        </w:rPr>
        <w:t>-</w:t>
      </w:r>
      <w:r w:rsidRPr="005F1490">
        <w:rPr>
          <w:lang w:val="hu-HU"/>
        </w:rPr>
        <w:t>expozícióban.</w:t>
      </w:r>
    </w:p>
    <w:p w14:paraId="36735E6C" w14:textId="77777777" w:rsidR="00F21A87" w:rsidRPr="005F1490" w:rsidRDefault="00F21A87" w:rsidP="006D36BE">
      <w:pPr>
        <w:rPr>
          <w:lang w:val="hu-HU"/>
        </w:rPr>
      </w:pPr>
    </w:p>
    <w:p w14:paraId="52688386" w14:textId="3234489E" w:rsidR="00F21A87" w:rsidRPr="005F1490" w:rsidRDefault="0077004A" w:rsidP="006D36BE">
      <w:pPr>
        <w:keepNext/>
        <w:keepLines/>
        <w:rPr>
          <w:lang w:val="hu-HU"/>
        </w:rPr>
      </w:pPr>
      <w:r w:rsidRPr="005F1490">
        <w:rPr>
          <w:i/>
          <w:lang w:val="hu-HU"/>
        </w:rPr>
        <w:t>Vesekárosodás</w:t>
      </w:r>
    </w:p>
    <w:p w14:paraId="0E8A82D4" w14:textId="6DFA0613" w:rsidR="00F21A87" w:rsidRPr="005F1490" w:rsidRDefault="0077004A" w:rsidP="006D36BE">
      <w:pPr>
        <w:rPr>
          <w:lang w:val="hu-HU"/>
        </w:rPr>
      </w:pPr>
      <w:r w:rsidRPr="005F1490">
        <w:rPr>
          <w:lang w:val="hu-HU"/>
        </w:rPr>
        <w:t xml:space="preserve">A glofitamab populációs farmakokinetikai elemzése azt mutatta, hogy a kreatinin-clearance nem befolyásolja a glofitamab farmakokinetikáját. A glofitamab farmakokinetikája hasonló az enyhe vagy közepesen súlyos </w:t>
      </w:r>
      <w:bookmarkStart w:id="171" w:name="_Hlk116386941"/>
      <w:r w:rsidRPr="005F1490">
        <w:rPr>
          <w:lang w:val="hu-HU"/>
        </w:rPr>
        <w:t>(CrCl 30</w:t>
      </w:r>
      <w:r w:rsidR="0025098A" w:rsidRPr="005F1490">
        <w:rPr>
          <w:lang w:val="hu-HU"/>
        </w:rPr>
        <w:t> – </w:t>
      </w:r>
      <w:r w:rsidRPr="005F1490">
        <w:rPr>
          <w:lang w:val="hu-HU"/>
        </w:rPr>
        <w:t>&lt; 90 ml/perc)</w:t>
      </w:r>
      <w:bookmarkEnd w:id="171"/>
      <w:r w:rsidRPr="005F1490">
        <w:rPr>
          <w:lang w:val="hu-HU"/>
        </w:rPr>
        <w:t xml:space="preserve"> vesekárosodásban szenvedő betegeknél, valamint a normál vesefunkciójú betegeknél. </w:t>
      </w:r>
      <w:r w:rsidR="00F65D49" w:rsidRPr="003E011D">
        <w:rPr>
          <w:szCs w:val="22"/>
          <w:lang w:val="hu-HU"/>
        </w:rPr>
        <w:t>A Columvi</w:t>
      </w:r>
      <w:r w:rsidRPr="005F1490">
        <w:rPr>
          <w:lang w:val="hu-HU"/>
        </w:rPr>
        <w:t xml:space="preserve">-t súlyos vesekárosodásban szenvedő betegeknél nem vizsgálták. </w:t>
      </w:r>
    </w:p>
    <w:p w14:paraId="293ECB55" w14:textId="77777777" w:rsidR="00F21A87" w:rsidRPr="005F1490" w:rsidRDefault="00F21A87" w:rsidP="006D36BE">
      <w:pPr>
        <w:rPr>
          <w:lang w:val="hu-HU"/>
        </w:rPr>
      </w:pPr>
    </w:p>
    <w:p w14:paraId="706EC1D6" w14:textId="09C7799C" w:rsidR="00F21A87" w:rsidRPr="005F1490" w:rsidRDefault="0077004A" w:rsidP="006D36BE">
      <w:pPr>
        <w:keepNext/>
        <w:rPr>
          <w:lang w:val="hu-HU"/>
        </w:rPr>
      </w:pPr>
      <w:r w:rsidRPr="005F1490">
        <w:rPr>
          <w:i/>
          <w:lang w:val="hu-HU"/>
        </w:rPr>
        <w:t>Májkárosodás</w:t>
      </w:r>
    </w:p>
    <w:p w14:paraId="640F1C49" w14:textId="02E5562A" w:rsidR="00F21A87" w:rsidRPr="005F1490" w:rsidRDefault="0077004A" w:rsidP="006D36BE">
      <w:pPr>
        <w:rPr>
          <w:lang w:val="hu-HU"/>
        </w:rPr>
      </w:pPr>
      <w:r w:rsidRPr="005F1490">
        <w:rPr>
          <w:lang w:val="hu-HU"/>
        </w:rPr>
        <w:t xml:space="preserve">A populációs farmakokinetikai elemzések azt mutatták, hogy az enyhe májkárosodás nem befolyásolja a glofitamab farmakokinetikáját. A glofitamab farmakokinetikája az enyhe májkárosodásban szenvedő betegekben (az összbilirubinszint </w:t>
      </w:r>
      <w:r w:rsidR="00783D26" w:rsidRPr="005F1490">
        <w:rPr>
          <w:lang w:val="hu-HU"/>
        </w:rPr>
        <w:t>&gt;</w:t>
      </w:r>
      <w:r w:rsidR="0071633C" w:rsidRPr="005F1490">
        <w:rPr>
          <w:lang w:val="hu-HU"/>
        </w:rPr>
        <w:t xml:space="preserve"> </w:t>
      </w:r>
      <w:r w:rsidR="00C548C3" w:rsidRPr="005F1490">
        <w:rPr>
          <w:lang w:val="hu-HU"/>
        </w:rPr>
        <w:t>ULN – ≤ 1,5 × ULN</w:t>
      </w:r>
      <w:r w:rsidRPr="005F1490">
        <w:rPr>
          <w:lang w:val="hu-HU"/>
        </w:rPr>
        <w:t xml:space="preserve">, vagy </w:t>
      </w:r>
      <w:r w:rsidR="00C548C3" w:rsidRPr="005F1490">
        <w:rPr>
          <w:lang w:val="hu-HU"/>
        </w:rPr>
        <w:t>a GOT</w:t>
      </w:r>
      <w:r w:rsidRPr="005F1490">
        <w:rPr>
          <w:lang w:val="hu-HU"/>
        </w:rPr>
        <w:t xml:space="preserve">-szint </w:t>
      </w:r>
      <w:r w:rsidR="00783D26" w:rsidRPr="005F1490">
        <w:rPr>
          <w:lang w:val="hu-HU"/>
        </w:rPr>
        <w:t>&gt;</w:t>
      </w:r>
      <w:r w:rsidRPr="005F1490">
        <w:rPr>
          <w:lang w:val="hu-HU"/>
        </w:rPr>
        <w:t xml:space="preserve"> </w:t>
      </w:r>
      <w:r w:rsidR="00C548C3" w:rsidRPr="005F1490">
        <w:rPr>
          <w:lang w:val="hu-HU"/>
        </w:rPr>
        <w:t>ULN</w:t>
      </w:r>
      <w:r w:rsidRPr="005F1490">
        <w:rPr>
          <w:sz w:val="16"/>
          <w:szCs w:val="16"/>
          <w:lang w:val="hu-HU"/>
        </w:rPr>
        <w:t>)</w:t>
      </w:r>
      <w:r w:rsidRPr="005F1490">
        <w:rPr>
          <w:lang w:val="hu-HU"/>
        </w:rPr>
        <w:t xml:space="preserve"> hasonló volt a normál májfunkciójú betegekéhez. </w:t>
      </w:r>
      <w:r w:rsidR="00F65D49" w:rsidRPr="003E011D">
        <w:rPr>
          <w:szCs w:val="22"/>
          <w:lang w:val="hu-HU"/>
        </w:rPr>
        <w:t>A Columvi-t közepesen súlyos vagy súlyos májkárosodásban szenvedő betegeknél nem vizsgálták</w:t>
      </w:r>
      <w:r w:rsidRPr="005F1490">
        <w:rPr>
          <w:lang w:val="hu-HU"/>
        </w:rPr>
        <w:t>.</w:t>
      </w:r>
    </w:p>
    <w:p w14:paraId="54E34884" w14:textId="77777777" w:rsidR="00F21A87" w:rsidRPr="005F1490" w:rsidRDefault="00F21A87" w:rsidP="006D36BE">
      <w:pPr>
        <w:rPr>
          <w:lang w:val="hu-HU"/>
        </w:rPr>
      </w:pPr>
    </w:p>
    <w:p w14:paraId="78EEBDC2" w14:textId="14FD1D6B" w:rsidR="00F21A87" w:rsidRPr="005F1490" w:rsidRDefault="0077004A" w:rsidP="006D36BE">
      <w:pPr>
        <w:keepNext/>
        <w:keepLines/>
        <w:rPr>
          <w:szCs w:val="22"/>
          <w:lang w:val="hu-HU"/>
        </w:rPr>
      </w:pPr>
      <w:r w:rsidRPr="005F1490">
        <w:rPr>
          <w:i/>
          <w:szCs w:val="22"/>
          <w:lang w:val="hu-HU"/>
        </w:rPr>
        <w:t>Az életkor, a nem és a testtömeg hatása</w:t>
      </w:r>
    </w:p>
    <w:p w14:paraId="79F2C052" w14:textId="33273E15" w:rsidR="00F21A87" w:rsidRPr="005F1490" w:rsidRDefault="0077004A" w:rsidP="006D36BE">
      <w:pPr>
        <w:rPr>
          <w:szCs w:val="22"/>
          <w:lang w:val="hu-HU"/>
        </w:rPr>
      </w:pPr>
      <w:r w:rsidRPr="005F1490">
        <w:rPr>
          <w:szCs w:val="22"/>
          <w:lang w:val="hu-HU"/>
        </w:rPr>
        <w:t xml:space="preserve">Nem figyeltek meg klinikai szempontból jelentős különbségeket a glofitamab farmakokinetikájában az életkor (21–90 év), a nem és a testtömeg (31–148 kg) </w:t>
      </w:r>
      <w:r w:rsidR="00C548C3" w:rsidRPr="005F1490">
        <w:rPr>
          <w:szCs w:val="22"/>
          <w:lang w:val="hu-HU"/>
        </w:rPr>
        <w:t>alapján</w:t>
      </w:r>
      <w:r w:rsidRPr="005F1490">
        <w:rPr>
          <w:szCs w:val="22"/>
          <w:lang w:val="hu-HU"/>
        </w:rPr>
        <w:t>.</w:t>
      </w:r>
    </w:p>
    <w:p w14:paraId="41F5942C" w14:textId="77777777" w:rsidR="00F21A87" w:rsidRPr="003E011D" w:rsidRDefault="00F21A87" w:rsidP="006D36BE">
      <w:pPr>
        <w:rPr>
          <w:iCs/>
          <w:szCs w:val="22"/>
          <w:u w:val="single"/>
          <w:lang w:val="hu-HU"/>
        </w:rPr>
      </w:pPr>
    </w:p>
    <w:p w14:paraId="054237B3" w14:textId="77777777" w:rsidR="00F21A87" w:rsidRPr="003E011D" w:rsidRDefault="0077004A" w:rsidP="006D36BE">
      <w:pPr>
        <w:pStyle w:val="Heading2"/>
        <w:keepNext/>
        <w:keepLines/>
        <w:ind w:left="567" w:hanging="567"/>
        <w:rPr>
          <w:noProof w:val="0"/>
          <w:lang w:val="hu-HU"/>
        </w:rPr>
      </w:pPr>
      <w:r w:rsidRPr="003E011D">
        <w:rPr>
          <w:noProof w:val="0"/>
          <w:lang w:val="hu-HU"/>
        </w:rPr>
        <w:t>5.3</w:t>
      </w:r>
      <w:r w:rsidRPr="003E011D">
        <w:rPr>
          <w:noProof w:val="0"/>
          <w:lang w:val="hu-HU"/>
        </w:rPr>
        <w:tab/>
        <w:t>A preklinikai biztonságossági vizsgálatok eredményei</w:t>
      </w:r>
    </w:p>
    <w:p w14:paraId="585F8E17" w14:textId="77777777" w:rsidR="00F21A87" w:rsidRPr="003E011D" w:rsidRDefault="00F21A87" w:rsidP="006D36BE">
      <w:pPr>
        <w:keepNext/>
        <w:keepLines/>
        <w:rPr>
          <w:szCs w:val="22"/>
          <w:lang w:val="hu-HU"/>
        </w:rPr>
      </w:pPr>
    </w:p>
    <w:p w14:paraId="64DAEDCE" w14:textId="77777777" w:rsidR="00F21A87" w:rsidRPr="003E011D" w:rsidRDefault="0077004A" w:rsidP="006D36BE">
      <w:pPr>
        <w:rPr>
          <w:szCs w:val="22"/>
          <w:lang w:val="hu-HU"/>
        </w:rPr>
      </w:pPr>
      <w:r w:rsidRPr="003E011D">
        <w:rPr>
          <w:szCs w:val="22"/>
          <w:lang w:val="hu-HU"/>
        </w:rPr>
        <w:t>Nem végeztek vizsgálatokat a glofitamab karcinogén potenciáljára és mutagén potenciáljára vonatkozóan.</w:t>
      </w:r>
    </w:p>
    <w:p w14:paraId="3DE1F5CA" w14:textId="77777777" w:rsidR="00F21A87" w:rsidRPr="003E011D" w:rsidRDefault="00F21A87" w:rsidP="006D36BE">
      <w:pPr>
        <w:rPr>
          <w:szCs w:val="22"/>
          <w:lang w:val="hu-HU"/>
        </w:rPr>
      </w:pPr>
    </w:p>
    <w:p w14:paraId="209F2D30" w14:textId="77777777" w:rsidR="00F21A87" w:rsidRPr="003E011D" w:rsidRDefault="0077004A" w:rsidP="006D36BE">
      <w:pPr>
        <w:rPr>
          <w:szCs w:val="22"/>
          <w:u w:val="single"/>
          <w:lang w:val="hu-HU"/>
        </w:rPr>
      </w:pPr>
      <w:r w:rsidRPr="003E011D">
        <w:rPr>
          <w:szCs w:val="22"/>
          <w:u w:val="single"/>
          <w:lang w:val="hu-HU"/>
        </w:rPr>
        <w:t>Termékenység</w:t>
      </w:r>
    </w:p>
    <w:p w14:paraId="15954602" w14:textId="77777777" w:rsidR="00F21A87" w:rsidRPr="003E011D" w:rsidRDefault="00F21A87" w:rsidP="006D36BE">
      <w:pPr>
        <w:rPr>
          <w:szCs w:val="22"/>
          <w:lang w:val="hu-HU"/>
        </w:rPr>
      </w:pPr>
    </w:p>
    <w:p w14:paraId="1AAB7DB7" w14:textId="77777777" w:rsidR="00F21A87" w:rsidRPr="003E011D" w:rsidRDefault="0077004A" w:rsidP="006D36BE">
      <w:pPr>
        <w:rPr>
          <w:szCs w:val="22"/>
          <w:lang w:val="hu-HU"/>
        </w:rPr>
      </w:pPr>
      <w:r w:rsidRPr="003E011D">
        <w:rPr>
          <w:szCs w:val="22"/>
          <w:lang w:val="hu-HU"/>
        </w:rPr>
        <w:t>Nem végeztek vizsgálatokat állatokon a glofitamab termékenységre gyakorolt hatásának értékelésére.</w:t>
      </w:r>
    </w:p>
    <w:p w14:paraId="400297CB" w14:textId="77777777" w:rsidR="00F21A87" w:rsidRPr="003E011D" w:rsidRDefault="00F21A87" w:rsidP="006D36BE">
      <w:pPr>
        <w:rPr>
          <w:szCs w:val="22"/>
          <w:lang w:val="hu-HU"/>
        </w:rPr>
      </w:pPr>
    </w:p>
    <w:p w14:paraId="3E861712" w14:textId="37BC14CB" w:rsidR="00F21A87" w:rsidRPr="003E011D" w:rsidRDefault="0077004A" w:rsidP="006D36BE">
      <w:pPr>
        <w:keepNext/>
        <w:keepLines/>
        <w:rPr>
          <w:szCs w:val="22"/>
          <w:u w:val="single"/>
          <w:lang w:val="hu-HU"/>
        </w:rPr>
      </w:pPr>
      <w:r w:rsidRPr="003E011D">
        <w:rPr>
          <w:szCs w:val="22"/>
          <w:u w:val="single"/>
          <w:lang w:val="hu-HU"/>
        </w:rPr>
        <w:lastRenderedPageBreak/>
        <w:t>Reprodukciós toxicitás</w:t>
      </w:r>
    </w:p>
    <w:p w14:paraId="392FDC97" w14:textId="77777777" w:rsidR="00F21A87" w:rsidRPr="003E011D" w:rsidRDefault="00F21A87" w:rsidP="006D36BE">
      <w:pPr>
        <w:keepNext/>
        <w:keepLines/>
        <w:rPr>
          <w:szCs w:val="22"/>
          <w:lang w:val="hu-HU"/>
        </w:rPr>
      </w:pPr>
    </w:p>
    <w:p w14:paraId="7C2E5888" w14:textId="34B19185" w:rsidR="00F21A87" w:rsidRPr="003E011D" w:rsidRDefault="0077004A" w:rsidP="006D36BE">
      <w:pPr>
        <w:keepNext/>
        <w:keepLines/>
        <w:rPr>
          <w:szCs w:val="22"/>
          <w:lang w:val="hu-HU"/>
        </w:rPr>
      </w:pPr>
      <w:r w:rsidRPr="003E011D">
        <w:rPr>
          <w:szCs w:val="22"/>
          <w:lang w:val="hu-HU"/>
        </w:rPr>
        <w:t>Nem végeztek vizsgálatokat állatokon a glofitamab reprodukcióra és fejlődésre kifejtett toxicitásának értékelésére. Az antitestek első trimeszterben megfigyelt placentán történő csekély mértékű átjutása, a glofitamab hatásmechanizmusa (B-sejt-depléció, célpontfüggő T-sejt-aktiváció és citokin</w:t>
      </w:r>
      <w:r w:rsidR="001469B9" w:rsidRPr="003E011D">
        <w:rPr>
          <w:szCs w:val="22"/>
          <w:lang w:val="hu-HU"/>
        </w:rPr>
        <w:t>-</w:t>
      </w:r>
      <w:r w:rsidRPr="003E011D">
        <w:rPr>
          <w:szCs w:val="22"/>
          <w:lang w:val="hu-HU"/>
        </w:rPr>
        <w:t>felszabadulás), a glofitamab rendelkezésre álló biztonságossági adatai, valamint az egyéb CD20</w:t>
      </w:r>
      <w:r w:rsidR="00EC1B98" w:rsidRPr="003E011D">
        <w:rPr>
          <w:szCs w:val="22"/>
          <w:lang w:val="hu-HU"/>
        </w:rPr>
        <w:t>-elleni</w:t>
      </w:r>
      <w:r w:rsidRPr="003E011D">
        <w:rPr>
          <w:szCs w:val="22"/>
          <w:lang w:val="hu-HU"/>
        </w:rPr>
        <w:t xml:space="preserve"> antitestekre vonatkozó adatok alapján a teratogenitás kockázata alacsony. Az elhúzódó B-sejt-depléció az opportunista fertőzések fokozott kockázatához vezethet, ami a magzat elvesztését okozhatja. A Columvi beadásával összefüggő átmeneti CRS szintén káros lehet a magzatra (lásd 4.6 pont).</w:t>
      </w:r>
    </w:p>
    <w:p w14:paraId="190744C8" w14:textId="77777777" w:rsidR="00F21A87" w:rsidRPr="003E011D" w:rsidRDefault="00F21A87" w:rsidP="006D36BE">
      <w:pPr>
        <w:rPr>
          <w:szCs w:val="22"/>
          <w:lang w:val="hu-HU"/>
        </w:rPr>
      </w:pPr>
    </w:p>
    <w:p w14:paraId="78CB9E21" w14:textId="2CB020FE" w:rsidR="00901410" w:rsidRPr="003E011D" w:rsidRDefault="0077004A" w:rsidP="006D36BE">
      <w:pPr>
        <w:keepNext/>
        <w:keepLines/>
        <w:rPr>
          <w:szCs w:val="22"/>
          <w:u w:val="single"/>
          <w:lang w:val="hu-HU"/>
        </w:rPr>
      </w:pPr>
      <w:r w:rsidRPr="003E011D">
        <w:rPr>
          <w:szCs w:val="22"/>
          <w:u w:val="single"/>
          <w:lang w:val="hu-HU"/>
        </w:rPr>
        <w:t>Szisztémás toxicitás</w:t>
      </w:r>
    </w:p>
    <w:p w14:paraId="732475AA" w14:textId="77777777" w:rsidR="00F21A87" w:rsidRPr="003E011D" w:rsidRDefault="00F21A87" w:rsidP="006D36BE">
      <w:pPr>
        <w:rPr>
          <w:szCs w:val="22"/>
          <w:lang w:val="hu-HU"/>
        </w:rPr>
      </w:pPr>
    </w:p>
    <w:p w14:paraId="6CAC099C" w14:textId="780CA941" w:rsidR="00F21A87" w:rsidRPr="005F1490" w:rsidRDefault="0077004A" w:rsidP="006D36BE">
      <w:pPr>
        <w:rPr>
          <w:szCs w:val="22"/>
          <w:lang w:val="hu-HU"/>
        </w:rPr>
      </w:pPr>
      <w:r w:rsidRPr="005F1490">
        <w:rPr>
          <w:szCs w:val="22"/>
          <w:lang w:val="hu-HU"/>
        </w:rPr>
        <w:t xml:space="preserve">Egy </w:t>
      </w:r>
      <w:r w:rsidR="00C548C3" w:rsidRPr="005F1490">
        <w:rPr>
          <w:szCs w:val="22"/>
          <w:lang w:val="hu-HU"/>
        </w:rPr>
        <w:t>makákókon</w:t>
      </w:r>
      <w:r w:rsidRPr="005F1490">
        <w:rPr>
          <w:szCs w:val="22"/>
          <w:lang w:val="hu-HU"/>
        </w:rPr>
        <w:t xml:space="preserve"> végzett vizsgálatban a glofitamab (0,1 mg/kg) </w:t>
      </w:r>
      <w:r w:rsidR="00FD5C1B" w:rsidRPr="005F1490">
        <w:rPr>
          <w:szCs w:val="22"/>
          <w:lang w:val="hu-HU"/>
        </w:rPr>
        <w:t xml:space="preserve">– </w:t>
      </w:r>
      <w:r w:rsidRPr="005F1490">
        <w:rPr>
          <w:szCs w:val="22"/>
          <w:lang w:val="hu-HU"/>
        </w:rPr>
        <w:t xml:space="preserve">obinutuzumab előkezelés nélkül alkalmazott </w:t>
      </w:r>
      <w:r w:rsidR="00FD5C1B" w:rsidRPr="005F1490">
        <w:rPr>
          <w:szCs w:val="22"/>
          <w:lang w:val="hu-HU"/>
        </w:rPr>
        <w:t xml:space="preserve">– </w:t>
      </w:r>
      <w:r w:rsidRPr="005F1490">
        <w:rPr>
          <w:szCs w:val="22"/>
          <w:lang w:val="hu-HU"/>
        </w:rPr>
        <w:t>egyszeri intravénás adagját követően súlyos CRS-t mutató állatoknál az emésztőrendszerben eróziók, a lépben és a máj szinuszoidjaiban, valamint szórványosan néhány más szervben gyulladásos sejtinfiltráció jelentkezett. Ezeket a gyulladásos sejtes beszűrődéseket valószínűleg a citokin által kiváltott immunsejt-aktiváció idézte elő. Az obinutuzumabbal történő előkezelés a perifériás vér és a nyirokszövet B-sejtjeinek depléciója révén a glofitamab által kiváltott citokin</w:t>
      </w:r>
      <w:r w:rsidR="008566BA" w:rsidRPr="005F1490">
        <w:rPr>
          <w:szCs w:val="22"/>
          <w:lang w:val="hu-HU"/>
        </w:rPr>
        <w:t>-</w:t>
      </w:r>
      <w:r w:rsidRPr="005F1490">
        <w:rPr>
          <w:szCs w:val="22"/>
          <w:lang w:val="hu-HU"/>
        </w:rPr>
        <w:t xml:space="preserve">felszabadulás és a kapcsolódó káros hatások mérséklődését eredményezte. Ez a glofitamab legalább 10-szer nagyobb dózisának (1 mg/kg) alkalmazását tette lehetővé </w:t>
      </w:r>
      <w:r w:rsidR="00FD5C1B" w:rsidRPr="005F1490">
        <w:rPr>
          <w:szCs w:val="22"/>
          <w:lang w:val="hu-HU"/>
        </w:rPr>
        <w:t>makákók</w:t>
      </w:r>
      <w:r w:rsidRPr="005F1490">
        <w:rPr>
          <w:szCs w:val="22"/>
          <w:lang w:val="hu-HU"/>
        </w:rPr>
        <w:t xml:space="preserve"> esetében, amely a humán C</w:t>
      </w:r>
      <w:r w:rsidR="0059055D" w:rsidRPr="003E011D">
        <w:rPr>
          <w:szCs w:val="22"/>
          <w:vertAlign w:val="subscript"/>
          <w:lang w:val="hu-HU"/>
        </w:rPr>
        <w:t>max</w:t>
      </w:r>
      <w:r w:rsidRPr="005F1490">
        <w:rPr>
          <w:szCs w:val="22"/>
          <w:lang w:val="hu-HU"/>
        </w:rPr>
        <w:t xml:space="preserve">-érték </w:t>
      </w:r>
      <w:bookmarkStart w:id="172" w:name="_Hlk126759026"/>
      <w:r w:rsidR="00F0356B" w:rsidRPr="005F1490">
        <w:rPr>
          <w:szCs w:val="22"/>
          <w:lang w:val="hu-HU"/>
        </w:rPr>
        <w:t>3,74</w:t>
      </w:r>
      <w:bookmarkEnd w:id="172"/>
      <w:r w:rsidRPr="005F1490">
        <w:rPr>
          <w:szCs w:val="22"/>
          <w:lang w:val="hu-HU"/>
        </w:rPr>
        <w:t>-szeres növekedését eredményezte az ajánlott 30 mg-os dózis mellett tapasztalt C</w:t>
      </w:r>
      <w:r w:rsidR="0059055D" w:rsidRPr="003E011D">
        <w:rPr>
          <w:szCs w:val="22"/>
          <w:vertAlign w:val="subscript"/>
          <w:lang w:val="hu-HU"/>
        </w:rPr>
        <w:t>max</w:t>
      </w:r>
      <w:r w:rsidRPr="005F1490">
        <w:rPr>
          <w:szCs w:val="22"/>
          <w:lang w:val="hu-HU"/>
        </w:rPr>
        <w:t xml:space="preserve">-értékhez képest. </w:t>
      </w:r>
    </w:p>
    <w:p w14:paraId="2F53D280" w14:textId="77777777" w:rsidR="00F21A87" w:rsidRPr="005F1490" w:rsidRDefault="00F21A87" w:rsidP="006D36BE">
      <w:pPr>
        <w:rPr>
          <w:szCs w:val="22"/>
          <w:lang w:val="hu-HU"/>
        </w:rPr>
      </w:pPr>
    </w:p>
    <w:p w14:paraId="3DBF544A" w14:textId="09A6555D" w:rsidR="00F21A87" w:rsidRPr="005F1490" w:rsidRDefault="0077004A" w:rsidP="006D36BE">
      <w:pPr>
        <w:rPr>
          <w:szCs w:val="22"/>
          <w:lang w:val="hu-HU"/>
        </w:rPr>
      </w:pPr>
      <w:r w:rsidRPr="005F1490">
        <w:rPr>
          <w:szCs w:val="22"/>
          <w:lang w:val="hu-HU"/>
        </w:rPr>
        <w:t xml:space="preserve">A glofitamabbal kapcsolatos valamennyi </w:t>
      </w:r>
      <w:r w:rsidR="00FD5C1B" w:rsidRPr="005F1490">
        <w:rPr>
          <w:szCs w:val="22"/>
          <w:lang w:val="hu-HU"/>
        </w:rPr>
        <w:t>eredmény</w:t>
      </w:r>
      <w:r w:rsidR="00FD1C41" w:rsidRPr="005F1490">
        <w:rPr>
          <w:szCs w:val="22"/>
          <w:lang w:val="hu-HU"/>
        </w:rPr>
        <w:t>re</w:t>
      </w:r>
      <w:r w:rsidR="00FD5C1B" w:rsidRPr="005F1490">
        <w:rPr>
          <w:szCs w:val="22"/>
          <w:lang w:val="hu-HU"/>
        </w:rPr>
        <w:t xml:space="preserve"> </w:t>
      </w:r>
      <w:r w:rsidRPr="005F1490">
        <w:rPr>
          <w:szCs w:val="22"/>
          <w:lang w:val="hu-HU"/>
        </w:rPr>
        <w:t>farmakológiai</w:t>
      </w:r>
      <w:r w:rsidR="00FD5C1B" w:rsidRPr="005F1490">
        <w:rPr>
          <w:szCs w:val="22"/>
          <w:lang w:val="hu-HU"/>
        </w:rPr>
        <w:t xml:space="preserve"> hatás következmény</w:t>
      </w:r>
      <w:r w:rsidR="00FD1C41" w:rsidRPr="005F1490">
        <w:rPr>
          <w:szCs w:val="22"/>
          <w:lang w:val="hu-HU"/>
        </w:rPr>
        <w:t>eként</w:t>
      </w:r>
      <w:r w:rsidR="00FD5C1B" w:rsidRPr="005F1490">
        <w:rPr>
          <w:szCs w:val="22"/>
          <w:lang w:val="hu-HU"/>
        </w:rPr>
        <w:t xml:space="preserve"> tekintettek</w:t>
      </w:r>
      <w:r w:rsidRPr="005F1490">
        <w:rPr>
          <w:szCs w:val="22"/>
          <w:lang w:val="hu-HU"/>
        </w:rPr>
        <w:t xml:space="preserve"> és reverzibilisnek ítélt</w:t>
      </w:r>
      <w:r w:rsidR="00FD1C41" w:rsidRPr="005F1490">
        <w:rPr>
          <w:szCs w:val="22"/>
          <w:lang w:val="hu-HU"/>
        </w:rPr>
        <w:t>e</w:t>
      </w:r>
      <w:r w:rsidRPr="005F1490">
        <w:rPr>
          <w:szCs w:val="22"/>
          <w:lang w:val="hu-HU"/>
        </w:rPr>
        <w:t xml:space="preserve">k. </w:t>
      </w:r>
      <w:r w:rsidR="00FD1C41" w:rsidRPr="005F1490">
        <w:rPr>
          <w:szCs w:val="22"/>
          <w:lang w:val="hu-HU"/>
        </w:rPr>
        <w:t xml:space="preserve">Négy </w:t>
      </w:r>
      <w:r w:rsidRPr="005F1490">
        <w:rPr>
          <w:szCs w:val="22"/>
          <w:lang w:val="hu-HU"/>
        </w:rPr>
        <w:t xml:space="preserve">hétnél hosszabb ideig tartó vizsgálatokat nem végeztek, mivel a glofitamab erősen immunogén volt a </w:t>
      </w:r>
      <w:r w:rsidR="00FD1C41" w:rsidRPr="005F1490">
        <w:rPr>
          <w:szCs w:val="22"/>
          <w:lang w:val="hu-HU"/>
        </w:rPr>
        <w:t>makákók esetében</w:t>
      </w:r>
      <w:r w:rsidRPr="005F1490">
        <w:rPr>
          <w:szCs w:val="22"/>
          <w:lang w:val="hu-HU"/>
        </w:rPr>
        <w:t>, ami az expozíció és a farmakológiai hatás csökkenését eredményezte.</w:t>
      </w:r>
    </w:p>
    <w:p w14:paraId="74F36073" w14:textId="4CE5ED71" w:rsidR="00A70D30" w:rsidRPr="003E011D" w:rsidRDefault="00A70D30" w:rsidP="006D36BE">
      <w:pPr>
        <w:rPr>
          <w:szCs w:val="22"/>
          <w:lang w:val="hu-HU"/>
        </w:rPr>
      </w:pPr>
    </w:p>
    <w:p w14:paraId="2F042075" w14:textId="28152AEB" w:rsidR="00F21A87" w:rsidRPr="003E011D" w:rsidRDefault="00B54CA9" w:rsidP="006D36BE">
      <w:pPr>
        <w:rPr>
          <w:szCs w:val="22"/>
          <w:lang w:val="hu-HU"/>
        </w:rPr>
      </w:pPr>
      <w:r w:rsidRPr="003E011D">
        <w:rPr>
          <w:szCs w:val="22"/>
          <w:lang w:val="hu-HU"/>
        </w:rPr>
        <w:t xml:space="preserve">Mivel az összes </w:t>
      </w:r>
      <w:r w:rsidR="00EC1B98" w:rsidRPr="003E011D">
        <w:rPr>
          <w:szCs w:val="22"/>
          <w:lang w:val="hu-HU"/>
        </w:rPr>
        <w:t>relabált</w:t>
      </w:r>
      <w:r w:rsidR="00D62BD3" w:rsidRPr="003E011D">
        <w:rPr>
          <w:szCs w:val="22"/>
          <w:lang w:val="hu-HU"/>
        </w:rPr>
        <w:t xml:space="preserve"> vagy refrakter</w:t>
      </w:r>
      <w:r w:rsidR="00445F12" w:rsidRPr="003E011D">
        <w:rPr>
          <w:szCs w:val="22"/>
          <w:lang w:val="hu-HU"/>
        </w:rPr>
        <w:t xml:space="preserve"> </w:t>
      </w:r>
      <w:r w:rsidRPr="003E011D">
        <w:rPr>
          <w:szCs w:val="22"/>
          <w:lang w:val="hu-HU"/>
        </w:rPr>
        <w:t>DLBCL-ben kezelendő beteg korábban már kapott CD20</w:t>
      </w:r>
      <w:r w:rsidR="00EC1B98" w:rsidRPr="003E011D">
        <w:rPr>
          <w:szCs w:val="22"/>
          <w:lang w:val="hu-HU"/>
        </w:rPr>
        <w:t>-elleni</w:t>
      </w:r>
      <w:r w:rsidRPr="003E011D">
        <w:rPr>
          <w:szCs w:val="22"/>
          <w:lang w:val="hu-HU"/>
        </w:rPr>
        <w:t xml:space="preserve"> kezelést, a többségüknek valószínűleg alacsony lesz a keringő B sejt szintje </w:t>
      </w:r>
      <w:r w:rsidR="00FD1C41" w:rsidRPr="003E011D">
        <w:rPr>
          <w:szCs w:val="22"/>
          <w:lang w:val="hu-HU"/>
        </w:rPr>
        <w:t xml:space="preserve">az obinutuzumab-kezelés előtt, </w:t>
      </w:r>
      <w:r w:rsidRPr="003E011D">
        <w:rPr>
          <w:szCs w:val="22"/>
          <w:lang w:val="hu-HU"/>
        </w:rPr>
        <w:t>az előzetes CD20</w:t>
      </w:r>
      <w:r w:rsidR="00EC1B98" w:rsidRPr="003E011D">
        <w:rPr>
          <w:szCs w:val="22"/>
          <w:lang w:val="hu-HU"/>
        </w:rPr>
        <w:t>-elleni</w:t>
      </w:r>
      <w:r w:rsidRPr="003E011D">
        <w:rPr>
          <w:szCs w:val="22"/>
          <w:lang w:val="hu-HU"/>
        </w:rPr>
        <w:t xml:space="preserve"> terápia utóhatása miatt.</w:t>
      </w:r>
      <w:r w:rsidR="00333448" w:rsidRPr="003E011D">
        <w:rPr>
          <w:szCs w:val="22"/>
          <w:lang w:val="hu-HU"/>
        </w:rPr>
        <w:t xml:space="preserve"> Ezért az állatmodell előzetes rituximab- (</w:t>
      </w:r>
      <w:r w:rsidR="00010984" w:rsidRPr="003E011D">
        <w:rPr>
          <w:szCs w:val="22"/>
          <w:lang w:val="hu-HU"/>
        </w:rPr>
        <w:t>vagy más CD20</w:t>
      </w:r>
      <w:r w:rsidR="00EC1B98" w:rsidRPr="003E011D">
        <w:rPr>
          <w:szCs w:val="22"/>
          <w:lang w:val="hu-HU"/>
        </w:rPr>
        <w:t>-elleni</w:t>
      </w:r>
      <w:r w:rsidR="00333448" w:rsidRPr="003E011D">
        <w:rPr>
          <w:szCs w:val="22"/>
          <w:lang w:val="hu-HU"/>
        </w:rPr>
        <w:t xml:space="preserve">) kezelés nélkül nem feltétlenül </w:t>
      </w:r>
      <w:r w:rsidR="00B945A7" w:rsidRPr="003E011D">
        <w:rPr>
          <w:szCs w:val="22"/>
          <w:lang w:val="hu-HU"/>
        </w:rPr>
        <w:t>tükrözi</w:t>
      </w:r>
      <w:r w:rsidR="00333448" w:rsidRPr="003E011D">
        <w:rPr>
          <w:szCs w:val="22"/>
          <w:lang w:val="hu-HU"/>
        </w:rPr>
        <w:t xml:space="preserve"> </w:t>
      </w:r>
      <w:r w:rsidR="00757743" w:rsidRPr="003E011D">
        <w:rPr>
          <w:szCs w:val="22"/>
          <w:lang w:val="hu-HU"/>
        </w:rPr>
        <w:t>teljesen</w:t>
      </w:r>
      <w:r w:rsidR="00333448" w:rsidRPr="003E011D">
        <w:rPr>
          <w:szCs w:val="22"/>
          <w:lang w:val="hu-HU"/>
        </w:rPr>
        <w:t xml:space="preserve"> a klinikai </w:t>
      </w:r>
      <w:r w:rsidR="0041718A" w:rsidRPr="003E011D">
        <w:rPr>
          <w:szCs w:val="22"/>
          <w:lang w:val="hu-HU"/>
        </w:rPr>
        <w:t>környezetet</w:t>
      </w:r>
      <w:r w:rsidR="00333448" w:rsidRPr="003E011D">
        <w:rPr>
          <w:szCs w:val="22"/>
          <w:lang w:val="hu-HU"/>
        </w:rPr>
        <w:t>.</w:t>
      </w:r>
    </w:p>
    <w:p w14:paraId="0C0644F8" w14:textId="250DEA45" w:rsidR="002A5942" w:rsidRPr="003E011D" w:rsidRDefault="002A5942" w:rsidP="006D36BE">
      <w:pPr>
        <w:rPr>
          <w:szCs w:val="22"/>
          <w:lang w:val="hu-HU"/>
        </w:rPr>
      </w:pPr>
    </w:p>
    <w:p w14:paraId="21E11503" w14:textId="77777777" w:rsidR="00E40F8C" w:rsidRPr="003E011D" w:rsidRDefault="00E40F8C" w:rsidP="006D36BE">
      <w:pPr>
        <w:rPr>
          <w:szCs w:val="22"/>
          <w:lang w:val="hu-HU"/>
        </w:rPr>
      </w:pPr>
    </w:p>
    <w:p w14:paraId="4C5DEEDC" w14:textId="77777777" w:rsidR="00F21A87" w:rsidRPr="003E011D" w:rsidRDefault="0077004A" w:rsidP="006D36BE">
      <w:pPr>
        <w:pStyle w:val="Heading1"/>
        <w:keepNext/>
        <w:rPr>
          <w:lang w:val="hu-HU"/>
        </w:rPr>
      </w:pPr>
      <w:r w:rsidRPr="003E011D">
        <w:rPr>
          <w:lang w:val="hu-HU"/>
        </w:rPr>
        <w:t>6.</w:t>
      </w:r>
      <w:r w:rsidRPr="003E011D">
        <w:rPr>
          <w:lang w:val="hu-HU"/>
        </w:rPr>
        <w:tab/>
        <w:t>GYÓGYSZERÉSZETI JELLEMZŐK</w:t>
      </w:r>
    </w:p>
    <w:p w14:paraId="4AA15D44" w14:textId="77777777" w:rsidR="00F21A87" w:rsidRPr="003E011D" w:rsidRDefault="00F21A87" w:rsidP="006D36BE">
      <w:pPr>
        <w:keepNext/>
        <w:keepLines/>
        <w:rPr>
          <w:szCs w:val="22"/>
          <w:lang w:val="hu-HU"/>
        </w:rPr>
      </w:pPr>
    </w:p>
    <w:p w14:paraId="2B83D066" w14:textId="77777777" w:rsidR="00F21A87" w:rsidRPr="003E011D" w:rsidRDefault="0077004A" w:rsidP="006D36BE">
      <w:pPr>
        <w:pStyle w:val="Heading2"/>
        <w:ind w:left="567" w:hanging="567"/>
        <w:rPr>
          <w:noProof w:val="0"/>
          <w:lang w:val="hu-HU"/>
        </w:rPr>
      </w:pPr>
      <w:r w:rsidRPr="003E011D">
        <w:rPr>
          <w:noProof w:val="0"/>
          <w:lang w:val="hu-HU"/>
        </w:rPr>
        <w:t>6.1</w:t>
      </w:r>
      <w:r w:rsidRPr="003E011D">
        <w:rPr>
          <w:noProof w:val="0"/>
          <w:lang w:val="hu-HU"/>
        </w:rPr>
        <w:tab/>
        <w:t>Segédanyagok felsorolása</w:t>
      </w:r>
    </w:p>
    <w:p w14:paraId="7ADE9299" w14:textId="77777777" w:rsidR="00F21A87" w:rsidRPr="003E011D" w:rsidDel="003A24CA" w:rsidRDefault="00F21A87" w:rsidP="006D36BE">
      <w:pPr>
        <w:rPr>
          <w:del w:id="173" w:author="Author" w:date="2025-06-22T13:12:00Z"/>
          <w:i/>
          <w:szCs w:val="22"/>
          <w:highlight w:val="lightGray"/>
          <w:lang w:val="hu-HU"/>
        </w:rPr>
      </w:pPr>
    </w:p>
    <w:p w14:paraId="47AAE49A" w14:textId="007A19A4" w:rsidR="00F21A87" w:rsidRPr="003E011D" w:rsidRDefault="003A24CA" w:rsidP="006D36BE">
      <w:pPr>
        <w:rPr>
          <w:szCs w:val="22"/>
          <w:lang w:val="hu-HU"/>
        </w:rPr>
      </w:pPr>
      <w:ins w:id="174" w:author="Author" w:date="2025-06-22T13:12:00Z">
        <w:r>
          <w:rPr>
            <w:szCs w:val="22"/>
            <w:lang w:val="hu-HU"/>
          </w:rPr>
          <w:t>H</w:t>
        </w:r>
      </w:ins>
      <w:del w:id="175" w:author="Author" w:date="2025-06-22T13:12:00Z">
        <w:r w:rsidR="0077004A" w:rsidRPr="003E011D" w:rsidDel="003A24CA">
          <w:rPr>
            <w:szCs w:val="22"/>
            <w:lang w:val="hu-HU"/>
          </w:rPr>
          <w:delText>L</w:delText>
        </w:r>
        <w:r w:rsidR="0077004A" w:rsidRPr="003E011D" w:rsidDel="003A24CA">
          <w:rPr>
            <w:szCs w:val="22"/>
            <w:lang w:val="hu-HU"/>
          </w:rPr>
          <w:noBreakHyphen/>
        </w:r>
      </w:del>
      <w:del w:id="176" w:author="Roche-Hungary" w:date="2025-07-08T15:10:00Z">
        <w:r w:rsidR="0077004A" w:rsidRPr="003E011D" w:rsidDel="00A8387E">
          <w:rPr>
            <w:szCs w:val="22"/>
            <w:lang w:val="hu-HU"/>
          </w:rPr>
          <w:delText>h</w:delText>
        </w:r>
      </w:del>
      <w:r w:rsidR="0077004A" w:rsidRPr="003E011D">
        <w:rPr>
          <w:szCs w:val="22"/>
          <w:lang w:val="hu-HU"/>
        </w:rPr>
        <w:t>isztidin</w:t>
      </w:r>
    </w:p>
    <w:p w14:paraId="0210CCE1" w14:textId="747DF6DA" w:rsidR="00F21A87" w:rsidRPr="003E011D" w:rsidRDefault="003A24CA" w:rsidP="006D36BE">
      <w:pPr>
        <w:rPr>
          <w:szCs w:val="22"/>
          <w:lang w:val="hu-HU"/>
        </w:rPr>
      </w:pPr>
      <w:ins w:id="177" w:author="Author" w:date="2025-06-22T13:12:00Z">
        <w:r>
          <w:rPr>
            <w:szCs w:val="22"/>
            <w:lang w:val="hu-HU"/>
          </w:rPr>
          <w:t>H</w:t>
        </w:r>
      </w:ins>
      <w:del w:id="178" w:author="Author" w:date="2025-06-22T13:12:00Z">
        <w:r w:rsidR="0077004A" w:rsidRPr="003E011D" w:rsidDel="003A24CA">
          <w:rPr>
            <w:szCs w:val="22"/>
            <w:lang w:val="hu-HU"/>
          </w:rPr>
          <w:delText>L</w:delText>
        </w:r>
        <w:r w:rsidR="0077004A" w:rsidRPr="003E011D" w:rsidDel="003A24CA">
          <w:rPr>
            <w:szCs w:val="22"/>
            <w:lang w:val="hu-HU"/>
          </w:rPr>
          <w:noBreakHyphen/>
          <w:delText>h</w:delText>
        </w:r>
      </w:del>
      <w:r w:rsidR="0077004A" w:rsidRPr="003E011D">
        <w:rPr>
          <w:szCs w:val="22"/>
          <w:lang w:val="hu-HU"/>
        </w:rPr>
        <w:t>isztidin-hidroklorid-monohidrát</w:t>
      </w:r>
    </w:p>
    <w:p w14:paraId="59907A8D" w14:textId="59E617EE" w:rsidR="00F21A87" w:rsidRPr="005F1490" w:rsidRDefault="003A24CA" w:rsidP="006D36BE">
      <w:pPr>
        <w:rPr>
          <w:szCs w:val="22"/>
          <w:lang w:val="hu-HU"/>
        </w:rPr>
      </w:pPr>
      <w:ins w:id="179" w:author="Author" w:date="2025-06-22T13:12:00Z">
        <w:r>
          <w:rPr>
            <w:szCs w:val="22"/>
            <w:lang w:val="hu-HU"/>
          </w:rPr>
          <w:t>M</w:t>
        </w:r>
      </w:ins>
      <w:del w:id="180" w:author="Author" w:date="2025-06-22T13:12:00Z">
        <w:r w:rsidR="0077004A" w:rsidRPr="005F1490" w:rsidDel="003A24CA">
          <w:rPr>
            <w:szCs w:val="22"/>
            <w:lang w:val="hu-HU"/>
          </w:rPr>
          <w:delText>L</w:delText>
        </w:r>
        <w:r w:rsidR="0077004A" w:rsidRPr="005F1490" w:rsidDel="003A24CA">
          <w:rPr>
            <w:szCs w:val="22"/>
            <w:lang w:val="hu-HU"/>
          </w:rPr>
          <w:noBreakHyphen/>
          <w:delText>m</w:delText>
        </w:r>
      </w:del>
      <w:r w:rsidR="0077004A" w:rsidRPr="005F1490">
        <w:rPr>
          <w:szCs w:val="22"/>
          <w:lang w:val="hu-HU"/>
        </w:rPr>
        <w:t>etionin</w:t>
      </w:r>
    </w:p>
    <w:p w14:paraId="16BA5083" w14:textId="615A7574" w:rsidR="00F21A87" w:rsidRPr="005F1490" w:rsidRDefault="0077004A" w:rsidP="006D36BE">
      <w:pPr>
        <w:rPr>
          <w:szCs w:val="22"/>
          <w:lang w:val="hu-HU"/>
        </w:rPr>
      </w:pPr>
      <w:r w:rsidRPr="005F1490">
        <w:rPr>
          <w:szCs w:val="22"/>
          <w:lang w:val="hu-HU"/>
        </w:rPr>
        <w:t>Szacharóz</w:t>
      </w:r>
    </w:p>
    <w:p w14:paraId="04AF818B" w14:textId="77777777" w:rsidR="00F21A87" w:rsidRPr="005F1490" w:rsidRDefault="0077004A" w:rsidP="006D36BE">
      <w:pPr>
        <w:rPr>
          <w:szCs w:val="22"/>
          <w:lang w:val="hu-HU"/>
        </w:rPr>
      </w:pPr>
      <w:r w:rsidRPr="005F1490">
        <w:rPr>
          <w:szCs w:val="22"/>
          <w:lang w:val="hu-HU"/>
        </w:rPr>
        <w:t>Poliszorbát 20 (E432)</w:t>
      </w:r>
    </w:p>
    <w:p w14:paraId="5C095DB4" w14:textId="77777777" w:rsidR="00F21A87" w:rsidRPr="003E011D" w:rsidRDefault="0077004A" w:rsidP="006D36BE">
      <w:pPr>
        <w:rPr>
          <w:szCs w:val="22"/>
          <w:lang w:val="hu-HU"/>
        </w:rPr>
      </w:pPr>
      <w:r w:rsidRPr="003E011D">
        <w:rPr>
          <w:szCs w:val="22"/>
          <w:lang w:val="hu-HU"/>
        </w:rPr>
        <w:t>Injekcióhoz való víz</w:t>
      </w:r>
    </w:p>
    <w:p w14:paraId="6E5CA2AC" w14:textId="77777777" w:rsidR="00F21A87" w:rsidRPr="003E011D" w:rsidRDefault="00F21A87" w:rsidP="006D36BE">
      <w:pPr>
        <w:rPr>
          <w:szCs w:val="22"/>
          <w:highlight w:val="lightGray"/>
          <w:lang w:val="hu-HU"/>
        </w:rPr>
      </w:pPr>
    </w:p>
    <w:p w14:paraId="72D989FB" w14:textId="77777777" w:rsidR="00F21A87" w:rsidRPr="003E011D" w:rsidRDefault="0077004A" w:rsidP="006D36BE">
      <w:pPr>
        <w:pStyle w:val="Heading2"/>
        <w:ind w:left="567" w:hanging="567"/>
        <w:rPr>
          <w:noProof w:val="0"/>
          <w:lang w:val="hu-HU"/>
        </w:rPr>
      </w:pPr>
      <w:r w:rsidRPr="003E011D">
        <w:rPr>
          <w:noProof w:val="0"/>
          <w:lang w:val="hu-HU"/>
        </w:rPr>
        <w:t>6.2</w:t>
      </w:r>
      <w:r w:rsidRPr="003E011D">
        <w:rPr>
          <w:noProof w:val="0"/>
          <w:lang w:val="hu-HU"/>
        </w:rPr>
        <w:tab/>
        <w:t>Inkompatibilitások</w:t>
      </w:r>
    </w:p>
    <w:p w14:paraId="1E8F58CC" w14:textId="77777777" w:rsidR="00F21A87" w:rsidRPr="003E011D" w:rsidRDefault="00F21A87" w:rsidP="006D36BE">
      <w:pPr>
        <w:rPr>
          <w:szCs w:val="22"/>
          <w:highlight w:val="lightGray"/>
          <w:lang w:val="hu-HU"/>
        </w:rPr>
      </w:pPr>
    </w:p>
    <w:p w14:paraId="7C4E5243" w14:textId="77777777" w:rsidR="00F21A87" w:rsidRPr="003E011D" w:rsidRDefault="0077004A" w:rsidP="006D36BE">
      <w:pPr>
        <w:rPr>
          <w:szCs w:val="22"/>
          <w:highlight w:val="lightGray"/>
          <w:lang w:val="hu-HU"/>
        </w:rPr>
      </w:pPr>
      <w:r w:rsidRPr="003E011D">
        <w:rPr>
          <w:szCs w:val="22"/>
          <w:lang w:val="hu-HU"/>
        </w:rPr>
        <w:t>Ez a gyógyszer kizárólag a 6.6 pontban felsorolt gyógyszerekkel keverhető.</w:t>
      </w:r>
    </w:p>
    <w:p w14:paraId="63B6D178" w14:textId="77777777" w:rsidR="00F21A87" w:rsidRPr="003E011D" w:rsidRDefault="00F21A87" w:rsidP="006D36BE">
      <w:pPr>
        <w:rPr>
          <w:szCs w:val="22"/>
          <w:highlight w:val="lightGray"/>
          <w:lang w:val="hu-HU"/>
        </w:rPr>
      </w:pPr>
    </w:p>
    <w:p w14:paraId="778ECF9E" w14:textId="77777777" w:rsidR="00F21A87" w:rsidRPr="003E011D" w:rsidRDefault="0077004A" w:rsidP="006D36BE">
      <w:pPr>
        <w:pStyle w:val="Heading2"/>
        <w:keepNext/>
        <w:keepLines/>
        <w:ind w:left="567" w:hanging="567"/>
        <w:rPr>
          <w:noProof w:val="0"/>
          <w:lang w:val="hu-HU"/>
        </w:rPr>
      </w:pPr>
      <w:r w:rsidRPr="003E011D">
        <w:rPr>
          <w:noProof w:val="0"/>
          <w:lang w:val="hu-HU"/>
        </w:rPr>
        <w:t>6.3</w:t>
      </w:r>
      <w:r w:rsidRPr="003E011D">
        <w:rPr>
          <w:noProof w:val="0"/>
          <w:lang w:val="hu-HU"/>
        </w:rPr>
        <w:tab/>
        <w:t>Felhasználhatósági időtartam</w:t>
      </w:r>
    </w:p>
    <w:p w14:paraId="3CBFD73C" w14:textId="77777777" w:rsidR="00F21A87" w:rsidRPr="003E011D" w:rsidRDefault="00F21A87" w:rsidP="006D36BE">
      <w:pPr>
        <w:keepNext/>
        <w:keepLines/>
        <w:rPr>
          <w:szCs w:val="22"/>
          <w:highlight w:val="lightGray"/>
          <w:lang w:val="hu-HU"/>
        </w:rPr>
      </w:pPr>
    </w:p>
    <w:p w14:paraId="26B0F5EF" w14:textId="77777777" w:rsidR="00F21A87" w:rsidRPr="003E011D" w:rsidRDefault="0077004A" w:rsidP="006D36BE">
      <w:pPr>
        <w:keepNext/>
        <w:keepLines/>
        <w:rPr>
          <w:szCs w:val="22"/>
          <w:u w:val="single"/>
          <w:lang w:val="hu-HU"/>
        </w:rPr>
      </w:pPr>
      <w:r w:rsidRPr="003E011D">
        <w:rPr>
          <w:szCs w:val="22"/>
          <w:u w:val="single"/>
          <w:lang w:val="hu-HU"/>
        </w:rPr>
        <w:t>Bontatlan injekciós üveg</w:t>
      </w:r>
    </w:p>
    <w:p w14:paraId="6DD7A332" w14:textId="77777777" w:rsidR="00F21A87" w:rsidRPr="003E011D" w:rsidRDefault="00F21A87" w:rsidP="006D36BE">
      <w:pPr>
        <w:rPr>
          <w:szCs w:val="22"/>
          <w:lang w:val="hu-HU"/>
        </w:rPr>
      </w:pPr>
    </w:p>
    <w:p w14:paraId="049C990C" w14:textId="51CD15AD" w:rsidR="00F21A87" w:rsidRPr="003E011D" w:rsidRDefault="00C46512" w:rsidP="006D36BE">
      <w:pPr>
        <w:rPr>
          <w:szCs w:val="22"/>
          <w:lang w:val="hu-HU"/>
        </w:rPr>
      </w:pPr>
      <w:r w:rsidRPr="003E011D">
        <w:rPr>
          <w:szCs w:val="22"/>
          <w:lang w:val="hu-HU"/>
        </w:rPr>
        <w:t>30 hónap</w:t>
      </w:r>
      <w:r w:rsidR="0077004A" w:rsidRPr="003E011D">
        <w:rPr>
          <w:szCs w:val="22"/>
          <w:lang w:val="hu-HU"/>
        </w:rPr>
        <w:t>.</w:t>
      </w:r>
    </w:p>
    <w:p w14:paraId="55D63920" w14:textId="77777777" w:rsidR="00F21A87" w:rsidRPr="003E011D" w:rsidRDefault="00F21A87" w:rsidP="006D36BE">
      <w:pPr>
        <w:rPr>
          <w:szCs w:val="22"/>
          <w:lang w:val="hu-HU"/>
        </w:rPr>
      </w:pPr>
    </w:p>
    <w:p w14:paraId="234D58E8" w14:textId="77777777" w:rsidR="00F21A87" w:rsidRPr="003E011D" w:rsidRDefault="0077004A" w:rsidP="006D36BE">
      <w:pPr>
        <w:keepNext/>
        <w:rPr>
          <w:szCs w:val="22"/>
          <w:u w:val="single"/>
          <w:lang w:val="hu-HU"/>
        </w:rPr>
      </w:pPr>
      <w:r w:rsidRPr="003E011D">
        <w:rPr>
          <w:szCs w:val="22"/>
          <w:u w:val="single"/>
          <w:lang w:val="hu-HU"/>
        </w:rPr>
        <w:lastRenderedPageBreak/>
        <w:t>Hígított oldat intravénás infúzióhoz</w:t>
      </w:r>
    </w:p>
    <w:p w14:paraId="69586F4E" w14:textId="77777777" w:rsidR="00F21A87" w:rsidRPr="003E011D" w:rsidRDefault="00F21A87" w:rsidP="006D36BE">
      <w:pPr>
        <w:keepNext/>
        <w:rPr>
          <w:szCs w:val="22"/>
          <w:lang w:val="hu-HU"/>
        </w:rPr>
      </w:pPr>
    </w:p>
    <w:p w14:paraId="00B2F7EE" w14:textId="1923C430" w:rsidR="00F21A87" w:rsidRPr="003E011D" w:rsidRDefault="0077004A" w:rsidP="006D36BE">
      <w:pPr>
        <w:keepNext/>
        <w:rPr>
          <w:szCs w:val="22"/>
          <w:lang w:val="hu-HU"/>
        </w:rPr>
      </w:pPr>
      <w:r w:rsidRPr="003E011D">
        <w:rPr>
          <w:szCs w:val="22"/>
          <w:lang w:val="hu-HU"/>
        </w:rPr>
        <w:t>A hígított oldat kémiai és fizikai stabilitása 2 °C és 8 °C között tárolva legfeljebb 72 óráig, illetve 30 °C-on tárolva 24 óráig igazolt, amelyet egy legfeljebb 8 órás infúziós idő követhet.</w:t>
      </w:r>
    </w:p>
    <w:p w14:paraId="6CDE0AD9" w14:textId="77777777" w:rsidR="00F21A87" w:rsidRPr="005F1490" w:rsidRDefault="00F21A87" w:rsidP="006D36BE">
      <w:pPr>
        <w:rPr>
          <w:szCs w:val="22"/>
          <w:lang w:val="hu-HU"/>
        </w:rPr>
      </w:pPr>
    </w:p>
    <w:p w14:paraId="1D53192D" w14:textId="0C2A2727" w:rsidR="00F21A87" w:rsidRPr="005F1490" w:rsidRDefault="0077004A" w:rsidP="006D36BE">
      <w:pPr>
        <w:rPr>
          <w:szCs w:val="22"/>
          <w:lang w:val="hu-HU"/>
        </w:rPr>
      </w:pPr>
      <w:r w:rsidRPr="005F1490">
        <w:rPr>
          <w:szCs w:val="22"/>
          <w:lang w:val="hu-HU"/>
        </w:rPr>
        <w:t>Mikrobiológiai szempontból a hígított oldatot azonnal fel kell használni. Ha nem használják fel azonnal, a felhasználásig történő tárolás ideje és körülményei a felhasználó felelőssége, amely normál körülmények között nem haladhatja meg a 24 órát 2 °C és 8 °C között (hűtőszekrényben) tárolva, kivéve, ha a hígítás kontrollált és validált aszeptikus körülmények között történt.</w:t>
      </w:r>
    </w:p>
    <w:p w14:paraId="17F99969" w14:textId="77777777" w:rsidR="00F21A87" w:rsidRPr="003E011D" w:rsidRDefault="00F21A87" w:rsidP="006D36BE">
      <w:pPr>
        <w:rPr>
          <w:szCs w:val="22"/>
          <w:highlight w:val="lightGray"/>
          <w:lang w:val="hu-HU"/>
        </w:rPr>
      </w:pPr>
    </w:p>
    <w:p w14:paraId="5D7EFE40" w14:textId="77777777" w:rsidR="00F21A87" w:rsidRPr="003E011D" w:rsidRDefault="0077004A" w:rsidP="006D36BE">
      <w:pPr>
        <w:pStyle w:val="Heading2"/>
        <w:keepNext/>
        <w:ind w:left="567" w:hanging="567"/>
        <w:rPr>
          <w:noProof w:val="0"/>
          <w:lang w:val="hu-HU"/>
        </w:rPr>
      </w:pPr>
      <w:r w:rsidRPr="003E011D">
        <w:rPr>
          <w:noProof w:val="0"/>
          <w:lang w:val="hu-HU"/>
        </w:rPr>
        <w:t>6.4</w:t>
      </w:r>
      <w:r w:rsidRPr="003E011D">
        <w:rPr>
          <w:noProof w:val="0"/>
          <w:lang w:val="hu-HU"/>
        </w:rPr>
        <w:tab/>
        <w:t>Különleges tárolási előírások</w:t>
      </w:r>
    </w:p>
    <w:p w14:paraId="6BECC46D" w14:textId="77777777" w:rsidR="00F21A87" w:rsidRPr="003E011D" w:rsidRDefault="00F21A87" w:rsidP="006D36BE">
      <w:pPr>
        <w:keepNext/>
        <w:rPr>
          <w:szCs w:val="22"/>
          <w:highlight w:val="lightGray"/>
          <w:lang w:val="hu-HU"/>
        </w:rPr>
      </w:pPr>
    </w:p>
    <w:p w14:paraId="75386801" w14:textId="4F1C4353" w:rsidR="00F21A87" w:rsidRPr="003E011D" w:rsidRDefault="0077004A" w:rsidP="006D36BE">
      <w:pPr>
        <w:keepNext/>
        <w:rPr>
          <w:szCs w:val="22"/>
          <w:lang w:val="hu-HU"/>
        </w:rPr>
      </w:pPr>
      <w:r w:rsidRPr="003E011D">
        <w:rPr>
          <w:szCs w:val="22"/>
          <w:lang w:val="hu-HU"/>
        </w:rPr>
        <w:t>Hűtőszekrényben (2 °C</w:t>
      </w:r>
      <w:r w:rsidRPr="003E011D">
        <w:rPr>
          <w:szCs w:val="22"/>
          <w:lang w:val="hu-HU"/>
        </w:rPr>
        <w:noBreakHyphen/>
      </w:r>
      <w:r w:rsidR="0071026C" w:rsidRPr="003E011D">
        <w:rPr>
          <w:szCs w:val="22"/>
          <w:lang w:val="hu-HU"/>
        </w:rPr>
        <w:t xml:space="preserve"> </w:t>
      </w:r>
      <w:r w:rsidRPr="003E011D">
        <w:rPr>
          <w:szCs w:val="22"/>
          <w:lang w:val="hu-HU"/>
        </w:rPr>
        <w:t>8 °C)</w:t>
      </w:r>
      <w:r w:rsidR="00FD1C41" w:rsidRPr="003E011D">
        <w:rPr>
          <w:szCs w:val="22"/>
          <w:lang w:val="hu-HU"/>
        </w:rPr>
        <w:t xml:space="preserve"> tárolandó</w:t>
      </w:r>
      <w:r w:rsidRPr="003E011D">
        <w:rPr>
          <w:szCs w:val="22"/>
          <w:lang w:val="hu-HU"/>
        </w:rPr>
        <w:t>.</w:t>
      </w:r>
    </w:p>
    <w:p w14:paraId="0FFAE979" w14:textId="77777777" w:rsidR="00F21A87" w:rsidRPr="003E011D" w:rsidRDefault="0077004A" w:rsidP="006D36BE">
      <w:pPr>
        <w:rPr>
          <w:szCs w:val="22"/>
          <w:lang w:val="hu-HU"/>
        </w:rPr>
      </w:pPr>
      <w:r w:rsidRPr="003E011D">
        <w:rPr>
          <w:szCs w:val="22"/>
          <w:lang w:val="hu-HU"/>
        </w:rPr>
        <w:t>Nem fagyasztható!</w:t>
      </w:r>
    </w:p>
    <w:p w14:paraId="27DB8B38" w14:textId="77777777" w:rsidR="00F21A87" w:rsidRPr="003E011D" w:rsidRDefault="0077004A" w:rsidP="006D36BE">
      <w:pPr>
        <w:rPr>
          <w:szCs w:val="22"/>
          <w:lang w:val="hu-HU"/>
        </w:rPr>
      </w:pPr>
      <w:r w:rsidRPr="003E011D">
        <w:rPr>
          <w:szCs w:val="22"/>
          <w:lang w:val="hu-HU"/>
        </w:rPr>
        <w:t>A fénytől való védelem érdekében az injekciós üveget tartsa a dobozában.</w:t>
      </w:r>
    </w:p>
    <w:p w14:paraId="2C78A907" w14:textId="77777777" w:rsidR="00F21A87" w:rsidRPr="003E011D" w:rsidRDefault="0077004A" w:rsidP="006D36BE">
      <w:pPr>
        <w:rPr>
          <w:szCs w:val="22"/>
          <w:lang w:val="hu-HU"/>
        </w:rPr>
      </w:pPr>
      <w:r w:rsidRPr="003E011D">
        <w:rPr>
          <w:szCs w:val="22"/>
          <w:lang w:val="hu-HU"/>
        </w:rPr>
        <w:t>A gyógyszer hígítás utáni tárolására vonatkozó előírásokat lásd a 6.3 pontban.</w:t>
      </w:r>
    </w:p>
    <w:p w14:paraId="2BF94889" w14:textId="77777777" w:rsidR="00F21A87" w:rsidRPr="003E011D" w:rsidRDefault="00F21A87" w:rsidP="006D36BE">
      <w:pPr>
        <w:rPr>
          <w:szCs w:val="22"/>
          <w:highlight w:val="lightGray"/>
          <w:lang w:val="hu-HU"/>
        </w:rPr>
      </w:pPr>
    </w:p>
    <w:p w14:paraId="15608531" w14:textId="77777777" w:rsidR="00F21A87" w:rsidRPr="003E011D" w:rsidRDefault="0077004A" w:rsidP="006D36BE">
      <w:pPr>
        <w:pStyle w:val="Heading2"/>
        <w:ind w:left="567" w:hanging="567"/>
        <w:rPr>
          <w:noProof w:val="0"/>
          <w:lang w:val="hu-HU"/>
        </w:rPr>
      </w:pPr>
      <w:r w:rsidRPr="003E011D">
        <w:rPr>
          <w:noProof w:val="0"/>
          <w:lang w:val="hu-HU"/>
        </w:rPr>
        <w:t>6.5</w:t>
      </w:r>
      <w:r w:rsidRPr="003E011D">
        <w:rPr>
          <w:noProof w:val="0"/>
          <w:lang w:val="hu-HU"/>
        </w:rPr>
        <w:tab/>
        <w:t>Csomagolás típusa és kiszerelése</w:t>
      </w:r>
    </w:p>
    <w:p w14:paraId="32E25EFA" w14:textId="77777777" w:rsidR="00F21A87" w:rsidRPr="005F1490" w:rsidRDefault="00F21A87" w:rsidP="006D36BE">
      <w:pPr>
        <w:rPr>
          <w:lang w:val="hu-HU"/>
        </w:rPr>
      </w:pPr>
    </w:p>
    <w:p w14:paraId="31625CCF" w14:textId="4554BD0C" w:rsidR="00F21A87" w:rsidRPr="003E011D" w:rsidRDefault="0077004A" w:rsidP="006D36BE">
      <w:pPr>
        <w:rPr>
          <w:szCs w:val="22"/>
          <w:lang w:val="hu-HU"/>
        </w:rPr>
      </w:pPr>
      <w:r w:rsidRPr="003E011D">
        <w:rPr>
          <w:szCs w:val="22"/>
          <w:u w:val="single"/>
          <w:lang w:val="hu-HU"/>
        </w:rPr>
        <w:t>Columvi 2,5 mg koncentrátum oldatos infúzióhoz</w:t>
      </w:r>
    </w:p>
    <w:p w14:paraId="258F4FB0" w14:textId="77777777" w:rsidR="00F21A87" w:rsidRPr="003E011D" w:rsidRDefault="00F21A87" w:rsidP="006D36BE">
      <w:pPr>
        <w:rPr>
          <w:szCs w:val="22"/>
          <w:lang w:val="hu-HU"/>
        </w:rPr>
      </w:pPr>
    </w:p>
    <w:p w14:paraId="05F0C84A" w14:textId="0A4FABB6" w:rsidR="00F21A87" w:rsidRPr="003E011D" w:rsidRDefault="0077004A" w:rsidP="006D36BE">
      <w:pPr>
        <w:rPr>
          <w:szCs w:val="22"/>
          <w:lang w:val="hu-HU"/>
        </w:rPr>
      </w:pPr>
      <w:r w:rsidRPr="003E011D">
        <w:rPr>
          <w:szCs w:val="22"/>
          <w:lang w:val="hu-HU"/>
        </w:rPr>
        <w:t>2,5 ml oldatos infúzióhoz való koncentrátum 6 ml-es (színtelen I-es típusú üveg) injekciós üvegben</w:t>
      </w:r>
      <w:r w:rsidR="001F05EF" w:rsidRPr="003E011D">
        <w:rPr>
          <w:szCs w:val="22"/>
          <w:lang w:val="hu-HU"/>
        </w:rPr>
        <w:t>,</w:t>
      </w:r>
      <w:r w:rsidRPr="003E011D">
        <w:rPr>
          <w:szCs w:val="22"/>
          <w:lang w:val="hu-HU"/>
        </w:rPr>
        <w:t xml:space="preserve"> (butilgumi)</w:t>
      </w:r>
      <w:r w:rsidR="001F05EF" w:rsidRPr="003E011D">
        <w:rPr>
          <w:szCs w:val="22"/>
          <w:lang w:val="hu-HU"/>
        </w:rPr>
        <w:t xml:space="preserve"> dugóval lezárva</w:t>
      </w:r>
      <w:r w:rsidRPr="003E011D">
        <w:rPr>
          <w:szCs w:val="22"/>
          <w:lang w:val="hu-HU"/>
        </w:rPr>
        <w:t>.</w:t>
      </w:r>
    </w:p>
    <w:p w14:paraId="01407EF3" w14:textId="77777777" w:rsidR="00F21A87" w:rsidRPr="003E011D" w:rsidRDefault="0077004A" w:rsidP="006D36BE">
      <w:pPr>
        <w:rPr>
          <w:szCs w:val="22"/>
          <w:lang w:val="hu-HU"/>
        </w:rPr>
      </w:pPr>
      <w:r w:rsidRPr="003E011D">
        <w:rPr>
          <w:szCs w:val="22"/>
          <w:lang w:val="hu-HU"/>
        </w:rPr>
        <w:t>Egy db injekciós üveget tartalmazó kiszerelés.</w:t>
      </w:r>
    </w:p>
    <w:p w14:paraId="2252EF5E" w14:textId="77777777" w:rsidR="00F21A87" w:rsidRPr="003E011D" w:rsidRDefault="00F21A87" w:rsidP="006D36BE">
      <w:pPr>
        <w:rPr>
          <w:szCs w:val="22"/>
          <w:lang w:val="hu-HU"/>
        </w:rPr>
      </w:pPr>
    </w:p>
    <w:p w14:paraId="62B5C0BD" w14:textId="01CF6762" w:rsidR="00F21A87" w:rsidRPr="003E011D" w:rsidRDefault="0077004A" w:rsidP="003E011D">
      <w:pPr>
        <w:keepNext/>
        <w:rPr>
          <w:szCs w:val="22"/>
          <w:lang w:val="hu-HU"/>
        </w:rPr>
      </w:pPr>
      <w:r w:rsidRPr="003E011D">
        <w:rPr>
          <w:szCs w:val="22"/>
          <w:u w:val="single"/>
          <w:lang w:val="hu-HU"/>
        </w:rPr>
        <w:t>Columvi 10 mg koncentrátum oldatos infúzióhoz</w:t>
      </w:r>
    </w:p>
    <w:p w14:paraId="71B004F6" w14:textId="77777777" w:rsidR="00F21A87" w:rsidRPr="003E011D" w:rsidRDefault="00F21A87" w:rsidP="003E011D">
      <w:pPr>
        <w:keepNext/>
        <w:rPr>
          <w:szCs w:val="22"/>
          <w:lang w:val="hu-HU"/>
        </w:rPr>
      </w:pPr>
    </w:p>
    <w:p w14:paraId="08BB41EA" w14:textId="2D7B0F74" w:rsidR="00F21A87" w:rsidRPr="003E011D" w:rsidRDefault="0077004A" w:rsidP="003E011D">
      <w:pPr>
        <w:keepNext/>
        <w:rPr>
          <w:szCs w:val="22"/>
          <w:lang w:val="hu-HU"/>
        </w:rPr>
      </w:pPr>
      <w:r w:rsidRPr="003E011D">
        <w:rPr>
          <w:szCs w:val="22"/>
          <w:lang w:val="hu-HU"/>
        </w:rPr>
        <w:t>10 ml oldatos infúzióhoz való koncentrátum 15 ml-es (színtelen I-es típusú üveg) injekciós üvegben</w:t>
      </w:r>
      <w:r w:rsidR="00693F51" w:rsidRPr="003E011D">
        <w:rPr>
          <w:szCs w:val="22"/>
          <w:lang w:val="hu-HU"/>
        </w:rPr>
        <w:t>,</w:t>
      </w:r>
      <w:r w:rsidRPr="003E011D">
        <w:rPr>
          <w:szCs w:val="22"/>
          <w:lang w:val="hu-HU"/>
        </w:rPr>
        <w:t xml:space="preserve"> (butilgumi)</w:t>
      </w:r>
      <w:r w:rsidR="00693F51" w:rsidRPr="003E011D">
        <w:rPr>
          <w:szCs w:val="22"/>
          <w:lang w:val="hu-HU"/>
        </w:rPr>
        <w:t xml:space="preserve"> dugóval lezárva</w:t>
      </w:r>
      <w:r w:rsidRPr="003E011D">
        <w:rPr>
          <w:szCs w:val="22"/>
          <w:lang w:val="hu-HU"/>
        </w:rPr>
        <w:t xml:space="preserve">. </w:t>
      </w:r>
    </w:p>
    <w:p w14:paraId="12DC5AE5" w14:textId="77777777" w:rsidR="00F21A87" w:rsidRPr="003E011D" w:rsidRDefault="0077004A" w:rsidP="006D36BE">
      <w:pPr>
        <w:rPr>
          <w:szCs w:val="22"/>
          <w:lang w:val="hu-HU"/>
        </w:rPr>
      </w:pPr>
      <w:r w:rsidRPr="003E011D">
        <w:rPr>
          <w:szCs w:val="22"/>
          <w:lang w:val="hu-HU"/>
        </w:rPr>
        <w:t>Egy db injekciós üveget tartalmazó kiszerelés.</w:t>
      </w:r>
    </w:p>
    <w:p w14:paraId="2A97AF1A" w14:textId="77777777" w:rsidR="00F21A87" w:rsidRPr="003E011D" w:rsidRDefault="00F21A87" w:rsidP="006D36BE">
      <w:pPr>
        <w:rPr>
          <w:szCs w:val="22"/>
          <w:highlight w:val="lightGray"/>
          <w:lang w:val="hu-HU"/>
        </w:rPr>
      </w:pPr>
    </w:p>
    <w:p w14:paraId="400D9FA6" w14:textId="161400D1" w:rsidR="00F21A87" w:rsidRPr="003E011D" w:rsidRDefault="0077004A" w:rsidP="006D36BE">
      <w:pPr>
        <w:pStyle w:val="Heading2"/>
        <w:keepNext/>
        <w:ind w:left="567" w:hanging="567"/>
        <w:rPr>
          <w:noProof w:val="0"/>
          <w:highlight w:val="lightGray"/>
          <w:lang w:val="hu-HU"/>
        </w:rPr>
      </w:pPr>
      <w:bookmarkStart w:id="181" w:name="OLE_LINK1"/>
      <w:r w:rsidRPr="003E011D">
        <w:rPr>
          <w:noProof w:val="0"/>
          <w:lang w:val="hu-HU"/>
        </w:rPr>
        <w:t>6.6</w:t>
      </w:r>
      <w:r w:rsidRPr="003E011D">
        <w:rPr>
          <w:noProof w:val="0"/>
          <w:lang w:val="hu-HU"/>
        </w:rPr>
        <w:tab/>
        <w:t>A megsemmisítésre vonatkozó különleges óvintézkedések és egyéb, a készítmény kezelésével kapcsolatos információk</w:t>
      </w:r>
    </w:p>
    <w:bookmarkEnd w:id="181"/>
    <w:p w14:paraId="5A0F98FB" w14:textId="45C37A03" w:rsidR="00901410" w:rsidRDefault="00901410" w:rsidP="006D36BE">
      <w:pPr>
        <w:keepNext/>
        <w:rPr>
          <w:szCs w:val="22"/>
          <w:lang w:val="hu-HU"/>
        </w:rPr>
      </w:pPr>
    </w:p>
    <w:p w14:paraId="772C8E71" w14:textId="21240C8A" w:rsidR="00EE37A6" w:rsidRDefault="00EE37A6" w:rsidP="006D36BE">
      <w:pPr>
        <w:keepNext/>
        <w:rPr>
          <w:szCs w:val="22"/>
          <w:lang w:val="hu-HU"/>
        </w:rPr>
      </w:pPr>
      <w:r>
        <w:rPr>
          <w:szCs w:val="22"/>
          <w:lang w:val="hu-HU"/>
        </w:rPr>
        <w:t>A Columvi hígított oldat</w:t>
      </w:r>
      <w:r w:rsidRPr="0069687B">
        <w:rPr>
          <w:szCs w:val="22"/>
          <w:lang w:val="hu-HU"/>
        </w:rPr>
        <w:t xml:space="preserve"> intravénás </w:t>
      </w:r>
      <w:r>
        <w:rPr>
          <w:szCs w:val="22"/>
          <w:lang w:val="hu-HU"/>
        </w:rPr>
        <w:t xml:space="preserve">infúziós zsákkal </w:t>
      </w:r>
      <w:ins w:id="182" w:author="Author" w:date="2025-06-22T16:42:00Z">
        <w:r w:rsidR="00BE64D0">
          <w:rPr>
            <w:szCs w:val="22"/>
            <w:lang w:val="hu-HU"/>
          </w:rPr>
          <w:t xml:space="preserve">(minden </w:t>
        </w:r>
        <w:del w:id="183" w:author="Roche-Hungary" w:date="2025-07-11T14:28:00Z">
          <w:r w:rsidR="00BE64D0" w:rsidDel="00681D61">
            <w:rPr>
              <w:szCs w:val="22"/>
              <w:lang w:val="hu-HU"/>
            </w:rPr>
            <w:delText>adag</w:delText>
          </w:r>
        </w:del>
      </w:ins>
      <w:ins w:id="184" w:author="Roche-Hungary" w:date="2025-07-11T14:28:00Z">
        <w:r w:rsidR="00681D61">
          <w:rPr>
            <w:szCs w:val="22"/>
            <w:lang w:val="hu-HU"/>
          </w:rPr>
          <w:t>dózis</w:t>
        </w:r>
      </w:ins>
      <w:ins w:id="185" w:author="Roche-Hungary" w:date="2025-07-08T15:13:00Z">
        <w:r w:rsidR="00A8387E">
          <w:rPr>
            <w:szCs w:val="22"/>
            <w:lang w:val="hu-HU"/>
          </w:rPr>
          <w:t xml:space="preserve"> esetében</w:t>
        </w:r>
      </w:ins>
      <w:ins w:id="186" w:author="Author" w:date="2025-06-22T16:43:00Z">
        <w:r w:rsidR="00BE64D0">
          <w:rPr>
            <w:szCs w:val="22"/>
            <w:lang w:val="hu-HU"/>
          </w:rPr>
          <w:t xml:space="preserve">) </w:t>
        </w:r>
      </w:ins>
      <w:r w:rsidRPr="0069687B">
        <w:rPr>
          <w:szCs w:val="22"/>
          <w:lang w:val="hu-HU"/>
        </w:rPr>
        <w:t xml:space="preserve">vagy intravénás </w:t>
      </w:r>
      <w:r w:rsidRPr="00E24C31">
        <w:rPr>
          <w:szCs w:val="22"/>
          <w:lang w:val="hu-HU"/>
        </w:rPr>
        <w:t>fecskendő</w:t>
      </w:r>
      <w:r>
        <w:rPr>
          <w:szCs w:val="22"/>
          <w:lang w:val="hu-HU"/>
        </w:rPr>
        <w:t xml:space="preserve">s </w:t>
      </w:r>
      <w:r w:rsidRPr="00E24C31">
        <w:rPr>
          <w:szCs w:val="22"/>
          <w:lang w:val="hu-HU"/>
        </w:rPr>
        <w:t>infúzióval</w:t>
      </w:r>
      <w:ins w:id="187" w:author="Author" w:date="2025-06-22T16:43:00Z">
        <w:r w:rsidR="00BE64D0">
          <w:rPr>
            <w:szCs w:val="22"/>
            <w:lang w:val="hu-HU"/>
          </w:rPr>
          <w:t xml:space="preserve"> (</w:t>
        </w:r>
      </w:ins>
      <w:ins w:id="188" w:author="Author" w:date="2025-06-22T17:13:00Z">
        <w:r w:rsidR="00A53A3E">
          <w:rPr>
            <w:szCs w:val="22"/>
            <w:lang w:val="hu-HU"/>
          </w:rPr>
          <w:t xml:space="preserve">csak a </w:t>
        </w:r>
      </w:ins>
      <w:ins w:id="189" w:author="Author" w:date="2025-06-22T16:43:00Z">
        <w:r w:rsidR="00BE64D0">
          <w:rPr>
            <w:szCs w:val="22"/>
            <w:lang w:val="hu-HU"/>
          </w:rPr>
          <w:t>2,5</w:t>
        </w:r>
      </w:ins>
      <w:ins w:id="190" w:author="Roche-Hungary" w:date="2025-07-15T09:30:00Z">
        <w:r w:rsidR="00652B8E">
          <w:rPr>
            <w:szCs w:val="22"/>
            <w:lang w:val="hu-HU"/>
          </w:rPr>
          <w:t> </w:t>
        </w:r>
      </w:ins>
      <w:ins w:id="191" w:author="Author" w:date="2025-06-22T16:43:00Z">
        <w:del w:id="192" w:author="Roche-Hungary" w:date="2025-07-15T09:30:00Z">
          <w:r w:rsidR="00BE64D0" w:rsidDel="00652B8E">
            <w:rPr>
              <w:szCs w:val="22"/>
              <w:lang w:val="hu-HU"/>
            </w:rPr>
            <w:delText xml:space="preserve"> </w:delText>
          </w:r>
        </w:del>
        <w:r w:rsidR="00BE64D0">
          <w:rPr>
            <w:szCs w:val="22"/>
            <w:lang w:val="hu-HU"/>
          </w:rPr>
          <w:t xml:space="preserve">mg-os </w:t>
        </w:r>
        <w:del w:id="193" w:author="Roche-Hungary" w:date="2025-07-11T14:28:00Z">
          <w:r w:rsidR="00BE64D0" w:rsidDel="00681D61">
            <w:rPr>
              <w:szCs w:val="22"/>
              <w:lang w:val="hu-HU"/>
            </w:rPr>
            <w:delText>adag</w:delText>
          </w:r>
        </w:del>
      </w:ins>
      <w:ins w:id="194" w:author="Roche-Hungary" w:date="2025-07-11T14:28:00Z">
        <w:r w:rsidR="00681D61">
          <w:rPr>
            <w:szCs w:val="22"/>
            <w:lang w:val="hu-HU"/>
          </w:rPr>
          <w:t>dózis</w:t>
        </w:r>
      </w:ins>
      <w:ins w:id="195" w:author="Roche-Hungary" w:date="2025-07-08T15:13:00Z">
        <w:r w:rsidR="00A8387E">
          <w:rPr>
            <w:szCs w:val="22"/>
            <w:lang w:val="hu-HU"/>
          </w:rPr>
          <w:t xml:space="preserve"> esetében</w:t>
        </w:r>
      </w:ins>
      <w:ins w:id="196" w:author="Author" w:date="2025-06-22T16:43:00Z">
        <w:r w:rsidR="00BE64D0">
          <w:rPr>
            <w:szCs w:val="22"/>
            <w:lang w:val="hu-HU"/>
          </w:rPr>
          <w:t xml:space="preserve">) </w:t>
        </w:r>
      </w:ins>
      <w:del w:id="197" w:author="Author" w:date="2025-06-22T16:43:00Z">
        <w:r w:rsidRPr="0069687B" w:rsidDel="00BE64D0">
          <w:rPr>
            <w:szCs w:val="22"/>
            <w:lang w:val="hu-HU"/>
          </w:rPr>
          <w:delText xml:space="preserve"> </w:delText>
        </w:r>
      </w:del>
      <w:r w:rsidRPr="0069687B">
        <w:rPr>
          <w:szCs w:val="22"/>
          <w:lang w:val="hu-HU"/>
        </w:rPr>
        <w:t>adható be.</w:t>
      </w:r>
    </w:p>
    <w:p w14:paraId="20458CE5" w14:textId="77777777" w:rsidR="00EE37A6" w:rsidRPr="005F1490" w:rsidRDefault="00EE37A6" w:rsidP="006D36BE">
      <w:pPr>
        <w:keepNext/>
        <w:rPr>
          <w:szCs w:val="22"/>
          <w:lang w:val="hu-HU"/>
        </w:rPr>
      </w:pPr>
    </w:p>
    <w:p w14:paraId="38D73FEA" w14:textId="77777777" w:rsidR="00F21A87" w:rsidRPr="005F1490" w:rsidRDefault="0077004A" w:rsidP="006D36BE">
      <w:pPr>
        <w:keepNext/>
        <w:rPr>
          <w:szCs w:val="22"/>
          <w:u w:val="single"/>
          <w:lang w:val="hu-HU"/>
        </w:rPr>
      </w:pPr>
      <w:r w:rsidRPr="005F1490">
        <w:rPr>
          <w:szCs w:val="22"/>
          <w:u w:val="single"/>
          <w:lang w:val="hu-HU"/>
        </w:rPr>
        <w:t>A hígításra vonatkozó utasítások</w:t>
      </w:r>
    </w:p>
    <w:p w14:paraId="34BBBF16" w14:textId="77777777" w:rsidR="00F21A87" w:rsidRPr="005F1490" w:rsidRDefault="00F21A87" w:rsidP="006D36BE">
      <w:pPr>
        <w:keepNext/>
        <w:rPr>
          <w:szCs w:val="22"/>
          <w:u w:val="single"/>
          <w:lang w:val="hu-HU"/>
        </w:rPr>
      </w:pPr>
    </w:p>
    <w:p w14:paraId="219E88FC" w14:textId="23868A46"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00F65D49" w:rsidRPr="003E011D">
        <w:rPr>
          <w:szCs w:val="22"/>
          <w:lang w:val="hu-HU"/>
        </w:rPr>
        <w:t>A Columvi</w:t>
      </w:r>
      <w:r w:rsidRPr="005F1490">
        <w:rPr>
          <w:lang w:val="hu-HU"/>
        </w:rPr>
        <w:t xml:space="preserve"> nem tartalmaz tartósítószert és kizárólag egyszeri felhasználásra szolgál.</w:t>
      </w:r>
    </w:p>
    <w:p w14:paraId="5C80D4C2" w14:textId="650CA0AB" w:rsidR="00693F51"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00F65D49" w:rsidRPr="003E011D">
        <w:rPr>
          <w:szCs w:val="22"/>
          <w:lang w:val="hu-HU"/>
        </w:rPr>
        <w:t>A Columvi-t</w:t>
      </w:r>
      <w:r w:rsidRPr="005F1490">
        <w:rPr>
          <w:lang w:val="hu-HU"/>
        </w:rPr>
        <w:t xml:space="preserve"> </w:t>
      </w:r>
      <w:r w:rsidR="00693F51" w:rsidRPr="005F1490">
        <w:rPr>
          <w:lang w:val="hu-HU"/>
        </w:rPr>
        <w:t>az intravénásan történő beadás előtt hígítani kell, amit</w:t>
      </w:r>
      <w:r w:rsidR="00693F51" w:rsidRPr="003E011D">
        <w:rPr>
          <w:szCs w:val="22"/>
          <w:lang w:val="hu-HU"/>
        </w:rPr>
        <w:t xml:space="preserve"> kizárólag egészségügyi</w:t>
      </w:r>
      <w:r w:rsidR="00693F51" w:rsidRPr="005F1490">
        <w:rPr>
          <w:lang w:val="hu-HU"/>
        </w:rPr>
        <w:t xml:space="preserve"> szakember</w:t>
      </w:r>
      <w:r w:rsidR="00693F51" w:rsidRPr="005F1490">
        <w:rPr>
          <w:szCs w:val="22"/>
          <w:lang w:val="hu-HU"/>
        </w:rPr>
        <w:t xml:space="preserve"> végezhet el, aszeptikus</w:t>
      </w:r>
      <w:r w:rsidR="00693F51" w:rsidRPr="005F1490">
        <w:rPr>
          <w:lang w:val="hu-HU"/>
        </w:rPr>
        <w:t xml:space="preserve"> technikát alkalmazva</w:t>
      </w:r>
      <w:r w:rsidRPr="005F1490">
        <w:rPr>
          <w:lang w:val="hu-HU"/>
        </w:rPr>
        <w:t>.</w:t>
      </w:r>
    </w:p>
    <w:p w14:paraId="62CB10E4" w14:textId="307C9D8F" w:rsidR="00F21A87" w:rsidRDefault="0077004A" w:rsidP="006D36BE">
      <w:pPr>
        <w:ind w:left="567" w:hanging="567"/>
        <w:contextualSpacing/>
        <w:rPr>
          <w:ins w:id="198" w:author="Author" w:date="2025-06-22T16:43:00Z"/>
          <w:lang w:val="hu-HU"/>
        </w:rPr>
      </w:pPr>
      <w:r w:rsidRPr="005F1490">
        <w:rPr>
          <w:b/>
          <w:position w:val="2"/>
          <w:szCs w:val="22"/>
          <w:lang w:val="hu-HU"/>
        </w:rPr>
        <w:sym w:font="Symbol" w:char="F0B7"/>
      </w:r>
      <w:r w:rsidRPr="005F1490">
        <w:rPr>
          <w:szCs w:val="22"/>
          <w:lang w:val="hu-HU"/>
        </w:rPr>
        <w:tab/>
      </w:r>
      <w:r w:rsidRPr="005F1490">
        <w:rPr>
          <w:lang w:val="hu-HU"/>
        </w:rPr>
        <w:t xml:space="preserve">Vizsgálja meg </w:t>
      </w:r>
      <w:r w:rsidR="00801DC3" w:rsidRPr="005F1490">
        <w:rPr>
          <w:lang w:val="hu-HU"/>
        </w:rPr>
        <w:t xml:space="preserve">szabad szemmel </w:t>
      </w:r>
      <w:r w:rsidRPr="005F1490">
        <w:rPr>
          <w:lang w:val="hu-HU"/>
        </w:rPr>
        <w:t xml:space="preserve">a </w:t>
      </w:r>
      <w:r w:rsidR="00F65D49" w:rsidRPr="003E011D">
        <w:rPr>
          <w:szCs w:val="22"/>
          <w:lang w:val="hu-HU"/>
        </w:rPr>
        <w:t>Columvi-t</w:t>
      </w:r>
      <w:r w:rsidRPr="005F1490">
        <w:rPr>
          <w:lang w:val="hu-HU"/>
        </w:rPr>
        <w:t xml:space="preserve"> tartalmazó injekciós üveget a beadás előtt, hogy nem tartalmaz-e szilárd részecskéket vagy nem színeződ</w:t>
      </w:r>
      <w:r w:rsidR="001E61B7" w:rsidRPr="005F1490">
        <w:rPr>
          <w:lang w:val="hu-HU"/>
        </w:rPr>
        <w:t>ött</w:t>
      </w:r>
      <w:r w:rsidRPr="005F1490">
        <w:rPr>
          <w:lang w:val="hu-HU"/>
        </w:rPr>
        <w:t xml:space="preserve">-e el. </w:t>
      </w:r>
      <w:r w:rsidR="00F65D49" w:rsidRPr="003E011D">
        <w:rPr>
          <w:szCs w:val="22"/>
          <w:lang w:val="hu-HU"/>
        </w:rPr>
        <w:t>A Columvi</w:t>
      </w:r>
      <w:r w:rsidRPr="005F1490">
        <w:rPr>
          <w:lang w:val="hu-HU"/>
        </w:rPr>
        <w:t xml:space="preserve"> tiszta, színtelen oldat. Semmisítse meg az injekciós üveget, ha az oldat zavaros, elszíneződött vagy látható részecskéket tartalmaz.</w:t>
      </w:r>
    </w:p>
    <w:p w14:paraId="395E2730" w14:textId="77777777" w:rsidR="001904B3" w:rsidRDefault="001904B3" w:rsidP="006D36BE">
      <w:pPr>
        <w:ind w:left="567" w:hanging="567"/>
        <w:contextualSpacing/>
        <w:rPr>
          <w:ins w:id="199" w:author="Author" w:date="2025-06-22T16:43:00Z"/>
          <w:lang w:val="hu-HU"/>
        </w:rPr>
      </w:pPr>
    </w:p>
    <w:p w14:paraId="69F5F781" w14:textId="0A837C88" w:rsidR="001904B3" w:rsidRPr="00FE7F38" w:rsidRDefault="001904B3" w:rsidP="006D36BE">
      <w:pPr>
        <w:ind w:left="567" w:hanging="567"/>
        <w:contextualSpacing/>
        <w:rPr>
          <w:i/>
          <w:iCs/>
          <w:lang w:val="hu-HU"/>
          <w:rPrChange w:id="200" w:author="Author" w:date="2025-06-24T13:08:00Z">
            <w:rPr>
              <w:lang w:val="hu-HU"/>
            </w:rPr>
          </w:rPrChange>
        </w:rPr>
      </w:pPr>
      <w:ins w:id="201" w:author="Author" w:date="2025-06-22T16:43:00Z">
        <w:r w:rsidRPr="00FE7F38">
          <w:rPr>
            <w:i/>
            <w:iCs/>
            <w:lang w:val="hu-HU"/>
            <w:rPrChange w:id="202" w:author="Author" w:date="2025-06-24T13:08:00Z">
              <w:rPr>
                <w:lang w:val="hu-HU"/>
              </w:rPr>
            </w:rPrChange>
          </w:rPr>
          <w:t>Intr</w:t>
        </w:r>
      </w:ins>
      <w:ins w:id="203" w:author="Author" w:date="2025-06-22T16:44:00Z">
        <w:r w:rsidRPr="00FE7F38">
          <w:rPr>
            <w:i/>
            <w:iCs/>
            <w:lang w:val="hu-HU"/>
            <w:rPrChange w:id="204" w:author="Author" w:date="2025-06-24T13:08:00Z">
              <w:rPr>
                <w:lang w:val="hu-HU"/>
              </w:rPr>
            </w:rPrChange>
          </w:rPr>
          <w:t>a</w:t>
        </w:r>
      </w:ins>
      <w:ins w:id="205" w:author="Author" w:date="2025-06-22T16:43:00Z">
        <w:r w:rsidRPr="00FE7F38">
          <w:rPr>
            <w:i/>
            <w:iCs/>
            <w:lang w:val="hu-HU"/>
            <w:rPrChange w:id="206" w:author="Author" w:date="2025-06-24T13:08:00Z">
              <w:rPr>
                <w:lang w:val="hu-HU"/>
              </w:rPr>
            </w:rPrChange>
          </w:rPr>
          <w:t>véná</w:t>
        </w:r>
      </w:ins>
      <w:ins w:id="207" w:author="Author" w:date="2025-06-22T16:44:00Z">
        <w:r w:rsidRPr="00FE7F38">
          <w:rPr>
            <w:i/>
            <w:iCs/>
            <w:lang w:val="hu-HU"/>
            <w:rPrChange w:id="208" w:author="Author" w:date="2025-06-24T13:08:00Z">
              <w:rPr>
                <w:lang w:val="hu-HU"/>
              </w:rPr>
            </w:rPrChange>
          </w:rPr>
          <w:t>s zsákos infúzió elkészítése</w:t>
        </w:r>
      </w:ins>
    </w:p>
    <w:p w14:paraId="2353F02B" w14:textId="0921B70D" w:rsidR="00F21A87" w:rsidRPr="005F1490" w:rsidRDefault="0077004A" w:rsidP="006D36BE">
      <w:pPr>
        <w:ind w:left="567" w:hanging="567"/>
        <w:contextualSpacing/>
        <w:rPr>
          <w:iCs/>
          <w:szCs w:val="22"/>
          <w:lang w:val="hu-HU"/>
        </w:rPr>
      </w:pPr>
      <w:r w:rsidRPr="005F1490">
        <w:rPr>
          <w:b/>
          <w:position w:val="2"/>
          <w:szCs w:val="22"/>
          <w:lang w:val="hu-HU"/>
        </w:rPr>
        <w:sym w:font="Symbol" w:char="F0B7"/>
      </w:r>
      <w:r w:rsidRPr="005F1490">
        <w:rPr>
          <w:szCs w:val="22"/>
          <w:lang w:val="hu-HU"/>
        </w:rPr>
        <w:tab/>
      </w:r>
      <w:r w:rsidRPr="005F1490">
        <w:rPr>
          <w:lang w:val="hu-HU"/>
        </w:rPr>
        <w:t xml:space="preserve">Vegye ki a </w:t>
      </w:r>
      <w:r w:rsidR="00302FE6" w:rsidRPr="005F1490">
        <w:rPr>
          <w:lang w:val="hu-HU"/>
        </w:rPr>
        <w:t>10</w:t>
      </w:r>
      <w:r w:rsidRPr="005F1490">
        <w:rPr>
          <w:lang w:val="hu-HU"/>
        </w:rPr>
        <w:t xml:space="preserve">. táblázatban szereplő megfelelő térfogatú 9 mg/ml-es (0,9%-os) nátrium-klorid </w:t>
      </w:r>
      <w:del w:id="209" w:author="Roche-Hungary" w:date="2025-07-15T10:03:00Z">
        <w:r w:rsidR="001E61B7" w:rsidRPr="005F1490" w:rsidDel="00CA67BE">
          <w:rPr>
            <w:lang w:val="hu-HU"/>
          </w:rPr>
          <w:delText xml:space="preserve">injekcióhoz való </w:delText>
        </w:r>
        <w:r w:rsidRPr="005F1490" w:rsidDel="00CA67BE">
          <w:rPr>
            <w:lang w:val="hu-HU"/>
          </w:rPr>
          <w:delText>oldato</w:delText>
        </w:r>
        <w:r w:rsidR="001E61B7" w:rsidRPr="005F1490" w:rsidDel="00CA67BE">
          <w:rPr>
            <w:lang w:val="hu-HU"/>
          </w:rPr>
          <w:delText>t</w:delText>
        </w:r>
      </w:del>
      <w:ins w:id="210" w:author="Roche-Hungary" w:date="2025-07-15T10:03:00Z">
        <w:r w:rsidR="00CA67BE">
          <w:rPr>
            <w:lang w:val="hu-HU"/>
          </w:rPr>
          <w:t>oldatos injekciót</w:t>
        </w:r>
      </w:ins>
      <w:r w:rsidRPr="005F1490">
        <w:rPr>
          <w:lang w:val="hu-HU"/>
        </w:rPr>
        <w:t xml:space="preserve"> vagy 4,5 mg/ml-es (0,45%-os) nátrium-klorid </w:t>
      </w:r>
      <w:del w:id="211" w:author="Roche-Hungary" w:date="2025-07-15T10:03:00Z">
        <w:r w:rsidR="001E61B7" w:rsidRPr="005F1490" w:rsidDel="00CA67BE">
          <w:rPr>
            <w:lang w:val="hu-HU"/>
          </w:rPr>
          <w:delText xml:space="preserve">injekcióhoz való </w:delText>
        </w:r>
        <w:r w:rsidRPr="005F1490" w:rsidDel="00CA67BE">
          <w:rPr>
            <w:lang w:val="hu-HU"/>
          </w:rPr>
          <w:delText>oldato</w:delText>
        </w:r>
        <w:r w:rsidR="001E61B7" w:rsidRPr="005F1490" w:rsidDel="00CA67BE">
          <w:rPr>
            <w:lang w:val="hu-HU"/>
          </w:rPr>
          <w:delText>t</w:delText>
        </w:r>
      </w:del>
      <w:ins w:id="212" w:author="Roche-Hungary" w:date="2025-07-15T10:03:00Z">
        <w:r w:rsidR="00CA67BE">
          <w:rPr>
            <w:lang w:val="hu-HU"/>
          </w:rPr>
          <w:t>oldatos injekciót</w:t>
        </w:r>
      </w:ins>
      <w:r w:rsidRPr="005F1490">
        <w:rPr>
          <w:lang w:val="hu-HU"/>
        </w:rPr>
        <w:t xml:space="preserve"> az infúziós zsákból egy steril injekciós tű és fecskendő segítségével, és öntse ki azt.</w:t>
      </w:r>
    </w:p>
    <w:p w14:paraId="66316654" w14:textId="1EECC132" w:rsidR="00F21A87" w:rsidRPr="005F1490" w:rsidRDefault="0077004A" w:rsidP="006D36BE">
      <w:pPr>
        <w:ind w:left="567" w:hanging="567"/>
        <w:contextualSpacing/>
        <w:rPr>
          <w:iCs/>
          <w:szCs w:val="22"/>
          <w:lang w:val="hu-HU"/>
        </w:rPr>
      </w:pPr>
      <w:r w:rsidRPr="005F1490">
        <w:rPr>
          <w:b/>
          <w:position w:val="2"/>
          <w:szCs w:val="22"/>
          <w:lang w:val="hu-HU"/>
        </w:rPr>
        <w:sym w:font="Symbol" w:char="F0B7"/>
      </w:r>
      <w:r w:rsidRPr="005F1490">
        <w:rPr>
          <w:szCs w:val="22"/>
          <w:lang w:val="hu-HU"/>
        </w:rPr>
        <w:tab/>
      </w:r>
      <w:r w:rsidRPr="005F1490">
        <w:rPr>
          <w:lang w:val="hu-HU"/>
        </w:rPr>
        <w:t xml:space="preserve">Egy steril injekciós tű és fecskendő segítségével vegye ki az injekciós üvegből a </w:t>
      </w:r>
      <w:r w:rsidR="00F65D49" w:rsidRPr="003E011D">
        <w:rPr>
          <w:szCs w:val="22"/>
          <w:lang w:val="hu-HU"/>
        </w:rPr>
        <w:t>Columvi</w:t>
      </w:r>
      <w:r w:rsidRPr="005F1490">
        <w:rPr>
          <w:lang w:val="hu-HU"/>
        </w:rPr>
        <w:t xml:space="preserve"> koncentrátumnak a kívánt dózishoz szükséges mennyiségét és hígítsa fel azt az infúziós zsákban (lásd </w:t>
      </w:r>
      <w:r w:rsidR="00302FE6" w:rsidRPr="005F1490">
        <w:rPr>
          <w:lang w:val="hu-HU"/>
        </w:rPr>
        <w:t>10</w:t>
      </w:r>
      <w:r w:rsidRPr="005F1490">
        <w:rPr>
          <w:lang w:val="hu-HU"/>
        </w:rPr>
        <w:t>. táblázat). Az injekciós üvegben maradt fel nem használt részt meg kell semmisíteni.</w:t>
      </w:r>
    </w:p>
    <w:p w14:paraId="102F9403" w14:textId="3DEBBECA" w:rsidR="00F21A87" w:rsidRPr="005F1490" w:rsidRDefault="0077004A" w:rsidP="006D36BE">
      <w:pPr>
        <w:ind w:left="567" w:hanging="567"/>
        <w:contextualSpacing/>
        <w:rPr>
          <w:iCs/>
          <w:szCs w:val="22"/>
          <w:lang w:val="hu-HU"/>
        </w:rPr>
      </w:pPr>
      <w:r w:rsidRPr="005F1490">
        <w:rPr>
          <w:b/>
          <w:position w:val="2"/>
          <w:szCs w:val="22"/>
          <w:lang w:val="hu-HU"/>
        </w:rPr>
        <w:sym w:font="Symbol" w:char="F0B7"/>
      </w:r>
      <w:r w:rsidRPr="005F1490">
        <w:rPr>
          <w:szCs w:val="22"/>
          <w:lang w:val="hu-HU"/>
        </w:rPr>
        <w:tab/>
      </w:r>
      <w:r w:rsidRPr="005F1490">
        <w:rPr>
          <w:lang w:val="hu-HU"/>
        </w:rPr>
        <w:t>A hígítás utáni végső glofitamab</w:t>
      </w:r>
      <w:r w:rsidR="008566BA" w:rsidRPr="005F1490">
        <w:rPr>
          <w:lang w:val="hu-HU"/>
        </w:rPr>
        <w:t>-</w:t>
      </w:r>
      <w:r w:rsidRPr="005F1490">
        <w:rPr>
          <w:lang w:val="hu-HU"/>
        </w:rPr>
        <w:t>koncentrációnak 0,1 mg/ml és 0,6 mg/ml között kell lennie.</w:t>
      </w:r>
    </w:p>
    <w:p w14:paraId="0C4DF55C" w14:textId="5FE85C3E" w:rsidR="00F21A87" w:rsidRPr="005F1490" w:rsidRDefault="0077004A" w:rsidP="006D36BE">
      <w:pPr>
        <w:ind w:left="567" w:hanging="567"/>
        <w:contextualSpacing/>
        <w:rPr>
          <w:iCs/>
          <w:szCs w:val="22"/>
          <w:lang w:val="hu-HU"/>
        </w:rPr>
      </w:pPr>
      <w:r w:rsidRPr="005F1490">
        <w:rPr>
          <w:b/>
          <w:position w:val="2"/>
          <w:szCs w:val="22"/>
          <w:lang w:val="hu-HU"/>
        </w:rPr>
        <w:lastRenderedPageBreak/>
        <w:sym w:font="Symbol" w:char="F0B7"/>
      </w:r>
      <w:r w:rsidRPr="005F1490">
        <w:rPr>
          <w:szCs w:val="22"/>
          <w:lang w:val="hu-HU"/>
        </w:rPr>
        <w:tab/>
      </w:r>
      <w:r w:rsidRPr="005F1490">
        <w:rPr>
          <w:iCs/>
          <w:lang w:val="hu-HU"/>
        </w:rPr>
        <w:t xml:space="preserve">A túlzott habzás elkerülése érdekében óvatosan fordítsa meg az infúziós zsákot az oldat összekeveréséhez. </w:t>
      </w:r>
      <w:r w:rsidR="00801DC3" w:rsidRPr="005F1490">
        <w:rPr>
          <w:iCs/>
          <w:lang w:val="hu-HU"/>
        </w:rPr>
        <w:t>Ne rázza fel</w:t>
      </w:r>
      <w:r w:rsidRPr="005F1490">
        <w:rPr>
          <w:iCs/>
          <w:lang w:val="hu-HU"/>
        </w:rPr>
        <w:t>!</w:t>
      </w:r>
    </w:p>
    <w:p w14:paraId="25CA7BBA" w14:textId="77777777" w:rsidR="00F21A87" w:rsidRPr="005F1490" w:rsidRDefault="0077004A" w:rsidP="006D36BE">
      <w:pPr>
        <w:ind w:left="567" w:hanging="567"/>
        <w:contextualSpacing/>
        <w:rPr>
          <w:iCs/>
          <w:color w:val="000000"/>
          <w:szCs w:val="22"/>
          <w:lang w:val="hu-HU"/>
        </w:rPr>
      </w:pPr>
      <w:r w:rsidRPr="005F1490">
        <w:rPr>
          <w:b/>
          <w:position w:val="2"/>
          <w:szCs w:val="22"/>
          <w:lang w:val="hu-HU"/>
        </w:rPr>
        <w:sym w:font="Symbol" w:char="F0B7"/>
      </w:r>
      <w:r w:rsidRPr="005F1490">
        <w:rPr>
          <w:szCs w:val="22"/>
          <w:lang w:val="hu-HU"/>
        </w:rPr>
        <w:tab/>
      </w:r>
      <w:r w:rsidRPr="005F1490">
        <w:rPr>
          <w:lang w:val="hu-HU"/>
        </w:rPr>
        <w:t>Ellenőrizze az infúziós zsákot, hogy nem tartalmaz-e részecskéket, és ha igen, semmisítse meg.</w:t>
      </w:r>
    </w:p>
    <w:p w14:paraId="63F955FA" w14:textId="2429449C" w:rsidR="00F21A87" w:rsidRDefault="0077004A" w:rsidP="006D36BE">
      <w:pPr>
        <w:ind w:left="567" w:hanging="567"/>
        <w:contextualSpacing/>
        <w:rPr>
          <w:iCs/>
          <w:color w:val="000000"/>
          <w:szCs w:val="22"/>
          <w:lang w:val="hu-HU"/>
        </w:rPr>
      </w:pPr>
      <w:r w:rsidRPr="005F1490">
        <w:rPr>
          <w:b/>
          <w:position w:val="2"/>
          <w:szCs w:val="22"/>
          <w:lang w:val="hu-HU"/>
        </w:rPr>
        <w:sym w:font="Symbol" w:char="F0B7"/>
      </w:r>
      <w:r w:rsidRPr="005F1490">
        <w:rPr>
          <w:szCs w:val="22"/>
          <w:lang w:val="hu-HU"/>
        </w:rPr>
        <w:tab/>
      </w:r>
      <w:r w:rsidRPr="005F1490">
        <w:rPr>
          <w:color w:val="000000"/>
          <w:lang w:val="hu-HU"/>
        </w:rPr>
        <w:t>Az intravénás infúzió megkezdése előtt az</w:t>
      </w:r>
      <w:r w:rsidRPr="005F1490">
        <w:rPr>
          <w:iCs/>
          <w:color w:val="000000"/>
          <w:szCs w:val="22"/>
          <w:lang w:val="hu-HU"/>
        </w:rPr>
        <w:t xml:space="preserve"> infúziós zsák tartalmának szobahőmérsékletűnek (25 </w:t>
      </w:r>
      <w:r w:rsidRPr="003E011D">
        <w:rPr>
          <w:szCs w:val="22"/>
          <w:lang w:val="hu-HU"/>
        </w:rPr>
        <w:t>°C</w:t>
      </w:r>
      <w:r w:rsidRPr="005F1490">
        <w:rPr>
          <w:iCs/>
          <w:color w:val="000000"/>
          <w:szCs w:val="22"/>
          <w:lang w:val="hu-HU"/>
        </w:rPr>
        <w:t>) kell lennie.</w:t>
      </w:r>
    </w:p>
    <w:p w14:paraId="5E39D4F5" w14:textId="6860BE2E" w:rsidR="00EE37A6" w:rsidRPr="005F1490" w:rsidDel="001904B3" w:rsidRDefault="00EE37A6" w:rsidP="006D36BE">
      <w:pPr>
        <w:ind w:left="567" w:hanging="567"/>
        <w:contextualSpacing/>
        <w:rPr>
          <w:del w:id="213" w:author="Author" w:date="2025-06-22T16:44:00Z"/>
          <w:iCs/>
          <w:color w:val="000000"/>
          <w:szCs w:val="22"/>
          <w:lang w:val="hu-HU"/>
        </w:rPr>
      </w:pPr>
      <w:del w:id="214" w:author="Author" w:date="2025-06-22T16:44:00Z">
        <w:r w:rsidRPr="005F1490" w:rsidDel="001904B3">
          <w:rPr>
            <w:b/>
            <w:position w:val="2"/>
            <w:szCs w:val="22"/>
            <w:lang w:val="hu-HU"/>
          </w:rPr>
          <w:sym w:font="Symbol" w:char="F0B7"/>
        </w:r>
        <w:r w:rsidRPr="005F1490" w:rsidDel="001904B3">
          <w:rPr>
            <w:szCs w:val="22"/>
            <w:lang w:val="hu-HU"/>
          </w:rPr>
          <w:tab/>
        </w:r>
        <w:r w:rsidDel="001904B3">
          <w:rPr>
            <w:szCs w:val="22"/>
            <w:lang w:val="hu-HU"/>
          </w:rPr>
          <w:delText xml:space="preserve">Ha a Columvi-t fecskendős infúzió használatával alkalmazza, szívja fel az infúziós zsák teljes tartalmát a fecskendőbe. </w:delText>
        </w:r>
        <w:r w:rsidRPr="00DA2E97" w:rsidDel="001904B3">
          <w:rPr>
            <w:szCs w:val="22"/>
            <w:lang w:val="hu-HU"/>
          </w:rPr>
          <w:delText>Alt</w:delText>
        </w:r>
        <w:r w:rsidDel="001904B3">
          <w:rPr>
            <w:szCs w:val="22"/>
            <w:lang w:val="hu-HU"/>
          </w:rPr>
          <w:delText>ernatív megoldásként csatlakozó használatával</w:delText>
        </w:r>
        <w:r w:rsidRPr="00DA2E97" w:rsidDel="001904B3">
          <w:rPr>
            <w:szCs w:val="22"/>
            <w:lang w:val="hu-HU"/>
          </w:rPr>
          <w:delText xml:space="preserve"> kétfecskendős módszer is használható a fecskendőpumpa infúzió</w:delText>
        </w:r>
        <w:r w:rsidDel="001904B3">
          <w:rPr>
            <w:szCs w:val="22"/>
            <w:lang w:val="hu-HU"/>
          </w:rPr>
          <w:delText>s</w:delText>
        </w:r>
        <w:r w:rsidRPr="00DA2E97" w:rsidDel="001904B3">
          <w:rPr>
            <w:szCs w:val="22"/>
            <w:lang w:val="hu-HU"/>
          </w:rPr>
          <w:delText xml:space="preserve"> adagjának elkészítésére.</w:delText>
        </w:r>
      </w:del>
    </w:p>
    <w:p w14:paraId="6F6435A1" w14:textId="77777777" w:rsidR="00F21A87" w:rsidRPr="005F1490" w:rsidRDefault="00F21A87" w:rsidP="006D36BE">
      <w:pPr>
        <w:rPr>
          <w:lang w:val="hu-HU"/>
        </w:rPr>
      </w:pPr>
    </w:p>
    <w:p w14:paraId="726A4B36" w14:textId="002F782A" w:rsidR="00F21A87" w:rsidRPr="005F1490" w:rsidRDefault="00CF1FA1" w:rsidP="006D36BE">
      <w:pPr>
        <w:keepNext/>
        <w:keepLines/>
        <w:rPr>
          <w:rFonts w:eastAsia="SimSun"/>
          <w:b/>
          <w:szCs w:val="24"/>
          <w:lang w:val="hu-HU"/>
        </w:rPr>
      </w:pPr>
      <w:r w:rsidRPr="005F1490">
        <w:rPr>
          <w:rFonts w:eastAsia="SimSun"/>
          <w:b/>
          <w:szCs w:val="24"/>
          <w:lang w:val="hu-HU"/>
        </w:rPr>
        <w:t>10</w:t>
      </w:r>
      <w:r w:rsidR="0077004A" w:rsidRPr="005F1490">
        <w:rPr>
          <w:rFonts w:eastAsia="SimSun"/>
          <w:b/>
          <w:szCs w:val="24"/>
          <w:lang w:val="hu-HU"/>
        </w:rPr>
        <w:t>. táblázat: A Columvi hígítása az</w:t>
      </w:r>
      <w:ins w:id="215" w:author="Author" w:date="2025-06-22T16:44:00Z">
        <w:r w:rsidR="001904B3">
          <w:rPr>
            <w:rFonts w:eastAsia="SimSun"/>
            <w:b/>
            <w:szCs w:val="24"/>
            <w:lang w:val="hu-HU"/>
          </w:rPr>
          <w:t xml:space="preserve"> intr</w:t>
        </w:r>
      </w:ins>
      <w:ins w:id="216" w:author="Author" w:date="2025-06-22T16:45:00Z">
        <w:r w:rsidR="001904B3">
          <w:rPr>
            <w:rFonts w:eastAsia="SimSun"/>
            <w:b/>
            <w:szCs w:val="24"/>
            <w:lang w:val="hu-HU"/>
          </w:rPr>
          <w:t>a</w:t>
        </w:r>
      </w:ins>
      <w:ins w:id="217" w:author="Author" w:date="2025-06-22T16:44:00Z">
        <w:r w:rsidR="001904B3">
          <w:rPr>
            <w:rFonts w:eastAsia="SimSun"/>
            <w:b/>
            <w:szCs w:val="24"/>
            <w:lang w:val="hu-HU"/>
          </w:rPr>
          <w:t>v</w:t>
        </w:r>
      </w:ins>
      <w:ins w:id="218" w:author="Author" w:date="2025-06-22T16:45:00Z">
        <w:r w:rsidR="001904B3">
          <w:rPr>
            <w:rFonts w:eastAsia="SimSun"/>
            <w:b/>
            <w:szCs w:val="24"/>
            <w:lang w:val="hu-HU"/>
          </w:rPr>
          <w:t>énás zsákos</w:t>
        </w:r>
      </w:ins>
      <w:r w:rsidR="0077004A" w:rsidRPr="005F1490">
        <w:rPr>
          <w:rFonts w:eastAsia="SimSun"/>
          <w:b/>
          <w:szCs w:val="24"/>
          <w:lang w:val="hu-HU"/>
        </w:rPr>
        <w:t xml:space="preserve"> infúzióhoz</w:t>
      </w:r>
    </w:p>
    <w:p w14:paraId="72D43BD8" w14:textId="77777777" w:rsidR="00F21A87" w:rsidRPr="005F1490" w:rsidRDefault="00F21A87" w:rsidP="006D36BE">
      <w:pPr>
        <w:keepNext/>
        <w:keepLines/>
        <w:rPr>
          <w:rFonts w:eastAsia="SimSun"/>
          <w:b/>
          <w:szCs w:val="24"/>
          <w:lang w:val="hu-H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46151E" w14:paraId="2A8D9EAC" w14:textId="77777777" w:rsidTr="003E011D">
        <w:trPr>
          <w:trHeight w:val="20"/>
          <w:tblHeader/>
        </w:trPr>
        <w:tc>
          <w:tcPr>
            <w:tcW w:w="2127" w:type="dxa"/>
            <w:shd w:val="clear" w:color="auto" w:fill="auto"/>
            <w:vAlign w:val="center"/>
          </w:tcPr>
          <w:p w14:paraId="5308B698" w14:textId="592BD089" w:rsidR="00F21A87" w:rsidRPr="005F1490" w:rsidRDefault="0077004A" w:rsidP="006D36BE">
            <w:pPr>
              <w:keepNext/>
              <w:keepLines/>
              <w:jc w:val="center"/>
              <w:rPr>
                <w:b/>
                <w:lang w:val="hu-HU"/>
              </w:rPr>
            </w:pPr>
            <w:r w:rsidRPr="005F1490">
              <w:rPr>
                <w:b/>
                <w:lang w:val="hu-HU"/>
              </w:rPr>
              <w:t>A Columvi beadandó adagja</w:t>
            </w:r>
          </w:p>
        </w:tc>
        <w:tc>
          <w:tcPr>
            <w:tcW w:w="2013" w:type="dxa"/>
            <w:shd w:val="clear" w:color="auto" w:fill="auto"/>
            <w:vAlign w:val="center"/>
          </w:tcPr>
          <w:p w14:paraId="1051B911" w14:textId="00EBF7E8" w:rsidR="00F21A87" w:rsidRPr="005F1490" w:rsidRDefault="0077004A" w:rsidP="006D36BE">
            <w:pPr>
              <w:keepNext/>
              <w:keepLines/>
              <w:jc w:val="center"/>
              <w:rPr>
                <w:b/>
                <w:lang w:val="hu-HU"/>
              </w:rPr>
            </w:pPr>
            <w:r w:rsidRPr="005F1490">
              <w:rPr>
                <w:b/>
                <w:lang w:val="hu-HU"/>
              </w:rPr>
              <w:t>Az infúziós zsák mérete</w:t>
            </w:r>
          </w:p>
        </w:tc>
        <w:tc>
          <w:tcPr>
            <w:tcW w:w="2664" w:type="dxa"/>
            <w:shd w:val="clear" w:color="auto" w:fill="auto"/>
            <w:vAlign w:val="center"/>
          </w:tcPr>
          <w:p w14:paraId="2A357E78" w14:textId="358DE4F1" w:rsidR="00F21A87" w:rsidRPr="005F1490" w:rsidRDefault="0077004A" w:rsidP="00EE37A6">
            <w:pPr>
              <w:keepNext/>
              <w:keepLines/>
              <w:jc w:val="center"/>
              <w:rPr>
                <w:b/>
                <w:lang w:val="hu-HU"/>
              </w:rPr>
            </w:pPr>
            <w:r w:rsidRPr="005F1490">
              <w:rPr>
                <w:b/>
                <w:lang w:val="hu-HU"/>
              </w:rPr>
              <w:t>A 9 mg/ml-es (0,9%-os) vagy 4,5 mg/ml-es (0,45%-os) nátrium-klorid oldat</w:t>
            </w:r>
            <w:r w:rsidR="00EE37A6">
              <w:rPr>
                <w:b/>
                <w:lang w:val="hu-HU"/>
              </w:rPr>
              <w:t>os injekció</w:t>
            </w:r>
            <w:r w:rsidRPr="005F1490">
              <w:rPr>
                <w:b/>
                <w:lang w:val="hu-HU"/>
              </w:rPr>
              <w:t xml:space="preserve"> kiveendő és kiöntendő térfogata</w:t>
            </w:r>
          </w:p>
        </w:tc>
        <w:tc>
          <w:tcPr>
            <w:tcW w:w="2410" w:type="dxa"/>
            <w:shd w:val="clear" w:color="auto" w:fill="auto"/>
            <w:vAlign w:val="center"/>
          </w:tcPr>
          <w:p w14:paraId="61418B65" w14:textId="3EF42B2D" w:rsidR="00F21A87" w:rsidRPr="005F1490" w:rsidRDefault="0077004A" w:rsidP="006D36BE">
            <w:pPr>
              <w:keepNext/>
              <w:keepLines/>
              <w:jc w:val="center"/>
              <w:rPr>
                <w:b/>
                <w:lang w:val="hu-HU"/>
              </w:rPr>
            </w:pPr>
            <w:r w:rsidRPr="005F1490">
              <w:rPr>
                <w:b/>
                <w:lang w:val="hu-HU"/>
              </w:rPr>
              <w:t>A Columvi koncentrátum hozzáadandó térfogata</w:t>
            </w:r>
          </w:p>
        </w:tc>
      </w:tr>
      <w:tr w:rsidR="00CD086B" w:rsidRPr="005F1490" w14:paraId="4AD7C508" w14:textId="77777777" w:rsidTr="003E011D">
        <w:trPr>
          <w:trHeight w:val="20"/>
        </w:trPr>
        <w:tc>
          <w:tcPr>
            <w:tcW w:w="2127" w:type="dxa"/>
            <w:vMerge w:val="restart"/>
            <w:shd w:val="clear" w:color="auto" w:fill="auto"/>
            <w:vAlign w:val="center"/>
          </w:tcPr>
          <w:p w14:paraId="160D056D" w14:textId="77777777" w:rsidR="00F21A87" w:rsidRPr="005F1490" w:rsidRDefault="0077004A" w:rsidP="006D36BE">
            <w:pPr>
              <w:keepNext/>
              <w:keepLines/>
              <w:jc w:val="center"/>
              <w:rPr>
                <w:lang w:val="hu-HU"/>
              </w:rPr>
            </w:pPr>
            <w:r w:rsidRPr="005F1490">
              <w:rPr>
                <w:lang w:val="hu-HU"/>
              </w:rPr>
              <w:t>2,5 mg</w:t>
            </w:r>
          </w:p>
        </w:tc>
        <w:tc>
          <w:tcPr>
            <w:tcW w:w="2013" w:type="dxa"/>
            <w:shd w:val="clear" w:color="auto" w:fill="auto"/>
            <w:vAlign w:val="center"/>
          </w:tcPr>
          <w:p w14:paraId="0C95F161" w14:textId="77777777" w:rsidR="00F21A87" w:rsidRPr="005F1490" w:rsidRDefault="0077004A" w:rsidP="006D36BE">
            <w:pPr>
              <w:keepNext/>
              <w:keepLines/>
              <w:jc w:val="center"/>
              <w:rPr>
                <w:lang w:val="hu-HU"/>
              </w:rPr>
            </w:pPr>
            <w:r w:rsidRPr="005F1490">
              <w:rPr>
                <w:lang w:val="hu-HU"/>
              </w:rPr>
              <w:t>50 ml</w:t>
            </w:r>
          </w:p>
        </w:tc>
        <w:tc>
          <w:tcPr>
            <w:tcW w:w="2664" w:type="dxa"/>
            <w:shd w:val="clear" w:color="auto" w:fill="auto"/>
            <w:vAlign w:val="center"/>
          </w:tcPr>
          <w:p w14:paraId="6F59D45A" w14:textId="77777777" w:rsidR="00F21A87" w:rsidRPr="005F1490" w:rsidRDefault="0077004A" w:rsidP="006D36BE">
            <w:pPr>
              <w:keepNext/>
              <w:keepLines/>
              <w:jc w:val="center"/>
              <w:rPr>
                <w:lang w:val="hu-HU"/>
              </w:rPr>
            </w:pPr>
            <w:r w:rsidRPr="005F1490">
              <w:rPr>
                <w:lang w:val="hu-HU"/>
              </w:rPr>
              <w:t>27,5 ml</w:t>
            </w:r>
          </w:p>
        </w:tc>
        <w:tc>
          <w:tcPr>
            <w:tcW w:w="2410" w:type="dxa"/>
            <w:shd w:val="clear" w:color="auto" w:fill="auto"/>
            <w:vAlign w:val="center"/>
          </w:tcPr>
          <w:p w14:paraId="643470C9" w14:textId="77777777" w:rsidR="00F21A87" w:rsidRPr="005F1490" w:rsidRDefault="0077004A" w:rsidP="006D36BE">
            <w:pPr>
              <w:keepNext/>
              <w:keepLines/>
              <w:jc w:val="center"/>
              <w:rPr>
                <w:lang w:val="hu-HU"/>
              </w:rPr>
            </w:pPr>
            <w:r w:rsidRPr="005F1490">
              <w:rPr>
                <w:lang w:val="hu-HU"/>
              </w:rPr>
              <w:t>2,5 ml</w:t>
            </w:r>
          </w:p>
        </w:tc>
      </w:tr>
      <w:tr w:rsidR="00CD086B" w:rsidRPr="005F1490" w14:paraId="7EBF1D7F" w14:textId="77777777" w:rsidTr="003E011D">
        <w:trPr>
          <w:trHeight w:val="20"/>
        </w:trPr>
        <w:tc>
          <w:tcPr>
            <w:tcW w:w="2127" w:type="dxa"/>
            <w:vMerge/>
            <w:shd w:val="clear" w:color="auto" w:fill="auto"/>
            <w:vAlign w:val="center"/>
          </w:tcPr>
          <w:p w14:paraId="52AEA0F7" w14:textId="77777777" w:rsidR="00F21A87" w:rsidRPr="005F1490" w:rsidRDefault="00F21A87" w:rsidP="006D36BE">
            <w:pPr>
              <w:jc w:val="center"/>
              <w:rPr>
                <w:lang w:val="hu-HU"/>
              </w:rPr>
            </w:pPr>
          </w:p>
        </w:tc>
        <w:tc>
          <w:tcPr>
            <w:tcW w:w="2013" w:type="dxa"/>
            <w:shd w:val="clear" w:color="auto" w:fill="auto"/>
            <w:vAlign w:val="center"/>
          </w:tcPr>
          <w:p w14:paraId="10621480"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1DB93424" w14:textId="77777777" w:rsidR="00F21A87" w:rsidRPr="005F1490" w:rsidRDefault="0077004A" w:rsidP="006D36BE">
            <w:pPr>
              <w:jc w:val="center"/>
              <w:rPr>
                <w:lang w:val="hu-HU"/>
              </w:rPr>
            </w:pPr>
            <w:r w:rsidRPr="005F1490">
              <w:rPr>
                <w:lang w:val="hu-HU"/>
              </w:rPr>
              <w:t>77,5 ml</w:t>
            </w:r>
          </w:p>
        </w:tc>
        <w:tc>
          <w:tcPr>
            <w:tcW w:w="2410" w:type="dxa"/>
            <w:shd w:val="clear" w:color="auto" w:fill="auto"/>
            <w:vAlign w:val="center"/>
          </w:tcPr>
          <w:p w14:paraId="6512010C" w14:textId="77777777" w:rsidR="00F21A87" w:rsidRPr="005F1490" w:rsidRDefault="0077004A" w:rsidP="006D36BE">
            <w:pPr>
              <w:jc w:val="center"/>
              <w:rPr>
                <w:lang w:val="hu-HU"/>
              </w:rPr>
            </w:pPr>
            <w:r w:rsidRPr="005F1490">
              <w:rPr>
                <w:lang w:val="hu-HU"/>
              </w:rPr>
              <w:t>2,5 ml</w:t>
            </w:r>
          </w:p>
        </w:tc>
      </w:tr>
      <w:tr w:rsidR="00CD086B" w:rsidRPr="005F1490" w14:paraId="61B76B95" w14:textId="77777777" w:rsidTr="003E011D">
        <w:trPr>
          <w:trHeight w:val="20"/>
        </w:trPr>
        <w:tc>
          <w:tcPr>
            <w:tcW w:w="2127" w:type="dxa"/>
            <w:vMerge w:val="restart"/>
            <w:shd w:val="clear" w:color="auto" w:fill="auto"/>
            <w:vAlign w:val="center"/>
          </w:tcPr>
          <w:p w14:paraId="04DB7FCF" w14:textId="77777777" w:rsidR="00F21A87" w:rsidRPr="005F1490" w:rsidRDefault="0077004A" w:rsidP="006D36BE">
            <w:pPr>
              <w:jc w:val="center"/>
              <w:rPr>
                <w:lang w:val="hu-HU"/>
              </w:rPr>
            </w:pPr>
            <w:r w:rsidRPr="005F1490">
              <w:rPr>
                <w:lang w:val="hu-HU"/>
              </w:rPr>
              <w:t>10 mg</w:t>
            </w:r>
          </w:p>
        </w:tc>
        <w:tc>
          <w:tcPr>
            <w:tcW w:w="2013" w:type="dxa"/>
            <w:shd w:val="clear" w:color="auto" w:fill="auto"/>
            <w:vAlign w:val="center"/>
          </w:tcPr>
          <w:p w14:paraId="73C2E69D" w14:textId="77777777" w:rsidR="00F21A87" w:rsidRPr="005F1490" w:rsidRDefault="0077004A" w:rsidP="006D36BE">
            <w:pPr>
              <w:jc w:val="center"/>
              <w:rPr>
                <w:lang w:val="hu-HU"/>
              </w:rPr>
            </w:pPr>
            <w:r w:rsidRPr="005F1490">
              <w:rPr>
                <w:lang w:val="hu-HU"/>
              </w:rPr>
              <w:t>50 ml</w:t>
            </w:r>
          </w:p>
        </w:tc>
        <w:tc>
          <w:tcPr>
            <w:tcW w:w="2664" w:type="dxa"/>
            <w:shd w:val="clear" w:color="auto" w:fill="auto"/>
            <w:vAlign w:val="center"/>
          </w:tcPr>
          <w:p w14:paraId="1715FAA4" w14:textId="77777777" w:rsidR="00F21A87" w:rsidRPr="005F1490" w:rsidRDefault="0077004A" w:rsidP="006D36BE">
            <w:pPr>
              <w:jc w:val="center"/>
              <w:rPr>
                <w:lang w:val="hu-HU"/>
              </w:rPr>
            </w:pPr>
            <w:r w:rsidRPr="005F1490">
              <w:rPr>
                <w:lang w:val="hu-HU"/>
              </w:rPr>
              <w:t>10 ml</w:t>
            </w:r>
          </w:p>
        </w:tc>
        <w:tc>
          <w:tcPr>
            <w:tcW w:w="2410" w:type="dxa"/>
            <w:shd w:val="clear" w:color="auto" w:fill="auto"/>
            <w:vAlign w:val="center"/>
          </w:tcPr>
          <w:p w14:paraId="413D24BE" w14:textId="77777777" w:rsidR="00F21A87" w:rsidRPr="005F1490" w:rsidRDefault="0077004A" w:rsidP="006D36BE">
            <w:pPr>
              <w:jc w:val="center"/>
              <w:rPr>
                <w:lang w:val="hu-HU"/>
              </w:rPr>
            </w:pPr>
            <w:r w:rsidRPr="005F1490">
              <w:rPr>
                <w:lang w:val="hu-HU"/>
              </w:rPr>
              <w:t>10 ml</w:t>
            </w:r>
          </w:p>
        </w:tc>
      </w:tr>
      <w:tr w:rsidR="00CD086B" w:rsidRPr="005F1490" w14:paraId="5C10F2DB" w14:textId="77777777" w:rsidTr="003E011D">
        <w:trPr>
          <w:trHeight w:val="20"/>
        </w:trPr>
        <w:tc>
          <w:tcPr>
            <w:tcW w:w="2127" w:type="dxa"/>
            <w:vMerge/>
            <w:shd w:val="clear" w:color="auto" w:fill="auto"/>
            <w:vAlign w:val="center"/>
          </w:tcPr>
          <w:p w14:paraId="54A715CF" w14:textId="77777777" w:rsidR="00F21A87" w:rsidRPr="005F1490" w:rsidRDefault="00F21A87" w:rsidP="006D36BE">
            <w:pPr>
              <w:jc w:val="center"/>
              <w:rPr>
                <w:lang w:val="hu-HU"/>
              </w:rPr>
            </w:pPr>
          </w:p>
        </w:tc>
        <w:tc>
          <w:tcPr>
            <w:tcW w:w="2013" w:type="dxa"/>
            <w:shd w:val="clear" w:color="auto" w:fill="auto"/>
            <w:vAlign w:val="center"/>
          </w:tcPr>
          <w:p w14:paraId="28FC8882"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7B0DA2B0" w14:textId="77777777" w:rsidR="00F21A87" w:rsidRPr="005F1490" w:rsidRDefault="0077004A" w:rsidP="006D36BE">
            <w:pPr>
              <w:jc w:val="center"/>
              <w:rPr>
                <w:lang w:val="hu-HU"/>
              </w:rPr>
            </w:pPr>
            <w:r w:rsidRPr="005F1490">
              <w:rPr>
                <w:lang w:val="hu-HU"/>
              </w:rPr>
              <w:t>10 ml</w:t>
            </w:r>
          </w:p>
        </w:tc>
        <w:tc>
          <w:tcPr>
            <w:tcW w:w="2410" w:type="dxa"/>
            <w:shd w:val="clear" w:color="auto" w:fill="auto"/>
            <w:vAlign w:val="center"/>
          </w:tcPr>
          <w:p w14:paraId="5527345F" w14:textId="77777777" w:rsidR="00F21A87" w:rsidRPr="005F1490" w:rsidRDefault="0077004A" w:rsidP="006D36BE">
            <w:pPr>
              <w:jc w:val="center"/>
              <w:rPr>
                <w:lang w:val="hu-HU"/>
              </w:rPr>
            </w:pPr>
            <w:r w:rsidRPr="005F1490">
              <w:rPr>
                <w:lang w:val="hu-HU"/>
              </w:rPr>
              <w:t>10 ml</w:t>
            </w:r>
          </w:p>
        </w:tc>
      </w:tr>
      <w:tr w:rsidR="00CD086B" w:rsidRPr="005F1490" w14:paraId="4C27AFAE" w14:textId="77777777" w:rsidTr="003E011D">
        <w:trPr>
          <w:trHeight w:val="20"/>
        </w:trPr>
        <w:tc>
          <w:tcPr>
            <w:tcW w:w="2127" w:type="dxa"/>
            <w:vMerge w:val="restart"/>
            <w:shd w:val="clear" w:color="auto" w:fill="auto"/>
            <w:vAlign w:val="center"/>
          </w:tcPr>
          <w:p w14:paraId="1141AD4E" w14:textId="77777777" w:rsidR="00F21A87" w:rsidRPr="005F1490" w:rsidRDefault="0077004A" w:rsidP="006D36BE">
            <w:pPr>
              <w:jc w:val="center"/>
              <w:rPr>
                <w:lang w:val="hu-HU"/>
              </w:rPr>
            </w:pPr>
            <w:r w:rsidRPr="005F1490">
              <w:rPr>
                <w:lang w:val="hu-HU"/>
              </w:rPr>
              <w:t>30 mg</w:t>
            </w:r>
          </w:p>
        </w:tc>
        <w:tc>
          <w:tcPr>
            <w:tcW w:w="2013" w:type="dxa"/>
            <w:shd w:val="clear" w:color="auto" w:fill="auto"/>
            <w:vAlign w:val="center"/>
          </w:tcPr>
          <w:p w14:paraId="1FA23279" w14:textId="77777777" w:rsidR="00F21A87" w:rsidRPr="005F1490" w:rsidRDefault="0077004A" w:rsidP="006D36BE">
            <w:pPr>
              <w:jc w:val="center"/>
              <w:rPr>
                <w:lang w:val="hu-HU"/>
              </w:rPr>
            </w:pPr>
            <w:r w:rsidRPr="005F1490">
              <w:rPr>
                <w:lang w:val="hu-HU"/>
              </w:rPr>
              <w:t>50 ml</w:t>
            </w:r>
          </w:p>
        </w:tc>
        <w:tc>
          <w:tcPr>
            <w:tcW w:w="2664" w:type="dxa"/>
            <w:shd w:val="clear" w:color="auto" w:fill="auto"/>
            <w:vAlign w:val="center"/>
          </w:tcPr>
          <w:p w14:paraId="2C771B15" w14:textId="77777777" w:rsidR="00F21A87" w:rsidRPr="005F1490" w:rsidRDefault="0077004A" w:rsidP="006D36BE">
            <w:pPr>
              <w:jc w:val="center"/>
              <w:rPr>
                <w:lang w:val="hu-HU"/>
              </w:rPr>
            </w:pPr>
            <w:r w:rsidRPr="005F1490">
              <w:rPr>
                <w:lang w:val="hu-HU"/>
              </w:rPr>
              <w:t>30 ml</w:t>
            </w:r>
          </w:p>
        </w:tc>
        <w:tc>
          <w:tcPr>
            <w:tcW w:w="2410" w:type="dxa"/>
            <w:shd w:val="clear" w:color="auto" w:fill="auto"/>
            <w:vAlign w:val="center"/>
          </w:tcPr>
          <w:p w14:paraId="7056C746" w14:textId="77777777" w:rsidR="00F21A87" w:rsidRPr="005F1490" w:rsidRDefault="0077004A" w:rsidP="006D36BE">
            <w:pPr>
              <w:jc w:val="center"/>
              <w:rPr>
                <w:lang w:val="hu-HU"/>
              </w:rPr>
            </w:pPr>
            <w:r w:rsidRPr="005F1490">
              <w:rPr>
                <w:lang w:val="hu-HU"/>
              </w:rPr>
              <w:t>30 ml</w:t>
            </w:r>
          </w:p>
        </w:tc>
      </w:tr>
      <w:tr w:rsidR="00CD086B" w:rsidRPr="005F1490" w14:paraId="75E051DF" w14:textId="77777777" w:rsidTr="003E011D">
        <w:trPr>
          <w:trHeight w:val="20"/>
        </w:trPr>
        <w:tc>
          <w:tcPr>
            <w:tcW w:w="2127" w:type="dxa"/>
            <w:vMerge/>
            <w:shd w:val="clear" w:color="auto" w:fill="auto"/>
            <w:vAlign w:val="center"/>
          </w:tcPr>
          <w:p w14:paraId="298B8BBE" w14:textId="77777777" w:rsidR="00F21A87" w:rsidRPr="005F1490" w:rsidRDefault="00F21A87" w:rsidP="006D36BE">
            <w:pPr>
              <w:jc w:val="center"/>
              <w:rPr>
                <w:lang w:val="hu-HU"/>
              </w:rPr>
            </w:pPr>
          </w:p>
        </w:tc>
        <w:tc>
          <w:tcPr>
            <w:tcW w:w="2013" w:type="dxa"/>
            <w:shd w:val="clear" w:color="auto" w:fill="auto"/>
            <w:vAlign w:val="center"/>
          </w:tcPr>
          <w:p w14:paraId="697CB038"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6F813706" w14:textId="77777777" w:rsidR="00F21A87" w:rsidRPr="005F1490" w:rsidRDefault="0077004A" w:rsidP="006D36BE">
            <w:pPr>
              <w:jc w:val="center"/>
              <w:rPr>
                <w:lang w:val="hu-HU"/>
              </w:rPr>
            </w:pPr>
            <w:r w:rsidRPr="005F1490">
              <w:rPr>
                <w:lang w:val="hu-HU"/>
              </w:rPr>
              <w:t>30 ml</w:t>
            </w:r>
          </w:p>
        </w:tc>
        <w:tc>
          <w:tcPr>
            <w:tcW w:w="2410" w:type="dxa"/>
            <w:shd w:val="clear" w:color="auto" w:fill="auto"/>
            <w:vAlign w:val="center"/>
          </w:tcPr>
          <w:p w14:paraId="4B28C37C" w14:textId="77777777" w:rsidR="00F21A87" w:rsidRPr="005F1490" w:rsidRDefault="0077004A" w:rsidP="006D36BE">
            <w:pPr>
              <w:jc w:val="center"/>
              <w:rPr>
                <w:lang w:val="hu-HU"/>
              </w:rPr>
            </w:pPr>
            <w:r w:rsidRPr="005F1490">
              <w:rPr>
                <w:lang w:val="hu-HU"/>
              </w:rPr>
              <w:t>30 ml</w:t>
            </w:r>
          </w:p>
        </w:tc>
      </w:tr>
    </w:tbl>
    <w:p w14:paraId="39B1D272" w14:textId="77777777" w:rsidR="00F21A87" w:rsidRDefault="00F21A87" w:rsidP="006D36BE">
      <w:pPr>
        <w:rPr>
          <w:ins w:id="219" w:author="Author" w:date="2025-06-22T16:47:00Z"/>
          <w:lang w:val="hu-HU"/>
        </w:rPr>
      </w:pPr>
    </w:p>
    <w:p w14:paraId="3426CE08" w14:textId="5751420D" w:rsidR="001904B3" w:rsidRPr="001904B3" w:rsidRDefault="001904B3" w:rsidP="001904B3">
      <w:pPr>
        <w:ind w:left="567" w:hanging="567"/>
        <w:contextualSpacing/>
        <w:rPr>
          <w:ins w:id="220" w:author="Author" w:date="2025-06-22T16:47:00Z"/>
          <w:i/>
          <w:iCs/>
          <w:lang w:val="hu-HU"/>
          <w:rPrChange w:id="221" w:author="Author" w:date="2025-06-22T16:47:00Z">
            <w:rPr>
              <w:ins w:id="222" w:author="Author" w:date="2025-06-22T16:47:00Z"/>
              <w:i/>
              <w:iCs/>
            </w:rPr>
          </w:rPrChange>
        </w:rPr>
      </w:pPr>
      <w:ins w:id="223" w:author="Author" w:date="2025-06-22T16:47:00Z">
        <w:r>
          <w:rPr>
            <w:i/>
            <w:lang w:val="hu-HU"/>
          </w:rPr>
          <w:t>Intravénás fecskendő</w:t>
        </w:r>
        <w:r w:rsidRPr="001904B3">
          <w:rPr>
            <w:i/>
            <w:lang w:val="hu-HU"/>
            <w:rPrChange w:id="224" w:author="Author" w:date="2025-06-22T16:47:00Z">
              <w:rPr>
                <w:i/>
              </w:rPr>
            </w:rPrChange>
          </w:rPr>
          <w:t>s</w:t>
        </w:r>
        <w:r>
          <w:rPr>
            <w:i/>
            <w:lang w:val="hu-HU"/>
          </w:rPr>
          <w:t xml:space="preserve"> infúzió elkészítése (csak 2,5 mg-os </w:t>
        </w:r>
        <w:del w:id="225" w:author="Roche-Hungary" w:date="2025-07-11T14:28:00Z">
          <w:r w:rsidRPr="001904B3" w:rsidDel="00D31209">
            <w:rPr>
              <w:i/>
              <w:lang w:val="hu-HU"/>
              <w:rPrChange w:id="226" w:author="Author" w:date="2025-06-22T16:47:00Z">
                <w:rPr>
                  <w:i/>
                </w:rPr>
              </w:rPrChange>
            </w:rPr>
            <w:delText>adag</w:delText>
          </w:r>
        </w:del>
      </w:ins>
      <w:ins w:id="227" w:author="Roche-Hungary" w:date="2025-07-11T14:28:00Z">
        <w:r w:rsidR="00D31209">
          <w:rPr>
            <w:i/>
            <w:lang w:val="hu-HU"/>
          </w:rPr>
          <w:t>dózis</w:t>
        </w:r>
      </w:ins>
      <w:ins w:id="228" w:author="Author" w:date="2025-06-22T16:47:00Z">
        <w:r>
          <w:rPr>
            <w:i/>
            <w:lang w:val="hu-HU"/>
          </w:rPr>
          <w:t>)</w:t>
        </w:r>
      </w:ins>
    </w:p>
    <w:p w14:paraId="4FBACA8B" w14:textId="56B7CFF0" w:rsidR="001904B3" w:rsidRPr="001904B3" w:rsidRDefault="001904B3" w:rsidP="001904B3">
      <w:pPr>
        <w:rPr>
          <w:ins w:id="229" w:author="Author" w:date="2025-06-22T16:47:00Z"/>
          <w:lang w:val="hu-HU"/>
          <w:rPrChange w:id="230" w:author="Author" w:date="2025-06-22T16:47:00Z">
            <w:rPr>
              <w:ins w:id="231" w:author="Author" w:date="2025-06-22T16:47:00Z"/>
            </w:rPr>
          </w:rPrChange>
        </w:rPr>
      </w:pPr>
      <w:ins w:id="232" w:author="Author" w:date="2025-06-22T16:47:00Z">
        <w:r>
          <w:rPr>
            <w:lang w:val="hu-HU"/>
          </w:rPr>
          <w:t>A</w:t>
        </w:r>
      </w:ins>
      <w:ins w:id="233" w:author="Roche-Hungary" w:date="2025-07-11T14:28:00Z">
        <w:r w:rsidR="00D31209">
          <w:rPr>
            <w:lang w:val="hu-HU"/>
          </w:rPr>
          <w:t xml:space="preserve"> dózis</w:t>
        </w:r>
      </w:ins>
      <w:ins w:id="234" w:author="Author" w:date="2025-06-22T16:47:00Z">
        <w:del w:id="235" w:author="Roche-Hungary" w:date="2025-07-11T14:28:00Z">
          <w:r w:rsidDel="00D31209">
            <w:rPr>
              <w:lang w:val="hu-HU"/>
            </w:rPr>
            <w:delText>z adag</w:delText>
          </w:r>
        </w:del>
        <w:r>
          <w:rPr>
            <w:lang w:val="hu-HU"/>
          </w:rPr>
          <w:t xml:space="preserve"> elkészítéséhez használjon kétfecskendős módszert csatlakozóval. A hígított oldat végső térfogata 25 ml.</w:t>
        </w:r>
      </w:ins>
    </w:p>
    <w:p w14:paraId="4BF914D5" w14:textId="4D126AEB" w:rsidR="001904B3" w:rsidRPr="001904B3" w:rsidRDefault="001904B3" w:rsidP="001904B3">
      <w:pPr>
        <w:ind w:left="567" w:hanging="567"/>
        <w:contextualSpacing/>
        <w:rPr>
          <w:ins w:id="236" w:author="Author" w:date="2025-06-22T16:47:00Z"/>
          <w:iCs/>
          <w:szCs w:val="22"/>
          <w:lang w:val="hu-HU"/>
          <w:rPrChange w:id="237" w:author="Author" w:date="2025-06-22T16:47:00Z">
            <w:rPr>
              <w:ins w:id="238" w:author="Author" w:date="2025-06-22T16:47:00Z"/>
              <w:iCs/>
              <w:szCs w:val="22"/>
            </w:rPr>
          </w:rPrChange>
        </w:rPr>
      </w:pPr>
      <w:ins w:id="239" w:author="Author" w:date="2025-06-22T16:47:00Z">
        <w:r>
          <w:rPr>
            <w:rFonts w:ascii="Arial Unicode MS" w:hAnsi="Arial Unicode MS"/>
            <w:b/>
            <w:position w:val="2"/>
            <w:sz w:val="19"/>
            <w:szCs w:val="22"/>
            <w:lang w:val="hu-HU"/>
          </w:rPr>
          <w:t>•</w:t>
        </w:r>
        <w:r w:rsidRPr="00C47173">
          <w:rPr>
            <w:szCs w:val="22"/>
            <w:lang w:val="hu-HU"/>
          </w:rPr>
          <w:tab/>
        </w:r>
        <w:r>
          <w:rPr>
            <w:lang w:val="hu-HU"/>
          </w:rPr>
          <w:t>Egy infúziós zsákból szívjon fel a megfelelő méretű (pl.</w:t>
        </w:r>
      </w:ins>
      <w:ins w:id="240" w:author="Roche-Hungary" w:date="2025-07-08T15:22:00Z">
        <w:r w:rsidR="00B875C6">
          <w:rPr>
            <w:lang w:val="hu-HU"/>
          </w:rPr>
          <w:t xml:space="preserve"> </w:t>
        </w:r>
      </w:ins>
      <w:ins w:id="241" w:author="Author" w:date="2025-06-22T16:47:00Z">
        <w:del w:id="242" w:author="Roche-Hungary" w:date="2025-07-08T15:22:00Z">
          <w:r w:rsidDel="00B875C6">
            <w:rPr>
              <w:lang w:val="hu-HU"/>
            </w:rPr>
            <w:delText> </w:delText>
          </w:r>
        </w:del>
        <w:r>
          <w:rPr>
            <w:lang w:val="hu-HU"/>
          </w:rPr>
          <w:t>30 ml</w:t>
        </w:r>
      </w:ins>
      <w:ins w:id="243" w:author="Roche-Hungary" w:date="2025-07-08T15:22:00Z">
        <w:r w:rsidR="00B875C6">
          <w:rPr>
            <w:lang w:val="hu-HU"/>
          </w:rPr>
          <w:t>-es</w:t>
        </w:r>
      </w:ins>
      <w:ins w:id="244" w:author="Author" w:date="2025-06-22T16:47:00Z">
        <w:r>
          <w:rPr>
            <w:lang w:val="hu-HU"/>
          </w:rPr>
          <w:t>) fecskendőbe 22,5 </w:t>
        </w:r>
        <w:del w:id="245" w:author="Roche-Hungary" w:date="2025-07-08T15:23:00Z">
          <w:r w:rsidDel="00B875C6">
            <w:rPr>
              <w:lang w:val="hu-HU"/>
            </w:rPr>
            <w:delText xml:space="preserve"> </w:delText>
          </w:r>
        </w:del>
        <w:r>
          <w:rPr>
            <w:lang w:val="hu-HU"/>
          </w:rPr>
          <w:t>ml 9 mg/ml-es (0,9%-os) nátrium-klorid oldatos injekciót vagy 4,5 mg/ml-es (0,45%-os) nátrium-klorid oldatos injekciót.</w:t>
        </w:r>
      </w:ins>
    </w:p>
    <w:p w14:paraId="2DA0FD28" w14:textId="24EDF60B" w:rsidR="001904B3" w:rsidRPr="001904B3" w:rsidRDefault="001904B3" w:rsidP="001904B3">
      <w:pPr>
        <w:ind w:left="567" w:hanging="567"/>
        <w:contextualSpacing/>
        <w:rPr>
          <w:ins w:id="246" w:author="Author" w:date="2025-06-22T16:47:00Z"/>
          <w:iCs/>
          <w:szCs w:val="22"/>
          <w:lang w:val="hu-HU"/>
          <w:rPrChange w:id="247" w:author="Author" w:date="2025-06-22T16:47:00Z">
            <w:rPr>
              <w:ins w:id="248" w:author="Author" w:date="2025-06-22T16:47:00Z"/>
              <w:iCs/>
              <w:szCs w:val="22"/>
            </w:rPr>
          </w:rPrChange>
        </w:rPr>
      </w:pPr>
      <w:ins w:id="249" w:author="Author" w:date="2025-06-22T16:47:00Z">
        <w:r>
          <w:rPr>
            <w:rFonts w:ascii="Arial Unicode MS" w:hAnsi="Arial Unicode MS"/>
            <w:b/>
            <w:position w:val="2"/>
            <w:sz w:val="19"/>
            <w:szCs w:val="22"/>
            <w:lang w:val="hu-HU"/>
          </w:rPr>
          <w:t>•</w:t>
        </w:r>
        <w:r w:rsidRPr="00C47173">
          <w:rPr>
            <w:szCs w:val="22"/>
            <w:lang w:val="hu-HU"/>
          </w:rPr>
          <w:tab/>
        </w:r>
      </w:ins>
      <w:ins w:id="250" w:author="Roche-Hungary" w:date="2025-07-08T15:24:00Z">
        <w:r w:rsidR="00B875C6">
          <w:rPr>
            <w:szCs w:val="22"/>
            <w:lang w:val="hu-HU"/>
          </w:rPr>
          <w:t xml:space="preserve">Egy </w:t>
        </w:r>
      </w:ins>
      <w:ins w:id="251" w:author="Author" w:date="2025-06-22T16:47:00Z">
        <w:del w:id="252" w:author="Roche-Hungary" w:date="2025-07-08T15:24:00Z">
          <w:r w:rsidDel="00B875C6">
            <w:rPr>
              <w:lang w:val="hu-HU"/>
            </w:rPr>
            <w:delText>S</w:delText>
          </w:r>
        </w:del>
      </w:ins>
      <w:ins w:id="253" w:author="Roche-Hungary" w:date="2025-07-08T15:24:00Z">
        <w:r w:rsidR="00B875C6">
          <w:rPr>
            <w:lang w:val="hu-HU"/>
          </w:rPr>
          <w:t>s</w:t>
        </w:r>
      </w:ins>
      <w:ins w:id="254" w:author="Author" w:date="2025-06-22T16:47:00Z">
        <w:r>
          <w:rPr>
            <w:lang w:val="hu-HU"/>
          </w:rPr>
          <w:t>teril tű segítségével szívjon fel az injekciós üvegből 2,5 ml Columvi koncentrátumot egy második fecskendőbe. Az injekciós üvegben maradt</w:t>
        </w:r>
        <w:del w:id="255" w:author="Roche-Hungary" w:date="2025-07-08T15:25:00Z">
          <w:r w:rsidDel="00B875C6">
            <w:rPr>
              <w:lang w:val="hu-HU"/>
            </w:rPr>
            <w:delText>,</w:delText>
          </w:r>
        </w:del>
        <w:r>
          <w:rPr>
            <w:lang w:val="hu-HU"/>
          </w:rPr>
          <w:t xml:space="preserve"> fel nem használt </w:t>
        </w:r>
        <w:del w:id="256" w:author="Roche-Hungary" w:date="2025-07-08T15:25:00Z">
          <w:r w:rsidDel="00B875C6">
            <w:rPr>
              <w:lang w:val="hu-HU"/>
            </w:rPr>
            <w:delText>mennyiséget dobja ki</w:delText>
          </w:r>
        </w:del>
      </w:ins>
      <w:ins w:id="257" w:author="Roche-Hungary" w:date="2025-07-08T15:25:00Z">
        <w:r w:rsidR="00B875C6">
          <w:rPr>
            <w:lang w:val="hu-HU"/>
          </w:rPr>
          <w:t>részt meg kell semmisíteni</w:t>
        </w:r>
      </w:ins>
      <w:ins w:id="258" w:author="Author" w:date="2025-06-22T16:47:00Z">
        <w:r>
          <w:rPr>
            <w:lang w:val="hu-HU"/>
          </w:rPr>
          <w:t>.</w:t>
        </w:r>
      </w:ins>
    </w:p>
    <w:p w14:paraId="141CAFD7" w14:textId="4259F048" w:rsidR="001904B3" w:rsidRPr="001904B3" w:rsidRDefault="001904B3" w:rsidP="001904B3">
      <w:pPr>
        <w:ind w:left="567" w:hanging="567"/>
        <w:contextualSpacing/>
        <w:rPr>
          <w:ins w:id="259" w:author="Author" w:date="2025-06-22T16:47:00Z"/>
          <w:iCs/>
          <w:szCs w:val="22"/>
          <w:lang w:val="hu-HU"/>
          <w:rPrChange w:id="260" w:author="Author" w:date="2025-06-22T16:47:00Z">
            <w:rPr>
              <w:ins w:id="261" w:author="Author" w:date="2025-06-22T16:47:00Z"/>
              <w:iCs/>
              <w:szCs w:val="22"/>
            </w:rPr>
          </w:rPrChange>
        </w:rPr>
      </w:pPr>
      <w:ins w:id="262" w:author="Author" w:date="2025-06-22T16:47:00Z">
        <w:r>
          <w:rPr>
            <w:rFonts w:ascii="Arial Unicode MS" w:hAnsi="Arial Unicode MS"/>
            <w:b/>
            <w:position w:val="2"/>
            <w:sz w:val="19"/>
            <w:szCs w:val="22"/>
            <w:lang w:val="hu-HU"/>
          </w:rPr>
          <w:t>•</w:t>
        </w:r>
        <w:r w:rsidRPr="00C47173">
          <w:rPr>
            <w:szCs w:val="22"/>
            <w:lang w:val="hu-HU"/>
          </w:rPr>
          <w:tab/>
        </w:r>
        <w:del w:id="263" w:author="Roche-Hungary" w:date="2025-07-08T15:45:00Z">
          <w:r w:rsidDel="00333AF6">
            <w:rPr>
              <w:lang w:val="hu-HU"/>
            </w:rPr>
            <w:delText>Csatlakoztasson</w:delText>
          </w:r>
        </w:del>
      </w:ins>
      <w:ins w:id="264" w:author="Roche-Hungary" w:date="2025-07-08T15:45:00Z">
        <w:r w:rsidR="00333AF6">
          <w:rPr>
            <w:lang w:val="hu-HU"/>
          </w:rPr>
          <w:t>Rögzítsen</w:t>
        </w:r>
      </w:ins>
      <w:ins w:id="265" w:author="Author" w:date="2025-06-22T16:47:00Z">
        <w:r>
          <w:rPr>
            <w:lang w:val="hu-HU"/>
          </w:rPr>
          <w:t xml:space="preserve"> egy csatlakozót a két fecskendőhöz, és töltse át a Columvi koncentrátumot a</w:t>
        </w:r>
      </w:ins>
      <w:ins w:id="266" w:author="Roche-Hungary" w:date="2025-07-08T15:29:00Z">
        <w:r w:rsidR="00B875C6">
          <w:rPr>
            <w:lang w:val="hu-HU"/>
          </w:rPr>
          <w:t>bba a</w:t>
        </w:r>
      </w:ins>
      <w:ins w:id="267" w:author="Author" w:date="2025-06-22T16:47:00Z">
        <w:r>
          <w:rPr>
            <w:lang w:val="hu-HU"/>
          </w:rPr>
          <w:t xml:space="preserve"> fecskendőbe, amely</w:t>
        </w:r>
      </w:ins>
      <w:ins w:id="268" w:author="Roche-Hungary" w:date="2025-07-11T14:51:00Z">
        <w:r w:rsidR="004E4809">
          <w:rPr>
            <w:lang w:val="hu-HU"/>
          </w:rPr>
          <w:t xml:space="preserve"> </w:t>
        </w:r>
      </w:ins>
      <w:ins w:id="269" w:author="Roche-Hungary" w:date="2025-07-11T14:52:00Z">
        <w:r w:rsidR="004E4809">
          <w:rPr>
            <w:lang w:val="hu-HU"/>
          </w:rPr>
          <w:t>a</w:t>
        </w:r>
      </w:ins>
      <w:ins w:id="270" w:author="Author" w:date="2025-06-22T16:47:00Z">
        <w:r>
          <w:rPr>
            <w:lang w:val="hu-HU"/>
          </w:rPr>
          <w:t xml:space="preserve"> 9 mg/ml</w:t>
        </w:r>
      </w:ins>
      <w:ins w:id="271" w:author="Roche-Hungary" w:date="2025-07-15T09:31:00Z">
        <w:r w:rsidR="00A353DF">
          <w:rPr>
            <w:lang w:val="hu-HU"/>
          </w:rPr>
          <w:t>-es</w:t>
        </w:r>
      </w:ins>
      <w:ins w:id="272" w:author="Author" w:date="2025-06-22T16:47:00Z">
        <w:r>
          <w:rPr>
            <w:lang w:val="hu-HU"/>
          </w:rPr>
          <w:t xml:space="preserve"> (0,9%</w:t>
        </w:r>
      </w:ins>
      <w:ins w:id="273" w:author="Roche-Hungary" w:date="2025-07-15T09:31:00Z">
        <w:r w:rsidR="00A353DF">
          <w:rPr>
            <w:lang w:val="hu-HU"/>
          </w:rPr>
          <w:t>-os</w:t>
        </w:r>
      </w:ins>
      <w:ins w:id="274" w:author="Author" w:date="2025-06-22T16:47:00Z">
        <w:r>
          <w:rPr>
            <w:lang w:val="hu-HU"/>
          </w:rPr>
          <w:t>) nátrium-klorid oldatos injekciót vagy 4,5 mg/ml</w:t>
        </w:r>
      </w:ins>
      <w:ins w:id="275" w:author="Roche-Hungary" w:date="2025-07-15T09:31:00Z">
        <w:r w:rsidR="00A353DF">
          <w:rPr>
            <w:lang w:val="hu-HU"/>
          </w:rPr>
          <w:t>-es</w:t>
        </w:r>
      </w:ins>
      <w:ins w:id="276" w:author="Author" w:date="2025-06-22T16:47:00Z">
        <w:r>
          <w:rPr>
            <w:lang w:val="hu-HU"/>
          </w:rPr>
          <w:t xml:space="preserve"> (0,45%</w:t>
        </w:r>
      </w:ins>
      <w:ins w:id="277" w:author="Roche-Hungary" w:date="2025-07-15T09:31:00Z">
        <w:r w:rsidR="00A353DF">
          <w:rPr>
            <w:lang w:val="hu-HU"/>
          </w:rPr>
          <w:t>-os</w:t>
        </w:r>
      </w:ins>
      <w:ins w:id="278" w:author="Author" w:date="2025-06-22T16:47:00Z">
        <w:r>
          <w:rPr>
            <w:lang w:val="hu-HU"/>
          </w:rPr>
          <w:t>) nátrium-klorid oldatos injekciót tartalmaz</w:t>
        </w:r>
      </w:ins>
      <w:ins w:id="279" w:author="Roche-Hungary" w:date="2025-07-11T14:52:00Z">
        <w:r w:rsidR="004E4809">
          <w:rPr>
            <w:lang w:val="hu-HU"/>
          </w:rPr>
          <w:t>za</w:t>
        </w:r>
      </w:ins>
      <w:ins w:id="280" w:author="Author" w:date="2025-06-22T16:47:00Z">
        <w:r>
          <w:rPr>
            <w:lang w:val="hu-HU"/>
          </w:rPr>
          <w:t xml:space="preserve">. </w:t>
        </w:r>
      </w:ins>
      <w:ins w:id="281" w:author="Roche-Hungary" w:date="2025-07-08T15:30:00Z">
        <w:r w:rsidR="00B875C6" w:rsidRPr="005F1490">
          <w:rPr>
            <w:lang w:val="hu-HU"/>
          </w:rPr>
          <w:t>A hígítás utáni végső glofitamab-koncentrációnak 0,1 mg/ml</w:t>
        </w:r>
        <w:r w:rsidR="00B875C6">
          <w:rPr>
            <w:lang w:val="hu-HU"/>
          </w:rPr>
          <w:t xml:space="preserve">-nek </w:t>
        </w:r>
        <w:r w:rsidR="00B875C6" w:rsidRPr="005F1490">
          <w:rPr>
            <w:lang w:val="hu-HU"/>
          </w:rPr>
          <w:t>kell lennie</w:t>
        </w:r>
      </w:ins>
      <w:ins w:id="282" w:author="Author" w:date="2025-06-22T16:47:00Z">
        <w:del w:id="283" w:author="Roche-Hungary" w:date="2025-07-08T15:30:00Z">
          <w:r w:rsidDel="00B875C6">
            <w:rPr>
              <w:lang w:val="hu-HU"/>
            </w:rPr>
            <w:delText>A glofitamab végső koncentrációja hígítás után 0,1mg/ml legyen</w:delText>
          </w:r>
        </w:del>
        <w:r>
          <w:rPr>
            <w:lang w:val="hu-HU"/>
          </w:rPr>
          <w:t>.</w:t>
        </w:r>
      </w:ins>
    </w:p>
    <w:p w14:paraId="1D12A365" w14:textId="128349D4" w:rsidR="001904B3" w:rsidRPr="001904B3" w:rsidRDefault="001904B3" w:rsidP="001904B3">
      <w:pPr>
        <w:ind w:left="567" w:hanging="567"/>
        <w:contextualSpacing/>
        <w:rPr>
          <w:ins w:id="284" w:author="Author" w:date="2025-06-22T16:47:00Z"/>
          <w:iCs/>
          <w:szCs w:val="22"/>
          <w:lang w:val="hu-HU"/>
          <w:rPrChange w:id="285" w:author="Author" w:date="2025-06-22T16:47:00Z">
            <w:rPr>
              <w:ins w:id="286" w:author="Author" w:date="2025-06-22T16:47:00Z"/>
              <w:iCs/>
              <w:szCs w:val="22"/>
            </w:rPr>
          </w:rPrChange>
        </w:rPr>
      </w:pPr>
      <w:ins w:id="287" w:author="Author" w:date="2025-06-22T16:47:00Z">
        <w:r>
          <w:rPr>
            <w:rFonts w:ascii="Arial Unicode MS" w:hAnsi="Arial Unicode MS"/>
            <w:b/>
            <w:position w:val="2"/>
            <w:sz w:val="19"/>
            <w:szCs w:val="22"/>
            <w:lang w:val="hu-HU"/>
          </w:rPr>
          <w:t>•</w:t>
        </w:r>
        <w:r w:rsidRPr="00C47173">
          <w:rPr>
            <w:szCs w:val="22"/>
            <w:lang w:val="hu-HU"/>
          </w:rPr>
          <w:tab/>
        </w:r>
        <w:del w:id="288" w:author="Roche-Hungary" w:date="2025-07-08T15:30:00Z">
          <w:r w:rsidDel="00B875C6">
            <w:rPr>
              <w:lang w:val="hu-HU"/>
            </w:rPr>
            <w:delText>Húzza</w:delText>
          </w:r>
        </w:del>
      </w:ins>
      <w:ins w:id="289" w:author="Roche-Hungary" w:date="2025-07-08T15:30:00Z">
        <w:r w:rsidR="00B875C6">
          <w:rPr>
            <w:lang w:val="hu-HU"/>
          </w:rPr>
          <w:t>Csatlakoztassa le</w:t>
        </w:r>
      </w:ins>
      <w:ins w:id="290" w:author="Author" w:date="2025-06-22T16:47:00Z">
        <w:r>
          <w:rPr>
            <w:lang w:val="hu-HU"/>
          </w:rPr>
          <w:t xml:space="preserve"> </w:t>
        </w:r>
        <w:del w:id="291" w:author="Roche-Hungary" w:date="2025-07-08T15:30:00Z">
          <w:r w:rsidDel="00B875C6">
            <w:rPr>
              <w:lang w:val="hu-HU"/>
            </w:rPr>
            <w:delText xml:space="preserve">ki </w:delText>
          </w:r>
        </w:del>
        <w:r>
          <w:rPr>
            <w:lang w:val="hu-HU"/>
          </w:rPr>
          <w:t xml:space="preserve">a fecskendőket. Szívjon levegőt a Columvi hígított oldatot tartalmazó fecskendőbe és zárja le. </w:t>
        </w:r>
      </w:ins>
    </w:p>
    <w:p w14:paraId="6F130A9E" w14:textId="77777777" w:rsidR="001904B3" w:rsidRPr="001904B3" w:rsidRDefault="001904B3" w:rsidP="001904B3">
      <w:pPr>
        <w:ind w:left="567" w:hanging="567"/>
        <w:contextualSpacing/>
        <w:rPr>
          <w:ins w:id="292" w:author="Author" w:date="2025-06-22T16:47:00Z"/>
          <w:iCs/>
          <w:color w:val="000000"/>
          <w:szCs w:val="22"/>
          <w:lang w:val="hu-HU"/>
          <w:rPrChange w:id="293" w:author="Author" w:date="2025-06-22T16:47:00Z">
            <w:rPr>
              <w:ins w:id="294" w:author="Author" w:date="2025-06-22T16:47:00Z"/>
              <w:iCs/>
              <w:color w:val="000000"/>
              <w:szCs w:val="22"/>
            </w:rPr>
          </w:rPrChange>
        </w:rPr>
      </w:pPr>
      <w:ins w:id="295" w:author="Author" w:date="2025-06-22T16:47:00Z">
        <w:r>
          <w:rPr>
            <w:rFonts w:ascii="Arial Unicode MS" w:hAnsi="Arial Unicode MS"/>
            <w:b/>
            <w:position w:val="2"/>
            <w:sz w:val="19"/>
            <w:szCs w:val="22"/>
            <w:lang w:val="hu-HU"/>
          </w:rPr>
          <w:t>•</w:t>
        </w:r>
        <w:r w:rsidRPr="00C47173">
          <w:rPr>
            <w:szCs w:val="22"/>
            <w:lang w:val="hu-HU"/>
          </w:rPr>
          <w:tab/>
        </w:r>
        <w:r>
          <w:rPr>
            <w:lang w:val="hu-HU"/>
          </w:rPr>
          <w:t>A túlzott habzás elkerülése érdekében óvatosan fordítsa meg a fecskendőt az oldat összekeveréséhez. Ne rázza fel!</w:t>
        </w:r>
      </w:ins>
    </w:p>
    <w:p w14:paraId="488B40B1" w14:textId="54AA64FD" w:rsidR="001904B3" w:rsidRPr="001904B3" w:rsidRDefault="001904B3" w:rsidP="001904B3">
      <w:pPr>
        <w:ind w:left="567" w:hanging="567"/>
        <w:contextualSpacing/>
        <w:rPr>
          <w:ins w:id="296" w:author="Author" w:date="2025-06-22T16:47:00Z"/>
          <w:lang w:val="hu-HU"/>
          <w:rPrChange w:id="297" w:author="Author" w:date="2025-06-22T16:47:00Z">
            <w:rPr>
              <w:ins w:id="298" w:author="Author" w:date="2025-06-22T16:47:00Z"/>
            </w:rPr>
          </w:rPrChange>
        </w:rPr>
      </w:pPr>
      <w:ins w:id="299" w:author="Author" w:date="2025-06-22T16:47:00Z">
        <w:r>
          <w:rPr>
            <w:rFonts w:ascii="Arial Unicode MS" w:hAnsi="Arial Unicode MS"/>
            <w:b/>
            <w:position w:val="2"/>
            <w:sz w:val="19"/>
            <w:szCs w:val="22"/>
            <w:lang w:val="hu-HU"/>
          </w:rPr>
          <w:t>•</w:t>
        </w:r>
        <w:r w:rsidRPr="00C47173">
          <w:rPr>
            <w:szCs w:val="22"/>
            <w:lang w:val="hu-HU"/>
          </w:rPr>
          <w:tab/>
        </w:r>
      </w:ins>
      <w:ins w:id="300" w:author="Author" w:date="2025-06-22T16:49:00Z">
        <w:r>
          <w:rPr>
            <w:color w:val="000000"/>
            <w:lang w:val="hu-HU"/>
          </w:rPr>
          <w:t>A b</w:t>
        </w:r>
      </w:ins>
      <w:ins w:id="301" w:author="Author" w:date="2025-06-22T16:47:00Z">
        <w:r>
          <w:rPr>
            <w:color w:val="000000"/>
            <w:lang w:val="hu-HU"/>
          </w:rPr>
          <w:t>eadás előtt távolítsa el a légbuborékokat a fecskendőből.</w:t>
        </w:r>
        <w:r>
          <w:rPr>
            <w:lang w:val="hu-HU"/>
          </w:rPr>
          <w:t xml:space="preserve"> </w:t>
        </w:r>
      </w:ins>
    </w:p>
    <w:p w14:paraId="31552DC5" w14:textId="77777777" w:rsidR="001904B3" w:rsidRPr="005F1490" w:rsidRDefault="001904B3" w:rsidP="006D36BE">
      <w:pPr>
        <w:rPr>
          <w:lang w:val="hu-HU"/>
        </w:rPr>
      </w:pPr>
    </w:p>
    <w:p w14:paraId="50906052" w14:textId="77777777" w:rsidR="00EE37A6" w:rsidRPr="00880032" w:rsidRDefault="00EE37A6" w:rsidP="00EE37A6">
      <w:pPr>
        <w:rPr>
          <w:noProof/>
          <w:szCs w:val="22"/>
          <w:u w:val="single"/>
          <w:lang w:val="hu-HU"/>
        </w:rPr>
      </w:pPr>
      <w:r w:rsidRPr="00880032">
        <w:rPr>
          <w:noProof/>
          <w:szCs w:val="22"/>
          <w:u w:val="single"/>
          <w:lang w:val="hu-HU"/>
        </w:rPr>
        <w:t>Alkalmazás</w:t>
      </w:r>
    </w:p>
    <w:p w14:paraId="4DCC03ED" w14:textId="77777777" w:rsidR="00EE37A6" w:rsidRDefault="00EE37A6" w:rsidP="00EE37A6">
      <w:pPr>
        <w:rPr>
          <w:noProof/>
          <w:szCs w:val="22"/>
          <w:lang w:val="hu-HU"/>
        </w:rPr>
      </w:pPr>
    </w:p>
    <w:p w14:paraId="26BF88A5" w14:textId="77777777" w:rsidR="00EE37A6" w:rsidRDefault="00EE37A6" w:rsidP="00EE37A6">
      <w:pPr>
        <w:rPr>
          <w:noProof/>
          <w:szCs w:val="22"/>
          <w:lang w:val="hu-HU"/>
        </w:rPr>
      </w:pPr>
      <w:r>
        <w:rPr>
          <w:noProof/>
          <w:szCs w:val="22"/>
          <w:lang w:val="hu-HU"/>
        </w:rPr>
        <w:t>Kizárólag intravénás infúzió formájában alkalmazandó.</w:t>
      </w:r>
    </w:p>
    <w:p w14:paraId="1CE9EAD9" w14:textId="77777777" w:rsidR="00EE37A6" w:rsidRDefault="00EE37A6" w:rsidP="00EE37A6">
      <w:pPr>
        <w:rPr>
          <w:noProof/>
          <w:szCs w:val="22"/>
          <w:lang w:val="hu-HU"/>
        </w:rPr>
      </w:pPr>
    </w:p>
    <w:p w14:paraId="54E3568E" w14:textId="77777777" w:rsidR="00EE37A6" w:rsidRDefault="00EE37A6" w:rsidP="00EE37A6">
      <w:pPr>
        <w:rPr>
          <w:noProof/>
          <w:szCs w:val="22"/>
          <w:lang w:val="hu-HU"/>
        </w:rPr>
      </w:pPr>
      <w:r>
        <w:rPr>
          <w:noProof/>
          <w:szCs w:val="22"/>
          <w:lang w:val="hu-HU"/>
        </w:rPr>
        <w:t>Tilos</w:t>
      </w:r>
      <w:r w:rsidRPr="002070A4">
        <w:rPr>
          <w:noProof/>
          <w:szCs w:val="22"/>
          <w:lang w:val="hu-HU"/>
        </w:rPr>
        <w:t xml:space="preserve"> intravénásan lökésszerűen vagy b</w:t>
      </w:r>
      <w:r>
        <w:rPr>
          <w:noProof/>
          <w:szCs w:val="22"/>
          <w:lang w:val="hu-HU"/>
        </w:rPr>
        <w:t>ó</w:t>
      </w:r>
      <w:r w:rsidRPr="002070A4">
        <w:rPr>
          <w:noProof/>
          <w:szCs w:val="22"/>
          <w:lang w:val="hu-HU"/>
        </w:rPr>
        <w:t>lusban beadni.</w:t>
      </w:r>
    </w:p>
    <w:p w14:paraId="307C699E" w14:textId="77777777" w:rsidR="00EE37A6" w:rsidRDefault="00EE37A6" w:rsidP="00EE37A6">
      <w:pPr>
        <w:rPr>
          <w:szCs w:val="22"/>
          <w:lang w:val="hu-HU"/>
        </w:rPr>
      </w:pPr>
    </w:p>
    <w:p w14:paraId="2FEC98AF" w14:textId="594DCF2C" w:rsidR="00EE37A6" w:rsidRDefault="00EE37A6" w:rsidP="00EE37A6">
      <w:pPr>
        <w:rPr>
          <w:szCs w:val="22"/>
          <w:lang w:val="hu-HU"/>
        </w:rPr>
      </w:pPr>
      <w:r w:rsidRPr="00880032">
        <w:rPr>
          <w:szCs w:val="22"/>
          <w:lang w:val="hu-HU"/>
        </w:rPr>
        <w:t>Intravénás infúzió formájában, erre kijelölt infúziós szereléken k</w:t>
      </w:r>
      <w:r>
        <w:rPr>
          <w:szCs w:val="22"/>
          <w:lang w:val="hu-HU"/>
        </w:rPr>
        <w:t>eresztül, intravénás</w:t>
      </w:r>
      <w:ins w:id="302" w:author="Roche-Hungary" w:date="2025-07-08T15:46:00Z">
        <w:r w:rsidR="00333AF6">
          <w:rPr>
            <w:szCs w:val="22"/>
            <w:lang w:val="hu-HU"/>
          </w:rPr>
          <w:t xml:space="preserve"> infúziós</w:t>
        </w:r>
      </w:ins>
      <w:r>
        <w:rPr>
          <w:szCs w:val="22"/>
          <w:lang w:val="hu-HU"/>
        </w:rPr>
        <w:t xml:space="preserve"> </w:t>
      </w:r>
      <w:ins w:id="303" w:author="Author" w:date="2025-06-22T16:50:00Z">
        <w:r w:rsidR="001904B3">
          <w:rPr>
            <w:szCs w:val="22"/>
            <w:lang w:val="hu-HU"/>
          </w:rPr>
          <w:t>pump</w:t>
        </w:r>
      </w:ins>
      <w:ins w:id="304" w:author="Roche-Hungary" w:date="2025-07-08T15:33:00Z">
        <w:r w:rsidR="00C05892">
          <w:rPr>
            <w:szCs w:val="22"/>
            <w:lang w:val="hu-HU"/>
          </w:rPr>
          <w:t>a</w:t>
        </w:r>
      </w:ins>
      <w:ins w:id="305" w:author="Author" w:date="2025-06-22T16:50:00Z">
        <w:del w:id="306" w:author="Roche-Hungary" w:date="2025-07-08T15:33:00Z">
          <w:r w:rsidR="001904B3" w:rsidDel="00C05892">
            <w:rPr>
              <w:szCs w:val="22"/>
              <w:lang w:val="hu-HU"/>
            </w:rPr>
            <w:delText>át</w:delText>
          </w:r>
        </w:del>
      </w:ins>
      <w:del w:id="307" w:author="Author" w:date="2025-06-22T16:50:00Z">
        <w:r w:rsidDel="001904B3">
          <w:rPr>
            <w:szCs w:val="22"/>
            <w:lang w:val="hu-HU"/>
          </w:rPr>
          <w:delText>infúziós zsák</w:delText>
        </w:r>
      </w:del>
      <w:r>
        <w:rPr>
          <w:szCs w:val="22"/>
          <w:lang w:val="hu-HU"/>
        </w:rPr>
        <w:t xml:space="preserve"> vagy </w:t>
      </w:r>
      <w:del w:id="308" w:author="Author" w:date="2025-06-22T16:51:00Z">
        <w:r w:rsidDel="001904B3">
          <w:rPr>
            <w:szCs w:val="22"/>
            <w:lang w:val="hu-HU"/>
          </w:rPr>
          <w:delText xml:space="preserve">intravénás </w:delText>
        </w:r>
      </w:del>
      <w:r>
        <w:rPr>
          <w:szCs w:val="22"/>
          <w:lang w:val="hu-HU"/>
        </w:rPr>
        <w:t>fecskendős</w:t>
      </w:r>
      <w:ins w:id="309" w:author="Author" w:date="2025-06-22T16:52:00Z">
        <w:r w:rsidR="001904B3">
          <w:rPr>
            <w:szCs w:val="22"/>
            <w:lang w:val="hu-HU"/>
          </w:rPr>
          <w:t xml:space="preserve"> pumpa</w:t>
        </w:r>
      </w:ins>
      <w:del w:id="310" w:author="Author" w:date="2025-06-22T16:51:00Z">
        <w:r w:rsidDel="001904B3">
          <w:rPr>
            <w:szCs w:val="22"/>
            <w:lang w:val="hu-HU"/>
          </w:rPr>
          <w:delText xml:space="preserve"> infúzió</w:delText>
        </w:r>
      </w:del>
      <w:r>
        <w:rPr>
          <w:szCs w:val="22"/>
          <w:lang w:val="hu-HU"/>
        </w:rPr>
        <w:t xml:space="preserve"> használatával, </w:t>
      </w:r>
      <w:del w:id="311" w:author="Roche-Hungary" w:date="2025-07-08T15:33:00Z">
        <w:r w:rsidDel="00C05892">
          <w:rPr>
            <w:szCs w:val="22"/>
            <w:lang w:val="hu-HU"/>
          </w:rPr>
          <w:delText xml:space="preserve">mindkét esetben pumpa használatával </w:delText>
        </w:r>
      </w:del>
      <w:r>
        <w:rPr>
          <w:szCs w:val="22"/>
          <w:lang w:val="hu-HU"/>
        </w:rPr>
        <w:t>legfeljebb 8 óra alatt</w:t>
      </w:r>
      <w:r w:rsidRPr="00880032">
        <w:rPr>
          <w:szCs w:val="22"/>
          <w:lang w:val="hu-HU"/>
        </w:rPr>
        <w:t xml:space="preserve"> kell beadni.</w:t>
      </w:r>
    </w:p>
    <w:p w14:paraId="22AA3397" w14:textId="77777777" w:rsidR="00EE37A6" w:rsidRDefault="00EE37A6" w:rsidP="00EE37A6">
      <w:pPr>
        <w:rPr>
          <w:szCs w:val="22"/>
          <w:lang w:val="hu-HU"/>
        </w:rPr>
      </w:pPr>
    </w:p>
    <w:p w14:paraId="7689DC4D" w14:textId="65EF4633" w:rsidR="00EE37A6" w:rsidRPr="002070A4" w:rsidRDefault="00EE37A6" w:rsidP="00EE37A6">
      <w:pPr>
        <w:rPr>
          <w:szCs w:val="22"/>
          <w:lang w:val="hu-HU"/>
        </w:rPr>
      </w:pPr>
      <w:r>
        <w:rPr>
          <w:szCs w:val="22"/>
          <w:lang w:val="hu-HU"/>
        </w:rPr>
        <w:lastRenderedPageBreak/>
        <w:t>A</w:t>
      </w:r>
      <w:ins w:id="312" w:author="Author" w:date="2025-06-22T16:52:00Z">
        <w:r w:rsidR="001904B3">
          <w:rPr>
            <w:szCs w:val="22"/>
            <w:lang w:val="hu-HU"/>
          </w:rPr>
          <w:t>mint a</w:t>
        </w:r>
      </w:ins>
      <w:r>
        <w:rPr>
          <w:szCs w:val="22"/>
          <w:lang w:val="hu-HU"/>
        </w:rPr>
        <w:t xml:space="preserve"> Columvi infúziós zsák vagy fecskendő kiürü</w:t>
      </w:r>
      <w:ins w:id="313" w:author="Author" w:date="2025-06-22T16:52:00Z">
        <w:r w:rsidR="001904B3">
          <w:rPr>
            <w:szCs w:val="22"/>
            <w:lang w:val="hu-HU"/>
          </w:rPr>
          <w:t>l</w:t>
        </w:r>
      </w:ins>
      <w:del w:id="314" w:author="Author" w:date="2025-06-22T16:52:00Z">
        <w:r w:rsidDel="001904B3">
          <w:rPr>
            <w:szCs w:val="22"/>
            <w:lang w:val="hu-HU"/>
          </w:rPr>
          <w:delText>lhe</w:delText>
        </w:r>
      </w:del>
      <w:r>
        <w:rPr>
          <w:szCs w:val="22"/>
          <w:lang w:val="hu-HU"/>
        </w:rPr>
        <w:t xml:space="preserve">t </w:t>
      </w:r>
      <w:del w:id="315" w:author="Author" w:date="2025-06-22T16:53:00Z">
        <w:r w:rsidDel="001904B3">
          <w:rPr>
            <w:szCs w:val="22"/>
            <w:lang w:val="hu-HU"/>
          </w:rPr>
          <w:delText>az ajánlott infúziós időtartam elérése előtt.</w:delText>
        </w:r>
      </w:del>
      <w:r>
        <w:rPr>
          <w:szCs w:val="22"/>
          <w:lang w:val="hu-HU"/>
        </w:rPr>
        <w:t xml:space="preserve"> </w:t>
      </w:r>
      <w:ins w:id="316" w:author="Author" w:date="2025-06-22T16:53:00Z">
        <w:r w:rsidR="001904B3">
          <w:rPr>
            <w:szCs w:val="22"/>
            <w:lang w:val="hu-HU"/>
          </w:rPr>
          <w:t>a</w:t>
        </w:r>
      </w:ins>
      <w:del w:id="317" w:author="Author" w:date="2025-06-22T16:53:00Z">
        <w:r w:rsidDel="001904B3">
          <w:rPr>
            <w:szCs w:val="22"/>
            <w:lang w:val="hu-HU"/>
          </w:rPr>
          <w:delText>A</w:delText>
        </w:r>
      </w:del>
      <w:r>
        <w:rPr>
          <w:szCs w:val="22"/>
          <w:lang w:val="hu-HU"/>
        </w:rPr>
        <w:t xml:space="preserve"> teljes Columvi adag beadása érdekében ki kell tisztítani az infúziós szereléket </w:t>
      </w:r>
      <w:del w:id="318" w:author="Author" w:date="2025-06-22T16:54:00Z">
        <w:r w:rsidDel="001904B3">
          <w:rPr>
            <w:szCs w:val="22"/>
            <w:lang w:val="hu-HU"/>
          </w:rPr>
          <w:delText>úgy, hogy a kiürített Columvi infúziós zsákot vagy fecskendőt le kell cserélni egy</w:delText>
        </w:r>
        <w:r w:rsidRPr="000F7473" w:rsidDel="001904B3">
          <w:rPr>
            <w:szCs w:val="22"/>
            <w:lang w:val="hu-HU"/>
          </w:rPr>
          <w:delText>, ugyanahhoz az infúziós szerelékhez csatlakoztatott,</w:delText>
        </w:r>
      </w:del>
      <w:ins w:id="319" w:author="Author" w:date="2025-06-22T16:54:00Z">
        <w:r w:rsidR="001904B3">
          <w:rPr>
            <w:szCs w:val="22"/>
            <w:lang w:val="hu-HU"/>
          </w:rPr>
          <w:t>egy</w:t>
        </w:r>
      </w:ins>
      <w:r>
        <w:rPr>
          <w:szCs w:val="22"/>
          <w:lang w:val="hu-HU"/>
        </w:rPr>
        <w:t xml:space="preserve"> </w:t>
      </w:r>
      <w:r w:rsidRPr="002070A4">
        <w:rPr>
          <w:lang w:val="hu-HU"/>
        </w:rPr>
        <w:t xml:space="preserve">9 mg/ml-es (0,9%-os) </w:t>
      </w:r>
      <w:r w:rsidRPr="002070A4">
        <w:rPr>
          <w:noProof/>
          <w:szCs w:val="22"/>
          <w:lang w:val="hu-HU"/>
        </w:rPr>
        <w:t>nátrium-klorid</w:t>
      </w:r>
      <w:r>
        <w:rPr>
          <w:noProof/>
          <w:szCs w:val="22"/>
          <w:lang w:val="hu-HU"/>
        </w:rPr>
        <w:t xml:space="preserve"> oldatos injekciót vagy </w:t>
      </w:r>
      <w:r w:rsidRPr="002070A4">
        <w:rPr>
          <w:noProof/>
          <w:szCs w:val="22"/>
          <w:lang w:val="hu-HU"/>
        </w:rPr>
        <w:t xml:space="preserve">4,5 mg/ml-es (0,45%-os) nátrium-klorid </w:t>
      </w:r>
      <w:r>
        <w:rPr>
          <w:noProof/>
          <w:szCs w:val="22"/>
          <w:lang w:val="hu-HU"/>
        </w:rPr>
        <w:t>oldatos injekciót tartalmazó infúziós zsák</w:t>
      </w:r>
      <w:ins w:id="320" w:author="Author" w:date="2025-06-22T16:54:00Z">
        <w:r w:rsidR="00BA7DF7">
          <w:rPr>
            <w:noProof/>
            <w:szCs w:val="22"/>
            <w:lang w:val="hu-HU"/>
          </w:rPr>
          <w:t>kal</w:t>
        </w:r>
      </w:ins>
      <w:del w:id="321" w:author="Author" w:date="2025-06-22T16:54:00Z">
        <w:r w:rsidDel="00BA7DF7">
          <w:rPr>
            <w:noProof/>
            <w:szCs w:val="22"/>
            <w:lang w:val="hu-HU"/>
          </w:rPr>
          <w:delText>ra</w:delText>
        </w:r>
      </w:del>
      <w:r>
        <w:rPr>
          <w:noProof/>
          <w:szCs w:val="22"/>
          <w:lang w:val="hu-HU"/>
        </w:rPr>
        <w:t xml:space="preserve"> vagy fecskendő</w:t>
      </w:r>
      <w:ins w:id="322" w:author="Author" w:date="2025-06-22T16:54:00Z">
        <w:r w:rsidR="00BA7DF7">
          <w:rPr>
            <w:noProof/>
            <w:szCs w:val="22"/>
            <w:lang w:val="hu-HU"/>
          </w:rPr>
          <w:t>vel</w:t>
        </w:r>
      </w:ins>
      <w:del w:id="323" w:author="Author" w:date="2025-06-22T16:54:00Z">
        <w:r w:rsidDel="00BA7DF7">
          <w:rPr>
            <w:noProof/>
            <w:szCs w:val="22"/>
            <w:lang w:val="hu-HU"/>
          </w:rPr>
          <w:delText>re</w:delText>
        </w:r>
      </w:del>
      <w:r>
        <w:rPr>
          <w:noProof/>
          <w:szCs w:val="22"/>
          <w:lang w:val="hu-HU"/>
        </w:rPr>
        <w:t xml:space="preserve">. Az infúziót </w:t>
      </w:r>
      <w:moveToRangeStart w:id="324" w:author="Roche-Hungary" w:date="2025-07-11T14:42:00Z" w:name="move203137393"/>
      <w:moveTo w:id="325" w:author="Roche-Hungary" w:date="2025-07-11T14:42:00Z">
        <w:r w:rsidR="004E4809">
          <w:rPr>
            <w:noProof/>
            <w:szCs w:val="22"/>
            <w:lang w:val="hu-HU"/>
          </w:rPr>
          <w:t>a 2. táblázat szerint</w:t>
        </w:r>
      </w:moveTo>
      <w:moveToRangeEnd w:id="324"/>
      <w:ins w:id="326" w:author="Roche-Hungary" w:date="2025-07-11T14:43:00Z">
        <w:r w:rsidR="004E4809">
          <w:rPr>
            <w:noProof/>
            <w:szCs w:val="22"/>
            <w:lang w:val="hu-HU"/>
          </w:rPr>
          <w:t>i</w:t>
        </w:r>
      </w:ins>
      <w:ins w:id="327" w:author="Roche-Hungary" w:date="2025-07-11T14:42:00Z">
        <w:r w:rsidR="004E4809">
          <w:rPr>
            <w:noProof/>
            <w:szCs w:val="22"/>
            <w:lang w:val="hu-HU"/>
          </w:rPr>
          <w:t xml:space="preserve"> </w:t>
        </w:r>
      </w:ins>
      <w:r>
        <w:rPr>
          <w:noProof/>
          <w:szCs w:val="22"/>
          <w:lang w:val="hu-HU"/>
        </w:rPr>
        <w:t>változatlan sebességgel kell folytatni</w:t>
      </w:r>
      <w:del w:id="328" w:author="Author" w:date="2025-06-22T16:55:00Z">
        <w:r w:rsidDel="00BA7DF7">
          <w:rPr>
            <w:noProof/>
            <w:szCs w:val="22"/>
            <w:lang w:val="hu-HU"/>
          </w:rPr>
          <w:delText>, amíg az ajánlott infúziós időtartamot</w:delText>
        </w:r>
      </w:del>
      <w:del w:id="329" w:author="Roche-Hungary" w:date="2025-07-11T14:43:00Z">
        <w:r w:rsidDel="004E4809">
          <w:rPr>
            <w:noProof/>
            <w:szCs w:val="22"/>
            <w:lang w:val="hu-HU"/>
          </w:rPr>
          <w:delText xml:space="preserve"> </w:delText>
        </w:r>
      </w:del>
      <w:moveFromRangeStart w:id="330" w:author="Roche-Hungary" w:date="2025-07-11T14:42:00Z" w:name="move203137393"/>
      <w:moveFrom w:id="331" w:author="Roche-Hungary" w:date="2025-07-11T14:42:00Z">
        <w:r w:rsidDel="004E4809">
          <w:rPr>
            <w:noProof/>
            <w:szCs w:val="22"/>
            <w:lang w:val="hu-HU"/>
          </w:rPr>
          <w:t>a 2</w:t>
        </w:r>
        <w:r w:rsidDel="00C05892">
          <w:rPr>
            <w:noProof/>
            <w:szCs w:val="22"/>
            <w:lang w:val="hu-HU"/>
          </w:rPr>
          <w:t xml:space="preserve">. </w:t>
        </w:r>
        <w:r w:rsidDel="004E4809">
          <w:rPr>
            <w:noProof/>
            <w:szCs w:val="22"/>
            <w:lang w:val="hu-HU"/>
          </w:rPr>
          <w:t xml:space="preserve">táblázat szerint </w:t>
        </w:r>
      </w:moveFrom>
      <w:moveFromRangeEnd w:id="330"/>
      <w:del w:id="332" w:author="Author" w:date="2025-06-22T16:55:00Z">
        <w:r w:rsidDel="00BA7DF7">
          <w:rPr>
            <w:noProof/>
            <w:szCs w:val="22"/>
            <w:lang w:val="hu-HU"/>
          </w:rPr>
          <w:delText>el nem érik</w:delText>
        </w:r>
      </w:del>
      <w:r>
        <w:rPr>
          <w:noProof/>
          <w:szCs w:val="22"/>
          <w:lang w:val="hu-HU"/>
        </w:rPr>
        <w:t>.</w:t>
      </w:r>
    </w:p>
    <w:p w14:paraId="21D57BDF" w14:textId="77777777" w:rsidR="00EE37A6" w:rsidRDefault="00EE37A6" w:rsidP="00EE37A6">
      <w:pPr>
        <w:rPr>
          <w:noProof/>
          <w:szCs w:val="22"/>
          <w:lang w:val="hu-HU"/>
        </w:rPr>
      </w:pPr>
    </w:p>
    <w:p w14:paraId="4C1A5B3A" w14:textId="15FDE445" w:rsidR="00EE37A6" w:rsidRDefault="00EE37A6">
      <w:pPr>
        <w:keepNext/>
        <w:keepLines/>
        <w:rPr>
          <w:szCs w:val="22"/>
          <w:lang w:val="hu-HU"/>
        </w:rPr>
        <w:pPrChange w:id="333" w:author="TCS" w:date="2025-07-18T11:59:00Z">
          <w:pPr/>
        </w:pPrChange>
      </w:pPr>
      <w:r w:rsidRPr="00880032">
        <w:rPr>
          <w:noProof/>
          <w:szCs w:val="22"/>
          <w:u w:val="single"/>
          <w:lang w:val="hu-HU"/>
        </w:rPr>
        <w:t>Inkompatibilitások</w:t>
      </w:r>
    </w:p>
    <w:p w14:paraId="5813AB07" w14:textId="77777777" w:rsidR="00EE37A6" w:rsidRDefault="00EE37A6">
      <w:pPr>
        <w:keepNext/>
        <w:keepLines/>
        <w:rPr>
          <w:szCs w:val="22"/>
          <w:lang w:val="hu-HU"/>
        </w:rPr>
        <w:pPrChange w:id="334" w:author="TCS" w:date="2025-07-18T11:59:00Z">
          <w:pPr/>
        </w:pPrChange>
      </w:pPr>
    </w:p>
    <w:p w14:paraId="75E331C2" w14:textId="6E0CF441" w:rsidR="00F21A87" w:rsidRPr="003E011D" w:rsidRDefault="0077004A">
      <w:pPr>
        <w:keepNext/>
        <w:keepLines/>
        <w:rPr>
          <w:szCs w:val="22"/>
          <w:highlight w:val="lightGray"/>
          <w:lang w:val="hu-HU"/>
        </w:rPr>
        <w:pPrChange w:id="335" w:author="TCS" w:date="2025-07-18T11:59:00Z">
          <w:pPr/>
        </w:pPrChange>
      </w:pPr>
      <w:r w:rsidRPr="003E011D">
        <w:rPr>
          <w:szCs w:val="22"/>
          <w:lang w:val="hu-HU"/>
        </w:rPr>
        <w:t xml:space="preserve">A </w:t>
      </w:r>
      <w:r w:rsidR="00F65D49" w:rsidRPr="003E011D">
        <w:rPr>
          <w:szCs w:val="22"/>
          <w:lang w:val="hu-HU"/>
        </w:rPr>
        <w:t>Columvi hígításához kizárólag 9 mg/ml-es (0,9%-os) vagy 4,5 mg/ml-es (0,45%-os) nátrium-klorid oldat</w:t>
      </w:r>
      <w:r w:rsidR="00EE37A6">
        <w:rPr>
          <w:szCs w:val="22"/>
          <w:lang w:val="hu-HU"/>
        </w:rPr>
        <w:t>os injekció</w:t>
      </w:r>
      <w:r w:rsidR="00F65D49" w:rsidRPr="003E011D">
        <w:rPr>
          <w:szCs w:val="22"/>
          <w:lang w:val="hu-HU"/>
        </w:rPr>
        <w:t xml:space="preserve"> használható, mivel más oldószereket nem vizsgáltak.</w:t>
      </w:r>
    </w:p>
    <w:p w14:paraId="27F8D138" w14:textId="77777777" w:rsidR="00F21A87" w:rsidRPr="003E011D" w:rsidRDefault="00F21A87" w:rsidP="006D36BE">
      <w:pPr>
        <w:rPr>
          <w:szCs w:val="22"/>
          <w:lang w:val="hu-HU"/>
        </w:rPr>
      </w:pPr>
    </w:p>
    <w:p w14:paraId="0F7F20FF" w14:textId="2C6BE49F" w:rsidR="00F21A87" w:rsidRDefault="0077004A" w:rsidP="006D36BE">
      <w:pPr>
        <w:rPr>
          <w:szCs w:val="22"/>
          <w:lang w:val="hu-HU"/>
        </w:rPr>
      </w:pPr>
      <w:r w:rsidRPr="005F1490">
        <w:rPr>
          <w:lang w:val="hu-HU"/>
        </w:rPr>
        <w:t xml:space="preserve">9 mg/ml-es (0,9%-os) </w:t>
      </w:r>
      <w:r w:rsidRPr="003E011D">
        <w:rPr>
          <w:szCs w:val="22"/>
          <w:lang w:val="hu-HU"/>
        </w:rPr>
        <w:t>nátrium-klorid oldat</w:t>
      </w:r>
      <w:r w:rsidR="00EE37A6">
        <w:rPr>
          <w:szCs w:val="22"/>
          <w:lang w:val="hu-HU"/>
        </w:rPr>
        <w:t>os injekcióval</w:t>
      </w:r>
      <w:r w:rsidRPr="003E011D">
        <w:rPr>
          <w:szCs w:val="22"/>
          <w:lang w:val="hu-HU"/>
        </w:rPr>
        <w:t xml:space="preserve"> való hígítás esetén a Columvi kompatibilis a poli</w:t>
      </w:r>
      <w:r w:rsidR="00801DC3" w:rsidRPr="003E011D">
        <w:rPr>
          <w:szCs w:val="22"/>
          <w:lang w:val="hu-HU"/>
        </w:rPr>
        <w:t>(</w:t>
      </w:r>
      <w:r w:rsidRPr="003E011D">
        <w:rPr>
          <w:szCs w:val="22"/>
          <w:lang w:val="hu-HU"/>
        </w:rPr>
        <w:t>vinil-kloridból</w:t>
      </w:r>
      <w:r w:rsidR="00801DC3" w:rsidRPr="003E011D">
        <w:rPr>
          <w:szCs w:val="22"/>
          <w:lang w:val="hu-HU"/>
        </w:rPr>
        <w:t>)</w:t>
      </w:r>
      <w:r w:rsidRPr="003E011D">
        <w:rPr>
          <w:szCs w:val="22"/>
          <w:lang w:val="hu-HU"/>
        </w:rPr>
        <w:t xml:space="preserve"> (PVC), polietilénből (PE), polipropilénből (PP) vagy </w:t>
      </w:r>
      <w:del w:id="336" w:author="Author" w:date="2025-06-22T16:55:00Z">
        <w:r w:rsidRPr="003E011D" w:rsidDel="00B348D0">
          <w:rPr>
            <w:szCs w:val="22"/>
            <w:lang w:val="hu-HU"/>
          </w:rPr>
          <w:delText xml:space="preserve">nem PVC </w:delText>
        </w:r>
      </w:del>
      <w:r w:rsidRPr="003E011D">
        <w:rPr>
          <w:szCs w:val="22"/>
          <w:lang w:val="hu-HU"/>
        </w:rPr>
        <w:t xml:space="preserve">poliolefinből készült intravénás infúziós zsákokkal. </w:t>
      </w:r>
      <w:r w:rsidRPr="005F1490">
        <w:rPr>
          <w:lang w:val="hu-HU"/>
        </w:rPr>
        <w:t xml:space="preserve">4,5 mg/ml-es (0,45%-os) </w:t>
      </w:r>
      <w:r w:rsidRPr="003E011D">
        <w:rPr>
          <w:szCs w:val="22"/>
          <w:lang w:val="hu-HU"/>
        </w:rPr>
        <w:t xml:space="preserve">nátrium-klorid </w:t>
      </w:r>
      <w:r w:rsidR="00EE37A6">
        <w:rPr>
          <w:szCs w:val="22"/>
          <w:lang w:val="hu-HU"/>
        </w:rPr>
        <w:t xml:space="preserve">oldatos injekcióval </w:t>
      </w:r>
      <w:r w:rsidRPr="003E011D">
        <w:rPr>
          <w:szCs w:val="22"/>
          <w:lang w:val="hu-HU"/>
        </w:rPr>
        <w:t>való hígítás esetén a Columvi kompatibilis a PVC</w:t>
      </w:r>
      <w:r w:rsidR="00B24326" w:rsidRPr="003E011D">
        <w:rPr>
          <w:szCs w:val="22"/>
          <w:lang w:val="hu-HU"/>
        </w:rPr>
        <w:t>-</w:t>
      </w:r>
      <w:r w:rsidRPr="003E011D">
        <w:rPr>
          <w:szCs w:val="22"/>
          <w:lang w:val="hu-HU"/>
        </w:rPr>
        <w:t>ből készült intravénás infúziós zsákokkal.</w:t>
      </w:r>
    </w:p>
    <w:p w14:paraId="6D4EA1FB" w14:textId="3E538EB7" w:rsidR="00EE37A6" w:rsidRDefault="00EE37A6" w:rsidP="006D36BE">
      <w:pPr>
        <w:rPr>
          <w:szCs w:val="22"/>
          <w:lang w:val="hu-HU"/>
        </w:rPr>
      </w:pPr>
    </w:p>
    <w:p w14:paraId="2696E8C2" w14:textId="0DD15692" w:rsidR="00EE37A6" w:rsidRPr="003E011D" w:rsidRDefault="00EE37A6" w:rsidP="006D36BE">
      <w:pPr>
        <w:rPr>
          <w:noProof/>
          <w:szCs w:val="22"/>
          <w:lang w:val="hu-HU"/>
        </w:rPr>
      </w:pPr>
      <w:r w:rsidRPr="002070A4">
        <w:rPr>
          <w:lang w:val="hu-HU"/>
        </w:rPr>
        <w:t xml:space="preserve">9 mg/ml-es (0,9%-os) </w:t>
      </w:r>
      <w:r>
        <w:rPr>
          <w:noProof/>
          <w:szCs w:val="22"/>
          <w:lang w:val="hu-HU"/>
        </w:rPr>
        <w:t xml:space="preserve">vagy </w:t>
      </w:r>
      <w:r w:rsidRPr="002070A4">
        <w:rPr>
          <w:noProof/>
          <w:szCs w:val="22"/>
          <w:lang w:val="hu-HU"/>
        </w:rPr>
        <w:t>4,5 mg/ml-es (0,45%-os)</w:t>
      </w:r>
      <w:r>
        <w:rPr>
          <w:noProof/>
          <w:szCs w:val="22"/>
          <w:lang w:val="hu-HU"/>
        </w:rPr>
        <w:t xml:space="preserve"> </w:t>
      </w:r>
      <w:r w:rsidRPr="002070A4">
        <w:rPr>
          <w:noProof/>
          <w:szCs w:val="22"/>
          <w:lang w:val="hu-HU"/>
        </w:rPr>
        <w:t>nátrium-klorid</w:t>
      </w:r>
      <w:r>
        <w:rPr>
          <w:noProof/>
          <w:szCs w:val="22"/>
          <w:lang w:val="hu-HU"/>
        </w:rPr>
        <w:t xml:space="preserve"> oldatos injekcióval</w:t>
      </w:r>
      <w:r w:rsidRPr="002070A4">
        <w:rPr>
          <w:noProof/>
          <w:szCs w:val="22"/>
          <w:lang w:val="hu-HU"/>
        </w:rPr>
        <w:t xml:space="preserve"> való hígítás esetén a Columvi kompatibilis</w:t>
      </w:r>
      <w:r>
        <w:rPr>
          <w:noProof/>
          <w:szCs w:val="22"/>
          <w:lang w:val="hu-HU"/>
        </w:rPr>
        <w:t xml:space="preserve"> a </w:t>
      </w:r>
      <w:r w:rsidRPr="002070A4">
        <w:rPr>
          <w:noProof/>
          <w:szCs w:val="22"/>
          <w:lang w:val="hu-HU"/>
        </w:rPr>
        <w:t>PP</w:t>
      </w:r>
      <w:r>
        <w:rPr>
          <w:noProof/>
          <w:szCs w:val="22"/>
          <w:lang w:val="hu-HU"/>
        </w:rPr>
        <w:t>-ből készült fecskendőkkel.</w:t>
      </w:r>
    </w:p>
    <w:p w14:paraId="1B218D56" w14:textId="77777777" w:rsidR="00F21A87" w:rsidRPr="003E011D" w:rsidRDefault="00F21A87" w:rsidP="006D36BE">
      <w:pPr>
        <w:rPr>
          <w:szCs w:val="22"/>
          <w:lang w:val="hu-HU"/>
        </w:rPr>
      </w:pPr>
    </w:p>
    <w:p w14:paraId="7137E6A5" w14:textId="422E758A" w:rsidR="00F21A87" w:rsidRPr="003E011D" w:rsidRDefault="0077004A" w:rsidP="006D36BE">
      <w:pPr>
        <w:rPr>
          <w:szCs w:val="22"/>
          <w:lang w:val="hu-HU"/>
        </w:rPr>
      </w:pPr>
      <w:r w:rsidRPr="003E011D">
        <w:rPr>
          <w:szCs w:val="22"/>
          <w:lang w:val="hu-HU"/>
        </w:rPr>
        <w:t>Nem figyeltek meg inkompatibilitást a készítménnyel érintkező</w:t>
      </w:r>
      <w:r w:rsidR="001A6683" w:rsidRPr="003E011D">
        <w:rPr>
          <w:szCs w:val="22"/>
          <w:lang w:val="hu-HU"/>
        </w:rPr>
        <w:t>,</w:t>
      </w:r>
      <w:r w:rsidRPr="003E011D">
        <w:rPr>
          <w:szCs w:val="22"/>
          <w:lang w:val="hu-HU"/>
        </w:rPr>
        <w:t xml:space="preserve"> </w:t>
      </w:r>
      <w:r w:rsidR="001A6683" w:rsidRPr="003E011D">
        <w:rPr>
          <w:szCs w:val="22"/>
          <w:lang w:val="hu-HU"/>
        </w:rPr>
        <w:t>poliuretán (PUR), PVC</w:t>
      </w:r>
      <w:r w:rsidR="00EE37A6">
        <w:rPr>
          <w:szCs w:val="22"/>
          <w:lang w:val="hu-HU"/>
        </w:rPr>
        <w:t>,</w:t>
      </w:r>
      <w:r w:rsidR="001A6683" w:rsidRPr="003E011D">
        <w:rPr>
          <w:szCs w:val="22"/>
          <w:lang w:val="hu-HU"/>
        </w:rPr>
        <w:t xml:space="preserve"> PE</w:t>
      </w:r>
      <w:r w:rsidR="00EE37A6">
        <w:rPr>
          <w:szCs w:val="22"/>
          <w:lang w:val="hu-HU"/>
        </w:rPr>
        <w:t>,</w:t>
      </w:r>
      <w:r w:rsidR="001A6683" w:rsidRPr="003E011D">
        <w:rPr>
          <w:szCs w:val="22"/>
          <w:lang w:val="hu-HU"/>
        </w:rPr>
        <w:t xml:space="preserve"> </w:t>
      </w:r>
      <w:r w:rsidR="00EE37A6">
        <w:rPr>
          <w:noProof/>
          <w:szCs w:val="22"/>
          <w:lang w:val="hu-HU"/>
        </w:rPr>
        <w:t xml:space="preserve">polibutadién (PBD), </w:t>
      </w:r>
      <w:r w:rsidR="00EE37A6" w:rsidRPr="007977E0">
        <w:rPr>
          <w:noProof/>
          <w:szCs w:val="22"/>
          <w:lang w:val="hu-HU"/>
        </w:rPr>
        <w:t>poliéter-uretán</w:t>
      </w:r>
      <w:r w:rsidR="00EE37A6">
        <w:rPr>
          <w:noProof/>
          <w:szCs w:val="22"/>
          <w:lang w:val="hu-HU"/>
        </w:rPr>
        <w:t xml:space="preserve"> (PEU), polikarbonát (PC), szilikon, </w:t>
      </w:r>
      <w:r w:rsidR="00EE37A6" w:rsidRPr="007977E0">
        <w:rPr>
          <w:noProof/>
          <w:szCs w:val="22"/>
          <w:lang w:val="hu-HU"/>
        </w:rPr>
        <w:t>politetrafluor-etilén</w:t>
      </w:r>
      <w:r w:rsidR="00EE37A6">
        <w:rPr>
          <w:noProof/>
          <w:szCs w:val="22"/>
          <w:lang w:val="hu-HU"/>
        </w:rPr>
        <w:t xml:space="preserve"> (PTFE) vagy </w:t>
      </w:r>
      <w:r w:rsidR="00EE37A6" w:rsidRPr="007977E0">
        <w:rPr>
          <w:noProof/>
          <w:szCs w:val="22"/>
          <w:lang w:val="hu-HU"/>
        </w:rPr>
        <w:t>akrilnitril-butadién-sztirol</w:t>
      </w:r>
      <w:r w:rsidR="00EE37A6">
        <w:rPr>
          <w:noProof/>
          <w:szCs w:val="22"/>
          <w:lang w:val="hu-HU"/>
        </w:rPr>
        <w:t xml:space="preserve"> (ABS) </w:t>
      </w:r>
      <w:r w:rsidRPr="003E011D">
        <w:rPr>
          <w:szCs w:val="22"/>
          <w:lang w:val="hu-HU"/>
        </w:rPr>
        <w:t>felületű infúziós szerelékekkel, valamint a poliéterszulfonból (PES) vagy poliszulfonból készült in</w:t>
      </w:r>
      <w:r w:rsidRPr="003E011D">
        <w:rPr>
          <w:szCs w:val="22"/>
          <w:lang w:val="hu-HU"/>
        </w:rPr>
        <w:noBreakHyphen/>
        <w:t>line szűrőmembránokkal. Az in</w:t>
      </w:r>
      <w:r w:rsidRPr="003E011D">
        <w:rPr>
          <w:szCs w:val="22"/>
          <w:lang w:val="hu-HU"/>
        </w:rPr>
        <w:noBreakHyphen/>
        <w:t>line szűrőmembránok használata nem kötelező.</w:t>
      </w:r>
    </w:p>
    <w:p w14:paraId="08982FF2" w14:textId="77777777" w:rsidR="00F21A87" w:rsidRPr="005F1490" w:rsidRDefault="00F21A87" w:rsidP="006D36BE">
      <w:pPr>
        <w:rPr>
          <w:szCs w:val="22"/>
          <w:u w:val="single"/>
          <w:lang w:val="hu-HU"/>
        </w:rPr>
      </w:pPr>
    </w:p>
    <w:p w14:paraId="51740EE2" w14:textId="77777777" w:rsidR="00F21A87" w:rsidRPr="005F1490" w:rsidRDefault="0077004A" w:rsidP="006D36BE">
      <w:pPr>
        <w:rPr>
          <w:szCs w:val="22"/>
          <w:u w:val="single"/>
          <w:lang w:val="hu-HU"/>
        </w:rPr>
      </w:pPr>
      <w:r w:rsidRPr="005F1490">
        <w:rPr>
          <w:szCs w:val="22"/>
          <w:u w:val="single"/>
          <w:lang w:val="hu-HU"/>
        </w:rPr>
        <w:t>Ártalmatlanítás</w:t>
      </w:r>
    </w:p>
    <w:p w14:paraId="6C6BE83D" w14:textId="77777777" w:rsidR="00F21A87" w:rsidRPr="005F1490" w:rsidRDefault="00F21A87" w:rsidP="006D36BE">
      <w:pPr>
        <w:rPr>
          <w:szCs w:val="22"/>
          <w:lang w:val="hu-HU"/>
        </w:rPr>
      </w:pPr>
    </w:p>
    <w:p w14:paraId="02B95AD5" w14:textId="44D46436" w:rsidR="00F21A87" w:rsidRPr="005F1490" w:rsidRDefault="0077004A" w:rsidP="006D36BE">
      <w:pPr>
        <w:rPr>
          <w:lang w:val="hu-HU"/>
        </w:rPr>
      </w:pPr>
      <w:r w:rsidRPr="005F1490">
        <w:rPr>
          <w:lang w:val="hu-HU"/>
        </w:rPr>
        <w:t>A Columvi injekciós üveg kizárólag egyszeri felhasználásra szolgál.</w:t>
      </w:r>
    </w:p>
    <w:p w14:paraId="1BDE5BCC" w14:textId="77777777" w:rsidR="00F21A87" w:rsidRPr="005F1490" w:rsidRDefault="00F21A87" w:rsidP="006D36BE">
      <w:pPr>
        <w:rPr>
          <w:lang w:val="hu-HU"/>
        </w:rPr>
      </w:pPr>
    </w:p>
    <w:p w14:paraId="3C74605A" w14:textId="56282018" w:rsidR="00F21A87" w:rsidRPr="005512D9" w:rsidRDefault="0077004A" w:rsidP="006D36BE">
      <w:pPr>
        <w:rPr>
          <w:highlight w:val="lightGray"/>
          <w:lang w:val="hu-HU"/>
        </w:rPr>
      </w:pPr>
      <w:r w:rsidRPr="005F1490">
        <w:rPr>
          <w:lang w:val="hu-HU"/>
        </w:rPr>
        <w:t>Bármilyen fel nem használt gyógyszer, illetve hulladékanyag megsemmisítését a gyógyszerekre vonatkozó helyi előírások szerint kell végrehajtani</w:t>
      </w:r>
      <w:r w:rsidR="00FD5ABA" w:rsidRPr="005F1490">
        <w:rPr>
          <w:lang w:val="hu-HU"/>
        </w:rPr>
        <w:t>.</w:t>
      </w:r>
    </w:p>
    <w:p w14:paraId="57A132DD" w14:textId="77777777" w:rsidR="00F21A87" w:rsidRPr="003E011D" w:rsidRDefault="00F21A87" w:rsidP="006D36BE">
      <w:pPr>
        <w:rPr>
          <w:szCs w:val="22"/>
          <w:highlight w:val="lightGray"/>
          <w:lang w:val="hu-HU"/>
        </w:rPr>
      </w:pPr>
    </w:p>
    <w:p w14:paraId="5E291DC7" w14:textId="77777777" w:rsidR="00F21A87" w:rsidRPr="003E011D" w:rsidRDefault="00F21A87" w:rsidP="006D36BE">
      <w:pPr>
        <w:rPr>
          <w:szCs w:val="22"/>
          <w:highlight w:val="lightGray"/>
          <w:lang w:val="hu-HU"/>
        </w:rPr>
      </w:pPr>
    </w:p>
    <w:p w14:paraId="6A683ECC" w14:textId="77777777" w:rsidR="00F21A87" w:rsidRPr="003E011D" w:rsidRDefault="0077004A" w:rsidP="006D36BE">
      <w:pPr>
        <w:pStyle w:val="Heading1"/>
        <w:rPr>
          <w:lang w:val="hu-HU"/>
        </w:rPr>
      </w:pPr>
      <w:r w:rsidRPr="003E011D">
        <w:rPr>
          <w:lang w:val="hu-HU"/>
        </w:rPr>
        <w:t>7.</w:t>
      </w:r>
      <w:r w:rsidRPr="003E011D">
        <w:rPr>
          <w:lang w:val="hu-HU"/>
        </w:rPr>
        <w:tab/>
        <w:t>A FORGALOMBA HOZATALI ENGEDÉLY JOGOSULTJA</w:t>
      </w:r>
    </w:p>
    <w:p w14:paraId="3C3DFA57" w14:textId="77777777" w:rsidR="00F21A87" w:rsidRPr="003E011D" w:rsidRDefault="00F21A87" w:rsidP="006D36BE">
      <w:pPr>
        <w:rPr>
          <w:szCs w:val="22"/>
          <w:highlight w:val="lightGray"/>
          <w:lang w:val="hu-HU"/>
        </w:rPr>
      </w:pPr>
    </w:p>
    <w:p w14:paraId="30B9BA77" w14:textId="77777777" w:rsidR="00F21A87" w:rsidRPr="005F1490" w:rsidRDefault="0077004A" w:rsidP="006D36BE">
      <w:pPr>
        <w:rPr>
          <w:szCs w:val="22"/>
          <w:lang w:val="hu-HU"/>
        </w:rPr>
      </w:pPr>
      <w:r w:rsidRPr="005F1490">
        <w:rPr>
          <w:szCs w:val="22"/>
          <w:lang w:val="hu-HU"/>
        </w:rPr>
        <w:t>Roche Registration GmbH</w:t>
      </w:r>
    </w:p>
    <w:p w14:paraId="60333F6B" w14:textId="77777777" w:rsidR="00F21A87" w:rsidRPr="005F1490" w:rsidRDefault="0077004A" w:rsidP="006D36BE">
      <w:pPr>
        <w:rPr>
          <w:szCs w:val="22"/>
          <w:lang w:val="hu-HU"/>
        </w:rPr>
      </w:pPr>
      <w:r w:rsidRPr="005F1490">
        <w:rPr>
          <w:szCs w:val="22"/>
          <w:lang w:val="hu-HU"/>
        </w:rPr>
        <w:t>Emil</w:t>
      </w:r>
      <w:r w:rsidRPr="005F1490">
        <w:rPr>
          <w:szCs w:val="22"/>
          <w:lang w:val="hu-HU"/>
        </w:rPr>
        <w:noBreakHyphen/>
        <w:t>Barell</w:t>
      </w:r>
      <w:r w:rsidRPr="005F1490">
        <w:rPr>
          <w:szCs w:val="22"/>
          <w:lang w:val="hu-HU"/>
        </w:rPr>
        <w:noBreakHyphen/>
        <w:t>Strasse 1</w:t>
      </w:r>
    </w:p>
    <w:p w14:paraId="2914E40F" w14:textId="77777777" w:rsidR="00F21A87" w:rsidRPr="005F1490" w:rsidRDefault="0077004A" w:rsidP="006D36BE">
      <w:pPr>
        <w:rPr>
          <w:szCs w:val="22"/>
          <w:lang w:val="hu-HU"/>
        </w:rPr>
      </w:pPr>
      <w:r w:rsidRPr="005F1490">
        <w:rPr>
          <w:szCs w:val="22"/>
          <w:lang w:val="hu-HU"/>
        </w:rPr>
        <w:t>79639 Grenzach</w:t>
      </w:r>
      <w:r w:rsidRPr="005F1490">
        <w:rPr>
          <w:szCs w:val="22"/>
          <w:lang w:val="hu-HU"/>
        </w:rPr>
        <w:noBreakHyphen/>
        <w:t>Wyhlen</w:t>
      </w:r>
    </w:p>
    <w:p w14:paraId="217DD46A" w14:textId="77777777" w:rsidR="00F21A87" w:rsidRPr="005512D9" w:rsidRDefault="0077004A" w:rsidP="006D36BE">
      <w:pPr>
        <w:rPr>
          <w:szCs w:val="22"/>
          <w:highlight w:val="lightGray"/>
          <w:lang w:val="hu-HU"/>
        </w:rPr>
      </w:pPr>
      <w:r w:rsidRPr="005F1490">
        <w:rPr>
          <w:szCs w:val="22"/>
          <w:lang w:val="hu-HU"/>
        </w:rPr>
        <w:t>Németország</w:t>
      </w:r>
    </w:p>
    <w:p w14:paraId="734AAC7D" w14:textId="77777777" w:rsidR="00F21A87" w:rsidRPr="003E011D" w:rsidRDefault="00F21A87" w:rsidP="006D36BE">
      <w:pPr>
        <w:rPr>
          <w:szCs w:val="22"/>
          <w:highlight w:val="lightGray"/>
          <w:lang w:val="hu-HU"/>
        </w:rPr>
      </w:pPr>
    </w:p>
    <w:p w14:paraId="12C82A47" w14:textId="77777777" w:rsidR="00F21A87" w:rsidRPr="003E011D" w:rsidRDefault="00F21A87" w:rsidP="006D36BE">
      <w:pPr>
        <w:rPr>
          <w:szCs w:val="22"/>
          <w:highlight w:val="lightGray"/>
          <w:lang w:val="hu-HU"/>
        </w:rPr>
      </w:pPr>
    </w:p>
    <w:p w14:paraId="240AAACE" w14:textId="77777777" w:rsidR="00F21A87" w:rsidRPr="003E011D" w:rsidRDefault="0077004A" w:rsidP="006D36BE">
      <w:pPr>
        <w:pStyle w:val="Heading1"/>
        <w:keepNext/>
        <w:keepLines/>
        <w:rPr>
          <w:lang w:val="hu-HU"/>
        </w:rPr>
      </w:pPr>
      <w:r w:rsidRPr="003E011D">
        <w:rPr>
          <w:lang w:val="hu-HU"/>
        </w:rPr>
        <w:t>8.</w:t>
      </w:r>
      <w:r w:rsidRPr="003E011D">
        <w:rPr>
          <w:lang w:val="hu-HU"/>
        </w:rPr>
        <w:tab/>
        <w:t>A FORGALOMBA HOZATALI ENGEDÉLY SZÁMA(I)</w:t>
      </w:r>
    </w:p>
    <w:p w14:paraId="48475F7A" w14:textId="358B624E" w:rsidR="00F21A87" w:rsidRPr="003E011D" w:rsidRDefault="00F21A87" w:rsidP="006D36BE">
      <w:pPr>
        <w:keepNext/>
        <w:keepLines/>
        <w:rPr>
          <w:szCs w:val="22"/>
          <w:lang w:val="hu-HU"/>
        </w:rPr>
      </w:pPr>
    </w:p>
    <w:p w14:paraId="4ED9C5AB" w14:textId="77777777" w:rsidR="009C1AAB" w:rsidRPr="003E011D" w:rsidRDefault="009C1AAB" w:rsidP="006D36BE">
      <w:pPr>
        <w:keepNext/>
        <w:keepLines/>
        <w:rPr>
          <w:szCs w:val="22"/>
          <w:lang w:val="hu-HU"/>
        </w:rPr>
      </w:pPr>
      <w:r w:rsidRPr="003E011D">
        <w:rPr>
          <w:szCs w:val="22"/>
          <w:lang w:val="hu-HU"/>
        </w:rPr>
        <w:t>EU/1/23/1742/001</w:t>
      </w:r>
    </w:p>
    <w:p w14:paraId="3F470B39" w14:textId="3D2183B3" w:rsidR="009C1AAB" w:rsidRPr="003E011D" w:rsidRDefault="009C1AAB" w:rsidP="006D36BE">
      <w:pPr>
        <w:keepNext/>
        <w:keepLines/>
        <w:rPr>
          <w:szCs w:val="22"/>
          <w:lang w:val="hu-HU"/>
        </w:rPr>
      </w:pPr>
      <w:r w:rsidRPr="003E011D">
        <w:rPr>
          <w:szCs w:val="22"/>
          <w:lang w:val="hu-HU"/>
        </w:rPr>
        <w:t>EU/1/23/1742/002</w:t>
      </w:r>
    </w:p>
    <w:p w14:paraId="75269F76" w14:textId="47B127FC" w:rsidR="00F21A87" w:rsidRPr="003E011D" w:rsidRDefault="00F21A87" w:rsidP="006D36BE">
      <w:pPr>
        <w:keepNext/>
        <w:keepLines/>
        <w:rPr>
          <w:szCs w:val="22"/>
          <w:lang w:val="hu-HU"/>
        </w:rPr>
      </w:pPr>
    </w:p>
    <w:p w14:paraId="7257BA85" w14:textId="77777777" w:rsidR="00E40F8C" w:rsidRPr="003E011D" w:rsidRDefault="00E40F8C" w:rsidP="006D36BE">
      <w:pPr>
        <w:keepNext/>
        <w:keepLines/>
        <w:rPr>
          <w:szCs w:val="22"/>
          <w:lang w:val="hu-HU"/>
        </w:rPr>
      </w:pPr>
    </w:p>
    <w:p w14:paraId="65C07165" w14:textId="77777777" w:rsidR="00F21A87" w:rsidRPr="003E011D" w:rsidRDefault="0077004A" w:rsidP="006D36BE">
      <w:pPr>
        <w:pStyle w:val="Heading1"/>
        <w:keepNext/>
        <w:keepLines/>
        <w:rPr>
          <w:lang w:val="hu-HU"/>
        </w:rPr>
      </w:pPr>
      <w:r w:rsidRPr="003E011D">
        <w:rPr>
          <w:lang w:val="hu-HU"/>
        </w:rPr>
        <w:t>9.</w:t>
      </w:r>
      <w:r w:rsidRPr="003E011D">
        <w:rPr>
          <w:lang w:val="hu-HU"/>
        </w:rPr>
        <w:tab/>
        <w:t>A FORGALOMBA HOZATALI ENGEDÉLY ELSŐ KIADÁSÁNAK / MEGÚJÍTÁSÁNAK DÁTUMA</w:t>
      </w:r>
    </w:p>
    <w:p w14:paraId="22CB0F87" w14:textId="77777777" w:rsidR="00F21A87" w:rsidRPr="003E011D" w:rsidRDefault="00F21A87" w:rsidP="006D36BE">
      <w:pPr>
        <w:keepNext/>
        <w:keepLines/>
        <w:rPr>
          <w:i/>
          <w:szCs w:val="22"/>
          <w:highlight w:val="lightGray"/>
          <w:lang w:val="hu-HU"/>
        </w:rPr>
      </w:pPr>
    </w:p>
    <w:p w14:paraId="631F6DBB" w14:textId="38CE8F33" w:rsidR="00F21A87" w:rsidRPr="003E011D" w:rsidRDefault="0077004A" w:rsidP="006D36BE">
      <w:pPr>
        <w:rPr>
          <w:i/>
          <w:szCs w:val="22"/>
          <w:highlight w:val="lightGray"/>
          <w:lang w:val="hu-HU"/>
        </w:rPr>
      </w:pPr>
      <w:r w:rsidRPr="003E011D">
        <w:rPr>
          <w:szCs w:val="22"/>
          <w:lang w:val="hu-HU"/>
        </w:rPr>
        <w:t>A forgalomba hozatali engedély első kiadásának dátuma:</w:t>
      </w:r>
      <w:r w:rsidR="00DB3C8A" w:rsidRPr="003E011D">
        <w:rPr>
          <w:szCs w:val="22"/>
          <w:lang w:val="hu-HU"/>
        </w:rPr>
        <w:t xml:space="preserve"> 2023. július 7.</w:t>
      </w:r>
    </w:p>
    <w:p w14:paraId="47C187E8" w14:textId="16815133" w:rsidR="00F21A87" w:rsidRPr="003E011D" w:rsidRDefault="00664FE9" w:rsidP="006D36BE">
      <w:pPr>
        <w:rPr>
          <w:szCs w:val="22"/>
          <w:highlight w:val="lightGray"/>
          <w:lang w:val="hu-HU"/>
        </w:rPr>
      </w:pPr>
      <w:r w:rsidRPr="005F1490">
        <w:rPr>
          <w:lang w:val="hu-HU"/>
        </w:rPr>
        <w:t xml:space="preserve">A forgalomba hozatali engedély legutóbbi megújításának dátuma: </w:t>
      </w:r>
      <w:r w:rsidR="0024545B" w:rsidRPr="005F1490">
        <w:rPr>
          <w:lang w:val="hu-HU"/>
        </w:rPr>
        <w:t>202</w:t>
      </w:r>
      <w:ins w:id="337" w:author="Roche_Hungary" w:date="2025-08-12T16:16:00Z" w16du:dateUtc="2025-08-12T14:16:00Z">
        <w:r w:rsidR="00A854A3">
          <w:rPr>
            <w:lang w:val="hu-HU"/>
          </w:rPr>
          <w:t>5</w:t>
        </w:r>
      </w:ins>
      <w:del w:id="338" w:author="Roche_Hungary" w:date="2025-08-12T16:16:00Z" w16du:dateUtc="2025-08-12T14:16:00Z">
        <w:r w:rsidR="0024545B" w:rsidRPr="005F1490" w:rsidDel="00A854A3">
          <w:rPr>
            <w:lang w:val="hu-HU"/>
          </w:rPr>
          <w:delText>4</w:delText>
        </w:r>
      </w:del>
      <w:r w:rsidR="0024545B" w:rsidRPr="005F1490">
        <w:rPr>
          <w:lang w:val="hu-HU"/>
        </w:rPr>
        <w:t xml:space="preserve">. május </w:t>
      </w:r>
      <w:del w:id="339" w:author="Roche_Hungary" w:date="2025-08-12T16:16:00Z" w16du:dateUtc="2025-08-12T14:16:00Z">
        <w:r w:rsidR="0024545B" w:rsidRPr="005F1490" w:rsidDel="00A854A3">
          <w:rPr>
            <w:lang w:val="hu-HU"/>
          </w:rPr>
          <w:delText>27</w:delText>
        </w:r>
      </w:del>
      <w:ins w:id="340" w:author="Roche_Hungary" w:date="2025-08-12T16:16:00Z" w16du:dateUtc="2025-08-12T14:16:00Z">
        <w:r w:rsidR="00A854A3">
          <w:rPr>
            <w:lang w:val="hu-HU"/>
          </w:rPr>
          <w:t>8</w:t>
        </w:r>
      </w:ins>
      <w:r w:rsidR="0024545B" w:rsidRPr="005F1490">
        <w:rPr>
          <w:lang w:val="hu-HU"/>
        </w:rPr>
        <w:t>.</w:t>
      </w:r>
    </w:p>
    <w:p w14:paraId="6687BB7A" w14:textId="77777777" w:rsidR="00F21A87" w:rsidRPr="003E011D" w:rsidRDefault="00F21A87" w:rsidP="006D36BE">
      <w:pPr>
        <w:rPr>
          <w:szCs w:val="22"/>
          <w:highlight w:val="lightGray"/>
          <w:lang w:val="hu-HU"/>
        </w:rPr>
      </w:pPr>
    </w:p>
    <w:p w14:paraId="7DAB3D30" w14:textId="77777777" w:rsidR="007B6110" w:rsidRPr="003E011D" w:rsidRDefault="007B6110" w:rsidP="006D36BE">
      <w:pPr>
        <w:rPr>
          <w:szCs w:val="22"/>
          <w:highlight w:val="lightGray"/>
          <w:lang w:val="hu-HU"/>
        </w:rPr>
      </w:pPr>
    </w:p>
    <w:p w14:paraId="00301C41" w14:textId="77777777" w:rsidR="00F21A87" w:rsidRPr="003E011D" w:rsidRDefault="0077004A" w:rsidP="006D36BE">
      <w:pPr>
        <w:pStyle w:val="Heading1"/>
        <w:keepNext/>
        <w:keepLines/>
        <w:rPr>
          <w:lang w:val="hu-HU"/>
        </w:rPr>
      </w:pPr>
      <w:r w:rsidRPr="003E011D">
        <w:rPr>
          <w:lang w:val="hu-HU"/>
        </w:rPr>
        <w:lastRenderedPageBreak/>
        <w:t>10.</w:t>
      </w:r>
      <w:r w:rsidRPr="003E011D">
        <w:rPr>
          <w:lang w:val="hu-HU"/>
        </w:rPr>
        <w:tab/>
        <w:t>A SZÖVEG ELLENŐRZÉSÉNEK DÁTUMA</w:t>
      </w:r>
    </w:p>
    <w:p w14:paraId="50B8906D" w14:textId="77777777" w:rsidR="00F21A87" w:rsidRPr="003E011D" w:rsidRDefault="00F21A87" w:rsidP="006D36BE">
      <w:pPr>
        <w:keepNext/>
        <w:keepLines/>
        <w:rPr>
          <w:szCs w:val="22"/>
          <w:highlight w:val="lightGray"/>
          <w:lang w:val="hu-HU"/>
        </w:rPr>
      </w:pPr>
    </w:p>
    <w:p w14:paraId="538982E2" w14:textId="1D88D046" w:rsidR="00F21A87" w:rsidRPr="003E011D" w:rsidRDefault="0077004A" w:rsidP="006D36BE">
      <w:pPr>
        <w:numPr>
          <w:ilvl w:val="12"/>
          <w:numId w:val="0"/>
        </w:numPr>
        <w:ind w:right="2"/>
        <w:rPr>
          <w:szCs w:val="22"/>
          <w:highlight w:val="lightGray"/>
          <w:lang w:val="hu-HU"/>
        </w:rPr>
      </w:pPr>
      <w:r w:rsidRPr="003E011D">
        <w:rPr>
          <w:szCs w:val="22"/>
          <w:lang w:val="hu-HU"/>
        </w:rPr>
        <w:t>A gyógyszerről részletes információ az Európai Gyógyszerügynökség internetes honlapján (</w:t>
      </w:r>
      <w:r>
        <w:fldChar w:fldCharType="begin"/>
      </w:r>
      <w:r w:rsidRPr="0046151E">
        <w:rPr>
          <w:lang w:val="hu-HU"/>
          <w:rPrChange w:id="341" w:author="TCS" w:date="2025-08-14T14:39:00Z" w16du:dateUtc="2025-08-14T09:09:00Z">
            <w:rPr/>
          </w:rPrChange>
        </w:rPr>
        <w:instrText>HYPERLINK "https://www.ema.europa.eu"</w:instrText>
      </w:r>
      <w:r>
        <w:fldChar w:fldCharType="separate"/>
      </w:r>
      <w:r w:rsidRPr="003E011D">
        <w:rPr>
          <w:rStyle w:val="Hyperlink"/>
          <w:szCs w:val="22"/>
          <w:lang w:val="hu-HU"/>
        </w:rPr>
        <w:t>http</w:t>
      </w:r>
      <w:r w:rsidR="00664FE9" w:rsidRPr="003E011D">
        <w:rPr>
          <w:rStyle w:val="Hyperlink"/>
          <w:szCs w:val="22"/>
          <w:lang w:val="hu-HU"/>
        </w:rPr>
        <w:t>s</w:t>
      </w:r>
      <w:r w:rsidRPr="003E011D">
        <w:rPr>
          <w:rStyle w:val="Hyperlink"/>
          <w:szCs w:val="22"/>
          <w:lang w:val="hu-HU"/>
        </w:rPr>
        <w:t>://www.ema.europa.eu</w:t>
      </w:r>
      <w:r>
        <w:fldChar w:fldCharType="end"/>
      </w:r>
      <w:r w:rsidRPr="003E011D">
        <w:rPr>
          <w:szCs w:val="22"/>
          <w:lang w:val="hu-HU"/>
        </w:rPr>
        <w:t>) található.</w:t>
      </w:r>
    </w:p>
    <w:p w14:paraId="1B5C1F69" w14:textId="0737E0AB" w:rsidR="00FD5ABA" w:rsidRPr="003E011D" w:rsidRDefault="0077004A" w:rsidP="006D36BE">
      <w:pPr>
        <w:rPr>
          <w:b/>
          <w:szCs w:val="22"/>
          <w:lang w:val="hu-HU"/>
        </w:rPr>
      </w:pPr>
      <w:r w:rsidRPr="003E011D">
        <w:rPr>
          <w:b/>
          <w:szCs w:val="22"/>
          <w:lang w:val="hu-HU"/>
        </w:rPr>
        <w:br w:type="page"/>
      </w:r>
    </w:p>
    <w:p w14:paraId="5F5482BE" w14:textId="77777777" w:rsidR="00FD5ABA" w:rsidRPr="003E011D" w:rsidRDefault="00FD5ABA" w:rsidP="006D36BE">
      <w:pPr>
        <w:jc w:val="center"/>
        <w:rPr>
          <w:b/>
          <w:szCs w:val="22"/>
          <w:lang w:val="hu-HU"/>
        </w:rPr>
      </w:pPr>
    </w:p>
    <w:p w14:paraId="10CB1C6E" w14:textId="187B5946" w:rsidR="00FD5ABA" w:rsidRPr="003E011D" w:rsidRDefault="00FD5ABA" w:rsidP="006D36BE">
      <w:pPr>
        <w:rPr>
          <w:b/>
          <w:szCs w:val="22"/>
          <w:lang w:val="hu-HU"/>
        </w:rPr>
      </w:pPr>
    </w:p>
    <w:p w14:paraId="5BB145EF" w14:textId="77777777" w:rsidR="00F21A87" w:rsidRPr="003E011D" w:rsidRDefault="00F21A87" w:rsidP="006D36BE">
      <w:pPr>
        <w:jc w:val="center"/>
        <w:rPr>
          <w:b/>
          <w:szCs w:val="22"/>
          <w:lang w:val="hu-HU"/>
        </w:rPr>
      </w:pPr>
    </w:p>
    <w:p w14:paraId="382DC8BA" w14:textId="77777777" w:rsidR="00F21A87" w:rsidRPr="003E011D" w:rsidRDefault="00F21A87" w:rsidP="006D36BE">
      <w:pPr>
        <w:jc w:val="center"/>
        <w:rPr>
          <w:b/>
          <w:szCs w:val="22"/>
          <w:lang w:val="hu-HU"/>
        </w:rPr>
      </w:pPr>
    </w:p>
    <w:p w14:paraId="4F7A4948" w14:textId="77777777" w:rsidR="00F21A87" w:rsidRPr="003E011D" w:rsidRDefault="00F21A87" w:rsidP="006D36BE">
      <w:pPr>
        <w:jc w:val="center"/>
        <w:rPr>
          <w:b/>
          <w:szCs w:val="22"/>
          <w:lang w:val="hu-HU"/>
        </w:rPr>
      </w:pPr>
    </w:p>
    <w:p w14:paraId="215A3476" w14:textId="77777777" w:rsidR="00F21A87" w:rsidRPr="003E011D" w:rsidRDefault="00F21A87" w:rsidP="006D36BE">
      <w:pPr>
        <w:jc w:val="center"/>
        <w:rPr>
          <w:b/>
          <w:szCs w:val="22"/>
          <w:lang w:val="hu-HU"/>
        </w:rPr>
      </w:pPr>
    </w:p>
    <w:p w14:paraId="1C9B5C86" w14:textId="77777777" w:rsidR="00F21A87" w:rsidRPr="003E011D" w:rsidRDefault="00F21A87" w:rsidP="006D36BE">
      <w:pPr>
        <w:jc w:val="center"/>
        <w:rPr>
          <w:b/>
          <w:szCs w:val="22"/>
          <w:lang w:val="hu-HU"/>
        </w:rPr>
      </w:pPr>
    </w:p>
    <w:p w14:paraId="0F39495D" w14:textId="77777777" w:rsidR="00F21A87" w:rsidRPr="003E011D" w:rsidRDefault="00F21A87" w:rsidP="006D36BE">
      <w:pPr>
        <w:jc w:val="center"/>
        <w:rPr>
          <w:b/>
          <w:szCs w:val="22"/>
          <w:lang w:val="hu-HU"/>
        </w:rPr>
      </w:pPr>
    </w:p>
    <w:p w14:paraId="23C02F9B" w14:textId="77777777" w:rsidR="00F21A87" w:rsidRPr="003E011D" w:rsidRDefault="00F21A87" w:rsidP="006D36BE">
      <w:pPr>
        <w:jc w:val="center"/>
        <w:rPr>
          <w:b/>
          <w:szCs w:val="22"/>
          <w:lang w:val="hu-HU"/>
        </w:rPr>
      </w:pPr>
    </w:p>
    <w:p w14:paraId="1EEF1757" w14:textId="77777777" w:rsidR="00F21A87" w:rsidRPr="003E011D" w:rsidRDefault="00F21A87" w:rsidP="006D36BE">
      <w:pPr>
        <w:jc w:val="center"/>
        <w:rPr>
          <w:b/>
          <w:szCs w:val="22"/>
          <w:lang w:val="hu-HU"/>
        </w:rPr>
      </w:pPr>
    </w:p>
    <w:p w14:paraId="555F29C3" w14:textId="77777777" w:rsidR="00F21A87" w:rsidRPr="003E011D" w:rsidRDefault="00F21A87" w:rsidP="006D36BE">
      <w:pPr>
        <w:jc w:val="center"/>
        <w:rPr>
          <w:b/>
          <w:szCs w:val="22"/>
          <w:lang w:val="hu-HU"/>
        </w:rPr>
      </w:pPr>
    </w:p>
    <w:p w14:paraId="3ED210C8" w14:textId="77777777" w:rsidR="00F21A87" w:rsidRPr="003E011D" w:rsidRDefault="00F21A87" w:rsidP="006D36BE">
      <w:pPr>
        <w:jc w:val="center"/>
        <w:rPr>
          <w:b/>
          <w:szCs w:val="22"/>
          <w:lang w:val="hu-HU"/>
        </w:rPr>
      </w:pPr>
    </w:p>
    <w:p w14:paraId="1BDA9490" w14:textId="77777777" w:rsidR="00F21A87" w:rsidRPr="003E011D" w:rsidRDefault="00F21A87" w:rsidP="006D36BE">
      <w:pPr>
        <w:jc w:val="center"/>
        <w:rPr>
          <w:b/>
          <w:szCs w:val="22"/>
          <w:lang w:val="hu-HU"/>
        </w:rPr>
      </w:pPr>
    </w:p>
    <w:p w14:paraId="2B820BDD" w14:textId="77777777" w:rsidR="00F21A87" w:rsidRPr="003E011D" w:rsidRDefault="00F21A87" w:rsidP="006D36BE">
      <w:pPr>
        <w:jc w:val="center"/>
        <w:rPr>
          <w:b/>
          <w:szCs w:val="22"/>
          <w:lang w:val="hu-HU"/>
        </w:rPr>
      </w:pPr>
    </w:p>
    <w:p w14:paraId="370DF5ED" w14:textId="77777777" w:rsidR="00F21A87" w:rsidRPr="003E011D" w:rsidRDefault="00F21A87" w:rsidP="006D36BE">
      <w:pPr>
        <w:jc w:val="center"/>
        <w:rPr>
          <w:b/>
          <w:szCs w:val="22"/>
          <w:lang w:val="hu-HU"/>
        </w:rPr>
      </w:pPr>
    </w:p>
    <w:p w14:paraId="2DA05A5E" w14:textId="77777777" w:rsidR="00F21A87" w:rsidRPr="003E011D" w:rsidRDefault="00F21A87" w:rsidP="006D36BE">
      <w:pPr>
        <w:jc w:val="center"/>
        <w:rPr>
          <w:b/>
          <w:szCs w:val="22"/>
          <w:lang w:val="hu-HU"/>
        </w:rPr>
      </w:pPr>
    </w:p>
    <w:p w14:paraId="7BB796BF" w14:textId="77777777" w:rsidR="00F21A87" w:rsidRPr="003E011D" w:rsidRDefault="00F21A87" w:rsidP="006D36BE">
      <w:pPr>
        <w:jc w:val="center"/>
        <w:rPr>
          <w:b/>
          <w:szCs w:val="22"/>
          <w:lang w:val="hu-HU"/>
        </w:rPr>
      </w:pPr>
    </w:p>
    <w:p w14:paraId="4D1F0BFB" w14:textId="77777777" w:rsidR="00F21A87" w:rsidRDefault="00F21A87" w:rsidP="006D36BE">
      <w:pPr>
        <w:jc w:val="center"/>
        <w:rPr>
          <w:b/>
          <w:szCs w:val="22"/>
          <w:lang w:val="hu-HU"/>
        </w:rPr>
      </w:pPr>
    </w:p>
    <w:p w14:paraId="2EC9325E" w14:textId="77777777" w:rsidR="00264916" w:rsidRPr="003E011D" w:rsidRDefault="00264916" w:rsidP="006D36BE">
      <w:pPr>
        <w:jc w:val="center"/>
        <w:rPr>
          <w:b/>
          <w:szCs w:val="22"/>
          <w:lang w:val="hu-HU"/>
        </w:rPr>
      </w:pPr>
    </w:p>
    <w:p w14:paraId="3B1B79EB" w14:textId="36985D7D" w:rsidR="00F21A87" w:rsidRPr="003E011D" w:rsidRDefault="00F21A87" w:rsidP="006D36BE">
      <w:pPr>
        <w:jc w:val="center"/>
        <w:rPr>
          <w:b/>
          <w:szCs w:val="22"/>
          <w:lang w:val="hu-HU"/>
        </w:rPr>
      </w:pPr>
    </w:p>
    <w:p w14:paraId="0E476419" w14:textId="5D4D98F5" w:rsidR="00DA3EFA" w:rsidRPr="003E011D" w:rsidRDefault="00DA3EFA" w:rsidP="006D36BE">
      <w:pPr>
        <w:jc w:val="center"/>
        <w:rPr>
          <w:b/>
          <w:szCs w:val="22"/>
          <w:lang w:val="hu-HU"/>
        </w:rPr>
      </w:pPr>
    </w:p>
    <w:p w14:paraId="04F1C88C" w14:textId="77777777" w:rsidR="00DA3EFA" w:rsidRPr="003E011D" w:rsidRDefault="00DA3EFA" w:rsidP="006D36BE">
      <w:pPr>
        <w:jc w:val="center"/>
        <w:rPr>
          <w:b/>
          <w:szCs w:val="22"/>
          <w:lang w:val="hu-HU"/>
        </w:rPr>
      </w:pPr>
    </w:p>
    <w:p w14:paraId="28210F21" w14:textId="77777777" w:rsidR="00F21A87" w:rsidRPr="003E011D" w:rsidRDefault="00F21A87" w:rsidP="006D36BE">
      <w:pPr>
        <w:jc w:val="center"/>
        <w:rPr>
          <w:b/>
          <w:szCs w:val="22"/>
          <w:lang w:val="hu-HU"/>
        </w:rPr>
      </w:pPr>
    </w:p>
    <w:p w14:paraId="174E27E7" w14:textId="77777777" w:rsidR="00F21A87" w:rsidRPr="005F1490" w:rsidRDefault="0077004A" w:rsidP="006D36BE">
      <w:pPr>
        <w:pStyle w:val="Heading1"/>
        <w:jc w:val="center"/>
        <w:rPr>
          <w:lang w:val="hu-HU"/>
        </w:rPr>
      </w:pPr>
      <w:r w:rsidRPr="005F1490">
        <w:rPr>
          <w:lang w:val="hu-HU"/>
        </w:rPr>
        <w:t>II. MELLÉKLET</w:t>
      </w:r>
    </w:p>
    <w:p w14:paraId="2C5D8443" w14:textId="77777777" w:rsidR="00F21A87" w:rsidRPr="003E011D" w:rsidRDefault="00F21A87" w:rsidP="006D36BE">
      <w:pPr>
        <w:ind w:right="1416"/>
        <w:rPr>
          <w:szCs w:val="22"/>
          <w:lang w:val="hu-HU"/>
        </w:rPr>
      </w:pPr>
    </w:p>
    <w:p w14:paraId="1AA7D2C9" w14:textId="680BE976" w:rsidR="00F21A87" w:rsidRPr="003E011D" w:rsidRDefault="0077004A" w:rsidP="006D36BE">
      <w:pPr>
        <w:ind w:left="1701" w:right="1416" w:hanging="708"/>
        <w:rPr>
          <w:b/>
          <w:szCs w:val="22"/>
          <w:lang w:val="hu-HU"/>
        </w:rPr>
      </w:pPr>
      <w:r w:rsidRPr="003E011D">
        <w:rPr>
          <w:b/>
          <w:szCs w:val="22"/>
          <w:lang w:val="hu-HU"/>
        </w:rPr>
        <w:t>A.</w:t>
      </w:r>
      <w:r w:rsidRPr="003E011D">
        <w:rPr>
          <w:b/>
          <w:szCs w:val="22"/>
          <w:lang w:val="hu-HU"/>
        </w:rPr>
        <w:tab/>
        <w:t>A BIOLÓGIAI EREDETŰ HATÓANYAG GYÁRTÓJA ÉS A GYÁRTÁSI TÉTELEK VÉGFELSZABADÍTÁSÁÉRT FELELŐS GYÁRTÓ</w:t>
      </w:r>
    </w:p>
    <w:p w14:paraId="334E37B2" w14:textId="77777777" w:rsidR="00F21A87" w:rsidRPr="003E011D" w:rsidRDefault="00F21A87" w:rsidP="006D36BE">
      <w:pPr>
        <w:ind w:left="567" w:hanging="567"/>
        <w:rPr>
          <w:szCs w:val="22"/>
          <w:lang w:val="hu-HU"/>
        </w:rPr>
      </w:pPr>
    </w:p>
    <w:p w14:paraId="5ABB76DD" w14:textId="378FB33F" w:rsidR="00F21A87" w:rsidRPr="003E011D" w:rsidRDefault="0077004A" w:rsidP="006D36BE">
      <w:pPr>
        <w:ind w:left="1701" w:right="1418" w:hanging="709"/>
        <w:rPr>
          <w:b/>
          <w:szCs w:val="22"/>
          <w:lang w:val="hu-HU"/>
        </w:rPr>
      </w:pPr>
      <w:r w:rsidRPr="003E011D">
        <w:rPr>
          <w:b/>
          <w:szCs w:val="22"/>
          <w:lang w:val="hu-HU"/>
        </w:rPr>
        <w:t>B.</w:t>
      </w:r>
      <w:r w:rsidRPr="003E011D">
        <w:rPr>
          <w:b/>
          <w:szCs w:val="22"/>
          <w:lang w:val="hu-HU"/>
        </w:rPr>
        <w:tab/>
      </w:r>
      <w:r w:rsidR="00F118A8" w:rsidRPr="003E011D">
        <w:rPr>
          <w:b/>
          <w:szCs w:val="22"/>
          <w:lang w:val="hu-HU"/>
        </w:rPr>
        <w:t>A KIADÁSRA ÉS A FELHASZNÁLÁSRA VONATKOZÓ FELTÉTELEK VAGY KORLÁTOZÁSOK</w:t>
      </w:r>
    </w:p>
    <w:p w14:paraId="64CBD5E6" w14:textId="77777777" w:rsidR="00F21A87" w:rsidRPr="003E011D" w:rsidRDefault="00F21A87" w:rsidP="006D36BE">
      <w:pPr>
        <w:ind w:left="567" w:hanging="567"/>
        <w:rPr>
          <w:szCs w:val="22"/>
          <w:lang w:val="hu-HU"/>
        </w:rPr>
      </w:pPr>
    </w:p>
    <w:p w14:paraId="7AD9BBAE" w14:textId="0668D08A" w:rsidR="00F21A87" w:rsidRPr="003E011D" w:rsidRDefault="0077004A" w:rsidP="006D36BE">
      <w:pPr>
        <w:ind w:left="1701" w:right="1559" w:hanging="709"/>
        <w:rPr>
          <w:b/>
          <w:szCs w:val="22"/>
          <w:lang w:val="hu-HU"/>
        </w:rPr>
      </w:pPr>
      <w:r w:rsidRPr="003E011D">
        <w:rPr>
          <w:b/>
          <w:szCs w:val="22"/>
          <w:lang w:val="hu-HU"/>
        </w:rPr>
        <w:t>C.</w:t>
      </w:r>
      <w:r w:rsidRPr="003E011D">
        <w:rPr>
          <w:b/>
          <w:szCs w:val="22"/>
          <w:lang w:val="hu-HU"/>
        </w:rPr>
        <w:tab/>
        <w:t>A FORGALOMBA HOZATALI ENGEDÉLY</w:t>
      </w:r>
      <w:r w:rsidR="00F118A8" w:rsidRPr="003E011D">
        <w:rPr>
          <w:b/>
          <w:szCs w:val="22"/>
          <w:lang w:val="hu-HU"/>
        </w:rPr>
        <w:t>BEN FOGLALT</w:t>
      </w:r>
      <w:r w:rsidRPr="003E011D">
        <w:rPr>
          <w:b/>
          <w:szCs w:val="22"/>
          <w:lang w:val="hu-HU"/>
        </w:rPr>
        <w:t xml:space="preserve"> EGYÉB FELTÉTELE</w:t>
      </w:r>
      <w:r w:rsidR="00F118A8" w:rsidRPr="003E011D">
        <w:rPr>
          <w:b/>
          <w:szCs w:val="22"/>
          <w:lang w:val="hu-HU"/>
        </w:rPr>
        <w:t>K</w:t>
      </w:r>
      <w:r w:rsidRPr="003E011D">
        <w:rPr>
          <w:b/>
          <w:szCs w:val="22"/>
          <w:lang w:val="hu-HU"/>
        </w:rPr>
        <w:t xml:space="preserve"> ÉS KÖVETELMÉNYE</w:t>
      </w:r>
      <w:r w:rsidR="00F118A8" w:rsidRPr="003E011D">
        <w:rPr>
          <w:b/>
          <w:szCs w:val="22"/>
          <w:lang w:val="hu-HU"/>
        </w:rPr>
        <w:t>K</w:t>
      </w:r>
    </w:p>
    <w:p w14:paraId="0E020E55" w14:textId="77777777" w:rsidR="00F21A87" w:rsidRPr="005F1490" w:rsidRDefault="00F21A87" w:rsidP="006D36BE">
      <w:pPr>
        <w:ind w:right="1558"/>
        <w:rPr>
          <w:b/>
          <w:lang w:val="hu-HU"/>
        </w:rPr>
      </w:pPr>
    </w:p>
    <w:p w14:paraId="7FEC79C3" w14:textId="39EE0AD0" w:rsidR="00F21A87" w:rsidRPr="005F1490" w:rsidRDefault="0077004A" w:rsidP="006D36BE">
      <w:pPr>
        <w:ind w:left="1701" w:right="1416" w:hanging="708"/>
        <w:rPr>
          <w:b/>
          <w:lang w:val="hu-HU"/>
        </w:rPr>
      </w:pPr>
      <w:r w:rsidRPr="005F1490">
        <w:rPr>
          <w:b/>
          <w:lang w:val="hu-HU"/>
        </w:rPr>
        <w:t>D.</w:t>
      </w:r>
      <w:r w:rsidRPr="005F1490">
        <w:rPr>
          <w:b/>
          <w:lang w:val="hu-HU"/>
        </w:rPr>
        <w:tab/>
      </w:r>
      <w:r w:rsidR="000F4213" w:rsidRPr="005F1490">
        <w:rPr>
          <w:b/>
          <w:bCs/>
          <w:lang w:val="hu-HU"/>
        </w:rPr>
        <w:t>A GYÓGYSZER BIZTONSÁGOS ÉS HATÉKONY ALKALMAZÁSÁRA VONATKOZÓ</w:t>
      </w:r>
      <w:r w:rsidR="00F118A8" w:rsidRPr="005F1490">
        <w:rPr>
          <w:b/>
          <w:bCs/>
          <w:lang w:val="hu-HU"/>
        </w:rPr>
        <w:t xml:space="preserve"> FELTÉTELEK VAGY KORLÁTOZÁSOK</w:t>
      </w:r>
    </w:p>
    <w:p w14:paraId="2E083875" w14:textId="77777777" w:rsidR="00F21A87" w:rsidRPr="005F1490" w:rsidRDefault="00F21A87" w:rsidP="006D36BE">
      <w:pPr>
        <w:ind w:right="1416"/>
        <w:rPr>
          <w:b/>
          <w:lang w:val="hu-HU"/>
        </w:rPr>
      </w:pPr>
    </w:p>
    <w:p w14:paraId="3E5C19C8" w14:textId="05B2C030" w:rsidR="00F21A87" w:rsidRPr="005F1490" w:rsidRDefault="0077004A" w:rsidP="00234921">
      <w:pPr>
        <w:pStyle w:val="AnnexHeading"/>
        <w:rPr>
          <w:lang w:val="hu-HU"/>
        </w:rPr>
      </w:pPr>
      <w:r w:rsidRPr="003E011D">
        <w:rPr>
          <w:highlight w:val="lightGray"/>
          <w:lang w:val="hu-HU"/>
        </w:rPr>
        <w:br w:type="page"/>
      </w:r>
      <w:r w:rsidRPr="005F1490">
        <w:rPr>
          <w:lang w:val="hu-HU"/>
        </w:rPr>
        <w:lastRenderedPageBreak/>
        <w:t>A.</w:t>
      </w:r>
      <w:r w:rsidRPr="005F1490">
        <w:rPr>
          <w:lang w:val="hu-HU"/>
        </w:rPr>
        <w:tab/>
        <w:t>A BIOLÓGIAI EREDETŰ HATÓANYAG GYÁRTÓJA ÉS A GYÁRTÁSI TÉTELEK VÉGFELSZABADÍTÁSÁÉRT FELELŐS GYÁRTÓ</w:t>
      </w:r>
    </w:p>
    <w:p w14:paraId="6E55E372" w14:textId="77777777" w:rsidR="00F21A87" w:rsidRPr="003E011D" w:rsidRDefault="00F21A87" w:rsidP="006D36BE">
      <w:pPr>
        <w:ind w:right="1416"/>
        <w:rPr>
          <w:b/>
          <w:lang w:val="hu-HU"/>
        </w:rPr>
      </w:pPr>
    </w:p>
    <w:p w14:paraId="5FD877FF" w14:textId="3C4CC163" w:rsidR="00F21A87" w:rsidRPr="003E011D" w:rsidRDefault="0077004A" w:rsidP="006D36BE">
      <w:pPr>
        <w:rPr>
          <w:lang w:val="hu-HU"/>
        </w:rPr>
      </w:pPr>
      <w:r w:rsidRPr="003E011D">
        <w:rPr>
          <w:szCs w:val="22"/>
          <w:u w:val="single"/>
          <w:lang w:val="hu-HU"/>
        </w:rPr>
        <w:t>A biológiai eredetű hatóanyag előállítójának neve és címe</w:t>
      </w:r>
    </w:p>
    <w:p w14:paraId="0E806362" w14:textId="77777777" w:rsidR="00F21A87" w:rsidRPr="003E011D" w:rsidRDefault="00F21A87" w:rsidP="006D36BE">
      <w:pPr>
        <w:rPr>
          <w:szCs w:val="22"/>
          <w:u w:val="single"/>
          <w:lang w:val="hu-HU"/>
        </w:rPr>
      </w:pPr>
    </w:p>
    <w:p w14:paraId="79741B5D" w14:textId="7429C4A8" w:rsidR="00901410" w:rsidRPr="005F1490" w:rsidRDefault="0077004A" w:rsidP="006D36BE">
      <w:pPr>
        <w:rPr>
          <w:szCs w:val="22"/>
          <w:lang w:val="hu-HU"/>
        </w:rPr>
      </w:pPr>
      <w:r w:rsidRPr="005F1490">
        <w:rPr>
          <w:szCs w:val="22"/>
          <w:lang w:val="hu-HU"/>
        </w:rPr>
        <w:t>Roche Diagnostics GmbH</w:t>
      </w:r>
    </w:p>
    <w:p w14:paraId="764AC07C" w14:textId="77777777" w:rsidR="00901410" w:rsidRPr="005F1490" w:rsidRDefault="0077004A" w:rsidP="006D36BE">
      <w:pPr>
        <w:rPr>
          <w:szCs w:val="22"/>
          <w:lang w:val="hu-HU"/>
        </w:rPr>
      </w:pPr>
      <w:r w:rsidRPr="005F1490">
        <w:rPr>
          <w:szCs w:val="22"/>
          <w:lang w:val="hu-HU"/>
        </w:rPr>
        <w:t>Nonnenwald 2</w:t>
      </w:r>
    </w:p>
    <w:p w14:paraId="2CC73F12" w14:textId="135EFC37" w:rsidR="00901410" w:rsidRPr="005F1490" w:rsidRDefault="0077004A" w:rsidP="006D36BE">
      <w:pPr>
        <w:rPr>
          <w:szCs w:val="22"/>
          <w:lang w:val="hu-HU"/>
        </w:rPr>
      </w:pPr>
      <w:r w:rsidRPr="005F1490">
        <w:rPr>
          <w:szCs w:val="22"/>
          <w:lang w:val="hu-HU"/>
        </w:rPr>
        <w:t>82377 Penzberg</w:t>
      </w:r>
    </w:p>
    <w:p w14:paraId="31419938" w14:textId="69BAA52C" w:rsidR="00F21A87" w:rsidRPr="005F1490" w:rsidRDefault="0077004A" w:rsidP="006D36BE">
      <w:pPr>
        <w:rPr>
          <w:szCs w:val="22"/>
          <w:lang w:val="hu-HU"/>
        </w:rPr>
      </w:pPr>
      <w:r w:rsidRPr="005F1490">
        <w:rPr>
          <w:szCs w:val="22"/>
          <w:lang w:val="hu-HU"/>
        </w:rPr>
        <w:t>Németország</w:t>
      </w:r>
    </w:p>
    <w:p w14:paraId="20EAF882" w14:textId="01CFA41B" w:rsidR="00F21A87" w:rsidRPr="005F1490" w:rsidRDefault="00F21A87" w:rsidP="006D36BE">
      <w:pPr>
        <w:rPr>
          <w:szCs w:val="22"/>
          <w:lang w:val="hu-HU"/>
        </w:rPr>
      </w:pPr>
    </w:p>
    <w:p w14:paraId="7F28B6B1" w14:textId="77777777" w:rsidR="00F21A87" w:rsidRPr="003E011D" w:rsidRDefault="0077004A" w:rsidP="006D36BE">
      <w:pPr>
        <w:rPr>
          <w:szCs w:val="22"/>
          <w:lang w:val="hu-HU"/>
        </w:rPr>
      </w:pPr>
      <w:r w:rsidRPr="003E011D">
        <w:rPr>
          <w:szCs w:val="22"/>
          <w:u w:val="single"/>
          <w:lang w:val="hu-HU"/>
        </w:rPr>
        <w:t>A gyártási tételek végfelszabadításáért felelős gyártó neve és címe</w:t>
      </w:r>
    </w:p>
    <w:p w14:paraId="57F59DC2" w14:textId="77777777" w:rsidR="00F21A87" w:rsidRPr="003E011D" w:rsidRDefault="00F21A87" w:rsidP="006D36BE">
      <w:pPr>
        <w:numPr>
          <w:ilvl w:val="12"/>
          <w:numId w:val="0"/>
        </w:numPr>
        <w:rPr>
          <w:szCs w:val="22"/>
          <w:lang w:val="hu-HU"/>
        </w:rPr>
      </w:pPr>
    </w:p>
    <w:p w14:paraId="04B20641" w14:textId="77777777" w:rsidR="00F21A87" w:rsidRPr="003E011D" w:rsidRDefault="0077004A" w:rsidP="006D36BE">
      <w:pPr>
        <w:numPr>
          <w:ilvl w:val="12"/>
          <w:numId w:val="0"/>
        </w:numPr>
        <w:rPr>
          <w:szCs w:val="22"/>
          <w:lang w:val="hu-HU"/>
        </w:rPr>
      </w:pPr>
      <w:r w:rsidRPr="003E011D">
        <w:rPr>
          <w:szCs w:val="22"/>
          <w:lang w:val="hu-HU"/>
        </w:rPr>
        <w:t>Roche Pharma AG</w:t>
      </w:r>
    </w:p>
    <w:p w14:paraId="3CA698DF" w14:textId="77777777" w:rsidR="00F21A87" w:rsidRPr="003E011D" w:rsidRDefault="0077004A" w:rsidP="006D36BE">
      <w:pPr>
        <w:numPr>
          <w:ilvl w:val="12"/>
          <w:numId w:val="0"/>
        </w:numPr>
        <w:rPr>
          <w:szCs w:val="22"/>
          <w:lang w:val="hu-HU"/>
        </w:rPr>
      </w:pPr>
      <w:r w:rsidRPr="003E011D">
        <w:rPr>
          <w:szCs w:val="22"/>
          <w:lang w:val="hu-HU"/>
        </w:rPr>
        <w:t>Emil</w:t>
      </w:r>
      <w:r w:rsidRPr="003E011D">
        <w:rPr>
          <w:szCs w:val="22"/>
          <w:lang w:val="hu-HU"/>
        </w:rPr>
        <w:noBreakHyphen/>
        <w:t>Barell</w:t>
      </w:r>
      <w:r w:rsidRPr="003E011D">
        <w:rPr>
          <w:szCs w:val="22"/>
          <w:lang w:val="hu-HU"/>
        </w:rPr>
        <w:noBreakHyphen/>
        <w:t>Strasse 1</w:t>
      </w:r>
    </w:p>
    <w:p w14:paraId="5E4371C3" w14:textId="77777777" w:rsidR="00F21A87" w:rsidRPr="005F1490" w:rsidRDefault="0077004A" w:rsidP="006D36BE">
      <w:pPr>
        <w:numPr>
          <w:ilvl w:val="12"/>
          <w:numId w:val="0"/>
        </w:numPr>
        <w:rPr>
          <w:szCs w:val="22"/>
          <w:lang w:val="hu-HU"/>
        </w:rPr>
      </w:pPr>
      <w:r w:rsidRPr="005F1490">
        <w:rPr>
          <w:szCs w:val="22"/>
          <w:lang w:val="hu-HU"/>
        </w:rPr>
        <w:t>79639 Grenzach</w:t>
      </w:r>
      <w:r w:rsidRPr="005F1490">
        <w:rPr>
          <w:szCs w:val="22"/>
          <w:lang w:val="hu-HU"/>
        </w:rPr>
        <w:noBreakHyphen/>
        <w:t>Wyhlen</w:t>
      </w:r>
    </w:p>
    <w:p w14:paraId="5C701C02" w14:textId="77777777" w:rsidR="00F21A87" w:rsidRPr="003E011D" w:rsidRDefault="0077004A" w:rsidP="006D36BE">
      <w:pPr>
        <w:numPr>
          <w:ilvl w:val="12"/>
          <w:numId w:val="0"/>
        </w:numPr>
        <w:rPr>
          <w:szCs w:val="22"/>
          <w:lang w:val="hu-HU"/>
        </w:rPr>
      </w:pPr>
      <w:r w:rsidRPr="003E011D">
        <w:rPr>
          <w:szCs w:val="22"/>
          <w:lang w:val="hu-HU"/>
        </w:rPr>
        <w:t>Németország</w:t>
      </w:r>
    </w:p>
    <w:p w14:paraId="53EF4E38" w14:textId="77777777" w:rsidR="00F21A87" w:rsidRPr="003E011D" w:rsidRDefault="00F21A87" w:rsidP="006D36BE">
      <w:pPr>
        <w:rPr>
          <w:szCs w:val="22"/>
          <w:lang w:val="hu-HU"/>
        </w:rPr>
      </w:pPr>
    </w:p>
    <w:p w14:paraId="1E989DDA" w14:textId="77777777" w:rsidR="00F21A87" w:rsidRPr="003E011D" w:rsidRDefault="00F21A87" w:rsidP="006D36BE">
      <w:pPr>
        <w:rPr>
          <w:szCs w:val="22"/>
          <w:lang w:val="hu-HU"/>
        </w:rPr>
      </w:pPr>
    </w:p>
    <w:p w14:paraId="5FEC7010" w14:textId="0D62EC25" w:rsidR="00F21A87" w:rsidRPr="005F1490" w:rsidRDefault="0077004A" w:rsidP="006D36BE">
      <w:pPr>
        <w:pStyle w:val="AnnexHeading"/>
        <w:rPr>
          <w:lang w:val="hu-HU"/>
        </w:rPr>
      </w:pPr>
      <w:bookmarkStart w:id="342" w:name="OLE_LINK2"/>
      <w:r w:rsidRPr="005F1490">
        <w:rPr>
          <w:lang w:val="hu-HU"/>
        </w:rPr>
        <w:t>B.</w:t>
      </w:r>
      <w:bookmarkEnd w:id="342"/>
      <w:r w:rsidRPr="005F1490">
        <w:rPr>
          <w:lang w:val="hu-HU"/>
        </w:rPr>
        <w:tab/>
      </w:r>
      <w:r w:rsidR="00F118A8" w:rsidRPr="005F1490">
        <w:rPr>
          <w:lang w:val="hu-HU"/>
        </w:rPr>
        <w:t>A KIADÁSRA ÉS A FELHASZNÁLÁSRA VONATKOZÓ FELTÉTELEK VAGY KORLÁTOZÁSOK</w:t>
      </w:r>
    </w:p>
    <w:p w14:paraId="0C93F4AD" w14:textId="77777777" w:rsidR="00F21A87" w:rsidRPr="003E011D" w:rsidRDefault="00F21A87" w:rsidP="006D36BE">
      <w:pPr>
        <w:rPr>
          <w:szCs w:val="22"/>
          <w:lang w:val="hu-HU"/>
        </w:rPr>
      </w:pPr>
    </w:p>
    <w:p w14:paraId="231E42AD" w14:textId="4DCA7E01" w:rsidR="00F21A87" w:rsidRPr="003E011D" w:rsidRDefault="0077004A" w:rsidP="006D36BE">
      <w:pPr>
        <w:numPr>
          <w:ilvl w:val="12"/>
          <w:numId w:val="0"/>
        </w:numPr>
        <w:rPr>
          <w:szCs w:val="22"/>
          <w:lang w:val="hu-HU"/>
        </w:rPr>
      </w:pPr>
      <w:r w:rsidRPr="003E011D">
        <w:rPr>
          <w:szCs w:val="22"/>
          <w:lang w:val="hu-HU"/>
        </w:rPr>
        <w:t>Korlátozott érvényű orvosi rendelvényhez kötött gyógyszer (lásd I. Melléklet: Alkalmazási előírás, 4.2 pont).</w:t>
      </w:r>
    </w:p>
    <w:p w14:paraId="5AF0B8AB" w14:textId="77777777" w:rsidR="00F21A87" w:rsidRPr="003E011D" w:rsidRDefault="00F21A87" w:rsidP="006D36BE">
      <w:pPr>
        <w:numPr>
          <w:ilvl w:val="12"/>
          <w:numId w:val="0"/>
        </w:numPr>
        <w:rPr>
          <w:szCs w:val="22"/>
          <w:highlight w:val="lightGray"/>
          <w:lang w:val="hu-HU"/>
        </w:rPr>
      </w:pPr>
    </w:p>
    <w:p w14:paraId="5FE95F72" w14:textId="77777777" w:rsidR="00F21A87" w:rsidRPr="003E011D" w:rsidRDefault="00F21A87" w:rsidP="006D36BE">
      <w:pPr>
        <w:numPr>
          <w:ilvl w:val="12"/>
          <w:numId w:val="0"/>
        </w:numPr>
        <w:rPr>
          <w:szCs w:val="22"/>
          <w:highlight w:val="lightGray"/>
          <w:lang w:val="hu-HU"/>
        </w:rPr>
      </w:pPr>
    </w:p>
    <w:p w14:paraId="16FF84C3" w14:textId="4752FF5E" w:rsidR="00F21A87" w:rsidRPr="005F1490" w:rsidRDefault="0077004A" w:rsidP="006D36BE">
      <w:pPr>
        <w:pStyle w:val="AnnexHeading"/>
        <w:rPr>
          <w:lang w:val="hu-HU"/>
        </w:rPr>
      </w:pPr>
      <w:r w:rsidRPr="005F1490">
        <w:rPr>
          <w:lang w:val="hu-HU"/>
        </w:rPr>
        <w:t>C.</w:t>
      </w:r>
      <w:r w:rsidRPr="005F1490">
        <w:rPr>
          <w:lang w:val="hu-HU"/>
        </w:rPr>
        <w:tab/>
        <w:t>A FORGALOMBA HOZATALI ENGEDÉLY</w:t>
      </w:r>
      <w:r w:rsidR="00F118A8" w:rsidRPr="005F1490">
        <w:rPr>
          <w:lang w:val="hu-HU"/>
        </w:rPr>
        <w:t>BEN FOGLALT</w:t>
      </w:r>
      <w:r w:rsidRPr="005F1490">
        <w:rPr>
          <w:lang w:val="hu-HU"/>
        </w:rPr>
        <w:t xml:space="preserve"> EGYÉB FELTÉTELE</w:t>
      </w:r>
      <w:r w:rsidR="00F118A8" w:rsidRPr="005F1490">
        <w:rPr>
          <w:lang w:val="hu-HU"/>
        </w:rPr>
        <w:t>K</w:t>
      </w:r>
      <w:r w:rsidRPr="005F1490">
        <w:rPr>
          <w:lang w:val="hu-HU"/>
        </w:rPr>
        <w:t xml:space="preserve"> ÉS KÖVETELMÉNYE</w:t>
      </w:r>
      <w:r w:rsidR="00F118A8" w:rsidRPr="005F1490">
        <w:rPr>
          <w:lang w:val="hu-HU"/>
        </w:rPr>
        <w:t>K</w:t>
      </w:r>
    </w:p>
    <w:p w14:paraId="6394F957" w14:textId="77777777" w:rsidR="00F21A87" w:rsidRPr="003E011D" w:rsidRDefault="00F21A87" w:rsidP="006D36BE">
      <w:pPr>
        <w:ind w:right="1"/>
        <w:rPr>
          <w:iCs/>
          <w:szCs w:val="22"/>
          <w:u w:val="single"/>
          <w:lang w:val="hu-HU"/>
        </w:rPr>
      </w:pPr>
    </w:p>
    <w:p w14:paraId="652E69E7" w14:textId="1F593D94" w:rsidR="00F21A87" w:rsidRPr="005F1490" w:rsidRDefault="0077004A" w:rsidP="006D36BE">
      <w:pPr>
        <w:ind w:left="567" w:hanging="567"/>
        <w:rPr>
          <w:b/>
          <w:szCs w:val="22"/>
          <w:lang w:val="hu-HU"/>
        </w:rPr>
      </w:pPr>
      <w:r w:rsidRPr="005F1490">
        <w:rPr>
          <w:b/>
          <w:position w:val="2"/>
          <w:szCs w:val="22"/>
          <w:lang w:val="hu-HU"/>
        </w:rPr>
        <w:sym w:font="Symbol" w:char="F0B7"/>
      </w:r>
      <w:r w:rsidRPr="005F1490">
        <w:rPr>
          <w:szCs w:val="22"/>
          <w:lang w:val="hu-HU"/>
        </w:rPr>
        <w:tab/>
      </w:r>
      <w:r w:rsidRPr="005F1490">
        <w:rPr>
          <w:b/>
          <w:szCs w:val="22"/>
          <w:lang w:val="hu-HU"/>
        </w:rPr>
        <w:t>Időszakos gyógyszerbiztonsági jelentések (PSUR)</w:t>
      </w:r>
    </w:p>
    <w:p w14:paraId="40A1A0F4" w14:textId="77777777" w:rsidR="00F21A87" w:rsidRPr="005F1490" w:rsidRDefault="00F21A87" w:rsidP="006D36BE">
      <w:pPr>
        <w:tabs>
          <w:tab w:val="left" w:pos="0"/>
        </w:tabs>
        <w:ind w:right="567"/>
        <w:rPr>
          <w:lang w:val="hu-HU"/>
        </w:rPr>
      </w:pPr>
    </w:p>
    <w:p w14:paraId="13A888E9" w14:textId="77777777" w:rsidR="00F21A87" w:rsidRPr="005F1490" w:rsidRDefault="0077004A" w:rsidP="006D36BE">
      <w:pPr>
        <w:tabs>
          <w:tab w:val="left" w:pos="0"/>
        </w:tabs>
        <w:ind w:right="567"/>
        <w:rPr>
          <w:iCs/>
          <w:szCs w:val="22"/>
          <w:lang w:val="hu-HU"/>
        </w:rPr>
      </w:pPr>
      <w:r w:rsidRPr="005F1490">
        <w:rPr>
          <w:iCs/>
          <w:szCs w:val="22"/>
          <w:lang w:val="hu-HU"/>
        </w:rPr>
        <w:t>Erre a készítményre a PSUR-ok benyújtására vonatkozó követelményeket az 507/2006/EK rendelet 9. cikke határozza meg, és ennek megfelelően a forgalomba hozatali engedély jogosultjának hathavonta kell benyújtania a PSUR-okat.</w:t>
      </w:r>
    </w:p>
    <w:p w14:paraId="43990512" w14:textId="77777777" w:rsidR="00F21A87" w:rsidRPr="005F1490" w:rsidRDefault="00F21A87" w:rsidP="006D36BE">
      <w:pPr>
        <w:tabs>
          <w:tab w:val="left" w:pos="0"/>
        </w:tabs>
        <w:ind w:right="567"/>
        <w:rPr>
          <w:iCs/>
          <w:szCs w:val="22"/>
          <w:lang w:val="hu-HU"/>
        </w:rPr>
      </w:pPr>
    </w:p>
    <w:p w14:paraId="64C2C827" w14:textId="30B65C02" w:rsidR="0024545B" w:rsidRPr="005F1490" w:rsidRDefault="0077004A" w:rsidP="006D36BE">
      <w:pPr>
        <w:tabs>
          <w:tab w:val="left" w:pos="0"/>
        </w:tabs>
        <w:ind w:right="567"/>
        <w:rPr>
          <w:iCs/>
          <w:szCs w:val="22"/>
          <w:lang w:val="hu-HU"/>
        </w:rPr>
      </w:pPr>
      <w:r w:rsidRPr="005F1490">
        <w:rPr>
          <w:iCs/>
          <w:szCs w:val="22"/>
          <w:lang w:val="hu-HU"/>
        </w:rPr>
        <w:t>Erre a készítményre a PSUR-okat a 2001/83</w:t>
      </w:r>
      <w:r w:rsidRPr="005F1490">
        <w:rPr>
          <w:lang w:val="hu-HU"/>
        </w:rPr>
        <w:t>/EK</w:t>
      </w:r>
      <w:r w:rsidRPr="003E011D">
        <w:rPr>
          <w:szCs w:val="22"/>
          <w:lang w:val="hu-HU"/>
        </w:rPr>
        <w:t xml:space="preserve"> irányelv 107c. cikkének (7) bekezdésében megállapított és </w:t>
      </w:r>
      <w:r w:rsidRPr="005F1490">
        <w:rPr>
          <w:lang w:val="hu-HU"/>
        </w:rPr>
        <w:t>az európai internetes gyógyszerportálon nyilvánosságra hozott uniós referencia időpontok listája (EURD lista),</w:t>
      </w:r>
      <w:r w:rsidRPr="005F1490">
        <w:rPr>
          <w:iCs/>
          <w:szCs w:val="22"/>
          <w:lang w:val="hu-HU"/>
        </w:rPr>
        <w:t xml:space="preserve"> illetve annak bármely későbbi frissített változata szerinti követelményeknek megfelelően kell benyújtani.</w:t>
      </w:r>
    </w:p>
    <w:p w14:paraId="404CFFD7" w14:textId="77777777" w:rsidR="00F21A87" w:rsidRPr="003E011D" w:rsidRDefault="00F21A87" w:rsidP="006D36BE">
      <w:pPr>
        <w:tabs>
          <w:tab w:val="left" w:pos="0"/>
        </w:tabs>
        <w:ind w:right="567"/>
        <w:rPr>
          <w:iCs/>
          <w:szCs w:val="22"/>
          <w:highlight w:val="lightGray"/>
          <w:u w:val="single"/>
          <w:lang w:val="hu-HU"/>
        </w:rPr>
      </w:pPr>
    </w:p>
    <w:p w14:paraId="64FFBB03" w14:textId="77777777" w:rsidR="00F21A87" w:rsidRPr="005512D9" w:rsidRDefault="00F21A87" w:rsidP="006D36BE">
      <w:pPr>
        <w:ind w:right="1"/>
        <w:rPr>
          <w:highlight w:val="lightGray"/>
          <w:u w:val="single"/>
          <w:lang w:val="hu-HU"/>
        </w:rPr>
      </w:pPr>
    </w:p>
    <w:p w14:paraId="41B64F1C" w14:textId="1B1DFA1F" w:rsidR="00F21A87" w:rsidRPr="005F1490" w:rsidRDefault="0077004A" w:rsidP="006D36BE">
      <w:pPr>
        <w:pStyle w:val="AnnexHeading"/>
        <w:rPr>
          <w:lang w:val="hu-HU"/>
        </w:rPr>
      </w:pPr>
      <w:r w:rsidRPr="005F1490">
        <w:rPr>
          <w:lang w:val="hu-HU"/>
        </w:rPr>
        <w:t>D.</w:t>
      </w:r>
      <w:r w:rsidRPr="005F1490">
        <w:rPr>
          <w:lang w:val="hu-HU"/>
        </w:rPr>
        <w:tab/>
      </w:r>
      <w:r w:rsidR="00E6599A" w:rsidRPr="005F1490">
        <w:rPr>
          <w:lang w:val="hu-HU"/>
        </w:rPr>
        <w:t>A GYÓGYSZER BIZTONSÁGOS ÉS HATÉKONY ALKALMAZÁSÁRA VONATKOZÓ</w:t>
      </w:r>
      <w:r w:rsidR="00BC38EA" w:rsidRPr="005F1490">
        <w:rPr>
          <w:lang w:val="hu-HU"/>
        </w:rPr>
        <w:t xml:space="preserve"> FELTÉTELEK VAGY KORLÁTOZÁSOK</w:t>
      </w:r>
    </w:p>
    <w:p w14:paraId="0A05CA07" w14:textId="77777777" w:rsidR="00F21A87" w:rsidRPr="005F1490" w:rsidRDefault="00F21A87" w:rsidP="006D36BE">
      <w:pPr>
        <w:ind w:right="1"/>
        <w:rPr>
          <w:u w:val="single"/>
          <w:lang w:val="hu-HU"/>
        </w:rPr>
      </w:pPr>
    </w:p>
    <w:p w14:paraId="1B2434C1" w14:textId="77777777" w:rsidR="00F21A87" w:rsidRPr="005F1490" w:rsidRDefault="0077004A" w:rsidP="006D36BE">
      <w:pPr>
        <w:ind w:left="567" w:hanging="567"/>
        <w:rPr>
          <w:b/>
          <w:lang w:val="hu-HU"/>
        </w:rPr>
      </w:pPr>
      <w:r w:rsidRPr="005F1490">
        <w:rPr>
          <w:b/>
          <w:position w:val="2"/>
          <w:szCs w:val="22"/>
          <w:lang w:val="hu-HU"/>
        </w:rPr>
        <w:sym w:font="Symbol" w:char="F0B7"/>
      </w:r>
      <w:r w:rsidRPr="005F1490">
        <w:rPr>
          <w:szCs w:val="22"/>
          <w:lang w:val="hu-HU"/>
        </w:rPr>
        <w:tab/>
      </w:r>
      <w:r w:rsidRPr="005F1490">
        <w:rPr>
          <w:b/>
          <w:lang w:val="hu-HU"/>
        </w:rPr>
        <w:t>Kockázatkezelési terv</w:t>
      </w:r>
    </w:p>
    <w:p w14:paraId="57088B28" w14:textId="77777777" w:rsidR="00F21A87" w:rsidRPr="005512D9" w:rsidRDefault="00F21A87" w:rsidP="006D36BE">
      <w:pPr>
        <w:ind w:right="1"/>
        <w:rPr>
          <w:highlight w:val="lightGray"/>
          <w:lang w:val="hu-HU"/>
        </w:rPr>
      </w:pPr>
    </w:p>
    <w:p w14:paraId="7DCF5C76" w14:textId="57F4949A" w:rsidR="00F21A87" w:rsidRPr="003E011D" w:rsidRDefault="0077004A" w:rsidP="006D36BE">
      <w:pPr>
        <w:tabs>
          <w:tab w:val="left" w:pos="0"/>
        </w:tabs>
        <w:ind w:right="567"/>
        <w:rPr>
          <w:szCs w:val="22"/>
          <w:lang w:val="hu-HU"/>
        </w:rPr>
      </w:pPr>
      <w:r w:rsidRPr="003E011D">
        <w:rPr>
          <w:szCs w:val="22"/>
          <w:lang w:val="hu-HU"/>
        </w:rPr>
        <w:t xml:space="preserve">A </w:t>
      </w:r>
      <w:r w:rsidRPr="003E011D">
        <w:rPr>
          <w:lang w:val="hu-HU"/>
        </w:rPr>
        <w:t>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171B2064" w14:textId="77777777" w:rsidR="00F21A87" w:rsidRPr="003E011D" w:rsidRDefault="00F21A87" w:rsidP="006D36BE">
      <w:pPr>
        <w:ind w:right="1"/>
        <w:rPr>
          <w:iCs/>
          <w:szCs w:val="22"/>
          <w:lang w:val="hu-HU"/>
        </w:rPr>
      </w:pPr>
    </w:p>
    <w:p w14:paraId="06B66A2F" w14:textId="77777777" w:rsidR="00F21A87" w:rsidRPr="003E011D" w:rsidRDefault="0077004A" w:rsidP="006D36BE">
      <w:pPr>
        <w:ind w:right="1"/>
        <w:rPr>
          <w:iCs/>
          <w:szCs w:val="22"/>
          <w:lang w:val="hu-HU"/>
        </w:rPr>
      </w:pPr>
      <w:r w:rsidRPr="003E011D">
        <w:rPr>
          <w:iCs/>
          <w:szCs w:val="22"/>
          <w:lang w:val="hu-HU"/>
        </w:rPr>
        <w:t>A frissített kockázatkezelési terv benyújtandó a következő esetekben:</w:t>
      </w:r>
    </w:p>
    <w:p w14:paraId="1F1435FD" w14:textId="77777777" w:rsidR="00F21A87" w:rsidRPr="003E011D" w:rsidRDefault="0077004A" w:rsidP="006D36BE">
      <w:pPr>
        <w:ind w:left="567" w:hanging="567"/>
        <w:rPr>
          <w:iCs/>
          <w:szCs w:val="22"/>
          <w:lang w:val="hu-HU"/>
        </w:rPr>
      </w:pPr>
      <w:r w:rsidRPr="005F1490">
        <w:rPr>
          <w:b/>
          <w:position w:val="2"/>
          <w:szCs w:val="22"/>
          <w:lang w:val="hu-HU"/>
        </w:rPr>
        <w:sym w:font="Symbol" w:char="F0B7"/>
      </w:r>
      <w:r w:rsidRPr="005F1490">
        <w:rPr>
          <w:szCs w:val="22"/>
          <w:lang w:val="hu-HU"/>
        </w:rPr>
        <w:tab/>
      </w:r>
      <w:r w:rsidRPr="003E011D">
        <w:rPr>
          <w:iCs/>
          <w:szCs w:val="22"/>
          <w:lang w:val="hu-HU"/>
        </w:rPr>
        <w:t>ha az Európai Gyógyszerügynökség ezt indítványozza;</w:t>
      </w:r>
    </w:p>
    <w:p w14:paraId="6567E521" w14:textId="2B9C9546" w:rsidR="00F21A87" w:rsidRPr="005512D9" w:rsidRDefault="0077004A" w:rsidP="006D36BE">
      <w:pPr>
        <w:keepNext/>
        <w:keepLines/>
        <w:ind w:left="567" w:hanging="567"/>
        <w:rPr>
          <w:iCs/>
          <w:szCs w:val="22"/>
          <w:highlight w:val="lightGray"/>
          <w:lang w:val="hu-HU"/>
        </w:rPr>
      </w:pPr>
      <w:r w:rsidRPr="005F1490">
        <w:rPr>
          <w:b/>
          <w:position w:val="2"/>
          <w:szCs w:val="22"/>
          <w:lang w:val="hu-HU"/>
        </w:rPr>
        <w:sym w:font="Symbol" w:char="F0B7"/>
      </w:r>
      <w:r w:rsidRPr="005F1490">
        <w:rPr>
          <w:szCs w:val="22"/>
          <w:lang w:val="hu-HU"/>
        </w:rPr>
        <w:tab/>
      </w:r>
      <w:r w:rsidRPr="003E011D">
        <w:rPr>
          <w:iCs/>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w:t>
      </w:r>
      <w:r w:rsidR="00E6599A" w:rsidRPr="003E011D">
        <w:rPr>
          <w:iCs/>
          <w:szCs w:val="22"/>
          <w:lang w:val="hu-HU"/>
        </w:rPr>
        <w:t>-</w:t>
      </w:r>
      <w:r w:rsidRPr="003E011D">
        <w:rPr>
          <w:iCs/>
          <w:szCs w:val="22"/>
          <w:lang w:val="hu-HU"/>
        </w:rPr>
        <w:t>minimalizálásra irányuló) újabb, meghatározó eredmények születnek.</w:t>
      </w:r>
    </w:p>
    <w:p w14:paraId="432F79C4" w14:textId="77777777" w:rsidR="00F21A87" w:rsidRPr="003E011D" w:rsidRDefault="00F21A87" w:rsidP="006D36BE">
      <w:pPr>
        <w:ind w:right="1"/>
        <w:rPr>
          <w:iCs/>
          <w:szCs w:val="22"/>
          <w:highlight w:val="lightGray"/>
          <w:lang w:val="hu-HU"/>
        </w:rPr>
      </w:pPr>
    </w:p>
    <w:p w14:paraId="7A0B3B46" w14:textId="4A58B0F5" w:rsidR="00901410" w:rsidRPr="005F1490" w:rsidRDefault="00AD56D8" w:rsidP="006D36BE">
      <w:pPr>
        <w:pStyle w:val="ListParagraph"/>
        <w:keepNext/>
        <w:keepLines/>
        <w:ind w:left="567" w:hanging="567"/>
        <w:rPr>
          <w:b/>
          <w:szCs w:val="22"/>
          <w:lang w:val="hu-HU"/>
        </w:rPr>
      </w:pPr>
      <w:r w:rsidRPr="005F1490">
        <w:rPr>
          <w:b/>
          <w:position w:val="2"/>
          <w:szCs w:val="22"/>
          <w:lang w:val="hu-HU"/>
        </w:rPr>
        <w:lastRenderedPageBreak/>
        <w:sym w:font="Symbol" w:char="F0B7"/>
      </w:r>
      <w:r w:rsidRPr="005F1490">
        <w:rPr>
          <w:szCs w:val="22"/>
          <w:lang w:val="hu-HU"/>
        </w:rPr>
        <w:tab/>
      </w:r>
      <w:r w:rsidR="0077004A" w:rsidRPr="005F1490">
        <w:rPr>
          <w:b/>
          <w:lang w:val="hu-HU"/>
        </w:rPr>
        <w:t>Kockázat</w:t>
      </w:r>
      <w:r w:rsidR="00E6599A" w:rsidRPr="005F1490">
        <w:rPr>
          <w:b/>
          <w:lang w:val="hu-HU"/>
        </w:rPr>
        <w:t>-</w:t>
      </w:r>
      <w:r w:rsidR="0077004A" w:rsidRPr="005F1490">
        <w:rPr>
          <w:b/>
          <w:lang w:val="hu-HU"/>
        </w:rPr>
        <w:t>minimalizálásra irányuló további intézkedések</w:t>
      </w:r>
    </w:p>
    <w:p w14:paraId="1BEDDBED" w14:textId="77777777" w:rsidR="00901410" w:rsidRPr="005F1490" w:rsidRDefault="00901410" w:rsidP="006D36BE">
      <w:pPr>
        <w:keepNext/>
        <w:keepLines/>
        <w:rPr>
          <w:b/>
          <w:szCs w:val="22"/>
          <w:lang w:val="hu-HU"/>
        </w:rPr>
      </w:pPr>
    </w:p>
    <w:p w14:paraId="4F0669BB" w14:textId="7E62FA6B" w:rsidR="00F21A87" w:rsidRPr="005F1490" w:rsidRDefault="0077004A" w:rsidP="006D36BE">
      <w:pPr>
        <w:rPr>
          <w:lang w:val="hu-HU"/>
        </w:rPr>
      </w:pPr>
      <w:r w:rsidRPr="005F1490">
        <w:rPr>
          <w:lang w:val="hu-HU"/>
        </w:rPr>
        <w:t xml:space="preserve">A </w:t>
      </w:r>
      <w:r w:rsidR="00F65D49" w:rsidRPr="003E011D">
        <w:rPr>
          <w:szCs w:val="22"/>
          <w:lang w:val="hu-HU"/>
        </w:rPr>
        <w:t>Columvi</w:t>
      </w:r>
      <w:r w:rsidRPr="005F1490">
        <w:rPr>
          <w:lang w:val="hu-HU"/>
        </w:rPr>
        <w:t xml:space="preserve"> alkalmazása előtt a forgalomba hozatali engedély jogosultjának </w:t>
      </w:r>
      <w:r w:rsidR="00E6599A" w:rsidRPr="005F1490">
        <w:rPr>
          <w:lang w:val="hu-HU"/>
        </w:rPr>
        <w:t>minden</w:t>
      </w:r>
      <w:r w:rsidRPr="005F1490">
        <w:rPr>
          <w:lang w:val="hu-HU"/>
        </w:rPr>
        <w:t xml:space="preserve"> tagállamban meg</w:t>
      </w:r>
      <w:r w:rsidR="00E6599A" w:rsidRPr="005F1490">
        <w:rPr>
          <w:lang w:val="hu-HU"/>
        </w:rPr>
        <w:t>egyezésre</w:t>
      </w:r>
      <w:r w:rsidRPr="005F1490">
        <w:rPr>
          <w:lang w:val="hu-HU"/>
        </w:rPr>
        <w:t xml:space="preserve"> kell </w:t>
      </w:r>
      <w:r w:rsidR="00E6599A" w:rsidRPr="005F1490">
        <w:rPr>
          <w:lang w:val="hu-HU"/>
        </w:rPr>
        <w:t>jutni</w:t>
      </w:r>
      <w:r w:rsidR="00834E59" w:rsidRPr="005F1490">
        <w:rPr>
          <w:lang w:val="hu-HU"/>
        </w:rPr>
        <w:t>a</w:t>
      </w:r>
      <w:r w:rsidRPr="005F1490">
        <w:rPr>
          <w:lang w:val="hu-HU"/>
        </w:rPr>
        <w:t xml:space="preserve"> az illetékes nemzeti hatósággal az oktatási program tartalmára és formájára </w:t>
      </w:r>
      <w:r w:rsidR="00E6599A" w:rsidRPr="005F1490">
        <w:rPr>
          <w:lang w:val="hu-HU"/>
        </w:rPr>
        <w:t>vonatkozóan</w:t>
      </w:r>
      <w:r w:rsidRPr="005F1490">
        <w:rPr>
          <w:lang w:val="hu-HU"/>
        </w:rPr>
        <w:t xml:space="preserve">, beleértve a kommunikációs eszközöket, a terjesztés módját, valamint a program </w:t>
      </w:r>
      <w:r w:rsidR="00E6599A" w:rsidRPr="005F1490">
        <w:rPr>
          <w:lang w:val="hu-HU"/>
        </w:rPr>
        <w:t>minden</w:t>
      </w:r>
      <w:r w:rsidRPr="005F1490">
        <w:rPr>
          <w:lang w:val="hu-HU"/>
        </w:rPr>
        <w:t xml:space="preserve"> egyéb </w:t>
      </w:r>
      <w:r w:rsidR="00E6599A" w:rsidRPr="005F1490">
        <w:rPr>
          <w:lang w:val="hu-HU"/>
        </w:rPr>
        <w:t>aspektusát</w:t>
      </w:r>
      <w:r w:rsidRPr="005F1490">
        <w:rPr>
          <w:lang w:val="hu-HU"/>
        </w:rPr>
        <w:t>.</w:t>
      </w:r>
    </w:p>
    <w:p w14:paraId="4413103D" w14:textId="6101A94B" w:rsidR="00F21A87" w:rsidRPr="005F1490" w:rsidRDefault="00F21A87" w:rsidP="006D36BE">
      <w:pPr>
        <w:rPr>
          <w:lang w:val="hu-HU"/>
        </w:rPr>
      </w:pPr>
    </w:p>
    <w:p w14:paraId="2918C39C" w14:textId="02565B8E" w:rsidR="00F21A87" w:rsidRPr="003E011D" w:rsidRDefault="0077004A" w:rsidP="006D36BE">
      <w:pPr>
        <w:rPr>
          <w:lang w:val="hu-HU"/>
        </w:rPr>
      </w:pPr>
      <w:r w:rsidRPr="005F1490">
        <w:rPr>
          <w:lang w:val="hu-HU"/>
        </w:rPr>
        <w:t>Az oktatási program célja</w:t>
      </w:r>
      <w:r w:rsidR="00834E59" w:rsidRPr="005F1490">
        <w:rPr>
          <w:lang w:val="hu-HU"/>
        </w:rPr>
        <w:t>, hogy</w:t>
      </w:r>
      <w:r w:rsidRPr="005F1490">
        <w:rPr>
          <w:lang w:val="hu-HU"/>
        </w:rPr>
        <w:t>:</w:t>
      </w:r>
    </w:p>
    <w:p w14:paraId="3614F27E" w14:textId="0B1EEA94"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5F1490">
        <w:rPr>
          <w:lang w:val="hu-HU"/>
        </w:rPr>
        <w:t xml:space="preserve">felhívja az orvosok figyelmét arra, hogy minden beteget el kell látni a betegkártyával és tájékoztatni kell annak tartalmáról, amely magában foglalja a CRS </w:t>
      </w:r>
      <w:r w:rsidR="00D62D55" w:rsidRPr="005F1490">
        <w:rPr>
          <w:lang w:val="hu-HU"/>
        </w:rPr>
        <w:t xml:space="preserve">és az ICANS </w:t>
      </w:r>
      <w:r w:rsidRPr="005F1490">
        <w:rPr>
          <w:lang w:val="hu-HU"/>
        </w:rPr>
        <w:t xml:space="preserve">tüneteinek felsorolását annak érdekében, hogy a beteget cselekvésre ösztönözze, beleértve azt, hogy a tünetek előfordulása esetén azonnal </w:t>
      </w:r>
      <w:r w:rsidR="00834E59" w:rsidRPr="005F1490">
        <w:rPr>
          <w:lang w:val="hu-HU"/>
        </w:rPr>
        <w:t xml:space="preserve">forduljon </w:t>
      </w:r>
      <w:r w:rsidRPr="005F1490">
        <w:rPr>
          <w:lang w:val="hu-HU"/>
        </w:rPr>
        <w:t>orvoshoz.</w:t>
      </w:r>
    </w:p>
    <w:p w14:paraId="366224CA" w14:textId="3B1BF978" w:rsidR="003601B8"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5F1490">
        <w:rPr>
          <w:lang w:val="hu-HU"/>
        </w:rPr>
        <w:t xml:space="preserve">a beteget cselekvésre ösztönözze, beleértve azt, hogy a CRS </w:t>
      </w:r>
      <w:r w:rsidR="00D62D55" w:rsidRPr="005F1490">
        <w:rPr>
          <w:lang w:val="hu-HU"/>
        </w:rPr>
        <w:t xml:space="preserve">és/vagy az ICANS </w:t>
      </w:r>
      <w:r w:rsidRPr="005F1490">
        <w:rPr>
          <w:lang w:val="hu-HU"/>
        </w:rPr>
        <w:t xml:space="preserve">tüneteinek jelentkezése esetén azonnal </w:t>
      </w:r>
      <w:r w:rsidR="00834E59" w:rsidRPr="005F1490">
        <w:rPr>
          <w:lang w:val="hu-HU"/>
        </w:rPr>
        <w:t>hívjon orvosi segítséget</w:t>
      </w:r>
      <w:r w:rsidRPr="005F1490">
        <w:rPr>
          <w:lang w:val="hu-HU"/>
        </w:rPr>
        <w:t>.</w:t>
      </w:r>
    </w:p>
    <w:p w14:paraId="5CA795CD" w14:textId="7885EC5F"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5F1490">
        <w:rPr>
          <w:lang w:val="hu-HU"/>
        </w:rPr>
        <w:t>tájékoztassa az orvosokat a tumor fellángolásának kockázatáról és annak megjelenési formáiról.</w:t>
      </w:r>
    </w:p>
    <w:p w14:paraId="242AC4FF" w14:textId="77777777" w:rsidR="00F21A87" w:rsidRPr="005F1490" w:rsidRDefault="00F21A87" w:rsidP="006D36BE">
      <w:pPr>
        <w:rPr>
          <w:lang w:val="hu-HU"/>
        </w:rPr>
      </w:pPr>
    </w:p>
    <w:p w14:paraId="329D5FCF" w14:textId="465B1FF3" w:rsidR="003601B8" w:rsidRPr="005F1490" w:rsidRDefault="0077004A" w:rsidP="006D36BE">
      <w:pPr>
        <w:rPr>
          <w:lang w:val="hu-HU"/>
        </w:rPr>
      </w:pPr>
      <w:r w:rsidRPr="005F1490">
        <w:rPr>
          <w:lang w:val="hu-HU"/>
        </w:rPr>
        <w:t xml:space="preserve">A forgalomba hozatali engedély jogosultjának biztosítania kell, hogy minden olyan tagállamban, ahol a </w:t>
      </w:r>
      <w:r w:rsidR="00F65D49" w:rsidRPr="003E011D">
        <w:rPr>
          <w:szCs w:val="22"/>
          <w:lang w:val="hu-HU"/>
        </w:rPr>
        <w:t>Columvi</w:t>
      </w:r>
      <w:r w:rsidRPr="005F1490">
        <w:rPr>
          <w:lang w:val="hu-HU"/>
        </w:rPr>
        <w:t xml:space="preserve"> forgalomba kerül, minden olyan egészségügyi </w:t>
      </w:r>
      <w:r w:rsidRPr="003E011D">
        <w:rPr>
          <w:iCs/>
          <w:szCs w:val="22"/>
          <w:lang w:val="hu-HU"/>
        </w:rPr>
        <w:t>szakember, aki várhatóan felírja, kiadja vagy alkalmazza majd a Columvi-t, hozzáférjen egy egészségügyi szakembereknek szóló tájékoztatóhoz/megkapja azt, amely tájékoztató a következőket tartalmazza:</w:t>
      </w:r>
    </w:p>
    <w:p w14:paraId="6B857559" w14:textId="40372021" w:rsidR="003601B8"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5F1490">
        <w:rPr>
          <w:lang w:val="hu-HU"/>
        </w:rPr>
        <w:t>A tumor fellángolásának leírása, valamint a tumor fellángolásának korai felismerésével, megfelelő diagnózisával és monitorozásával kapcsolatos információk.</w:t>
      </w:r>
    </w:p>
    <w:p w14:paraId="5E332A6C" w14:textId="1D6EC479" w:rsidR="003601B8"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5F1490">
        <w:rPr>
          <w:lang w:val="hu-HU"/>
        </w:rPr>
        <w:t xml:space="preserve">Emlékeztető arra vonatkozóan, hogy minden beteget el kell látni a betegkártyával, amely magában foglalja a CRS </w:t>
      </w:r>
      <w:r w:rsidR="0024545B" w:rsidRPr="005F1490">
        <w:rPr>
          <w:lang w:val="hu-HU"/>
        </w:rPr>
        <w:t xml:space="preserve">és az ICANS </w:t>
      </w:r>
      <w:r w:rsidRPr="005F1490">
        <w:rPr>
          <w:lang w:val="hu-HU"/>
        </w:rPr>
        <w:t>tüneteinek felsorolását annak érdekében, hogy a betegeket ösztönözze arra, hogy azok előfordulása esetén azonnal forduljanak orvoshoz.</w:t>
      </w:r>
    </w:p>
    <w:p w14:paraId="63FFE38A" w14:textId="77777777" w:rsidR="004106F0" w:rsidRPr="005F1490" w:rsidRDefault="004106F0" w:rsidP="006D36BE">
      <w:pPr>
        <w:ind w:left="567" w:hanging="567"/>
        <w:contextualSpacing/>
        <w:rPr>
          <w:lang w:val="hu-HU"/>
        </w:rPr>
      </w:pPr>
    </w:p>
    <w:p w14:paraId="4D981701" w14:textId="31EC3B85" w:rsidR="00F21A87" w:rsidRPr="005F1490" w:rsidRDefault="003601B8" w:rsidP="006D36BE">
      <w:pPr>
        <w:rPr>
          <w:lang w:val="hu-HU"/>
        </w:rPr>
      </w:pPr>
      <w:r w:rsidRPr="005F1490">
        <w:rPr>
          <w:lang w:val="hu-HU"/>
        </w:rPr>
        <w:t>Minden betegnek, aki Columvi-kezelésben részesül, kapnia kell egy betegkártyát, amely a következő kulcsfontosságú elemeket tartalmazza:</w:t>
      </w:r>
    </w:p>
    <w:p w14:paraId="5EB764F1" w14:textId="44C9EE13"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iCs/>
          <w:szCs w:val="22"/>
          <w:lang w:val="hu-HU"/>
        </w:rPr>
        <w:t>A Columvi</w:t>
      </w:r>
      <w:r w:rsidR="002F5A06" w:rsidRPr="003E011D">
        <w:rPr>
          <w:iCs/>
          <w:szCs w:val="22"/>
          <w:lang w:val="hu-HU"/>
        </w:rPr>
        <w:t>-t</w:t>
      </w:r>
      <w:r w:rsidRPr="003E011D">
        <w:rPr>
          <w:iCs/>
          <w:szCs w:val="22"/>
          <w:lang w:val="hu-HU"/>
        </w:rPr>
        <w:t xml:space="preserve"> felíró</w:t>
      </w:r>
      <w:r w:rsidR="002F5A06" w:rsidRPr="003E011D">
        <w:rPr>
          <w:iCs/>
          <w:szCs w:val="22"/>
          <w:lang w:val="hu-HU"/>
        </w:rPr>
        <w:t xml:space="preserve"> orvos</w:t>
      </w:r>
      <w:r w:rsidRPr="003E011D">
        <w:rPr>
          <w:iCs/>
          <w:szCs w:val="22"/>
          <w:lang w:val="hu-HU"/>
        </w:rPr>
        <w:t xml:space="preserve"> elérhetőségei.</w:t>
      </w:r>
    </w:p>
    <w:p w14:paraId="3CA85AC0" w14:textId="0F73E0EA"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iCs/>
          <w:szCs w:val="22"/>
          <w:lang w:val="hu-HU"/>
        </w:rPr>
        <w:t xml:space="preserve">A CRS </w:t>
      </w:r>
      <w:r w:rsidR="0024545B" w:rsidRPr="003E011D">
        <w:rPr>
          <w:iCs/>
          <w:szCs w:val="22"/>
          <w:lang w:val="hu-HU"/>
        </w:rPr>
        <w:t xml:space="preserve">és az ICANS </w:t>
      </w:r>
      <w:r w:rsidRPr="003E011D">
        <w:rPr>
          <w:iCs/>
          <w:szCs w:val="22"/>
          <w:lang w:val="hu-HU"/>
        </w:rPr>
        <w:t xml:space="preserve">tüneteinek felsorolása annak érdekében, hogy a beteget cselekvésre ösztönözze, beleértve azt, hogy a tünetek előfordulása esetén azonnal </w:t>
      </w:r>
      <w:r w:rsidR="00834E59" w:rsidRPr="003E011D">
        <w:rPr>
          <w:iCs/>
          <w:szCs w:val="22"/>
          <w:lang w:val="hu-HU"/>
        </w:rPr>
        <w:t xml:space="preserve">forduljon </w:t>
      </w:r>
      <w:r w:rsidRPr="003E011D">
        <w:rPr>
          <w:iCs/>
          <w:szCs w:val="22"/>
          <w:lang w:val="hu-HU"/>
        </w:rPr>
        <w:t>orvoshoz.</w:t>
      </w:r>
    </w:p>
    <w:p w14:paraId="21AE527E" w14:textId="55817AE4"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iCs/>
          <w:szCs w:val="22"/>
          <w:lang w:val="hu-HU"/>
        </w:rPr>
        <w:t>Utasítások arra vonatkozóan, hogy a betegnek mindig magánál kell tartania a betegkártyát, és azt át kell adnia az ellátásában részt vevő egészségügyi szakembereknek (pl. a sürgősségi ellátást nyújtó egészségügyi szakembereknek stb.).</w:t>
      </w:r>
    </w:p>
    <w:p w14:paraId="20B8691D" w14:textId="3A137E21"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iCs/>
          <w:szCs w:val="22"/>
          <w:lang w:val="hu-HU"/>
        </w:rPr>
        <w:t>A beteget kezelő egészségügyi szakembereknek szóló tájékoztatás arról, hogy a Columvi-kezelés a CRS</w:t>
      </w:r>
      <w:r w:rsidR="0024545B" w:rsidRPr="003E011D">
        <w:rPr>
          <w:iCs/>
          <w:szCs w:val="22"/>
          <w:lang w:val="hu-HU"/>
        </w:rPr>
        <w:t xml:space="preserve"> és az ICANS</w:t>
      </w:r>
      <w:r w:rsidRPr="003E011D">
        <w:rPr>
          <w:iCs/>
          <w:szCs w:val="22"/>
          <w:lang w:val="hu-HU"/>
        </w:rPr>
        <w:t xml:space="preserve"> kockázatával jár.</w:t>
      </w:r>
    </w:p>
    <w:p w14:paraId="7088A226" w14:textId="7972E408" w:rsidR="00D71A79" w:rsidRPr="003E011D" w:rsidRDefault="00D71A79" w:rsidP="006D36BE">
      <w:pPr>
        <w:ind w:left="567" w:hanging="567"/>
        <w:rPr>
          <w:lang w:val="hu-HU"/>
        </w:rPr>
      </w:pPr>
    </w:p>
    <w:p w14:paraId="6DDDAE53" w14:textId="272D4B68" w:rsidR="00F21A87" w:rsidRPr="003E011D" w:rsidRDefault="0077004A" w:rsidP="003E011D">
      <w:pPr>
        <w:ind w:right="566"/>
        <w:rPr>
          <w:szCs w:val="22"/>
          <w:highlight w:val="lightGray"/>
          <w:lang w:val="hu-HU"/>
        </w:rPr>
      </w:pPr>
      <w:r w:rsidRPr="005F1490">
        <w:rPr>
          <w:lang w:val="hu-HU"/>
        </w:rPr>
        <w:tab/>
      </w:r>
      <w:r w:rsidRPr="003E011D">
        <w:rPr>
          <w:b/>
          <w:szCs w:val="22"/>
          <w:lang w:val="hu-HU"/>
        </w:rPr>
        <w:br w:type="page"/>
      </w:r>
    </w:p>
    <w:p w14:paraId="6C758742" w14:textId="77777777" w:rsidR="00F21A87" w:rsidRPr="003E011D" w:rsidRDefault="00F21A87" w:rsidP="006D36BE">
      <w:pPr>
        <w:rPr>
          <w:szCs w:val="22"/>
          <w:highlight w:val="lightGray"/>
          <w:lang w:val="hu-HU"/>
        </w:rPr>
      </w:pPr>
    </w:p>
    <w:p w14:paraId="73D2D866" w14:textId="77777777" w:rsidR="00F21A87" w:rsidRPr="003E011D" w:rsidRDefault="00F21A87" w:rsidP="006D36BE">
      <w:pPr>
        <w:rPr>
          <w:szCs w:val="22"/>
          <w:highlight w:val="lightGray"/>
          <w:lang w:val="hu-HU"/>
        </w:rPr>
      </w:pPr>
    </w:p>
    <w:p w14:paraId="7AC4B0C5" w14:textId="77777777" w:rsidR="00F21A87" w:rsidRPr="003E011D" w:rsidRDefault="00F21A87" w:rsidP="006D36BE">
      <w:pPr>
        <w:rPr>
          <w:szCs w:val="22"/>
          <w:highlight w:val="lightGray"/>
          <w:lang w:val="hu-HU"/>
        </w:rPr>
      </w:pPr>
    </w:p>
    <w:p w14:paraId="66BE6F2C" w14:textId="77777777" w:rsidR="00F21A87" w:rsidRPr="005512D9" w:rsidRDefault="00F21A87" w:rsidP="006D36BE">
      <w:pPr>
        <w:rPr>
          <w:highlight w:val="lightGray"/>
          <w:lang w:val="hu-HU"/>
        </w:rPr>
      </w:pPr>
    </w:p>
    <w:p w14:paraId="32BBE3B2" w14:textId="77777777" w:rsidR="00F21A87" w:rsidRPr="005512D9" w:rsidRDefault="00F21A87" w:rsidP="006D36BE">
      <w:pPr>
        <w:rPr>
          <w:highlight w:val="lightGray"/>
          <w:lang w:val="hu-HU"/>
        </w:rPr>
      </w:pPr>
    </w:p>
    <w:p w14:paraId="6D1AEF0A" w14:textId="77777777" w:rsidR="00F21A87" w:rsidRPr="005512D9" w:rsidRDefault="00F21A87" w:rsidP="006D36BE">
      <w:pPr>
        <w:rPr>
          <w:highlight w:val="lightGray"/>
          <w:lang w:val="hu-HU"/>
        </w:rPr>
      </w:pPr>
    </w:p>
    <w:p w14:paraId="3D51487F" w14:textId="77777777" w:rsidR="00F21A87" w:rsidRPr="005512D9" w:rsidRDefault="00F21A87" w:rsidP="006D36BE">
      <w:pPr>
        <w:rPr>
          <w:highlight w:val="lightGray"/>
          <w:lang w:val="hu-HU"/>
        </w:rPr>
      </w:pPr>
    </w:p>
    <w:p w14:paraId="7256FF55" w14:textId="77777777" w:rsidR="00F21A87" w:rsidRPr="005512D9" w:rsidRDefault="00F21A87" w:rsidP="006D36BE">
      <w:pPr>
        <w:rPr>
          <w:highlight w:val="lightGray"/>
          <w:lang w:val="hu-HU"/>
        </w:rPr>
      </w:pPr>
    </w:p>
    <w:p w14:paraId="0E8E5FDC" w14:textId="77777777" w:rsidR="00F21A87" w:rsidRPr="003E011D" w:rsidRDefault="00F21A87" w:rsidP="006D36BE">
      <w:pPr>
        <w:rPr>
          <w:szCs w:val="22"/>
          <w:highlight w:val="lightGray"/>
          <w:lang w:val="hu-HU"/>
        </w:rPr>
      </w:pPr>
    </w:p>
    <w:p w14:paraId="070037B1" w14:textId="77777777" w:rsidR="00F21A87" w:rsidRPr="003E011D" w:rsidRDefault="00F21A87" w:rsidP="006D36BE">
      <w:pPr>
        <w:rPr>
          <w:szCs w:val="22"/>
          <w:highlight w:val="lightGray"/>
          <w:lang w:val="hu-HU"/>
        </w:rPr>
      </w:pPr>
    </w:p>
    <w:p w14:paraId="2E6540B1" w14:textId="77777777" w:rsidR="00F21A87" w:rsidRPr="003E011D" w:rsidRDefault="00F21A87" w:rsidP="006D36BE">
      <w:pPr>
        <w:rPr>
          <w:szCs w:val="22"/>
          <w:highlight w:val="lightGray"/>
          <w:lang w:val="hu-HU"/>
        </w:rPr>
      </w:pPr>
    </w:p>
    <w:p w14:paraId="7D6F9366" w14:textId="77777777" w:rsidR="00F21A87" w:rsidRPr="003E011D" w:rsidRDefault="00F21A87" w:rsidP="006D36BE">
      <w:pPr>
        <w:rPr>
          <w:szCs w:val="22"/>
          <w:highlight w:val="lightGray"/>
          <w:lang w:val="hu-HU"/>
        </w:rPr>
      </w:pPr>
    </w:p>
    <w:p w14:paraId="3C76ACBC" w14:textId="77777777" w:rsidR="00F21A87" w:rsidRPr="003E011D" w:rsidRDefault="00F21A87" w:rsidP="006D36BE">
      <w:pPr>
        <w:rPr>
          <w:szCs w:val="22"/>
          <w:highlight w:val="lightGray"/>
          <w:lang w:val="hu-HU"/>
        </w:rPr>
      </w:pPr>
    </w:p>
    <w:p w14:paraId="2FCD8BBA" w14:textId="77777777" w:rsidR="00F21A87" w:rsidRPr="003E011D" w:rsidRDefault="00F21A87" w:rsidP="006D36BE">
      <w:pPr>
        <w:rPr>
          <w:szCs w:val="22"/>
          <w:highlight w:val="lightGray"/>
          <w:lang w:val="hu-HU"/>
        </w:rPr>
      </w:pPr>
    </w:p>
    <w:p w14:paraId="7B7639D4" w14:textId="77777777" w:rsidR="00F21A87" w:rsidRPr="003E011D" w:rsidRDefault="00F21A87" w:rsidP="006D36BE">
      <w:pPr>
        <w:rPr>
          <w:szCs w:val="22"/>
          <w:highlight w:val="lightGray"/>
          <w:lang w:val="hu-HU"/>
        </w:rPr>
      </w:pPr>
    </w:p>
    <w:p w14:paraId="0195835D" w14:textId="77777777" w:rsidR="00F21A87" w:rsidRPr="003E011D" w:rsidRDefault="00F21A87" w:rsidP="006D36BE">
      <w:pPr>
        <w:rPr>
          <w:szCs w:val="22"/>
          <w:highlight w:val="lightGray"/>
          <w:lang w:val="hu-HU"/>
        </w:rPr>
      </w:pPr>
    </w:p>
    <w:p w14:paraId="5FDD3850" w14:textId="77777777" w:rsidR="00F21A87" w:rsidRPr="003E011D" w:rsidRDefault="00F21A87" w:rsidP="006D36BE">
      <w:pPr>
        <w:rPr>
          <w:highlight w:val="lightGray"/>
          <w:lang w:val="hu-HU"/>
        </w:rPr>
      </w:pPr>
    </w:p>
    <w:p w14:paraId="44C63160" w14:textId="77777777" w:rsidR="00F21A87" w:rsidRDefault="00F21A87" w:rsidP="006D36BE">
      <w:pPr>
        <w:rPr>
          <w:highlight w:val="lightGray"/>
          <w:lang w:val="hu-HU"/>
        </w:rPr>
      </w:pPr>
    </w:p>
    <w:p w14:paraId="070A3414" w14:textId="77777777" w:rsidR="00264916" w:rsidRPr="003E011D" w:rsidRDefault="00264916" w:rsidP="006D36BE">
      <w:pPr>
        <w:rPr>
          <w:highlight w:val="lightGray"/>
          <w:lang w:val="hu-HU"/>
        </w:rPr>
      </w:pPr>
    </w:p>
    <w:p w14:paraId="02610CCA" w14:textId="77777777" w:rsidR="00F21A87" w:rsidRPr="003E011D" w:rsidRDefault="00F21A87" w:rsidP="006D36BE">
      <w:pPr>
        <w:rPr>
          <w:highlight w:val="lightGray"/>
          <w:lang w:val="hu-HU"/>
        </w:rPr>
      </w:pPr>
    </w:p>
    <w:p w14:paraId="60345DD9" w14:textId="77777777" w:rsidR="00F21A87" w:rsidRPr="003E011D" w:rsidRDefault="00F21A87" w:rsidP="006D36BE">
      <w:pPr>
        <w:rPr>
          <w:highlight w:val="lightGray"/>
          <w:lang w:val="hu-HU"/>
        </w:rPr>
      </w:pPr>
    </w:p>
    <w:p w14:paraId="54013E13" w14:textId="77777777" w:rsidR="00F21A87" w:rsidRPr="003E011D" w:rsidRDefault="00F21A87" w:rsidP="006D36BE">
      <w:pPr>
        <w:rPr>
          <w:highlight w:val="lightGray"/>
          <w:lang w:val="hu-HU"/>
        </w:rPr>
      </w:pPr>
    </w:p>
    <w:p w14:paraId="4EB7537D" w14:textId="77777777" w:rsidR="00F21A87" w:rsidRPr="003E011D" w:rsidRDefault="00F21A87" w:rsidP="006D36BE">
      <w:pPr>
        <w:rPr>
          <w:lang w:val="hu-HU"/>
        </w:rPr>
      </w:pPr>
    </w:p>
    <w:p w14:paraId="6A0AD486" w14:textId="77777777" w:rsidR="00F21A87" w:rsidRPr="003E011D" w:rsidRDefault="0077004A" w:rsidP="006D36BE">
      <w:pPr>
        <w:jc w:val="center"/>
        <w:outlineLvl w:val="0"/>
        <w:rPr>
          <w:b/>
          <w:szCs w:val="22"/>
          <w:lang w:val="hu-HU"/>
        </w:rPr>
      </w:pPr>
      <w:r w:rsidRPr="003E011D">
        <w:rPr>
          <w:b/>
          <w:szCs w:val="22"/>
          <w:lang w:val="hu-HU"/>
        </w:rPr>
        <w:t>III. MELLÉKLET</w:t>
      </w:r>
    </w:p>
    <w:p w14:paraId="3C880B05" w14:textId="77777777" w:rsidR="00F21A87" w:rsidRPr="003E011D" w:rsidRDefault="00F21A87" w:rsidP="006D36BE">
      <w:pPr>
        <w:jc w:val="center"/>
        <w:rPr>
          <w:b/>
          <w:szCs w:val="22"/>
          <w:lang w:val="hu-HU"/>
        </w:rPr>
      </w:pPr>
    </w:p>
    <w:p w14:paraId="3E1109F6" w14:textId="7129CAC3" w:rsidR="00F21A87" w:rsidRPr="003E011D" w:rsidRDefault="0077004A" w:rsidP="006D36BE">
      <w:pPr>
        <w:jc w:val="center"/>
        <w:outlineLvl w:val="0"/>
        <w:rPr>
          <w:b/>
          <w:szCs w:val="22"/>
          <w:lang w:val="hu-HU"/>
        </w:rPr>
      </w:pPr>
      <w:r w:rsidRPr="003E011D">
        <w:rPr>
          <w:b/>
          <w:szCs w:val="22"/>
          <w:lang w:val="hu-HU"/>
        </w:rPr>
        <w:t>CÍMKESZÖVEG ÉS BETEGTÁJÉKOZTATÓ</w:t>
      </w:r>
    </w:p>
    <w:p w14:paraId="6028B365" w14:textId="751504ED" w:rsidR="00F21A87" w:rsidRPr="005512D9" w:rsidRDefault="0077004A" w:rsidP="006D36BE">
      <w:pPr>
        <w:rPr>
          <w:highlight w:val="lightGray"/>
          <w:lang w:val="hu-HU"/>
        </w:rPr>
      </w:pPr>
      <w:r w:rsidRPr="003E011D">
        <w:rPr>
          <w:b/>
          <w:szCs w:val="22"/>
          <w:lang w:val="hu-HU"/>
        </w:rPr>
        <w:br w:type="page"/>
      </w:r>
    </w:p>
    <w:p w14:paraId="14770E53" w14:textId="77777777" w:rsidR="00F21A87" w:rsidRPr="003E011D" w:rsidRDefault="00F21A87" w:rsidP="006D36BE">
      <w:pPr>
        <w:rPr>
          <w:highlight w:val="lightGray"/>
          <w:lang w:val="hu-HU"/>
        </w:rPr>
      </w:pPr>
    </w:p>
    <w:p w14:paraId="366D3775" w14:textId="77777777" w:rsidR="00F21A87" w:rsidRPr="003E011D" w:rsidRDefault="00F21A87" w:rsidP="006D36BE">
      <w:pPr>
        <w:rPr>
          <w:highlight w:val="lightGray"/>
          <w:lang w:val="hu-HU"/>
        </w:rPr>
      </w:pPr>
    </w:p>
    <w:p w14:paraId="16F54AEA" w14:textId="77777777" w:rsidR="00F21A87" w:rsidRPr="003E011D" w:rsidRDefault="00F21A87" w:rsidP="006D36BE">
      <w:pPr>
        <w:rPr>
          <w:highlight w:val="lightGray"/>
          <w:lang w:val="hu-HU"/>
        </w:rPr>
      </w:pPr>
    </w:p>
    <w:p w14:paraId="5B47AA74" w14:textId="77777777" w:rsidR="00F21A87" w:rsidRPr="003E011D" w:rsidRDefault="00F21A87" w:rsidP="006D36BE">
      <w:pPr>
        <w:rPr>
          <w:highlight w:val="lightGray"/>
          <w:lang w:val="hu-HU"/>
        </w:rPr>
      </w:pPr>
    </w:p>
    <w:p w14:paraId="67630DDD" w14:textId="77777777" w:rsidR="00F21A87" w:rsidRPr="003E011D" w:rsidRDefault="00F21A87" w:rsidP="006D36BE">
      <w:pPr>
        <w:rPr>
          <w:highlight w:val="lightGray"/>
          <w:lang w:val="hu-HU"/>
        </w:rPr>
      </w:pPr>
    </w:p>
    <w:p w14:paraId="5E17BC70" w14:textId="77777777" w:rsidR="00F21A87" w:rsidRPr="003E011D" w:rsidRDefault="00F21A87" w:rsidP="006D36BE">
      <w:pPr>
        <w:rPr>
          <w:highlight w:val="lightGray"/>
          <w:lang w:val="hu-HU"/>
        </w:rPr>
      </w:pPr>
    </w:p>
    <w:p w14:paraId="4FA4F6C5" w14:textId="77777777" w:rsidR="00F21A87" w:rsidRPr="003E011D" w:rsidRDefault="00F21A87" w:rsidP="006D36BE">
      <w:pPr>
        <w:rPr>
          <w:highlight w:val="lightGray"/>
          <w:lang w:val="hu-HU"/>
        </w:rPr>
      </w:pPr>
    </w:p>
    <w:p w14:paraId="069BB47E" w14:textId="77777777" w:rsidR="00F21A87" w:rsidRPr="003E011D" w:rsidRDefault="00F21A87" w:rsidP="006D36BE">
      <w:pPr>
        <w:rPr>
          <w:highlight w:val="lightGray"/>
          <w:lang w:val="hu-HU"/>
        </w:rPr>
      </w:pPr>
    </w:p>
    <w:p w14:paraId="1E67FFD8" w14:textId="77777777" w:rsidR="00F21A87" w:rsidRPr="003E011D" w:rsidRDefault="00F21A87" w:rsidP="006D36BE">
      <w:pPr>
        <w:rPr>
          <w:highlight w:val="lightGray"/>
          <w:lang w:val="hu-HU"/>
        </w:rPr>
      </w:pPr>
    </w:p>
    <w:p w14:paraId="16CED28B" w14:textId="77777777" w:rsidR="00F21A87" w:rsidRPr="003E011D" w:rsidRDefault="00F21A87" w:rsidP="006D36BE">
      <w:pPr>
        <w:rPr>
          <w:highlight w:val="lightGray"/>
          <w:lang w:val="hu-HU"/>
        </w:rPr>
      </w:pPr>
    </w:p>
    <w:p w14:paraId="176FE681" w14:textId="77777777" w:rsidR="00F21A87" w:rsidRPr="003E011D" w:rsidRDefault="00F21A87" w:rsidP="006D36BE">
      <w:pPr>
        <w:rPr>
          <w:highlight w:val="lightGray"/>
          <w:lang w:val="hu-HU"/>
        </w:rPr>
      </w:pPr>
    </w:p>
    <w:p w14:paraId="3AEAABB2" w14:textId="77777777" w:rsidR="00F21A87" w:rsidRPr="003E011D" w:rsidRDefault="00F21A87" w:rsidP="006D36BE">
      <w:pPr>
        <w:rPr>
          <w:highlight w:val="lightGray"/>
          <w:lang w:val="hu-HU"/>
        </w:rPr>
      </w:pPr>
    </w:p>
    <w:p w14:paraId="57C9946B" w14:textId="77777777" w:rsidR="00F21A87" w:rsidRPr="003E011D" w:rsidRDefault="00F21A87" w:rsidP="006D36BE">
      <w:pPr>
        <w:rPr>
          <w:highlight w:val="lightGray"/>
          <w:lang w:val="hu-HU"/>
        </w:rPr>
      </w:pPr>
    </w:p>
    <w:p w14:paraId="6B4FB505" w14:textId="77777777" w:rsidR="00F21A87" w:rsidRPr="003E011D" w:rsidRDefault="00F21A87" w:rsidP="006D36BE">
      <w:pPr>
        <w:rPr>
          <w:highlight w:val="lightGray"/>
          <w:lang w:val="hu-HU"/>
        </w:rPr>
      </w:pPr>
    </w:p>
    <w:p w14:paraId="6BE06D16" w14:textId="77777777" w:rsidR="00F21A87" w:rsidRPr="003E011D" w:rsidRDefault="00F21A87" w:rsidP="006D36BE">
      <w:pPr>
        <w:rPr>
          <w:highlight w:val="lightGray"/>
          <w:lang w:val="hu-HU"/>
        </w:rPr>
      </w:pPr>
    </w:p>
    <w:p w14:paraId="1BC5D0F7" w14:textId="77777777" w:rsidR="00F21A87" w:rsidRPr="003E011D" w:rsidRDefault="00F21A87" w:rsidP="006D36BE">
      <w:pPr>
        <w:rPr>
          <w:highlight w:val="lightGray"/>
          <w:lang w:val="hu-HU"/>
        </w:rPr>
      </w:pPr>
    </w:p>
    <w:p w14:paraId="0EEE63D5" w14:textId="77777777" w:rsidR="00F21A87" w:rsidRDefault="00F21A87" w:rsidP="006D36BE">
      <w:pPr>
        <w:rPr>
          <w:highlight w:val="lightGray"/>
          <w:lang w:val="hu-HU"/>
        </w:rPr>
      </w:pPr>
    </w:p>
    <w:p w14:paraId="70AC56B8" w14:textId="77777777" w:rsidR="008D22CF" w:rsidRPr="003E011D" w:rsidRDefault="008D22CF" w:rsidP="006D36BE">
      <w:pPr>
        <w:rPr>
          <w:highlight w:val="lightGray"/>
          <w:lang w:val="hu-HU"/>
        </w:rPr>
      </w:pPr>
    </w:p>
    <w:p w14:paraId="6A789C85" w14:textId="77777777" w:rsidR="00F21A87" w:rsidRPr="003E011D" w:rsidRDefault="00F21A87" w:rsidP="006D36BE">
      <w:pPr>
        <w:rPr>
          <w:highlight w:val="lightGray"/>
          <w:lang w:val="hu-HU"/>
        </w:rPr>
      </w:pPr>
    </w:p>
    <w:p w14:paraId="301998B9" w14:textId="77777777" w:rsidR="00F21A87" w:rsidRPr="003E011D" w:rsidRDefault="00F21A87" w:rsidP="006D36BE">
      <w:pPr>
        <w:rPr>
          <w:highlight w:val="lightGray"/>
          <w:lang w:val="hu-HU"/>
        </w:rPr>
      </w:pPr>
    </w:p>
    <w:p w14:paraId="6104B517" w14:textId="77777777" w:rsidR="00F21A87" w:rsidRPr="003E011D" w:rsidRDefault="00F21A87" w:rsidP="006D36BE">
      <w:pPr>
        <w:rPr>
          <w:highlight w:val="lightGray"/>
          <w:lang w:val="hu-HU"/>
        </w:rPr>
      </w:pPr>
    </w:p>
    <w:p w14:paraId="0CA422ED" w14:textId="77777777" w:rsidR="00F21A87" w:rsidRPr="003E011D" w:rsidRDefault="00F21A87" w:rsidP="006D36BE">
      <w:pPr>
        <w:rPr>
          <w:highlight w:val="lightGray"/>
          <w:lang w:val="hu-HU"/>
        </w:rPr>
      </w:pPr>
    </w:p>
    <w:p w14:paraId="0FDCA356" w14:textId="77777777" w:rsidR="00F21A87" w:rsidRPr="003E011D" w:rsidRDefault="00F21A87" w:rsidP="006D36BE">
      <w:pPr>
        <w:rPr>
          <w:highlight w:val="lightGray"/>
          <w:lang w:val="hu-HU"/>
        </w:rPr>
      </w:pPr>
    </w:p>
    <w:p w14:paraId="1E72C76D" w14:textId="317683E2" w:rsidR="00F21A87" w:rsidRPr="003E011D" w:rsidRDefault="0077004A" w:rsidP="006D36BE">
      <w:pPr>
        <w:pStyle w:val="Annex"/>
        <w:rPr>
          <w:lang w:val="hu-HU"/>
        </w:rPr>
      </w:pPr>
      <w:r w:rsidRPr="003E011D">
        <w:rPr>
          <w:lang w:val="hu-HU"/>
        </w:rPr>
        <w:t>A. CÍMKESZÖVEG</w:t>
      </w:r>
    </w:p>
    <w:p w14:paraId="65062B86" w14:textId="426AEDF6" w:rsidR="00F21A87" w:rsidRPr="003E011D" w:rsidRDefault="0077004A" w:rsidP="004C39C2">
      <w:pPr>
        <w:pBdr>
          <w:top w:val="single" w:sz="4" w:space="1" w:color="auto"/>
          <w:left w:val="single" w:sz="4" w:space="4" w:color="auto"/>
          <w:bottom w:val="single" w:sz="4" w:space="1" w:color="auto"/>
          <w:right w:val="single" w:sz="4" w:space="4" w:color="auto"/>
        </w:pBdr>
        <w:rPr>
          <w:b/>
          <w:szCs w:val="22"/>
          <w:lang w:val="hu-HU"/>
        </w:rPr>
      </w:pPr>
      <w:r w:rsidRPr="003E011D">
        <w:rPr>
          <w:szCs w:val="22"/>
          <w:highlight w:val="lightGray"/>
          <w:lang w:val="hu-HU"/>
        </w:rPr>
        <w:br w:type="page"/>
      </w:r>
      <w:r w:rsidRPr="003E011D">
        <w:rPr>
          <w:b/>
          <w:szCs w:val="22"/>
          <w:lang w:val="hu-HU"/>
        </w:rPr>
        <w:lastRenderedPageBreak/>
        <w:t>A KÜLSŐ CSOMAGOLÁSON FELTÜNTETENDŐ ADATOK</w:t>
      </w:r>
    </w:p>
    <w:p w14:paraId="38C0AF2A" w14:textId="77777777" w:rsidR="00F21A87" w:rsidRPr="003E011D" w:rsidRDefault="00F21A87" w:rsidP="006D36BE">
      <w:pPr>
        <w:pBdr>
          <w:top w:val="single" w:sz="4" w:space="1" w:color="auto"/>
          <w:left w:val="single" w:sz="4" w:space="4" w:color="auto"/>
          <w:bottom w:val="single" w:sz="4" w:space="1" w:color="auto"/>
          <w:right w:val="single" w:sz="4" w:space="4" w:color="auto"/>
        </w:pBdr>
        <w:ind w:left="567" w:hanging="567"/>
        <w:rPr>
          <w:bCs/>
          <w:szCs w:val="22"/>
          <w:lang w:val="hu-HU"/>
        </w:rPr>
      </w:pPr>
    </w:p>
    <w:p w14:paraId="530C9EEC" w14:textId="404A34F3" w:rsidR="00F21A87" w:rsidRPr="003E011D" w:rsidRDefault="0077004A" w:rsidP="006D36BE">
      <w:pPr>
        <w:pBdr>
          <w:top w:val="single" w:sz="4" w:space="1" w:color="auto"/>
          <w:left w:val="single" w:sz="4" w:space="4" w:color="auto"/>
          <w:bottom w:val="single" w:sz="4" w:space="1" w:color="auto"/>
          <w:right w:val="single" w:sz="4" w:space="4" w:color="auto"/>
        </w:pBdr>
        <w:rPr>
          <w:bCs/>
          <w:szCs w:val="22"/>
          <w:lang w:val="hu-HU"/>
        </w:rPr>
      </w:pPr>
      <w:r w:rsidRPr="003E011D">
        <w:rPr>
          <w:b/>
          <w:szCs w:val="22"/>
          <w:lang w:val="hu-HU"/>
        </w:rPr>
        <w:t>DOBOZ</w:t>
      </w:r>
    </w:p>
    <w:p w14:paraId="26399436" w14:textId="77777777" w:rsidR="00F21A87" w:rsidRPr="005F1490" w:rsidRDefault="00F21A87" w:rsidP="006D36BE">
      <w:pPr>
        <w:rPr>
          <w:lang w:val="hu-HU"/>
        </w:rPr>
      </w:pPr>
    </w:p>
    <w:p w14:paraId="09F7923E" w14:textId="77777777" w:rsidR="00F21A87" w:rsidRPr="003E011D" w:rsidRDefault="00F21A87" w:rsidP="006D36BE">
      <w:pPr>
        <w:rPr>
          <w:szCs w:val="22"/>
          <w:lang w:val="hu-HU"/>
        </w:rPr>
      </w:pPr>
    </w:p>
    <w:p w14:paraId="79B217F5" w14:textId="77777777" w:rsidR="00F21A87" w:rsidRPr="005F1490" w:rsidRDefault="0077004A" w:rsidP="006D36BE">
      <w:pPr>
        <w:pStyle w:val="Paragraph"/>
        <w:ind w:left="562" w:hanging="562"/>
        <w:outlineLvl w:val="9"/>
        <w:rPr>
          <w:lang w:val="hu-HU"/>
        </w:rPr>
      </w:pPr>
      <w:r w:rsidRPr="005F1490">
        <w:rPr>
          <w:lang w:val="hu-HU"/>
        </w:rPr>
        <w:t>1.</w:t>
      </w:r>
      <w:r w:rsidRPr="005F1490">
        <w:rPr>
          <w:lang w:val="hu-HU"/>
        </w:rPr>
        <w:tab/>
        <w:t>A GYÓGYSZER NEVE</w:t>
      </w:r>
    </w:p>
    <w:p w14:paraId="404DFE20" w14:textId="77777777" w:rsidR="00F21A87" w:rsidRPr="003E011D" w:rsidRDefault="00F21A87" w:rsidP="006D36BE">
      <w:pPr>
        <w:rPr>
          <w:szCs w:val="22"/>
          <w:highlight w:val="lightGray"/>
          <w:lang w:val="hu-HU"/>
        </w:rPr>
      </w:pPr>
    </w:p>
    <w:p w14:paraId="0B1AEFAA" w14:textId="23FEC65A" w:rsidR="00F21A87" w:rsidRPr="003E011D" w:rsidRDefault="0045759A" w:rsidP="006D36BE">
      <w:pPr>
        <w:rPr>
          <w:szCs w:val="22"/>
          <w:lang w:val="hu-HU"/>
        </w:rPr>
      </w:pPr>
      <w:r w:rsidRPr="003E011D">
        <w:rPr>
          <w:szCs w:val="22"/>
          <w:lang w:val="hu-HU"/>
        </w:rPr>
        <w:t>Columvi 2,5 mg koncentrátum oldatos infúzióhoz</w:t>
      </w:r>
    </w:p>
    <w:p w14:paraId="2368FEAA" w14:textId="77777777" w:rsidR="00F21A87" w:rsidRPr="003E011D" w:rsidRDefault="0077004A" w:rsidP="006D36BE">
      <w:pPr>
        <w:rPr>
          <w:szCs w:val="22"/>
          <w:lang w:val="hu-HU"/>
        </w:rPr>
      </w:pPr>
      <w:r w:rsidRPr="003E011D">
        <w:rPr>
          <w:szCs w:val="22"/>
          <w:lang w:val="hu-HU"/>
        </w:rPr>
        <w:t>glofitamab</w:t>
      </w:r>
    </w:p>
    <w:p w14:paraId="0DFE7230" w14:textId="77777777" w:rsidR="00F21A87" w:rsidRPr="003E011D" w:rsidRDefault="00F21A87" w:rsidP="006D36BE">
      <w:pPr>
        <w:rPr>
          <w:szCs w:val="22"/>
          <w:highlight w:val="lightGray"/>
          <w:lang w:val="hu-HU"/>
        </w:rPr>
      </w:pPr>
    </w:p>
    <w:p w14:paraId="756F5847" w14:textId="77777777" w:rsidR="00F21A87" w:rsidRPr="003E011D" w:rsidRDefault="00F21A87" w:rsidP="006D36BE">
      <w:pPr>
        <w:rPr>
          <w:szCs w:val="22"/>
          <w:highlight w:val="lightGray"/>
          <w:lang w:val="hu-HU"/>
        </w:rPr>
      </w:pPr>
    </w:p>
    <w:p w14:paraId="4B9A8883"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2.</w:t>
      </w:r>
      <w:r w:rsidRPr="003E011D">
        <w:rPr>
          <w:b/>
          <w:szCs w:val="22"/>
          <w:lang w:val="hu-HU"/>
        </w:rPr>
        <w:tab/>
        <w:t>HATÓANYAG(OK) MEGNEVEZÉSE</w:t>
      </w:r>
    </w:p>
    <w:p w14:paraId="0273F903" w14:textId="77777777" w:rsidR="00F21A87" w:rsidRPr="003E011D" w:rsidRDefault="00F21A87" w:rsidP="006D36BE">
      <w:pPr>
        <w:rPr>
          <w:szCs w:val="22"/>
          <w:lang w:val="hu-HU"/>
        </w:rPr>
      </w:pPr>
    </w:p>
    <w:p w14:paraId="617219E5" w14:textId="38D2E2F7" w:rsidR="002F5A06" w:rsidRPr="003E011D" w:rsidRDefault="002F5A06" w:rsidP="006D36BE">
      <w:pPr>
        <w:rPr>
          <w:szCs w:val="22"/>
          <w:lang w:val="hu-HU"/>
        </w:rPr>
      </w:pPr>
      <w:r w:rsidRPr="003E011D">
        <w:rPr>
          <w:szCs w:val="22"/>
          <w:lang w:val="hu-HU"/>
        </w:rPr>
        <w:t xml:space="preserve">2,5 mg glofitamabot tartalmaz 1 mg/ml koncentrációban, 2,5 ml </w:t>
      </w:r>
      <w:r w:rsidR="0097052C" w:rsidRPr="003E011D">
        <w:rPr>
          <w:szCs w:val="22"/>
          <w:lang w:val="hu-HU"/>
        </w:rPr>
        <w:t xml:space="preserve">töltettérfogatú </w:t>
      </w:r>
      <w:r w:rsidRPr="003E011D">
        <w:rPr>
          <w:szCs w:val="22"/>
          <w:lang w:val="hu-HU"/>
        </w:rPr>
        <w:t>injekciós üvegenként.</w:t>
      </w:r>
    </w:p>
    <w:p w14:paraId="360374C1" w14:textId="77777777" w:rsidR="00F21A87" w:rsidRPr="003E011D" w:rsidRDefault="00F21A87" w:rsidP="006D36BE">
      <w:pPr>
        <w:rPr>
          <w:szCs w:val="22"/>
          <w:highlight w:val="lightGray"/>
          <w:lang w:val="hu-HU"/>
        </w:rPr>
      </w:pPr>
    </w:p>
    <w:p w14:paraId="3DA2EE26" w14:textId="77777777" w:rsidR="00F21A87" w:rsidRPr="003E011D" w:rsidRDefault="00F21A87" w:rsidP="006D36BE">
      <w:pPr>
        <w:rPr>
          <w:szCs w:val="22"/>
          <w:highlight w:val="lightGray"/>
          <w:lang w:val="hu-HU"/>
        </w:rPr>
      </w:pPr>
    </w:p>
    <w:p w14:paraId="2E970012"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3.</w:t>
      </w:r>
      <w:r w:rsidRPr="003E011D">
        <w:rPr>
          <w:b/>
          <w:szCs w:val="22"/>
          <w:lang w:val="hu-HU"/>
        </w:rPr>
        <w:tab/>
        <w:t>SEGÉDANYAGOK FELSOROLÁSA</w:t>
      </w:r>
    </w:p>
    <w:p w14:paraId="71EA8B54" w14:textId="77777777" w:rsidR="00F21A87" w:rsidRPr="003E011D" w:rsidRDefault="00F21A87" w:rsidP="006D36BE">
      <w:pPr>
        <w:rPr>
          <w:szCs w:val="22"/>
          <w:highlight w:val="lightGray"/>
          <w:lang w:val="hu-HU"/>
        </w:rPr>
      </w:pPr>
    </w:p>
    <w:p w14:paraId="0180B390" w14:textId="3F75FED6" w:rsidR="00F21A87" w:rsidRPr="003E011D" w:rsidRDefault="00820CBE" w:rsidP="006D36BE">
      <w:pPr>
        <w:rPr>
          <w:szCs w:val="22"/>
          <w:lang w:val="hu-HU"/>
        </w:rPr>
      </w:pPr>
      <w:r w:rsidRPr="003E011D">
        <w:rPr>
          <w:szCs w:val="22"/>
          <w:lang w:val="hu-HU"/>
        </w:rPr>
        <w:t>Ö</w:t>
      </w:r>
      <w:r w:rsidR="0077004A" w:rsidRPr="003E011D">
        <w:rPr>
          <w:szCs w:val="22"/>
          <w:lang w:val="hu-HU"/>
        </w:rPr>
        <w:t xml:space="preserve">sszetevők: </w:t>
      </w:r>
      <w:ins w:id="343" w:author="Author" w:date="2025-06-22T16:56:00Z">
        <w:del w:id="344" w:author="Roche-Hungary" w:date="2025-07-08T15:35:00Z">
          <w:r w:rsidR="00B348D0" w:rsidDel="00C05892">
            <w:rPr>
              <w:szCs w:val="22"/>
              <w:lang w:val="hu-HU"/>
            </w:rPr>
            <w:delText>H</w:delText>
          </w:r>
        </w:del>
      </w:ins>
      <w:ins w:id="345" w:author="Roche-Hungary" w:date="2025-07-08T15:35:00Z">
        <w:r w:rsidR="00C05892">
          <w:rPr>
            <w:szCs w:val="22"/>
            <w:lang w:val="hu-HU"/>
          </w:rPr>
          <w:t>h</w:t>
        </w:r>
      </w:ins>
      <w:del w:id="346" w:author="Author" w:date="2025-06-22T16:56:00Z">
        <w:r w:rsidR="0077004A" w:rsidRPr="003E011D" w:rsidDel="00B348D0">
          <w:rPr>
            <w:szCs w:val="22"/>
            <w:lang w:val="hu-HU"/>
          </w:rPr>
          <w:delText>L</w:delText>
        </w:r>
        <w:r w:rsidR="0077004A" w:rsidRPr="003E011D" w:rsidDel="00B348D0">
          <w:rPr>
            <w:szCs w:val="22"/>
            <w:lang w:val="hu-HU"/>
          </w:rPr>
          <w:noBreakHyphen/>
          <w:delText>h</w:delText>
        </w:r>
      </w:del>
      <w:r w:rsidR="0077004A" w:rsidRPr="003E011D">
        <w:rPr>
          <w:szCs w:val="22"/>
          <w:lang w:val="hu-HU"/>
        </w:rPr>
        <w:t xml:space="preserve">isztidin, </w:t>
      </w:r>
      <w:ins w:id="347" w:author="Author" w:date="2025-06-22T16:56:00Z">
        <w:del w:id="348" w:author="Roche-Hungary" w:date="2025-07-08T15:35:00Z">
          <w:r w:rsidR="00B348D0" w:rsidDel="00C05892">
            <w:rPr>
              <w:szCs w:val="22"/>
              <w:lang w:val="hu-HU"/>
            </w:rPr>
            <w:delText>H</w:delText>
          </w:r>
        </w:del>
      </w:ins>
      <w:ins w:id="349" w:author="Roche-Hungary" w:date="2025-07-08T15:35:00Z">
        <w:r w:rsidR="00C05892">
          <w:rPr>
            <w:szCs w:val="22"/>
            <w:lang w:val="hu-HU"/>
          </w:rPr>
          <w:t>h</w:t>
        </w:r>
      </w:ins>
      <w:del w:id="350" w:author="Author" w:date="2025-06-22T16:56:00Z">
        <w:r w:rsidR="0077004A" w:rsidRPr="003E011D" w:rsidDel="00B348D0">
          <w:rPr>
            <w:szCs w:val="22"/>
            <w:lang w:val="hu-HU"/>
          </w:rPr>
          <w:delText>L</w:delText>
        </w:r>
        <w:r w:rsidR="0077004A" w:rsidRPr="003E011D" w:rsidDel="00B348D0">
          <w:rPr>
            <w:szCs w:val="22"/>
            <w:lang w:val="hu-HU"/>
          </w:rPr>
          <w:noBreakHyphen/>
          <w:delText>h</w:delText>
        </w:r>
      </w:del>
      <w:r w:rsidR="0077004A" w:rsidRPr="003E011D">
        <w:rPr>
          <w:szCs w:val="22"/>
          <w:lang w:val="hu-HU"/>
        </w:rPr>
        <w:t xml:space="preserve">isztidin-hidroklorid-monohidrát, </w:t>
      </w:r>
      <w:ins w:id="351" w:author="Author" w:date="2025-06-22T16:56:00Z">
        <w:del w:id="352" w:author="Roche-Hungary" w:date="2025-07-08T15:35:00Z">
          <w:r w:rsidR="00B348D0" w:rsidDel="00C05892">
            <w:rPr>
              <w:szCs w:val="22"/>
              <w:lang w:val="hu-HU"/>
            </w:rPr>
            <w:delText>M</w:delText>
          </w:r>
        </w:del>
      </w:ins>
      <w:ins w:id="353" w:author="Roche-Hungary" w:date="2025-07-08T15:35:00Z">
        <w:r w:rsidR="00C05892">
          <w:rPr>
            <w:szCs w:val="22"/>
            <w:lang w:val="hu-HU"/>
          </w:rPr>
          <w:t>m</w:t>
        </w:r>
      </w:ins>
      <w:del w:id="354" w:author="Author" w:date="2025-06-22T16:56:00Z">
        <w:r w:rsidR="0077004A" w:rsidRPr="003E011D" w:rsidDel="00B348D0">
          <w:rPr>
            <w:szCs w:val="22"/>
            <w:lang w:val="hu-HU"/>
          </w:rPr>
          <w:delText>L</w:delText>
        </w:r>
        <w:r w:rsidR="0077004A" w:rsidRPr="003E011D" w:rsidDel="00B348D0">
          <w:rPr>
            <w:szCs w:val="22"/>
            <w:lang w:val="hu-HU"/>
          </w:rPr>
          <w:noBreakHyphen/>
          <w:delText>m</w:delText>
        </w:r>
      </w:del>
      <w:r w:rsidR="0077004A" w:rsidRPr="003E011D">
        <w:rPr>
          <w:szCs w:val="22"/>
          <w:lang w:val="hu-HU"/>
        </w:rPr>
        <w:t>etionin, szacharóz, poliszorbát 20, injekcióhoz való víz.</w:t>
      </w:r>
      <w:r w:rsidR="007B188A">
        <w:rPr>
          <w:szCs w:val="22"/>
          <w:lang w:val="hu-HU"/>
        </w:rPr>
        <w:t xml:space="preserve"> </w:t>
      </w:r>
      <w:r w:rsidR="0061346B" w:rsidRPr="00E337D9">
        <w:rPr>
          <w:noProof/>
          <w:szCs w:val="22"/>
          <w:highlight w:val="lightGray"/>
          <w:lang w:val="hu-HU" w:eastAsia="en-US"/>
        </w:rPr>
        <w:t>További információért olvassa el a betegtájékoztatót.</w:t>
      </w:r>
    </w:p>
    <w:p w14:paraId="32242B71" w14:textId="77777777" w:rsidR="00F21A87" w:rsidRPr="003E011D" w:rsidRDefault="00F21A87" w:rsidP="006D36BE">
      <w:pPr>
        <w:rPr>
          <w:szCs w:val="22"/>
          <w:highlight w:val="lightGray"/>
          <w:lang w:val="hu-HU"/>
        </w:rPr>
      </w:pPr>
    </w:p>
    <w:p w14:paraId="30A35443" w14:textId="77777777" w:rsidR="00F21A87" w:rsidRPr="003E011D" w:rsidRDefault="00F21A87" w:rsidP="006D36BE">
      <w:pPr>
        <w:rPr>
          <w:szCs w:val="22"/>
          <w:highlight w:val="lightGray"/>
          <w:lang w:val="hu-HU"/>
        </w:rPr>
      </w:pPr>
    </w:p>
    <w:p w14:paraId="04E44963"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4.</w:t>
      </w:r>
      <w:r w:rsidRPr="003E011D">
        <w:rPr>
          <w:b/>
          <w:szCs w:val="22"/>
          <w:lang w:val="hu-HU"/>
        </w:rPr>
        <w:tab/>
        <w:t>GYÓGYSZERFORMA ÉS TARTALOM</w:t>
      </w:r>
    </w:p>
    <w:p w14:paraId="44E01389" w14:textId="77777777" w:rsidR="00F21A87" w:rsidRPr="003E011D" w:rsidRDefault="00F21A87" w:rsidP="006D36BE">
      <w:pPr>
        <w:rPr>
          <w:szCs w:val="22"/>
          <w:highlight w:val="lightGray"/>
          <w:lang w:val="hu-HU"/>
        </w:rPr>
      </w:pPr>
    </w:p>
    <w:p w14:paraId="635A4DED" w14:textId="77777777" w:rsidR="00F21A87" w:rsidRPr="003E011D" w:rsidRDefault="0077004A" w:rsidP="006D36BE">
      <w:pPr>
        <w:rPr>
          <w:szCs w:val="22"/>
          <w:lang w:val="hu-HU"/>
        </w:rPr>
      </w:pPr>
      <w:r w:rsidRPr="003E011D">
        <w:rPr>
          <w:szCs w:val="22"/>
          <w:highlight w:val="lightGray"/>
          <w:lang w:val="hu-HU"/>
        </w:rPr>
        <w:t>Koncentrátum oldatos infúzióhoz</w:t>
      </w:r>
    </w:p>
    <w:p w14:paraId="1FAE8462" w14:textId="77777777" w:rsidR="00901410" w:rsidRPr="003E011D" w:rsidRDefault="0077004A" w:rsidP="006D36BE">
      <w:pPr>
        <w:rPr>
          <w:szCs w:val="22"/>
          <w:lang w:val="hu-HU"/>
        </w:rPr>
      </w:pPr>
      <w:r w:rsidRPr="003E011D">
        <w:rPr>
          <w:szCs w:val="22"/>
          <w:lang w:val="hu-HU"/>
        </w:rPr>
        <w:t>2,5 mg/2,5 ml</w:t>
      </w:r>
    </w:p>
    <w:p w14:paraId="4D3E1998" w14:textId="77777777" w:rsidR="00F21A87" w:rsidRPr="003E011D" w:rsidRDefault="0077004A" w:rsidP="006D36BE">
      <w:pPr>
        <w:rPr>
          <w:szCs w:val="22"/>
          <w:lang w:val="hu-HU"/>
        </w:rPr>
      </w:pPr>
      <w:r w:rsidRPr="003E011D">
        <w:rPr>
          <w:szCs w:val="22"/>
          <w:lang w:val="hu-HU"/>
        </w:rPr>
        <w:t>1 db injekciós üveg</w:t>
      </w:r>
    </w:p>
    <w:p w14:paraId="6268C50B" w14:textId="77777777" w:rsidR="00F21A87" w:rsidRPr="003E011D" w:rsidRDefault="00F21A87" w:rsidP="006D36BE">
      <w:pPr>
        <w:rPr>
          <w:szCs w:val="22"/>
          <w:highlight w:val="lightGray"/>
          <w:lang w:val="hu-HU"/>
        </w:rPr>
      </w:pPr>
    </w:p>
    <w:p w14:paraId="685C1541" w14:textId="77777777" w:rsidR="00F21A87" w:rsidRPr="003E011D" w:rsidRDefault="00F21A87" w:rsidP="006D36BE">
      <w:pPr>
        <w:rPr>
          <w:szCs w:val="22"/>
          <w:highlight w:val="lightGray"/>
          <w:lang w:val="hu-HU"/>
        </w:rPr>
      </w:pPr>
    </w:p>
    <w:p w14:paraId="2FA84BC9"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5.</w:t>
      </w:r>
      <w:r w:rsidRPr="003E011D">
        <w:rPr>
          <w:b/>
          <w:szCs w:val="22"/>
          <w:lang w:val="hu-HU"/>
        </w:rPr>
        <w:tab/>
        <w:t>AZ ALKALMAZÁSSAL KAPCSOLATOS TUDNIVALÓK ÉS AZ ALKALMAZÁS MÓDJA(I)</w:t>
      </w:r>
    </w:p>
    <w:p w14:paraId="66702A72" w14:textId="77777777" w:rsidR="00F21A87" w:rsidRPr="003E011D" w:rsidRDefault="00F21A87" w:rsidP="006D36BE">
      <w:pPr>
        <w:rPr>
          <w:szCs w:val="22"/>
          <w:highlight w:val="lightGray"/>
          <w:lang w:val="hu-HU"/>
        </w:rPr>
      </w:pPr>
    </w:p>
    <w:p w14:paraId="78193BBD" w14:textId="4D23E9E1" w:rsidR="00F21A87" w:rsidRPr="003E011D" w:rsidRDefault="0077004A" w:rsidP="006D36BE">
      <w:pPr>
        <w:rPr>
          <w:szCs w:val="22"/>
          <w:lang w:val="hu-HU"/>
        </w:rPr>
      </w:pPr>
      <w:r w:rsidRPr="003E011D">
        <w:rPr>
          <w:szCs w:val="22"/>
          <w:lang w:val="hu-HU"/>
        </w:rPr>
        <w:t>Hígítás után intravénás alkalmazásra</w:t>
      </w:r>
      <w:r w:rsidR="002F5A06" w:rsidRPr="003E011D">
        <w:rPr>
          <w:szCs w:val="22"/>
          <w:lang w:val="hu-HU"/>
        </w:rPr>
        <w:t>.</w:t>
      </w:r>
    </w:p>
    <w:p w14:paraId="7B15CA2D" w14:textId="4A1408D6" w:rsidR="00F21A87" w:rsidRPr="003E011D" w:rsidRDefault="0077004A" w:rsidP="006D36BE">
      <w:pPr>
        <w:rPr>
          <w:szCs w:val="22"/>
          <w:lang w:val="hu-HU"/>
        </w:rPr>
      </w:pPr>
      <w:r w:rsidRPr="003E011D">
        <w:rPr>
          <w:szCs w:val="22"/>
          <w:lang w:val="hu-HU"/>
        </w:rPr>
        <w:t>Kizárólag egyszeri felhasználásra</w:t>
      </w:r>
      <w:r w:rsidR="002F5A06" w:rsidRPr="003E011D">
        <w:rPr>
          <w:szCs w:val="22"/>
          <w:lang w:val="hu-HU"/>
        </w:rPr>
        <w:t>.</w:t>
      </w:r>
    </w:p>
    <w:p w14:paraId="0DFA1EC1" w14:textId="593CC3AE" w:rsidR="00F21A87" w:rsidRPr="003E011D" w:rsidRDefault="008A629F" w:rsidP="006D36BE">
      <w:pPr>
        <w:rPr>
          <w:szCs w:val="22"/>
          <w:lang w:val="hu-HU"/>
        </w:rPr>
      </w:pPr>
      <w:r w:rsidRPr="003E011D">
        <w:rPr>
          <w:szCs w:val="22"/>
          <w:lang w:val="hu-HU"/>
        </w:rPr>
        <w:t xml:space="preserve">Alkalmazás </w:t>
      </w:r>
      <w:r w:rsidR="0077004A" w:rsidRPr="003E011D">
        <w:rPr>
          <w:szCs w:val="22"/>
          <w:lang w:val="hu-HU"/>
        </w:rPr>
        <w:t>előtt olvassa el a mellékelt betegtájékoztatót</w:t>
      </w:r>
      <w:r w:rsidR="002F5A06" w:rsidRPr="003E011D">
        <w:rPr>
          <w:szCs w:val="22"/>
          <w:lang w:val="hu-HU"/>
        </w:rPr>
        <w:t>.</w:t>
      </w:r>
    </w:p>
    <w:p w14:paraId="4F7A9613" w14:textId="77777777" w:rsidR="00F21A87" w:rsidRPr="003E011D" w:rsidRDefault="00F21A87" w:rsidP="006D36BE">
      <w:pPr>
        <w:rPr>
          <w:szCs w:val="22"/>
          <w:highlight w:val="lightGray"/>
          <w:lang w:val="hu-HU"/>
        </w:rPr>
      </w:pPr>
    </w:p>
    <w:p w14:paraId="2CDC2714" w14:textId="77777777" w:rsidR="00F21A87" w:rsidRPr="003E011D" w:rsidRDefault="00F21A87" w:rsidP="006D36BE">
      <w:pPr>
        <w:rPr>
          <w:szCs w:val="22"/>
          <w:highlight w:val="lightGray"/>
          <w:lang w:val="hu-HU"/>
        </w:rPr>
      </w:pPr>
    </w:p>
    <w:p w14:paraId="14D3EB62"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6.</w:t>
      </w:r>
      <w:r w:rsidRPr="003E011D">
        <w:rPr>
          <w:b/>
          <w:szCs w:val="22"/>
          <w:lang w:val="hu-HU"/>
        </w:rPr>
        <w:tab/>
        <w:t>KÜLÖN FIGYELMEZTETÉS, MELY SZERINT A GYÓGYSZERT GYERMEKEKTŐL ELZÁRVA KELL TARTANI</w:t>
      </w:r>
    </w:p>
    <w:p w14:paraId="20F9BC29" w14:textId="77777777" w:rsidR="00F21A87" w:rsidRPr="003E011D" w:rsidRDefault="00F21A87" w:rsidP="006D36BE">
      <w:pPr>
        <w:rPr>
          <w:szCs w:val="22"/>
          <w:highlight w:val="lightGray"/>
          <w:lang w:val="hu-HU"/>
        </w:rPr>
      </w:pPr>
    </w:p>
    <w:p w14:paraId="27B43528" w14:textId="7791F24F" w:rsidR="00F21A87" w:rsidRPr="003E011D" w:rsidRDefault="0077004A" w:rsidP="006D36BE">
      <w:pPr>
        <w:rPr>
          <w:szCs w:val="22"/>
          <w:lang w:val="hu-HU"/>
        </w:rPr>
      </w:pPr>
      <w:r w:rsidRPr="003E011D">
        <w:rPr>
          <w:szCs w:val="22"/>
          <w:lang w:val="hu-HU"/>
        </w:rPr>
        <w:t>A gyógyszer gyermekektől elzárva tartandó</w:t>
      </w:r>
    </w:p>
    <w:p w14:paraId="47680537" w14:textId="77777777" w:rsidR="00F21A87" w:rsidRPr="003E011D" w:rsidRDefault="00F21A87" w:rsidP="006D36BE">
      <w:pPr>
        <w:rPr>
          <w:szCs w:val="22"/>
          <w:highlight w:val="lightGray"/>
          <w:lang w:val="hu-HU"/>
        </w:rPr>
      </w:pPr>
    </w:p>
    <w:p w14:paraId="7C9CE5F8" w14:textId="77777777" w:rsidR="00F21A87" w:rsidRPr="003E011D" w:rsidRDefault="00F21A87" w:rsidP="006D36BE">
      <w:pPr>
        <w:rPr>
          <w:szCs w:val="22"/>
          <w:highlight w:val="lightGray"/>
          <w:lang w:val="hu-HU"/>
        </w:rPr>
      </w:pPr>
    </w:p>
    <w:p w14:paraId="2A2F56E0"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7.</w:t>
      </w:r>
      <w:r w:rsidRPr="003E011D">
        <w:rPr>
          <w:b/>
          <w:szCs w:val="22"/>
          <w:lang w:val="hu-HU"/>
        </w:rPr>
        <w:tab/>
        <w:t>TOVÁBBI FIGYELMEZTETÉS(EK), AMENNYIBEN SZÜKSÉGES</w:t>
      </w:r>
    </w:p>
    <w:p w14:paraId="7524ABE9" w14:textId="77777777" w:rsidR="00F21A87" w:rsidRPr="003E011D" w:rsidRDefault="00F21A87" w:rsidP="006D36BE">
      <w:pPr>
        <w:rPr>
          <w:strike/>
          <w:szCs w:val="22"/>
          <w:lang w:val="hu-HU"/>
        </w:rPr>
      </w:pPr>
    </w:p>
    <w:p w14:paraId="1AE3F000" w14:textId="5876F26F" w:rsidR="00F21A87" w:rsidRPr="003E011D" w:rsidRDefault="00D62864" w:rsidP="006D36BE">
      <w:pPr>
        <w:rPr>
          <w:szCs w:val="22"/>
          <w:lang w:val="hu-HU"/>
        </w:rPr>
      </w:pPr>
      <w:r w:rsidRPr="003E011D">
        <w:rPr>
          <w:szCs w:val="22"/>
          <w:lang w:val="hu-HU"/>
        </w:rPr>
        <w:t>Ne rázza fel</w:t>
      </w:r>
      <w:r w:rsidR="002F5A06" w:rsidRPr="003E011D">
        <w:rPr>
          <w:szCs w:val="22"/>
          <w:lang w:val="hu-HU"/>
        </w:rPr>
        <w:t>!</w:t>
      </w:r>
    </w:p>
    <w:p w14:paraId="357AE846" w14:textId="77777777" w:rsidR="00F21A87" w:rsidRPr="005512D9" w:rsidRDefault="00F21A87" w:rsidP="006D36BE">
      <w:pPr>
        <w:tabs>
          <w:tab w:val="left" w:pos="749"/>
        </w:tabs>
        <w:rPr>
          <w:highlight w:val="lightGray"/>
          <w:lang w:val="hu-HU"/>
        </w:rPr>
      </w:pPr>
    </w:p>
    <w:p w14:paraId="472D88B7" w14:textId="77777777" w:rsidR="00F21A87" w:rsidRPr="005512D9" w:rsidRDefault="00F21A87" w:rsidP="006D36BE">
      <w:pPr>
        <w:tabs>
          <w:tab w:val="left" w:pos="749"/>
        </w:tabs>
        <w:rPr>
          <w:highlight w:val="lightGray"/>
          <w:lang w:val="hu-HU"/>
        </w:rPr>
      </w:pPr>
    </w:p>
    <w:p w14:paraId="38E2B2AB" w14:textId="77777777" w:rsidR="00F21A87" w:rsidRPr="005F1490" w:rsidRDefault="0077004A" w:rsidP="006D36BE">
      <w:pPr>
        <w:pBdr>
          <w:top w:val="single" w:sz="4" w:space="1" w:color="auto"/>
          <w:left w:val="single" w:sz="4" w:space="4" w:color="auto"/>
          <w:bottom w:val="single" w:sz="4" w:space="1" w:color="auto"/>
          <w:right w:val="single" w:sz="4" w:space="4" w:color="auto"/>
        </w:pBdr>
        <w:ind w:left="567" w:hanging="567"/>
        <w:rPr>
          <w:lang w:val="hu-HU"/>
        </w:rPr>
      </w:pPr>
      <w:r w:rsidRPr="005F1490">
        <w:rPr>
          <w:b/>
          <w:lang w:val="hu-HU"/>
        </w:rPr>
        <w:t>8.</w:t>
      </w:r>
      <w:r w:rsidRPr="005F1490">
        <w:rPr>
          <w:b/>
          <w:lang w:val="hu-HU"/>
        </w:rPr>
        <w:tab/>
        <w:t>LEJÁRATI IDŐ</w:t>
      </w:r>
    </w:p>
    <w:p w14:paraId="6BED09F5" w14:textId="77777777" w:rsidR="00F21A87" w:rsidRPr="005F1490" w:rsidRDefault="00F21A87" w:rsidP="006D36BE">
      <w:pPr>
        <w:rPr>
          <w:lang w:val="hu-HU"/>
        </w:rPr>
      </w:pPr>
    </w:p>
    <w:p w14:paraId="7FA3F2E9" w14:textId="77777777" w:rsidR="00F21A87" w:rsidRPr="005F1490" w:rsidRDefault="0077004A" w:rsidP="006D36BE">
      <w:pPr>
        <w:rPr>
          <w:lang w:val="hu-HU"/>
        </w:rPr>
      </w:pPr>
      <w:r w:rsidRPr="005F1490">
        <w:rPr>
          <w:lang w:val="hu-HU"/>
        </w:rPr>
        <w:t>EXP</w:t>
      </w:r>
    </w:p>
    <w:p w14:paraId="4FAADF09" w14:textId="77777777" w:rsidR="00F21A87" w:rsidRPr="003E011D" w:rsidRDefault="00F21A87" w:rsidP="006D36BE">
      <w:pPr>
        <w:rPr>
          <w:szCs w:val="22"/>
          <w:highlight w:val="lightGray"/>
          <w:lang w:val="hu-HU"/>
        </w:rPr>
      </w:pPr>
    </w:p>
    <w:p w14:paraId="693B48FD" w14:textId="77777777" w:rsidR="00F21A87" w:rsidRPr="003E011D" w:rsidRDefault="00F21A87" w:rsidP="006D36BE">
      <w:pPr>
        <w:rPr>
          <w:szCs w:val="22"/>
          <w:highlight w:val="lightGray"/>
          <w:lang w:val="hu-HU"/>
        </w:rPr>
      </w:pPr>
    </w:p>
    <w:p w14:paraId="226C0141" w14:textId="77777777" w:rsidR="00F21A87" w:rsidRPr="003E011D" w:rsidRDefault="0077004A" w:rsidP="006D36BE">
      <w:pPr>
        <w:keepNext/>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lastRenderedPageBreak/>
        <w:t>9.</w:t>
      </w:r>
      <w:r w:rsidRPr="003E011D">
        <w:rPr>
          <w:b/>
          <w:szCs w:val="22"/>
          <w:lang w:val="hu-HU"/>
        </w:rPr>
        <w:tab/>
        <w:t>KÜLÖNLEGES TÁROLÁSI ELŐÍRÁSOK</w:t>
      </w:r>
    </w:p>
    <w:p w14:paraId="2478F14F" w14:textId="77777777" w:rsidR="00F21A87" w:rsidRPr="005F1490" w:rsidRDefault="00F21A87" w:rsidP="006D36BE">
      <w:pPr>
        <w:keepNext/>
        <w:keepLines/>
        <w:rPr>
          <w:szCs w:val="22"/>
          <w:lang w:val="hu-HU"/>
        </w:rPr>
      </w:pPr>
    </w:p>
    <w:p w14:paraId="4ECE1D3E" w14:textId="1E38B0A5" w:rsidR="00F21A87" w:rsidRPr="005F1490" w:rsidRDefault="0077004A" w:rsidP="006D36BE">
      <w:pPr>
        <w:rPr>
          <w:lang w:val="hu-HU"/>
        </w:rPr>
      </w:pPr>
      <w:r w:rsidRPr="005F1490">
        <w:rPr>
          <w:lang w:val="hu-HU"/>
        </w:rPr>
        <w:t>Hűtőszekrényben tárolandó</w:t>
      </w:r>
      <w:r w:rsidR="002F5A06" w:rsidRPr="005F1490">
        <w:rPr>
          <w:lang w:val="hu-HU"/>
        </w:rPr>
        <w:t>.</w:t>
      </w:r>
    </w:p>
    <w:p w14:paraId="5444C08B" w14:textId="607C4366" w:rsidR="00F21A87" w:rsidRPr="005F1490" w:rsidRDefault="0077004A" w:rsidP="006D36BE">
      <w:pPr>
        <w:rPr>
          <w:lang w:val="hu-HU"/>
        </w:rPr>
      </w:pPr>
      <w:r w:rsidRPr="005F1490">
        <w:rPr>
          <w:lang w:val="hu-HU"/>
        </w:rPr>
        <w:t>Nem fagyasztható</w:t>
      </w:r>
      <w:r w:rsidR="002F5A06" w:rsidRPr="005F1490">
        <w:rPr>
          <w:lang w:val="hu-HU"/>
        </w:rPr>
        <w:t>.</w:t>
      </w:r>
    </w:p>
    <w:p w14:paraId="6C9B7959" w14:textId="571BB9ED" w:rsidR="00F21A87" w:rsidRPr="005F1490" w:rsidRDefault="0077004A" w:rsidP="006D36BE">
      <w:pPr>
        <w:rPr>
          <w:lang w:val="hu-HU"/>
        </w:rPr>
      </w:pPr>
      <w:r w:rsidRPr="005F1490">
        <w:rPr>
          <w:lang w:val="hu-HU"/>
        </w:rPr>
        <w:t>A fénytől való védelem érdekében az injekciós üveget tartsa a dobozában</w:t>
      </w:r>
      <w:r w:rsidR="002F5A06" w:rsidRPr="005F1490">
        <w:rPr>
          <w:lang w:val="hu-HU"/>
        </w:rPr>
        <w:t>.</w:t>
      </w:r>
    </w:p>
    <w:p w14:paraId="238B37E8" w14:textId="77777777" w:rsidR="00F21A87" w:rsidRPr="003E011D" w:rsidRDefault="00F21A87" w:rsidP="006D36BE">
      <w:pPr>
        <w:rPr>
          <w:szCs w:val="22"/>
          <w:lang w:val="hu-HU"/>
        </w:rPr>
      </w:pPr>
    </w:p>
    <w:p w14:paraId="2EEC7A67" w14:textId="77777777" w:rsidR="00F21A87" w:rsidRPr="003E011D" w:rsidRDefault="00F21A87" w:rsidP="006D36BE">
      <w:pPr>
        <w:ind w:left="567" w:hanging="567"/>
        <w:rPr>
          <w:szCs w:val="22"/>
          <w:lang w:val="hu-HU"/>
        </w:rPr>
      </w:pPr>
    </w:p>
    <w:p w14:paraId="412080F5"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10.</w:t>
      </w:r>
      <w:r w:rsidRPr="003E011D">
        <w:rPr>
          <w:b/>
          <w:szCs w:val="22"/>
          <w:lang w:val="hu-HU"/>
        </w:rPr>
        <w:tab/>
        <w:t>KÜLÖNLEGES ÓVINTÉZKEDÉSEK A FEL NEM HASZNÁLT GYÓGYSZEREK VAGY AZ ILYEN TERMÉKEKBŐL KELETKEZETT HULLADÉKANYAGOK ÁRTALMATLANNÁ TÉTELÉRE, HA ILYENEKRE SZÜKSÉG VAN</w:t>
      </w:r>
    </w:p>
    <w:p w14:paraId="1700120B" w14:textId="77777777" w:rsidR="00F21A87" w:rsidRPr="003E011D" w:rsidRDefault="00F21A87" w:rsidP="006D36BE">
      <w:pPr>
        <w:rPr>
          <w:szCs w:val="22"/>
          <w:lang w:val="hu-HU"/>
        </w:rPr>
      </w:pPr>
    </w:p>
    <w:p w14:paraId="78C0FE11" w14:textId="77777777" w:rsidR="00F21A87" w:rsidRPr="003E011D" w:rsidRDefault="00F21A87" w:rsidP="006D36BE">
      <w:pPr>
        <w:rPr>
          <w:szCs w:val="22"/>
          <w:lang w:val="hu-HU"/>
        </w:rPr>
      </w:pPr>
    </w:p>
    <w:p w14:paraId="1EDFDCB8"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11.</w:t>
      </w:r>
      <w:r w:rsidRPr="003E011D">
        <w:rPr>
          <w:b/>
          <w:szCs w:val="22"/>
          <w:lang w:val="hu-HU"/>
        </w:rPr>
        <w:tab/>
        <w:t>A FORGALOMBA HOZATALI ENGEDÉLY JOGOSULTJÁNAK NEVE ÉS CÍME</w:t>
      </w:r>
    </w:p>
    <w:p w14:paraId="0D235324" w14:textId="77777777" w:rsidR="00F21A87" w:rsidRPr="003E011D" w:rsidRDefault="00F21A87" w:rsidP="006D36BE">
      <w:pPr>
        <w:rPr>
          <w:szCs w:val="22"/>
          <w:highlight w:val="lightGray"/>
          <w:lang w:val="hu-HU"/>
        </w:rPr>
      </w:pPr>
    </w:p>
    <w:p w14:paraId="1F394CD2" w14:textId="77777777" w:rsidR="00F21A87" w:rsidRPr="005F1490" w:rsidRDefault="0077004A" w:rsidP="006D36BE">
      <w:pPr>
        <w:rPr>
          <w:lang w:val="hu-HU"/>
        </w:rPr>
      </w:pPr>
      <w:r w:rsidRPr="005F1490">
        <w:rPr>
          <w:lang w:val="hu-HU"/>
        </w:rPr>
        <w:t>Roche Registration GmbH</w:t>
      </w:r>
    </w:p>
    <w:p w14:paraId="7444C55D" w14:textId="51F2B36C" w:rsidR="00F21A87" w:rsidRPr="005F1490" w:rsidRDefault="0077004A" w:rsidP="006D36BE">
      <w:pPr>
        <w:rPr>
          <w:lang w:val="hu-HU"/>
        </w:rPr>
      </w:pPr>
      <w:r w:rsidRPr="005F1490">
        <w:rPr>
          <w:lang w:val="hu-HU"/>
        </w:rPr>
        <w:t>Emil</w:t>
      </w:r>
      <w:r w:rsidR="009D0590" w:rsidRPr="005F1490">
        <w:rPr>
          <w:lang w:val="hu-HU"/>
        </w:rPr>
        <w:noBreakHyphen/>
      </w:r>
      <w:r w:rsidRPr="005F1490">
        <w:rPr>
          <w:lang w:val="hu-HU"/>
        </w:rPr>
        <w:t>Barell</w:t>
      </w:r>
      <w:r w:rsidR="009D0590" w:rsidRPr="005F1490">
        <w:rPr>
          <w:lang w:val="hu-HU"/>
        </w:rPr>
        <w:noBreakHyphen/>
      </w:r>
      <w:r w:rsidRPr="005F1490">
        <w:rPr>
          <w:lang w:val="hu-HU"/>
        </w:rPr>
        <w:t>Strasse 1</w:t>
      </w:r>
    </w:p>
    <w:p w14:paraId="0D548004" w14:textId="257FDD7B" w:rsidR="00F21A87" w:rsidRPr="005F1490" w:rsidRDefault="0077004A" w:rsidP="006D36BE">
      <w:pPr>
        <w:rPr>
          <w:lang w:val="hu-HU"/>
        </w:rPr>
      </w:pPr>
      <w:r w:rsidRPr="005F1490">
        <w:rPr>
          <w:lang w:val="hu-HU"/>
        </w:rPr>
        <w:t>79639 Grenzach</w:t>
      </w:r>
      <w:r w:rsidR="009D0590" w:rsidRPr="005F1490">
        <w:rPr>
          <w:lang w:val="hu-HU"/>
        </w:rPr>
        <w:noBreakHyphen/>
      </w:r>
      <w:r w:rsidRPr="005F1490">
        <w:rPr>
          <w:lang w:val="hu-HU"/>
        </w:rPr>
        <w:t>Wyhlen</w:t>
      </w:r>
    </w:p>
    <w:p w14:paraId="7DBFDD69" w14:textId="77777777" w:rsidR="00F21A87" w:rsidRPr="005F1490" w:rsidRDefault="0077004A" w:rsidP="006D36BE">
      <w:pPr>
        <w:rPr>
          <w:szCs w:val="22"/>
          <w:lang w:val="hu-HU"/>
        </w:rPr>
      </w:pPr>
      <w:r w:rsidRPr="005F1490">
        <w:rPr>
          <w:lang w:val="hu-HU"/>
        </w:rPr>
        <w:t>Németország</w:t>
      </w:r>
    </w:p>
    <w:p w14:paraId="449DFBAE" w14:textId="77777777" w:rsidR="00F21A87" w:rsidRPr="005512D9" w:rsidRDefault="00F21A87" w:rsidP="006D36BE">
      <w:pPr>
        <w:rPr>
          <w:szCs w:val="22"/>
          <w:highlight w:val="lightGray"/>
          <w:lang w:val="hu-HU"/>
        </w:rPr>
      </w:pPr>
    </w:p>
    <w:p w14:paraId="7BCD29D5" w14:textId="77777777" w:rsidR="00F21A87" w:rsidRPr="005512D9" w:rsidRDefault="00F21A87" w:rsidP="006D36BE">
      <w:pPr>
        <w:rPr>
          <w:szCs w:val="22"/>
          <w:highlight w:val="lightGray"/>
          <w:lang w:val="hu-HU"/>
        </w:rPr>
      </w:pPr>
    </w:p>
    <w:p w14:paraId="08CAD89A"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12.</w:t>
      </w:r>
      <w:r w:rsidRPr="003E011D">
        <w:rPr>
          <w:b/>
          <w:szCs w:val="22"/>
          <w:lang w:val="hu-HU"/>
        </w:rPr>
        <w:tab/>
        <w:t>A FORGALOMBA HOZATALI ENGEDÉLY SZÁMA(I)</w:t>
      </w:r>
    </w:p>
    <w:p w14:paraId="68E4481C" w14:textId="77777777" w:rsidR="00F21A87" w:rsidRPr="003E011D" w:rsidRDefault="00F21A87" w:rsidP="006D36BE">
      <w:pPr>
        <w:rPr>
          <w:szCs w:val="22"/>
          <w:highlight w:val="lightGray"/>
          <w:lang w:val="hu-HU"/>
        </w:rPr>
      </w:pPr>
    </w:p>
    <w:p w14:paraId="19590FFE" w14:textId="3F2A381B" w:rsidR="00F21A87" w:rsidRPr="003E011D" w:rsidRDefault="000A7B12" w:rsidP="006D36BE">
      <w:pPr>
        <w:rPr>
          <w:szCs w:val="22"/>
          <w:highlight w:val="lightGray"/>
          <w:lang w:val="hu-HU"/>
        </w:rPr>
      </w:pPr>
      <w:r w:rsidRPr="005F1490">
        <w:rPr>
          <w:lang w:val="hu-HU"/>
        </w:rPr>
        <w:t>EU/1/23/1742/001</w:t>
      </w:r>
    </w:p>
    <w:p w14:paraId="08C7303C" w14:textId="67DEDE53" w:rsidR="00F21A87" w:rsidRPr="003E011D" w:rsidRDefault="00F21A87" w:rsidP="006D36BE">
      <w:pPr>
        <w:rPr>
          <w:szCs w:val="22"/>
          <w:highlight w:val="lightGray"/>
          <w:lang w:val="hu-HU"/>
        </w:rPr>
      </w:pPr>
    </w:p>
    <w:p w14:paraId="6C03FBAE" w14:textId="77777777" w:rsidR="008D1B2D" w:rsidRPr="003E011D" w:rsidRDefault="008D1B2D" w:rsidP="006D36BE">
      <w:pPr>
        <w:rPr>
          <w:szCs w:val="22"/>
          <w:highlight w:val="lightGray"/>
          <w:lang w:val="hu-HU"/>
        </w:rPr>
      </w:pPr>
    </w:p>
    <w:p w14:paraId="5C9220AC"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13.</w:t>
      </w:r>
      <w:r w:rsidRPr="003E011D">
        <w:rPr>
          <w:b/>
          <w:szCs w:val="22"/>
          <w:lang w:val="hu-HU"/>
        </w:rPr>
        <w:tab/>
        <w:t>A GYÁRTÁSI TÉTEL SZÁMA</w:t>
      </w:r>
    </w:p>
    <w:p w14:paraId="6CFC4D22" w14:textId="77777777" w:rsidR="00F21A87" w:rsidRPr="003E011D" w:rsidRDefault="00F21A87" w:rsidP="006D36BE">
      <w:pPr>
        <w:rPr>
          <w:i/>
          <w:szCs w:val="22"/>
          <w:highlight w:val="lightGray"/>
          <w:lang w:val="hu-HU"/>
        </w:rPr>
      </w:pPr>
    </w:p>
    <w:p w14:paraId="26280BB6" w14:textId="35571868" w:rsidR="00F21A87" w:rsidRPr="003E011D" w:rsidRDefault="00251D73" w:rsidP="006D36BE">
      <w:pPr>
        <w:rPr>
          <w:szCs w:val="22"/>
          <w:lang w:val="hu-HU"/>
        </w:rPr>
      </w:pPr>
      <w:r w:rsidRPr="003E011D">
        <w:rPr>
          <w:szCs w:val="22"/>
          <w:lang w:val="hu-HU"/>
        </w:rPr>
        <w:t>Lot</w:t>
      </w:r>
    </w:p>
    <w:p w14:paraId="6956106B" w14:textId="77777777" w:rsidR="00F21A87" w:rsidRPr="003E011D" w:rsidRDefault="00F21A87" w:rsidP="006D36BE">
      <w:pPr>
        <w:rPr>
          <w:szCs w:val="22"/>
          <w:lang w:val="hu-HU"/>
        </w:rPr>
      </w:pPr>
    </w:p>
    <w:p w14:paraId="25C0C7C4" w14:textId="77777777" w:rsidR="00F21A87" w:rsidRPr="003E011D" w:rsidRDefault="00F21A87" w:rsidP="006D36BE">
      <w:pPr>
        <w:rPr>
          <w:szCs w:val="22"/>
          <w:lang w:val="hu-HU"/>
        </w:rPr>
      </w:pPr>
    </w:p>
    <w:p w14:paraId="6FBC7D72"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14.</w:t>
      </w:r>
      <w:r w:rsidRPr="003E011D">
        <w:rPr>
          <w:b/>
          <w:szCs w:val="22"/>
          <w:lang w:val="hu-HU"/>
        </w:rPr>
        <w:tab/>
        <w:t>A GYÓGYSZER ÁLTALÁNOS BESOROLÁSA RENDELHETŐSÉG SZEMPONTJÁBÓL</w:t>
      </w:r>
    </w:p>
    <w:p w14:paraId="2D25770D" w14:textId="77777777" w:rsidR="00F21A87" w:rsidRPr="003E011D" w:rsidRDefault="00F21A87" w:rsidP="006D36BE">
      <w:pPr>
        <w:rPr>
          <w:szCs w:val="22"/>
          <w:highlight w:val="lightGray"/>
          <w:lang w:val="hu-HU"/>
        </w:rPr>
      </w:pPr>
    </w:p>
    <w:p w14:paraId="1154F249" w14:textId="77777777" w:rsidR="00F21A87" w:rsidRPr="003E011D" w:rsidRDefault="00F21A87" w:rsidP="006D36BE">
      <w:pPr>
        <w:rPr>
          <w:szCs w:val="22"/>
          <w:highlight w:val="lightGray"/>
          <w:lang w:val="hu-HU"/>
        </w:rPr>
      </w:pPr>
    </w:p>
    <w:p w14:paraId="02DF95B8" w14:textId="77777777" w:rsidR="00F21A87" w:rsidRPr="003E011D" w:rsidRDefault="0077004A" w:rsidP="006D36BE">
      <w:pPr>
        <w:pBdr>
          <w:top w:val="single" w:sz="4" w:space="2" w:color="auto"/>
          <w:left w:val="single" w:sz="4" w:space="4" w:color="auto"/>
          <w:bottom w:val="single" w:sz="4" w:space="1" w:color="auto"/>
          <w:right w:val="single" w:sz="4" w:space="4" w:color="auto"/>
        </w:pBdr>
        <w:ind w:left="567" w:hanging="567"/>
        <w:rPr>
          <w:szCs w:val="22"/>
          <w:lang w:val="hu-HU"/>
        </w:rPr>
      </w:pPr>
      <w:r w:rsidRPr="003E011D">
        <w:rPr>
          <w:b/>
          <w:szCs w:val="22"/>
          <w:lang w:val="hu-HU"/>
        </w:rPr>
        <w:t>15.</w:t>
      </w:r>
      <w:r w:rsidRPr="003E011D">
        <w:rPr>
          <w:b/>
          <w:szCs w:val="22"/>
          <w:lang w:val="hu-HU"/>
        </w:rPr>
        <w:tab/>
        <w:t>AZ ALKALMAZÁSRA VONATKOZÓ UTASÍTÁSOK</w:t>
      </w:r>
    </w:p>
    <w:p w14:paraId="567F53FD" w14:textId="77777777" w:rsidR="00F21A87" w:rsidRPr="003E011D" w:rsidRDefault="00F21A87" w:rsidP="006D36BE">
      <w:pPr>
        <w:rPr>
          <w:szCs w:val="22"/>
          <w:highlight w:val="lightGray"/>
          <w:lang w:val="hu-HU"/>
        </w:rPr>
      </w:pPr>
    </w:p>
    <w:p w14:paraId="6DC5E7D4" w14:textId="77777777" w:rsidR="00F21A87" w:rsidRPr="003E011D" w:rsidRDefault="00F21A87" w:rsidP="006D36BE">
      <w:pPr>
        <w:rPr>
          <w:szCs w:val="22"/>
          <w:highlight w:val="lightGray"/>
          <w:lang w:val="hu-HU"/>
        </w:rPr>
      </w:pPr>
    </w:p>
    <w:p w14:paraId="5C5B9578" w14:textId="77777777"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szCs w:val="22"/>
          <w:lang w:val="hu-HU"/>
        </w:rPr>
      </w:pPr>
      <w:r w:rsidRPr="003E011D">
        <w:rPr>
          <w:b/>
          <w:szCs w:val="22"/>
          <w:lang w:val="hu-HU"/>
        </w:rPr>
        <w:t>16.</w:t>
      </w:r>
      <w:r w:rsidRPr="003E011D">
        <w:rPr>
          <w:b/>
          <w:szCs w:val="22"/>
          <w:lang w:val="hu-HU"/>
        </w:rPr>
        <w:tab/>
        <w:t>BRAILLE ÍRÁSSAL FELTÜNTETETT INFORMÁCIÓK</w:t>
      </w:r>
    </w:p>
    <w:p w14:paraId="4081F456" w14:textId="77777777" w:rsidR="00F21A87" w:rsidRPr="003E011D" w:rsidRDefault="00F21A87" w:rsidP="006D36BE">
      <w:pPr>
        <w:rPr>
          <w:szCs w:val="22"/>
          <w:highlight w:val="lightGray"/>
          <w:lang w:val="hu-HU"/>
        </w:rPr>
      </w:pPr>
    </w:p>
    <w:p w14:paraId="5487559E" w14:textId="05B86DE5" w:rsidR="00F21A87" w:rsidRPr="003E011D" w:rsidRDefault="0077004A" w:rsidP="006D36BE">
      <w:pPr>
        <w:rPr>
          <w:szCs w:val="22"/>
          <w:highlight w:val="lightGray"/>
          <w:shd w:val="clear" w:color="auto" w:fill="CCCCCC"/>
          <w:lang w:val="hu-HU"/>
        </w:rPr>
      </w:pPr>
      <w:r w:rsidRPr="003E011D">
        <w:rPr>
          <w:szCs w:val="22"/>
          <w:highlight w:val="lightGray"/>
          <w:shd w:val="clear" w:color="auto" w:fill="CCCCCC"/>
          <w:lang w:val="hu-HU"/>
        </w:rPr>
        <w:t>Braille-írás feltüntetése alól felmentve</w:t>
      </w:r>
      <w:r w:rsidR="00F222C2" w:rsidRPr="003E011D">
        <w:rPr>
          <w:szCs w:val="22"/>
          <w:highlight w:val="lightGray"/>
          <w:shd w:val="clear" w:color="auto" w:fill="CCCCCC"/>
          <w:lang w:val="hu-HU"/>
        </w:rPr>
        <w:t>.</w:t>
      </w:r>
    </w:p>
    <w:p w14:paraId="66EC6816" w14:textId="117C0C26" w:rsidR="00F21A87" w:rsidRPr="003E011D" w:rsidRDefault="00F21A87" w:rsidP="006D36BE">
      <w:pPr>
        <w:rPr>
          <w:szCs w:val="22"/>
          <w:highlight w:val="lightGray"/>
          <w:shd w:val="clear" w:color="auto" w:fill="CCCCCC"/>
          <w:lang w:val="hu-HU"/>
        </w:rPr>
      </w:pPr>
    </w:p>
    <w:p w14:paraId="5EEAD43C" w14:textId="77777777" w:rsidR="00DA3EFA" w:rsidRPr="003E011D" w:rsidRDefault="00DA3EFA" w:rsidP="006D36BE">
      <w:pPr>
        <w:rPr>
          <w:szCs w:val="22"/>
          <w:highlight w:val="lightGray"/>
          <w:shd w:val="clear" w:color="auto" w:fill="CCCCCC"/>
          <w:lang w:val="hu-HU"/>
        </w:rPr>
      </w:pPr>
    </w:p>
    <w:p w14:paraId="1661FE18" w14:textId="77777777"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i/>
          <w:lang w:val="hu-HU"/>
        </w:rPr>
      </w:pPr>
      <w:r w:rsidRPr="003E011D">
        <w:rPr>
          <w:b/>
          <w:lang w:val="hu-HU"/>
        </w:rPr>
        <w:t>17.</w:t>
      </w:r>
      <w:r w:rsidRPr="003E011D">
        <w:rPr>
          <w:b/>
          <w:lang w:val="hu-HU"/>
        </w:rPr>
        <w:tab/>
        <w:t>EGYEDI AZONOSÍTÓ – 2D VONALKÓD</w:t>
      </w:r>
    </w:p>
    <w:p w14:paraId="485D99FD" w14:textId="77777777" w:rsidR="00F21A87" w:rsidRPr="003E011D" w:rsidRDefault="00F21A87" w:rsidP="006D36BE">
      <w:pPr>
        <w:rPr>
          <w:highlight w:val="lightGray"/>
          <w:lang w:val="hu-HU"/>
        </w:rPr>
      </w:pPr>
    </w:p>
    <w:p w14:paraId="49E94C63" w14:textId="77777777" w:rsidR="00F21A87" w:rsidRPr="003E011D" w:rsidRDefault="0077004A" w:rsidP="006D36BE">
      <w:pPr>
        <w:rPr>
          <w:szCs w:val="22"/>
          <w:highlight w:val="lightGray"/>
          <w:shd w:val="clear" w:color="auto" w:fill="CCCCCC"/>
          <w:lang w:val="hu-HU"/>
        </w:rPr>
      </w:pPr>
      <w:r w:rsidRPr="003E011D">
        <w:rPr>
          <w:highlight w:val="lightGray"/>
          <w:lang w:val="hu-HU"/>
        </w:rPr>
        <w:t>Egyedi azonosítójú 2D vonalkóddal ellátva.</w:t>
      </w:r>
    </w:p>
    <w:p w14:paraId="162444C3" w14:textId="77777777" w:rsidR="00F21A87" w:rsidRPr="003E011D" w:rsidRDefault="00F21A87" w:rsidP="006D36BE">
      <w:pPr>
        <w:rPr>
          <w:highlight w:val="lightGray"/>
          <w:lang w:val="hu-HU"/>
        </w:rPr>
      </w:pPr>
    </w:p>
    <w:p w14:paraId="086EBBAB" w14:textId="77777777" w:rsidR="00F21A87" w:rsidRPr="003E011D" w:rsidRDefault="00F21A87" w:rsidP="006D36BE">
      <w:pPr>
        <w:rPr>
          <w:highlight w:val="lightGray"/>
          <w:lang w:val="hu-HU"/>
        </w:rPr>
      </w:pPr>
    </w:p>
    <w:p w14:paraId="1B2245E5" w14:textId="66DA2833"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i/>
          <w:lang w:val="hu-HU"/>
        </w:rPr>
      </w:pPr>
      <w:r w:rsidRPr="003E011D">
        <w:rPr>
          <w:b/>
          <w:lang w:val="hu-HU"/>
        </w:rPr>
        <w:t>18.</w:t>
      </w:r>
      <w:r w:rsidRPr="003E011D">
        <w:rPr>
          <w:b/>
          <w:lang w:val="hu-HU"/>
        </w:rPr>
        <w:tab/>
        <w:t>EGYEDI AZONOSÍTÓ OLVASHATÓ FORMÁTUMA</w:t>
      </w:r>
    </w:p>
    <w:p w14:paraId="0CE03391" w14:textId="77777777" w:rsidR="00F21A87" w:rsidRPr="003E011D" w:rsidRDefault="00F21A87" w:rsidP="006D36BE">
      <w:pPr>
        <w:rPr>
          <w:szCs w:val="22"/>
          <w:highlight w:val="lightGray"/>
          <w:shd w:val="clear" w:color="auto" w:fill="CCCCCC"/>
          <w:lang w:val="hu-HU"/>
        </w:rPr>
      </w:pPr>
    </w:p>
    <w:p w14:paraId="1026FF32" w14:textId="77777777" w:rsidR="00F21A87" w:rsidRPr="003E011D" w:rsidRDefault="0077004A" w:rsidP="006D36BE">
      <w:pPr>
        <w:rPr>
          <w:szCs w:val="22"/>
          <w:lang w:val="hu-HU"/>
        </w:rPr>
      </w:pPr>
      <w:r w:rsidRPr="003E011D">
        <w:rPr>
          <w:szCs w:val="22"/>
          <w:lang w:val="hu-HU"/>
        </w:rPr>
        <w:t>PC</w:t>
      </w:r>
    </w:p>
    <w:p w14:paraId="4318D983" w14:textId="77777777" w:rsidR="00F21A87" w:rsidRPr="003E011D" w:rsidRDefault="0077004A" w:rsidP="006D36BE">
      <w:pPr>
        <w:rPr>
          <w:szCs w:val="22"/>
          <w:lang w:val="hu-HU"/>
        </w:rPr>
      </w:pPr>
      <w:r w:rsidRPr="003E011D">
        <w:rPr>
          <w:szCs w:val="22"/>
          <w:lang w:val="hu-HU"/>
        </w:rPr>
        <w:t>SN</w:t>
      </w:r>
    </w:p>
    <w:p w14:paraId="2B5D40D8" w14:textId="77777777" w:rsidR="00F21A87" w:rsidRPr="003E011D" w:rsidRDefault="0077004A" w:rsidP="006D36BE">
      <w:pPr>
        <w:rPr>
          <w:szCs w:val="22"/>
          <w:lang w:val="hu-HU"/>
        </w:rPr>
      </w:pPr>
      <w:r w:rsidRPr="003E011D">
        <w:rPr>
          <w:szCs w:val="22"/>
          <w:lang w:val="hu-HU"/>
        </w:rPr>
        <w:t>NN</w:t>
      </w:r>
    </w:p>
    <w:p w14:paraId="5555DFFB" w14:textId="1B37C592" w:rsidR="00F21A87" w:rsidRPr="003E011D" w:rsidRDefault="0077004A" w:rsidP="000148E8">
      <w:pPr>
        <w:pBdr>
          <w:top w:val="single" w:sz="4" w:space="1" w:color="auto"/>
          <w:left w:val="single" w:sz="4" w:space="4" w:color="auto"/>
          <w:bottom w:val="single" w:sz="4" w:space="1" w:color="auto"/>
          <w:right w:val="single" w:sz="4" w:space="4" w:color="auto"/>
        </w:pBdr>
        <w:rPr>
          <w:b/>
          <w:szCs w:val="22"/>
          <w:lang w:val="hu-HU"/>
        </w:rPr>
      </w:pPr>
      <w:r w:rsidRPr="003E011D">
        <w:rPr>
          <w:szCs w:val="22"/>
          <w:highlight w:val="lightGray"/>
          <w:shd w:val="clear" w:color="auto" w:fill="CCCCCC"/>
          <w:lang w:val="hu-HU"/>
        </w:rPr>
        <w:br w:type="page"/>
      </w:r>
      <w:r w:rsidRPr="003E011D">
        <w:rPr>
          <w:b/>
          <w:szCs w:val="22"/>
          <w:lang w:val="hu-HU"/>
        </w:rPr>
        <w:lastRenderedPageBreak/>
        <w:t>A KIS KÖZVETLEN CSOMAGOLÁSI EGYSÉGEKEN MINIMÁLISAN FELTÜNTETENDŐ ADATOK</w:t>
      </w:r>
    </w:p>
    <w:p w14:paraId="5A7E9392" w14:textId="77777777" w:rsidR="00F21A87" w:rsidRPr="003E011D" w:rsidRDefault="00F21A87" w:rsidP="006D36BE">
      <w:pPr>
        <w:pBdr>
          <w:top w:val="single" w:sz="4" w:space="1" w:color="auto"/>
          <w:left w:val="single" w:sz="4" w:space="4" w:color="auto"/>
          <w:bottom w:val="single" w:sz="4" w:space="1" w:color="auto"/>
          <w:right w:val="single" w:sz="4" w:space="4" w:color="auto"/>
        </w:pBdr>
        <w:rPr>
          <w:b/>
          <w:szCs w:val="22"/>
          <w:lang w:val="hu-HU"/>
        </w:rPr>
      </w:pPr>
    </w:p>
    <w:p w14:paraId="44F03DC0" w14:textId="77777777" w:rsidR="00F21A87" w:rsidRPr="003E011D" w:rsidRDefault="0077004A" w:rsidP="006D36BE">
      <w:pPr>
        <w:pBdr>
          <w:top w:val="single" w:sz="4" w:space="1" w:color="auto"/>
          <w:left w:val="single" w:sz="4" w:space="4" w:color="auto"/>
          <w:bottom w:val="single" w:sz="4" w:space="1" w:color="auto"/>
          <w:right w:val="single" w:sz="4" w:space="4" w:color="auto"/>
        </w:pBdr>
        <w:rPr>
          <w:b/>
          <w:szCs w:val="22"/>
          <w:lang w:val="hu-HU"/>
        </w:rPr>
      </w:pPr>
      <w:r w:rsidRPr="003E011D">
        <w:rPr>
          <w:b/>
          <w:szCs w:val="22"/>
          <w:lang w:val="hu-HU"/>
        </w:rPr>
        <w:t>INJEKCIÓS ÜVEG</w:t>
      </w:r>
    </w:p>
    <w:p w14:paraId="4F7DD64D" w14:textId="77777777" w:rsidR="00F21A87" w:rsidRPr="003E011D" w:rsidRDefault="00F21A87" w:rsidP="006D36BE">
      <w:pPr>
        <w:rPr>
          <w:szCs w:val="22"/>
          <w:lang w:val="hu-HU"/>
        </w:rPr>
      </w:pPr>
    </w:p>
    <w:p w14:paraId="299322DD" w14:textId="77777777" w:rsidR="00F21A87" w:rsidRPr="003E011D" w:rsidRDefault="00F21A87" w:rsidP="006D36BE">
      <w:pPr>
        <w:rPr>
          <w:szCs w:val="22"/>
          <w:lang w:val="hu-HU"/>
        </w:rPr>
      </w:pPr>
    </w:p>
    <w:p w14:paraId="0CAD386D"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w:t>
      </w:r>
      <w:r w:rsidRPr="003E011D">
        <w:rPr>
          <w:b/>
          <w:szCs w:val="22"/>
          <w:lang w:val="hu-HU"/>
        </w:rPr>
        <w:tab/>
        <w:t>A GYÓGYSZER NEVE ÉS AZ ALKALMAZÁS MÓDJA(I)</w:t>
      </w:r>
    </w:p>
    <w:p w14:paraId="6C5A73A7" w14:textId="77777777" w:rsidR="00F21A87" w:rsidRPr="003E011D" w:rsidRDefault="00F21A87" w:rsidP="006D36BE">
      <w:pPr>
        <w:ind w:left="567" w:hanging="567"/>
        <w:rPr>
          <w:szCs w:val="22"/>
          <w:highlight w:val="lightGray"/>
          <w:lang w:val="hu-HU"/>
        </w:rPr>
      </w:pPr>
    </w:p>
    <w:p w14:paraId="6513C780" w14:textId="6950242C" w:rsidR="00F21A87" w:rsidRPr="003E011D" w:rsidRDefault="0045759A" w:rsidP="006D36BE">
      <w:pPr>
        <w:rPr>
          <w:szCs w:val="22"/>
          <w:lang w:val="hu-HU"/>
        </w:rPr>
      </w:pPr>
      <w:r w:rsidRPr="003E011D">
        <w:rPr>
          <w:szCs w:val="22"/>
          <w:lang w:val="hu-HU"/>
        </w:rPr>
        <w:t>Columvi 2,5 mg steril koncentrátum</w:t>
      </w:r>
      <w:r w:rsidR="00991117" w:rsidRPr="003E011D">
        <w:rPr>
          <w:szCs w:val="22"/>
          <w:highlight w:val="lightGray"/>
          <w:lang w:val="hu-HU"/>
        </w:rPr>
        <w:t xml:space="preserve"> oldatos infúzióhoz</w:t>
      </w:r>
    </w:p>
    <w:p w14:paraId="42D960D4" w14:textId="77777777" w:rsidR="00F21A87" w:rsidRPr="003E011D" w:rsidRDefault="0077004A" w:rsidP="006D36BE">
      <w:pPr>
        <w:rPr>
          <w:szCs w:val="22"/>
          <w:lang w:val="hu-HU"/>
        </w:rPr>
      </w:pPr>
      <w:r w:rsidRPr="003E011D">
        <w:rPr>
          <w:szCs w:val="22"/>
          <w:lang w:val="hu-HU"/>
        </w:rPr>
        <w:t>glofitamab</w:t>
      </w:r>
    </w:p>
    <w:p w14:paraId="28646B00" w14:textId="77777777" w:rsidR="00F21A87" w:rsidRPr="003E011D" w:rsidRDefault="0077004A" w:rsidP="006D36BE">
      <w:pPr>
        <w:rPr>
          <w:szCs w:val="22"/>
          <w:highlight w:val="lightGray"/>
          <w:lang w:val="hu-HU"/>
        </w:rPr>
      </w:pPr>
      <w:r w:rsidRPr="003E011D">
        <w:rPr>
          <w:szCs w:val="22"/>
          <w:highlight w:val="lightGray"/>
          <w:lang w:val="hu-HU"/>
        </w:rPr>
        <w:t>Intravénás alkalmazás</w:t>
      </w:r>
    </w:p>
    <w:p w14:paraId="2F69AB81" w14:textId="77777777" w:rsidR="00F21A87" w:rsidRPr="003E011D" w:rsidRDefault="00F21A87" w:rsidP="006D36BE">
      <w:pPr>
        <w:rPr>
          <w:szCs w:val="22"/>
          <w:highlight w:val="lightGray"/>
          <w:lang w:val="hu-HU"/>
        </w:rPr>
      </w:pPr>
    </w:p>
    <w:p w14:paraId="03E538CD" w14:textId="77777777" w:rsidR="00F21A87" w:rsidRPr="003E011D" w:rsidRDefault="00F21A87" w:rsidP="006D36BE">
      <w:pPr>
        <w:rPr>
          <w:szCs w:val="22"/>
          <w:highlight w:val="lightGray"/>
          <w:lang w:val="hu-HU"/>
        </w:rPr>
      </w:pPr>
    </w:p>
    <w:p w14:paraId="0BC0C826"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2.</w:t>
      </w:r>
      <w:r w:rsidRPr="003E011D">
        <w:rPr>
          <w:b/>
          <w:szCs w:val="22"/>
          <w:lang w:val="hu-HU"/>
        </w:rPr>
        <w:tab/>
        <w:t>AZ ALKALMAZÁSSAL KAPCSOLATOS TUDNIVALÓK</w:t>
      </w:r>
    </w:p>
    <w:p w14:paraId="7DCB0BB4" w14:textId="77777777" w:rsidR="00F21A87" w:rsidRPr="003E011D" w:rsidRDefault="00F21A87" w:rsidP="006D36BE">
      <w:pPr>
        <w:rPr>
          <w:szCs w:val="22"/>
          <w:lang w:val="hu-HU"/>
        </w:rPr>
      </w:pPr>
    </w:p>
    <w:p w14:paraId="718CF78B" w14:textId="42889662" w:rsidR="00F21A87" w:rsidRPr="003E011D" w:rsidRDefault="0077004A" w:rsidP="006D36BE">
      <w:pPr>
        <w:rPr>
          <w:szCs w:val="22"/>
          <w:lang w:val="hu-HU"/>
        </w:rPr>
      </w:pPr>
      <w:r w:rsidRPr="003E011D">
        <w:rPr>
          <w:szCs w:val="22"/>
          <w:lang w:val="hu-HU"/>
        </w:rPr>
        <w:t>Hígítás után iv.</w:t>
      </w:r>
    </w:p>
    <w:p w14:paraId="480172C7" w14:textId="77777777" w:rsidR="00F21A87" w:rsidRPr="003E011D" w:rsidRDefault="00F21A87" w:rsidP="006D36BE">
      <w:pPr>
        <w:rPr>
          <w:szCs w:val="22"/>
          <w:lang w:val="hu-HU"/>
        </w:rPr>
      </w:pPr>
    </w:p>
    <w:p w14:paraId="7A9D09B1" w14:textId="77777777" w:rsidR="00F21A87" w:rsidRPr="003E011D" w:rsidRDefault="00F21A87" w:rsidP="006D36BE">
      <w:pPr>
        <w:rPr>
          <w:szCs w:val="22"/>
          <w:lang w:val="hu-HU"/>
        </w:rPr>
      </w:pPr>
    </w:p>
    <w:p w14:paraId="7589BD7D"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3.</w:t>
      </w:r>
      <w:r w:rsidRPr="003E011D">
        <w:rPr>
          <w:b/>
          <w:szCs w:val="22"/>
          <w:lang w:val="hu-HU"/>
        </w:rPr>
        <w:tab/>
        <w:t>LEJÁRATI IDŐ</w:t>
      </w:r>
    </w:p>
    <w:p w14:paraId="40375DB8" w14:textId="77777777" w:rsidR="00F21A87" w:rsidRPr="005F1490" w:rsidRDefault="00F21A87" w:rsidP="006D36BE">
      <w:pPr>
        <w:rPr>
          <w:lang w:val="hu-HU"/>
        </w:rPr>
      </w:pPr>
    </w:p>
    <w:p w14:paraId="271338AF" w14:textId="77777777" w:rsidR="00F21A87" w:rsidRPr="005F1490" w:rsidRDefault="0077004A" w:rsidP="006D36BE">
      <w:pPr>
        <w:rPr>
          <w:lang w:val="hu-HU"/>
        </w:rPr>
      </w:pPr>
      <w:r w:rsidRPr="005F1490">
        <w:rPr>
          <w:lang w:val="hu-HU"/>
        </w:rPr>
        <w:t>EXP</w:t>
      </w:r>
    </w:p>
    <w:p w14:paraId="27724713" w14:textId="77777777" w:rsidR="00F21A87" w:rsidRPr="005512D9" w:rsidRDefault="00F21A87" w:rsidP="006D36BE">
      <w:pPr>
        <w:rPr>
          <w:highlight w:val="lightGray"/>
          <w:lang w:val="hu-HU"/>
        </w:rPr>
      </w:pPr>
    </w:p>
    <w:p w14:paraId="661D71E7" w14:textId="77777777" w:rsidR="00F21A87" w:rsidRPr="005512D9" w:rsidRDefault="00F21A87" w:rsidP="006D36BE">
      <w:pPr>
        <w:rPr>
          <w:highlight w:val="lightGray"/>
          <w:lang w:val="hu-HU"/>
        </w:rPr>
      </w:pPr>
    </w:p>
    <w:p w14:paraId="12A78822" w14:textId="77777777" w:rsidR="00F21A87" w:rsidRPr="005F1490" w:rsidRDefault="0077004A" w:rsidP="006D36BE">
      <w:pPr>
        <w:pBdr>
          <w:top w:val="single" w:sz="4" w:space="1" w:color="auto"/>
          <w:left w:val="single" w:sz="4" w:space="4" w:color="auto"/>
          <w:bottom w:val="single" w:sz="4" w:space="1" w:color="auto"/>
          <w:right w:val="single" w:sz="4" w:space="4" w:color="auto"/>
        </w:pBdr>
        <w:ind w:left="567" w:hanging="567"/>
        <w:rPr>
          <w:b/>
          <w:lang w:val="hu-HU"/>
        </w:rPr>
      </w:pPr>
      <w:r w:rsidRPr="005F1490">
        <w:rPr>
          <w:b/>
          <w:lang w:val="hu-HU"/>
        </w:rPr>
        <w:t>4.</w:t>
      </w:r>
      <w:r w:rsidRPr="005F1490">
        <w:rPr>
          <w:b/>
          <w:lang w:val="hu-HU"/>
        </w:rPr>
        <w:tab/>
        <w:t>A GYÁRTÁSI TÉTEL SZÁMA</w:t>
      </w:r>
    </w:p>
    <w:p w14:paraId="401E3254" w14:textId="77777777" w:rsidR="00F21A87" w:rsidRPr="005F1490" w:rsidRDefault="00F21A87" w:rsidP="006D36BE">
      <w:pPr>
        <w:ind w:right="113"/>
        <w:rPr>
          <w:lang w:val="hu-HU"/>
        </w:rPr>
      </w:pPr>
    </w:p>
    <w:p w14:paraId="617DA046" w14:textId="0CFE04BF" w:rsidR="00F21A87" w:rsidRPr="005F1490" w:rsidRDefault="004017FE" w:rsidP="006D36BE">
      <w:pPr>
        <w:ind w:right="113"/>
        <w:rPr>
          <w:lang w:val="hu-HU"/>
        </w:rPr>
      </w:pPr>
      <w:r w:rsidRPr="005F1490">
        <w:rPr>
          <w:lang w:val="hu-HU"/>
        </w:rPr>
        <w:t>Lot</w:t>
      </w:r>
    </w:p>
    <w:p w14:paraId="2B7A7C84" w14:textId="77777777" w:rsidR="00F21A87" w:rsidRPr="005F1490" w:rsidRDefault="00F21A87" w:rsidP="006D36BE">
      <w:pPr>
        <w:ind w:right="113"/>
        <w:rPr>
          <w:lang w:val="hu-HU"/>
        </w:rPr>
      </w:pPr>
    </w:p>
    <w:p w14:paraId="15079AB0" w14:textId="77777777" w:rsidR="00F21A87" w:rsidRPr="005F1490" w:rsidRDefault="00F21A87" w:rsidP="006D36BE">
      <w:pPr>
        <w:ind w:right="113"/>
        <w:rPr>
          <w:lang w:val="hu-HU"/>
        </w:rPr>
      </w:pPr>
    </w:p>
    <w:p w14:paraId="5FC61765" w14:textId="51B730AF"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5.</w:t>
      </w:r>
      <w:r w:rsidRPr="003E011D">
        <w:rPr>
          <w:b/>
          <w:szCs w:val="22"/>
          <w:lang w:val="hu-HU"/>
        </w:rPr>
        <w:tab/>
        <w:t xml:space="preserve">A TARTALOM </w:t>
      </w:r>
      <w:r w:rsidR="00DF1B9D" w:rsidRPr="003E011D">
        <w:rPr>
          <w:b/>
          <w:szCs w:val="22"/>
          <w:lang w:val="hu-HU"/>
        </w:rPr>
        <w:t>TÖMEGRE</w:t>
      </w:r>
      <w:r w:rsidRPr="003E011D">
        <w:rPr>
          <w:b/>
          <w:szCs w:val="22"/>
          <w:lang w:val="hu-HU"/>
        </w:rPr>
        <w:t>, TÉRFOGATRA</w:t>
      </w:r>
      <w:r w:rsidR="00DF1B9D" w:rsidRPr="003E011D">
        <w:rPr>
          <w:b/>
          <w:szCs w:val="22"/>
          <w:lang w:val="hu-HU"/>
        </w:rPr>
        <w:t>,</w:t>
      </w:r>
      <w:r w:rsidRPr="003E011D">
        <w:rPr>
          <w:b/>
          <w:szCs w:val="22"/>
          <w:lang w:val="hu-HU"/>
        </w:rPr>
        <w:t xml:space="preserve"> VAGY EGYSÉGRE VONATKOZTATVA</w:t>
      </w:r>
    </w:p>
    <w:p w14:paraId="4D7C6624" w14:textId="77777777" w:rsidR="00F21A87" w:rsidRPr="003E011D" w:rsidRDefault="00F21A87" w:rsidP="006D36BE">
      <w:pPr>
        <w:ind w:right="113"/>
        <w:rPr>
          <w:szCs w:val="22"/>
          <w:highlight w:val="lightGray"/>
          <w:lang w:val="hu-HU"/>
        </w:rPr>
      </w:pPr>
    </w:p>
    <w:p w14:paraId="386754DC" w14:textId="77777777" w:rsidR="00F21A87" w:rsidRPr="003E011D" w:rsidRDefault="0077004A" w:rsidP="006D36BE">
      <w:pPr>
        <w:ind w:right="113"/>
        <w:rPr>
          <w:szCs w:val="22"/>
          <w:lang w:val="hu-HU"/>
        </w:rPr>
      </w:pPr>
      <w:r w:rsidRPr="003E011D">
        <w:rPr>
          <w:szCs w:val="22"/>
          <w:lang w:val="hu-HU"/>
        </w:rPr>
        <w:t>2,5 mg/2,5 ml</w:t>
      </w:r>
    </w:p>
    <w:p w14:paraId="6F2F5755" w14:textId="77777777" w:rsidR="00F21A87" w:rsidRPr="003E011D" w:rsidRDefault="00F21A87" w:rsidP="006D36BE">
      <w:pPr>
        <w:ind w:right="113"/>
        <w:rPr>
          <w:szCs w:val="22"/>
          <w:lang w:val="hu-HU"/>
        </w:rPr>
      </w:pPr>
    </w:p>
    <w:p w14:paraId="063648CD" w14:textId="77777777" w:rsidR="00F21A87" w:rsidRPr="003E011D" w:rsidRDefault="00F21A87" w:rsidP="006D36BE">
      <w:pPr>
        <w:ind w:right="113"/>
        <w:rPr>
          <w:szCs w:val="22"/>
          <w:lang w:val="hu-HU"/>
        </w:rPr>
      </w:pPr>
    </w:p>
    <w:p w14:paraId="6B9389C1"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6.</w:t>
      </w:r>
      <w:r w:rsidRPr="003E011D">
        <w:rPr>
          <w:b/>
          <w:szCs w:val="22"/>
          <w:lang w:val="hu-HU"/>
        </w:rPr>
        <w:tab/>
        <w:t>EGYÉB INFORMÁCIÓK</w:t>
      </w:r>
    </w:p>
    <w:p w14:paraId="1618B48A" w14:textId="77777777" w:rsidR="00F21A87" w:rsidRPr="003E011D" w:rsidRDefault="00F21A87" w:rsidP="006D36BE">
      <w:pPr>
        <w:ind w:right="113"/>
        <w:rPr>
          <w:szCs w:val="22"/>
          <w:highlight w:val="lightGray"/>
          <w:lang w:val="hu-HU"/>
        </w:rPr>
      </w:pPr>
    </w:p>
    <w:p w14:paraId="50691B83" w14:textId="7B5F93B6" w:rsidR="00F21A87" w:rsidRPr="005512D9" w:rsidRDefault="00F21A87" w:rsidP="006D36BE">
      <w:pPr>
        <w:ind w:right="113"/>
        <w:rPr>
          <w:highlight w:val="lightGray"/>
          <w:lang w:val="hu-HU"/>
        </w:rPr>
      </w:pPr>
    </w:p>
    <w:p w14:paraId="6B5146AE" w14:textId="77777777" w:rsidR="00F21A87" w:rsidRPr="003E011D" w:rsidRDefault="0077004A" w:rsidP="006D36BE">
      <w:pPr>
        <w:pBdr>
          <w:top w:val="single" w:sz="4" w:space="1" w:color="auto"/>
          <w:left w:val="single" w:sz="4" w:space="4" w:color="auto"/>
          <w:bottom w:val="single" w:sz="4" w:space="1" w:color="auto"/>
          <w:right w:val="single" w:sz="4" w:space="4" w:color="auto"/>
        </w:pBdr>
        <w:rPr>
          <w:b/>
          <w:szCs w:val="22"/>
          <w:lang w:val="hu-HU"/>
        </w:rPr>
      </w:pPr>
      <w:r w:rsidRPr="005512D9">
        <w:rPr>
          <w:b/>
          <w:highlight w:val="lightGray"/>
          <w:lang w:val="hu-HU"/>
        </w:rPr>
        <w:br w:type="page"/>
      </w:r>
      <w:r w:rsidRPr="003E011D">
        <w:rPr>
          <w:b/>
          <w:szCs w:val="22"/>
          <w:lang w:val="hu-HU"/>
        </w:rPr>
        <w:lastRenderedPageBreak/>
        <w:t>A KÜLSŐ CSOMAGOLÁSON FELTÜNTETENDŐ ADATOK</w:t>
      </w:r>
    </w:p>
    <w:p w14:paraId="2811761A" w14:textId="77777777" w:rsidR="00F21A87" w:rsidRPr="003E011D" w:rsidRDefault="00F21A87" w:rsidP="006D36BE">
      <w:pPr>
        <w:pBdr>
          <w:top w:val="single" w:sz="4" w:space="1" w:color="auto"/>
          <w:left w:val="single" w:sz="4" w:space="4" w:color="auto"/>
          <w:bottom w:val="single" w:sz="4" w:space="1" w:color="auto"/>
          <w:right w:val="single" w:sz="4" w:space="4" w:color="auto"/>
        </w:pBdr>
        <w:rPr>
          <w:b/>
          <w:szCs w:val="22"/>
          <w:lang w:val="hu-HU"/>
        </w:rPr>
      </w:pPr>
    </w:p>
    <w:p w14:paraId="40EC84B5" w14:textId="2BFC8B60" w:rsidR="00F21A87" w:rsidRPr="003E011D" w:rsidRDefault="0077004A" w:rsidP="006D36BE">
      <w:pPr>
        <w:pBdr>
          <w:top w:val="single" w:sz="4" w:space="1" w:color="auto"/>
          <w:left w:val="single" w:sz="4" w:space="4" w:color="auto"/>
          <w:bottom w:val="single" w:sz="4" w:space="1" w:color="auto"/>
          <w:right w:val="single" w:sz="4" w:space="4" w:color="auto"/>
        </w:pBdr>
        <w:rPr>
          <w:bCs/>
          <w:szCs w:val="22"/>
          <w:lang w:val="hu-HU"/>
        </w:rPr>
      </w:pPr>
      <w:r w:rsidRPr="003E011D">
        <w:rPr>
          <w:b/>
          <w:szCs w:val="22"/>
          <w:lang w:val="hu-HU"/>
        </w:rPr>
        <w:t>DOBOZ</w:t>
      </w:r>
    </w:p>
    <w:p w14:paraId="4CABF59C" w14:textId="77777777" w:rsidR="00F21A87" w:rsidRPr="005F1490" w:rsidRDefault="00F21A87" w:rsidP="006D36BE">
      <w:pPr>
        <w:rPr>
          <w:lang w:val="hu-HU"/>
        </w:rPr>
      </w:pPr>
    </w:p>
    <w:p w14:paraId="7BFA440D" w14:textId="77777777" w:rsidR="00F21A87" w:rsidRPr="003E011D" w:rsidRDefault="00F21A87" w:rsidP="006D36BE">
      <w:pPr>
        <w:rPr>
          <w:szCs w:val="22"/>
          <w:lang w:val="hu-HU"/>
        </w:rPr>
      </w:pPr>
    </w:p>
    <w:p w14:paraId="4B119385" w14:textId="77777777" w:rsidR="00F21A87" w:rsidRPr="005F1490" w:rsidRDefault="0077004A" w:rsidP="006D36BE">
      <w:pPr>
        <w:pBdr>
          <w:top w:val="single" w:sz="4" w:space="1" w:color="auto"/>
          <w:left w:val="single" w:sz="4" w:space="4" w:color="auto"/>
          <w:bottom w:val="single" w:sz="4" w:space="1" w:color="auto"/>
          <w:right w:val="single" w:sz="4" w:space="4" w:color="auto"/>
        </w:pBdr>
        <w:ind w:left="567" w:hanging="567"/>
        <w:rPr>
          <w:lang w:val="hu-HU"/>
        </w:rPr>
      </w:pPr>
      <w:r w:rsidRPr="005F1490">
        <w:rPr>
          <w:b/>
          <w:lang w:val="hu-HU"/>
        </w:rPr>
        <w:t>1.</w:t>
      </w:r>
      <w:r w:rsidRPr="005F1490">
        <w:rPr>
          <w:b/>
          <w:lang w:val="hu-HU"/>
        </w:rPr>
        <w:tab/>
        <w:t>A GYÓGYSZER NEVE</w:t>
      </w:r>
    </w:p>
    <w:p w14:paraId="7C552543" w14:textId="77777777" w:rsidR="00F21A87" w:rsidRPr="003E011D" w:rsidRDefault="00F21A87" w:rsidP="006D36BE">
      <w:pPr>
        <w:rPr>
          <w:szCs w:val="22"/>
          <w:highlight w:val="lightGray"/>
          <w:lang w:val="hu-HU"/>
        </w:rPr>
      </w:pPr>
    </w:p>
    <w:p w14:paraId="69837446" w14:textId="0808D062" w:rsidR="00F21A87" w:rsidRPr="003E011D" w:rsidRDefault="0045759A" w:rsidP="006D36BE">
      <w:pPr>
        <w:rPr>
          <w:szCs w:val="22"/>
          <w:lang w:val="hu-HU"/>
        </w:rPr>
      </w:pPr>
      <w:r w:rsidRPr="003E011D">
        <w:rPr>
          <w:szCs w:val="22"/>
          <w:lang w:val="hu-HU"/>
        </w:rPr>
        <w:t>Columvi 10 mg koncentrátum oldatos infúzióhoz</w:t>
      </w:r>
    </w:p>
    <w:p w14:paraId="731081DC" w14:textId="77777777" w:rsidR="00F21A87" w:rsidRPr="003E011D" w:rsidRDefault="0077004A" w:rsidP="006D36BE">
      <w:pPr>
        <w:rPr>
          <w:szCs w:val="22"/>
          <w:lang w:val="hu-HU"/>
        </w:rPr>
      </w:pPr>
      <w:r w:rsidRPr="003E011D">
        <w:rPr>
          <w:szCs w:val="22"/>
          <w:lang w:val="hu-HU"/>
        </w:rPr>
        <w:t>glofitamab</w:t>
      </w:r>
    </w:p>
    <w:p w14:paraId="5B52CC5B" w14:textId="77777777" w:rsidR="00F21A87" w:rsidRPr="003E011D" w:rsidRDefault="00F21A87" w:rsidP="006D36BE">
      <w:pPr>
        <w:rPr>
          <w:szCs w:val="22"/>
          <w:highlight w:val="lightGray"/>
          <w:lang w:val="hu-HU"/>
        </w:rPr>
      </w:pPr>
    </w:p>
    <w:p w14:paraId="1276AD95" w14:textId="77777777" w:rsidR="00F21A87" w:rsidRPr="003E011D" w:rsidRDefault="00F21A87" w:rsidP="006D36BE">
      <w:pPr>
        <w:rPr>
          <w:szCs w:val="22"/>
          <w:highlight w:val="lightGray"/>
          <w:lang w:val="hu-HU"/>
        </w:rPr>
      </w:pPr>
    </w:p>
    <w:p w14:paraId="6DEDDD88"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2.</w:t>
      </w:r>
      <w:r w:rsidRPr="003E011D">
        <w:rPr>
          <w:b/>
          <w:szCs w:val="22"/>
          <w:lang w:val="hu-HU"/>
        </w:rPr>
        <w:tab/>
        <w:t>HATÓANYAG(OK) MEGNEVEZÉSE</w:t>
      </w:r>
    </w:p>
    <w:p w14:paraId="59589148" w14:textId="77777777" w:rsidR="00F21A87" w:rsidRPr="003E011D" w:rsidRDefault="00F21A87" w:rsidP="006D36BE">
      <w:pPr>
        <w:rPr>
          <w:szCs w:val="22"/>
          <w:highlight w:val="lightGray"/>
          <w:lang w:val="hu-HU"/>
        </w:rPr>
      </w:pPr>
    </w:p>
    <w:p w14:paraId="2070CE13" w14:textId="2F22241E" w:rsidR="0097052C" w:rsidRPr="003E011D" w:rsidRDefault="0097052C" w:rsidP="006D36BE">
      <w:pPr>
        <w:rPr>
          <w:szCs w:val="22"/>
          <w:lang w:val="hu-HU"/>
        </w:rPr>
      </w:pPr>
      <w:r w:rsidRPr="003E011D">
        <w:rPr>
          <w:szCs w:val="22"/>
          <w:lang w:val="hu-HU"/>
        </w:rPr>
        <w:t>10 mg glofitamabot tartalmaz 1 mg/ml koncentrációban, 10 ml töltettérfogatú injekciós üvegenként.</w:t>
      </w:r>
    </w:p>
    <w:p w14:paraId="2FD6BE30" w14:textId="77777777" w:rsidR="00F21A87" w:rsidRPr="003E011D" w:rsidRDefault="00F21A87" w:rsidP="006D36BE">
      <w:pPr>
        <w:rPr>
          <w:szCs w:val="22"/>
          <w:highlight w:val="lightGray"/>
          <w:lang w:val="hu-HU"/>
        </w:rPr>
      </w:pPr>
    </w:p>
    <w:p w14:paraId="5C4AF600" w14:textId="77777777" w:rsidR="00F21A87" w:rsidRPr="003E011D" w:rsidRDefault="00F21A87" w:rsidP="006D36BE">
      <w:pPr>
        <w:rPr>
          <w:szCs w:val="22"/>
          <w:highlight w:val="lightGray"/>
          <w:lang w:val="hu-HU"/>
        </w:rPr>
      </w:pPr>
    </w:p>
    <w:p w14:paraId="42CC518A"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3.</w:t>
      </w:r>
      <w:r w:rsidRPr="003E011D">
        <w:rPr>
          <w:b/>
          <w:szCs w:val="22"/>
          <w:lang w:val="hu-HU"/>
        </w:rPr>
        <w:tab/>
        <w:t>SEGÉDANYAGOK FELSOROLÁSA</w:t>
      </w:r>
    </w:p>
    <w:p w14:paraId="3360F86B" w14:textId="0936B7C0" w:rsidR="00F21A87" w:rsidRPr="003E011D" w:rsidRDefault="00F21A87" w:rsidP="006D36BE">
      <w:pPr>
        <w:rPr>
          <w:szCs w:val="22"/>
          <w:lang w:val="hu-HU"/>
        </w:rPr>
      </w:pPr>
    </w:p>
    <w:p w14:paraId="53ED0090" w14:textId="775E9E44" w:rsidR="00F21A87" w:rsidRPr="003E011D" w:rsidRDefault="00B250AD" w:rsidP="006D36BE">
      <w:pPr>
        <w:rPr>
          <w:szCs w:val="22"/>
          <w:lang w:val="hu-HU"/>
        </w:rPr>
      </w:pPr>
      <w:r w:rsidRPr="003E011D">
        <w:rPr>
          <w:szCs w:val="22"/>
          <w:lang w:val="hu-HU"/>
        </w:rPr>
        <w:t>Ö</w:t>
      </w:r>
      <w:r w:rsidR="0077004A" w:rsidRPr="003E011D">
        <w:rPr>
          <w:szCs w:val="22"/>
          <w:lang w:val="hu-HU"/>
        </w:rPr>
        <w:t xml:space="preserve">sszetevők: </w:t>
      </w:r>
      <w:ins w:id="355" w:author="Author" w:date="2025-06-22T16:58:00Z">
        <w:del w:id="356" w:author="Roche-Hungary" w:date="2025-07-08T15:36:00Z">
          <w:r w:rsidR="00B348D0" w:rsidDel="00C05892">
            <w:rPr>
              <w:szCs w:val="22"/>
              <w:lang w:val="hu-HU"/>
            </w:rPr>
            <w:delText>H</w:delText>
          </w:r>
        </w:del>
      </w:ins>
      <w:ins w:id="357" w:author="Roche-Hungary" w:date="2025-07-08T15:36:00Z">
        <w:r w:rsidR="00C05892">
          <w:rPr>
            <w:szCs w:val="22"/>
            <w:lang w:val="hu-HU"/>
          </w:rPr>
          <w:t>h</w:t>
        </w:r>
      </w:ins>
      <w:del w:id="358" w:author="Author" w:date="2025-06-22T16:58:00Z">
        <w:r w:rsidR="0077004A" w:rsidRPr="003E011D" w:rsidDel="00B348D0">
          <w:rPr>
            <w:szCs w:val="22"/>
            <w:lang w:val="hu-HU"/>
          </w:rPr>
          <w:delText>L</w:delText>
        </w:r>
        <w:r w:rsidR="0077004A" w:rsidRPr="003E011D" w:rsidDel="00B348D0">
          <w:rPr>
            <w:szCs w:val="22"/>
            <w:lang w:val="hu-HU"/>
          </w:rPr>
          <w:noBreakHyphen/>
          <w:delText>h</w:delText>
        </w:r>
      </w:del>
      <w:r w:rsidR="0077004A" w:rsidRPr="003E011D">
        <w:rPr>
          <w:szCs w:val="22"/>
          <w:lang w:val="hu-HU"/>
        </w:rPr>
        <w:t xml:space="preserve">isztidin, </w:t>
      </w:r>
      <w:ins w:id="359" w:author="Author" w:date="2025-06-22T16:58:00Z">
        <w:del w:id="360" w:author="Roche-Hungary" w:date="2025-07-08T15:36:00Z">
          <w:r w:rsidR="00B348D0" w:rsidDel="00C05892">
            <w:rPr>
              <w:szCs w:val="22"/>
              <w:lang w:val="hu-HU"/>
            </w:rPr>
            <w:delText>H</w:delText>
          </w:r>
        </w:del>
      </w:ins>
      <w:ins w:id="361" w:author="Roche-Hungary" w:date="2025-07-08T15:36:00Z">
        <w:r w:rsidR="00C05892">
          <w:rPr>
            <w:szCs w:val="22"/>
            <w:lang w:val="hu-HU"/>
          </w:rPr>
          <w:t>h</w:t>
        </w:r>
      </w:ins>
      <w:del w:id="362" w:author="Author" w:date="2025-06-22T16:58:00Z">
        <w:r w:rsidR="0077004A" w:rsidRPr="003E011D" w:rsidDel="00B348D0">
          <w:rPr>
            <w:szCs w:val="22"/>
            <w:lang w:val="hu-HU"/>
          </w:rPr>
          <w:delText>L</w:delText>
        </w:r>
        <w:r w:rsidR="0077004A" w:rsidRPr="003E011D" w:rsidDel="00B348D0">
          <w:rPr>
            <w:szCs w:val="22"/>
            <w:lang w:val="hu-HU"/>
          </w:rPr>
          <w:noBreakHyphen/>
          <w:delText>h</w:delText>
        </w:r>
      </w:del>
      <w:r w:rsidR="0077004A" w:rsidRPr="003E011D">
        <w:rPr>
          <w:szCs w:val="22"/>
          <w:lang w:val="hu-HU"/>
        </w:rPr>
        <w:t xml:space="preserve">isztidin-hidroklorid-monohidrát, </w:t>
      </w:r>
      <w:ins w:id="363" w:author="Author" w:date="2025-06-22T16:58:00Z">
        <w:del w:id="364" w:author="Roche-Hungary" w:date="2025-07-08T15:36:00Z">
          <w:r w:rsidR="00B348D0" w:rsidDel="00C05892">
            <w:rPr>
              <w:szCs w:val="22"/>
              <w:lang w:val="hu-HU"/>
            </w:rPr>
            <w:delText>M</w:delText>
          </w:r>
        </w:del>
      </w:ins>
      <w:ins w:id="365" w:author="Roche-Hungary" w:date="2025-07-08T15:36:00Z">
        <w:r w:rsidR="00C05892">
          <w:rPr>
            <w:szCs w:val="22"/>
            <w:lang w:val="hu-HU"/>
          </w:rPr>
          <w:t>m</w:t>
        </w:r>
      </w:ins>
      <w:del w:id="366" w:author="Author" w:date="2025-06-22T16:58:00Z">
        <w:r w:rsidR="0077004A" w:rsidRPr="003E011D" w:rsidDel="00B348D0">
          <w:rPr>
            <w:szCs w:val="22"/>
            <w:lang w:val="hu-HU"/>
          </w:rPr>
          <w:delText>L</w:delText>
        </w:r>
        <w:r w:rsidR="0077004A" w:rsidRPr="003E011D" w:rsidDel="00B348D0">
          <w:rPr>
            <w:szCs w:val="22"/>
            <w:lang w:val="hu-HU"/>
          </w:rPr>
          <w:noBreakHyphen/>
          <w:delText>m</w:delText>
        </w:r>
      </w:del>
      <w:r w:rsidR="0077004A" w:rsidRPr="003E011D">
        <w:rPr>
          <w:szCs w:val="22"/>
          <w:lang w:val="hu-HU"/>
        </w:rPr>
        <w:t>etionin, szacharóz, poliszorbát 20, injekcióhoz való víz.</w:t>
      </w:r>
      <w:r w:rsidR="0061346B">
        <w:rPr>
          <w:szCs w:val="22"/>
          <w:lang w:val="hu-HU"/>
        </w:rPr>
        <w:t xml:space="preserve"> </w:t>
      </w:r>
      <w:r w:rsidR="0061346B" w:rsidRPr="00E337D9">
        <w:rPr>
          <w:noProof/>
          <w:szCs w:val="22"/>
          <w:highlight w:val="lightGray"/>
          <w:lang w:val="hu-HU" w:eastAsia="en-US"/>
        </w:rPr>
        <w:t>További információért olvassa el a betegtájékoztatót.</w:t>
      </w:r>
    </w:p>
    <w:p w14:paraId="56CE2F4B" w14:textId="77777777" w:rsidR="00F21A87" w:rsidRPr="003E011D" w:rsidRDefault="00F21A87" w:rsidP="006D36BE">
      <w:pPr>
        <w:rPr>
          <w:szCs w:val="22"/>
          <w:highlight w:val="lightGray"/>
          <w:lang w:val="hu-HU"/>
        </w:rPr>
      </w:pPr>
    </w:p>
    <w:p w14:paraId="3EF937B9" w14:textId="77777777" w:rsidR="00F21A87" w:rsidRPr="003E011D" w:rsidRDefault="00F21A87" w:rsidP="006D36BE">
      <w:pPr>
        <w:rPr>
          <w:szCs w:val="22"/>
          <w:highlight w:val="lightGray"/>
          <w:lang w:val="hu-HU"/>
        </w:rPr>
      </w:pPr>
    </w:p>
    <w:p w14:paraId="79DB8820"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4.</w:t>
      </w:r>
      <w:r w:rsidRPr="003E011D">
        <w:rPr>
          <w:b/>
          <w:szCs w:val="22"/>
          <w:lang w:val="hu-HU"/>
        </w:rPr>
        <w:tab/>
        <w:t>GYÓGYSZERFORMA ÉS TARTALOM</w:t>
      </w:r>
    </w:p>
    <w:p w14:paraId="76021E3F" w14:textId="77777777" w:rsidR="00F21A87" w:rsidRPr="003E011D" w:rsidRDefault="00F21A87" w:rsidP="006D36BE">
      <w:pPr>
        <w:rPr>
          <w:szCs w:val="22"/>
          <w:highlight w:val="lightGray"/>
          <w:lang w:val="hu-HU"/>
        </w:rPr>
      </w:pPr>
    </w:p>
    <w:p w14:paraId="4A4F4302" w14:textId="77777777" w:rsidR="00F21A87" w:rsidRPr="003E011D" w:rsidRDefault="0077004A" w:rsidP="006D36BE">
      <w:pPr>
        <w:rPr>
          <w:szCs w:val="22"/>
          <w:lang w:val="hu-HU"/>
        </w:rPr>
      </w:pPr>
      <w:r w:rsidRPr="003E011D">
        <w:rPr>
          <w:szCs w:val="22"/>
          <w:highlight w:val="lightGray"/>
          <w:lang w:val="hu-HU"/>
        </w:rPr>
        <w:t>Koncentrátum oldatos infúzióhoz</w:t>
      </w:r>
    </w:p>
    <w:p w14:paraId="5DCA81C3" w14:textId="77777777" w:rsidR="00F21A87" w:rsidRPr="003E011D" w:rsidRDefault="0077004A" w:rsidP="006D36BE">
      <w:pPr>
        <w:rPr>
          <w:szCs w:val="22"/>
          <w:lang w:val="hu-HU"/>
        </w:rPr>
      </w:pPr>
      <w:r w:rsidRPr="003E011D">
        <w:rPr>
          <w:szCs w:val="22"/>
          <w:lang w:val="hu-HU"/>
        </w:rPr>
        <w:t>10 mg/10 ml</w:t>
      </w:r>
    </w:p>
    <w:p w14:paraId="3CE0EE1B" w14:textId="77777777" w:rsidR="00F21A87" w:rsidRPr="003E011D" w:rsidRDefault="0077004A" w:rsidP="006D36BE">
      <w:pPr>
        <w:rPr>
          <w:szCs w:val="22"/>
          <w:lang w:val="hu-HU"/>
        </w:rPr>
      </w:pPr>
      <w:r w:rsidRPr="003E011D">
        <w:rPr>
          <w:szCs w:val="22"/>
          <w:lang w:val="hu-HU"/>
        </w:rPr>
        <w:t>1 db injekciós üveg</w:t>
      </w:r>
    </w:p>
    <w:p w14:paraId="1C1B5A9A" w14:textId="77777777" w:rsidR="00F21A87" w:rsidRPr="003E011D" w:rsidRDefault="00F21A87" w:rsidP="006D36BE">
      <w:pPr>
        <w:rPr>
          <w:szCs w:val="22"/>
          <w:highlight w:val="lightGray"/>
          <w:lang w:val="hu-HU"/>
        </w:rPr>
      </w:pPr>
    </w:p>
    <w:p w14:paraId="606F82C9" w14:textId="77777777" w:rsidR="00F21A87" w:rsidRPr="003E011D" w:rsidRDefault="00F21A87" w:rsidP="006D36BE">
      <w:pPr>
        <w:rPr>
          <w:szCs w:val="22"/>
          <w:highlight w:val="lightGray"/>
          <w:lang w:val="hu-HU"/>
        </w:rPr>
      </w:pPr>
    </w:p>
    <w:p w14:paraId="30F945BE"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5.</w:t>
      </w:r>
      <w:r w:rsidRPr="003E011D">
        <w:rPr>
          <w:b/>
          <w:szCs w:val="22"/>
          <w:lang w:val="hu-HU"/>
        </w:rPr>
        <w:tab/>
        <w:t>AZ ALKALMAZÁSSAL KAPCSOLATOS TUDNIVALÓK ÉS AZ ALKALMAZÁS MÓDJA(I)</w:t>
      </w:r>
    </w:p>
    <w:p w14:paraId="65F55300" w14:textId="77777777" w:rsidR="00F21A87" w:rsidRPr="003E011D" w:rsidRDefault="00F21A87" w:rsidP="006D36BE">
      <w:pPr>
        <w:rPr>
          <w:szCs w:val="22"/>
          <w:highlight w:val="lightGray"/>
          <w:lang w:val="hu-HU"/>
        </w:rPr>
      </w:pPr>
    </w:p>
    <w:p w14:paraId="0F7E240F" w14:textId="4A54EC4D" w:rsidR="00F21A87" w:rsidRPr="003E011D" w:rsidRDefault="0077004A" w:rsidP="006D36BE">
      <w:pPr>
        <w:rPr>
          <w:szCs w:val="22"/>
          <w:lang w:val="hu-HU"/>
        </w:rPr>
      </w:pPr>
      <w:r w:rsidRPr="003E011D">
        <w:rPr>
          <w:szCs w:val="22"/>
          <w:lang w:val="hu-HU"/>
        </w:rPr>
        <w:t>Hígítás után intravénás alkalmazásra</w:t>
      </w:r>
      <w:r w:rsidR="002F5A06" w:rsidRPr="003E011D">
        <w:rPr>
          <w:szCs w:val="22"/>
          <w:lang w:val="hu-HU"/>
        </w:rPr>
        <w:t>.</w:t>
      </w:r>
    </w:p>
    <w:p w14:paraId="753A0CFE" w14:textId="42085EDA" w:rsidR="00F21A87" w:rsidRPr="003E011D" w:rsidRDefault="0077004A" w:rsidP="006D36BE">
      <w:pPr>
        <w:rPr>
          <w:szCs w:val="22"/>
          <w:lang w:val="hu-HU"/>
        </w:rPr>
      </w:pPr>
      <w:r w:rsidRPr="003E011D">
        <w:rPr>
          <w:szCs w:val="22"/>
          <w:lang w:val="hu-HU"/>
        </w:rPr>
        <w:t>Kizárólag egyszeri felhasználásra</w:t>
      </w:r>
      <w:r w:rsidR="002F5A06" w:rsidRPr="003E011D">
        <w:rPr>
          <w:szCs w:val="22"/>
          <w:lang w:val="hu-HU"/>
        </w:rPr>
        <w:t>.</w:t>
      </w:r>
    </w:p>
    <w:p w14:paraId="4F11594B" w14:textId="3DB0664E" w:rsidR="00F21A87" w:rsidRPr="003E011D" w:rsidRDefault="008A629F" w:rsidP="006D36BE">
      <w:pPr>
        <w:rPr>
          <w:szCs w:val="22"/>
          <w:lang w:val="hu-HU"/>
        </w:rPr>
      </w:pPr>
      <w:r w:rsidRPr="003E011D">
        <w:rPr>
          <w:szCs w:val="22"/>
          <w:lang w:val="hu-HU"/>
        </w:rPr>
        <w:t xml:space="preserve">Alkalmazás </w:t>
      </w:r>
      <w:r w:rsidR="0077004A" w:rsidRPr="003E011D">
        <w:rPr>
          <w:szCs w:val="22"/>
          <w:lang w:val="hu-HU"/>
        </w:rPr>
        <w:t>előtt olvassa el a mellékelt betegtájékoztatót</w:t>
      </w:r>
      <w:r w:rsidR="002F5A06" w:rsidRPr="003E011D">
        <w:rPr>
          <w:szCs w:val="22"/>
          <w:lang w:val="hu-HU"/>
        </w:rPr>
        <w:t>.</w:t>
      </w:r>
    </w:p>
    <w:p w14:paraId="679B772C" w14:textId="77777777" w:rsidR="00F21A87" w:rsidRPr="003E011D" w:rsidRDefault="00F21A87" w:rsidP="006D36BE">
      <w:pPr>
        <w:rPr>
          <w:szCs w:val="22"/>
          <w:highlight w:val="lightGray"/>
          <w:lang w:val="hu-HU"/>
        </w:rPr>
      </w:pPr>
    </w:p>
    <w:p w14:paraId="5237C686" w14:textId="77777777" w:rsidR="00F21A87" w:rsidRPr="003E011D" w:rsidRDefault="00F21A87" w:rsidP="006D36BE">
      <w:pPr>
        <w:rPr>
          <w:szCs w:val="22"/>
          <w:highlight w:val="lightGray"/>
          <w:lang w:val="hu-HU"/>
        </w:rPr>
      </w:pPr>
    </w:p>
    <w:p w14:paraId="40C7DFF7"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6.</w:t>
      </w:r>
      <w:r w:rsidRPr="003E011D">
        <w:rPr>
          <w:b/>
          <w:szCs w:val="22"/>
          <w:lang w:val="hu-HU"/>
        </w:rPr>
        <w:tab/>
        <w:t>KÜLÖN FIGYELMEZTETÉS, MELY SZERINT A GYÓGYSZERT GYERMEKEKTŐL ELZÁRVA KELL TARTANI</w:t>
      </w:r>
    </w:p>
    <w:p w14:paraId="4EE7E60A" w14:textId="77777777" w:rsidR="00F21A87" w:rsidRPr="003E011D" w:rsidRDefault="00F21A87" w:rsidP="006D36BE">
      <w:pPr>
        <w:rPr>
          <w:szCs w:val="22"/>
          <w:highlight w:val="lightGray"/>
          <w:lang w:val="hu-HU"/>
        </w:rPr>
      </w:pPr>
    </w:p>
    <w:p w14:paraId="3170E945" w14:textId="331B6B95" w:rsidR="00F21A87" w:rsidRPr="003E011D" w:rsidRDefault="0077004A" w:rsidP="006D36BE">
      <w:pPr>
        <w:rPr>
          <w:szCs w:val="22"/>
          <w:lang w:val="hu-HU"/>
        </w:rPr>
      </w:pPr>
      <w:r w:rsidRPr="003E011D">
        <w:rPr>
          <w:szCs w:val="22"/>
          <w:lang w:val="hu-HU"/>
        </w:rPr>
        <w:t>A gyógyszer gyermekektől elzárva tartandó</w:t>
      </w:r>
      <w:r w:rsidR="002F5A06" w:rsidRPr="003E011D">
        <w:rPr>
          <w:szCs w:val="22"/>
          <w:lang w:val="hu-HU"/>
        </w:rPr>
        <w:t>.</w:t>
      </w:r>
    </w:p>
    <w:p w14:paraId="53B1DB86" w14:textId="77777777" w:rsidR="00F21A87" w:rsidRPr="003E011D" w:rsidRDefault="00F21A87" w:rsidP="006D36BE">
      <w:pPr>
        <w:rPr>
          <w:szCs w:val="22"/>
          <w:highlight w:val="lightGray"/>
          <w:lang w:val="hu-HU"/>
        </w:rPr>
      </w:pPr>
    </w:p>
    <w:p w14:paraId="693F8D40" w14:textId="77777777" w:rsidR="00F21A87" w:rsidRPr="003E011D" w:rsidRDefault="00F21A87" w:rsidP="006D36BE">
      <w:pPr>
        <w:rPr>
          <w:szCs w:val="22"/>
          <w:highlight w:val="lightGray"/>
          <w:lang w:val="hu-HU"/>
        </w:rPr>
      </w:pPr>
    </w:p>
    <w:p w14:paraId="461ACDD4"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7.</w:t>
      </w:r>
      <w:r w:rsidRPr="003E011D">
        <w:rPr>
          <w:b/>
          <w:szCs w:val="22"/>
          <w:lang w:val="hu-HU"/>
        </w:rPr>
        <w:tab/>
        <w:t>TOVÁBBI FIGYELMEZTETÉS(EK), AMENNYIBEN SZÜKSÉGES</w:t>
      </w:r>
    </w:p>
    <w:p w14:paraId="0D572858" w14:textId="77777777" w:rsidR="00F21A87" w:rsidRPr="003E011D" w:rsidRDefault="00F21A87" w:rsidP="006D36BE">
      <w:pPr>
        <w:rPr>
          <w:strike/>
          <w:szCs w:val="22"/>
          <w:lang w:val="hu-HU"/>
        </w:rPr>
      </w:pPr>
    </w:p>
    <w:p w14:paraId="63B361C7" w14:textId="2E957BE6" w:rsidR="00F21A87" w:rsidRPr="003E011D" w:rsidRDefault="00D62864" w:rsidP="006D36BE">
      <w:pPr>
        <w:rPr>
          <w:szCs w:val="22"/>
          <w:lang w:val="hu-HU"/>
        </w:rPr>
      </w:pPr>
      <w:r w:rsidRPr="003E011D">
        <w:rPr>
          <w:szCs w:val="22"/>
          <w:lang w:val="hu-HU"/>
        </w:rPr>
        <w:t>Ne rázza fel</w:t>
      </w:r>
      <w:r w:rsidR="002F5A06" w:rsidRPr="003E011D">
        <w:rPr>
          <w:szCs w:val="22"/>
          <w:lang w:val="hu-HU"/>
        </w:rPr>
        <w:t>!</w:t>
      </w:r>
    </w:p>
    <w:p w14:paraId="73BAF6C4" w14:textId="77777777" w:rsidR="00F21A87" w:rsidRPr="005512D9" w:rsidRDefault="00F21A87" w:rsidP="006D36BE">
      <w:pPr>
        <w:tabs>
          <w:tab w:val="left" w:pos="749"/>
        </w:tabs>
        <w:rPr>
          <w:highlight w:val="lightGray"/>
          <w:lang w:val="hu-HU"/>
        </w:rPr>
      </w:pPr>
    </w:p>
    <w:p w14:paraId="6699B77C" w14:textId="77777777" w:rsidR="00F21A87" w:rsidRPr="005512D9" w:rsidRDefault="00F21A87" w:rsidP="006D36BE">
      <w:pPr>
        <w:tabs>
          <w:tab w:val="left" w:pos="749"/>
        </w:tabs>
        <w:rPr>
          <w:highlight w:val="lightGray"/>
          <w:lang w:val="hu-HU"/>
        </w:rPr>
      </w:pPr>
    </w:p>
    <w:p w14:paraId="3220FAAC" w14:textId="77777777" w:rsidR="00F21A87" w:rsidRPr="005F1490" w:rsidRDefault="0077004A" w:rsidP="006D36BE">
      <w:pPr>
        <w:pBdr>
          <w:top w:val="single" w:sz="4" w:space="1" w:color="auto"/>
          <w:left w:val="single" w:sz="4" w:space="4" w:color="auto"/>
          <w:bottom w:val="single" w:sz="4" w:space="1" w:color="auto"/>
          <w:right w:val="single" w:sz="4" w:space="4" w:color="auto"/>
        </w:pBdr>
        <w:ind w:left="567" w:hanging="567"/>
        <w:rPr>
          <w:lang w:val="hu-HU"/>
        </w:rPr>
      </w:pPr>
      <w:r w:rsidRPr="005F1490">
        <w:rPr>
          <w:b/>
          <w:lang w:val="hu-HU"/>
        </w:rPr>
        <w:t>8.</w:t>
      </w:r>
      <w:r w:rsidRPr="005F1490">
        <w:rPr>
          <w:b/>
          <w:lang w:val="hu-HU"/>
        </w:rPr>
        <w:tab/>
        <w:t>LEJÁRATI IDŐ</w:t>
      </w:r>
    </w:p>
    <w:p w14:paraId="363D5E2B" w14:textId="77777777" w:rsidR="00F21A87" w:rsidRPr="005F1490" w:rsidRDefault="00F21A87" w:rsidP="006D36BE">
      <w:pPr>
        <w:rPr>
          <w:lang w:val="hu-HU"/>
        </w:rPr>
      </w:pPr>
    </w:p>
    <w:p w14:paraId="6B526E9C" w14:textId="77777777" w:rsidR="00F21A87" w:rsidRPr="005F1490" w:rsidRDefault="0077004A" w:rsidP="006D36BE">
      <w:pPr>
        <w:rPr>
          <w:lang w:val="hu-HU"/>
        </w:rPr>
      </w:pPr>
      <w:r w:rsidRPr="005F1490">
        <w:rPr>
          <w:lang w:val="hu-HU"/>
        </w:rPr>
        <w:t>EXP</w:t>
      </w:r>
    </w:p>
    <w:p w14:paraId="546A5274" w14:textId="77777777" w:rsidR="00F21A87" w:rsidRPr="003E011D" w:rsidRDefault="00F21A87" w:rsidP="006D36BE">
      <w:pPr>
        <w:rPr>
          <w:szCs w:val="22"/>
          <w:highlight w:val="lightGray"/>
          <w:lang w:val="hu-HU"/>
        </w:rPr>
      </w:pPr>
    </w:p>
    <w:p w14:paraId="0DEA08AE" w14:textId="77777777" w:rsidR="00F21A87" w:rsidRPr="003E011D" w:rsidRDefault="00F21A87" w:rsidP="006D36BE">
      <w:pPr>
        <w:rPr>
          <w:szCs w:val="22"/>
          <w:highlight w:val="lightGray"/>
          <w:lang w:val="hu-HU"/>
        </w:rPr>
      </w:pPr>
    </w:p>
    <w:p w14:paraId="665BBB33" w14:textId="77777777" w:rsidR="00F21A87" w:rsidRPr="003E011D" w:rsidRDefault="0077004A" w:rsidP="006D36BE">
      <w:pPr>
        <w:keepNext/>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lastRenderedPageBreak/>
        <w:t>9.</w:t>
      </w:r>
      <w:r w:rsidRPr="003E011D">
        <w:rPr>
          <w:b/>
          <w:szCs w:val="22"/>
          <w:lang w:val="hu-HU"/>
        </w:rPr>
        <w:tab/>
        <w:t>KÜLÖNLEGES TÁROLÁSI ELŐÍRÁSOK</w:t>
      </w:r>
    </w:p>
    <w:p w14:paraId="68297203" w14:textId="77777777" w:rsidR="00F21A87" w:rsidRPr="005F1490" w:rsidRDefault="00F21A87" w:rsidP="006D36BE">
      <w:pPr>
        <w:keepNext/>
        <w:keepLines/>
        <w:rPr>
          <w:szCs w:val="22"/>
          <w:lang w:val="hu-HU"/>
        </w:rPr>
      </w:pPr>
    </w:p>
    <w:p w14:paraId="1907B8CE" w14:textId="3B25B44D" w:rsidR="00F21A87" w:rsidRPr="005F1490" w:rsidRDefault="0077004A" w:rsidP="006D36BE">
      <w:pPr>
        <w:rPr>
          <w:lang w:val="hu-HU"/>
        </w:rPr>
      </w:pPr>
      <w:r w:rsidRPr="005F1490">
        <w:rPr>
          <w:lang w:val="hu-HU"/>
        </w:rPr>
        <w:t>Hűtőszekrényben tárolandó</w:t>
      </w:r>
      <w:r w:rsidR="002F5A06" w:rsidRPr="005F1490">
        <w:rPr>
          <w:lang w:val="hu-HU"/>
        </w:rPr>
        <w:t>.</w:t>
      </w:r>
    </w:p>
    <w:p w14:paraId="584976E6" w14:textId="32C43EB6" w:rsidR="00F21A87" w:rsidRPr="005F1490" w:rsidRDefault="0077004A" w:rsidP="006D36BE">
      <w:pPr>
        <w:rPr>
          <w:lang w:val="hu-HU"/>
        </w:rPr>
      </w:pPr>
      <w:r w:rsidRPr="005F1490">
        <w:rPr>
          <w:lang w:val="hu-HU"/>
        </w:rPr>
        <w:t>Nem fagyasztható</w:t>
      </w:r>
      <w:r w:rsidR="002F5A06" w:rsidRPr="005F1490">
        <w:rPr>
          <w:lang w:val="hu-HU"/>
        </w:rPr>
        <w:t>.</w:t>
      </w:r>
    </w:p>
    <w:p w14:paraId="15633B03" w14:textId="5DDCF725" w:rsidR="00F21A87" w:rsidRPr="005F1490" w:rsidRDefault="0077004A" w:rsidP="006D36BE">
      <w:pPr>
        <w:rPr>
          <w:lang w:val="hu-HU"/>
        </w:rPr>
      </w:pPr>
      <w:r w:rsidRPr="005F1490">
        <w:rPr>
          <w:lang w:val="hu-HU"/>
        </w:rPr>
        <w:t>A fénytől való védelem érdekében az injekciós üveget tartsa a dobozában</w:t>
      </w:r>
      <w:r w:rsidR="002F5A06" w:rsidRPr="005F1490">
        <w:rPr>
          <w:lang w:val="hu-HU"/>
        </w:rPr>
        <w:t>.</w:t>
      </w:r>
    </w:p>
    <w:p w14:paraId="1ADB9352" w14:textId="77777777" w:rsidR="00F21A87" w:rsidRPr="003E011D" w:rsidRDefault="00F21A87" w:rsidP="006D36BE">
      <w:pPr>
        <w:rPr>
          <w:szCs w:val="22"/>
          <w:lang w:val="hu-HU"/>
        </w:rPr>
      </w:pPr>
    </w:p>
    <w:p w14:paraId="74AF7139" w14:textId="77777777" w:rsidR="00F21A87" w:rsidRPr="003E011D" w:rsidRDefault="00F21A87" w:rsidP="006D36BE">
      <w:pPr>
        <w:ind w:left="567" w:hanging="567"/>
        <w:rPr>
          <w:szCs w:val="22"/>
          <w:lang w:val="hu-HU"/>
        </w:rPr>
      </w:pPr>
    </w:p>
    <w:p w14:paraId="0997A001"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10.</w:t>
      </w:r>
      <w:r w:rsidRPr="003E011D">
        <w:rPr>
          <w:b/>
          <w:szCs w:val="22"/>
          <w:lang w:val="hu-HU"/>
        </w:rPr>
        <w:tab/>
        <w:t>KÜLÖNLEGES ÓVINTÉZKEDÉSEK A FEL NEM HASZNÁLT GYÓGYSZEREK VAGY AZ ILYEN TERMÉKEKBŐL KELETKEZETT HULLADÉKANYAGOK ÁRTALMATLANNÁ TÉTELÉRE, HA ILYENEKRE SZÜKSÉG VAN</w:t>
      </w:r>
    </w:p>
    <w:p w14:paraId="18E2096D" w14:textId="77777777" w:rsidR="00F21A87" w:rsidRPr="003E011D" w:rsidRDefault="00F21A87" w:rsidP="006D36BE">
      <w:pPr>
        <w:rPr>
          <w:szCs w:val="22"/>
          <w:lang w:val="hu-HU"/>
        </w:rPr>
      </w:pPr>
    </w:p>
    <w:p w14:paraId="329063E1" w14:textId="77777777" w:rsidR="00F21A87" w:rsidRPr="003E011D" w:rsidRDefault="00F21A87" w:rsidP="006D36BE">
      <w:pPr>
        <w:rPr>
          <w:szCs w:val="22"/>
          <w:lang w:val="hu-HU"/>
        </w:rPr>
      </w:pPr>
    </w:p>
    <w:p w14:paraId="68547AF0"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11.</w:t>
      </w:r>
      <w:r w:rsidRPr="003E011D">
        <w:rPr>
          <w:b/>
          <w:szCs w:val="22"/>
          <w:lang w:val="hu-HU"/>
        </w:rPr>
        <w:tab/>
        <w:t>A FORGALOMBA HOZATALI ENGEDÉLY JOGOSULTJÁNAK NEVE ÉS CÍME</w:t>
      </w:r>
    </w:p>
    <w:p w14:paraId="0BFD3EFA" w14:textId="77777777" w:rsidR="00F21A87" w:rsidRPr="003E011D" w:rsidRDefault="00F21A87" w:rsidP="006D36BE">
      <w:pPr>
        <w:rPr>
          <w:szCs w:val="22"/>
          <w:highlight w:val="lightGray"/>
          <w:lang w:val="hu-HU"/>
        </w:rPr>
      </w:pPr>
    </w:p>
    <w:p w14:paraId="0D65C4FB" w14:textId="77777777" w:rsidR="00F21A87" w:rsidRPr="005F1490" w:rsidRDefault="0077004A" w:rsidP="006D36BE">
      <w:pPr>
        <w:rPr>
          <w:lang w:val="hu-HU"/>
        </w:rPr>
      </w:pPr>
      <w:r w:rsidRPr="005F1490">
        <w:rPr>
          <w:lang w:val="hu-HU"/>
        </w:rPr>
        <w:t>Roche Registration GmbH</w:t>
      </w:r>
    </w:p>
    <w:p w14:paraId="14428197" w14:textId="7F01F806" w:rsidR="00F21A87" w:rsidRPr="005F1490" w:rsidRDefault="0077004A" w:rsidP="006D36BE">
      <w:pPr>
        <w:rPr>
          <w:lang w:val="hu-HU"/>
        </w:rPr>
      </w:pPr>
      <w:r w:rsidRPr="005F1490">
        <w:rPr>
          <w:lang w:val="hu-HU"/>
        </w:rPr>
        <w:t>Emil</w:t>
      </w:r>
      <w:r w:rsidR="009D0590" w:rsidRPr="005F1490">
        <w:rPr>
          <w:lang w:val="hu-HU"/>
        </w:rPr>
        <w:noBreakHyphen/>
      </w:r>
      <w:r w:rsidRPr="005F1490">
        <w:rPr>
          <w:lang w:val="hu-HU"/>
        </w:rPr>
        <w:t>Barell</w:t>
      </w:r>
      <w:r w:rsidR="009D0590" w:rsidRPr="005F1490">
        <w:rPr>
          <w:lang w:val="hu-HU"/>
        </w:rPr>
        <w:noBreakHyphen/>
      </w:r>
      <w:r w:rsidRPr="005F1490">
        <w:rPr>
          <w:lang w:val="hu-HU"/>
        </w:rPr>
        <w:t>Strasse 1</w:t>
      </w:r>
    </w:p>
    <w:p w14:paraId="56723E5E" w14:textId="32299BC8" w:rsidR="00F21A87" w:rsidRPr="005F1490" w:rsidRDefault="0077004A" w:rsidP="006D36BE">
      <w:pPr>
        <w:rPr>
          <w:lang w:val="hu-HU"/>
        </w:rPr>
      </w:pPr>
      <w:r w:rsidRPr="005F1490">
        <w:rPr>
          <w:lang w:val="hu-HU"/>
        </w:rPr>
        <w:t>79639 Grenzach</w:t>
      </w:r>
      <w:r w:rsidR="009D0590" w:rsidRPr="005F1490">
        <w:rPr>
          <w:lang w:val="hu-HU"/>
        </w:rPr>
        <w:noBreakHyphen/>
      </w:r>
      <w:r w:rsidRPr="005F1490">
        <w:rPr>
          <w:lang w:val="hu-HU"/>
        </w:rPr>
        <w:t>Wyhlen</w:t>
      </w:r>
    </w:p>
    <w:p w14:paraId="77CF850C" w14:textId="77777777" w:rsidR="00F21A87" w:rsidRPr="005F1490" w:rsidRDefault="0077004A" w:rsidP="006D36BE">
      <w:pPr>
        <w:rPr>
          <w:szCs w:val="22"/>
          <w:lang w:val="hu-HU"/>
        </w:rPr>
      </w:pPr>
      <w:r w:rsidRPr="005F1490">
        <w:rPr>
          <w:lang w:val="hu-HU"/>
        </w:rPr>
        <w:t>Németország</w:t>
      </w:r>
    </w:p>
    <w:p w14:paraId="6F300296" w14:textId="77777777" w:rsidR="00F21A87" w:rsidRPr="003E011D" w:rsidRDefault="00F21A87" w:rsidP="006D36BE">
      <w:pPr>
        <w:rPr>
          <w:szCs w:val="22"/>
          <w:highlight w:val="lightGray"/>
          <w:lang w:val="hu-HU"/>
        </w:rPr>
      </w:pPr>
    </w:p>
    <w:p w14:paraId="1FE01D9E" w14:textId="77777777" w:rsidR="00F21A87" w:rsidRPr="003E011D" w:rsidRDefault="00F21A87" w:rsidP="006D36BE">
      <w:pPr>
        <w:rPr>
          <w:szCs w:val="22"/>
          <w:highlight w:val="lightGray"/>
          <w:lang w:val="hu-HU"/>
        </w:rPr>
      </w:pPr>
    </w:p>
    <w:p w14:paraId="73DD0A3E"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12.</w:t>
      </w:r>
      <w:r w:rsidRPr="003E011D">
        <w:rPr>
          <w:b/>
          <w:szCs w:val="22"/>
          <w:lang w:val="hu-HU"/>
        </w:rPr>
        <w:tab/>
        <w:t>A FORGALOMBA HOZATALI ENGEDÉLY SZÁMA(I)</w:t>
      </w:r>
    </w:p>
    <w:p w14:paraId="01DED02F" w14:textId="77777777" w:rsidR="00F21A87" w:rsidRPr="003E011D" w:rsidRDefault="00F21A87" w:rsidP="006D36BE">
      <w:pPr>
        <w:rPr>
          <w:szCs w:val="22"/>
          <w:highlight w:val="lightGray"/>
          <w:lang w:val="hu-HU"/>
        </w:rPr>
      </w:pPr>
    </w:p>
    <w:p w14:paraId="5BE53EAA" w14:textId="5AA802EB" w:rsidR="00F21A87" w:rsidRPr="003E011D" w:rsidRDefault="000A7B12" w:rsidP="006D36BE">
      <w:pPr>
        <w:rPr>
          <w:szCs w:val="22"/>
          <w:highlight w:val="lightGray"/>
          <w:lang w:val="hu-HU"/>
        </w:rPr>
      </w:pPr>
      <w:r w:rsidRPr="003E011D">
        <w:rPr>
          <w:szCs w:val="22"/>
          <w:lang w:val="hu-HU"/>
        </w:rPr>
        <w:t>EU/1/23/1742/002</w:t>
      </w:r>
    </w:p>
    <w:p w14:paraId="04A1E451" w14:textId="77777777" w:rsidR="00F21A87" w:rsidRPr="003E011D" w:rsidRDefault="00F21A87" w:rsidP="006D36BE">
      <w:pPr>
        <w:rPr>
          <w:szCs w:val="22"/>
          <w:highlight w:val="lightGray"/>
          <w:lang w:val="hu-HU"/>
        </w:rPr>
      </w:pPr>
    </w:p>
    <w:p w14:paraId="51C0B8C3" w14:textId="77777777" w:rsidR="00F21A87" w:rsidRPr="003E011D" w:rsidRDefault="00F21A87" w:rsidP="006D36BE">
      <w:pPr>
        <w:rPr>
          <w:szCs w:val="22"/>
          <w:highlight w:val="lightGray"/>
          <w:lang w:val="hu-HU"/>
        </w:rPr>
      </w:pPr>
    </w:p>
    <w:p w14:paraId="697CF9AA"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13.</w:t>
      </w:r>
      <w:r w:rsidRPr="003E011D">
        <w:rPr>
          <w:b/>
          <w:szCs w:val="22"/>
          <w:lang w:val="hu-HU"/>
        </w:rPr>
        <w:tab/>
        <w:t>A GYÁRTÁSI TÉTEL SZÁMA</w:t>
      </w:r>
    </w:p>
    <w:p w14:paraId="7A82CD04" w14:textId="77777777" w:rsidR="00F21A87" w:rsidRPr="003E011D" w:rsidRDefault="00F21A87" w:rsidP="006D36BE">
      <w:pPr>
        <w:rPr>
          <w:i/>
          <w:szCs w:val="22"/>
          <w:highlight w:val="lightGray"/>
          <w:lang w:val="hu-HU"/>
        </w:rPr>
      </w:pPr>
    </w:p>
    <w:p w14:paraId="06FFFFA1" w14:textId="1767C292" w:rsidR="00F21A87" w:rsidRPr="003E011D" w:rsidRDefault="0077004A" w:rsidP="006D36BE">
      <w:pPr>
        <w:rPr>
          <w:szCs w:val="22"/>
          <w:lang w:val="hu-HU"/>
        </w:rPr>
      </w:pPr>
      <w:r w:rsidRPr="003E011D">
        <w:rPr>
          <w:szCs w:val="22"/>
          <w:lang w:val="hu-HU"/>
        </w:rPr>
        <w:t>Lot</w:t>
      </w:r>
    </w:p>
    <w:p w14:paraId="25FE69A1" w14:textId="77777777" w:rsidR="00F21A87" w:rsidRPr="003E011D" w:rsidRDefault="00F21A87" w:rsidP="006D36BE">
      <w:pPr>
        <w:rPr>
          <w:szCs w:val="22"/>
          <w:lang w:val="hu-HU"/>
        </w:rPr>
      </w:pPr>
    </w:p>
    <w:p w14:paraId="2C270A6D" w14:textId="77777777" w:rsidR="00F21A87" w:rsidRPr="003E011D" w:rsidRDefault="00F21A87" w:rsidP="006D36BE">
      <w:pPr>
        <w:rPr>
          <w:szCs w:val="22"/>
          <w:lang w:val="hu-HU"/>
        </w:rPr>
      </w:pPr>
    </w:p>
    <w:p w14:paraId="70C7AF44"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szCs w:val="22"/>
          <w:lang w:val="hu-HU"/>
        </w:rPr>
      </w:pPr>
      <w:r w:rsidRPr="003E011D">
        <w:rPr>
          <w:b/>
          <w:szCs w:val="22"/>
          <w:lang w:val="hu-HU"/>
        </w:rPr>
        <w:t>14.</w:t>
      </w:r>
      <w:r w:rsidRPr="003E011D">
        <w:rPr>
          <w:b/>
          <w:szCs w:val="22"/>
          <w:lang w:val="hu-HU"/>
        </w:rPr>
        <w:tab/>
        <w:t>A GYÓGYSZER ÁLTALÁNOS BESOROLÁSA RENDELHETŐSÉG SZEMPONTJÁBÓL</w:t>
      </w:r>
    </w:p>
    <w:p w14:paraId="379BC255" w14:textId="77777777" w:rsidR="00F21A87" w:rsidRPr="003E011D" w:rsidRDefault="00F21A87" w:rsidP="006D36BE">
      <w:pPr>
        <w:rPr>
          <w:szCs w:val="22"/>
          <w:highlight w:val="lightGray"/>
          <w:lang w:val="hu-HU"/>
        </w:rPr>
      </w:pPr>
    </w:p>
    <w:p w14:paraId="6D7B0FD1" w14:textId="77777777" w:rsidR="00F21A87" w:rsidRPr="003E011D" w:rsidRDefault="00F21A87" w:rsidP="006D36BE">
      <w:pPr>
        <w:rPr>
          <w:szCs w:val="22"/>
          <w:highlight w:val="lightGray"/>
          <w:lang w:val="hu-HU"/>
        </w:rPr>
      </w:pPr>
    </w:p>
    <w:p w14:paraId="251AB612" w14:textId="77777777" w:rsidR="00F21A87" w:rsidRPr="003E011D" w:rsidRDefault="0077004A" w:rsidP="006D36BE">
      <w:pPr>
        <w:pBdr>
          <w:top w:val="single" w:sz="4" w:space="2" w:color="auto"/>
          <w:left w:val="single" w:sz="4" w:space="4" w:color="auto"/>
          <w:bottom w:val="single" w:sz="4" w:space="1" w:color="auto"/>
          <w:right w:val="single" w:sz="4" w:space="4" w:color="auto"/>
        </w:pBdr>
        <w:ind w:left="567" w:hanging="567"/>
        <w:rPr>
          <w:szCs w:val="22"/>
          <w:lang w:val="hu-HU"/>
        </w:rPr>
      </w:pPr>
      <w:r w:rsidRPr="003E011D">
        <w:rPr>
          <w:b/>
          <w:szCs w:val="22"/>
          <w:lang w:val="hu-HU"/>
        </w:rPr>
        <w:t xml:space="preserve"> 15.</w:t>
      </w:r>
      <w:r w:rsidRPr="003E011D">
        <w:rPr>
          <w:b/>
          <w:szCs w:val="22"/>
          <w:lang w:val="hu-HU"/>
        </w:rPr>
        <w:tab/>
        <w:t>AZ ALKALMAZÁSRA VONATKOZÓ UTASÍTÁSOK</w:t>
      </w:r>
    </w:p>
    <w:p w14:paraId="0CC78ECF" w14:textId="77777777" w:rsidR="00F21A87" w:rsidRPr="003E011D" w:rsidRDefault="00F21A87" w:rsidP="006D36BE">
      <w:pPr>
        <w:rPr>
          <w:szCs w:val="22"/>
          <w:highlight w:val="lightGray"/>
          <w:lang w:val="hu-HU"/>
        </w:rPr>
      </w:pPr>
    </w:p>
    <w:p w14:paraId="5EBE4C80" w14:textId="77777777" w:rsidR="00F21A87" w:rsidRPr="003E011D" w:rsidRDefault="00F21A87" w:rsidP="006D36BE">
      <w:pPr>
        <w:rPr>
          <w:szCs w:val="22"/>
          <w:highlight w:val="lightGray"/>
          <w:lang w:val="hu-HU"/>
        </w:rPr>
      </w:pPr>
    </w:p>
    <w:p w14:paraId="4589B845" w14:textId="77777777"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szCs w:val="22"/>
          <w:lang w:val="hu-HU"/>
        </w:rPr>
      </w:pPr>
      <w:r w:rsidRPr="003E011D">
        <w:rPr>
          <w:b/>
          <w:szCs w:val="22"/>
          <w:lang w:val="hu-HU"/>
        </w:rPr>
        <w:t>16.</w:t>
      </w:r>
      <w:r w:rsidRPr="003E011D">
        <w:rPr>
          <w:b/>
          <w:szCs w:val="22"/>
          <w:lang w:val="hu-HU"/>
        </w:rPr>
        <w:tab/>
        <w:t>BRAILLE ÍRÁSSAL FELTÜNTETETT INFORMÁCIÓK</w:t>
      </w:r>
    </w:p>
    <w:p w14:paraId="4F6F0CE0" w14:textId="77777777" w:rsidR="00F21A87" w:rsidRPr="003E011D" w:rsidRDefault="00F21A87" w:rsidP="006D36BE">
      <w:pPr>
        <w:rPr>
          <w:szCs w:val="22"/>
          <w:highlight w:val="lightGray"/>
          <w:lang w:val="hu-HU"/>
        </w:rPr>
      </w:pPr>
    </w:p>
    <w:p w14:paraId="724DD719" w14:textId="7B89AD27" w:rsidR="00F21A87" w:rsidRPr="003E011D" w:rsidRDefault="0077004A" w:rsidP="006D36BE">
      <w:pPr>
        <w:rPr>
          <w:szCs w:val="22"/>
          <w:highlight w:val="lightGray"/>
          <w:shd w:val="clear" w:color="auto" w:fill="CCCCCC"/>
          <w:lang w:val="hu-HU"/>
        </w:rPr>
      </w:pPr>
      <w:r w:rsidRPr="003E011D">
        <w:rPr>
          <w:szCs w:val="22"/>
          <w:highlight w:val="lightGray"/>
          <w:shd w:val="clear" w:color="auto" w:fill="CCCCCC"/>
          <w:lang w:val="hu-HU"/>
        </w:rPr>
        <w:t>Braille-írás feltüntetése alól felmentve</w:t>
      </w:r>
      <w:r w:rsidR="000F3D16" w:rsidRPr="003E011D">
        <w:rPr>
          <w:szCs w:val="22"/>
          <w:highlight w:val="lightGray"/>
          <w:shd w:val="clear" w:color="auto" w:fill="CCCCCC"/>
          <w:lang w:val="hu-HU"/>
        </w:rPr>
        <w:t>.</w:t>
      </w:r>
    </w:p>
    <w:p w14:paraId="2F41BF3D" w14:textId="6FF49332" w:rsidR="00F21A87" w:rsidRPr="003E011D" w:rsidRDefault="00F21A87" w:rsidP="006D36BE">
      <w:pPr>
        <w:rPr>
          <w:szCs w:val="22"/>
          <w:highlight w:val="lightGray"/>
          <w:shd w:val="clear" w:color="auto" w:fill="CCCCCC"/>
          <w:lang w:val="hu-HU"/>
        </w:rPr>
      </w:pPr>
    </w:p>
    <w:p w14:paraId="14BFD449" w14:textId="77777777" w:rsidR="00DA3EFA" w:rsidRPr="003E011D" w:rsidRDefault="00DA3EFA" w:rsidP="006D36BE">
      <w:pPr>
        <w:rPr>
          <w:szCs w:val="22"/>
          <w:highlight w:val="lightGray"/>
          <w:shd w:val="clear" w:color="auto" w:fill="CCCCCC"/>
          <w:lang w:val="hu-HU"/>
        </w:rPr>
      </w:pPr>
    </w:p>
    <w:p w14:paraId="08524308" w14:textId="77777777"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i/>
          <w:lang w:val="hu-HU"/>
        </w:rPr>
      </w:pPr>
      <w:r w:rsidRPr="003E011D">
        <w:rPr>
          <w:b/>
          <w:lang w:val="hu-HU"/>
        </w:rPr>
        <w:t>17.</w:t>
      </w:r>
      <w:r w:rsidRPr="003E011D">
        <w:rPr>
          <w:b/>
          <w:lang w:val="hu-HU"/>
        </w:rPr>
        <w:tab/>
        <w:t>EGYEDI AZONOSÍTÓ – 2D VONALKÓD</w:t>
      </w:r>
    </w:p>
    <w:p w14:paraId="56E24267" w14:textId="77777777" w:rsidR="00F21A87" w:rsidRPr="003E011D" w:rsidRDefault="00F21A87" w:rsidP="006D36BE">
      <w:pPr>
        <w:rPr>
          <w:highlight w:val="lightGray"/>
          <w:lang w:val="hu-HU"/>
        </w:rPr>
      </w:pPr>
    </w:p>
    <w:p w14:paraId="411A419C" w14:textId="77777777" w:rsidR="00F21A87" w:rsidRPr="003E011D" w:rsidRDefault="0077004A" w:rsidP="006D36BE">
      <w:pPr>
        <w:rPr>
          <w:szCs w:val="22"/>
          <w:highlight w:val="lightGray"/>
          <w:shd w:val="clear" w:color="auto" w:fill="CCCCCC"/>
          <w:lang w:val="hu-HU"/>
        </w:rPr>
      </w:pPr>
      <w:r w:rsidRPr="003E011D">
        <w:rPr>
          <w:highlight w:val="lightGray"/>
          <w:lang w:val="hu-HU"/>
        </w:rPr>
        <w:t>Egyedi azonosítójú 2D vonalkóddal ellátva.</w:t>
      </w:r>
    </w:p>
    <w:p w14:paraId="2753CF7F" w14:textId="77777777" w:rsidR="00F21A87" w:rsidRPr="003E011D" w:rsidRDefault="00F21A87" w:rsidP="006D36BE">
      <w:pPr>
        <w:rPr>
          <w:highlight w:val="lightGray"/>
          <w:lang w:val="hu-HU"/>
        </w:rPr>
      </w:pPr>
    </w:p>
    <w:p w14:paraId="554BFC19" w14:textId="77777777" w:rsidR="00F21A87" w:rsidRPr="003E011D" w:rsidRDefault="00F21A87" w:rsidP="006D36BE">
      <w:pPr>
        <w:rPr>
          <w:highlight w:val="lightGray"/>
          <w:lang w:val="hu-HU"/>
        </w:rPr>
      </w:pPr>
    </w:p>
    <w:p w14:paraId="5F13376D" w14:textId="014A26F8" w:rsidR="00F21A87" w:rsidRPr="003E011D" w:rsidRDefault="0077004A" w:rsidP="006D36BE">
      <w:pPr>
        <w:pBdr>
          <w:top w:val="single" w:sz="4" w:space="1" w:color="auto"/>
          <w:left w:val="single" w:sz="4" w:space="4" w:color="auto"/>
          <w:bottom w:val="single" w:sz="4" w:space="0" w:color="auto"/>
          <w:right w:val="single" w:sz="4" w:space="4" w:color="auto"/>
        </w:pBdr>
        <w:ind w:left="567" w:hanging="567"/>
        <w:rPr>
          <w:i/>
          <w:lang w:val="hu-HU"/>
        </w:rPr>
      </w:pPr>
      <w:r w:rsidRPr="003E011D">
        <w:rPr>
          <w:b/>
          <w:lang w:val="hu-HU"/>
        </w:rPr>
        <w:t>18.</w:t>
      </w:r>
      <w:r w:rsidRPr="003E011D">
        <w:rPr>
          <w:b/>
          <w:lang w:val="hu-HU"/>
        </w:rPr>
        <w:tab/>
        <w:t>EGYEDI AZONOSÍTÓ OLVASHATÓ FORMÁTUMA</w:t>
      </w:r>
    </w:p>
    <w:p w14:paraId="7F424376" w14:textId="77777777" w:rsidR="00F21A87" w:rsidRPr="003E011D" w:rsidRDefault="00F21A87" w:rsidP="006D36BE">
      <w:pPr>
        <w:rPr>
          <w:szCs w:val="22"/>
          <w:highlight w:val="lightGray"/>
          <w:shd w:val="clear" w:color="auto" w:fill="CCCCCC"/>
          <w:lang w:val="hu-HU"/>
        </w:rPr>
      </w:pPr>
    </w:p>
    <w:p w14:paraId="2C22F12B" w14:textId="77777777" w:rsidR="00F21A87" w:rsidRPr="003E011D" w:rsidRDefault="0077004A" w:rsidP="006D36BE">
      <w:pPr>
        <w:rPr>
          <w:szCs w:val="22"/>
          <w:lang w:val="hu-HU"/>
        </w:rPr>
      </w:pPr>
      <w:r w:rsidRPr="003E011D">
        <w:rPr>
          <w:szCs w:val="22"/>
          <w:lang w:val="hu-HU"/>
        </w:rPr>
        <w:t>PC</w:t>
      </w:r>
    </w:p>
    <w:p w14:paraId="538AB64B" w14:textId="77777777" w:rsidR="00F21A87" w:rsidRPr="003E011D" w:rsidRDefault="0077004A" w:rsidP="006D36BE">
      <w:pPr>
        <w:rPr>
          <w:szCs w:val="22"/>
          <w:lang w:val="hu-HU"/>
        </w:rPr>
      </w:pPr>
      <w:r w:rsidRPr="003E011D">
        <w:rPr>
          <w:szCs w:val="22"/>
          <w:lang w:val="hu-HU"/>
        </w:rPr>
        <w:t>SN</w:t>
      </w:r>
    </w:p>
    <w:p w14:paraId="0B803384" w14:textId="77777777" w:rsidR="00F21A87" w:rsidRPr="003E011D" w:rsidRDefault="0077004A" w:rsidP="006D36BE">
      <w:pPr>
        <w:rPr>
          <w:szCs w:val="22"/>
          <w:lang w:val="hu-HU"/>
        </w:rPr>
      </w:pPr>
      <w:r w:rsidRPr="003E011D">
        <w:rPr>
          <w:szCs w:val="22"/>
          <w:lang w:val="hu-HU"/>
        </w:rPr>
        <w:t>NN</w:t>
      </w:r>
    </w:p>
    <w:p w14:paraId="50450161" w14:textId="77777777" w:rsidR="00F21A87" w:rsidRPr="005512D9" w:rsidRDefault="00F21A87" w:rsidP="006D36BE">
      <w:pPr>
        <w:rPr>
          <w:highlight w:val="lightGray"/>
          <w:lang w:val="hu-HU"/>
        </w:rPr>
      </w:pPr>
    </w:p>
    <w:p w14:paraId="0252C973" w14:textId="77777777" w:rsidR="00F21A87" w:rsidRPr="003E011D" w:rsidRDefault="00F21A87" w:rsidP="006D36BE">
      <w:pPr>
        <w:rPr>
          <w:highlight w:val="lightGray"/>
          <w:lang w:val="hu-HU"/>
        </w:rPr>
      </w:pPr>
    </w:p>
    <w:p w14:paraId="4BE9D4E9" w14:textId="45A3254A" w:rsidR="00F21A87" w:rsidRPr="003E011D" w:rsidRDefault="0077004A" w:rsidP="000148E8">
      <w:pPr>
        <w:pBdr>
          <w:top w:val="single" w:sz="4" w:space="1" w:color="auto"/>
          <w:left w:val="single" w:sz="4" w:space="4" w:color="auto"/>
          <w:bottom w:val="single" w:sz="4" w:space="1" w:color="auto"/>
          <w:right w:val="single" w:sz="4" w:space="4" w:color="auto"/>
        </w:pBdr>
        <w:rPr>
          <w:b/>
          <w:szCs w:val="22"/>
          <w:lang w:val="hu-HU"/>
        </w:rPr>
      </w:pPr>
      <w:r w:rsidRPr="003E011D">
        <w:rPr>
          <w:b/>
          <w:highlight w:val="lightGray"/>
          <w:lang w:val="hu-HU"/>
        </w:rPr>
        <w:br w:type="page"/>
      </w:r>
      <w:r w:rsidRPr="003E011D">
        <w:rPr>
          <w:b/>
          <w:szCs w:val="22"/>
          <w:lang w:val="hu-HU"/>
        </w:rPr>
        <w:lastRenderedPageBreak/>
        <w:t>A KIS KÖZVETLEN CSOMAGOLÁSI EGYSÉGEKEN MINIMÁLISAN FELTÜNTETENDŐ ADATOK</w:t>
      </w:r>
    </w:p>
    <w:p w14:paraId="6499DC56" w14:textId="77777777" w:rsidR="00F21A87" w:rsidRPr="003E011D" w:rsidRDefault="00F21A87" w:rsidP="006D36BE">
      <w:pPr>
        <w:pBdr>
          <w:top w:val="single" w:sz="4" w:space="1" w:color="auto"/>
          <w:left w:val="single" w:sz="4" w:space="4" w:color="auto"/>
          <w:bottom w:val="single" w:sz="4" w:space="1" w:color="auto"/>
          <w:right w:val="single" w:sz="4" w:space="4" w:color="auto"/>
        </w:pBdr>
        <w:rPr>
          <w:b/>
          <w:szCs w:val="22"/>
          <w:lang w:val="hu-HU"/>
        </w:rPr>
      </w:pPr>
    </w:p>
    <w:p w14:paraId="7DA6CC72" w14:textId="77777777" w:rsidR="00F21A87" w:rsidRPr="003E011D" w:rsidRDefault="0077004A" w:rsidP="006D36BE">
      <w:pPr>
        <w:pBdr>
          <w:top w:val="single" w:sz="4" w:space="1" w:color="auto"/>
          <w:left w:val="single" w:sz="4" w:space="4" w:color="auto"/>
          <w:bottom w:val="single" w:sz="4" w:space="1" w:color="auto"/>
          <w:right w:val="single" w:sz="4" w:space="4" w:color="auto"/>
        </w:pBdr>
        <w:rPr>
          <w:b/>
          <w:szCs w:val="22"/>
          <w:lang w:val="hu-HU"/>
        </w:rPr>
      </w:pPr>
      <w:r w:rsidRPr="003E011D">
        <w:rPr>
          <w:b/>
          <w:szCs w:val="22"/>
          <w:lang w:val="hu-HU"/>
        </w:rPr>
        <w:t>INJEKCIÓS ÜVEG</w:t>
      </w:r>
    </w:p>
    <w:p w14:paraId="02FE1F43" w14:textId="77777777" w:rsidR="00F21A87" w:rsidRPr="003E011D" w:rsidRDefault="00F21A87" w:rsidP="006D36BE">
      <w:pPr>
        <w:rPr>
          <w:szCs w:val="22"/>
          <w:lang w:val="hu-HU"/>
        </w:rPr>
      </w:pPr>
    </w:p>
    <w:p w14:paraId="6A020BE7" w14:textId="77777777" w:rsidR="00F21A87" w:rsidRPr="003E011D" w:rsidRDefault="00F21A87" w:rsidP="006D36BE">
      <w:pPr>
        <w:rPr>
          <w:szCs w:val="22"/>
          <w:lang w:val="hu-HU"/>
        </w:rPr>
      </w:pPr>
    </w:p>
    <w:p w14:paraId="6B8F9075"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1.</w:t>
      </w:r>
      <w:r w:rsidRPr="003E011D">
        <w:rPr>
          <w:b/>
          <w:szCs w:val="22"/>
          <w:lang w:val="hu-HU"/>
        </w:rPr>
        <w:tab/>
        <w:t>A GYÓGYSZER NEVE ÉS AZ ALKALMAZÁS MÓDJA(I)</w:t>
      </w:r>
    </w:p>
    <w:p w14:paraId="7DA5CCCA" w14:textId="77777777" w:rsidR="00F21A87" w:rsidRPr="003E011D" w:rsidRDefault="00F21A87" w:rsidP="006D36BE">
      <w:pPr>
        <w:ind w:left="567" w:hanging="567"/>
        <w:rPr>
          <w:szCs w:val="22"/>
          <w:highlight w:val="lightGray"/>
          <w:lang w:val="hu-HU"/>
        </w:rPr>
      </w:pPr>
    </w:p>
    <w:p w14:paraId="5CAE5DFD" w14:textId="02A015B6" w:rsidR="00F21A87" w:rsidRPr="003E011D" w:rsidRDefault="0045759A" w:rsidP="006D36BE">
      <w:pPr>
        <w:rPr>
          <w:szCs w:val="22"/>
          <w:lang w:val="hu-HU"/>
        </w:rPr>
      </w:pPr>
      <w:r w:rsidRPr="003E011D">
        <w:rPr>
          <w:szCs w:val="22"/>
          <w:lang w:val="hu-HU"/>
        </w:rPr>
        <w:t xml:space="preserve">Columvi 10 mg steril koncentrátum </w:t>
      </w:r>
      <w:r w:rsidR="0077004A" w:rsidRPr="003E011D">
        <w:rPr>
          <w:szCs w:val="22"/>
          <w:highlight w:val="lightGray"/>
          <w:lang w:val="hu-HU"/>
        </w:rPr>
        <w:t>oldatos infúzióhoz</w:t>
      </w:r>
    </w:p>
    <w:p w14:paraId="28588F73" w14:textId="77777777" w:rsidR="00F21A87" w:rsidRPr="003E011D" w:rsidRDefault="0077004A" w:rsidP="006D36BE">
      <w:pPr>
        <w:rPr>
          <w:szCs w:val="22"/>
          <w:lang w:val="hu-HU"/>
        </w:rPr>
      </w:pPr>
      <w:r w:rsidRPr="003E011D">
        <w:rPr>
          <w:szCs w:val="22"/>
          <w:lang w:val="hu-HU"/>
        </w:rPr>
        <w:t>glofitamab</w:t>
      </w:r>
    </w:p>
    <w:p w14:paraId="6883EEC4" w14:textId="77777777" w:rsidR="00F21A87" w:rsidRPr="003E011D" w:rsidRDefault="0077004A" w:rsidP="006D36BE">
      <w:pPr>
        <w:rPr>
          <w:szCs w:val="22"/>
          <w:highlight w:val="lightGray"/>
          <w:lang w:val="hu-HU"/>
        </w:rPr>
      </w:pPr>
      <w:r w:rsidRPr="003E011D">
        <w:rPr>
          <w:szCs w:val="22"/>
          <w:highlight w:val="lightGray"/>
          <w:lang w:val="hu-HU"/>
        </w:rPr>
        <w:t>Intravénás alkalmazás</w:t>
      </w:r>
    </w:p>
    <w:p w14:paraId="286BB3B1" w14:textId="77777777" w:rsidR="00F21A87" w:rsidRPr="003E011D" w:rsidRDefault="00F21A87" w:rsidP="006D36BE">
      <w:pPr>
        <w:rPr>
          <w:szCs w:val="22"/>
          <w:highlight w:val="lightGray"/>
          <w:lang w:val="hu-HU"/>
        </w:rPr>
      </w:pPr>
    </w:p>
    <w:p w14:paraId="46D942A6" w14:textId="77777777" w:rsidR="00F21A87" w:rsidRPr="003E011D" w:rsidRDefault="00F21A87" w:rsidP="006D36BE">
      <w:pPr>
        <w:rPr>
          <w:szCs w:val="22"/>
          <w:highlight w:val="lightGray"/>
          <w:lang w:val="hu-HU"/>
        </w:rPr>
      </w:pPr>
    </w:p>
    <w:p w14:paraId="17DEC0BC"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2.</w:t>
      </w:r>
      <w:r w:rsidRPr="003E011D">
        <w:rPr>
          <w:b/>
          <w:szCs w:val="22"/>
          <w:lang w:val="hu-HU"/>
        </w:rPr>
        <w:tab/>
        <w:t>AZ ALKALMAZÁSSAL KAPCSOLATOS TUDNIVALÓK</w:t>
      </w:r>
    </w:p>
    <w:p w14:paraId="5794AB63" w14:textId="77777777" w:rsidR="00F21A87" w:rsidRPr="003E011D" w:rsidRDefault="00F21A87" w:rsidP="006D36BE">
      <w:pPr>
        <w:rPr>
          <w:szCs w:val="22"/>
          <w:lang w:val="hu-HU"/>
        </w:rPr>
      </w:pPr>
    </w:p>
    <w:p w14:paraId="7D7FCC8D" w14:textId="77777777" w:rsidR="00F21A87" w:rsidRPr="003E011D" w:rsidRDefault="0077004A" w:rsidP="006D36BE">
      <w:pPr>
        <w:rPr>
          <w:szCs w:val="22"/>
          <w:lang w:val="hu-HU"/>
        </w:rPr>
      </w:pPr>
      <w:r w:rsidRPr="003E011D">
        <w:rPr>
          <w:szCs w:val="22"/>
          <w:lang w:val="hu-HU"/>
        </w:rPr>
        <w:t>Hígítás után iv.</w:t>
      </w:r>
    </w:p>
    <w:p w14:paraId="2AD74A64" w14:textId="77777777" w:rsidR="00F21A87" w:rsidRPr="003E011D" w:rsidRDefault="00F21A87" w:rsidP="006D36BE">
      <w:pPr>
        <w:rPr>
          <w:szCs w:val="22"/>
          <w:lang w:val="hu-HU"/>
        </w:rPr>
      </w:pPr>
    </w:p>
    <w:p w14:paraId="204D99E6" w14:textId="77777777" w:rsidR="00F21A87" w:rsidRPr="003E011D" w:rsidRDefault="00F21A87" w:rsidP="006D36BE">
      <w:pPr>
        <w:rPr>
          <w:szCs w:val="22"/>
          <w:lang w:val="hu-HU"/>
        </w:rPr>
      </w:pPr>
    </w:p>
    <w:p w14:paraId="5C15CF8A"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3.</w:t>
      </w:r>
      <w:r w:rsidRPr="003E011D">
        <w:rPr>
          <w:b/>
          <w:szCs w:val="22"/>
          <w:lang w:val="hu-HU"/>
        </w:rPr>
        <w:tab/>
        <w:t>LEJÁRATI IDŐ</w:t>
      </w:r>
    </w:p>
    <w:p w14:paraId="4BC7C9CF" w14:textId="77777777" w:rsidR="00F21A87" w:rsidRPr="005F1490" w:rsidRDefault="00F21A87" w:rsidP="006D36BE">
      <w:pPr>
        <w:rPr>
          <w:lang w:val="hu-HU"/>
        </w:rPr>
      </w:pPr>
    </w:p>
    <w:p w14:paraId="4A95DA86" w14:textId="77777777" w:rsidR="00F21A87" w:rsidRPr="005F1490" w:rsidRDefault="0077004A" w:rsidP="006D36BE">
      <w:pPr>
        <w:rPr>
          <w:lang w:val="hu-HU"/>
        </w:rPr>
      </w:pPr>
      <w:r w:rsidRPr="005F1490">
        <w:rPr>
          <w:lang w:val="hu-HU"/>
        </w:rPr>
        <w:t>EXP</w:t>
      </w:r>
    </w:p>
    <w:p w14:paraId="71ED15BA" w14:textId="77777777" w:rsidR="00F21A87" w:rsidRPr="005512D9" w:rsidRDefault="00F21A87" w:rsidP="006D36BE">
      <w:pPr>
        <w:rPr>
          <w:highlight w:val="lightGray"/>
          <w:lang w:val="hu-HU"/>
        </w:rPr>
      </w:pPr>
    </w:p>
    <w:p w14:paraId="2F67729D" w14:textId="77777777" w:rsidR="00F21A87" w:rsidRPr="005512D9" w:rsidRDefault="00F21A87" w:rsidP="006D36BE">
      <w:pPr>
        <w:rPr>
          <w:highlight w:val="lightGray"/>
          <w:lang w:val="hu-HU"/>
        </w:rPr>
      </w:pPr>
    </w:p>
    <w:p w14:paraId="2EA4B632" w14:textId="77777777" w:rsidR="00F21A87" w:rsidRPr="005F1490" w:rsidRDefault="0077004A" w:rsidP="006D36BE">
      <w:pPr>
        <w:pBdr>
          <w:top w:val="single" w:sz="4" w:space="1" w:color="auto"/>
          <w:left w:val="single" w:sz="4" w:space="4" w:color="auto"/>
          <w:bottom w:val="single" w:sz="4" w:space="1" w:color="auto"/>
          <w:right w:val="single" w:sz="4" w:space="4" w:color="auto"/>
        </w:pBdr>
        <w:ind w:left="567" w:hanging="567"/>
        <w:rPr>
          <w:b/>
          <w:lang w:val="hu-HU"/>
        </w:rPr>
      </w:pPr>
      <w:r w:rsidRPr="005F1490">
        <w:rPr>
          <w:b/>
          <w:lang w:val="hu-HU"/>
        </w:rPr>
        <w:t>4.</w:t>
      </w:r>
      <w:r w:rsidRPr="005F1490">
        <w:rPr>
          <w:b/>
          <w:lang w:val="hu-HU"/>
        </w:rPr>
        <w:tab/>
        <w:t>A GYÁRTÁSI TÉTEL SZÁMA</w:t>
      </w:r>
    </w:p>
    <w:p w14:paraId="7FEE68BD" w14:textId="77777777" w:rsidR="00F21A87" w:rsidRPr="005F1490" w:rsidRDefault="00F21A87" w:rsidP="006D36BE">
      <w:pPr>
        <w:ind w:right="113"/>
        <w:rPr>
          <w:lang w:val="hu-HU"/>
        </w:rPr>
      </w:pPr>
    </w:p>
    <w:p w14:paraId="78350CEC" w14:textId="526DA335" w:rsidR="00F21A87" w:rsidRPr="005F1490" w:rsidRDefault="0077004A" w:rsidP="006D36BE">
      <w:pPr>
        <w:ind w:right="113"/>
        <w:rPr>
          <w:lang w:val="hu-HU"/>
        </w:rPr>
      </w:pPr>
      <w:r w:rsidRPr="005F1490">
        <w:rPr>
          <w:lang w:val="hu-HU"/>
        </w:rPr>
        <w:t>Lot</w:t>
      </w:r>
    </w:p>
    <w:p w14:paraId="263DBA17" w14:textId="77777777" w:rsidR="00F21A87" w:rsidRPr="005F1490" w:rsidRDefault="00F21A87" w:rsidP="006D36BE">
      <w:pPr>
        <w:ind w:right="113"/>
        <w:rPr>
          <w:lang w:val="hu-HU"/>
        </w:rPr>
      </w:pPr>
    </w:p>
    <w:p w14:paraId="2918BDAD" w14:textId="77777777" w:rsidR="00F21A87" w:rsidRPr="005F1490" w:rsidRDefault="00F21A87" w:rsidP="006D36BE">
      <w:pPr>
        <w:ind w:right="113"/>
        <w:rPr>
          <w:lang w:val="hu-HU"/>
        </w:rPr>
      </w:pPr>
    </w:p>
    <w:p w14:paraId="35316DF7" w14:textId="7A84E788"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5.</w:t>
      </w:r>
      <w:r w:rsidRPr="003E011D">
        <w:rPr>
          <w:b/>
          <w:szCs w:val="22"/>
          <w:lang w:val="hu-HU"/>
        </w:rPr>
        <w:tab/>
        <w:t xml:space="preserve">A TARTALOM </w:t>
      </w:r>
      <w:r w:rsidR="00DF1B9D" w:rsidRPr="003E011D">
        <w:rPr>
          <w:b/>
          <w:szCs w:val="22"/>
          <w:lang w:val="hu-HU"/>
        </w:rPr>
        <w:t>TÖMEGRE</w:t>
      </w:r>
      <w:r w:rsidRPr="003E011D">
        <w:rPr>
          <w:b/>
          <w:szCs w:val="22"/>
          <w:lang w:val="hu-HU"/>
        </w:rPr>
        <w:t>, TÉRFOGATRA</w:t>
      </w:r>
      <w:r w:rsidR="00DF1B9D" w:rsidRPr="003E011D">
        <w:rPr>
          <w:b/>
          <w:szCs w:val="22"/>
          <w:lang w:val="hu-HU"/>
        </w:rPr>
        <w:t>,</w:t>
      </w:r>
      <w:r w:rsidRPr="003E011D">
        <w:rPr>
          <w:b/>
          <w:szCs w:val="22"/>
          <w:lang w:val="hu-HU"/>
        </w:rPr>
        <w:t xml:space="preserve"> VAGY EGYSÉGRE VONATKOZTATVA</w:t>
      </w:r>
    </w:p>
    <w:p w14:paraId="44546795" w14:textId="77777777" w:rsidR="00F21A87" w:rsidRPr="003E011D" w:rsidRDefault="00F21A87" w:rsidP="006D36BE">
      <w:pPr>
        <w:ind w:right="113"/>
        <w:rPr>
          <w:szCs w:val="22"/>
          <w:highlight w:val="lightGray"/>
          <w:lang w:val="hu-HU"/>
        </w:rPr>
      </w:pPr>
    </w:p>
    <w:p w14:paraId="7516AA93" w14:textId="77777777" w:rsidR="00F21A87" w:rsidRPr="003E011D" w:rsidRDefault="0077004A" w:rsidP="006D36BE">
      <w:pPr>
        <w:ind w:right="113"/>
        <w:rPr>
          <w:szCs w:val="22"/>
          <w:lang w:val="hu-HU"/>
        </w:rPr>
      </w:pPr>
      <w:r w:rsidRPr="003E011D">
        <w:rPr>
          <w:szCs w:val="22"/>
          <w:lang w:val="hu-HU"/>
        </w:rPr>
        <w:t>10 mg/10 ml</w:t>
      </w:r>
    </w:p>
    <w:p w14:paraId="019AB561" w14:textId="77777777" w:rsidR="00F21A87" w:rsidRPr="003E011D" w:rsidRDefault="00F21A87" w:rsidP="006D36BE">
      <w:pPr>
        <w:ind w:right="113"/>
        <w:rPr>
          <w:szCs w:val="22"/>
          <w:lang w:val="hu-HU"/>
        </w:rPr>
      </w:pPr>
    </w:p>
    <w:p w14:paraId="272CF3FA" w14:textId="77777777" w:rsidR="00F21A87" w:rsidRPr="003E011D" w:rsidRDefault="00F21A87" w:rsidP="006D36BE">
      <w:pPr>
        <w:ind w:right="113"/>
        <w:rPr>
          <w:szCs w:val="22"/>
          <w:lang w:val="hu-HU"/>
        </w:rPr>
      </w:pPr>
    </w:p>
    <w:p w14:paraId="029877F8" w14:textId="77777777" w:rsidR="00F21A87" w:rsidRPr="003E011D" w:rsidRDefault="0077004A" w:rsidP="006D36BE">
      <w:pPr>
        <w:pBdr>
          <w:top w:val="single" w:sz="4" w:space="1" w:color="auto"/>
          <w:left w:val="single" w:sz="4" w:space="4" w:color="auto"/>
          <w:bottom w:val="single" w:sz="4" w:space="1" w:color="auto"/>
          <w:right w:val="single" w:sz="4" w:space="4" w:color="auto"/>
        </w:pBdr>
        <w:ind w:left="567" w:hanging="567"/>
        <w:rPr>
          <w:b/>
          <w:szCs w:val="22"/>
          <w:lang w:val="hu-HU"/>
        </w:rPr>
      </w:pPr>
      <w:r w:rsidRPr="003E011D">
        <w:rPr>
          <w:b/>
          <w:szCs w:val="22"/>
          <w:lang w:val="hu-HU"/>
        </w:rPr>
        <w:t>6.</w:t>
      </w:r>
      <w:r w:rsidRPr="003E011D">
        <w:rPr>
          <w:b/>
          <w:szCs w:val="22"/>
          <w:lang w:val="hu-HU"/>
        </w:rPr>
        <w:tab/>
        <w:t>EGYÉB INFORMÁCIÓK</w:t>
      </w:r>
    </w:p>
    <w:p w14:paraId="2E3F2246" w14:textId="77777777" w:rsidR="00F21A87" w:rsidRPr="003E011D" w:rsidRDefault="00F21A87" w:rsidP="006D36BE">
      <w:pPr>
        <w:ind w:right="113"/>
        <w:rPr>
          <w:szCs w:val="22"/>
          <w:highlight w:val="lightGray"/>
          <w:lang w:val="hu-HU"/>
        </w:rPr>
      </w:pPr>
    </w:p>
    <w:p w14:paraId="4712A9F7" w14:textId="77777777" w:rsidR="00F21A87" w:rsidRPr="005512D9" w:rsidRDefault="00F21A87" w:rsidP="006D36BE">
      <w:pPr>
        <w:ind w:right="113"/>
        <w:rPr>
          <w:highlight w:val="lightGray"/>
          <w:lang w:val="hu-HU"/>
        </w:rPr>
      </w:pPr>
    </w:p>
    <w:p w14:paraId="0F7DD0F9" w14:textId="1EDA6B04" w:rsidR="00F21A87" w:rsidRPr="003E011D" w:rsidRDefault="0077004A" w:rsidP="003E011D">
      <w:pPr>
        <w:outlineLvl w:val="0"/>
        <w:rPr>
          <w:highlight w:val="lightGray"/>
          <w:lang w:val="hu-HU"/>
        </w:rPr>
      </w:pPr>
      <w:r w:rsidRPr="005512D9">
        <w:rPr>
          <w:b/>
          <w:highlight w:val="lightGray"/>
          <w:lang w:val="hu-HU"/>
        </w:rPr>
        <w:br w:type="page"/>
      </w:r>
    </w:p>
    <w:p w14:paraId="68C69AAD" w14:textId="77777777" w:rsidR="00F21A87" w:rsidRPr="003E011D" w:rsidRDefault="00F21A87" w:rsidP="006D36BE">
      <w:pPr>
        <w:rPr>
          <w:highlight w:val="lightGray"/>
          <w:lang w:val="hu-HU"/>
        </w:rPr>
      </w:pPr>
    </w:p>
    <w:p w14:paraId="2628BDDC" w14:textId="77777777" w:rsidR="00F21A87" w:rsidRPr="003E011D" w:rsidRDefault="00F21A87" w:rsidP="006D36BE">
      <w:pPr>
        <w:rPr>
          <w:highlight w:val="lightGray"/>
          <w:lang w:val="hu-HU"/>
        </w:rPr>
      </w:pPr>
    </w:p>
    <w:p w14:paraId="040860B1" w14:textId="77777777" w:rsidR="00F21A87" w:rsidRPr="003E011D" w:rsidRDefault="00F21A87" w:rsidP="006D36BE">
      <w:pPr>
        <w:rPr>
          <w:highlight w:val="lightGray"/>
          <w:lang w:val="hu-HU"/>
        </w:rPr>
      </w:pPr>
    </w:p>
    <w:p w14:paraId="50720984" w14:textId="77777777" w:rsidR="00F21A87" w:rsidRPr="003E011D" w:rsidRDefault="00F21A87" w:rsidP="006D36BE">
      <w:pPr>
        <w:rPr>
          <w:highlight w:val="lightGray"/>
          <w:lang w:val="hu-HU"/>
        </w:rPr>
      </w:pPr>
    </w:p>
    <w:p w14:paraId="41E3F507" w14:textId="77777777" w:rsidR="00F21A87" w:rsidRPr="003E011D" w:rsidRDefault="00F21A87" w:rsidP="006D36BE">
      <w:pPr>
        <w:rPr>
          <w:highlight w:val="lightGray"/>
          <w:lang w:val="hu-HU"/>
        </w:rPr>
      </w:pPr>
    </w:p>
    <w:p w14:paraId="613BF2D8" w14:textId="77777777" w:rsidR="00F21A87" w:rsidRPr="003E011D" w:rsidRDefault="00F21A87" w:rsidP="006D36BE">
      <w:pPr>
        <w:rPr>
          <w:highlight w:val="lightGray"/>
          <w:lang w:val="hu-HU"/>
        </w:rPr>
      </w:pPr>
    </w:p>
    <w:p w14:paraId="53E0387C" w14:textId="77777777" w:rsidR="00F21A87" w:rsidRPr="003E011D" w:rsidRDefault="00F21A87" w:rsidP="006D36BE">
      <w:pPr>
        <w:rPr>
          <w:highlight w:val="lightGray"/>
          <w:lang w:val="hu-HU"/>
        </w:rPr>
      </w:pPr>
    </w:p>
    <w:p w14:paraId="5BE3DC17" w14:textId="77777777" w:rsidR="00F21A87" w:rsidRPr="003E011D" w:rsidRDefault="00F21A87" w:rsidP="006D36BE">
      <w:pPr>
        <w:rPr>
          <w:highlight w:val="lightGray"/>
          <w:lang w:val="hu-HU"/>
        </w:rPr>
      </w:pPr>
    </w:p>
    <w:p w14:paraId="4F7F3F89" w14:textId="77777777" w:rsidR="00F21A87" w:rsidRPr="003E011D" w:rsidRDefault="00F21A87" w:rsidP="006D36BE">
      <w:pPr>
        <w:rPr>
          <w:highlight w:val="lightGray"/>
          <w:lang w:val="hu-HU"/>
        </w:rPr>
      </w:pPr>
    </w:p>
    <w:p w14:paraId="5FB55B29" w14:textId="77777777" w:rsidR="00F21A87" w:rsidRPr="003E011D" w:rsidRDefault="00F21A87" w:rsidP="006D36BE">
      <w:pPr>
        <w:rPr>
          <w:highlight w:val="lightGray"/>
          <w:lang w:val="hu-HU"/>
        </w:rPr>
      </w:pPr>
    </w:p>
    <w:p w14:paraId="4B771F6B" w14:textId="77777777" w:rsidR="00F21A87" w:rsidRPr="003E011D" w:rsidRDefault="00F21A87" w:rsidP="006D36BE">
      <w:pPr>
        <w:rPr>
          <w:highlight w:val="lightGray"/>
          <w:lang w:val="hu-HU"/>
        </w:rPr>
      </w:pPr>
    </w:p>
    <w:p w14:paraId="33FD1873" w14:textId="77777777" w:rsidR="00F21A87" w:rsidRDefault="00F21A87" w:rsidP="006D36BE">
      <w:pPr>
        <w:rPr>
          <w:highlight w:val="lightGray"/>
          <w:lang w:val="hu-HU"/>
        </w:rPr>
      </w:pPr>
    </w:p>
    <w:p w14:paraId="59E4C454" w14:textId="77777777" w:rsidR="008D22CF" w:rsidRPr="003E011D" w:rsidRDefault="008D22CF" w:rsidP="006D36BE">
      <w:pPr>
        <w:rPr>
          <w:highlight w:val="lightGray"/>
          <w:lang w:val="hu-HU"/>
        </w:rPr>
      </w:pPr>
    </w:p>
    <w:p w14:paraId="0F9FBFAF" w14:textId="77777777" w:rsidR="00F21A87" w:rsidRPr="003E011D" w:rsidRDefault="00F21A87" w:rsidP="006D36BE">
      <w:pPr>
        <w:rPr>
          <w:highlight w:val="lightGray"/>
          <w:lang w:val="hu-HU"/>
        </w:rPr>
      </w:pPr>
    </w:p>
    <w:p w14:paraId="7E89501F" w14:textId="77777777" w:rsidR="00F21A87" w:rsidRPr="003E011D" w:rsidRDefault="00F21A87" w:rsidP="006D36BE">
      <w:pPr>
        <w:rPr>
          <w:highlight w:val="lightGray"/>
          <w:lang w:val="hu-HU"/>
        </w:rPr>
      </w:pPr>
    </w:p>
    <w:p w14:paraId="74D3B443" w14:textId="77777777" w:rsidR="00F21A87" w:rsidRPr="003E011D" w:rsidRDefault="00F21A87" w:rsidP="006D36BE">
      <w:pPr>
        <w:rPr>
          <w:highlight w:val="lightGray"/>
          <w:lang w:val="hu-HU"/>
        </w:rPr>
      </w:pPr>
    </w:p>
    <w:p w14:paraId="78B76A0B" w14:textId="77777777" w:rsidR="00F21A87" w:rsidRPr="003E011D" w:rsidRDefault="00F21A87" w:rsidP="006D36BE">
      <w:pPr>
        <w:rPr>
          <w:highlight w:val="lightGray"/>
          <w:lang w:val="hu-HU"/>
        </w:rPr>
      </w:pPr>
    </w:p>
    <w:p w14:paraId="2F6C2401" w14:textId="77777777" w:rsidR="00F21A87" w:rsidRPr="003E011D" w:rsidRDefault="00F21A87" w:rsidP="006D36BE">
      <w:pPr>
        <w:rPr>
          <w:highlight w:val="lightGray"/>
          <w:lang w:val="hu-HU"/>
        </w:rPr>
      </w:pPr>
    </w:p>
    <w:p w14:paraId="62AE0584" w14:textId="77777777" w:rsidR="00F21A87" w:rsidRPr="003E011D" w:rsidRDefault="00F21A87" w:rsidP="006D36BE">
      <w:pPr>
        <w:rPr>
          <w:highlight w:val="lightGray"/>
          <w:lang w:val="hu-HU"/>
        </w:rPr>
      </w:pPr>
    </w:p>
    <w:p w14:paraId="491679E9" w14:textId="77777777" w:rsidR="00F21A87" w:rsidRPr="003E011D" w:rsidRDefault="00F21A87" w:rsidP="006D36BE">
      <w:pPr>
        <w:rPr>
          <w:highlight w:val="lightGray"/>
          <w:lang w:val="hu-HU"/>
        </w:rPr>
      </w:pPr>
    </w:p>
    <w:p w14:paraId="7E4FBB21" w14:textId="77777777" w:rsidR="00F21A87" w:rsidRPr="003E011D" w:rsidRDefault="00F21A87" w:rsidP="006D36BE">
      <w:pPr>
        <w:rPr>
          <w:highlight w:val="lightGray"/>
          <w:lang w:val="hu-HU"/>
        </w:rPr>
      </w:pPr>
    </w:p>
    <w:p w14:paraId="53CAD8DF" w14:textId="77777777" w:rsidR="00F21A87" w:rsidRPr="003E011D" w:rsidRDefault="00F21A87" w:rsidP="006D36BE">
      <w:pPr>
        <w:rPr>
          <w:highlight w:val="lightGray"/>
          <w:lang w:val="hu-HU"/>
        </w:rPr>
      </w:pPr>
    </w:p>
    <w:p w14:paraId="27EED4D4" w14:textId="77777777" w:rsidR="00F21A87" w:rsidRPr="003E011D" w:rsidRDefault="00F21A87" w:rsidP="006D36BE">
      <w:pPr>
        <w:rPr>
          <w:highlight w:val="lightGray"/>
          <w:lang w:val="hu-HU"/>
        </w:rPr>
      </w:pPr>
    </w:p>
    <w:p w14:paraId="10679F7C" w14:textId="77777777" w:rsidR="00F21A87" w:rsidRPr="003E011D" w:rsidRDefault="0077004A" w:rsidP="006D36BE">
      <w:pPr>
        <w:pStyle w:val="Annex"/>
        <w:rPr>
          <w:lang w:val="hu-HU"/>
        </w:rPr>
      </w:pPr>
      <w:r w:rsidRPr="003E011D">
        <w:rPr>
          <w:lang w:val="hu-HU"/>
        </w:rPr>
        <w:t>B. BETEGTÁJÉKOZTATÓ</w:t>
      </w:r>
    </w:p>
    <w:p w14:paraId="725E230C" w14:textId="77777777" w:rsidR="00F21A87" w:rsidRPr="003E011D" w:rsidRDefault="0077004A" w:rsidP="006D36BE">
      <w:pPr>
        <w:jc w:val="center"/>
        <w:outlineLvl w:val="0"/>
        <w:rPr>
          <w:lang w:val="hu-HU"/>
        </w:rPr>
      </w:pPr>
      <w:r w:rsidRPr="003E011D">
        <w:rPr>
          <w:szCs w:val="22"/>
          <w:highlight w:val="lightGray"/>
          <w:lang w:val="hu-HU"/>
        </w:rPr>
        <w:br w:type="page"/>
      </w:r>
      <w:r w:rsidRPr="003E011D">
        <w:rPr>
          <w:b/>
          <w:lang w:val="hu-HU"/>
        </w:rPr>
        <w:lastRenderedPageBreak/>
        <w:t>Betegtájékoztató: Információk a beteg számára</w:t>
      </w:r>
    </w:p>
    <w:p w14:paraId="20737CBF" w14:textId="77777777" w:rsidR="00F21A87" w:rsidRPr="003E011D" w:rsidRDefault="00F21A87" w:rsidP="006D36BE">
      <w:pPr>
        <w:numPr>
          <w:ilvl w:val="12"/>
          <w:numId w:val="0"/>
        </w:numPr>
        <w:shd w:val="clear" w:color="auto" w:fill="FFFFFF"/>
        <w:jc w:val="center"/>
        <w:rPr>
          <w:lang w:val="hu-HU"/>
        </w:rPr>
      </w:pPr>
    </w:p>
    <w:p w14:paraId="098568C2" w14:textId="531B1C05" w:rsidR="00F21A87" w:rsidRPr="003E011D" w:rsidRDefault="0077004A" w:rsidP="006D36BE">
      <w:pPr>
        <w:jc w:val="center"/>
        <w:rPr>
          <w:b/>
          <w:bCs/>
          <w:lang w:val="hu-HU"/>
        </w:rPr>
      </w:pPr>
      <w:r w:rsidRPr="003E011D">
        <w:rPr>
          <w:b/>
          <w:bCs/>
          <w:lang w:val="hu-HU"/>
        </w:rPr>
        <w:t>Columvi 2,5 mg koncentrátum oldatos infúzióhoz</w:t>
      </w:r>
    </w:p>
    <w:p w14:paraId="5E1084E2" w14:textId="520ECEA5" w:rsidR="00F21A87" w:rsidRPr="003E011D" w:rsidRDefault="0077004A" w:rsidP="006D36BE">
      <w:pPr>
        <w:jc w:val="center"/>
        <w:rPr>
          <w:b/>
          <w:bCs/>
          <w:lang w:val="hu-HU"/>
        </w:rPr>
      </w:pPr>
      <w:r w:rsidRPr="003E011D">
        <w:rPr>
          <w:b/>
          <w:bCs/>
          <w:lang w:val="hu-HU"/>
        </w:rPr>
        <w:t>Columvi 10 mg koncentrátum oldatos infúzióhoz</w:t>
      </w:r>
    </w:p>
    <w:p w14:paraId="3AC6CAF6" w14:textId="77777777" w:rsidR="00F21A87" w:rsidRPr="003E011D" w:rsidRDefault="0077004A" w:rsidP="006D36BE">
      <w:pPr>
        <w:numPr>
          <w:ilvl w:val="12"/>
          <w:numId w:val="0"/>
        </w:numPr>
        <w:jc w:val="center"/>
        <w:rPr>
          <w:lang w:val="hu-HU"/>
        </w:rPr>
      </w:pPr>
      <w:r w:rsidRPr="003E011D">
        <w:rPr>
          <w:lang w:val="hu-HU"/>
        </w:rPr>
        <w:t>glofitamab</w:t>
      </w:r>
    </w:p>
    <w:p w14:paraId="776518AE" w14:textId="77777777" w:rsidR="00F21A87" w:rsidRPr="003E011D" w:rsidRDefault="00F21A87" w:rsidP="006D36BE">
      <w:pPr>
        <w:rPr>
          <w:lang w:val="hu-HU"/>
        </w:rPr>
      </w:pPr>
    </w:p>
    <w:p w14:paraId="7C70B8D4" w14:textId="2F9A53C9" w:rsidR="00F21A87" w:rsidRPr="005F1490" w:rsidRDefault="00D538A5" w:rsidP="006D36BE">
      <w:pPr>
        <w:rPr>
          <w:lang w:val="hu-HU"/>
        </w:rPr>
      </w:pPr>
      <w:r>
        <w:rPr>
          <w:noProof/>
          <w:lang w:val="hu-HU" w:eastAsia="hu-HU"/>
        </w:rPr>
        <w:drawing>
          <wp:inline distT="0" distB="0" distL="0" distR="0" wp14:anchorId="58ABD6B1" wp14:editId="68C6D9B1">
            <wp:extent cx="190500" cy="15240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0077004A" w:rsidRPr="005F1490">
        <w:rPr>
          <w:lang w:val="hu-HU"/>
        </w:rPr>
        <w:t xml:space="preserve">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w:t>
      </w:r>
      <w:r w:rsidR="00DF1B9D" w:rsidRPr="005F1490">
        <w:rPr>
          <w:lang w:val="hu-HU"/>
        </w:rPr>
        <w:t xml:space="preserve">(Mellékhatások bejelentése) </w:t>
      </w:r>
      <w:r w:rsidR="0077004A" w:rsidRPr="005F1490">
        <w:rPr>
          <w:lang w:val="hu-HU"/>
        </w:rPr>
        <w:t>talál további tájékoztatást.</w:t>
      </w:r>
    </w:p>
    <w:p w14:paraId="0B6F9355" w14:textId="77777777" w:rsidR="00F21A87" w:rsidRPr="003E011D" w:rsidRDefault="00F21A87" w:rsidP="006D36BE">
      <w:pPr>
        <w:rPr>
          <w:lang w:val="hu-HU"/>
        </w:rPr>
      </w:pPr>
    </w:p>
    <w:p w14:paraId="5273D029" w14:textId="77777777" w:rsidR="00F21A87" w:rsidRPr="003E011D" w:rsidRDefault="0077004A" w:rsidP="006D36BE">
      <w:pPr>
        <w:suppressAutoHyphens/>
        <w:rPr>
          <w:b/>
          <w:lang w:val="hu-HU"/>
        </w:rPr>
      </w:pPr>
      <w:r w:rsidRPr="003E011D">
        <w:rPr>
          <w:b/>
          <w:lang w:val="hu-HU"/>
        </w:rPr>
        <w:t>Mielőtt elkezdik alkalmazni Önnél ezt a gyógyszert, olvassa el figyelmesen az alábbi betegtájékoztatót, mert az Ön számára fontos információkat tartalmaz.</w:t>
      </w:r>
    </w:p>
    <w:p w14:paraId="427F8DD6" w14:textId="77777777" w:rsidR="007B6110" w:rsidRPr="003E011D" w:rsidRDefault="007B6110" w:rsidP="006D36BE">
      <w:pPr>
        <w:suppressAutoHyphens/>
        <w:rPr>
          <w:lang w:val="hu-HU"/>
        </w:rPr>
      </w:pPr>
    </w:p>
    <w:p w14:paraId="40059C25" w14:textId="77777777"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lang w:val="hu-HU"/>
        </w:rPr>
        <w:t xml:space="preserve">Tartsa meg a betegtájékoztatót, mert a benne szereplő </w:t>
      </w:r>
      <w:r w:rsidRPr="003E011D">
        <w:rPr>
          <w:szCs w:val="22"/>
          <w:lang w:val="hu-HU"/>
        </w:rPr>
        <w:t xml:space="preserve">információkra a későbbiekben is szüksége lehet. </w:t>
      </w:r>
    </w:p>
    <w:p w14:paraId="32441CD2" w14:textId="77777777" w:rsidR="00F21A87" w:rsidRPr="005F1490" w:rsidRDefault="0077004A" w:rsidP="006D36BE">
      <w:pPr>
        <w:ind w:left="1134" w:hanging="567"/>
        <w:rPr>
          <w:color w:val="000000"/>
          <w:szCs w:val="22"/>
          <w:lang w:val="hu-HU"/>
        </w:rPr>
      </w:pPr>
      <w:r w:rsidRPr="003E011D">
        <w:rPr>
          <w:szCs w:val="22"/>
          <w:lang w:val="hu-HU"/>
        </w:rPr>
        <w:noBreakHyphen/>
      </w:r>
      <w:r w:rsidRPr="003E011D">
        <w:rPr>
          <w:szCs w:val="22"/>
          <w:lang w:val="hu-HU"/>
        </w:rPr>
        <w:tab/>
        <w:t xml:space="preserve">Kezelőorvosa egy </w:t>
      </w:r>
      <w:r w:rsidRPr="005F1490">
        <w:rPr>
          <w:color w:val="000000"/>
          <w:szCs w:val="22"/>
          <w:lang w:val="hu-HU"/>
        </w:rPr>
        <w:t>betegkártyát ad át Önnek. Figyelmesen olvassa el és tartsa be a rajta található összes utasítást. Ezt a betegkártyát mindig tartsa magánál.</w:t>
      </w:r>
    </w:p>
    <w:p w14:paraId="7A1274E9" w14:textId="77777777" w:rsidR="00F21A87" w:rsidRPr="005F1490" w:rsidRDefault="0077004A" w:rsidP="006D36BE">
      <w:pPr>
        <w:ind w:left="1134" w:hanging="567"/>
        <w:rPr>
          <w:color w:val="000000"/>
          <w:szCs w:val="22"/>
          <w:lang w:val="hu-HU"/>
        </w:rPr>
      </w:pPr>
      <w:r w:rsidRPr="003E011D">
        <w:rPr>
          <w:szCs w:val="22"/>
          <w:lang w:val="hu-HU"/>
        </w:rPr>
        <w:noBreakHyphen/>
      </w:r>
      <w:r w:rsidRPr="003E011D">
        <w:rPr>
          <w:szCs w:val="22"/>
          <w:lang w:val="hu-HU"/>
        </w:rPr>
        <w:tab/>
      </w:r>
      <w:r w:rsidRPr="005F1490">
        <w:rPr>
          <w:color w:val="000000"/>
          <w:szCs w:val="22"/>
          <w:lang w:val="hu-HU"/>
        </w:rPr>
        <w:t>Minden esetben mutassa meg a betegkártyát a kezelőorvosának vagy a gondozását végző egészségügyi szakembernek, amikor találkozik velük, vagy amikor kórházba megy.</w:t>
      </w:r>
    </w:p>
    <w:p w14:paraId="311BF992" w14:textId="77777777"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szCs w:val="22"/>
          <w:lang w:val="hu-HU"/>
        </w:rPr>
        <w:t>További kérdéseivel forduljon kezelőorvosához vagy a gondozását végző egészségügyi szakemberhez.</w:t>
      </w:r>
    </w:p>
    <w:p w14:paraId="1942114F" w14:textId="77777777" w:rsidR="00F21A87" w:rsidRPr="003E011D"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szCs w:val="22"/>
          <w:lang w:val="hu-HU"/>
        </w:rPr>
        <w:t>Ha Önnél bármilyen mellékhatás jelentkezik, tájékoztassa erről kezelőorvosát vagy a gondozását végző egészségügyi szakembert. Ez a betegtájékoztatóban fel nem sorolt bármilyen lehetséges mellékhatásra is vonatkozik. Lásd 4. pont.</w:t>
      </w:r>
    </w:p>
    <w:p w14:paraId="169ED12E" w14:textId="77777777" w:rsidR="00F21A87" w:rsidRPr="003E011D" w:rsidRDefault="00F21A87" w:rsidP="006D36BE">
      <w:pPr>
        <w:rPr>
          <w:lang w:val="hu-HU"/>
        </w:rPr>
      </w:pPr>
    </w:p>
    <w:p w14:paraId="65CB7E24" w14:textId="77777777" w:rsidR="00F21A87" w:rsidRPr="003E011D" w:rsidRDefault="0077004A" w:rsidP="006D36BE">
      <w:pPr>
        <w:numPr>
          <w:ilvl w:val="12"/>
          <w:numId w:val="0"/>
        </w:numPr>
        <w:rPr>
          <w:b/>
          <w:szCs w:val="22"/>
          <w:lang w:val="hu-HU"/>
        </w:rPr>
      </w:pPr>
      <w:r w:rsidRPr="003E011D">
        <w:rPr>
          <w:b/>
          <w:szCs w:val="22"/>
          <w:lang w:val="hu-HU"/>
        </w:rPr>
        <w:t>A betegtájékoztató tartalma:</w:t>
      </w:r>
    </w:p>
    <w:p w14:paraId="4AB32044" w14:textId="77777777" w:rsidR="00F21A87" w:rsidRPr="005F1490" w:rsidRDefault="00F21A87" w:rsidP="006D36BE">
      <w:pPr>
        <w:numPr>
          <w:ilvl w:val="12"/>
          <w:numId w:val="0"/>
        </w:numPr>
        <w:rPr>
          <w:lang w:val="hu-HU"/>
        </w:rPr>
      </w:pPr>
    </w:p>
    <w:p w14:paraId="54E9ADD7" w14:textId="1D1A8030" w:rsidR="00F21A87" w:rsidRPr="003E011D" w:rsidRDefault="0077004A" w:rsidP="003E011D">
      <w:pPr>
        <w:numPr>
          <w:ilvl w:val="12"/>
          <w:numId w:val="0"/>
        </w:numPr>
        <w:ind w:left="567" w:hanging="567"/>
        <w:rPr>
          <w:szCs w:val="22"/>
          <w:lang w:val="hu-HU"/>
        </w:rPr>
      </w:pPr>
      <w:r w:rsidRPr="003E011D">
        <w:rPr>
          <w:szCs w:val="22"/>
          <w:lang w:val="hu-HU"/>
        </w:rPr>
        <w:t>1.</w:t>
      </w:r>
      <w:r w:rsidRPr="003E011D">
        <w:rPr>
          <w:szCs w:val="22"/>
          <w:lang w:val="hu-HU"/>
        </w:rPr>
        <w:tab/>
        <w:t>Milyen típusú gyógyszer a Columvi és milyen betegségek esetén alkalmazható?</w:t>
      </w:r>
    </w:p>
    <w:p w14:paraId="23BEE27B" w14:textId="37BEE306" w:rsidR="00F21A87" w:rsidRPr="003E011D" w:rsidRDefault="0077004A" w:rsidP="003E011D">
      <w:pPr>
        <w:numPr>
          <w:ilvl w:val="12"/>
          <w:numId w:val="0"/>
        </w:numPr>
        <w:ind w:left="567" w:hanging="567"/>
        <w:rPr>
          <w:szCs w:val="22"/>
          <w:lang w:val="hu-HU"/>
        </w:rPr>
      </w:pPr>
      <w:r w:rsidRPr="003E011D">
        <w:rPr>
          <w:szCs w:val="22"/>
          <w:lang w:val="hu-HU"/>
        </w:rPr>
        <w:t>2.</w:t>
      </w:r>
      <w:r w:rsidRPr="003E011D">
        <w:rPr>
          <w:szCs w:val="22"/>
          <w:lang w:val="hu-HU"/>
        </w:rPr>
        <w:tab/>
        <w:t xml:space="preserve">Tudnivalók a Columvi </w:t>
      </w:r>
      <w:r w:rsidR="00E4481D" w:rsidRPr="003E011D">
        <w:rPr>
          <w:szCs w:val="22"/>
          <w:lang w:val="hu-HU"/>
        </w:rPr>
        <w:t xml:space="preserve">beadása </w:t>
      </w:r>
      <w:r w:rsidRPr="003E011D">
        <w:rPr>
          <w:szCs w:val="22"/>
          <w:lang w:val="hu-HU"/>
        </w:rPr>
        <w:t>előtt</w:t>
      </w:r>
    </w:p>
    <w:p w14:paraId="6D034633" w14:textId="3118270F" w:rsidR="00F21A87" w:rsidRPr="003E011D" w:rsidRDefault="0077004A" w:rsidP="003E011D">
      <w:pPr>
        <w:numPr>
          <w:ilvl w:val="12"/>
          <w:numId w:val="0"/>
        </w:numPr>
        <w:ind w:left="567" w:hanging="567"/>
        <w:rPr>
          <w:szCs w:val="22"/>
          <w:lang w:val="hu-HU"/>
        </w:rPr>
      </w:pPr>
      <w:r w:rsidRPr="003E011D">
        <w:rPr>
          <w:szCs w:val="22"/>
          <w:lang w:val="hu-HU"/>
        </w:rPr>
        <w:t>3.</w:t>
      </w:r>
      <w:r w:rsidRPr="003E011D">
        <w:rPr>
          <w:szCs w:val="22"/>
          <w:lang w:val="hu-HU"/>
        </w:rPr>
        <w:tab/>
        <w:t xml:space="preserve">Hogyan </w:t>
      </w:r>
      <w:r w:rsidR="00E4481D" w:rsidRPr="003E011D">
        <w:rPr>
          <w:szCs w:val="22"/>
          <w:lang w:val="hu-HU"/>
        </w:rPr>
        <w:t>adják be Önnek</w:t>
      </w:r>
      <w:r w:rsidRPr="003E011D">
        <w:rPr>
          <w:szCs w:val="22"/>
          <w:lang w:val="hu-HU"/>
        </w:rPr>
        <w:t xml:space="preserve"> a Columvi-t?</w:t>
      </w:r>
    </w:p>
    <w:p w14:paraId="31A8F13D" w14:textId="77777777" w:rsidR="00F21A87" w:rsidRPr="003E011D" w:rsidRDefault="0077004A" w:rsidP="003E011D">
      <w:pPr>
        <w:numPr>
          <w:ilvl w:val="12"/>
          <w:numId w:val="0"/>
        </w:numPr>
        <w:ind w:left="567" w:hanging="567"/>
        <w:rPr>
          <w:szCs w:val="22"/>
          <w:lang w:val="hu-HU"/>
        </w:rPr>
      </w:pPr>
      <w:r w:rsidRPr="003E011D">
        <w:rPr>
          <w:szCs w:val="22"/>
          <w:lang w:val="hu-HU"/>
        </w:rPr>
        <w:t>4.</w:t>
      </w:r>
      <w:r w:rsidRPr="003E011D">
        <w:rPr>
          <w:szCs w:val="22"/>
          <w:lang w:val="hu-HU"/>
        </w:rPr>
        <w:tab/>
        <w:t>Lehetséges mellékhatások</w:t>
      </w:r>
    </w:p>
    <w:p w14:paraId="393B7B6A" w14:textId="744F3921" w:rsidR="00F21A87" w:rsidRPr="003E011D" w:rsidRDefault="0077004A" w:rsidP="003E011D">
      <w:pPr>
        <w:ind w:left="567" w:hanging="567"/>
        <w:rPr>
          <w:szCs w:val="22"/>
          <w:lang w:val="hu-HU"/>
        </w:rPr>
      </w:pPr>
      <w:r w:rsidRPr="003E011D">
        <w:rPr>
          <w:szCs w:val="22"/>
          <w:lang w:val="hu-HU"/>
        </w:rPr>
        <w:t>5.</w:t>
      </w:r>
      <w:r w:rsidRPr="003E011D">
        <w:rPr>
          <w:szCs w:val="22"/>
          <w:lang w:val="hu-HU"/>
        </w:rPr>
        <w:tab/>
        <w:t>Hogyan kell a Columvi-t tárolni?</w:t>
      </w:r>
    </w:p>
    <w:p w14:paraId="39FA6B93" w14:textId="77777777" w:rsidR="00F21A87" w:rsidRPr="003E011D" w:rsidRDefault="0077004A" w:rsidP="003E011D">
      <w:pPr>
        <w:ind w:left="567" w:hanging="567"/>
        <w:rPr>
          <w:szCs w:val="22"/>
          <w:lang w:val="hu-HU"/>
        </w:rPr>
      </w:pPr>
      <w:r w:rsidRPr="003E011D">
        <w:rPr>
          <w:szCs w:val="22"/>
          <w:lang w:val="hu-HU"/>
        </w:rPr>
        <w:t>6.</w:t>
      </w:r>
      <w:r w:rsidRPr="003E011D">
        <w:rPr>
          <w:szCs w:val="22"/>
          <w:lang w:val="hu-HU"/>
        </w:rPr>
        <w:tab/>
        <w:t>A csomagolás tartalma és egyéb információk</w:t>
      </w:r>
    </w:p>
    <w:p w14:paraId="56FDA69D" w14:textId="77777777" w:rsidR="00F21A87" w:rsidRPr="003E011D" w:rsidRDefault="00F21A87" w:rsidP="006D36BE">
      <w:pPr>
        <w:numPr>
          <w:ilvl w:val="12"/>
          <w:numId w:val="0"/>
        </w:numPr>
        <w:rPr>
          <w:szCs w:val="22"/>
          <w:lang w:val="hu-HU"/>
        </w:rPr>
      </w:pPr>
    </w:p>
    <w:p w14:paraId="5BEDC86C" w14:textId="77777777" w:rsidR="00F21A87" w:rsidRPr="003E011D" w:rsidRDefault="00F21A87" w:rsidP="006D36BE">
      <w:pPr>
        <w:numPr>
          <w:ilvl w:val="12"/>
          <w:numId w:val="0"/>
        </w:numPr>
        <w:rPr>
          <w:szCs w:val="22"/>
          <w:lang w:val="hu-HU"/>
        </w:rPr>
      </w:pPr>
    </w:p>
    <w:p w14:paraId="4C2ECCF2" w14:textId="71DEE855" w:rsidR="00F21A87" w:rsidRPr="003E011D" w:rsidRDefault="0077004A" w:rsidP="006D36BE">
      <w:pPr>
        <w:pStyle w:val="Heading1"/>
        <w:rPr>
          <w:lang w:val="hu-HU"/>
        </w:rPr>
      </w:pPr>
      <w:r w:rsidRPr="003E011D">
        <w:rPr>
          <w:caps w:val="0"/>
          <w:lang w:val="hu-HU"/>
        </w:rPr>
        <w:t>1.</w:t>
      </w:r>
      <w:r w:rsidRPr="003E011D">
        <w:rPr>
          <w:caps w:val="0"/>
          <w:lang w:val="hu-HU"/>
        </w:rPr>
        <w:tab/>
        <w:t>Milyen típusú gyógyszer a Columvi és milyen betegségek esetén alkalmazható?</w:t>
      </w:r>
    </w:p>
    <w:p w14:paraId="3A794777" w14:textId="77777777" w:rsidR="00F21A87" w:rsidRPr="003E011D" w:rsidRDefault="00F21A87" w:rsidP="006D36BE">
      <w:pPr>
        <w:numPr>
          <w:ilvl w:val="12"/>
          <w:numId w:val="0"/>
        </w:numPr>
        <w:rPr>
          <w:szCs w:val="22"/>
          <w:lang w:val="hu-HU"/>
        </w:rPr>
      </w:pPr>
    </w:p>
    <w:p w14:paraId="59B77B1E" w14:textId="40DF05E9" w:rsidR="00F21A87" w:rsidRPr="005F1490" w:rsidRDefault="0077004A" w:rsidP="006D36BE">
      <w:pPr>
        <w:numPr>
          <w:ilvl w:val="12"/>
          <w:numId w:val="0"/>
        </w:numPr>
        <w:rPr>
          <w:b/>
          <w:szCs w:val="22"/>
          <w:lang w:val="hu-HU"/>
        </w:rPr>
      </w:pPr>
      <w:r w:rsidRPr="005F1490">
        <w:rPr>
          <w:b/>
          <w:szCs w:val="22"/>
          <w:lang w:val="hu-HU"/>
        </w:rPr>
        <w:t>Mi</w:t>
      </w:r>
      <w:r w:rsidR="009839F3" w:rsidRPr="005F1490">
        <w:rPr>
          <w:b/>
          <w:szCs w:val="22"/>
          <w:lang w:val="hu-HU"/>
        </w:rPr>
        <w:t>lyen típusú gyógyszer</w:t>
      </w:r>
      <w:r w:rsidRPr="005F1490">
        <w:rPr>
          <w:b/>
          <w:szCs w:val="22"/>
          <w:lang w:val="hu-HU"/>
        </w:rPr>
        <w:t xml:space="preserve"> a </w:t>
      </w:r>
      <w:r w:rsidR="00F65D49" w:rsidRPr="005F1490">
        <w:rPr>
          <w:b/>
          <w:color w:val="000000"/>
          <w:szCs w:val="22"/>
          <w:lang w:val="hu-HU"/>
        </w:rPr>
        <w:t>Columvi</w:t>
      </w:r>
      <w:r w:rsidRPr="005F1490">
        <w:rPr>
          <w:b/>
          <w:szCs w:val="22"/>
          <w:lang w:val="hu-HU"/>
        </w:rPr>
        <w:t>?</w:t>
      </w:r>
    </w:p>
    <w:p w14:paraId="6EFB1466" w14:textId="77777777" w:rsidR="00F21A87" w:rsidRPr="005F1490" w:rsidRDefault="00F21A87" w:rsidP="006D36BE">
      <w:pPr>
        <w:numPr>
          <w:ilvl w:val="12"/>
          <w:numId w:val="0"/>
        </w:numPr>
        <w:rPr>
          <w:szCs w:val="22"/>
          <w:lang w:val="hu-HU"/>
        </w:rPr>
      </w:pPr>
    </w:p>
    <w:p w14:paraId="314A797A" w14:textId="579B5EC0" w:rsidR="00F21A87" w:rsidRPr="005F1490" w:rsidRDefault="0077004A" w:rsidP="006D36BE">
      <w:pPr>
        <w:rPr>
          <w:szCs w:val="22"/>
          <w:lang w:val="hu-HU"/>
        </w:rPr>
      </w:pPr>
      <w:r w:rsidRPr="003E011D">
        <w:rPr>
          <w:szCs w:val="22"/>
          <w:lang w:val="hu-HU"/>
        </w:rPr>
        <w:t>A Columvi</w:t>
      </w:r>
      <w:r w:rsidR="00BD6C05" w:rsidRPr="005F1490">
        <w:rPr>
          <w:color w:val="000000"/>
          <w:szCs w:val="22"/>
          <w:lang w:val="hu-HU"/>
        </w:rPr>
        <w:t xml:space="preserve"> egy </w:t>
      </w:r>
      <w:r w:rsidR="00BD6C05" w:rsidRPr="005F1490">
        <w:rPr>
          <w:szCs w:val="22"/>
          <w:lang w:val="hu-HU"/>
        </w:rPr>
        <w:t>glofitamab nevű hatóanyagot tartalmazó daganatellenes gyógyszer.</w:t>
      </w:r>
    </w:p>
    <w:p w14:paraId="112310DE" w14:textId="77777777" w:rsidR="00F21A87" w:rsidRPr="005F1490" w:rsidRDefault="00F21A87" w:rsidP="006D36BE">
      <w:pPr>
        <w:rPr>
          <w:szCs w:val="22"/>
          <w:lang w:val="hu-HU"/>
        </w:rPr>
      </w:pPr>
    </w:p>
    <w:p w14:paraId="094ADC6F" w14:textId="7E8ED0E6" w:rsidR="00F21A87" w:rsidRPr="005F1490" w:rsidRDefault="0077004A" w:rsidP="006D36BE">
      <w:pPr>
        <w:rPr>
          <w:b/>
          <w:szCs w:val="22"/>
          <w:lang w:val="hu-HU"/>
        </w:rPr>
      </w:pPr>
      <w:r w:rsidRPr="005F1490">
        <w:rPr>
          <w:b/>
          <w:szCs w:val="22"/>
          <w:lang w:val="hu-HU"/>
        </w:rPr>
        <w:t xml:space="preserve">Milyen betegségek esetén alkalmazható a </w:t>
      </w:r>
      <w:r w:rsidR="00F65D49" w:rsidRPr="005F1490">
        <w:rPr>
          <w:b/>
          <w:color w:val="000000"/>
          <w:szCs w:val="22"/>
          <w:lang w:val="hu-HU"/>
        </w:rPr>
        <w:t>Columvi</w:t>
      </w:r>
      <w:r w:rsidRPr="005F1490">
        <w:rPr>
          <w:b/>
          <w:szCs w:val="22"/>
          <w:lang w:val="hu-HU"/>
        </w:rPr>
        <w:t>?</w:t>
      </w:r>
    </w:p>
    <w:p w14:paraId="17F74241" w14:textId="77777777" w:rsidR="00F21A87" w:rsidRPr="005F1490" w:rsidRDefault="00F21A87" w:rsidP="006D36BE">
      <w:pPr>
        <w:rPr>
          <w:szCs w:val="22"/>
          <w:lang w:val="hu-HU"/>
        </w:rPr>
      </w:pPr>
    </w:p>
    <w:p w14:paraId="3EE9F77F" w14:textId="3C4837D8" w:rsidR="007F5E28" w:rsidRPr="003E011D" w:rsidRDefault="0077004A" w:rsidP="006D36BE">
      <w:pPr>
        <w:rPr>
          <w:szCs w:val="22"/>
          <w:lang w:val="hu-HU"/>
        </w:rPr>
      </w:pPr>
      <w:r w:rsidRPr="003E011D">
        <w:rPr>
          <w:szCs w:val="22"/>
          <w:lang w:val="hu-HU"/>
        </w:rPr>
        <w:t xml:space="preserve">A Columvi-t </w:t>
      </w:r>
      <w:r w:rsidR="00483C3D" w:rsidRPr="003E011D">
        <w:rPr>
          <w:szCs w:val="22"/>
          <w:lang w:val="hu-HU"/>
        </w:rPr>
        <w:t>a</w:t>
      </w:r>
      <w:r w:rsidRPr="003E011D">
        <w:rPr>
          <w:szCs w:val="22"/>
          <w:lang w:val="hu-HU"/>
        </w:rPr>
        <w:t xml:space="preserve"> „diffúz nagy B</w:t>
      </w:r>
      <w:r w:rsidR="00BD6C05" w:rsidRPr="005F1490">
        <w:rPr>
          <w:szCs w:val="22"/>
          <w:lang w:val="hu-HU"/>
        </w:rPr>
        <w:noBreakHyphen/>
        <w:t>sejtes limfómának” (</w:t>
      </w:r>
      <w:r w:rsidR="00E4481D" w:rsidRPr="005F1490">
        <w:rPr>
          <w:szCs w:val="22"/>
          <w:lang w:val="hu-HU"/>
        </w:rPr>
        <w:t xml:space="preserve">angol betűszóval: </w:t>
      </w:r>
      <w:r w:rsidR="00BD6C05" w:rsidRPr="005F1490">
        <w:rPr>
          <w:szCs w:val="22"/>
          <w:lang w:val="hu-HU"/>
        </w:rPr>
        <w:t xml:space="preserve">DLBCL) nevezett </w:t>
      </w:r>
      <w:r w:rsidR="00926EAC">
        <w:rPr>
          <w:szCs w:val="22"/>
          <w:lang w:val="hu-HU"/>
        </w:rPr>
        <w:t xml:space="preserve">daganatos </w:t>
      </w:r>
      <w:r w:rsidR="00BD6C05" w:rsidRPr="005F1490">
        <w:rPr>
          <w:szCs w:val="22"/>
          <w:lang w:val="hu-HU"/>
        </w:rPr>
        <w:t>betegségben szenvedő felnőttek kezelésére alkalmazzák.</w:t>
      </w:r>
      <w:r w:rsidR="007F5E28" w:rsidRPr="005F1490">
        <w:rPr>
          <w:szCs w:val="22"/>
          <w:lang w:val="hu-HU"/>
        </w:rPr>
        <w:t xml:space="preserve"> </w:t>
      </w:r>
      <w:r w:rsidR="007F5E28" w:rsidRPr="003E011D">
        <w:rPr>
          <w:lang w:val="hu-HU"/>
        </w:rPr>
        <w:t>A Columvi adható önmagában (monoterápia) vagy más kemoterápiás szereknek nevezett gyógyszerekkel együtt.</w:t>
      </w:r>
    </w:p>
    <w:p w14:paraId="77876424" w14:textId="39932692" w:rsidR="007F5E28" w:rsidRPr="005F1490" w:rsidRDefault="007F5E28" w:rsidP="006D36BE">
      <w:pPr>
        <w:rPr>
          <w:szCs w:val="22"/>
          <w:lang w:val="hu-HU"/>
        </w:rPr>
      </w:pPr>
    </w:p>
    <w:p w14:paraId="0255D328" w14:textId="10AF177B" w:rsidR="00797A78" w:rsidRPr="005F1490" w:rsidRDefault="007F5E28" w:rsidP="003E011D">
      <w:pPr>
        <w:numPr>
          <w:ilvl w:val="0"/>
          <w:numId w:val="28"/>
        </w:numPr>
        <w:ind w:left="567" w:hanging="567"/>
        <w:contextualSpacing/>
        <w:rPr>
          <w:szCs w:val="22"/>
          <w:lang w:val="hu-HU"/>
        </w:rPr>
      </w:pPr>
      <w:r w:rsidRPr="005F1490">
        <w:rPr>
          <w:szCs w:val="22"/>
          <w:lang w:val="hu-HU"/>
        </w:rPr>
        <w:t>Önmagában a</w:t>
      </w:r>
      <w:r w:rsidR="00BD6C05" w:rsidRPr="005F1490">
        <w:rPr>
          <w:szCs w:val="22"/>
          <w:lang w:val="hu-HU"/>
        </w:rPr>
        <w:t xml:space="preserve">bban az esetben alkalmazzák, ha a </w:t>
      </w:r>
      <w:r w:rsidR="00926EAC">
        <w:rPr>
          <w:szCs w:val="22"/>
          <w:lang w:val="hu-HU"/>
        </w:rPr>
        <w:t xml:space="preserve">daganatos </w:t>
      </w:r>
      <w:r w:rsidR="00BD6C05" w:rsidRPr="005F1490">
        <w:rPr>
          <w:szCs w:val="22"/>
          <w:lang w:val="hu-HU"/>
        </w:rPr>
        <w:t>betegség:</w:t>
      </w:r>
      <w:r w:rsidR="00486036" w:rsidRPr="005F1490">
        <w:rPr>
          <w:szCs w:val="22"/>
          <w:lang w:val="hu-HU"/>
        </w:rPr>
        <w:t xml:space="preserve"> </w:t>
      </w:r>
      <w:r w:rsidR="0077004A" w:rsidRPr="005F1490">
        <w:rPr>
          <w:szCs w:val="22"/>
          <w:lang w:val="hu-HU"/>
        </w:rPr>
        <w:t>kiújult (</w:t>
      </w:r>
      <w:r w:rsidR="00E4481D" w:rsidRPr="005F1490">
        <w:rPr>
          <w:szCs w:val="22"/>
          <w:lang w:val="hu-HU"/>
        </w:rPr>
        <w:t>relabált</w:t>
      </w:r>
      <w:r w:rsidR="0077004A" w:rsidRPr="005F1490">
        <w:rPr>
          <w:szCs w:val="22"/>
          <w:lang w:val="hu-HU"/>
        </w:rPr>
        <w:t>), vagy</w:t>
      </w:r>
      <w:r w:rsidR="00486036" w:rsidRPr="005F1490">
        <w:rPr>
          <w:szCs w:val="22"/>
          <w:lang w:val="hu-HU"/>
        </w:rPr>
        <w:t xml:space="preserve"> </w:t>
      </w:r>
      <w:r w:rsidR="0077004A" w:rsidRPr="005F1490">
        <w:rPr>
          <w:szCs w:val="22"/>
          <w:lang w:val="hu-HU"/>
        </w:rPr>
        <w:t>nem reagált a korábbi kezelésekre</w:t>
      </w:r>
      <w:r w:rsidR="00797A78" w:rsidRPr="005F1490">
        <w:rPr>
          <w:szCs w:val="22"/>
          <w:lang w:val="hu-HU"/>
        </w:rPr>
        <w:t xml:space="preserve"> (refrakter) és Ön egy vagy több korábbi terápiában részesült.</w:t>
      </w:r>
    </w:p>
    <w:p w14:paraId="589D4253" w14:textId="756D14B9" w:rsidR="00797A78" w:rsidRPr="005F1490" w:rsidRDefault="00797A78" w:rsidP="003E011D">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A Columvi-t gemcitabin és oxaliplatin tartalmú gyógyszerekkel együtt alkalmazzák, </w:t>
      </w:r>
      <w:r w:rsidR="000B43E0" w:rsidRPr="005F1490">
        <w:rPr>
          <w:szCs w:val="22"/>
          <w:lang w:val="hu-HU"/>
        </w:rPr>
        <w:t>h</w:t>
      </w:r>
      <w:r w:rsidRPr="005F1490">
        <w:rPr>
          <w:szCs w:val="22"/>
          <w:lang w:val="hu-HU"/>
        </w:rPr>
        <w:t xml:space="preserve">a a </w:t>
      </w:r>
      <w:r w:rsidR="00926EAC">
        <w:rPr>
          <w:szCs w:val="22"/>
          <w:lang w:val="hu-HU"/>
        </w:rPr>
        <w:t>daganat</w:t>
      </w:r>
      <w:r w:rsidRPr="005F1490">
        <w:rPr>
          <w:szCs w:val="22"/>
          <w:lang w:val="hu-HU"/>
        </w:rPr>
        <w:t xml:space="preserve"> kiújult (relabált) vagy a korábbi kezelésekre nem reagált (refrakter), </w:t>
      </w:r>
      <w:r w:rsidR="0012067A">
        <w:rPr>
          <w:szCs w:val="22"/>
          <w:lang w:val="hu-HU"/>
        </w:rPr>
        <w:t>vagy</w:t>
      </w:r>
      <w:r w:rsidRPr="005F1490">
        <w:rPr>
          <w:szCs w:val="22"/>
          <w:lang w:val="hu-HU"/>
        </w:rPr>
        <w:t xml:space="preserve"> </w:t>
      </w:r>
      <w:r w:rsidR="000B43E0" w:rsidRPr="005F1490">
        <w:rPr>
          <w:szCs w:val="22"/>
          <w:lang w:val="hu-HU"/>
        </w:rPr>
        <w:t>h</w:t>
      </w:r>
      <w:r w:rsidRPr="005F1490">
        <w:rPr>
          <w:szCs w:val="22"/>
          <w:lang w:val="hu-HU"/>
        </w:rPr>
        <w:t>a</w:t>
      </w:r>
      <w:r w:rsidR="000B43E0" w:rsidRPr="005F1490">
        <w:rPr>
          <w:szCs w:val="22"/>
          <w:lang w:val="hu-HU"/>
        </w:rPr>
        <w:t xml:space="preserve"> </w:t>
      </w:r>
      <w:r w:rsidRPr="005F1490">
        <w:rPr>
          <w:szCs w:val="22"/>
          <w:lang w:val="hu-HU"/>
        </w:rPr>
        <w:t>Ön nem</w:t>
      </w:r>
      <w:r w:rsidR="000B43E0" w:rsidRPr="005F1490">
        <w:rPr>
          <w:szCs w:val="22"/>
          <w:lang w:val="hu-HU"/>
        </w:rPr>
        <w:t xml:space="preserve"> </w:t>
      </w:r>
      <w:r w:rsidRPr="005F1490">
        <w:rPr>
          <w:szCs w:val="22"/>
          <w:lang w:val="hu-HU"/>
        </w:rPr>
        <w:t>részesülhet őssejt-transzplantációban.</w:t>
      </w:r>
    </w:p>
    <w:p w14:paraId="29DC5B26" w14:textId="77777777" w:rsidR="00797A78" w:rsidRPr="005F1490" w:rsidRDefault="00797A78" w:rsidP="006D36BE">
      <w:pPr>
        <w:rPr>
          <w:szCs w:val="22"/>
          <w:lang w:val="hu-HU"/>
        </w:rPr>
      </w:pPr>
    </w:p>
    <w:p w14:paraId="28AF4DC4" w14:textId="74C0E129" w:rsidR="00770B7B" w:rsidRPr="005F1490" w:rsidRDefault="0077004A" w:rsidP="006D36BE">
      <w:pPr>
        <w:rPr>
          <w:szCs w:val="22"/>
          <w:lang w:val="hu-HU"/>
        </w:rPr>
      </w:pPr>
      <w:r w:rsidRPr="005F1490">
        <w:rPr>
          <w:szCs w:val="22"/>
          <w:lang w:val="hu-HU"/>
        </w:rPr>
        <w:t>A diffúz nagy B</w:t>
      </w:r>
      <w:r w:rsidRPr="005F1490">
        <w:rPr>
          <w:szCs w:val="22"/>
          <w:lang w:val="hu-HU"/>
        </w:rPr>
        <w:noBreakHyphen/>
        <w:t xml:space="preserve">sejtes limfóma az Ön immunrendszerének (amely a szervezet védekezőképességét biztosítja) az egyik részét érintő </w:t>
      </w:r>
      <w:r w:rsidR="00926EAC">
        <w:rPr>
          <w:szCs w:val="22"/>
          <w:lang w:val="hu-HU"/>
        </w:rPr>
        <w:t xml:space="preserve">daganatos </w:t>
      </w:r>
      <w:r w:rsidRPr="005F1490">
        <w:rPr>
          <w:szCs w:val="22"/>
          <w:lang w:val="hu-HU"/>
        </w:rPr>
        <w:t>betegség.</w:t>
      </w:r>
    </w:p>
    <w:p w14:paraId="68472FA4" w14:textId="61E8D295" w:rsidR="00770B7B" w:rsidRPr="005F1490" w:rsidRDefault="0077004A" w:rsidP="006D36BE">
      <w:pPr>
        <w:ind w:left="567" w:hanging="567"/>
        <w:contextualSpacing/>
        <w:rPr>
          <w:szCs w:val="22"/>
          <w:lang w:val="hu-HU"/>
        </w:rPr>
      </w:pPr>
      <w:r w:rsidRPr="005F1490">
        <w:rPr>
          <w:b/>
          <w:position w:val="2"/>
          <w:szCs w:val="22"/>
          <w:lang w:val="hu-HU"/>
        </w:rPr>
        <w:lastRenderedPageBreak/>
        <w:sym w:font="Symbol" w:char="F0B7"/>
      </w:r>
      <w:r w:rsidRPr="005F1490">
        <w:rPr>
          <w:szCs w:val="22"/>
          <w:lang w:val="hu-HU"/>
        </w:rPr>
        <w:tab/>
        <w:t xml:space="preserve">A betegség a fehérvérsejtek egy típusát, az úgynevezett „B-sejteket” érinti. </w:t>
      </w:r>
    </w:p>
    <w:p w14:paraId="0DFBA5CF" w14:textId="3BE38CE0" w:rsidR="00770B7B"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t>A DLBCL-ben a B-sejtek korlátlanul kezdenek el osztódni és felhalmozódnak a szövetekben.</w:t>
      </w:r>
    </w:p>
    <w:p w14:paraId="65828123" w14:textId="77777777" w:rsidR="00F21A87" w:rsidRPr="005F1490" w:rsidRDefault="00F21A87" w:rsidP="006D36BE">
      <w:pPr>
        <w:rPr>
          <w:szCs w:val="22"/>
          <w:lang w:val="hu-HU"/>
        </w:rPr>
      </w:pPr>
    </w:p>
    <w:p w14:paraId="5AA0F8A0" w14:textId="23A032B0" w:rsidR="00F21A87" w:rsidRPr="005F1490" w:rsidRDefault="0077004A" w:rsidP="006D36BE">
      <w:pPr>
        <w:keepNext/>
        <w:keepLines/>
        <w:rPr>
          <w:b/>
          <w:szCs w:val="22"/>
          <w:lang w:val="hu-HU"/>
        </w:rPr>
      </w:pPr>
      <w:r w:rsidRPr="005F1490">
        <w:rPr>
          <w:b/>
          <w:szCs w:val="22"/>
          <w:lang w:val="hu-HU"/>
        </w:rPr>
        <w:t xml:space="preserve">Hogyan fejti ki a hatását a </w:t>
      </w:r>
      <w:r w:rsidR="000F6445" w:rsidRPr="005F1490">
        <w:rPr>
          <w:b/>
          <w:color w:val="000000"/>
          <w:szCs w:val="22"/>
          <w:lang w:val="hu-HU"/>
        </w:rPr>
        <w:t>Columvi</w:t>
      </w:r>
      <w:r w:rsidRPr="005F1490">
        <w:rPr>
          <w:b/>
          <w:szCs w:val="22"/>
          <w:lang w:val="hu-HU"/>
        </w:rPr>
        <w:t>?</w:t>
      </w:r>
    </w:p>
    <w:p w14:paraId="6C6EF4F4" w14:textId="77777777" w:rsidR="00F21A87" w:rsidRPr="005F1490" w:rsidRDefault="00F21A87" w:rsidP="006D36BE">
      <w:pPr>
        <w:keepNext/>
        <w:keepLines/>
        <w:rPr>
          <w:szCs w:val="22"/>
          <w:lang w:val="hu-HU"/>
        </w:rPr>
      </w:pPr>
    </w:p>
    <w:p w14:paraId="77B824E1" w14:textId="351CD85A" w:rsidR="00F21A87" w:rsidRPr="005F1490" w:rsidRDefault="0077004A" w:rsidP="006D36BE">
      <w:pPr>
        <w:keepNext/>
        <w:keepLines/>
        <w:ind w:left="567" w:hanging="567"/>
        <w:contextualSpacing/>
        <w:rPr>
          <w:szCs w:val="22"/>
          <w:lang w:val="hu-HU"/>
        </w:rPr>
      </w:pPr>
      <w:r w:rsidRPr="005F1490">
        <w:rPr>
          <w:b/>
          <w:position w:val="2"/>
          <w:szCs w:val="22"/>
          <w:lang w:val="hu-HU"/>
        </w:rPr>
        <w:sym w:font="Symbol" w:char="F0B7"/>
      </w:r>
      <w:r w:rsidRPr="005F1490">
        <w:rPr>
          <w:szCs w:val="22"/>
          <w:lang w:val="hu-HU"/>
        </w:rPr>
        <w:tab/>
      </w:r>
      <w:r w:rsidR="00770B7B" w:rsidRPr="005F1490">
        <w:rPr>
          <w:szCs w:val="22"/>
          <w:lang w:val="hu-HU"/>
        </w:rPr>
        <w:t xml:space="preserve">A Columvi hatóanyaga, a glofitamab egy bispecifikus monoklonális antitest, egy olyan fehérjetípus, amely két meghatározott célponthoz kötődik a szervezetben. A glofitamab egy, a B-sejtek – beleértve a </w:t>
      </w:r>
      <w:r w:rsidR="00926EAC">
        <w:rPr>
          <w:szCs w:val="22"/>
          <w:lang w:val="hu-HU"/>
        </w:rPr>
        <w:t>daganat</w:t>
      </w:r>
      <w:r w:rsidR="00770B7B" w:rsidRPr="005F1490">
        <w:rPr>
          <w:szCs w:val="22"/>
          <w:lang w:val="hu-HU"/>
        </w:rPr>
        <w:t xml:space="preserve">os B-sejteket is – felszínén található konkrét fehérjéhez, valamint egy másik, a T-sejtek (a fehérvérsejtek egy másik típusa) felszínén található fehérjéhez kötődik. Ez aktiválja a T-sejteket és azok osztódásnak indulnak. Ez viszont a B-sejtek, köztük a </w:t>
      </w:r>
      <w:r w:rsidR="00926EAC">
        <w:rPr>
          <w:szCs w:val="22"/>
          <w:lang w:val="hu-HU"/>
        </w:rPr>
        <w:t>daganat</w:t>
      </w:r>
      <w:r w:rsidR="00770B7B" w:rsidRPr="005F1490">
        <w:rPr>
          <w:szCs w:val="22"/>
          <w:lang w:val="hu-HU"/>
        </w:rPr>
        <w:t>os sejtek pusztulását eredményezi.</w:t>
      </w:r>
    </w:p>
    <w:p w14:paraId="6E6BCFD6" w14:textId="77777777" w:rsidR="00F21A87" w:rsidRPr="005F1490" w:rsidRDefault="00F21A87" w:rsidP="006D36BE">
      <w:pPr>
        <w:ind w:right="2"/>
        <w:rPr>
          <w:lang w:val="hu-HU"/>
        </w:rPr>
      </w:pPr>
    </w:p>
    <w:p w14:paraId="39112793" w14:textId="77777777" w:rsidR="00F21A87" w:rsidRPr="005F1490" w:rsidRDefault="00F21A87" w:rsidP="006D36BE">
      <w:pPr>
        <w:ind w:right="2"/>
        <w:rPr>
          <w:lang w:val="hu-HU"/>
        </w:rPr>
      </w:pPr>
    </w:p>
    <w:p w14:paraId="6227FC5B" w14:textId="0D427B83" w:rsidR="00F21A87" w:rsidRPr="003E011D" w:rsidRDefault="0077004A" w:rsidP="006D36BE">
      <w:pPr>
        <w:pStyle w:val="Heading1"/>
        <w:rPr>
          <w:lang w:val="hu-HU"/>
        </w:rPr>
      </w:pPr>
      <w:r w:rsidRPr="003E011D">
        <w:rPr>
          <w:caps w:val="0"/>
          <w:lang w:val="hu-HU"/>
        </w:rPr>
        <w:t>2.</w:t>
      </w:r>
      <w:r w:rsidRPr="003E011D">
        <w:rPr>
          <w:caps w:val="0"/>
          <w:lang w:val="hu-HU"/>
        </w:rPr>
        <w:tab/>
        <w:t xml:space="preserve">Tudnivalók a Columvi </w:t>
      </w:r>
      <w:r w:rsidR="00E4481D" w:rsidRPr="003E011D">
        <w:rPr>
          <w:caps w:val="0"/>
          <w:lang w:val="hu-HU"/>
        </w:rPr>
        <w:t xml:space="preserve">beadása </w:t>
      </w:r>
      <w:r w:rsidRPr="003E011D">
        <w:rPr>
          <w:caps w:val="0"/>
          <w:lang w:val="hu-HU"/>
        </w:rPr>
        <w:t>előtt</w:t>
      </w:r>
    </w:p>
    <w:p w14:paraId="3309139D" w14:textId="77777777" w:rsidR="00F21A87" w:rsidRPr="005F1490" w:rsidRDefault="00F21A87" w:rsidP="006D36BE">
      <w:pPr>
        <w:keepNext/>
        <w:keepLines/>
        <w:ind w:right="2"/>
        <w:rPr>
          <w:lang w:val="hu-HU"/>
        </w:rPr>
      </w:pPr>
    </w:p>
    <w:p w14:paraId="7E423EBB" w14:textId="54E13BAA" w:rsidR="00F21A87" w:rsidRPr="005F1490" w:rsidRDefault="0077004A" w:rsidP="006D36BE">
      <w:pPr>
        <w:keepNext/>
        <w:keepLines/>
        <w:rPr>
          <w:b/>
          <w:lang w:val="hu-HU"/>
        </w:rPr>
      </w:pPr>
      <w:r w:rsidRPr="005F1490">
        <w:rPr>
          <w:b/>
          <w:lang w:val="hu-HU"/>
        </w:rPr>
        <w:t>Ön nem kaphat Columvi-t</w:t>
      </w:r>
    </w:p>
    <w:p w14:paraId="4E6D7DD3" w14:textId="77777777" w:rsidR="00F21A87" w:rsidRPr="005F1490" w:rsidRDefault="00F21A87" w:rsidP="006D36BE">
      <w:pPr>
        <w:keepNext/>
        <w:keepLines/>
        <w:rPr>
          <w:lang w:val="hu-HU"/>
        </w:rPr>
      </w:pPr>
    </w:p>
    <w:p w14:paraId="5980E516" w14:textId="7F3D2459"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ha allergiás a glofitamabra vagy a gyógyszer (6. pontban felsorolt) </w:t>
      </w:r>
      <w:r w:rsidR="00483C3D" w:rsidRPr="005F1490">
        <w:rPr>
          <w:szCs w:val="22"/>
          <w:lang w:val="hu-HU"/>
        </w:rPr>
        <w:t xml:space="preserve">bármely </w:t>
      </w:r>
      <w:r w:rsidRPr="005F1490">
        <w:rPr>
          <w:szCs w:val="22"/>
          <w:lang w:val="hu-HU"/>
        </w:rPr>
        <w:t>egyéb összetevőjére</w:t>
      </w:r>
      <w:r w:rsidR="00405F6E" w:rsidRPr="005F1490">
        <w:rPr>
          <w:szCs w:val="22"/>
          <w:lang w:val="hu-HU"/>
        </w:rPr>
        <w:t>.</w:t>
      </w:r>
    </w:p>
    <w:p w14:paraId="4F2C4624" w14:textId="4A890B2F" w:rsidR="006029D3"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bookmarkStart w:id="367" w:name="_Hlk120257786"/>
      <w:bookmarkStart w:id="368" w:name="_Hlk120646639"/>
      <w:r w:rsidR="00C91F85" w:rsidRPr="005F1490">
        <w:rPr>
          <w:szCs w:val="22"/>
          <w:lang w:val="hu-HU"/>
        </w:rPr>
        <w:t xml:space="preserve">ha </w:t>
      </w:r>
      <w:bookmarkStart w:id="369" w:name="_Hlk120257805"/>
      <w:r w:rsidR="00C91F85" w:rsidRPr="005F1490">
        <w:rPr>
          <w:szCs w:val="22"/>
          <w:lang w:val="hu-HU"/>
        </w:rPr>
        <w:t>allergiás a</w:t>
      </w:r>
      <w:r w:rsidR="008566BA" w:rsidRPr="005F1490">
        <w:rPr>
          <w:szCs w:val="22"/>
          <w:lang w:val="hu-HU"/>
        </w:rPr>
        <w:t>z</w:t>
      </w:r>
      <w:r w:rsidR="00C91F85" w:rsidRPr="005F1490">
        <w:rPr>
          <w:szCs w:val="22"/>
          <w:lang w:val="hu-HU"/>
        </w:rPr>
        <w:t xml:space="preserve"> obinutuzumabra, amely egy másik, a Columvi-kezelés megkezdése előtt adott gyógyszer (lásd még a 3. „Hogyan kell </w:t>
      </w:r>
      <w:r w:rsidR="00405F6E" w:rsidRPr="005F1490">
        <w:rPr>
          <w:szCs w:val="22"/>
          <w:lang w:val="hu-HU"/>
        </w:rPr>
        <w:t xml:space="preserve">beadni </w:t>
      </w:r>
      <w:r w:rsidR="00C91F85" w:rsidRPr="005F1490">
        <w:rPr>
          <w:szCs w:val="22"/>
          <w:lang w:val="hu-HU"/>
        </w:rPr>
        <w:t>a Columvi-t?” című pontot)</w:t>
      </w:r>
      <w:bookmarkEnd w:id="367"/>
      <w:bookmarkEnd w:id="368"/>
      <w:bookmarkEnd w:id="369"/>
      <w:r w:rsidR="006029D3" w:rsidRPr="005F1490">
        <w:rPr>
          <w:szCs w:val="22"/>
          <w:lang w:val="hu-HU"/>
        </w:rPr>
        <w:t xml:space="preserve">, vagy </w:t>
      </w:r>
      <w:r w:rsidR="00405F6E" w:rsidRPr="005F1490">
        <w:rPr>
          <w:szCs w:val="22"/>
          <w:lang w:val="hu-HU"/>
        </w:rPr>
        <w:t xml:space="preserve">ennek </w:t>
      </w:r>
      <w:r w:rsidR="006029D3" w:rsidRPr="005F1490">
        <w:rPr>
          <w:szCs w:val="22"/>
          <w:lang w:val="hu-HU"/>
        </w:rPr>
        <w:t>a gyógyszer</w:t>
      </w:r>
      <w:r w:rsidR="00405F6E" w:rsidRPr="005F1490">
        <w:rPr>
          <w:szCs w:val="22"/>
          <w:lang w:val="hu-HU"/>
        </w:rPr>
        <w:t>nek</w:t>
      </w:r>
      <w:r w:rsidR="006029D3" w:rsidRPr="005F1490">
        <w:rPr>
          <w:szCs w:val="22"/>
          <w:lang w:val="hu-HU"/>
        </w:rPr>
        <w:t xml:space="preserve"> bármely egyéb összetevőjére</w:t>
      </w:r>
      <w:r w:rsidR="00405F6E" w:rsidRPr="005F1490">
        <w:rPr>
          <w:szCs w:val="22"/>
          <w:lang w:val="hu-HU"/>
        </w:rPr>
        <w:t>.</w:t>
      </w:r>
    </w:p>
    <w:p w14:paraId="22B5798F" w14:textId="77777777" w:rsidR="00F21A87" w:rsidRPr="005F1490" w:rsidRDefault="00F21A87" w:rsidP="006D36BE">
      <w:pPr>
        <w:ind w:left="567" w:hanging="567"/>
        <w:contextualSpacing/>
        <w:rPr>
          <w:szCs w:val="22"/>
          <w:lang w:val="hu-HU"/>
        </w:rPr>
      </w:pPr>
    </w:p>
    <w:p w14:paraId="27051CCC" w14:textId="53AE850D" w:rsidR="00F21A87" w:rsidRPr="005F1490" w:rsidRDefault="0077004A" w:rsidP="006D36BE">
      <w:pPr>
        <w:rPr>
          <w:szCs w:val="22"/>
          <w:lang w:val="hu-HU"/>
        </w:rPr>
      </w:pPr>
      <w:r w:rsidRPr="005F1490">
        <w:rPr>
          <w:szCs w:val="22"/>
          <w:lang w:val="hu-HU"/>
        </w:rPr>
        <w:t>Beszéljen kezelőorvosával vagy a gondozását végző egészségügyi szakemberrel, mielőtt beadnák Önnek a Columvi-t, amennyiben nem biztos benne, hogy a fentiek bármelyike vonatkozik-e Önre.</w:t>
      </w:r>
    </w:p>
    <w:p w14:paraId="0A2E7A48" w14:textId="77777777" w:rsidR="00F21A87" w:rsidRPr="005F1490" w:rsidRDefault="00F21A87" w:rsidP="006D36BE">
      <w:pPr>
        <w:rPr>
          <w:szCs w:val="22"/>
          <w:lang w:val="hu-HU"/>
        </w:rPr>
      </w:pPr>
    </w:p>
    <w:p w14:paraId="3415CA2A" w14:textId="77777777" w:rsidR="00F21A87" w:rsidRPr="003E011D" w:rsidRDefault="0077004A" w:rsidP="006D36BE">
      <w:pPr>
        <w:rPr>
          <w:b/>
          <w:lang w:val="hu-HU"/>
        </w:rPr>
      </w:pPr>
      <w:r w:rsidRPr="003E011D">
        <w:rPr>
          <w:b/>
          <w:lang w:val="hu-HU"/>
        </w:rPr>
        <w:t>Figyelmeztetések és óvintézkedések</w:t>
      </w:r>
    </w:p>
    <w:p w14:paraId="42F974F7" w14:textId="77777777" w:rsidR="00F21A87" w:rsidRPr="005F1490" w:rsidRDefault="00F21A87" w:rsidP="006D36BE">
      <w:pPr>
        <w:rPr>
          <w:szCs w:val="22"/>
          <w:lang w:val="hu-HU"/>
        </w:rPr>
      </w:pPr>
    </w:p>
    <w:p w14:paraId="7708FB0C" w14:textId="6BF02D3A" w:rsidR="00F21A87" w:rsidRPr="005F1490" w:rsidRDefault="0077004A" w:rsidP="006D36BE">
      <w:pPr>
        <w:rPr>
          <w:lang w:val="hu-HU"/>
        </w:rPr>
      </w:pPr>
      <w:r w:rsidRPr="005F1490">
        <w:rPr>
          <w:lang w:val="hu-HU"/>
        </w:rPr>
        <w:t xml:space="preserve">Mielőtt beadják Önnek a </w:t>
      </w:r>
      <w:r w:rsidR="004B64AB" w:rsidRPr="003E011D">
        <w:rPr>
          <w:szCs w:val="22"/>
          <w:lang w:val="hu-HU"/>
        </w:rPr>
        <w:t>Columvi</w:t>
      </w:r>
      <w:r w:rsidRPr="005F1490">
        <w:rPr>
          <w:lang w:val="hu-HU"/>
        </w:rPr>
        <w:t>-t, beszéljen kezelőorvosával, ha:</w:t>
      </w:r>
    </w:p>
    <w:p w14:paraId="2E93FAF7" w14:textId="5C0739F7"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bármilyen fertőzése van</w:t>
      </w:r>
      <w:r w:rsidR="00405F6E" w:rsidRPr="005F1490">
        <w:rPr>
          <w:szCs w:val="22"/>
          <w:lang w:val="hu-HU"/>
        </w:rPr>
        <w:t>.</w:t>
      </w:r>
    </w:p>
    <w:p w14:paraId="7E0F9617" w14:textId="6FB208DA"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volt már hosszú ideig tartó (krónikus) fertőzése vagy </w:t>
      </w:r>
      <w:r w:rsidR="00405F6E" w:rsidRPr="005F1490">
        <w:rPr>
          <w:szCs w:val="22"/>
          <w:lang w:val="hu-HU"/>
        </w:rPr>
        <w:t>olyan</w:t>
      </w:r>
      <w:r w:rsidRPr="005F1490">
        <w:rPr>
          <w:szCs w:val="22"/>
          <w:lang w:val="hu-HU"/>
        </w:rPr>
        <w:t xml:space="preserve"> fertőzése</w:t>
      </w:r>
      <w:r w:rsidR="00405F6E" w:rsidRPr="005F1490">
        <w:rPr>
          <w:szCs w:val="22"/>
          <w:lang w:val="hu-HU"/>
        </w:rPr>
        <w:t>, ami állandóan visszatér.</w:t>
      </w:r>
    </w:p>
    <w:p w14:paraId="36FDF1AF" w14:textId="1C0A8C95" w:rsidR="00F21A87" w:rsidRPr="005F1490" w:rsidRDefault="0077004A" w:rsidP="006D36BE">
      <w:pPr>
        <w:ind w:left="567" w:hanging="567"/>
        <w:rPr>
          <w:szCs w:val="22"/>
          <w:lang w:val="hu-HU"/>
        </w:rPr>
      </w:pPr>
      <w:r w:rsidRPr="005F1490">
        <w:rPr>
          <w:b/>
          <w:position w:val="2"/>
          <w:szCs w:val="22"/>
          <w:lang w:val="hu-HU"/>
        </w:rPr>
        <w:sym w:font="Symbol" w:char="F0B7"/>
      </w:r>
      <w:r w:rsidRPr="005F1490">
        <w:rPr>
          <w:szCs w:val="22"/>
          <w:lang w:val="hu-HU"/>
        </w:rPr>
        <w:tab/>
      </w:r>
      <w:r w:rsidR="00770B7B" w:rsidRPr="005F1490">
        <w:rPr>
          <w:szCs w:val="22"/>
          <w:lang w:val="hu-HU"/>
        </w:rPr>
        <w:t xml:space="preserve">volt </w:t>
      </w:r>
      <w:r w:rsidR="00405F6E" w:rsidRPr="005F1490">
        <w:rPr>
          <w:szCs w:val="22"/>
          <w:lang w:val="hu-HU"/>
        </w:rPr>
        <w:t xml:space="preserve">vagy van </w:t>
      </w:r>
      <w:r w:rsidR="00770B7B" w:rsidRPr="005F1490">
        <w:rPr>
          <w:szCs w:val="22"/>
          <w:lang w:val="hu-HU"/>
        </w:rPr>
        <w:t>bármilyen vese-, máj- vagy szívbetegsége</w:t>
      </w:r>
      <w:r w:rsidR="00405F6E" w:rsidRPr="005F1490">
        <w:rPr>
          <w:szCs w:val="22"/>
          <w:lang w:val="hu-HU"/>
        </w:rPr>
        <w:t>.</w:t>
      </w:r>
    </w:p>
    <w:p w14:paraId="472D8DD5" w14:textId="445B498B" w:rsidR="00F21A87" w:rsidRPr="005F1490" w:rsidRDefault="0077004A" w:rsidP="006D36BE">
      <w:pPr>
        <w:ind w:left="567" w:hanging="567"/>
        <w:rPr>
          <w:szCs w:val="22"/>
          <w:lang w:val="hu-HU"/>
        </w:rPr>
      </w:pPr>
      <w:r w:rsidRPr="005F1490">
        <w:rPr>
          <w:b/>
          <w:position w:val="2"/>
          <w:szCs w:val="22"/>
          <w:lang w:val="hu-HU"/>
        </w:rPr>
        <w:sym w:font="Symbol" w:char="F0B7"/>
      </w:r>
      <w:r w:rsidRPr="005F1490">
        <w:rPr>
          <w:szCs w:val="22"/>
          <w:lang w:val="hu-HU"/>
        </w:rPr>
        <w:tab/>
        <w:t>védőoltást tervez beadatni a közeljövőben</w:t>
      </w:r>
      <w:r w:rsidR="00405F6E" w:rsidRPr="005F1490">
        <w:rPr>
          <w:szCs w:val="22"/>
          <w:lang w:val="hu-HU"/>
        </w:rPr>
        <w:t>.</w:t>
      </w:r>
    </w:p>
    <w:p w14:paraId="39A6F441" w14:textId="77777777" w:rsidR="00F21A87" w:rsidRPr="005F1490" w:rsidRDefault="00F21A87" w:rsidP="006D36BE">
      <w:pPr>
        <w:rPr>
          <w:szCs w:val="22"/>
          <w:lang w:val="hu-HU"/>
        </w:rPr>
      </w:pPr>
    </w:p>
    <w:p w14:paraId="54F52D37" w14:textId="5BBFED7E" w:rsidR="00F21A87" w:rsidRPr="005F1490" w:rsidRDefault="0077004A" w:rsidP="006D36BE">
      <w:pPr>
        <w:contextualSpacing/>
        <w:rPr>
          <w:szCs w:val="22"/>
          <w:lang w:val="hu-HU"/>
        </w:rPr>
      </w:pPr>
      <w:r w:rsidRPr="005F1490">
        <w:rPr>
          <w:szCs w:val="22"/>
          <w:lang w:val="hu-HU"/>
        </w:rPr>
        <w:t xml:space="preserve">Ha a fentiek közül bármelyik vonatkozik Önre (vagy nem biztos ebben), beszéljen kezelőorvosával, mielőtt beadnák Önnek a Columvi-t. </w:t>
      </w:r>
    </w:p>
    <w:p w14:paraId="5CD47B62" w14:textId="77777777" w:rsidR="00F21A87" w:rsidRPr="003E011D" w:rsidRDefault="00F21A87" w:rsidP="006D36BE">
      <w:pPr>
        <w:numPr>
          <w:ilvl w:val="12"/>
          <w:numId w:val="0"/>
        </w:numPr>
        <w:rPr>
          <w:szCs w:val="22"/>
          <w:lang w:val="hu-HU"/>
        </w:rPr>
      </w:pPr>
    </w:p>
    <w:p w14:paraId="5E8E47B9" w14:textId="77777777" w:rsidR="00F21A87" w:rsidRPr="003E011D" w:rsidRDefault="0077004A" w:rsidP="006D36BE">
      <w:pPr>
        <w:numPr>
          <w:ilvl w:val="12"/>
          <w:numId w:val="0"/>
        </w:numPr>
        <w:rPr>
          <w:b/>
          <w:szCs w:val="22"/>
          <w:lang w:val="hu-HU"/>
        </w:rPr>
      </w:pPr>
      <w:r w:rsidRPr="003E011D">
        <w:rPr>
          <w:b/>
          <w:szCs w:val="22"/>
          <w:lang w:val="hu-HU"/>
        </w:rPr>
        <w:t xml:space="preserve">Figyeljen oda a súlyos mellékhatásokra. </w:t>
      </w:r>
    </w:p>
    <w:p w14:paraId="13627E58" w14:textId="77777777" w:rsidR="00F21A87" w:rsidRPr="003E011D" w:rsidRDefault="00F21A87" w:rsidP="006D36BE">
      <w:pPr>
        <w:numPr>
          <w:ilvl w:val="12"/>
          <w:numId w:val="0"/>
        </w:numPr>
        <w:rPr>
          <w:szCs w:val="22"/>
          <w:lang w:val="hu-HU"/>
        </w:rPr>
      </w:pPr>
    </w:p>
    <w:p w14:paraId="4495AC4B" w14:textId="0FD7DBB6" w:rsidR="00F21A87" w:rsidRPr="003E011D" w:rsidRDefault="0077004A" w:rsidP="006D36BE">
      <w:pPr>
        <w:numPr>
          <w:ilvl w:val="12"/>
          <w:numId w:val="0"/>
        </w:numPr>
        <w:rPr>
          <w:szCs w:val="22"/>
          <w:lang w:val="hu-HU"/>
        </w:rPr>
      </w:pPr>
      <w:r w:rsidRPr="003E011D">
        <w:rPr>
          <w:szCs w:val="22"/>
          <w:lang w:val="hu-HU"/>
        </w:rPr>
        <w:t>A Columvi bizonyos mellékhatás</w:t>
      </w:r>
      <w:r w:rsidR="00766C34" w:rsidRPr="003E011D">
        <w:rPr>
          <w:szCs w:val="22"/>
          <w:lang w:val="hu-HU"/>
        </w:rPr>
        <w:t>ai</w:t>
      </w:r>
      <w:r w:rsidRPr="003E011D">
        <w:rPr>
          <w:szCs w:val="22"/>
          <w:lang w:val="hu-HU"/>
        </w:rPr>
        <w:t xml:space="preserve"> súlyosak és életveszélyesek lehetnek. Ezek a Columvi-kezelés során bármikor előfordulhatnak.</w:t>
      </w:r>
    </w:p>
    <w:p w14:paraId="3CFF872C" w14:textId="77777777" w:rsidR="00F21A87" w:rsidRPr="003E011D" w:rsidRDefault="00F21A87" w:rsidP="006D36BE">
      <w:pPr>
        <w:numPr>
          <w:ilvl w:val="12"/>
          <w:numId w:val="0"/>
        </w:numPr>
        <w:rPr>
          <w:szCs w:val="22"/>
          <w:lang w:val="hu-HU"/>
        </w:rPr>
      </w:pPr>
    </w:p>
    <w:p w14:paraId="31F1793A" w14:textId="5D558267" w:rsidR="00F21A87" w:rsidRPr="003E011D" w:rsidRDefault="0077004A" w:rsidP="006D36BE">
      <w:pPr>
        <w:numPr>
          <w:ilvl w:val="12"/>
          <w:numId w:val="0"/>
        </w:numPr>
        <w:rPr>
          <w:szCs w:val="22"/>
          <w:lang w:val="hu-HU"/>
        </w:rPr>
      </w:pPr>
      <w:r w:rsidRPr="003E011D">
        <w:rPr>
          <w:b/>
          <w:szCs w:val="22"/>
          <w:lang w:val="hu-HU"/>
        </w:rPr>
        <w:t>Azonnal forduljon kezelőorvosához,</w:t>
      </w:r>
      <w:r w:rsidRPr="003E011D">
        <w:rPr>
          <w:szCs w:val="22"/>
          <w:lang w:val="hu-HU"/>
        </w:rPr>
        <w:t xml:space="preserve"> ha a Columvi-kezelés alatt a következő mellékhatások bármelyikét tapasztalja. Az egyes mellékhatások tüneteinek felsorolását a 4. pont tartalmazza.</w:t>
      </w:r>
    </w:p>
    <w:p w14:paraId="17C48289" w14:textId="77777777" w:rsidR="00F21A87" w:rsidRPr="005F1490" w:rsidRDefault="00F21A87" w:rsidP="006D36BE">
      <w:pPr>
        <w:ind w:right="2"/>
        <w:rPr>
          <w:lang w:val="hu-HU"/>
        </w:rPr>
      </w:pPr>
    </w:p>
    <w:p w14:paraId="68D07ACA" w14:textId="51E3C7A0"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Citokin</w:t>
      </w:r>
      <w:r w:rsidR="00766C34" w:rsidRPr="003E011D">
        <w:rPr>
          <w:b/>
          <w:bCs/>
          <w:szCs w:val="22"/>
          <w:lang w:val="hu-HU"/>
        </w:rPr>
        <w:t xml:space="preserve">-felszabadulási </w:t>
      </w:r>
      <w:r w:rsidRPr="003E011D">
        <w:rPr>
          <w:b/>
          <w:bCs/>
          <w:szCs w:val="22"/>
          <w:lang w:val="hu-HU"/>
        </w:rPr>
        <w:t>szindróma:</w:t>
      </w:r>
      <w:r w:rsidRPr="003E011D">
        <w:rPr>
          <w:szCs w:val="22"/>
          <w:lang w:val="hu-HU"/>
        </w:rPr>
        <w:t xml:space="preserve"> a T-sejteket </w:t>
      </w:r>
      <w:r w:rsidR="00D406C3" w:rsidRPr="003E011D">
        <w:rPr>
          <w:szCs w:val="22"/>
          <w:lang w:val="hu-HU"/>
        </w:rPr>
        <w:t>serkentő (</w:t>
      </w:r>
      <w:r w:rsidRPr="003E011D">
        <w:rPr>
          <w:szCs w:val="22"/>
          <w:lang w:val="hu-HU"/>
        </w:rPr>
        <w:t>stimuláló</w:t>
      </w:r>
      <w:r w:rsidR="00D406C3" w:rsidRPr="003E011D">
        <w:rPr>
          <w:szCs w:val="22"/>
          <w:lang w:val="hu-HU"/>
        </w:rPr>
        <w:t>)</w:t>
      </w:r>
      <w:r w:rsidRPr="003E011D">
        <w:rPr>
          <w:szCs w:val="22"/>
          <w:lang w:val="hu-HU"/>
        </w:rPr>
        <w:t xml:space="preserve"> gyógyszerekkel összefüggő</w:t>
      </w:r>
      <w:r w:rsidR="0049528E" w:rsidRPr="003E011D">
        <w:rPr>
          <w:szCs w:val="22"/>
          <w:lang w:val="hu-HU"/>
        </w:rPr>
        <w:t>, túlzott gyulladásos</w:t>
      </w:r>
      <w:r w:rsidRPr="003E011D">
        <w:rPr>
          <w:szCs w:val="22"/>
          <w:lang w:val="hu-HU"/>
        </w:rPr>
        <w:t xml:space="preserve"> állapot</w:t>
      </w:r>
      <w:r w:rsidR="0049528E" w:rsidRPr="003E011D">
        <w:rPr>
          <w:szCs w:val="22"/>
          <w:lang w:val="hu-HU"/>
        </w:rPr>
        <w:t>, melyet láz és a szervezet több szervének károsodása jellemez</w:t>
      </w:r>
      <w:r w:rsidRPr="003E011D">
        <w:rPr>
          <w:szCs w:val="22"/>
          <w:lang w:val="hu-HU"/>
        </w:rPr>
        <w:t xml:space="preserve">. </w:t>
      </w:r>
      <w:r w:rsidR="0049528E" w:rsidRPr="003E011D">
        <w:rPr>
          <w:szCs w:val="22"/>
          <w:lang w:val="hu-HU"/>
        </w:rPr>
        <w:t xml:space="preserve">A citokin-felszabadulási szindróma előfordulása az első ciklus alatt a legvalószínűbb, miután beadták a Columvi-t (lásd 3. pont, „Hogyan kell </w:t>
      </w:r>
      <w:r w:rsidR="00D406C3" w:rsidRPr="003E011D">
        <w:rPr>
          <w:szCs w:val="22"/>
          <w:lang w:val="hu-HU"/>
        </w:rPr>
        <w:t xml:space="preserve">beadni </w:t>
      </w:r>
      <w:r w:rsidR="0049528E" w:rsidRPr="003E011D">
        <w:rPr>
          <w:szCs w:val="22"/>
          <w:lang w:val="hu-HU"/>
        </w:rPr>
        <w:t xml:space="preserve">a Columvi-t?”). Szoros megfigyelésre van szükség. </w:t>
      </w:r>
      <w:r w:rsidRPr="003E011D">
        <w:rPr>
          <w:szCs w:val="22"/>
          <w:lang w:val="hu-HU"/>
        </w:rPr>
        <w:t>Ön az egyes infúziók előtt olyan gyógyszereket kaphat, melyek enyhítik a citokin</w:t>
      </w:r>
      <w:r w:rsidR="00766C34" w:rsidRPr="003E011D">
        <w:rPr>
          <w:szCs w:val="22"/>
          <w:lang w:val="hu-HU"/>
        </w:rPr>
        <w:t xml:space="preserve">-felszabadulási </w:t>
      </w:r>
      <w:r w:rsidRPr="003E011D">
        <w:rPr>
          <w:szCs w:val="22"/>
          <w:lang w:val="hu-HU"/>
        </w:rPr>
        <w:t>szindrómával járó esetleges mellékhatásokat.</w:t>
      </w:r>
    </w:p>
    <w:p w14:paraId="2A6E1DEB" w14:textId="38AB9979" w:rsidR="00537F95" w:rsidRPr="005F1490" w:rsidRDefault="00537F95"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5F1490">
        <w:rPr>
          <w:b/>
          <w:szCs w:val="22"/>
          <w:lang w:val="hu-HU"/>
        </w:rPr>
        <w:t>Az idegrendszert érintő káros hatás (neurológiai toxicitás), beleértve az immuneffektorsejtes neurotoxicitási szindrómát:</w:t>
      </w:r>
      <w:r w:rsidRPr="005F1490">
        <w:rPr>
          <w:szCs w:val="22"/>
          <w:lang w:val="hu-HU"/>
        </w:rPr>
        <w:t xml:space="preserve"> Az idegrendszerre gyakorolt hatások. A tünetek közé tartozik az zavartság, a zavarodottság, a csökkent éberség, a görcsroham, illetve az íráskészség romlása és/vagy a beszédzavar. Szoros megfigyelésre van szükség.</w:t>
      </w:r>
    </w:p>
    <w:p w14:paraId="210379FE" w14:textId="0A82690C" w:rsidR="00F21A87" w:rsidRPr="003E011D" w:rsidRDefault="0077004A" w:rsidP="006D36BE">
      <w:pPr>
        <w:keepNext/>
        <w:keepLines/>
        <w:ind w:left="567" w:hanging="567"/>
        <w:contextualSpacing/>
        <w:rPr>
          <w:szCs w:val="22"/>
          <w:lang w:val="hu-HU"/>
        </w:rPr>
      </w:pPr>
      <w:r w:rsidRPr="005F1490">
        <w:rPr>
          <w:b/>
          <w:position w:val="2"/>
          <w:szCs w:val="22"/>
          <w:lang w:val="hu-HU"/>
        </w:rPr>
        <w:lastRenderedPageBreak/>
        <w:sym w:font="Symbol" w:char="F0B7"/>
      </w:r>
      <w:r w:rsidRPr="005F1490">
        <w:rPr>
          <w:szCs w:val="22"/>
          <w:lang w:val="hu-HU"/>
        </w:rPr>
        <w:tab/>
      </w:r>
      <w:r w:rsidRPr="003E011D">
        <w:rPr>
          <w:b/>
          <w:bCs/>
          <w:szCs w:val="22"/>
          <w:lang w:val="hu-HU"/>
        </w:rPr>
        <w:t>Tumorlízis-szindróma:</w:t>
      </w:r>
      <w:r w:rsidRPr="003E011D">
        <w:rPr>
          <w:szCs w:val="22"/>
          <w:lang w:val="hu-HU"/>
        </w:rPr>
        <w:t xml:space="preserve"> egyes személyeknél a vérben lévő bizonyos sók (például a kálium és húgysav) </w:t>
      </w:r>
      <w:r w:rsidR="00D406C3" w:rsidRPr="003E011D">
        <w:rPr>
          <w:szCs w:val="22"/>
          <w:lang w:val="hu-HU"/>
        </w:rPr>
        <w:t xml:space="preserve">szintje </w:t>
      </w:r>
      <w:r w:rsidRPr="003E011D">
        <w:rPr>
          <w:szCs w:val="22"/>
          <w:lang w:val="hu-HU"/>
        </w:rPr>
        <w:t>szokatlanul megnőhet, amit a daganatsejteknek a kezelés alatt bekövetkező gyors lebomlása okoz. Kezelőorvosa vagy a gondozását végző egészségügyi szakember vérvizsgálatokat fog végezni Önnél, hogy ellenőrizze</w:t>
      </w:r>
      <w:r w:rsidR="00D406C3" w:rsidRPr="003E011D">
        <w:rPr>
          <w:szCs w:val="22"/>
          <w:lang w:val="hu-HU"/>
        </w:rPr>
        <w:t>, bekövetkezett-e ez az állapot</w:t>
      </w:r>
      <w:r w:rsidRPr="003E011D">
        <w:rPr>
          <w:szCs w:val="22"/>
          <w:lang w:val="hu-HU"/>
        </w:rPr>
        <w:t xml:space="preserve">. Önnek az egyes infúziók előtt megfelelően </w:t>
      </w:r>
      <w:r w:rsidR="00EC1B98" w:rsidRPr="003E011D">
        <w:rPr>
          <w:szCs w:val="22"/>
          <w:lang w:val="hu-HU"/>
        </w:rPr>
        <w:t xml:space="preserve">hidráltnak </w:t>
      </w:r>
      <w:r w:rsidRPr="003E011D">
        <w:rPr>
          <w:szCs w:val="22"/>
          <w:lang w:val="hu-HU"/>
        </w:rPr>
        <w:t xml:space="preserve">kell lennie </w:t>
      </w:r>
      <w:r w:rsidR="00D406C3" w:rsidRPr="003E011D">
        <w:rPr>
          <w:szCs w:val="22"/>
          <w:lang w:val="hu-HU"/>
        </w:rPr>
        <w:t>(</w:t>
      </w:r>
      <w:r w:rsidR="00CE0809" w:rsidRPr="003E011D">
        <w:rPr>
          <w:szCs w:val="22"/>
          <w:lang w:val="hu-HU"/>
        </w:rPr>
        <w:t>a szervezetében megfelelő mennyiségű folyadéknak kell lennie)</w:t>
      </w:r>
      <w:r w:rsidR="00D406C3" w:rsidRPr="003E011D">
        <w:rPr>
          <w:szCs w:val="22"/>
          <w:lang w:val="hu-HU"/>
        </w:rPr>
        <w:t xml:space="preserve"> </w:t>
      </w:r>
      <w:r w:rsidRPr="003E011D">
        <w:rPr>
          <w:szCs w:val="22"/>
          <w:lang w:val="hu-HU"/>
        </w:rPr>
        <w:t>és olyan gyógyszereket kaphat, melyek csökkentik a magas húgysavszintet. Ezek enyhítik a tumorlízis-szindrómával járó esetleges mellékhatásokat.</w:t>
      </w:r>
    </w:p>
    <w:p w14:paraId="1D6BBA40" w14:textId="2EA4CDDD"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Tumor fellángolása:</w:t>
      </w:r>
      <w:r w:rsidR="00872BDA" w:rsidRPr="003E011D">
        <w:rPr>
          <w:szCs w:val="22"/>
          <w:lang w:val="hu-HU"/>
        </w:rPr>
        <w:t xml:space="preserve"> </w:t>
      </w:r>
      <w:r w:rsidR="00CE0809" w:rsidRPr="003E011D">
        <w:rPr>
          <w:szCs w:val="22"/>
          <w:lang w:val="hu-HU"/>
        </w:rPr>
        <w:t xml:space="preserve">ez egy </w:t>
      </w:r>
      <w:r w:rsidR="00872BDA" w:rsidRPr="003E011D">
        <w:rPr>
          <w:szCs w:val="22"/>
          <w:lang w:val="hu-HU"/>
        </w:rPr>
        <w:t xml:space="preserve">bizonyos, az immunrendszerre ható gyógyszerekre adott reakció, amelynek tünetei a </w:t>
      </w:r>
      <w:r w:rsidR="00926EAC">
        <w:rPr>
          <w:szCs w:val="22"/>
          <w:lang w:val="hu-HU"/>
        </w:rPr>
        <w:t xml:space="preserve">daganatos </w:t>
      </w:r>
      <w:r w:rsidR="00872BDA" w:rsidRPr="003E011D">
        <w:rPr>
          <w:szCs w:val="22"/>
          <w:lang w:val="hu-HU"/>
        </w:rPr>
        <w:t>betegség súlyosbodásához hasonlóak.</w:t>
      </w:r>
    </w:p>
    <w:p w14:paraId="48D4ECD6" w14:textId="67149BA0"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Fertőzések:</w:t>
      </w:r>
      <w:r w:rsidRPr="003E011D">
        <w:rPr>
          <w:szCs w:val="22"/>
          <w:lang w:val="hu-HU"/>
        </w:rPr>
        <w:t xml:space="preserve"> fertőzés jelei jelentkezhetnek </w:t>
      </w:r>
      <w:r w:rsidR="00905200" w:rsidRPr="003E011D">
        <w:rPr>
          <w:szCs w:val="22"/>
          <w:lang w:val="hu-HU"/>
        </w:rPr>
        <w:t>Ö</w:t>
      </w:r>
      <w:r w:rsidRPr="003E011D">
        <w:rPr>
          <w:szCs w:val="22"/>
          <w:lang w:val="hu-HU"/>
        </w:rPr>
        <w:t>nnél, amelyek attól függően változhatnak, hogy a szervezetben hol található a fertőzés.</w:t>
      </w:r>
    </w:p>
    <w:p w14:paraId="16AE2CF0" w14:textId="77777777" w:rsidR="00F21A87" w:rsidRPr="003E011D" w:rsidRDefault="00F21A87" w:rsidP="006D36BE">
      <w:pPr>
        <w:rPr>
          <w:lang w:val="hu-HU"/>
        </w:rPr>
      </w:pPr>
    </w:p>
    <w:p w14:paraId="6AFA20EB" w14:textId="73238F35" w:rsidR="002458D3" w:rsidRPr="005F1490" w:rsidRDefault="0077004A" w:rsidP="006D36BE">
      <w:pPr>
        <w:numPr>
          <w:ilvl w:val="12"/>
          <w:numId w:val="0"/>
        </w:numPr>
        <w:rPr>
          <w:szCs w:val="22"/>
          <w:lang w:val="hu-HU"/>
        </w:rPr>
      </w:pPr>
      <w:r w:rsidRPr="003E011D">
        <w:rPr>
          <w:szCs w:val="22"/>
          <w:lang w:val="hu-HU"/>
        </w:rPr>
        <w:t xml:space="preserve">Ha </w:t>
      </w:r>
      <w:r w:rsidR="00CE0809" w:rsidRPr="003E011D">
        <w:rPr>
          <w:szCs w:val="22"/>
          <w:lang w:val="hu-HU"/>
        </w:rPr>
        <w:t>a fent említett</w:t>
      </w:r>
      <w:r w:rsidRPr="003E011D">
        <w:rPr>
          <w:szCs w:val="22"/>
          <w:lang w:val="hu-HU"/>
        </w:rPr>
        <w:t xml:space="preserve"> tünetek közül bármelyiket észleli vagy úgy véli, hogy ezek a tünetei lehetnek, azonnal forduljon kezelőorvosához. </w:t>
      </w:r>
    </w:p>
    <w:p w14:paraId="113ABCEA" w14:textId="60B3C0D9" w:rsidR="00F21A87" w:rsidRPr="005F1490" w:rsidRDefault="0077004A" w:rsidP="006D36BE">
      <w:pPr>
        <w:numPr>
          <w:ilvl w:val="12"/>
          <w:numId w:val="0"/>
        </w:numPr>
        <w:rPr>
          <w:szCs w:val="22"/>
          <w:lang w:val="hu-HU"/>
        </w:rPr>
      </w:pPr>
      <w:r w:rsidRPr="005F1490">
        <w:rPr>
          <w:szCs w:val="22"/>
          <w:lang w:val="hu-HU"/>
        </w:rPr>
        <w:t>Kezelőorvosa a következőket teheti:</w:t>
      </w:r>
    </w:p>
    <w:p w14:paraId="156E246B" w14:textId="05DDD926"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más gyógyszereket is ad Önnek a tünetek csökkentésére és a szövődmények megelőzésére,</w:t>
      </w:r>
    </w:p>
    <w:p w14:paraId="3D77D452" w14:textId="3639DB04"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rövid időre </w:t>
      </w:r>
      <w:r w:rsidR="00CE0809" w:rsidRPr="005F1490">
        <w:rPr>
          <w:szCs w:val="22"/>
          <w:lang w:val="hu-HU"/>
        </w:rPr>
        <w:t xml:space="preserve">felfüggeszti </w:t>
      </w:r>
      <w:r w:rsidRPr="005F1490">
        <w:rPr>
          <w:szCs w:val="22"/>
          <w:lang w:val="hu-HU"/>
        </w:rPr>
        <w:t>Önnél a kezelést, vagy</w:t>
      </w:r>
    </w:p>
    <w:p w14:paraId="39191126" w14:textId="77777777"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teljesen leállítja az Ön kezelését. </w:t>
      </w:r>
    </w:p>
    <w:p w14:paraId="11B3C3F6" w14:textId="77777777" w:rsidR="00F21A87" w:rsidRPr="003E011D" w:rsidRDefault="00F21A87" w:rsidP="006D36BE">
      <w:pPr>
        <w:ind w:left="567" w:hanging="567"/>
        <w:rPr>
          <w:lang w:val="hu-HU"/>
        </w:rPr>
      </w:pPr>
    </w:p>
    <w:p w14:paraId="38717016" w14:textId="77777777" w:rsidR="00F21A87" w:rsidRPr="003E011D" w:rsidRDefault="0077004A" w:rsidP="006D36BE">
      <w:pPr>
        <w:numPr>
          <w:ilvl w:val="12"/>
          <w:numId w:val="0"/>
        </w:numPr>
        <w:rPr>
          <w:b/>
          <w:bCs/>
          <w:szCs w:val="22"/>
          <w:lang w:val="hu-HU"/>
        </w:rPr>
      </w:pPr>
      <w:r w:rsidRPr="003E011D">
        <w:rPr>
          <w:b/>
          <w:bCs/>
          <w:szCs w:val="22"/>
          <w:lang w:val="hu-HU"/>
        </w:rPr>
        <w:t>Gyermekek és serdülők</w:t>
      </w:r>
    </w:p>
    <w:p w14:paraId="72E5CCE9" w14:textId="77777777" w:rsidR="00F21A87" w:rsidRPr="003E011D" w:rsidRDefault="00F21A87" w:rsidP="006D36BE">
      <w:pPr>
        <w:numPr>
          <w:ilvl w:val="12"/>
          <w:numId w:val="0"/>
        </w:numPr>
        <w:rPr>
          <w:bCs/>
          <w:szCs w:val="22"/>
          <w:lang w:val="hu-HU"/>
        </w:rPr>
      </w:pPr>
    </w:p>
    <w:p w14:paraId="74F30D70" w14:textId="34787F49" w:rsidR="00F21A87" w:rsidRPr="005F1490" w:rsidRDefault="0077004A" w:rsidP="006D36BE">
      <w:pPr>
        <w:numPr>
          <w:ilvl w:val="12"/>
          <w:numId w:val="0"/>
        </w:numPr>
        <w:rPr>
          <w:b/>
          <w:lang w:val="hu-HU"/>
        </w:rPr>
      </w:pPr>
      <w:r w:rsidRPr="003E011D">
        <w:rPr>
          <w:bCs/>
          <w:szCs w:val="22"/>
          <w:lang w:val="hu-HU"/>
        </w:rPr>
        <w:t>Ez a gyógyszer gyermekeknek és 18 éves kor alatti serdülőknek nem adható. Ennek az az oka, hogy a Columvi-t ebben a korcsoportban nem vizsgálták.</w:t>
      </w:r>
    </w:p>
    <w:p w14:paraId="2B577933" w14:textId="77777777" w:rsidR="00F21A87" w:rsidRPr="005F1490" w:rsidRDefault="00F21A87" w:rsidP="006D36BE">
      <w:pPr>
        <w:rPr>
          <w:lang w:val="hu-HU"/>
        </w:rPr>
      </w:pPr>
    </w:p>
    <w:p w14:paraId="55D16893" w14:textId="0DB7F382" w:rsidR="00F21A87" w:rsidRPr="005F1490" w:rsidRDefault="0077004A" w:rsidP="006D36BE">
      <w:pPr>
        <w:keepNext/>
        <w:keepLines/>
        <w:numPr>
          <w:ilvl w:val="12"/>
          <w:numId w:val="0"/>
        </w:numPr>
        <w:rPr>
          <w:b/>
          <w:szCs w:val="22"/>
          <w:lang w:val="hu-HU"/>
        </w:rPr>
      </w:pPr>
      <w:r w:rsidRPr="005F1490">
        <w:rPr>
          <w:b/>
          <w:szCs w:val="22"/>
          <w:lang w:val="hu-HU"/>
        </w:rPr>
        <w:t>Egyéb gyógyszerek és a Columvi</w:t>
      </w:r>
    </w:p>
    <w:p w14:paraId="5DA5C171" w14:textId="77777777" w:rsidR="00F21A87" w:rsidRPr="005F1490" w:rsidRDefault="00F21A87" w:rsidP="006D36BE">
      <w:pPr>
        <w:numPr>
          <w:ilvl w:val="12"/>
          <w:numId w:val="0"/>
        </w:numPr>
        <w:rPr>
          <w:szCs w:val="22"/>
          <w:lang w:val="hu-HU"/>
        </w:rPr>
      </w:pPr>
    </w:p>
    <w:p w14:paraId="194C939A" w14:textId="1AD94DD5" w:rsidR="00F21A87" w:rsidRPr="005F1490" w:rsidRDefault="0077004A" w:rsidP="006D36BE">
      <w:pPr>
        <w:numPr>
          <w:ilvl w:val="12"/>
          <w:numId w:val="0"/>
        </w:numPr>
        <w:rPr>
          <w:b/>
          <w:szCs w:val="22"/>
          <w:lang w:val="hu-HU"/>
        </w:rPr>
      </w:pPr>
      <w:r w:rsidRPr="005F1490">
        <w:rPr>
          <w:lang w:val="hu-HU"/>
        </w:rPr>
        <w:t xml:space="preserve">Feltétlenül tájékoztassa kezelőorvosát vagy a gondozását végző egészségügyi szakembert a jelenleg vagy nemrégiben szedett, valamint szedni tervezett egyéb gyógyszereiről. Ezek közé tartoznak a vény nélkül kapható gyógyszerek és a gyógynövénykészítmények is. </w:t>
      </w:r>
    </w:p>
    <w:p w14:paraId="4C2035BB" w14:textId="77777777" w:rsidR="00B409C1" w:rsidRPr="005F1490" w:rsidRDefault="00B409C1" w:rsidP="006D36BE">
      <w:pPr>
        <w:rPr>
          <w:bCs/>
          <w:lang w:val="hu-HU"/>
        </w:rPr>
      </w:pPr>
    </w:p>
    <w:p w14:paraId="2F5B2880" w14:textId="578CB59D" w:rsidR="00F21A87" w:rsidRPr="005F1490" w:rsidRDefault="0077004A" w:rsidP="006D36BE">
      <w:pPr>
        <w:rPr>
          <w:b/>
          <w:bCs/>
          <w:lang w:val="hu-HU"/>
        </w:rPr>
      </w:pPr>
      <w:r w:rsidRPr="005F1490">
        <w:rPr>
          <w:b/>
          <w:bCs/>
          <w:lang w:val="hu-HU"/>
        </w:rPr>
        <w:t>Terhesség és fogamzásgátlás</w:t>
      </w:r>
    </w:p>
    <w:p w14:paraId="572D962F" w14:textId="77777777" w:rsidR="00F21A87" w:rsidRPr="005F1490" w:rsidRDefault="00F21A87" w:rsidP="006D36BE">
      <w:pPr>
        <w:rPr>
          <w:lang w:val="hu-HU"/>
        </w:rPr>
      </w:pPr>
    </w:p>
    <w:p w14:paraId="0AE76132" w14:textId="3DF55F76" w:rsidR="00F21A87" w:rsidRPr="005F1490" w:rsidRDefault="0077004A" w:rsidP="006D36BE">
      <w:pPr>
        <w:ind w:left="567" w:hanging="567"/>
        <w:rPr>
          <w:lang w:val="hu-HU"/>
        </w:rPr>
      </w:pPr>
      <w:r w:rsidRPr="005F1490">
        <w:rPr>
          <w:szCs w:val="22"/>
          <w:lang w:val="hu-HU"/>
        </w:rPr>
        <w:sym w:font="Symbol" w:char="F0B7"/>
      </w:r>
      <w:r w:rsidRPr="005F1490">
        <w:rPr>
          <w:szCs w:val="22"/>
          <w:lang w:val="hu-HU"/>
        </w:rPr>
        <w:tab/>
      </w:r>
      <w:r w:rsidRPr="005F1490">
        <w:rPr>
          <w:lang w:val="hu-HU"/>
        </w:rPr>
        <w:t>Ha Ön terhes, illetve ha fennáll Önnél a terhesség lehetősége vagy gyermeket szeretne, a gyógyszer alkalmazása előtt beszéljen kezelőorvosával.</w:t>
      </w:r>
    </w:p>
    <w:p w14:paraId="69885FA7" w14:textId="6493FE8B" w:rsidR="00F21A87" w:rsidRPr="005F1490" w:rsidRDefault="0077004A" w:rsidP="006D36BE">
      <w:pPr>
        <w:ind w:left="567" w:hanging="567"/>
        <w:rPr>
          <w:lang w:val="hu-HU"/>
        </w:rPr>
      </w:pPr>
      <w:r w:rsidRPr="005F1490">
        <w:rPr>
          <w:lang w:val="hu-HU"/>
        </w:rPr>
        <w:sym w:font="Symbol" w:char="F0B7"/>
      </w:r>
      <w:r w:rsidRPr="005F1490">
        <w:rPr>
          <w:lang w:val="hu-HU"/>
        </w:rPr>
        <w:tab/>
        <w:t xml:space="preserve">Nem adható Önnek a </w:t>
      </w:r>
      <w:r w:rsidR="004B64AB" w:rsidRPr="003E011D">
        <w:rPr>
          <w:szCs w:val="22"/>
          <w:lang w:val="hu-HU"/>
        </w:rPr>
        <w:t>Columvi</w:t>
      </w:r>
      <w:r w:rsidRPr="005F1490">
        <w:rPr>
          <w:lang w:val="hu-HU"/>
        </w:rPr>
        <w:t xml:space="preserve">, ha Ön terhes. Ennek az az oka, hogy </w:t>
      </w:r>
      <w:r w:rsidR="00CE0809" w:rsidRPr="005F1490">
        <w:rPr>
          <w:lang w:val="hu-HU"/>
        </w:rPr>
        <w:t xml:space="preserve">elképzelhető, hogy </w:t>
      </w:r>
      <w:r w:rsidRPr="005F1490">
        <w:rPr>
          <w:lang w:val="hu-HU"/>
        </w:rPr>
        <w:t xml:space="preserve">a </w:t>
      </w:r>
      <w:r w:rsidR="004B64AB" w:rsidRPr="003E011D">
        <w:rPr>
          <w:szCs w:val="22"/>
          <w:lang w:val="hu-HU"/>
        </w:rPr>
        <w:t>Columvi</w:t>
      </w:r>
      <w:r w:rsidRPr="005F1490">
        <w:rPr>
          <w:lang w:val="hu-HU"/>
        </w:rPr>
        <w:t xml:space="preserve"> ártalmas lehet az Ön születendő gyermekére.</w:t>
      </w:r>
    </w:p>
    <w:p w14:paraId="2FCA751E" w14:textId="5CC47511" w:rsidR="00F21A87" w:rsidRPr="005F1490" w:rsidRDefault="0077004A" w:rsidP="006D36BE">
      <w:pPr>
        <w:ind w:left="567" w:hanging="567"/>
        <w:rPr>
          <w:lang w:val="hu-HU"/>
        </w:rPr>
      </w:pPr>
      <w:r w:rsidRPr="005F1490">
        <w:rPr>
          <w:lang w:val="hu-HU"/>
        </w:rPr>
        <w:sym w:font="Symbol" w:char="F0B7"/>
      </w:r>
      <w:r w:rsidRPr="005F1490">
        <w:rPr>
          <w:lang w:val="hu-HU"/>
        </w:rPr>
        <w:tab/>
        <w:t xml:space="preserve">Ha Ön fogamzóképes, a </w:t>
      </w:r>
      <w:r w:rsidR="004B64AB" w:rsidRPr="003E011D">
        <w:rPr>
          <w:szCs w:val="22"/>
          <w:lang w:val="hu-HU"/>
        </w:rPr>
        <w:t>Columvi</w:t>
      </w:r>
      <w:r w:rsidRPr="005F1490">
        <w:rPr>
          <w:lang w:val="hu-HU"/>
        </w:rPr>
        <w:t>-kezelés alatt és az utolsó adag után 2 hónapig hatékony fogamzásgátlást kell alkalmaznia.</w:t>
      </w:r>
    </w:p>
    <w:p w14:paraId="04FBC583" w14:textId="77CC043C" w:rsidR="00F21A87" w:rsidRPr="005F1490" w:rsidRDefault="0077004A" w:rsidP="006D36BE">
      <w:pPr>
        <w:ind w:left="567" w:hanging="567"/>
        <w:rPr>
          <w:lang w:val="hu-HU"/>
        </w:rPr>
      </w:pPr>
      <w:r w:rsidRPr="005F1490">
        <w:rPr>
          <w:szCs w:val="22"/>
          <w:lang w:val="hu-HU"/>
        </w:rPr>
        <w:sym w:font="Symbol" w:char="F0B7"/>
      </w:r>
      <w:r w:rsidRPr="005F1490">
        <w:rPr>
          <w:szCs w:val="22"/>
          <w:lang w:val="hu-HU"/>
        </w:rPr>
        <w:tab/>
      </w:r>
      <w:r w:rsidRPr="005F1490">
        <w:rPr>
          <w:lang w:val="hu-HU"/>
        </w:rPr>
        <w:t xml:space="preserve">Azonnal jelezze kezelőorvosának, ha teherbe esik a </w:t>
      </w:r>
      <w:r w:rsidR="004B64AB" w:rsidRPr="003E011D">
        <w:rPr>
          <w:szCs w:val="22"/>
          <w:lang w:val="hu-HU"/>
        </w:rPr>
        <w:t>Columvi</w:t>
      </w:r>
      <w:r w:rsidRPr="005F1490">
        <w:rPr>
          <w:lang w:val="hu-HU"/>
        </w:rPr>
        <w:t>-val történő kezelés alatt.</w:t>
      </w:r>
    </w:p>
    <w:p w14:paraId="49D4DC40" w14:textId="77777777" w:rsidR="00F21A87" w:rsidRPr="005F1490" w:rsidRDefault="00F21A87" w:rsidP="006D36BE">
      <w:pPr>
        <w:tabs>
          <w:tab w:val="left" w:pos="426"/>
        </w:tabs>
        <w:ind w:left="357" w:hanging="357"/>
        <w:rPr>
          <w:lang w:val="hu-HU"/>
        </w:rPr>
      </w:pPr>
    </w:p>
    <w:p w14:paraId="06125CCB" w14:textId="473B0562" w:rsidR="00F21A87" w:rsidRPr="005F1490" w:rsidRDefault="0077004A" w:rsidP="006D36BE">
      <w:pPr>
        <w:rPr>
          <w:b/>
          <w:lang w:val="hu-HU"/>
        </w:rPr>
      </w:pPr>
      <w:r w:rsidRPr="005F1490">
        <w:rPr>
          <w:b/>
          <w:lang w:val="hu-HU"/>
        </w:rPr>
        <w:t>Szoptatás</w:t>
      </w:r>
    </w:p>
    <w:p w14:paraId="097E8D8C" w14:textId="77777777" w:rsidR="00F21A87" w:rsidRPr="005F1490" w:rsidRDefault="00F21A87" w:rsidP="006D36BE">
      <w:pPr>
        <w:rPr>
          <w:lang w:val="hu-HU"/>
        </w:rPr>
      </w:pPr>
    </w:p>
    <w:p w14:paraId="5708F75E" w14:textId="3E4A6694" w:rsidR="00F21A87" w:rsidRPr="005F1490" w:rsidRDefault="0077004A" w:rsidP="006D36BE">
      <w:pPr>
        <w:rPr>
          <w:szCs w:val="22"/>
          <w:lang w:val="hu-HU"/>
        </w:rPr>
      </w:pPr>
      <w:r w:rsidRPr="005F1490">
        <w:rPr>
          <w:szCs w:val="22"/>
          <w:lang w:val="hu-HU"/>
        </w:rPr>
        <w:t>Ne szoptasson a Columvi-kezelés alatt és az utolsó adagot követően legalább 2 hónapig. Ennek az az oka, hogy nem ismert, hogy ez a gyógyszer átjut-e az anyatejbe és ártalmas lehet-e az Ön gyermekére.</w:t>
      </w:r>
    </w:p>
    <w:p w14:paraId="0E06C43E" w14:textId="77777777" w:rsidR="00F21A87" w:rsidRPr="005F1490" w:rsidRDefault="00F21A87" w:rsidP="006D36BE">
      <w:pPr>
        <w:rPr>
          <w:szCs w:val="22"/>
          <w:lang w:val="hu-HU"/>
        </w:rPr>
      </w:pPr>
    </w:p>
    <w:p w14:paraId="34A33200" w14:textId="77777777" w:rsidR="00F21A87" w:rsidRPr="005F1490" w:rsidRDefault="0077004A" w:rsidP="006D36BE">
      <w:pPr>
        <w:rPr>
          <w:b/>
          <w:szCs w:val="22"/>
          <w:lang w:val="hu-HU"/>
        </w:rPr>
      </w:pPr>
      <w:r w:rsidRPr="005F1490">
        <w:rPr>
          <w:b/>
          <w:szCs w:val="22"/>
          <w:lang w:val="hu-HU"/>
        </w:rPr>
        <w:t>A készítmény hatásai a gépjárművezetéshez és a gépek kezeléséhez szükséges képességekre</w:t>
      </w:r>
    </w:p>
    <w:p w14:paraId="73C1FBAB" w14:textId="77777777" w:rsidR="00F21A87" w:rsidRPr="005F1490" w:rsidRDefault="00F21A87" w:rsidP="006D36BE">
      <w:pPr>
        <w:rPr>
          <w:szCs w:val="22"/>
          <w:lang w:val="hu-HU"/>
        </w:rPr>
      </w:pPr>
    </w:p>
    <w:p w14:paraId="73E0CEDF" w14:textId="4E916876" w:rsidR="00F21A87" w:rsidRPr="003E011D" w:rsidRDefault="0077004A" w:rsidP="006D36BE">
      <w:pPr>
        <w:rPr>
          <w:lang w:val="hu-HU"/>
        </w:rPr>
      </w:pPr>
      <w:r w:rsidRPr="003E011D">
        <w:rPr>
          <w:szCs w:val="22"/>
          <w:lang w:val="hu-HU"/>
        </w:rPr>
        <w:t>A Columvi</w:t>
      </w:r>
      <w:r w:rsidR="00BD6C05" w:rsidRPr="003E011D">
        <w:rPr>
          <w:lang w:val="hu-HU"/>
        </w:rPr>
        <w:t xml:space="preserve"> befolyásol</w:t>
      </w:r>
      <w:r w:rsidR="00A017A8" w:rsidRPr="003E011D">
        <w:rPr>
          <w:lang w:val="hu-HU"/>
        </w:rPr>
        <w:t>hat</w:t>
      </w:r>
      <w:r w:rsidR="00BD6C05" w:rsidRPr="003E011D">
        <w:rPr>
          <w:lang w:val="hu-HU"/>
        </w:rPr>
        <w:t xml:space="preserve">ja a gépjárművezetéshez, kerékpározáshoz vagy </w:t>
      </w:r>
      <w:r w:rsidR="008637BC" w:rsidRPr="003E011D">
        <w:rPr>
          <w:lang w:val="hu-HU"/>
        </w:rPr>
        <w:t>a szerszámok</w:t>
      </w:r>
      <w:r w:rsidR="00BD6C05" w:rsidRPr="003E011D">
        <w:rPr>
          <w:lang w:val="hu-HU"/>
        </w:rPr>
        <w:t xml:space="preserve"> és gépek kezeléséhez szükséges képességeket.</w:t>
      </w:r>
    </w:p>
    <w:p w14:paraId="126D35AE" w14:textId="77777777" w:rsidR="00F21A87" w:rsidRPr="003E011D" w:rsidRDefault="00F21A87" w:rsidP="006D36BE">
      <w:pPr>
        <w:rPr>
          <w:szCs w:val="22"/>
          <w:lang w:val="hu-HU"/>
        </w:rPr>
      </w:pPr>
    </w:p>
    <w:p w14:paraId="02B100A6" w14:textId="7B4A73D0" w:rsidR="00F21A87" w:rsidRDefault="00A017A8" w:rsidP="006D36BE">
      <w:pPr>
        <w:rPr>
          <w:szCs w:val="22"/>
          <w:lang w:val="hu-HU"/>
        </w:rPr>
      </w:pPr>
      <w:r w:rsidRPr="005F1490">
        <w:rPr>
          <w:szCs w:val="22"/>
          <w:lang w:val="hu-HU"/>
        </w:rPr>
        <w:t>Ne vezessen gépjárművet és ne végezzen munkát semmilyen szerszámmal vagy géppel a Columvi első</w:t>
      </w:r>
      <w:r w:rsidR="007069F5" w:rsidRPr="005F1490">
        <w:rPr>
          <w:rFonts w:eastAsia="SimSun" w:hint="eastAsia"/>
          <w:szCs w:val="22"/>
          <w:lang w:val="hu-HU" w:eastAsia="zh-CN"/>
        </w:rPr>
        <w:t xml:space="preserve"> </w:t>
      </w:r>
      <w:r w:rsidRPr="005F1490">
        <w:rPr>
          <w:szCs w:val="22"/>
          <w:lang w:val="hu-HU"/>
        </w:rPr>
        <w:t>két adagjának beadása után legalább 48 órán át, illetve ha az immuneffektorsejtes neurotoxicitási</w:t>
      </w:r>
      <w:r w:rsidR="007069F5" w:rsidRPr="005F1490">
        <w:rPr>
          <w:rFonts w:eastAsia="SimSun" w:hint="eastAsia"/>
          <w:szCs w:val="22"/>
          <w:lang w:val="hu-HU" w:eastAsia="zh-CN"/>
        </w:rPr>
        <w:t xml:space="preserve"> </w:t>
      </w:r>
      <w:r w:rsidRPr="005F1490">
        <w:rPr>
          <w:szCs w:val="22"/>
          <w:lang w:val="hu-HU"/>
        </w:rPr>
        <w:t>szindróma tünetei (például zavartság, zavarodottság, csökkent éberség, görcsroham, az íráskészség</w:t>
      </w:r>
      <w:r w:rsidR="007069F5" w:rsidRPr="005F1490">
        <w:rPr>
          <w:rFonts w:eastAsia="SimSun" w:hint="eastAsia"/>
          <w:szCs w:val="22"/>
          <w:lang w:val="hu-HU" w:eastAsia="zh-CN"/>
        </w:rPr>
        <w:t xml:space="preserve"> </w:t>
      </w:r>
      <w:r w:rsidRPr="005F1490">
        <w:rPr>
          <w:szCs w:val="22"/>
          <w:lang w:val="hu-HU"/>
        </w:rPr>
        <w:t>romlása és/vagy beszédzavar) és/vagy a citokin-felszabadulási szindróma tünetei (pl. láz, gyors</w:t>
      </w:r>
      <w:r w:rsidR="007069F5" w:rsidRPr="005F1490">
        <w:rPr>
          <w:rFonts w:eastAsia="SimSun" w:hint="eastAsia"/>
          <w:szCs w:val="22"/>
          <w:lang w:val="hu-HU" w:eastAsia="zh-CN"/>
        </w:rPr>
        <w:t xml:space="preserve"> </w:t>
      </w:r>
      <w:r w:rsidRPr="005F1490">
        <w:rPr>
          <w:szCs w:val="22"/>
          <w:lang w:val="hu-HU"/>
        </w:rPr>
        <w:t>szívverés, szédülés vagy rosszullét, hidegrázás vagy légszomj) jelentkeznek. Ha Önnél jelenleg ilyen</w:t>
      </w:r>
      <w:r w:rsidR="007069F5" w:rsidRPr="005F1490">
        <w:rPr>
          <w:rFonts w:eastAsia="SimSun" w:hint="eastAsia"/>
          <w:szCs w:val="22"/>
          <w:lang w:val="hu-HU" w:eastAsia="zh-CN"/>
        </w:rPr>
        <w:t xml:space="preserve"> </w:t>
      </w:r>
      <w:r w:rsidRPr="005F1490">
        <w:rPr>
          <w:szCs w:val="22"/>
          <w:lang w:val="hu-HU"/>
        </w:rPr>
        <w:t>tünetek állnak fenn, kerülje ezeket a tevékenységeket, és forduljon kezelőorvosához, a gondozását</w:t>
      </w:r>
      <w:r w:rsidR="007069F5" w:rsidRPr="005F1490">
        <w:rPr>
          <w:rFonts w:eastAsia="SimSun" w:hint="eastAsia"/>
          <w:szCs w:val="22"/>
          <w:lang w:val="hu-HU" w:eastAsia="zh-CN"/>
        </w:rPr>
        <w:t xml:space="preserve"> </w:t>
      </w:r>
      <w:r w:rsidRPr="005F1490">
        <w:rPr>
          <w:szCs w:val="22"/>
          <w:lang w:val="hu-HU"/>
        </w:rPr>
        <w:lastRenderedPageBreak/>
        <w:t xml:space="preserve">végző egészségügyi szakemberhez vagy gyógyszerészéhez. </w:t>
      </w:r>
      <w:r w:rsidR="004C22FF" w:rsidRPr="005F1490">
        <w:rPr>
          <w:szCs w:val="22"/>
          <w:lang w:val="hu-HU"/>
        </w:rPr>
        <w:t>A mellékhatásokról további információkat a 4. pontban olvashat.</w:t>
      </w:r>
    </w:p>
    <w:p w14:paraId="7249F7C8" w14:textId="7F7F60F7" w:rsidR="0061346B" w:rsidRDefault="0061346B" w:rsidP="006D36BE">
      <w:pPr>
        <w:rPr>
          <w:szCs w:val="22"/>
          <w:lang w:val="hu-HU"/>
        </w:rPr>
      </w:pPr>
    </w:p>
    <w:p w14:paraId="40A4BB6C" w14:textId="77777777" w:rsidR="0061346B" w:rsidRPr="008D590C" w:rsidRDefault="0061346B" w:rsidP="0061346B">
      <w:pPr>
        <w:rPr>
          <w:rFonts w:cs="Arial"/>
          <w:b/>
          <w:szCs w:val="22"/>
          <w:lang w:val="hu-HU"/>
        </w:rPr>
      </w:pPr>
      <w:r w:rsidRPr="008D590C">
        <w:rPr>
          <w:rFonts w:cs="Arial"/>
          <w:b/>
          <w:szCs w:val="22"/>
          <w:lang w:val="hu-HU"/>
        </w:rPr>
        <w:t>A Columvi poliszorbáto</w:t>
      </w:r>
      <w:r>
        <w:rPr>
          <w:rFonts w:cs="Arial"/>
          <w:b/>
          <w:szCs w:val="22"/>
          <w:lang w:val="hu-HU"/>
        </w:rPr>
        <w:t>ka</w:t>
      </w:r>
      <w:r w:rsidRPr="008D590C">
        <w:rPr>
          <w:rFonts w:cs="Arial"/>
          <w:b/>
          <w:szCs w:val="22"/>
          <w:lang w:val="hu-HU"/>
        </w:rPr>
        <w:t>t tartalmaz</w:t>
      </w:r>
    </w:p>
    <w:p w14:paraId="0AB6FFA5" w14:textId="77777777" w:rsidR="0061346B" w:rsidRDefault="0061346B" w:rsidP="0061346B">
      <w:pPr>
        <w:rPr>
          <w:rFonts w:cs="Arial"/>
          <w:szCs w:val="22"/>
          <w:lang w:val="hu-HU"/>
        </w:rPr>
      </w:pPr>
    </w:p>
    <w:p w14:paraId="297A1584" w14:textId="77777777" w:rsidR="0061346B" w:rsidRPr="00BE6960" w:rsidRDefault="0061346B" w:rsidP="0061346B">
      <w:pPr>
        <w:rPr>
          <w:color w:val="000000"/>
          <w:szCs w:val="22"/>
          <w:lang w:val="hu-HU"/>
        </w:rPr>
      </w:pPr>
      <w:r>
        <w:rPr>
          <w:color w:val="000000"/>
          <w:szCs w:val="22"/>
          <w:lang w:val="hu-HU"/>
        </w:rPr>
        <w:t>Ez a gyógyszer 1,25 </w:t>
      </w:r>
      <w:r w:rsidRPr="00BE6960">
        <w:rPr>
          <w:color w:val="000000"/>
          <w:szCs w:val="22"/>
          <w:lang w:val="hu-HU"/>
        </w:rPr>
        <w:t xml:space="preserve">mg poliszorbát </w:t>
      </w:r>
      <w:r>
        <w:rPr>
          <w:color w:val="000000"/>
          <w:szCs w:val="22"/>
          <w:lang w:val="hu-HU"/>
        </w:rPr>
        <w:t>20</w:t>
      </w:r>
      <w:r w:rsidRPr="00BE6960">
        <w:rPr>
          <w:color w:val="000000"/>
          <w:szCs w:val="22"/>
          <w:lang w:val="hu-HU"/>
        </w:rPr>
        <w:t>-</w:t>
      </w:r>
      <w:r>
        <w:rPr>
          <w:color w:val="000000"/>
          <w:szCs w:val="22"/>
          <w:lang w:val="hu-HU"/>
        </w:rPr>
        <w:t>a</w:t>
      </w:r>
      <w:r w:rsidRPr="00BE6960">
        <w:rPr>
          <w:color w:val="000000"/>
          <w:szCs w:val="22"/>
          <w:lang w:val="hu-HU"/>
        </w:rPr>
        <w:t xml:space="preserve">t tartalmaz </w:t>
      </w:r>
      <w:r>
        <w:rPr>
          <w:color w:val="000000"/>
          <w:szCs w:val="22"/>
          <w:lang w:val="hu-HU"/>
        </w:rPr>
        <w:t xml:space="preserve">2,5 ml-es injekciós üvegenként, illetve 5 mg </w:t>
      </w:r>
      <w:r w:rsidRPr="00BE6960">
        <w:rPr>
          <w:color w:val="000000"/>
          <w:szCs w:val="22"/>
          <w:lang w:val="hu-HU"/>
        </w:rPr>
        <w:t xml:space="preserve">poliszorbát </w:t>
      </w:r>
      <w:r>
        <w:rPr>
          <w:color w:val="000000"/>
          <w:szCs w:val="22"/>
          <w:lang w:val="hu-HU"/>
        </w:rPr>
        <w:t>20</w:t>
      </w:r>
      <w:r w:rsidRPr="00BE6960">
        <w:rPr>
          <w:color w:val="000000"/>
          <w:szCs w:val="22"/>
          <w:lang w:val="hu-HU"/>
        </w:rPr>
        <w:t>-</w:t>
      </w:r>
      <w:r>
        <w:rPr>
          <w:color w:val="000000"/>
          <w:szCs w:val="22"/>
          <w:lang w:val="hu-HU"/>
        </w:rPr>
        <w:t>a</w:t>
      </w:r>
      <w:r w:rsidRPr="00BE6960">
        <w:rPr>
          <w:color w:val="000000"/>
          <w:szCs w:val="22"/>
          <w:lang w:val="hu-HU"/>
        </w:rPr>
        <w:t xml:space="preserve">t tartalmaz </w:t>
      </w:r>
      <w:r>
        <w:rPr>
          <w:color w:val="000000"/>
          <w:szCs w:val="22"/>
          <w:lang w:val="hu-HU"/>
        </w:rPr>
        <w:t>10 ml-es injekciós üvegenként</w:t>
      </w:r>
      <w:r w:rsidRPr="00BE6960">
        <w:rPr>
          <w:color w:val="000000"/>
          <w:szCs w:val="22"/>
          <w:lang w:val="hu-HU"/>
        </w:rPr>
        <w:t xml:space="preserve">, ami megfelel </w:t>
      </w:r>
      <w:r>
        <w:rPr>
          <w:color w:val="000000"/>
          <w:szCs w:val="22"/>
          <w:lang w:val="hu-HU"/>
        </w:rPr>
        <w:t>0,5 </w:t>
      </w:r>
      <w:r w:rsidRPr="00BE6960">
        <w:rPr>
          <w:color w:val="000000"/>
          <w:szCs w:val="22"/>
          <w:lang w:val="hu-HU"/>
        </w:rPr>
        <w:t>mg</w:t>
      </w:r>
      <w:r>
        <w:rPr>
          <w:color w:val="000000"/>
          <w:szCs w:val="22"/>
          <w:lang w:val="hu-HU"/>
        </w:rPr>
        <w:t>/ml-nek</w:t>
      </w:r>
      <w:r w:rsidRPr="00BE6960">
        <w:rPr>
          <w:color w:val="000000"/>
          <w:szCs w:val="22"/>
          <w:lang w:val="hu-HU"/>
        </w:rPr>
        <w:t>.</w:t>
      </w:r>
    </w:p>
    <w:p w14:paraId="54B7E26F" w14:textId="4B9821C0" w:rsidR="0061346B" w:rsidRPr="003E011D" w:rsidRDefault="0061346B" w:rsidP="0061346B">
      <w:pPr>
        <w:rPr>
          <w:szCs w:val="22"/>
          <w:lang w:val="hu-HU"/>
        </w:rPr>
      </w:pPr>
      <w:r w:rsidRPr="00BE6960">
        <w:rPr>
          <w:color w:val="000000"/>
          <w:szCs w:val="22"/>
          <w:lang w:val="hu-HU"/>
        </w:rPr>
        <w:t>A poliszorbátok allergiás reakciót okozhatnak.</w:t>
      </w:r>
      <w:r>
        <w:rPr>
          <w:color w:val="000000"/>
          <w:szCs w:val="22"/>
          <w:lang w:val="hu-HU"/>
        </w:rPr>
        <w:t xml:space="preserve"> Amennyiben Ön</w:t>
      </w:r>
      <w:r w:rsidRPr="008D590C">
        <w:rPr>
          <w:color w:val="000000"/>
          <w:szCs w:val="22"/>
          <w:lang w:val="hu-HU"/>
        </w:rPr>
        <w:t xml:space="preserve"> allergiás, tájékoztassa erről kezelőorvosát.</w:t>
      </w:r>
    </w:p>
    <w:p w14:paraId="5B7288C4" w14:textId="77777777" w:rsidR="00F21A87" w:rsidRPr="003E011D" w:rsidRDefault="00F21A87" w:rsidP="006D36BE">
      <w:pPr>
        <w:numPr>
          <w:ilvl w:val="12"/>
          <w:numId w:val="0"/>
        </w:numPr>
        <w:ind w:right="2"/>
        <w:rPr>
          <w:szCs w:val="22"/>
          <w:lang w:val="hu-HU"/>
        </w:rPr>
      </w:pPr>
    </w:p>
    <w:p w14:paraId="53F5A457" w14:textId="77777777" w:rsidR="00F21A87" w:rsidRPr="003E011D" w:rsidRDefault="00F21A87" w:rsidP="006D36BE">
      <w:pPr>
        <w:numPr>
          <w:ilvl w:val="12"/>
          <w:numId w:val="0"/>
        </w:numPr>
        <w:ind w:right="2"/>
        <w:rPr>
          <w:szCs w:val="22"/>
          <w:lang w:val="hu-HU"/>
        </w:rPr>
      </w:pPr>
    </w:p>
    <w:p w14:paraId="11AE85FC" w14:textId="31C534EE" w:rsidR="00F21A87" w:rsidRPr="003E011D" w:rsidRDefault="0077004A" w:rsidP="006D36BE">
      <w:pPr>
        <w:pStyle w:val="Heading1"/>
        <w:keepNext/>
        <w:keepLines/>
        <w:rPr>
          <w:lang w:val="hu-HU"/>
        </w:rPr>
      </w:pPr>
      <w:r w:rsidRPr="003E011D">
        <w:rPr>
          <w:caps w:val="0"/>
          <w:lang w:val="hu-HU"/>
        </w:rPr>
        <w:t>3.</w:t>
      </w:r>
      <w:r w:rsidRPr="003E011D">
        <w:rPr>
          <w:caps w:val="0"/>
          <w:lang w:val="hu-HU"/>
        </w:rPr>
        <w:tab/>
        <w:t xml:space="preserve">Hogyan </w:t>
      </w:r>
      <w:r w:rsidR="00E4481D" w:rsidRPr="003E011D">
        <w:rPr>
          <w:caps w:val="0"/>
          <w:lang w:val="hu-HU"/>
        </w:rPr>
        <w:t>adják be Önnek</w:t>
      </w:r>
      <w:r w:rsidRPr="003E011D">
        <w:rPr>
          <w:caps w:val="0"/>
          <w:lang w:val="hu-HU"/>
        </w:rPr>
        <w:t xml:space="preserve"> a Columvi-t?</w:t>
      </w:r>
    </w:p>
    <w:p w14:paraId="6F56C8FE" w14:textId="77777777" w:rsidR="00F21A87" w:rsidRPr="003E011D" w:rsidRDefault="00F21A87" w:rsidP="006D36BE">
      <w:pPr>
        <w:keepNext/>
        <w:keepLines/>
        <w:rPr>
          <w:lang w:val="hu-HU"/>
        </w:rPr>
      </w:pPr>
    </w:p>
    <w:p w14:paraId="6F69BE2B" w14:textId="1B245157" w:rsidR="00F21A87" w:rsidRPr="005F1490" w:rsidRDefault="0077004A" w:rsidP="006D36BE">
      <w:pPr>
        <w:keepNext/>
        <w:keepLines/>
        <w:rPr>
          <w:lang w:val="hu-HU"/>
        </w:rPr>
      </w:pPr>
      <w:r w:rsidRPr="005F1490">
        <w:rPr>
          <w:lang w:val="hu-HU"/>
        </w:rPr>
        <w:t xml:space="preserve">A </w:t>
      </w:r>
      <w:r w:rsidR="004B64AB" w:rsidRPr="003E011D">
        <w:rPr>
          <w:szCs w:val="22"/>
          <w:lang w:val="hu-HU"/>
        </w:rPr>
        <w:t>Columvi</w:t>
      </w:r>
      <w:r w:rsidRPr="005F1490">
        <w:rPr>
          <w:lang w:val="hu-HU"/>
        </w:rPr>
        <w:t xml:space="preserve">-t a </w:t>
      </w:r>
      <w:r w:rsidR="00926EAC">
        <w:rPr>
          <w:lang w:val="hu-HU"/>
        </w:rPr>
        <w:t>daganat</w:t>
      </w:r>
      <w:r w:rsidRPr="005F1490">
        <w:rPr>
          <w:lang w:val="hu-HU"/>
        </w:rPr>
        <w:t>ellenes kezelésekben jártas orvos felügyelete mellett adják be Önnek egy kórházban vagy klinikán.</w:t>
      </w:r>
    </w:p>
    <w:p w14:paraId="46B1683D" w14:textId="77777777" w:rsidR="00F21A87" w:rsidRPr="005F1490" w:rsidRDefault="00F21A87" w:rsidP="006D36BE">
      <w:pPr>
        <w:rPr>
          <w:szCs w:val="22"/>
          <w:lang w:val="hu-HU"/>
        </w:rPr>
      </w:pPr>
    </w:p>
    <w:p w14:paraId="1EF8C64D" w14:textId="412093E0" w:rsidR="00F21A87" w:rsidRPr="005F1490" w:rsidRDefault="0077004A" w:rsidP="006D36BE">
      <w:pPr>
        <w:rPr>
          <w:b/>
          <w:szCs w:val="22"/>
          <w:lang w:val="hu-HU"/>
        </w:rPr>
      </w:pPr>
      <w:r w:rsidRPr="005F1490">
        <w:rPr>
          <w:b/>
          <w:szCs w:val="22"/>
          <w:lang w:val="hu-HU"/>
        </w:rPr>
        <w:t>A Columvi-kezelés előtt adott gyógyszerek</w:t>
      </w:r>
    </w:p>
    <w:p w14:paraId="48DC3F28" w14:textId="77777777" w:rsidR="00F21A87" w:rsidRPr="005F1490" w:rsidRDefault="00F21A87" w:rsidP="006D36BE">
      <w:pPr>
        <w:rPr>
          <w:szCs w:val="22"/>
          <w:lang w:val="hu-HU"/>
        </w:rPr>
      </w:pPr>
    </w:p>
    <w:p w14:paraId="7DC20934" w14:textId="758C4A7A" w:rsidR="002458D3"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5F1490">
        <w:rPr>
          <w:b/>
          <w:lang w:val="hu-HU"/>
        </w:rPr>
        <w:t>Hét nappal a Columvi-kezelés megkezdése előtt</w:t>
      </w:r>
      <w:r w:rsidRPr="005F1490">
        <w:rPr>
          <w:szCs w:val="22"/>
          <w:lang w:val="hu-HU"/>
        </w:rPr>
        <w:t xml:space="preserve"> egy másik gyógyszert, obinutuzumabot adnak be Önnek</w:t>
      </w:r>
      <w:r w:rsidR="008637BC" w:rsidRPr="005F1490">
        <w:rPr>
          <w:szCs w:val="22"/>
          <w:lang w:val="hu-HU"/>
        </w:rPr>
        <w:t>, hogy csökkentsék</w:t>
      </w:r>
      <w:r w:rsidRPr="005F1490">
        <w:rPr>
          <w:szCs w:val="22"/>
          <w:lang w:val="hu-HU"/>
        </w:rPr>
        <w:t xml:space="preserve"> a vérében található B-sejtek számá</w:t>
      </w:r>
      <w:r w:rsidR="008637BC" w:rsidRPr="005F1490">
        <w:rPr>
          <w:szCs w:val="22"/>
          <w:lang w:val="hu-HU"/>
        </w:rPr>
        <w:t>t</w:t>
      </w:r>
      <w:r w:rsidRPr="005F1490">
        <w:rPr>
          <w:szCs w:val="22"/>
          <w:lang w:val="hu-HU"/>
        </w:rPr>
        <w:t>.</w:t>
      </w:r>
    </w:p>
    <w:p w14:paraId="17E81C89" w14:textId="2212171E" w:rsidR="002458D3"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5F1490">
        <w:rPr>
          <w:b/>
          <w:lang w:val="hu-HU"/>
        </w:rPr>
        <w:t>30–60 perccel a Columvi beadása előtt</w:t>
      </w:r>
      <w:r w:rsidRPr="005F1490">
        <w:rPr>
          <w:szCs w:val="22"/>
          <w:lang w:val="hu-HU"/>
        </w:rPr>
        <w:t xml:space="preserve"> Ön olyan egyéb gyógyszereket (úgynevezett premedikációt) </w:t>
      </w:r>
      <w:r w:rsidR="008637BC" w:rsidRPr="005F1490">
        <w:rPr>
          <w:szCs w:val="22"/>
          <w:lang w:val="hu-HU"/>
        </w:rPr>
        <w:t xml:space="preserve">is </w:t>
      </w:r>
      <w:r w:rsidRPr="005F1490">
        <w:rPr>
          <w:szCs w:val="22"/>
          <w:lang w:val="hu-HU"/>
        </w:rPr>
        <w:t>kaphat, melyek enyhítik a citokin</w:t>
      </w:r>
      <w:r w:rsidR="009F4168" w:rsidRPr="005F1490">
        <w:rPr>
          <w:szCs w:val="22"/>
          <w:lang w:val="hu-HU"/>
        </w:rPr>
        <w:t xml:space="preserve">-felszabadulási </w:t>
      </w:r>
      <w:r w:rsidRPr="005F1490">
        <w:rPr>
          <w:szCs w:val="22"/>
          <w:lang w:val="hu-HU"/>
        </w:rPr>
        <w:t xml:space="preserve">szindrómával járó </w:t>
      </w:r>
      <w:r w:rsidR="008637BC" w:rsidRPr="005F1490">
        <w:rPr>
          <w:szCs w:val="22"/>
          <w:lang w:val="hu-HU"/>
        </w:rPr>
        <w:t>reakciókat</w:t>
      </w:r>
      <w:r w:rsidRPr="005F1490">
        <w:rPr>
          <w:szCs w:val="22"/>
          <w:lang w:val="hu-HU"/>
        </w:rPr>
        <w:t>. Ezek a gyógyszerek a következők lehetnek:</w:t>
      </w:r>
    </w:p>
    <w:p w14:paraId="5B9B522C" w14:textId="2B0DA9D9" w:rsidR="00F21A87" w:rsidRPr="005F1490" w:rsidRDefault="0077004A" w:rsidP="006D36BE">
      <w:pPr>
        <w:ind w:left="1134" w:hanging="567"/>
        <w:contextualSpacing/>
        <w:rPr>
          <w:szCs w:val="22"/>
          <w:lang w:val="hu-HU"/>
        </w:rPr>
      </w:pPr>
      <w:r w:rsidRPr="005F1490">
        <w:rPr>
          <w:szCs w:val="22"/>
          <w:lang w:val="hu-HU"/>
        </w:rPr>
        <w:noBreakHyphen/>
      </w:r>
      <w:r w:rsidRPr="005F1490">
        <w:rPr>
          <w:szCs w:val="22"/>
          <w:lang w:val="hu-HU"/>
        </w:rPr>
        <w:tab/>
      </w:r>
      <w:r w:rsidR="008637BC" w:rsidRPr="005F1490">
        <w:rPr>
          <w:szCs w:val="22"/>
          <w:lang w:val="hu-HU"/>
        </w:rPr>
        <w:t>k</w:t>
      </w:r>
      <w:r w:rsidRPr="005F1490">
        <w:rPr>
          <w:szCs w:val="22"/>
          <w:lang w:val="hu-HU"/>
        </w:rPr>
        <w:t>ortikoszteroidok, például dexametazon</w:t>
      </w:r>
      <w:r w:rsidR="008637BC" w:rsidRPr="005F1490">
        <w:rPr>
          <w:szCs w:val="22"/>
          <w:lang w:val="hu-HU"/>
        </w:rPr>
        <w:t>;</w:t>
      </w:r>
    </w:p>
    <w:p w14:paraId="70AC4EA1" w14:textId="4639BC67" w:rsidR="00F21A87" w:rsidRPr="005F1490" w:rsidRDefault="0077004A" w:rsidP="006D36BE">
      <w:pPr>
        <w:ind w:left="1134" w:hanging="567"/>
        <w:contextualSpacing/>
        <w:rPr>
          <w:szCs w:val="22"/>
          <w:lang w:val="hu-HU"/>
        </w:rPr>
      </w:pPr>
      <w:r w:rsidRPr="005F1490">
        <w:rPr>
          <w:szCs w:val="22"/>
          <w:lang w:val="hu-HU"/>
        </w:rPr>
        <w:noBreakHyphen/>
      </w:r>
      <w:r w:rsidRPr="005F1490">
        <w:rPr>
          <w:szCs w:val="22"/>
          <w:lang w:val="hu-HU"/>
        </w:rPr>
        <w:tab/>
      </w:r>
      <w:r w:rsidR="008637BC" w:rsidRPr="005F1490">
        <w:rPr>
          <w:szCs w:val="22"/>
          <w:lang w:val="hu-HU"/>
        </w:rPr>
        <w:t>l</w:t>
      </w:r>
      <w:r w:rsidRPr="005F1490">
        <w:rPr>
          <w:szCs w:val="22"/>
          <w:lang w:val="hu-HU"/>
        </w:rPr>
        <w:t>ázcsillapító gyógyszer, például paracetamol</w:t>
      </w:r>
      <w:r w:rsidR="008637BC" w:rsidRPr="005F1490">
        <w:rPr>
          <w:szCs w:val="22"/>
          <w:lang w:val="hu-HU"/>
        </w:rPr>
        <w:t>;</w:t>
      </w:r>
    </w:p>
    <w:p w14:paraId="1D515EDE" w14:textId="2FFD9BB4" w:rsidR="00F21A87" w:rsidRPr="005F1490" w:rsidRDefault="0077004A" w:rsidP="006D36BE">
      <w:pPr>
        <w:ind w:left="1134" w:hanging="567"/>
        <w:contextualSpacing/>
        <w:rPr>
          <w:szCs w:val="22"/>
          <w:lang w:val="hu-HU"/>
        </w:rPr>
      </w:pPr>
      <w:r w:rsidRPr="005F1490">
        <w:rPr>
          <w:szCs w:val="22"/>
          <w:lang w:val="hu-HU"/>
        </w:rPr>
        <w:noBreakHyphen/>
      </w:r>
      <w:r w:rsidRPr="005F1490">
        <w:rPr>
          <w:szCs w:val="22"/>
          <w:lang w:val="hu-HU"/>
        </w:rPr>
        <w:tab/>
      </w:r>
      <w:r w:rsidR="008637BC" w:rsidRPr="005F1490">
        <w:rPr>
          <w:szCs w:val="22"/>
          <w:lang w:val="hu-HU"/>
        </w:rPr>
        <w:t>e</w:t>
      </w:r>
      <w:r w:rsidRPr="005F1490">
        <w:rPr>
          <w:szCs w:val="22"/>
          <w:lang w:val="hu-HU"/>
        </w:rPr>
        <w:t>gy antihisztamin, például difenhidramin</w:t>
      </w:r>
      <w:r w:rsidR="008637BC" w:rsidRPr="005F1490">
        <w:rPr>
          <w:szCs w:val="22"/>
          <w:lang w:val="hu-HU"/>
        </w:rPr>
        <w:t>.</w:t>
      </w:r>
    </w:p>
    <w:p w14:paraId="55B11F2C" w14:textId="77777777" w:rsidR="00F21A87" w:rsidRPr="005F1490" w:rsidRDefault="00F21A87" w:rsidP="006D36BE">
      <w:pPr>
        <w:rPr>
          <w:szCs w:val="22"/>
          <w:lang w:val="hu-HU"/>
        </w:rPr>
      </w:pPr>
    </w:p>
    <w:p w14:paraId="2E9F2080" w14:textId="7AAD65BC" w:rsidR="002458D3" w:rsidRPr="005F1490" w:rsidRDefault="0077004A" w:rsidP="006D36BE">
      <w:pPr>
        <w:keepNext/>
        <w:rPr>
          <w:b/>
          <w:szCs w:val="22"/>
          <w:lang w:val="hu-HU"/>
        </w:rPr>
      </w:pPr>
      <w:r w:rsidRPr="005F1490">
        <w:rPr>
          <w:b/>
          <w:szCs w:val="22"/>
          <w:lang w:val="hu-HU"/>
        </w:rPr>
        <w:t>A Columvi-t milyen adagban és milyen gyakran adják be?</w:t>
      </w:r>
    </w:p>
    <w:p w14:paraId="29AEA08C" w14:textId="77777777" w:rsidR="002458D3" w:rsidRPr="005F1490" w:rsidRDefault="002458D3" w:rsidP="006D36BE">
      <w:pPr>
        <w:keepNext/>
        <w:rPr>
          <w:szCs w:val="22"/>
          <w:lang w:val="hu-HU"/>
        </w:rPr>
      </w:pPr>
    </w:p>
    <w:p w14:paraId="0ECD287B" w14:textId="2F4B0B87" w:rsidR="002458D3" w:rsidRPr="005F1490" w:rsidRDefault="0077004A" w:rsidP="006D36BE">
      <w:pPr>
        <w:rPr>
          <w:szCs w:val="22"/>
          <w:lang w:val="hu-HU"/>
        </w:rPr>
      </w:pPr>
      <w:r w:rsidRPr="005F1490">
        <w:rPr>
          <w:szCs w:val="22"/>
          <w:lang w:val="hu-HU"/>
        </w:rPr>
        <w:t>Önnek legfeljebb 12 kezelési ciklus adható a Columvi-ból. Minden ciklus 21 napig tart. Az első két ciklusban kezelőorvosa a Columvi-kezelést alacsony adaggal kezdi, majd fokozatosan növeli azt a teljes adag</w:t>
      </w:r>
      <w:r w:rsidR="008637BC" w:rsidRPr="005F1490">
        <w:rPr>
          <w:szCs w:val="22"/>
          <w:lang w:val="hu-HU"/>
        </w:rPr>
        <w:t xml:space="preserve"> eléréséig</w:t>
      </w:r>
      <w:r w:rsidRPr="005F1490">
        <w:rPr>
          <w:szCs w:val="22"/>
          <w:lang w:val="hu-HU"/>
        </w:rPr>
        <w:t>.</w:t>
      </w:r>
    </w:p>
    <w:p w14:paraId="50448EC7" w14:textId="77777777" w:rsidR="002458D3" w:rsidRPr="005F1490" w:rsidRDefault="002458D3" w:rsidP="006D36BE">
      <w:pPr>
        <w:rPr>
          <w:szCs w:val="22"/>
          <w:lang w:val="hu-HU"/>
        </w:rPr>
      </w:pPr>
    </w:p>
    <w:p w14:paraId="712654D3" w14:textId="77777777" w:rsidR="002458D3" w:rsidRPr="005F1490" w:rsidRDefault="0077004A" w:rsidP="006D36BE">
      <w:pPr>
        <w:rPr>
          <w:szCs w:val="22"/>
          <w:lang w:val="hu-HU"/>
        </w:rPr>
      </w:pPr>
      <w:r w:rsidRPr="005F1490">
        <w:rPr>
          <w:szCs w:val="22"/>
          <w:lang w:val="hu-HU"/>
        </w:rPr>
        <w:t xml:space="preserve">Egy tipikus adagolási rend az alábbiakban látható. </w:t>
      </w:r>
    </w:p>
    <w:p w14:paraId="669113CB" w14:textId="77777777" w:rsidR="002458D3" w:rsidRPr="005F1490" w:rsidRDefault="002458D3" w:rsidP="006D36BE">
      <w:pPr>
        <w:rPr>
          <w:szCs w:val="22"/>
          <w:lang w:val="hu-HU"/>
        </w:rPr>
      </w:pPr>
    </w:p>
    <w:p w14:paraId="66B1375F" w14:textId="7BA9819C" w:rsidR="002458D3" w:rsidRPr="005F1490" w:rsidRDefault="0077004A" w:rsidP="006D36BE">
      <w:pPr>
        <w:rPr>
          <w:szCs w:val="22"/>
          <w:lang w:val="hu-HU"/>
        </w:rPr>
      </w:pPr>
      <w:r w:rsidRPr="005F1490">
        <w:rPr>
          <w:szCs w:val="22"/>
          <w:lang w:val="hu-HU"/>
        </w:rPr>
        <w:t xml:space="preserve">1. ciklus: Ez </w:t>
      </w:r>
      <w:r w:rsidR="008637BC" w:rsidRPr="005F1490">
        <w:rPr>
          <w:szCs w:val="22"/>
          <w:lang w:val="hu-HU"/>
        </w:rPr>
        <w:t xml:space="preserve">a 21 nap alatt </w:t>
      </w:r>
      <w:r w:rsidRPr="005F1490">
        <w:rPr>
          <w:szCs w:val="22"/>
          <w:lang w:val="hu-HU"/>
        </w:rPr>
        <w:t xml:space="preserve">magában foglal egy előkezelést és </w:t>
      </w:r>
      <w:r w:rsidR="008637BC" w:rsidRPr="005F1490">
        <w:rPr>
          <w:szCs w:val="22"/>
          <w:lang w:val="hu-HU"/>
        </w:rPr>
        <w:t>2 kis adag Columvi-t</w:t>
      </w:r>
      <w:r w:rsidRPr="005F1490">
        <w:rPr>
          <w:szCs w:val="22"/>
          <w:lang w:val="hu-HU"/>
        </w:rPr>
        <w:t>:</w:t>
      </w:r>
    </w:p>
    <w:p w14:paraId="37A6358B" w14:textId="0A2A64C1" w:rsidR="002458D3" w:rsidRPr="003E011D"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lang w:val="hu-HU"/>
        </w:rPr>
        <w:t>1. nap – Előkezelés obinutuzumabbal</w:t>
      </w:r>
      <w:r w:rsidR="00C87A69" w:rsidRPr="003E011D">
        <w:rPr>
          <w:lang w:val="hu-HU"/>
        </w:rPr>
        <w:t>.</w:t>
      </w:r>
    </w:p>
    <w:p w14:paraId="7E60DCE6" w14:textId="291D67F0" w:rsidR="002458D3" w:rsidRPr="003E011D"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lang w:val="hu-HU"/>
        </w:rPr>
        <w:t xml:space="preserve">8. nap – A </w:t>
      </w:r>
      <w:r w:rsidR="004B64AB" w:rsidRPr="003E011D">
        <w:rPr>
          <w:szCs w:val="22"/>
          <w:lang w:val="hu-HU"/>
        </w:rPr>
        <w:t>Columvi 2,5 mg-os kezdő adagja</w:t>
      </w:r>
      <w:r w:rsidR="00C87A69" w:rsidRPr="003E011D">
        <w:rPr>
          <w:szCs w:val="22"/>
          <w:lang w:val="hu-HU"/>
        </w:rPr>
        <w:t>.</w:t>
      </w:r>
    </w:p>
    <w:p w14:paraId="650767BA" w14:textId="1AF00872" w:rsidR="002458D3" w:rsidRPr="003E011D"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lang w:val="hu-HU"/>
        </w:rPr>
        <w:t xml:space="preserve">15. nap – A </w:t>
      </w:r>
      <w:r w:rsidR="004B64AB" w:rsidRPr="003E011D">
        <w:rPr>
          <w:szCs w:val="22"/>
          <w:lang w:val="hu-HU"/>
        </w:rPr>
        <w:t>Columvi 10 mg-os köztes adagja</w:t>
      </w:r>
      <w:r w:rsidR="00C87A69" w:rsidRPr="003E011D">
        <w:rPr>
          <w:szCs w:val="22"/>
          <w:lang w:val="hu-HU"/>
        </w:rPr>
        <w:t>.</w:t>
      </w:r>
    </w:p>
    <w:p w14:paraId="6823344B" w14:textId="77777777" w:rsidR="002458D3" w:rsidRPr="005F1490" w:rsidRDefault="002458D3" w:rsidP="006D36BE">
      <w:pPr>
        <w:rPr>
          <w:lang w:val="hu-HU"/>
        </w:rPr>
      </w:pPr>
    </w:p>
    <w:p w14:paraId="299A0667" w14:textId="30DE3449" w:rsidR="002458D3" w:rsidRPr="005F1490" w:rsidRDefault="0077004A" w:rsidP="006D36BE">
      <w:pPr>
        <w:keepNext/>
        <w:keepLines/>
        <w:rPr>
          <w:lang w:val="hu-HU"/>
        </w:rPr>
      </w:pPr>
      <w:r w:rsidRPr="005F1490">
        <w:rPr>
          <w:lang w:val="hu-HU"/>
        </w:rPr>
        <w:t>2–12. ciklus:</w:t>
      </w:r>
      <w:r w:rsidR="00237668" w:rsidRPr="005F1490">
        <w:rPr>
          <w:lang w:val="hu-HU"/>
        </w:rPr>
        <w:t xml:space="preserve"> </w:t>
      </w:r>
      <w:r w:rsidR="00C87A69" w:rsidRPr="005F1490">
        <w:rPr>
          <w:lang w:val="hu-HU"/>
        </w:rPr>
        <w:t>Ekkor a</w:t>
      </w:r>
      <w:r w:rsidRPr="005F1490">
        <w:rPr>
          <w:lang w:val="hu-HU"/>
        </w:rPr>
        <w:t xml:space="preserve"> 21 nap alatt mindössze egyetlen adag beadására kerül sor:</w:t>
      </w:r>
    </w:p>
    <w:p w14:paraId="14F45924" w14:textId="04D5422F" w:rsidR="002458D3" w:rsidRPr="005F1490" w:rsidRDefault="0077004A" w:rsidP="006D36BE">
      <w:pPr>
        <w:keepNext/>
        <w:keepLines/>
        <w:ind w:left="567" w:hanging="567"/>
        <w:contextualSpacing/>
        <w:rPr>
          <w:szCs w:val="22"/>
          <w:lang w:val="hu-HU"/>
        </w:rPr>
      </w:pPr>
      <w:r w:rsidRPr="005F1490">
        <w:rPr>
          <w:b/>
          <w:position w:val="2"/>
          <w:szCs w:val="22"/>
          <w:lang w:val="hu-HU"/>
        </w:rPr>
        <w:sym w:font="Symbol" w:char="F0B7"/>
      </w:r>
      <w:r w:rsidRPr="005F1490">
        <w:rPr>
          <w:szCs w:val="22"/>
          <w:lang w:val="hu-HU"/>
        </w:rPr>
        <w:tab/>
        <w:t>1. nap – A Columvi 30 mg-os teljes adagja</w:t>
      </w:r>
      <w:r w:rsidR="00C87A69" w:rsidRPr="005F1490">
        <w:rPr>
          <w:szCs w:val="22"/>
          <w:lang w:val="hu-HU"/>
        </w:rPr>
        <w:t>.</w:t>
      </w:r>
    </w:p>
    <w:p w14:paraId="3A5B73E2" w14:textId="77777777" w:rsidR="002458D3" w:rsidRPr="005F1490" w:rsidRDefault="002458D3" w:rsidP="006D36BE">
      <w:pPr>
        <w:rPr>
          <w:bCs/>
          <w:lang w:val="hu-HU"/>
        </w:rPr>
      </w:pPr>
    </w:p>
    <w:p w14:paraId="558BDB22" w14:textId="243AFF7D" w:rsidR="00F21A87" w:rsidRPr="005F1490" w:rsidRDefault="0077004A" w:rsidP="006D36BE">
      <w:pPr>
        <w:rPr>
          <w:b/>
          <w:bCs/>
          <w:lang w:val="hu-HU"/>
        </w:rPr>
      </w:pPr>
      <w:r w:rsidRPr="005F1490">
        <w:rPr>
          <w:b/>
          <w:bCs/>
          <w:lang w:val="hu-HU"/>
        </w:rPr>
        <w:t>Hogyan kell alkalmazni a Columvi-t és hogyan követik figyelemmel a kezelést?</w:t>
      </w:r>
    </w:p>
    <w:p w14:paraId="71629199" w14:textId="77777777" w:rsidR="00F21A87" w:rsidRPr="005F1490" w:rsidRDefault="00F21A87" w:rsidP="006D36BE">
      <w:pPr>
        <w:rPr>
          <w:bCs/>
          <w:lang w:val="hu-HU"/>
        </w:rPr>
      </w:pPr>
    </w:p>
    <w:p w14:paraId="74E8E4E4" w14:textId="5B512C67" w:rsidR="002458D3" w:rsidRPr="005F1490" w:rsidRDefault="0077004A" w:rsidP="006D36BE">
      <w:pPr>
        <w:keepNext/>
        <w:keepLines/>
        <w:rPr>
          <w:szCs w:val="22"/>
          <w:lang w:val="hu-HU"/>
        </w:rPr>
      </w:pPr>
      <w:r w:rsidRPr="003E011D">
        <w:rPr>
          <w:szCs w:val="22"/>
          <w:lang w:val="hu-HU"/>
        </w:rPr>
        <w:t xml:space="preserve">A Columvi </w:t>
      </w:r>
      <w:r w:rsidR="00C87A69" w:rsidRPr="003E011D">
        <w:rPr>
          <w:szCs w:val="22"/>
          <w:lang w:val="hu-HU"/>
        </w:rPr>
        <w:t>vénába</w:t>
      </w:r>
      <w:r w:rsidRPr="003E011D">
        <w:rPr>
          <w:szCs w:val="22"/>
          <w:lang w:val="hu-HU"/>
        </w:rPr>
        <w:t xml:space="preserve"> (intravénás</w:t>
      </w:r>
      <w:r w:rsidR="00C87A69" w:rsidRPr="003E011D">
        <w:rPr>
          <w:szCs w:val="22"/>
          <w:lang w:val="hu-HU"/>
        </w:rPr>
        <w:t>an</w:t>
      </w:r>
      <w:r w:rsidRPr="003E011D">
        <w:rPr>
          <w:szCs w:val="22"/>
          <w:lang w:val="hu-HU"/>
        </w:rPr>
        <w:t xml:space="preserve">) </w:t>
      </w:r>
      <w:r w:rsidR="00C87A69" w:rsidRPr="003E011D">
        <w:rPr>
          <w:szCs w:val="22"/>
          <w:lang w:val="hu-HU"/>
        </w:rPr>
        <w:t xml:space="preserve">adott infúzió </w:t>
      </w:r>
      <w:r w:rsidRPr="003E011D">
        <w:rPr>
          <w:szCs w:val="22"/>
          <w:lang w:val="hu-HU"/>
        </w:rPr>
        <w:t xml:space="preserve">formájában kerül beadásra. Kezelőorvosa </w:t>
      </w:r>
      <w:r w:rsidR="0012067A">
        <w:rPr>
          <w:szCs w:val="22"/>
          <w:lang w:val="hu-HU"/>
        </w:rPr>
        <w:t>ellenőrzés</w:t>
      </w:r>
      <w:r w:rsidR="00D459EB">
        <w:rPr>
          <w:szCs w:val="22"/>
          <w:lang w:val="hu-HU"/>
        </w:rPr>
        <w:t xml:space="preserve"> alatt fogja tartani Önt az összes Columvi-infúzió ideje alatt és </w:t>
      </w:r>
      <w:r w:rsidRPr="003E011D">
        <w:rPr>
          <w:szCs w:val="22"/>
          <w:lang w:val="hu-HU"/>
        </w:rPr>
        <w:t>az infúzió beadásának időtartamát attól függően</w:t>
      </w:r>
      <w:r w:rsidR="00C87A69" w:rsidRPr="003E011D">
        <w:rPr>
          <w:szCs w:val="22"/>
          <w:lang w:val="hu-HU"/>
        </w:rPr>
        <w:t xml:space="preserve"> állítja be</w:t>
      </w:r>
      <w:r w:rsidRPr="003E011D">
        <w:rPr>
          <w:szCs w:val="22"/>
          <w:lang w:val="hu-HU"/>
        </w:rPr>
        <w:t>, hogy Ön hogyan reagál a kezelésre.</w:t>
      </w:r>
    </w:p>
    <w:p w14:paraId="25A1EC27" w14:textId="360F708C" w:rsidR="002458D3"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lang w:val="hu-HU"/>
        </w:rPr>
        <w:t>Az első infúzió</w:t>
      </w:r>
      <w:r w:rsidR="00C87A69" w:rsidRPr="003E011D">
        <w:rPr>
          <w:lang w:val="hu-HU"/>
        </w:rPr>
        <w:t>t</w:t>
      </w:r>
      <w:r w:rsidRPr="003E011D">
        <w:rPr>
          <w:lang w:val="hu-HU"/>
        </w:rPr>
        <w:t xml:space="preserve"> 4 óra alatt </w:t>
      </w:r>
      <w:r w:rsidR="00C87A69" w:rsidRPr="003E011D">
        <w:rPr>
          <w:lang w:val="hu-HU"/>
        </w:rPr>
        <w:t>fogja megkapni</w:t>
      </w:r>
      <w:r w:rsidRPr="003E011D">
        <w:rPr>
          <w:lang w:val="hu-HU"/>
        </w:rPr>
        <w:t xml:space="preserve">. </w:t>
      </w:r>
      <w:r w:rsidR="00D83B83" w:rsidRPr="003E011D">
        <w:rPr>
          <w:lang w:val="hu-HU"/>
        </w:rPr>
        <w:t>Ha a Columvi-t önmagában adják, k</w:t>
      </w:r>
      <w:r w:rsidRPr="003E011D">
        <w:rPr>
          <w:lang w:val="hu-HU"/>
        </w:rPr>
        <w:t xml:space="preserve">ezelőorvosa az első infúzió ideje alatt és az infúzió befejezése után </w:t>
      </w:r>
      <w:r w:rsidR="00C87A69" w:rsidRPr="003E011D">
        <w:rPr>
          <w:lang w:val="hu-HU"/>
        </w:rPr>
        <w:t xml:space="preserve">még </w:t>
      </w:r>
      <w:r w:rsidRPr="003E011D">
        <w:rPr>
          <w:lang w:val="hu-HU"/>
        </w:rPr>
        <w:t xml:space="preserve">10 órán keresztül </w:t>
      </w:r>
      <w:r w:rsidR="00C87A69" w:rsidRPr="003E011D">
        <w:rPr>
          <w:lang w:val="hu-HU"/>
        </w:rPr>
        <w:t xml:space="preserve">szigorú </w:t>
      </w:r>
      <w:r w:rsidRPr="003E011D">
        <w:rPr>
          <w:lang w:val="hu-HU"/>
        </w:rPr>
        <w:t>megfigyelés alatt fogja tartani Önt</w:t>
      </w:r>
      <w:r w:rsidR="00C87A69" w:rsidRPr="003E011D">
        <w:rPr>
          <w:lang w:val="hu-HU"/>
        </w:rPr>
        <w:t xml:space="preserve">, </w:t>
      </w:r>
      <w:r w:rsidR="00D83B83" w:rsidRPr="003E011D">
        <w:rPr>
          <w:lang w:val="hu-HU"/>
        </w:rPr>
        <w:t>illetve ha a Columvi-t gemcitabin</w:t>
      </w:r>
      <w:r w:rsidR="0012067A">
        <w:rPr>
          <w:lang w:val="hu-HU"/>
        </w:rPr>
        <w:t>nal</w:t>
      </w:r>
      <w:r w:rsidR="00D83B83" w:rsidRPr="003E011D">
        <w:rPr>
          <w:lang w:val="hu-HU"/>
        </w:rPr>
        <w:t xml:space="preserve"> és oxaliplati</w:t>
      </w:r>
      <w:r w:rsidR="0012067A">
        <w:rPr>
          <w:lang w:val="hu-HU"/>
        </w:rPr>
        <w:t xml:space="preserve">nnal </w:t>
      </w:r>
      <w:r w:rsidR="00D83B83" w:rsidRPr="003E011D">
        <w:rPr>
          <w:lang w:val="hu-HU"/>
        </w:rPr>
        <w:t xml:space="preserve">adják együtt, </w:t>
      </w:r>
      <w:r w:rsidR="00D83B83" w:rsidRPr="005F1490">
        <w:rPr>
          <w:lang w:val="hu-HU"/>
        </w:rPr>
        <w:t>kezelő</w:t>
      </w:r>
      <w:r w:rsidR="00D83B83" w:rsidRPr="003E011D">
        <w:rPr>
          <w:lang w:val="hu-HU"/>
        </w:rPr>
        <w:t xml:space="preserve">orvosa </w:t>
      </w:r>
      <w:r w:rsidR="00F1514C" w:rsidRPr="00035AA2">
        <w:rPr>
          <w:lang w:val="hu-HU"/>
        </w:rPr>
        <w:t>az első infúzió</w:t>
      </w:r>
      <w:r w:rsidR="00F1514C">
        <w:rPr>
          <w:lang w:val="hu-HU"/>
        </w:rPr>
        <w:t xml:space="preserve"> ideje</w:t>
      </w:r>
      <w:r w:rsidR="00F1514C" w:rsidRPr="00035AA2">
        <w:rPr>
          <w:lang w:val="hu-HU"/>
        </w:rPr>
        <w:t xml:space="preserve"> alatt és az infúzió befejezés</w:t>
      </w:r>
      <w:r w:rsidR="00F1514C">
        <w:rPr>
          <w:lang w:val="hu-HU"/>
        </w:rPr>
        <w:t>e</w:t>
      </w:r>
      <w:r w:rsidR="00F1514C" w:rsidRPr="00035AA2">
        <w:rPr>
          <w:lang w:val="hu-HU"/>
        </w:rPr>
        <w:t xml:space="preserve"> </w:t>
      </w:r>
      <w:r w:rsidR="00F1514C">
        <w:rPr>
          <w:lang w:val="hu-HU"/>
        </w:rPr>
        <w:t>után még</w:t>
      </w:r>
      <w:r w:rsidR="00F1514C" w:rsidRPr="00035AA2">
        <w:rPr>
          <w:lang w:val="hu-HU"/>
        </w:rPr>
        <w:t xml:space="preserve"> 4 órán </w:t>
      </w:r>
      <w:r w:rsidR="00F1514C">
        <w:rPr>
          <w:lang w:val="hu-HU"/>
        </w:rPr>
        <w:t>keresztül</w:t>
      </w:r>
      <w:r w:rsidR="00F1514C" w:rsidRPr="00F1514C">
        <w:rPr>
          <w:lang w:val="hu-HU"/>
        </w:rPr>
        <w:t xml:space="preserve"> </w:t>
      </w:r>
      <w:r w:rsidR="0012067A">
        <w:rPr>
          <w:lang w:val="hu-HU"/>
        </w:rPr>
        <w:t>szoros ellenőrzés</w:t>
      </w:r>
      <w:r w:rsidR="00F1514C" w:rsidRPr="00035AA2">
        <w:rPr>
          <w:lang w:val="hu-HU"/>
        </w:rPr>
        <w:t xml:space="preserve"> alatt fogja tartani Önt</w:t>
      </w:r>
      <w:r w:rsidR="00D83B83" w:rsidRPr="005F1490">
        <w:rPr>
          <w:lang w:val="hu-HU"/>
        </w:rPr>
        <w:t xml:space="preserve">, </w:t>
      </w:r>
      <w:r w:rsidR="00C87A69" w:rsidRPr="003E011D">
        <w:rPr>
          <w:lang w:val="hu-HU"/>
        </w:rPr>
        <w:t xml:space="preserve">azért, hogy </w:t>
      </w:r>
      <w:r w:rsidRPr="003E011D">
        <w:rPr>
          <w:lang w:val="hu-HU"/>
        </w:rPr>
        <w:t>a citokin</w:t>
      </w:r>
      <w:r w:rsidR="003038CA" w:rsidRPr="003E011D">
        <w:rPr>
          <w:lang w:val="hu-HU"/>
        </w:rPr>
        <w:t xml:space="preserve">-felszabadulási </w:t>
      </w:r>
      <w:r w:rsidRPr="003E011D">
        <w:rPr>
          <w:lang w:val="hu-HU"/>
        </w:rPr>
        <w:t xml:space="preserve">szindróma </w:t>
      </w:r>
      <w:r w:rsidR="00DB1585" w:rsidRPr="003E011D">
        <w:rPr>
          <w:lang w:val="hu-HU"/>
        </w:rPr>
        <w:t>bármilyen jelét vagy tünetét</w:t>
      </w:r>
      <w:r w:rsidR="00C87A69" w:rsidRPr="003E011D">
        <w:rPr>
          <w:lang w:val="hu-HU"/>
        </w:rPr>
        <w:t xml:space="preserve"> időben észlelni tudja</w:t>
      </w:r>
      <w:r w:rsidRPr="003E011D">
        <w:rPr>
          <w:lang w:val="hu-HU"/>
        </w:rPr>
        <w:t xml:space="preserve">. </w:t>
      </w:r>
    </w:p>
    <w:p w14:paraId="4FED483E" w14:textId="43B5977A" w:rsidR="002458D3" w:rsidRPr="003E011D" w:rsidRDefault="0077004A" w:rsidP="006D36BE">
      <w:pPr>
        <w:ind w:left="567" w:hanging="567"/>
        <w:contextualSpacing/>
        <w:rPr>
          <w:lang w:val="hu-HU"/>
        </w:rPr>
      </w:pPr>
      <w:r w:rsidRPr="005F1490">
        <w:rPr>
          <w:b/>
          <w:position w:val="2"/>
          <w:szCs w:val="22"/>
          <w:lang w:val="hu-HU"/>
        </w:rPr>
        <w:lastRenderedPageBreak/>
        <w:sym w:font="Symbol" w:char="F0B7"/>
      </w:r>
      <w:r w:rsidRPr="005F1490">
        <w:rPr>
          <w:szCs w:val="22"/>
          <w:lang w:val="hu-HU"/>
        </w:rPr>
        <w:tab/>
      </w:r>
      <w:r w:rsidRPr="003E011D">
        <w:rPr>
          <w:lang w:val="hu-HU"/>
        </w:rPr>
        <w:t xml:space="preserve">A további infúzióknál </w:t>
      </w:r>
      <w:r w:rsidR="00DB1585" w:rsidRPr="003E011D">
        <w:rPr>
          <w:lang w:val="hu-HU"/>
        </w:rPr>
        <w:t xml:space="preserve">is </w:t>
      </w:r>
      <w:r w:rsidRPr="003E011D">
        <w:rPr>
          <w:lang w:val="hu-HU"/>
        </w:rPr>
        <w:t>lehet, hogy kezelőorvosa szükségesnek látja</w:t>
      </w:r>
      <w:r w:rsidR="00DB1585" w:rsidRPr="003E011D">
        <w:rPr>
          <w:lang w:val="hu-HU"/>
        </w:rPr>
        <w:t>, hogy</w:t>
      </w:r>
      <w:r w:rsidRPr="003E011D">
        <w:rPr>
          <w:lang w:val="hu-HU"/>
        </w:rPr>
        <w:t xml:space="preserve"> az infúzió befejezése után</w:t>
      </w:r>
      <w:r w:rsidR="00DB1585" w:rsidRPr="003E011D">
        <w:rPr>
          <w:lang w:val="hu-HU"/>
        </w:rPr>
        <w:t xml:space="preserve"> Önt megfigyeljék</w:t>
      </w:r>
      <w:r w:rsidRPr="003E011D">
        <w:rPr>
          <w:lang w:val="hu-HU"/>
        </w:rPr>
        <w:t>. Erre abban az esetben lesz szükség, ha az előző adag</w:t>
      </w:r>
      <w:r w:rsidR="00DB1585" w:rsidRPr="003E011D">
        <w:rPr>
          <w:lang w:val="hu-HU"/>
        </w:rPr>
        <w:t xml:space="preserve"> beadásakor</w:t>
      </w:r>
      <w:r w:rsidRPr="003E011D">
        <w:rPr>
          <w:lang w:val="hu-HU"/>
        </w:rPr>
        <w:t xml:space="preserve"> </w:t>
      </w:r>
      <w:r w:rsidR="00DB1585" w:rsidRPr="003E011D">
        <w:rPr>
          <w:lang w:val="hu-HU"/>
        </w:rPr>
        <w:t xml:space="preserve">közepesen </w:t>
      </w:r>
      <w:r w:rsidRPr="003E011D">
        <w:rPr>
          <w:lang w:val="hu-HU"/>
        </w:rPr>
        <w:t>súlyos vagy súlyos citokin</w:t>
      </w:r>
      <w:r w:rsidR="003038CA" w:rsidRPr="003E011D">
        <w:rPr>
          <w:lang w:val="hu-HU"/>
        </w:rPr>
        <w:t xml:space="preserve">-felszabadulási </w:t>
      </w:r>
      <w:r w:rsidRPr="003E011D">
        <w:rPr>
          <w:lang w:val="hu-HU"/>
        </w:rPr>
        <w:t>szindróma lépett fel Önnél.</w:t>
      </w:r>
    </w:p>
    <w:p w14:paraId="443C0646" w14:textId="2880F4FE" w:rsidR="00F21A87" w:rsidRPr="003E011D"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Pr="003E011D">
        <w:rPr>
          <w:lang w:val="hu-HU"/>
        </w:rPr>
        <w:t>Ha 3 adag beadása után sem lép fel Önnél citokin</w:t>
      </w:r>
      <w:r w:rsidR="003038CA" w:rsidRPr="003E011D">
        <w:rPr>
          <w:lang w:val="hu-HU"/>
        </w:rPr>
        <w:t xml:space="preserve">-felszabadulási </w:t>
      </w:r>
      <w:r w:rsidRPr="003E011D">
        <w:rPr>
          <w:lang w:val="hu-HU"/>
        </w:rPr>
        <w:t xml:space="preserve">szindróma, kezelőorvosa a következő infúziókat </w:t>
      </w:r>
      <w:r w:rsidR="00DB1585" w:rsidRPr="003E011D">
        <w:rPr>
          <w:lang w:val="hu-HU"/>
        </w:rPr>
        <w:t xml:space="preserve">akár </w:t>
      </w:r>
      <w:r w:rsidRPr="003E011D">
        <w:rPr>
          <w:lang w:val="hu-HU"/>
        </w:rPr>
        <w:t xml:space="preserve">2 óra alatt </w:t>
      </w:r>
      <w:r w:rsidR="00DB1585" w:rsidRPr="003E011D">
        <w:rPr>
          <w:lang w:val="hu-HU"/>
        </w:rPr>
        <w:t>is be</w:t>
      </w:r>
      <w:r w:rsidRPr="003E011D">
        <w:rPr>
          <w:lang w:val="hu-HU"/>
        </w:rPr>
        <w:t>adhatja.</w:t>
      </w:r>
    </w:p>
    <w:p w14:paraId="4DC981F9" w14:textId="77777777" w:rsidR="00F21A87" w:rsidRPr="003E011D" w:rsidRDefault="00F21A87" w:rsidP="006D36BE">
      <w:pPr>
        <w:numPr>
          <w:ilvl w:val="12"/>
          <w:numId w:val="0"/>
        </w:numPr>
        <w:rPr>
          <w:bCs/>
          <w:szCs w:val="22"/>
          <w:lang w:val="hu-HU"/>
        </w:rPr>
      </w:pPr>
    </w:p>
    <w:p w14:paraId="468BFF6E" w14:textId="1AAF8E68" w:rsidR="00F21A87" w:rsidRPr="003E011D" w:rsidRDefault="0077004A" w:rsidP="003E011D">
      <w:pPr>
        <w:keepNext/>
        <w:numPr>
          <w:ilvl w:val="12"/>
          <w:numId w:val="0"/>
        </w:numPr>
        <w:rPr>
          <w:b/>
          <w:bCs/>
          <w:szCs w:val="22"/>
          <w:lang w:val="hu-HU"/>
        </w:rPr>
      </w:pPr>
      <w:r w:rsidRPr="003E011D">
        <w:rPr>
          <w:b/>
          <w:bCs/>
          <w:szCs w:val="22"/>
          <w:lang w:val="hu-HU"/>
        </w:rPr>
        <w:t>Ha kimaradt Önnél a Columvi egy adagja</w:t>
      </w:r>
    </w:p>
    <w:p w14:paraId="03D2EDDD" w14:textId="77777777" w:rsidR="00F21A87" w:rsidRPr="003E011D" w:rsidRDefault="00F21A87" w:rsidP="003E011D">
      <w:pPr>
        <w:keepNext/>
        <w:numPr>
          <w:ilvl w:val="12"/>
          <w:numId w:val="0"/>
        </w:numPr>
        <w:rPr>
          <w:bCs/>
          <w:szCs w:val="22"/>
          <w:lang w:val="hu-HU"/>
        </w:rPr>
      </w:pPr>
    </w:p>
    <w:p w14:paraId="4DFBF507" w14:textId="77777777" w:rsidR="00F21A87" w:rsidRPr="005F1490" w:rsidRDefault="0077004A" w:rsidP="003E011D">
      <w:pPr>
        <w:keepNext/>
        <w:numPr>
          <w:ilvl w:val="12"/>
          <w:numId w:val="0"/>
        </w:numPr>
        <w:rPr>
          <w:szCs w:val="22"/>
          <w:lang w:val="hu-HU"/>
        </w:rPr>
      </w:pPr>
      <w:r w:rsidRPr="005F1490">
        <w:rPr>
          <w:szCs w:val="22"/>
          <w:lang w:val="hu-HU"/>
        </w:rPr>
        <w:t>Ha egy megbeszélt időpontban nem jelent meg a kezelésen, amilyen hamar csak lehetséges, kérjen új időpontot. Ahhoz, hogy a kezelés teljes mértékben hatásos legyen, nagyon fontos, hogy ne hagyjon ki egyetlen adagot sem.</w:t>
      </w:r>
    </w:p>
    <w:p w14:paraId="55F3DACB" w14:textId="77777777" w:rsidR="00F21A87" w:rsidRPr="005F1490" w:rsidRDefault="00F21A87" w:rsidP="006D36BE">
      <w:pPr>
        <w:keepNext/>
        <w:rPr>
          <w:szCs w:val="22"/>
          <w:lang w:val="hu-HU"/>
        </w:rPr>
      </w:pPr>
    </w:p>
    <w:p w14:paraId="071D8201" w14:textId="5BF6EEC4" w:rsidR="00F21A87" w:rsidRPr="005F1490" w:rsidRDefault="0077004A" w:rsidP="006D36BE">
      <w:pPr>
        <w:keepNext/>
        <w:rPr>
          <w:b/>
          <w:szCs w:val="22"/>
          <w:lang w:val="hu-HU"/>
        </w:rPr>
      </w:pPr>
      <w:r w:rsidRPr="005F1490">
        <w:rPr>
          <w:b/>
          <w:szCs w:val="22"/>
          <w:lang w:val="hu-HU"/>
        </w:rPr>
        <w:t>A Columvi-kezelés abbahagyása előtt</w:t>
      </w:r>
    </w:p>
    <w:p w14:paraId="12111531" w14:textId="77777777" w:rsidR="00F21A87" w:rsidRPr="005F1490" w:rsidRDefault="00F21A87" w:rsidP="006D36BE">
      <w:pPr>
        <w:keepNext/>
        <w:rPr>
          <w:szCs w:val="22"/>
          <w:lang w:val="hu-HU"/>
        </w:rPr>
      </w:pPr>
    </w:p>
    <w:p w14:paraId="3466AE73" w14:textId="77777777" w:rsidR="00F21A87" w:rsidRPr="005F1490" w:rsidRDefault="0077004A" w:rsidP="006D36BE">
      <w:pPr>
        <w:rPr>
          <w:szCs w:val="22"/>
          <w:lang w:val="hu-HU"/>
        </w:rPr>
      </w:pPr>
      <w:r w:rsidRPr="005F1490">
        <w:rPr>
          <w:szCs w:val="22"/>
          <w:lang w:val="hu-HU"/>
        </w:rPr>
        <w:t>A kezelés abbahagyása előtt beszéljen kezelőorvosával. Ez azért szükséges, mert a kezelés megszakítása ronthatja az állapotát.</w:t>
      </w:r>
    </w:p>
    <w:p w14:paraId="623F4DB6" w14:textId="77777777" w:rsidR="00F21A87" w:rsidRPr="005F1490" w:rsidRDefault="00F21A87" w:rsidP="006D36BE">
      <w:pPr>
        <w:numPr>
          <w:ilvl w:val="12"/>
          <w:numId w:val="0"/>
        </w:numPr>
        <w:rPr>
          <w:szCs w:val="22"/>
          <w:lang w:val="hu-HU"/>
        </w:rPr>
      </w:pPr>
    </w:p>
    <w:p w14:paraId="31953A73" w14:textId="77777777" w:rsidR="00F21A87" w:rsidRPr="005F1490" w:rsidRDefault="0077004A" w:rsidP="006D36BE">
      <w:pPr>
        <w:numPr>
          <w:ilvl w:val="12"/>
          <w:numId w:val="0"/>
        </w:numPr>
        <w:rPr>
          <w:szCs w:val="22"/>
          <w:lang w:val="hu-HU"/>
        </w:rPr>
      </w:pPr>
      <w:r w:rsidRPr="005F1490">
        <w:rPr>
          <w:szCs w:val="22"/>
          <w:lang w:val="hu-HU"/>
        </w:rPr>
        <w:t>Ha bármilyen további kérdése van a gyógyszer alkalmazásával kapcsolatban, kérdezze meg kezelőorvosát vagy a gondozását végző egészségügyi szakembert.</w:t>
      </w:r>
    </w:p>
    <w:p w14:paraId="44F026DE" w14:textId="77777777" w:rsidR="00F21A87" w:rsidRPr="005F1490" w:rsidRDefault="00F21A87" w:rsidP="006D36BE">
      <w:pPr>
        <w:numPr>
          <w:ilvl w:val="12"/>
          <w:numId w:val="0"/>
        </w:numPr>
        <w:rPr>
          <w:szCs w:val="22"/>
          <w:lang w:val="hu-HU"/>
        </w:rPr>
      </w:pPr>
    </w:p>
    <w:p w14:paraId="4C0FEB5D" w14:textId="77777777" w:rsidR="00F21A87" w:rsidRPr="005F1490" w:rsidRDefault="00F21A87" w:rsidP="006D36BE">
      <w:pPr>
        <w:numPr>
          <w:ilvl w:val="12"/>
          <w:numId w:val="0"/>
        </w:numPr>
        <w:rPr>
          <w:szCs w:val="22"/>
          <w:lang w:val="hu-HU"/>
        </w:rPr>
      </w:pPr>
    </w:p>
    <w:p w14:paraId="19C52B06" w14:textId="5176D984" w:rsidR="00F21A87" w:rsidRPr="005F1490" w:rsidRDefault="0077004A" w:rsidP="006D36BE">
      <w:pPr>
        <w:pStyle w:val="Heading1"/>
        <w:rPr>
          <w:lang w:val="hu-HU"/>
        </w:rPr>
      </w:pPr>
      <w:r w:rsidRPr="005F1490">
        <w:rPr>
          <w:caps w:val="0"/>
          <w:lang w:val="hu-HU"/>
        </w:rPr>
        <w:t>4.</w:t>
      </w:r>
      <w:r w:rsidRPr="005F1490">
        <w:rPr>
          <w:caps w:val="0"/>
          <w:lang w:val="hu-HU"/>
        </w:rPr>
        <w:tab/>
        <w:t>Lehetséges mellékhatások</w:t>
      </w:r>
    </w:p>
    <w:p w14:paraId="3C104FA9" w14:textId="77777777" w:rsidR="00F21A87" w:rsidRPr="005F1490" w:rsidRDefault="00F21A87" w:rsidP="006D36BE">
      <w:pPr>
        <w:numPr>
          <w:ilvl w:val="12"/>
          <w:numId w:val="0"/>
        </w:numPr>
        <w:rPr>
          <w:szCs w:val="22"/>
          <w:lang w:val="hu-HU"/>
        </w:rPr>
      </w:pPr>
    </w:p>
    <w:p w14:paraId="58CCCF00" w14:textId="54AB310F" w:rsidR="00F21A87" w:rsidRPr="003E011D" w:rsidRDefault="0077004A" w:rsidP="006D36BE">
      <w:pPr>
        <w:rPr>
          <w:lang w:val="hu-HU"/>
        </w:rPr>
      </w:pPr>
      <w:r w:rsidRPr="003E011D">
        <w:rPr>
          <w:lang w:val="hu-HU"/>
        </w:rPr>
        <w:t>Mint minden gyógyszer, így ez a gyógyszer is okozhat mellékhatásokat, amelyek azonban nem mindenkinél jelentkeznek.</w:t>
      </w:r>
    </w:p>
    <w:p w14:paraId="442E0D37" w14:textId="77777777" w:rsidR="00F21A87" w:rsidRPr="005F1490" w:rsidRDefault="00F21A87" w:rsidP="006D36BE">
      <w:pPr>
        <w:rPr>
          <w:lang w:val="hu-HU"/>
        </w:rPr>
      </w:pPr>
    </w:p>
    <w:p w14:paraId="35BDC522" w14:textId="77777777" w:rsidR="00F21A87" w:rsidRPr="005F1490" w:rsidRDefault="0077004A" w:rsidP="006D36BE">
      <w:pPr>
        <w:keepNext/>
        <w:numPr>
          <w:ilvl w:val="12"/>
          <w:numId w:val="0"/>
        </w:numPr>
        <w:rPr>
          <w:szCs w:val="22"/>
          <w:lang w:val="hu-HU"/>
        </w:rPr>
      </w:pPr>
      <w:r w:rsidRPr="005F1490">
        <w:rPr>
          <w:b/>
          <w:szCs w:val="22"/>
          <w:lang w:val="hu-HU"/>
        </w:rPr>
        <w:t>Súlyos mellékhatások</w:t>
      </w:r>
    </w:p>
    <w:p w14:paraId="4C406E23" w14:textId="77777777" w:rsidR="00F21A87" w:rsidRPr="005F1490" w:rsidRDefault="00F21A87" w:rsidP="006D36BE">
      <w:pPr>
        <w:keepNext/>
        <w:rPr>
          <w:lang w:val="hu-HU"/>
        </w:rPr>
      </w:pPr>
    </w:p>
    <w:p w14:paraId="5ECE04D0" w14:textId="77777777" w:rsidR="00F21A87" w:rsidRPr="005F1490" w:rsidRDefault="0077004A" w:rsidP="006D36BE">
      <w:pPr>
        <w:keepNext/>
        <w:numPr>
          <w:ilvl w:val="12"/>
          <w:numId w:val="0"/>
        </w:numPr>
        <w:ind w:right="2"/>
        <w:rPr>
          <w:szCs w:val="22"/>
          <w:lang w:val="hu-HU"/>
        </w:rPr>
      </w:pPr>
      <w:r w:rsidRPr="005F1490">
        <w:rPr>
          <w:b/>
          <w:szCs w:val="22"/>
          <w:lang w:val="hu-HU"/>
        </w:rPr>
        <w:t>Azonnal forduljon kezelőorvosához,</w:t>
      </w:r>
      <w:r w:rsidRPr="005F1490">
        <w:rPr>
          <w:szCs w:val="22"/>
          <w:lang w:val="hu-HU"/>
        </w:rPr>
        <w:t xml:space="preserve"> ha az alább felsorolt súlyos mellékhatások bármelyikét észleli – ilyen esetben sürgős orvosi kezelésre lehet szüksége. </w:t>
      </w:r>
    </w:p>
    <w:p w14:paraId="209B8013" w14:textId="77777777" w:rsidR="00F21A87" w:rsidRPr="005F1490" w:rsidRDefault="00F21A87" w:rsidP="006D36BE">
      <w:pPr>
        <w:numPr>
          <w:ilvl w:val="12"/>
          <w:numId w:val="0"/>
        </w:numPr>
        <w:ind w:right="2"/>
        <w:rPr>
          <w:szCs w:val="22"/>
          <w:lang w:val="hu-HU"/>
        </w:rPr>
      </w:pPr>
    </w:p>
    <w:p w14:paraId="088D0A95" w14:textId="062C2CCB"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002458D3" w:rsidRPr="003E011D">
        <w:rPr>
          <w:b/>
          <w:bCs/>
          <w:szCs w:val="22"/>
          <w:lang w:val="hu-HU"/>
        </w:rPr>
        <w:t>Citokin</w:t>
      </w:r>
      <w:r w:rsidR="00273E16" w:rsidRPr="003E011D">
        <w:rPr>
          <w:b/>
          <w:bCs/>
          <w:szCs w:val="22"/>
          <w:lang w:val="hu-HU"/>
        </w:rPr>
        <w:t xml:space="preserve">-felszabadulási </w:t>
      </w:r>
      <w:r w:rsidR="002458D3" w:rsidRPr="003E011D">
        <w:rPr>
          <w:b/>
          <w:bCs/>
          <w:szCs w:val="22"/>
          <w:lang w:val="hu-HU"/>
        </w:rPr>
        <w:t>szindróma (nagyon gyakori):</w:t>
      </w:r>
      <w:r w:rsidRPr="003E011D">
        <w:rPr>
          <w:szCs w:val="22"/>
          <w:lang w:val="hu-HU"/>
        </w:rPr>
        <w:t xml:space="preserve"> tünete</w:t>
      </w:r>
      <w:r w:rsidR="00DB1585" w:rsidRPr="003E011D">
        <w:rPr>
          <w:szCs w:val="22"/>
          <w:lang w:val="hu-HU"/>
        </w:rPr>
        <w:t>i</w:t>
      </w:r>
      <w:r w:rsidR="00421B23" w:rsidRPr="003E011D">
        <w:rPr>
          <w:szCs w:val="22"/>
          <w:lang w:val="hu-HU"/>
        </w:rPr>
        <w:t xml:space="preserve"> közé tartozhat</w:t>
      </w:r>
      <w:r w:rsidRPr="003E011D">
        <w:rPr>
          <w:szCs w:val="22"/>
          <w:lang w:val="hu-HU"/>
        </w:rPr>
        <w:t xml:space="preserve"> </w:t>
      </w:r>
      <w:r w:rsidR="00A03D7A" w:rsidRPr="003E011D">
        <w:rPr>
          <w:szCs w:val="22"/>
          <w:lang w:val="hu-HU"/>
        </w:rPr>
        <w:t xml:space="preserve">többek között </w:t>
      </w:r>
      <w:r w:rsidRPr="003E011D">
        <w:rPr>
          <w:szCs w:val="22"/>
          <w:lang w:val="hu-HU"/>
        </w:rPr>
        <w:t>a láz, szapora szívverés, szédülés</w:t>
      </w:r>
      <w:r w:rsidR="00DB1585" w:rsidRPr="003E011D">
        <w:rPr>
          <w:szCs w:val="22"/>
          <w:lang w:val="hu-HU"/>
        </w:rPr>
        <w:t xml:space="preserve"> vagy kábultság</w:t>
      </w:r>
      <w:r w:rsidRPr="003E011D">
        <w:rPr>
          <w:szCs w:val="22"/>
          <w:lang w:val="hu-HU"/>
        </w:rPr>
        <w:t xml:space="preserve">, </w:t>
      </w:r>
      <w:r w:rsidR="00B412BD" w:rsidRPr="003E011D">
        <w:rPr>
          <w:szCs w:val="22"/>
          <w:lang w:val="hu-HU"/>
        </w:rPr>
        <w:t xml:space="preserve">hányinger, fejfájás, bőrkiütés, zavartság, </w:t>
      </w:r>
      <w:r w:rsidRPr="003E011D">
        <w:rPr>
          <w:szCs w:val="22"/>
          <w:lang w:val="hu-HU"/>
        </w:rPr>
        <w:t>hidegrázás, légszomj</w:t>
      </w:r>
      <w:r w:rsidR="00DB1585" w:rsidRPr="003E011D">
        <w:rPr>
          <w:szCs w:val="22"/>
          <w:lang w:val="hu-HU"/>
        </w:rPr>
        <w:t>;</w:t>
      </w:r>
    </w:p>
    <w:p w14:paraId="67BF16A6" w14:textId="603D9F96" w:rsidR="008C0BC1" w:rsidRPr="003E011D" w:rsidRDefault="008C0BC1"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szCs w:val="22"/>
          <w:lang w:val="hu-HU"/>
        </w:rPr>
        <w:t>Immuneffektorsejtes neurotoxicitási szindróma (gyakori):</w:t>
      </w:r>
      <w:r w:rsidRPr="003E011D">
        <w:rPr>
          <w:szCs w:val="22"/>
          <w:lang w:val="hu-HU"/>
        </w:rPr>
        <w:t xml:space="preserve"> tünetei közé tartozhat többek között a zavartság, a zavarodottság, a csökkent éberség, a görcsrohamok, illetve az íráskészség romlása és/vagy a beszédzavar;</w:t>
      </w:r>
    </w:p>
    <w:p w14:paraId="25DBBA04" w14:textId="189E80FC"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Fertőzések (nagyon gyakori):</w:t>
      </w:r>
      <w:r w:rsidRPr="003E011D">
        <w:rPr>
          <w:szCs w:val="22"/>
          <w:lang w:val="hu-HU"/>
        </w:rPr>
        <w:t xml:space="preserve"> tünete</w:t>
      </w:r>
      <w:r w:rsidR="00DB1585" w:rsidRPr="003E011D">
        <w:rPr>
          <w:szCs w:val="22"/>
          <w:lang w:val="hu-HU"/>
        </w:rPr>
        <w:t>i</w:t>
      </w:r>
      <w:r w:rsidR="00277952" w:rsidRPr="003E011D">
        <w:rPr>
          <w:szCs w:val="22"/>
          <w:lang w:val="hu-HU"/>
        </w:rPr>
        <w:t xml:space="preserve"> közé tartozhat többek között</w:t>
      </w:r>
      <w:r w:rsidRPr="003E011D">
        <w:rPr>
          <w:szCs w:val="22"/>
          <w:lang w:val="hu-HU"/>
        </w:rPr>
        <w:t xml:space="preserve"> a láz, hidegrázás, nehézlégzés, égő fájdalom vizeletürítéskor</w:t>
      </w:r>
      <w:r w:rsidR="00DB1585" w:rsidRPr="003E011D">
        <w:rPr>
          <w:szCs w:val="22"/>
          <w:lang w:val="hu-HU"/>
        </w:rPr>
        <w:t>;</w:t>
      </w:r>
    </w:p>
    <w:p w14:paraId="797BF4A8" w14:textId="13C70F4D"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A tumor fellángolása (nagyon gyakori):</w:t>
      </w:r>
      <w:r w:rsidRPr="003E011D">
        <w:rPr>
          <w:szCs w:val="22"/>
          <w:lang w:val="hu-HU"/>
        </w:rPr>
        <w:t xml:space="preserve"> tünete</w:t>
      </w:r>
      <w:r w:rsidR="00DB1585" w:rsidRPr="003E011D">
        <w:rPr>
          <w:szCs w:val="22"/>
          <w:lang w:val="hu-HU"/>
        </w:rPr>
        <w:t>i</w:t>
      </w:r>
      <w:r w:rsidR="0055443D" w:rsidRPr="003E011D">
        <w:rPr>
          <w:szCs w:val="22"/>
          <w:lang w:val="hu-HU"/>
        </w:rPr>
        <w:t xml:space="preserve"> közé tartozhat többek között</w:t>
      </w:r>
      <w:r w:rsidRPr="003E011D">
        <w:rPr>
          <w:szCs w:val="22"/>
          <w:lang w:val="hu-HU"/>
        </w:rPr>
        <w:t xml:space="preserve"> az érzékeny, duzzadt nyirokcsomók, mellkasi fájdalom, nehezített légzés, fájdalom a daganat helyén</w:t>
      </w:r>
      <w:r w:rsidR="00DB1585" w:rsidRPr="003E011D">
        <w:rPr>
          <w:szCs w:val="22"/>
          <w:lang w:val="hu-HU"/>
        </w:rPr>
        <w:t>;</w:t>
      </w:r>
    </w:p>
    <w:p w14:paraId="2365BCA1" w14:textId="56A2C8F3"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Pr="003E011D">
        <w:rPr>
          <w:b/>
          <w:bCs/>
          <w:szCs w:val="22"/>
          <w:lang w:val="hu-HU"/>
        </w:rPr>
        <w:t>Tumorlízis-szindróma (gyakori):</w:t>
      </w:r>
      <w:r w:rsidRPr="003E011D">
        <w:rPr>
          <w:szCs w:val="22"/>
          <w:lang w:val="hu-HU"/>
        </w:rPr>
        <w:t xml:space="preserve"> tünete</w:t>
      </w:r>
      <w:r w:rsidR="00DB1585" w:rsidRPr="003E011D">
        <w:rPr>
          <w:szCs w:val="22"/>
          <w:lang w:val="hu-HU"/>
        </w:rPr>
        <w:t>i</w:t>
      </w:r>
      <w:r w:rsidR="0055443D" w:rsidRPr="003E011D">
        <w:rPr>
          <w:szCs w:val="22"/>
          <w:lang w:val="hu-HU"/>
        </w:rPr>
        <w:t xml:space="preserve"> közé tartozhat többek között</w:t>
      </w:r>
      <w:r w:rsidRPr="003E011D">
        <w:rPr>
          <w:szCs w:val="22"/>
          <w:lang w:val="hu-HU"/>
        </w:rPr>
        <w:t xml:space="preserve"> a gyengeség, légszomj, zavartságérzés, szabálytalan szívverés, izomgörcsök</w:t>
      </w:r>
      <w:r w:rsidR="00DB1585" w:rsidRPr="003E011D">
        <w:rPr>
          <w:szCs w:val="22"/>
          <w:lang w:val="hu-HU"/>
        </w:rPr>
        <w:t>.</w:t>
      </w:r>
    </w:p>
    <w:p w14:paraId="11024009" w14:textId="77777777" w:rsidR="00F21A87" w:rsidRPr="003E011D" w:rsidRDefault="00F21A87" w:rsidP="006D36BE">
      <w:pPr>
        <w:rPr>
          <w:lang w:val="hu-HU"/>
        </w:rPr>
      </w:pPr>
    </w:p>
    <w:p w14:paraId="1E5F610E" w14:textId="77777777" w:rsidR="00F21A87" w:rsidRPr="005F1490" w:rsidRDefault="0077004A" w:rsidP="003E011D">
      <w:pPr>
        <w:rPr>
          <w:b/>
          <w:szCs w:val="22"/>
          <w:lang w:val="hu-HU"/>
        </w:rPr>
      </w:pPr>
      <w:r w:rsidRPr="005F1490">
        <w:rPr>
          <w:b/>
          <w:szCs w:val="22"/>
          <w:lang w:val="hu-HU"/>
        </w:rPr>
        <w:t>Egyéb mellékhatások</w:t>
      </w:r>
    </w:p>
    <w:p w14:paraId="4C1B0A03" w14:textId="77777777" w:rsidR="00F21A87" w:rsidRPr="005F1490" w:rsidRDefault="00F21A87" w:rsidP="003E011D">
      <w:pPr>
        <w:rPr>
          <w:szCs w:val="22"/>
          <w:lang w:val="hu-HU"/>
        </w:rPr>
      </w:pPr>
    </w:p>
    <w:p w14:paraId="445BEA35" w14:textId="1CA32B8C" w:rsidR="00F21A87" w:rsidRPr="005F1490" w:rsidRDefault="0077004A" w:rsidP="003E011D">
      <w:pPr>
        <w:rPr>
          <w:szCs w:val="22"/>
          <w:lang w:val="hu-HU"/>
        </w:rPr>
      </w:pPr>
      <w:r w:rsidRPr="005F1490">
        <w:rPr>
          <w:szCs w:val="22"/>
          <w:lang w:val="hu-HU"/>
        </w:rPr>
        <w:t>Azonnal forduljon kezelőorvosához vagy a gondozását végző egészségügyi szakemberhez, ha a következő mellékhatások bármelyikét vagy azok súlyosbodását észleli:</w:t>
      </w:r>
    </w:p>
    <w:p w14:paraId="1534DA49" w14:textId="77777777" w:rsidR="00F21A87" w:rsidRPr="005F1490" w:rsidRDefault="00F21A87" w:rsidP="003E011D">
      <w:pPr>
        <w:rPr>
          <w:szCs w:val="22"/>
          <w:lang w:val="hu-HU"/>
        </w:rPr>
      </w:pPr>
    </w:p>
    <w:p w14:paraId="5B535656" w14:textId="77777777" w:rsidR="00486036" w:rsidRPr="003E011D" w:rsidRDefault="00486036" w:rsidP="00486036">
      <w:pPr>
        <w:rPr>
          <w:b/>
          <w:bCs/>
          <w:szCs w:val="22"/>
          <w:lang w:val="hu-HU"/>
        </w:rPr>
      </w:pPr>
      <w:r w:rsidRPr="003E011D">
        <w:rPr>
          <w:b/>
          <w:bCs/>
          <w:szCs w:val="22"/>
          <w:lang w:val="hu-HU"/>
        </w:rPr>
        <w:t>A Columvi önmagában alkalmazva</w:t>
      </w:r>
    </w:p>
    <w:p w14:paraId="3C8A61C1" w14:textId="77777777" w:rsidR="00486036" w:rsidRPr="005F1490" w:rsidRDefault="00486036">
      <w:pPr>
        <w:rPr>
          <w:b/>
          <w:szCs w:val="22"/>
          <w:lang w:val="hu-HU"/>
        </w:rPr>
      </w:pPr>
    </w:p>
    <w:p w14:paraId="27A6CCA2" w14:textId="762D2251" w:rsidR="00F21A87" w:rsidRPr="005F1490" w:rsidRDefault="0077004A" w:rsidP="003E011D">
      <w:pPr>
        <w:rPr>
          <w:b/>
          <w:szCs w:val="22"/>
          <w:lang w:val="hu-HU"/>
        </w:rPr>
      </w:pPr>
      <w:r w:rsidRPr="005F1490">
        <w:rPr>
          <w:b/>
          <w:szCs w:val="22"/>
          <w:lang w:val="hu-HU"/>
        </w:rPr>
        <w:t>Nagyon gyakori (10</w:t>
      </w:r>
      <w:r w:rsidR="009F73D6" w:rsidRPr="005F1490">
        <w:rPr>
          <w:b/>
          <w:szCs w:val="22"/>
          <w:lang w:val="hu-HU"/>
        </w:rPr>
        <w:t xml:space="preserve">-ből </w:t>
      </w:r>
      <w:r w:rsidRPr="005F1490">
        <w:rPr>
          <w:b/>
          <w:szCs w:val="22"/>
          <w:lang w:val="hu-HU"/>
        </w:rPr>
        <w:t>több mint 1</w:t>
      </w:r>
      <w:r w:rsidR="009F73D6" w:rsidRPr="005F1490">
        <w:rPr>
          <w:b/>
          <w:szCs w:val="22"/>
          <w:lang w:val="hu-HU"/>
        </w:rPr>
        <w:t xml:space="preserve"> beteg</w:t>
      </w:r>
      <w:r w:rsidRPr="005F1490">
        <w:rPr>
          <w:b/>
          <w:szCs w:val="22"/>
          <w:lang w:val="hu-HU"/>
        </w:rPr>
        <w:t>et érinthet):</w:t>
      </w:r>
    </w:p>
    <w:p w14:paraId="45051979" w14:textId="77777777" w:rsidR="00F21A87" w:rsidRPr="005F1490" w:rsidRDefault="00F21A87" w:rsidP="003E011D">
      <w:pPr>
        <w:rPr>
          <w:szCs w:val="22"/>
          <w:lang w:val="hu-HU"/>
        </w:rPr>
      </w:pPr>
    </w:p>
    <w:p w14:paraId="3D6DD878" w14:textId="3ACA508F" w:rsidR="002458D3" w:rsidRPr="005F1490" w:rsidRDefault="0077004A" w:rsidP="003E011D">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r>
      <w:r w:rsidR="00F9282E" w:rsidRPr="005F1490">
        <w:rPr>
          <w:rFonts w:eastAsia="SimSun"/>
          <w:szCs w:val="22"/>
          <w:lang w:val="hu-HU"/>
        </w:rPr>
        <w:t xml:space="preserve">az alábbi vérvizsgálati </w:t>
      </w:r>
      <w:r w:rsidR="00901249" w:rsidRPr="005F1490">
        <w:rPr>
          <w:rFonts w:eastAsia="SimSun"/>
          <w:szCs w:val="22"/>
          <w:lang w:val="hu-HU"/>
        </w:rPr>
        <w:t>értékek csökkenése</w:t>
      </w:r>
      <w:r w:rsidR="00F9282E" w:rsidRPr="005F1490">
        <w:rPr>
          <w:rFonts w:eastAsia="SimSun"/>
          <w:szCs w:val="22"/>
          <w:lang w:val="hu-HU"/>
        </w:rPr>
        <w:t>:</w:t>
      </w:r>
    </w:p>
    <w:p w14:paraId="3A16553A" w14:textId="2F2F0563" w:rsidR="002458D3" w:rsidRPr="005F1490" w:rsidRDefault="0077004A" w:rsidP="003E011D">
      <w:pPr>
        <w:ind w:left="1134" w:hanging="567"/>
        <w:rPr>
          <w:rFonts w:eastAsia="SimSun"/>
          <w:szCs w:val="22"/>
          <w:lang w:val="hu-HU"/>
        </w:rPr>
      </w:pPr>
      <w:r w:rsidRPr="005F1490">
        <w:rPr>
          <w:rFonts w:eastAsia="SimSun"/>
          <w:szCs w:val="22"/>
          <w:lang w:val="hu-HU"/>
        </w:rPr>
        <w:noBreakHyphen/>
      </w:r>
      <w:r w:rsidRPr="005F1490">
        <w:rPr>
          <w:rFonts w:eastAsia="SimSun"/>
          <w:szCs w:val="22"/>
          <w:lang w:val="hu-HU"/>
        </w:rPr>
        <w:tab/>
        <w:t>neutrofilek (a fehérvérsejtek egy típusa; neutropénia), amely lázat vagy fertőzésre utaló tüneteket okozhat</w:t>
      </w:r>
      <w:r w:rsidR="00D31169" w:rsidRPr="005F1490">
        <w:rPr>
          <w:rFonts w:eastAsia="SimSun"/>
          <w:szCs w:val="22"/>
          <w:lang w:val="hu-HU"/>
        </w:rPr>
        <w:t>;</w:t>
      </w:r>
    </w:p>
    <w:p w14:paraId="05D05F8D" w14:textId="3E03F329" w:rsidR="002458D3" w:rsidRPr="005F1490" w:rsidRDefault="0077004A" w:rsidP="003E011D">
      <w:pPr>
        <w:ind w:left="1134" w:hanging="567"/>
        <w:rPr>
          <w:rFonts w:eastAsia="SimSun"/>
          <w:szCs w:val="22"/>
          <w:lang w:val="hu-HU"/>
        </w:rPr>
      </w:pPr>
      <w:r w:rsidRPr="005F1490">
        <w:rPr>
          <w:rFonts w:eastAsia="SimSun"/>
          <w:szCs w:val="22"/>
          <w:lang w:val="hu-HU"/>
        </w:rPr>
        <w:lastRenderedPageBreak/>
        <w:noBreakHyphen/>
      </w:r>
      <w:r w:rsidRPr="005F1490">
        <w:rPr>
          <w:rFonts w:eastAsia="SimSun"/>
          <w:szCs w:val="22"/>
          <w:lang w:val="hu-HU"/>
        </w:rPr>
        <w:tab/>
        <w:t>vörösvér</w:t>
      </w:r>
      <w:r w:rsidR="00EC1B98" w:rsidRPr="005F1490">
        <w:rPr>
          <w:rFonts w:eastAsia="SimSun"/>
          <w:szCs w:val="22"/>
          <w:lang w:val="hu-HU"/>
        </w:rPr>
        <w:t>testek</w:t>
      </w:r>
      <w:r w:rsidRPr="005F1490">
        <w:rPr>
          <w:rFonts w:eastAsia="SimSun"/>
          <w:szCs w:val="22"/>
          <w:lang w:val="hu-HU"/>
        </w:rPr>
        <w:t xml:space="preserve"> (anémia), amely fáradtságot, rossz közérzetet és sápadtságot okozhat</w:t>
      </w:r>
      <w:r w:rsidR="00D31169" w:rsidRPr="005F1490">
        <w:rPr>
          <w:rFonts w:eastAsia="SimSun"/>
          <w:szCs w:val="22"/>
          <w:lang w:val="hu-HU"/>
        </w:rPr>
        <w:t>;</w:t>
      </w:r>
    </w:p>
    <w:p w14:paraId="25EE50A8" w14:textId="2BBFD9D9" w:rsidR="002458D3" w:rsidRPr="005F1490" w:rsidRDefault="0077004A" w:rsidP="003E011D">
      <w:pPr>
        <w:ind w:left="1134" w:hanging="567"/>
        <w:rPr>
          <w:rFonts w:eastAsia="SimSun"/>
          <w:szCs w:val="22"/>
          <w:lang w:val="hu-HU"/>
        </w:rPr>
      </w:pPr>
      <w:r w:rsidRPr="005F1490">
        <w:rPr>
          <w:rFonts w:eastAsia="SimSun"/>
          <w:szCs w:val="22"/>
          <w:lang w:val="hu-HU"/>
        </w:rPr>
        <w:noBreakHyphen/>
      </w:r>
      <w:r w:rsidRPr="005F1490">
        <w:rPr>
          <w:rFonts w:eastAsia="SimSun"/>
          <w:szCs w:val="22"/>
          <w:lang w:val="hu-HU"/>
        </w:rPr>
        <w:tab/>
        <w:t>vérlemezkék (a vérsejtek egy típusa; trombocitopénia), amely véraláfutásokat vagy vérzéseket okozhat</w:t>
      </w:r>
      <w:r w:rsidR="00D31169" w:rsidRPr="005F1490">
        <w:rPr>
          <w:rFonts w:eastAsia="SimSun"/>
          <w:szCs w:val="22"/>
          <w:lang w:val="hu-HU"/>
        </w:rPr>
        <w:t>.</w:t>
      </w:r>
    </w:p>
    <w:p w14:paraId="42990BDB" w14:textId="4A8EF863" w:rsidR="002458D3" w:rsidRPr="005F1490" w:rsidRDefault="0077004A" w:rsidP="006D36BE">
      <w:pPr>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láz</w:t>
      </w:r>
      <w:r w:rsidR="00D31169" w:rsidRPr="005F1490">
        <w:rPr>
          <w:rFonts w:eastAsia="SimSun"/>
          <w:szCs w:val="22"/>
          <w:lang w:val="hu-HU"/>
        </w:rPr>
        <w:t>;</w:t>
      </w:r>
    </w:p>
    <w:p w14:paraId="43B422F2" w14:textId="18629B78" w:rsidR="002458D3" w:rsidRPr="005F1490" w:rsidRDefault="0077004A" w:rsidP="006D36BE">
      <w:pPr>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r>
      <w:r w:rsidR="00F9282E" w:rsidRPr="005F1490">
        <w:rPr>
          <w:rFonts w:eastAsia="SimSun"/>
          <w:szCs w:val="22"/>
          <w:lang w:val="hu-HU"/>
        </w:rPr>
        <w:t>a foszfát, magnézium, kalcium vagy kálium vérvizsgálatokkal megállapított alacsony szintje</w:t>
      </w:r>
      <w:r w:rsidR="00D31169" w:rsidRPr="005F1490">
        <w:rPr>
          <w:rFonts w:eastAsia="SimSun"/>
          <w:szCs w:val="22"/>
          <w:lang w:val="hu-HU"/>
        </w:rPr>
        <w:t>;</w:t>
      </w:r>
    </w:p>
    <w:p w14:paraId="46330F8F" w14:textId="0F178339" w:rsidR="00F21A87" w:rsidRPr="005F1490" w:rsidRDefault="0077004A" w:rsidP="006D36BE">
      <w:pPr>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bőrkiütés</w:t>
      </w:r>
      <w:r w:rsidR="00D31169" w:rsidRPr="005F1490">
        <w:rPr>
          <w:rFonts w:eastAsia="SimSun"/>
          <w:szCs w:val="22"/>
          <w:lang w:val="hu-HU"/>
        </w:rPr>
        <w:t>;</w:t>
      </w:r>
    </w:p>
    <w:p w14:paraId="2FE8B804" w14:textId="764C0D3A" w:rsidR="00F21A87" w:rsidRPr="005F1490" w:rsidRDefault="0077004A" w:rsidP="006D36BE">
      <w:pPr>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székrekedés</w:t>
      </w:r>
      <w:r w:rsidR="00D31169" w:rsidRPr="005F1490">
        <w:rPr>
          <w:rFonts w:eastAsia="SimSun"/>
          <w:szCs w:val="22"/>
          <w:lang w:val="hu-HU"/>
        </w:rPr>
        <w:t>;</w:t>
      </w:r>
    </w:p>
    <w:p w14:paraId="0DE84DD8" w14:textId="57C1254D" w:rsidR="00F21A87"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hasmenés</w:t>
      </w:r>
      <w:r w:rsidR="00D31169" w:rsidRPr="005F1490">
        <w:rPr>
          <w:rFonts w:eastAsia="SimSun"/>
          <w:szCs w:val="22"/>
          <w:lang w:val="hu-HU"/>
        </w:rPr>
        <w:t>;</w:t>
      </w:r>
    </w:p>
    <w:p w14:paraId="23FF0986" w14:textId="5777BB3F" w:rsidR="00F21A87"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hányinger</w:t>
      </w:r>
      <w:r w:rsidR="00D31169" w:rsidRPr="005F1490">
        <w:rPr>
          <w:rFonts w:eastAsia="SimSun"/>
          <w:szCs w:val="22"/>
          <w:lang w:val="hu-HU"/>
        </w:rPr>
        <w:t>;</w:t>
      </w:r>
    </w:p>
    <w:p w14:paraId="0A1D1A0C" w14:textId="3C40F42F" w:rsidR="00F21A87"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vírusfertőzések, például tüdőfertőzés, övsömör</w:t>
      </w:r>
      <w:r w:rsidR="00D31169" w:rsidRPr="005F1490">
        <w:rPr>
          <w:rFonts w:eastAsia="SimSun"/>
          <w:szCs w:val="22"/>
          <w:lang w:val="hu-HU"/>
        </w:rPr>
        <w:t>;</w:t>
      </w:r>
    </w:p>
    <w:p w14:paraId="49D6B049" w14:textId="6FB82AF2" w:rsidR="008615C2"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fejfájás</w:t>
      </w:r>
      <w:r w:rsidR="00D31169" w:rsidRPr="005F1490">
        <w:rPr>
          <w:rFonts w:eastAsia="SimSun"/>
          <w:szCs w:val="22"/>
          <w:lang w:val="hu-HU"/>
        </w:rPr>
        <w:t>.</w:t>
      </w:r>
    </w:p>
    <w:p w14:paraId="197CF2F6" w14:textId="4C35CDB1" w:rsidR="00F21A87" w:rsidRPr="005F1490" w:rsidRDefault="00F21A87" w:rsidP="006D36BE">
      <w:pPr>
        <w:widowControl w:val="0"/>
        <w:ind w:left="567" w:hanging="567"/>
        <w:rPr>
          <w:rFonts w:eastAsia="SimSun"/>
          <w:szCs w:val="22"/>
          <w:lang w:val="hu-HU"/>
        </w:rPr>
      </w:pPr>
    </w:p>
    <w:p w14:paraId="69818E79" w14:textId="36FF7F5F" w:rsidR="00F21A87" w:rsidRPr="005F1490" w:rsidRDefault="0077004A" w:rsidP="006D36BE">
      <w:pPr>
        <w:keepNext/>
        <w:keepLines/>
        <w:rPr>
          <w:b/>
          <w:szCs w:val="22"/>
          <w:lang w:val="hu-HU"/>
        </w:rPr>
      </w:pPr>
      <w:r w:rsidRPr="005F1490">
        <w:rPr>
          <w:b/>
          <w:szCs w:val="22"/>
          <w:lang w:val="hu-HU"/>
        </w:rPr>
        <w:t>Gyakori (10</w:t>
      </w:r>
      <w:r w:rsidR="009F73D6" w:rsidRPr="005F1490">
        <w:rPr>
          <w:b/>
          <w:szCs w:val="22"/>
          <w:lang w:val="hu-HU"/>
        </w:rPr>
        <w:t>-ből</w:t>
      </w:r>
      <w:r w:rsidRPr="005F1490">
        <w:rPr>
          <w:b/>
          <w:szCs w:val="22"/>
          <w:lang w:val="hu-HU"/>
        </w:rPr>
        <w:t xml:space="preserve"> legfeljebb 1</w:t>
      </w:r>
      <w:r w:rsidR="009F73D6" w:rsidRPr="005F1490">
        <w:rPr>
          <w:b/>
          <w:szCs w:val="22"/>
          <w:lang w:val="hu-HU"/>
        </w:rPr>
        <w:t xml:space="preserve"> beteg</w:t>
      </w:r>
      <w:r w:rsidRPr="005F1490">
        <w:rPr>
          <w:b/>
          <w:szCs w:val="22"/>
          <w:lang w:val="hu-HU"/>
        </w:rPr>
        <w:t>et érinthet)</w:t>
      </w:r>
    </w:p>
    <w:p w14:paraId="18B2BF1F" w14:textId="6D49649C" w:rsidR="00F21A87" w:rsidRPr="005F1490" w:rsidRDefault="00F21A87" w:rsidP="006D36BE">
      <w:pPr>
        <w:keepNext/>
        <w:keepLines/>
        <w:rPr>
          <w:szCs w:val="22"/>
          <w:lang w:val="hu-HU"/>
        </w:rPr>
      </w:pPr>
    </w:p>
    <w:p w14:paraId="36E9C538" w14:textId="7F2516B6" w:rsidR="002458D3" w:rsidRPr="005F1490" w:rsidRDefault="0077004A" w:rsidP="006D36BE">
      <w:pPr>
        <w:keepNext/>
        <w:keepLines/>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vérvizsgálatokkal megállapított alacsony nátriumszint, amely fáradtságot, izomrángást vagy görcsöket okozhat</w:t>
      </w:r>
      <w:r w:rsidR="00D31169" w:rsidRPr="005F1490">
        <w:rPr>
          <w:rFonts w:eastAsia="SimSun"/>
          <w:szCs w:val="22"/>
          <w:lang w:val="hu-HU"/>
        </w:rPr>
        <w:t>;</w:t>
      </w:r>
    </w:p>
    <w:p w14:paraId="413FC85D" w14:textId="5928CB09" w:rsidR="002458D3" w:rsidRPr="005F1490" w:rsidRDefault="0077004A" w:rsidP="006D36BE">
      <w:pPr>
        <w:keepNext/>
        <w:keepLines/>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a májenzimek és a bilirubin (a vérben található sárga színű anyag) vérvizsgálatokkal megállapított emelkedett szintje, amely a bőr vagy a szemek besárgulását és sötét vizeletet okozhat</w:t>
      </w:r>
      <w:r w:rsidR="00D31169" w:rsidRPr="005F1490">
        <w:rPr>
          <w:rFonts w:eastAsia="SimSun"/>
          <w:szCs w:val="22"/>
          <w:lang w:val="hu-HU"/>
        </w:rPr>
        <w:t>;</w:t>
      </w:r>
    </w:p>
    <w:p w14:paraId="46F67B84" w14:textId="2AAF2B01"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bakteriális fertőzések, például húgyúti fertőzés, a gyomor vagy a gyomor környékének fertőzése</w:t>
      </w:r>
      <w:r w:rsidR="00D31169" w:rsidRPr="005F1490">
        <w:rPr>
          <w:rFonts w:eastAsia="SimSun"/>
          <w:szCs w:val="22"/>
          <w:lang w:val="hu-HU"/>
        </w:rPr>
        <w:t>;</w:t>
      </w:r>
    </w:p>
    <w:p w14:paraId="78ED47B9" w14:textId="0752DF86" w:rsidR="002458D3" w:rsidRPr="005F1490" w:rsidRDefault="0077004A" w:rsidP="006D36BE">
      <w:pPr>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gombás fertőzés</w:t>
      </w:r>
      <w:r w:rsidR="00D31169" w:rsidRPr="005F1490">
        <w:rPr>
          <w:rFonts w:eastAsia="SimSun"/>
          <w:szCs w:val="22"/>
          <w:lang w:val="hu-HU"/>
        </w:rPr>
        <w:t>;</w:t>
      </w:r>
    </w:p>
    <w:p w14:paraId="41E57D11" w14:textId="1309A062" w:rsidR="002458D3" w:rsidRPr="005F1490" w:rsidRDefault="00643EFA" w:rsidP="006D36BE">
      <w:pPr>
        <w:pStyle w:val="ListParagraph"/>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r>
      <w:r w:rsidR="0077004A" w:rsidRPr="005F1490">
        <w:rPr>
          <w:rFonts w:eastAsia="SimSun"/>
          <w:szCs w:val="22"/>
          <w:lang w:val="hu-HU"/>
        </w:rPr>
        <w:t>orr- és torokfertőzések (felső légúti fertőzések)</w:t>
      </w:r>
      <w:r w:rsidR="00D31169" w:rsidRPr="005F1490">
        <w:rPr>
          <w:rFonts w:eastAsia="SimSun"/>
          <w:szCs w:val="22"/>
          <w:lang w:val="hu-HU"/>
        </w:rPr>
        <w:t>;</w:t>
      </w:r>
    </w:p>
    <w:p w14:paraId="26305EE7" w14:textId="4B3A85F6" w:rsidR="002458D3" w:rsidRPr="005F1490" w:rsidRDefault="00643EFA" w:rsidP="006D36BE">
      <w:pPr>
        <w:pStyle w:val="ListParagraph"/>
        <w:keepNext/>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r>
      <w:r w:rsidR="00A01FE1" w:rsidRPr="005F1490">
        <w:rPr>
          <w:rFonts w:eastAsia="SimSun"/>
          <w:szCs w:val="22"/>
          <w:lang w:val="hu-HU"/>
        </w:rPr>
        <w:t>tüdőfertőzések, például hörghurut vagy tüdőgyulladás (alsó légúti fertőzések), amelyek lázat, köhögést és nehézlégzést okozhatnak</w:t>
      </w:r>
      <w:r w:rsidR="00D31169" w:rsidRPr="005F1490">
        <w:rPr>
          <w:rFonts w:eastAsia="SimSun"/>
          <w:szCs w:val="22"/>
          <w:lang w:val="hu-HU"/>
        </w:rPr>
        <w:t>;</w:t>
      </w:r>
    </w:p>
    <w:p w14:paraId="28B58FAC" w14:textId="01A6E71F"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vérmérgezés (szepszis), amely lázat, hidegrázást és zavartságot okozhat</w:t>
      </w:r>
      <w:r w:rsidR="00D31169" w:rsidRPr="005F1490">
        <w:rPr>
          <w:rFonts w:eastAsia="SimSun"/>
          <w:szCs w:val="22"/>
          <w:lang w:val="hu-HU"/>
        </w:rPr>
        <w:t>;</w:t>
      </w:r>
    </w:p>
    <w:p w14:paraId="2AF695DD" w14:textId="7724C75C" w:rsidR="00CB46AF" w:rsidRPr="003E011D" w:rsidRDefault="0077004A" w:rsidP="006D36BE">
      <w:pPr>
        <w:ind w:left="567" w:hanging="567"/>
        <w:rPr>
          <w:szCs w:val="22"/>
          <w:lang w:val="hu-HU"/>
        </w:rPr>
      </w:pPr>
      <w:r w:rsidRPr="005F1490">
        <w:rPr>
          <w:rFonts w:eastAsia="SimSun"/>
          <w:b/>
          <w:position w:val="2"/>
          <w:szCs w:val="22"/>
          <w:lang w:val="hu-HU"/>
        </w:rPr>
        <w:sym w:font="Symbol" w:char="F0B7"/>
      </w:r>
      <w:r w:rsidRPr="005F1490">
        <w:rPr>
          <w:rFonts w:eastAsia="SimSun"/>
          <w:szCs w:val="22"/>
          <w:lang w:val="hu-HU"/>
        </w:rPr>
        <w:tab/>
        <w:t>a limfociták (a fehérvérsejtek egy típusa) vérvizsgálatokkal megállapított alacsony szintje (limfopénia)</w:t>
      </w:r>
      <w:r w:rsidR="00E81B07">
        <w:rPr>
          <w:rFonts w:eastAsia="SimSun"/>
          <w:szCs w:val="22"/>
          <w:lang w:val="hu-HU"/>
        </w:rPr>
        <w:t>,</w:t>
      </w:r>
      <w:r w:rsidR="00CB46AF" w:rsidRPr="005F1490">
        <w:rPr>
          <w:rFonts w:eastAsia="SimSun"/>
          <w:szCs w:val="22"/>
          <w:lang w:val="hu-HU"/>
        </w:rPr>
        <w:t xml:space="preserve"> ami</w:t>
      </w:r>
      <w:r w:rsidR="00CB46AF" w:rsidRPr="003E011D">
        <w:rPr>
          <w:lang w:val="hu-HU"/>
        </w:rPr>
        <w:t xml:space="preserve"> befolyásolhatja a szervezet fertőzések elleni küzdelemre való képességét</w:t>
      </w:r>
      <w:r w:rsidR="00E81B07">
        <w:rPr>
          <w:lang w:val="hu-HU"/>
        </w:rPr>
        <w:t>;</w:t>
      </w:r>
    </w:p>
    <w:p w14:paraId="63EDE0BF" w14:textId="275739E1"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 xml:space="preserve">a neutrofilek alacsony számával </w:t>
      </w:r>
      <w:r w:rsidR="00EC1B98" w:rsidRPr="005F1490">
        <w:rPr>
          <w:rFonts w:eastAsia="SimSun"/>
          <w:szCs w:val="22"/>
          <w:lang w:val="hu-HU"/>
        </w:rPr>
        <w:t xml:space="preserve">járó láz </w:t>
      </w:r>
      <w:r w:rsidRPr="005F1490">
        <w:rPr>
          <w:rFonts w:eastAsia="SimSun"/>
          <w:szCs w:val="22"/>
          <w:lang w:val="hu-HU"/>
        </w:rPr>
        <w:t>(lázas neutropénia)</w:t>
      </w:r>
      <w:r w:rsidR="00D31169" w:rsidRPr="005F1490">
        <w:rPr>
          <w:rFonts w:eastAsia="SimSun"/>
          <w:szCs w:val="22"/>
          <w:lang w:val="hu-HU"/>
        </w:rPr>
        <w:t>;</w:t>
      </w:r>
    </w:p>
    <w:p w14:paraId="6D8A2903" w14:textId="2CBEA1C2"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hányás</w:t>
      </w:r>
      <w:r w:rsidR="00D31169" w:rsidRPr="005F1490">
        <w:rPr>
          <w:rFonts w:eastAsia="SimSun"/>
          <w:szCs w:val="22"/>
          <w:lang w:val="hu-HU"/>
        </w:rPr>
        <w:t>;</w:t>
      </w:r>
    </w:p>
    <w:p w14:paraId="3E1C5732" w14:textId="3D1DC7FE"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gyomor- vagy bélvérzés (emésztőrendszeri vérzés), amely fekete székletet vagy véres hányást okozhat</w:t>
      </w:r>
      <w:r w:rsidR="00D31169" w:rsidRPr="005F1490">
        <w:rPr>
          <w:rFonts w:eastAsia="SimSun"/>
          <w:szCs w:val="22"/>
          <w:lang w:val="hu-HU"/>
        </w:rPr>
        <w:t>;</w:t>
      </w:r>
    </w:p>
    <w:p w14:paraId="6049F327" w14:textId="62C78037"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zavartság</w:t>
      </w:r>
      <w:r w:rsidR="00D31169" w:rsidRPr="005F1490">
        <w:rPr>
          <w:rFonts w:eastAsia="SimSun"/>
          <w:szCs w:val="22"/>
          <w:lang w:val="hu-HU"/>
        </w:rPr>
        <w:t>;</w:t>
      </w:r>
    </w:p>
    <w:p w14:paraId="1001FEC8" w14:textId="1D0D08B4" w:rsidR="002458D3"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reszketés</w:t>
      </w:r>
      <w:r w:rsidR="00D31169" w:rsidRPr="005F1490">
        <w:rPr>
          <w:rFonts w:eastAsia="SimSun"/>
          <w:szCs w:val="22"/>
          <w:lang w:val="hu-HU"/>
        </w:rPr>
        <w:t>;</w:t>
      </w:r>
    </w:p>
    <w:p w14:paraId="29807FCE" w14:textId="54CA2470" w:rsidR="00F21A87" w:rsidRPr="005F1490" w:rsidRDefault="0077004A" w:rsidP="006D36BE">
      <w:pPr>
        <w:ind w:left="567" w:hanging="567"/>
        <w:rPr>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álmosság</w:t>
      </w:r>
      <w:r w:rsidR="00D31169" w:rsidRPr="005F1490">
        <w:rPr>
          <w:rFonts w:eastAsia="SimSun"/>
          <w:szCs w:val="22"/>
          <w:lang w:val="hu-HU"/>
        </w:rPr>
        <w:t>.</w:t>
      </w:r>
    </w:p>
    <w:p w14:paraId="41B3C3C6" w14:textId="77777777" w:rsidR="00F21A87" w:rsidRPr="005F1490" w:rsidRDefault="00F21A87" w:rsidP="006D36BE">
      <w:pPr>
        <w:rPr>
          <w:rFonts w:eastAsia="SimSun"/>
          <w:szCs w:val="22"/>
          <w:lang w:val="hu-HU"/>
        </w:rPr>
      </w:pPr>
    </w:p>
    <w:p w14:paraId="286A56C7" w14:textId="4668BE63" w:rsidR="00F21A87" w:rsidRPr="005F1490" w:rsidRDefault="0077004A" w:rsidP="006D36BE">
      <w:pPr>
        <w:keepNext/>
        <w:rPr>
          <w:b/>
          <w:szCs w:val="22"/>
          <w:lang w:val="hu-HU"/>
        </w:rPr>
      </w:pPr>
      <w:r w:rsidRPr="005F1490">
        <w:rPr>
          <w:b/>
          <w:szCs w:val="22"/>
          <w:lang w:val="hu-HU"/>
        </w:rPr>
        <w:t>Nem gyakori (100</w:t>
      </w:r>
      <w:r w:rsidR="009F73D6" w:rsidRPr="005F1490">
        <w:rPr>
          <w:b/>
          <w:szCs w:val="22"/>
          <w:lang w:val="hu-HU"/>
        </w:rPr>
        <w:t>-ból</w:t>
      </w:r>
      <w:r w:rsidRPr="005F1490">
        <w:rPr>
          <w:b/>
          <w:szCs w:val="22"/>
          <w:lang w:val="hu-HU"/>
        </w:rPr>
        <w:t xml:space="preserve"> legfeljebb 1</w:t>
      </w:r>
      <w:r w:rsidR="009F73D6" w:rsidRPr="005F1490">
        <w:rPr>
          <w:b/>
          <w:szCs w:val="22"/>
          <w:lang w:val="hu-HU"/>
        </w:rPr>
        <w:t xml:space="preserve"> beteg</w:t>
      </w:r>
      <w:r w:rsidRPr="005F1490">
        <w:rPr>
          <w:b/>
          <w:szCs w:val="22"/>
          <w:lang w:val="hu-HU"/>
        </w:rPr>
        <w:t>et érinthet)</w:t>
      </w:r>
    </w:p>
    <w:p w14:paraId="68544974" w14:textId="5370CC80" w:rsidR="00F21A87" w:rsidRPr="005F1490" w:rsidRDefault="00F21A87" w:rsidP="006D36BE">
      <w:pPr>
        <w:keepNext/>
        <w:rPr>
          <w:szCs w:val="22"/>
          <w:lang w:val="hu-HU"/>
        </w:rPr>
      </w:pPr>
    </w:p>
    <w:p w14:paraId="6340E33A" w14:textId="4268EDF3" w:rsidR="00F21A87" w:rsidRDefault="0077004A" w:rsidP="006D36BE">
      <w:pPr>
        <w:keepNext/>
        <w:ind w:left="567" w:hanging="567"/>
        <w:rPr>
          <w:ins w:id="370" w:author="Author" w:date="2025-06-22T17:01:00Z"/>
          <w:rFonts w:eastAsia="SimSun"/>
          <w:szCs w:val="22"/>
          <w:lang w:val="hu-HU"/>
        </w:rPr>
      </w:pPr>
      <w:r w:rsidRPr="005F1490">
        <w:rPr>
          <w:rFonts w:eastAsia="SimSun"/>
          <w:b/>
          <w:position w:val="2"/>
          <w:szCs w:val="22"/>
          <w:lang w:val="hu-HU"/>
        </w:rPr>
        <w:sym w:font="Symbol" w:char="F0B7"/>
      </w:r>
      <w:r w:rsidRPr="005F1490">
        <w:rPr>
          <w:rFonts w:eastAsia="SimSun"/>
          <w:szCs w:val="22"/>
          <w:lang w:val="hu-HU"/>
        </w:rPr>
        <w:tab/>
        <w:t>a gerincvelő duzzanata (mielitisz), amely izomgyengeséget vagy zsibbadást okozhat</w:t>
      </w:r>
      <w:del w:id="371" w:author="Roche-Hungary" w:date="2025-07-08T15:37:00Z">
        <w:r w:rsidR="00D31169" w:rsidRPr="005F1490" w:rsidDel="00C05892">
          <w:rPr>
            <w:rFonts w:eastAsia="SimSun"/>
            <w:szCs w:val="22"/>
            <w:lang w:val="hu-HU"/>
          </w:rPr>
          <w:delText>.</w:delText>
        </w:r>
      </w:del>
      <w:ins w:id="372" w:author="Roche-Hungary" w:date="2025-07-08T15:37:00Z">
        <w:r w:rsidR="00C05892">
          <w:rPr>
            <w:rFonts w:eastAsia="SimSun"/>
            <w:szCs w:val="22"/>
            <w:lang w:val="hu-HU"/>
          </w:rPr>
          <w:t>;</w:t>
        </w:r>
      </w:ins>
    </w:p>
    <w:p w14:paraId="0C63ABF5" w14:textId="1268D66C" w:rsidR="00F379F9" w:rsidRPr="00F379F9" w:rsidRDefault="00F379F9" w:rsidP="00F379F9">
      <w:pPr>
        <w:ind w:left="567" w:hanging="567"/>
        <w:rPr>
          <w:ins w:id="373" w:author="Author" w:date="2025-06-22T17:01:00Z"/>
          <w:rFonts w:eastAsia="SimSun"/>
          <w:szCs w:val="22"/>
          <w:lang w:val="hu-HU"/>
          <w:rPrChange w:id="374" w:author="Author" w:date="2025-06-22T17:01:00Z">
            <w:rPr>
              <w:ins w:id="375" w:author="Author" w:date="2025-06-22T17:01:00Z"/>
              <w:rFonts w:eastAsia="SimSun"/>
              <w:szCs w:val="22"/>
            </w:rPr>
          </w:rPrChange>
        </w:rPr>
      </w:pPr>
      <w:ins w:id="376" w:author="Author" w:date="2025-06-22T17:01:00Z">
        <w:r w:rsidRPr="005F1490">
          <w:rPr>
            <w:rFonts w:eastAsia="SimSun"/>
            <w:b/>
            <w:position w:val="2"/>
            <w:szCs w:val="22"/>
            <w:lang w:val="hu-HU"/>
          </w:rPr>
          <w:sym w:font="Symbol" w:char="F0B7"/>
        </w:r>
      </w:ins>
      <w:ins w:id="377" w:author="Author" w:date="2025-06-23T12:50:00Z">
        <w:r w:rsidR="00161137" w:rsidRPr="005F1490">
          <w:rPr>
            <w:rFonts w:eastAsia="SimSun"/>
            <w:szCs w:val="22"/>
            <w:lang w:val="hu-HU"/>
          </w:rPr>
          <w:tab/>
        </w:r>
      </w:ins>
      <w:ins w:id="378" w:author="Author" w:date="2025-06-22T17:01:00Z">
        <w:r>
          <w:rPr>
            <w:lang w:val="hu-HU"/>
          </w:rPr>
          <w:t>a vastagbél gyulladása (kolitisz), amely hasi fájdalmat, véres székletet és székelési ingert okozhat</w:t>
        </w:r>
      </w:ins>
      <w:ins w:id="379" w:author="Author" w:date="2025-06-23T12:50:00Z">
        <w:r w:rsidR="00CD20F1">
          <w:rPr>
            <w:lang w:val="hu-HU"/>
          </w:rPr>
          <w:t>.</w:t>
        </w:r>
      </w:ins>
    </w:p>
    <w:p w14:paraId="70050F30" w14:textId="77777777" w:rsidR="00F379F9" w:rsidRPr="005F1490" w:rsidRDefault="00F379F9" w:rsidP="006D36BE">
      <w:pPr>
        <w:keepNext/>
        <w:ind w:left="567" w:hanging="567"/>
        <w:rPr>
          <w:rFonts w:eastAsia="SimSun"/>
          <w:szCs w:val="22"/>
          <w:lang w:val="hu-HU"/>
        </w:rPr>
      </w:pPr>
    </w:p>
    <w:p w14:paraId="52D25476" w14:textId="6C3A8EFB" w:rsidR="00B415F8" w:rsidRPr="005F1490" w:rsidDel="000D4440" w:rsidRDefault="00B415F8" w:rsidP="006D36BE">
      <w:pPr>
        <w:keepNext/>
        <w:ind w:left="567" w:hanging="567"/>
        <w:rPr>
          <w:del w:id="380" w:author="TCS" w:date="2025-07-22T10:52:00Z"/>
          <w:rFonts w:eastAsia="SimSun"/>
          <w:szCs w:val="22"/>
          <w:lang w:val="hu-HU"/>
        </w:rPr>
      </w:pPr>
    </w:p>
    <w:p w14:paraId="409A73E1" w14:textId="1A8F43B8" w:rsidR="00B415F8" w:rsidRPr="003E011D" w:rsidRDefault="00B415F8" w:rsidP="006D36BE">
      <w:pPr>
        <w:keepNext/>
        <w:keepLines/>
        <w:rPr>
          <w:rFonts w:eastAsia="SimSun"/>
          <w:b/>
          <w:szCs w:val="24"/>
          <w:lang w:val="hu-HU"/>
        </w:rPr>
      </w:pPr>
      <w:r w:rsidRPr="003E011D">
        <w:rPr>
          <w:b/>
          <w:szCs w:val="24"/>
          <w:lang w:val="hu-HU"/>
        </w:rPr>
        <w:t xml:space="preserve">A Columvi </w:t>
      </w:r>
      <w:r w:rsidR="00926EAC">
        <w:rPr>
          <w:b/>
          <w:szCs w:val="24"/>
          <w:lang w:val="hu-HU"/>
        </w:rPr>
        <w:t>daganat</w:t>
      </w:r>
      <w:r w:rsidRPr="003E011D">
        <w:rPr>
          <w:b/>
          <w:szCs w:val="24"/>
          <w:lang w:val="hu-HU"/>
        </w:rPr>
        <w:t xml:space="preserve">ellenes gyógyszerekkel kombinációban </w:t>
      </w:r>
      <w:r w:rsidR="009C0C9D" w:rsidRPr="009C0C9D">
        <w:rPr>
          <w:b/>
          <w:szCs w:val="24"/>
          <w:lang w:val="hu-HU"/>
        </w:rPr>
        <w:t>alkalmazva</w:t>
      </w:r>
    </w:p>
    <w:p w14:paraId="005C4F11" w14:textId="77777777" w:rsidR="00B415F8" w:rsidRPr="003E011D" w:rsidRDefault="00B415F8" w:rsidP="006D36BE">
      <w:pPr>
        <w:keepNext/>
        <w:keepLines/>
        <w:rPr>
          <w:rFonts w:eastAsia="SimSun"/>
          <w:szCs w:val="24"/>
          <w:lang w:val="hu-HU"/>
        </w:rPr>
      </w:pPr>
    </w:p>
    <w:p w14:paraId="7051E7DC" w14:textId="0525A019" w:rsidR="00B415F8" w:rsidRPr="003E011D" w:rsidRDefault="00B415F8" w:rsidP="006D36BE">
      <w:pPr>
        <w:keepNext/>
        <w:keepLines/>
        <w:rPr>
          <w:rFonts w:eastAsia="SimSun"/>
          <w:b/>
          <w:szCs w:val="24"/>
          <w:lang w:val="hu-HU"/>
        </w:rPr>
      </w:pPr>
      <w:r w:rsidRPr="003E011D">
        <w:rPr>
          <w:b/>
          <w:szCs w:val="24"/>
          <w:lang w:val="hu-HU"/>
        </w:rPr>
        <w:t>Nagyon gyakori (10</w:t>
      </w:r>
      <w:r w:rsidR="00E81B07">
        <w:rPr>
          <w:b/>
          <w:szCs w:val="24"/>
          <w:lang w:val="hu-HU"/>
        </w:rPr>
        <w:t>-</w:t>
      </w:r>
      <w:r w:rsidRPr="003E011D">
        <w:rPr>
          <w:b/>
          <w:szCs w:val="24"/>
          <w:lang w:val="hu-HU"/>
        </w:rPr>
        <w:t>ből több mint 1 beteget érinthet):</w:t>
      </w:r>
    </w:p>
    <w:p w14:paraId="1138D4F8" w14:textId="77777777" w:rsidR="00B415F8" w:rsidRPr="003E011D" w:rsidRDefault="00B415F8" w:rsidP="006D36BE">
      <w:pPr>
        <w:keepNext/>
        <w:keepLines/>
        <w:rPr>
          <w:b/>
          <w:szCs w:val="22"/>
          <w:lang w:val="hu-HU"/>
        </w:rPr>
      </w:pPr>
    </w:p>
    <w:p w14:paraId="4C4EDB20" w14:textId="14FB7D04" w:rsidR="00B415F8" w:rsidRPr="003E011D" w:rsidRDefault="00775138" w:rsidP="006D36BE">
      <w:pPr>
        <w:pStyle w:val="ListParagraph"/>
        <w:keepNext/>
        <w:keepLines/>
        <w:ind w:left="567" w:hanging="567"/>
        <w:rPr>
          <w:rFonts w:eastAsia="SimSun"/>
          <w:szCs w:val="22"/>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az alábbi vérvizsgálati értékek csökkenése:</w:t>
      </w:r>
    </w:p>
    <w:p w14:paraId="08393AD6" w14:textId="0F7B7FAE" w:rsidR="00B415F8" w:rsidRPr="003E011D" w:rsidRDefault="00B415F8" w:rsidP="006D36BE">
      <w:pPr>
        <w:pStyle w:val="ListParagraph"/>
        <w:keepNext/>
        <w:keepLines/>
        <w:ind w:left="1134" w:hanging="567"/>
        <w:rPr>
          <w:rFonts w:eastAsia="SimSun"/>
          <w:szCs w:val="22"/>
          <w:lang w:val="hu-HU"/>
        </w:rPr>
      </w:pPr>
      <w:r w:rsidRPr="003E011D">
        <w:rPr>
          <w:szCs w:val="22"/>
          <w:lang w:val="hu-HU"/>
        </w:rPr>
        <w:t>-</w:t>
      </w:r>
      <w:r w:rsidRPr="003E011D">
        <w:rPr>
          <w:szCs w:val="22"/>
          <w:lang w:val="hu-HU"/>
        </w:rPr>
        <w:tab/>
        <w:t>vérlemezkék (a vérsejtek egy típusa; trombocitopénia), am</w:t>
      </w:r>
      <w:r w:rsidR="008E307C">
        <w:rPr>
          <w:szCs w:val="22"/>
          <w:lang w:val="hu-HU"/>
        </w:rPr>
        <w:t>ely</w:t>
      </w:r>
      <w:r w:rsidRPr="003E011D">
        <w:rPr>
          <w:szCs w:val="22"/>
          <w:lang w:val="hu-HU"/>
        </w:rPr>
        <w:t xml:space="preserve"> véraláfutást vagy vérzést </w:t>
      </w:r>
      <w:r w:rsidR="00342002" w:rsidRPr="005F1490">
        <w:rPr>
          <w:szCs w:val="22"/>
          <w:lang w:val="hu-HU"/>
        </w:rPr>
        <w:t>okozhat</w:t>
      </w:r>
    </w:p>
    <w:p w14:paraId="1692DFEA" w14:textId="0FDDEA37" w:rsidR="00B415F8" w:rsidRPr="003E011D" w:rsidRDefault="00B415F8" w:rsidP="006D36BE">
      <w:pPr>
        <w:pStyle w:val="ListParagraph"/>
        <w:keepNext/>
        <w:keepLines/>
        <w:ind w:left="1134" w:hanging="567"/>
        <w:rPr>
          <w:rFonts w:eastAsia="SimSun"/>
          <w:szCs w:val="22"/>
          <w:lang w:val="hu-HU"/>
        </w:rPr>
      </w:pPr>
      <w:r w:rsidRPr="003E011D">
        <w:rPr>
          <w:szCs w:val="22"/>
          <w:lang w:val="hu-HU"/>
        </w:rPr>
        <w:t>-</w:t>
      </w:r>
      <w:r w:rsidRPr="003E011D">
        <w:rPr>
          <w:szCs w:val="22"/>
          <w:lang w:val="hu-HU"/>
        </w:rPr>
        <w:tab/>
        <w:t>neutrofilek (a fehérvérsejtek egy típusa; neutropénia), am</w:t>
      </w:r>
      <w:r w:rsidR="008E307C">
        <w:rPr>
          <w:szCs w:val="22"/>
          <w:lang w:val="hu-HU"/>
        </w:rPr>
        <w:t>ely</w:t>
      </w:r>
      <w:r w:rsidRPr="003E011D">
        <w:rPr>
          <w:szCs w:val="22"/>
          <w:lang w:val="hu-HU"/>
        </w:rPr>
        <w:t xml:space="preserve"> lázat vagy f</w:t>
      </w:r>
      <w:r w:rsidRPr="005F1490">
        <w:rPr>
          <w:szCs w:val="22"/>
          <w:lang w:val="hu-HU"/>
        </w:rPr>
        <w:t>e</w:t>
      </w:r>
      <w:r w:rsidRPr="003E011D">
        <w:rPr>
          <w:szCs w:val="22"/>
          <w:lang w:val="hu-HU"/>
        </w:rPr>
        <w:t>rtőzésre utaló tüneteket okozhat</w:t>
      </w:r>
    </w:p>
    <w:p w14:paraId="1BA4C204" w14:textId="4F6EF5B4" w:rsidR="00B415F8" w:rsidRPr="003E011D" w:rsidRDefault="00B415F8" w:rsidP="006D36BE">
      <w:pPr>
        <w:pStyle w:val="ListParagraph"/>
        <w:keepNext/>
        <w:keepLines/>
        <w:ind w:left="1134" w:hanging="567"/>
        <w:rPr>
          <w:rFonts w:eastAsia="SimSun"/>
          <w:szCs w:val="22"/>
          <w:lang w:val="hu-HU"/>
        </w:rPr>
      </w:pPr>
      <w:r w:rsidRPr="003E011D">
        <w:rPr>
          <w:szCs w:val="22"/>
          <w:lang w:val="hu-HU"/>
        </w:rPr>
        <w:t>-</w:t>
      </w:r>
      <w:r w:rsidRPr="003E011D">
        <w:rPr>
          <w:szCs w:val="22"/>
          <w:lang w:val="hu-HU"/>
        </w:rPr>
        <w:tab/>
        <w:t>vörösvértestek (anémia), am</w:t>
      </w:r>
      <w:r w:rsidR="008E307C">
        <w:rPr>
          <w:szCs w:val="22"/>
          <w:lang w:val="hu-HU"/>
        </w:rPr>
        <w:t>ely</w:t>
      </w:r>
      <w:r w:rsidRPr="003E011D">
        <w:rPr>
          <w:szCs w:val="22"/>
          <w:lang w:val="hu-HU"/>
        </w:rPr>
        <w:t xml:space="preserve"> fáradtságot, rossz közérzetet és sápadtságot okozhat</w:t>
      </w:r>
    </w:p>
    <w:p w14:paraId="1AB3DB29" w14:textId="5319894E" w:rsidR="00B415F8" w:rsidRPr="005F1490" w:rsidRDefault="00B415F8" w:rsidP="006D36BE">
      <w:pPr>
        <w:pStyle w:val="ListDash"/>
        <w:keepNext/>
        <w:keepLines/>
        <w:numPr>
          <w:ilvl w:val="0"/>
          <w:numId w:val="0"/>
        </w:numPr>
        <w:spacing w:after="0" w:line="240" w:lineRule="auto"/>
        <w:ind w:left="1134" w:hanging="567"/>
        <w:rPr>
          <w:rFonts w:ascii="Times New Roman" w:hAnsi="Times New Roman"/>
          <w:szCs w:val="22"/>
        </w:rPr>
      </w:pPr>
      <w:r w:rsidRPr="005F1490">
        <w:rPr>
          <w:rFonts w:ascii="Times New Roman" w:hAnsi="Times New Roman"/>
          <w:szCs w:val="22"/>
        </w:rPr>
        <w:t>-</w:t>
      </w:r>
      <w:r w:rsidRPr="005F1490">
        <w:rPr>
          <w:rFonts w:ascii="Times New Roman" w:hAnsi="Times New Roman"/>
          <w:szCs w:val="22"/>
        </w:rPr>
        <w:tab/>
      </w:r>
      <w:r w:rsidRPr="005F1490">
        <w:rPr>
          <w:rFonts w:ascii="Times New Roman" w:hAnsi="Times New Roman"/>
        </w:rPr>
        <w:t xml:space="preserve">limfociták (a fehérvérsejtek egy </w:t>
      </w:r>
      <w:r w:rsidR="00342002" w:rsidRPr="005F1490">
        <w:rPr>
          <w:rFonts w:ascii="Times New Roman" w:hAnsi="Times New Roman"/>
        </w:rPr>
        <w:t>típusa</w:t>
      </w:r>
      <w:r w:rsidRPr="005F1490">
        <w:rPr>
          <w:rFonts w:ascii="Times New Roman" w:hAnsi="Times New Roman"/>
        </w:rPr>
        <w:t>; limfopénia), am</w:t>
      </w:r>
      <w:r w:rsidR="00342002" w:rsidRPr="005F1490">
        <w:rPr>
          <w:rFonts w:ascii="Times New Roman" w:hAnsi="Times New Roman"/>
        </w:rPr>
        <w:t>i</w:t>
      </w:r>
      <w:r w:rsidRPr="005F1490">
        <w:rPr>
          <w:rFonts w:ascii="Times New Roman" w:hAnsi="Times New Roman"/>
        </w:rPr>
        <w:t xml:space="preserve"> befolyásolhatja a szervezet képességét a fertőzések leküzdésére</w:t>
      </w:r>
    </w:p>
    <w:p w14:paraId="00EB8738" w14:textId="3CA967B6"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émelygés (hányinger)</w:t>
      </w:r>
    </w:p>
    <w:p w14:paraId="66AF2238" w14:textId="2CC847B2"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zsibbadás, bizsergés, égő érzés, fájdalom, rossz közérzet vagy gyengeség és/vagy járászavar (perifériás neuro</w:t>
      </w:r>
      <w:r w:rsidR="00B415F8" w:rsidRPr="005F1490">
        <w:rPr>
          <w:lang w:val="hu-HU"/>
        </w:rPr>
        <w:t>pát</w:t>
      </w:r>
      <w:r w:rsidR="00B415F8" w:rsidRPr="003E011D">
        <w:rPr>
          <w:lang w:val="hu-HU"/>
        </w:rPr>
        <w:t>ia)</w:t>
      </w:r>
    </w:p>
    <w:p w14:paraId="67C0A4FF" w14:textId="0A83A38C"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hasmenés</w:t>
      </w:r>
    </w:p>
    <w:p w14:paraId="6486AA18" w14:textId="3A4F458C"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májenzimek emelkedett vérszintje</w:t>
      </w:r>
    </w:p>
    <w:p w14:paraId="1D38444C" w14:textId="56C42957"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E81B07">
        <w:rPr>
          <w:szCs w:val="22"/>
          <w:lang w:val="hu-HU"/>
        </w:rPr>
        <w:t>bőr</w:t>
      </w:r>
      <w:r w:rsidR="00B415F8" w:rsidRPr="003E011D">
        <w:rPr>
          <w:lang w:val="hu-HU"/>
        </w:rPr>
        <w:t>kiütés</w:t>
      </w:r>
    </w:p>
    <w:p w14:paraId="12A0C877" w14:textId="6532E920"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láz</w:t>
      </w:r>
    </w:p>
    <w:p w14:paraId="3D374131" w14:textId="70DCA62C"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hányás</w:t>
      </w:r>
    </w:p>
    <w:p w14:paraId="0BCCC4FA" w14:textId="6ED4DD4B"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izom</w:t>
      </w:r>
      <w:r w:rsidR="009C0C9D" w:rsidRPr="009C0C9D">
        <w:rPr>
          <w:lang w:val="hu-HU"/>
        </w:rPr>
        <w:t>fájdalom</w:t>
      </w:r>
      <w:r w:rsidR="00B415F8" w:rsidRPr="003E011D">
        <w:rPr>
          <w:lang w:val="hu-HU"/>
        </w:rPr>
        <w:t xml:space="preserve"> és csontfájdalom</w:t>
      </w:r>
    </w:p>
    <w:p w14:paraId="49AD6BEF" w14:textId="223F4588"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hasi fájdalom</w:t>
      </w:r>
    </w:p>
    <w:p w14:paraId="1D1283BF" w14:textId="06A276EE"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székrekedés</w:t>
      </w:r>
    </w:p>
    <w:p w14:paraId="6A54FAA5" w14:textId="7F340C48"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a kálium (hipokalémia) vagy nátrium (hiponatrémia) alacsony szintje a vérben</w:t>
      </w:r>
    </w:p>
    <w:p w14:paraId="592077FD" w14:textId="773A7D74"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 xml:space="preserve">a koronavírus (SARS-CoV-2) által okozott </w:t>
      </w:r>
      <w:r w:rsidR="00E81B07">
        <w:rPr>
          <w:lang w:val="hu-HU"/>
        </w:rPr>
        <w:t>COVID-</w:t>
      </w:r>
      <w:r w:rsidR="00B415F8" w:rsidRPr="003E011D">
        <w:rPr>
          <w:lang w:val="hu-HU"/>
        </w:rPr>
        <w:t>19-fertőzés</w:t>
      </w:r>
    </w:p>
    <w:p w14:paraId="4DA7FBE7" w14:textId="471EF574"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tüdőfertőzés (tüdőgyulladás), amely lázat, köhögést és légzési nehézséget okozhat</w:t>
      </w:r>
    </w:p>
    <w:p w14:paraId="4077A256" w14:textId="0C9D0DE8"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 xml:space="preserve">légúti fertőzések, például orrfolyás, torokfájás, </w:t>
      </w:r>
      <w:r w:rsidR="009C0C9D">
        <w:rPr>
          <w:lang w:val="hu-HU"/>
        </w:rPr>
        <w:t>orr</w:t>
      </w:r>
      <w:r w:rsidR="00B415F8" w:rsidRPr="003E011D">
        <w:rPr>
          <w:lang w:val="hu-HU"/>
        </w:rPr>
        <w:t>melléküregi fertőzések és mellkasi megfázás</w:t>
      </w:r>
    </w:p>
    <w:p w14:paraId="489B99C7" w14:textId="77777777" w:rsidR="00B415F8" w:rsidRPr="003E011D" w:rsidRDefault="00B415F8" w:rsidP="006D36BE">
      <w:pPr>
        <w:keepNext/>
        <w:ind w:left="567" w:hanging="567"/>
        <w:rPr>
          <w:rFonts w:eastAsia="SimSun"/>
          <w:b/>
          <w:szCs w:val="24"/>
          <w:lang w:val="hu-HU"/>
        </w:rPr>
      </w:pPr>
    </w:p>
    <w:p w14:paraId="14674DA6" w14:textId="19EBCB0C" w:rsidR="00B415F8" w:rsidRPr="003E011D" w:rsidRDefault="00B415F8" w:rsidP="006D36BE">
      <w:pPr>
        <w:keepNext/>
        <w:rPr>
          <w:rFonts w:eastAsia="SimSun"/>
          <w:b/>
          <w:szCs w:val="24"/>
          <w:lang w:val="hu-HU"/>
        </w:rPr>
      </w:pPr>
      <w:r w:rsidRPr="003E011D">
        <w:rPr>
          <w:b/>
          <w:szCs w:val="24"/>
          <w:lang w:val="hu-HU"/>
        </w:rPr>
        <w:t>Gyakori (10-ből legfeljebb 1 beteget érinthet):</w:t>
      </w:r>
    </w:p>
    <w:p w14:paraId="5A1A916D" w14:textId="77777777" w:rsidR="00B415F8" w:rsidRPr="003E011D" w:rsidRDefault="00B415F8" w:rsidP="006D36BE">
      <w:pPr>
        <w:pStyle w:val="ListParagraph"/>
        <w:keepNext/>
        <w:ind w:left="360"/>
        <w:rPr>
          <w:rFonts w:eastAsia="SimSun"/>
          <w:szCs w:val="22"/>
          <w:lang w:val="hu-HU"/>
        </w:rPr>
      </w:pPr>
    </w:p>
    <w:p w14:paraId="4849DE4F" w14:textId="7B10A160" w:rsidR="00B415F8" w:rsidRPr="003E011D" w:rsidRDefault="00775138" w:rsidP="006D36BE">
      <w:pPr>
        <w:pStyle w:val="ListParagraph"/>
        <w:ind w:left="567" w:hanging="567"/>
        <w:rPr>
          <w:rFonts w:eastAsia="SimSun"/>
          <w:szCs w:val="22"/>
          <w:lang w:val="hu-HU"/>
        </w:rPr>
      </w:pPr>
      <w:r w:rsidRPr="005F1490">
        <w:rPr>
          <w:rFonts w:eastAsia="SimSun"/>
          <w:b/>
          <w:position w:val="2"/>
          <w:szCs w:val="22"/>
          <w:lang w:val="hu-HU"/>
        </w:rPr>
        <w:sym w:font="Symbol" w:char="F0B7"/>
      </w:r>
      <w:r w:rsidR="00B415F8" w:rsidRPr="003E011D">
        <w:rPr>
          <w:szCs w:val="22"/>
          <w:lang w:val="hu-HU"/>
        </w:rPr>
        <w:tab/>
        <w:t>fejfájás</w:t>
      </w:r>
    </w:p>
    <w:p w14:paraId="54E26320" w14:textId="686EAC57" w:rsidR="00B415F8" w:rsidRPr="003E011D" w:rsidRDefault="00775138" w:rsidP="006D36BE">
      <w:pPr>
        <w:pStyle w:val="ListParagraph"/>
        <w:ind w:left="567" w:hanging="567"/>
        <w:rPr>
          <w:rFonts w:eastAsia="SimSun"/>
          <w:szCs w:val="22"/>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a magnézium, a kalciu</w:t>
      </w:r>
      <w:r w:rsidR="00B60A21">
        <w:rPr>
          <w:lang w:val="hu-HU"/>
        </w:rPr>
        <w:t>m</w:t>
      </w:r>
      <w:r w:rsidR="00B415F8" w:rsidRPr="003E011D">
        <w:rPr>
          <w:lang w:val="hu-HU"/>
        </w:rPr>
        <w:t xml:space="preserve"> vagy a foszfát alacsony szintje a vérben</w:t>
      </w:r>
    </w:p>
    <w:p w14:paraId="0C01A815" w14:textId="6EF1F101"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új vagy visszatérő vírusfertőzések, például övsömör és citomegalovírus fertőzés</w:t>
      </w:r>
    </w:p>
    <w:p w14:paraId="3699DEDC" w14:textId="0059A488"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bakteriális fertőzések, például húgyúti fertőzés</w:t>
      </w:r>
    </w:p>
    <w:p w14:paraId="48075E5C" w14:textId="78D68116"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vér</w:t>
      </w:r>
      <w:r w:rsidR="008E307C">
        <w:rPr>
          <w:lang w:val="hu-HU"/>
        </w:rPr>
        <w:t>mérgezés</w:t>
      </w:r>
      <w:r w:rsidR="00B415F8" w:rsidRPr="003E011D">
        <w:rPr>
          <w:lang w:val="hu-HU"/>
        </w:rPr>
        <w:t xml:space="preserve"> (szepszis), amely lázat, hidegrázást és zavartságot okozhat</w:t>
      </w:r>
    </w:p>
    <w:p w14:paraId="5DBBD15A" w14:textId="7927185F"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342002" w:rsidRPr="005F1490">
        <w:rPr>
          <w:lang w:val="hu-HU"/>
        </w:rPr>
        <w:t>g</w:t>
      </w:r>
      <w:r w:rsidR="00B415F8" w:rsidRPr="003E011D">
        <w:rPr>
          <w:lang w:val="hu-HU"/>
        </w:rPr>
        <w:t>ombás fertőzés</w:t>
      </w:r>
    </w:p>
    <w:p w14:paraId="095B530C" w14:textId="58231004"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emelkedett bilirubinszint a vérben, ami a bőr vagy a szem</w:t>
      </w:r>
      <w:r w:rsidR="001E6550">
        <w:rPr>
          <w:lang w:val="hu-HU"/>
        </w:rPr>
        <w:t>fehérjé</w:t>
      </w:r>
      <w:r w:rsidR="00B415F8" w:rsidRPr="003E011D">
        <w:rPr>
          <w:lang w:val="hu-HU"/>
        </w:rPr>
        <w:t>k besárgulását okozhatja</w:t>
      </w:r>
    </w:p>
    <w:p w14:paraId="4A7F57CF" w14:textId="432806F9" w:rsidR="00B415F8" w:rsidRPr="003E011D" w:rsidRDefault="00775138" w:rsidP="00F02A2D">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láz a neutrofilek (a fehérvérsejtek egy típusa) alacsony szintjével</w:t>
      </w:r>
    </w:p>
    <w:p w14:paraId="12586F40" w14:textId="71A06089"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a vastagbél gyulladása (k</w:t>
      </w:r>
      <w:r w:rsidR="00342002" w:rsidRPr="005F1490">
        <w:rPr>
          <w:lang w:val="hu-HU"/>
        </w:rPr>
        <w:t>o</w:t>
      </w:r>
      <w:r w:rsidR="00B415F8" w:rsidRPr="003E011D">
        <w:rPr>
          <w:lang w:val="hu-HU"/>
        </w:rPr>
        <w:t xml:space="preserve">litisz), amely hasi fájdalmat, véres székletet és </w:t>
      </w:r>
      <w:r w:rsidR="00E05EAF" w:rsidRPr="00E05EAF">
        <w:rPr>
          <w:lang w:val="hu-HU"/>
        </w:rPr>
        <w:t>székelési inger</w:t>
      </w:r>
      <w:r w:rsidR="00B415F8" w:rsidRPr="003E011D">
        <w:rPr>
          <w:lang w:val="hu-HU"/>
        </w:rPr>
        <w:t>t okozhat</w:t>
      </w:r>
    </w:p>
    <w:p w14:paraId="65B0B5ED" w14:textId="133580AF"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hasnyálmirigy-gyulladás</w:t>
      </w:r>
    </w:p>
    <w:p w14:paraId="47403078" w14:textId="2CDF7C85"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tüdőgyulladás (pneumonitisz), amely köhögést és légzés</w:t>
      </w:r>
      <w:r w:rsidR="001E6550">
        <w:rPr>
          <w:lang w:val="hu-HU"/>
        </w:rPr>
        <w:t>i nehézséget</w:t>
      </w:r>
      <w:r w:rsidR="00B415F8" w:rsidRPr="003E011D">
        <w:rPr>
          <w:lang w:val="hu-HU"/>
        </w:rPr>
        <w:t xml:space="preserve"> okozhat</w:t>
      </w:r>
    </w:p>
    <w:p w14:paraId="0490509A" w14:textId="77777777" w:rsidR="00B415F8" w:rsidRPr="003E011D" w:rsidRDefault="00B415F8" w:rsidP="006D36BE">
      <w:pPr>
        <w:keepNext/>
        <w:rPr>
          <w:rFonts w:eastAsia="SimSun"/>
          <w:b/>
          <w:szCs w:val="24"/>
          <w:lang w:val="hu-HU"/>
        </w:rPr>
      </w:pPr>
    </w:p>
    <w:p w14:paraId="2F70D1BA" w14:textId="225A1D5F" w:rsidR="00B415F8" w:rsidRPr="003E011D" w:rsidRDefault="00B415F8" w:rsidP="006D36BE">
      <w:pPr>
        <w:keepNext/>
        <w:rPr>
          <w:rFonts w:eastAsia="SimSun"/>
          <w:b/>
          <w:szCs w:val="24"/>
          <w:lang w:val="hu-HU"/>
        </w:rPr>
      </w:pPr>
      <w:r w:rsidRPr="003E011D">
        <w:rPr>
          <w:b/>
          <w:szCs w:val="24"/>
          <w:lang w:val="hu-HU"/>
        </w:rPr>
        <w:t xml:space="preserve">Nem gyakori (100-ból </w:t>
      </w:r>
      <w:del w:id="381" w:author="Author" w:date="2025-06-22T17:01:00Z">
        <w:r w:rsidRPr="003E011D" w:rsidDel="005C448E">
          <w:rPr>
            <w:b/>
            <w:szCs w:val="24"/>
            <w:lang w:val="hu-HU"/>
          </w:rPr>
          <w:delText>kevesebb mint</w:delText>
        </w:r>
      </w:del>
      <w:ins w:id="382" w:author="Author" w:date="2025-06-22T17:01:00Z">
        <w:r w:rsidR="005C448E">
          <w:rPr>
            <w:b/>
            <w:szCs w:val="24"/>
            <w:lang w:val="hu-HU"/>
          </w:rPr>
          <w:t>legfeljebb</w:t>
        </w:r>
      </w:ins>
      <w:r w:rsidRPr="003E011D">
        <w:rPr>
          <w:b/>
          <w:szCs w:val="24"/>
          <w:lang w:val="hu-HU"/>
        </w:rPr>
        <w:t xml:space="preserve"> 1 beteget érinthet)</w:t>
      </w:r>
    </w:p>
    <w:p w14:paraId="162AA5BD" w14:textId="77777777" w:rsidR="00B415F8" w:rsidRPr="003E011D" w:rsidRDefault="00B415F8" w:rsidP="006D36BE">
      <w:pPr>
        <w:keepNext/>
        <w:rPr>
          <w:rFonts w:eastAsia="SimSun"/>
          <w:b/>
          <w:szCs w:val="24"/>
          <w:lang w:val="hu-HU"/>
        </w:rPr>
      </w:pPr>
    </w:p>
    <w:p w14:paraId="7D24FCFA" w14:textId="1983F657"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remegés</w:t>
      </w:r>
    </w:p>
    <w:p w14:paraId="0F0A014D" w14:textId="2D04E68F"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a májenzimek vérvizsgálatokkal megállapított emelkedett szintje, amely a májgyulladás jele lehet</w:t>
      </w:r>
    </w:p>
    <w:p w14:paraId="0DE0B1D4" w14:textId="3B3E4313" w:rsidR="00B415F8" w:rsidRPr="003E011D" w:rsidRDefault="00775138" w:rsidP="006D36BE">
      <w:pPr>
        <w:pStyle w:val="ListParagraph"/>
        <w:ind w:left="567" w:hanging="567"/>
        <w:rPr>
          <w:lang w:val="hu-HU"/>
        </w:rPr>
      </w:pPr>
      <w:r w:rsidRPr="005F1490">
        <w:rPr>
          <w:rFonts w:eastAsia="SimSun"/>
          <w:b/>
          <w:position w:val="2"/>
          <w:szCs w:val="22"/>
          <w:lang w:val="hu-HU"/>
        </w:rPr>
        <w:sym w:font="Symbol" w:char="F0B7"/>
      </w:r>
      <w:r w:rsidR="00B415F8" w:rsidRPr="003E011D">
        <w:rPr>
          <w:szCs w:val="22"/>
          <w:lang w:val="hu-HU"/>
        </w:rPr>
        <w:tab/>
      </w:r>
      <w:r w:rsidR="00B415F8" w:rsidRPr="003E011D">
        <w:rPr>
          <w:lang w:val="hu-HU"/>
        </w:rPr>
        <w:t>tüdőfertőzés (pneumoc</w:t>
      </w:r>
      <w:r w:rsidR="00654AC8">
        <w:rPr>
          <w:lang w:val="hu-HU"/>
        </w:rPr>
        <w:t>i</w:t>
      </w:r>
      <w:r w:rsidR="00B415F8" w:rsidRPr="003E011D">
        <w:rPr>
          <w:lang w:val="hu-HU"/>
        </w:rPr>
        <w:t>s</w:t>
      </w:r>
      <w:r w:rsidR="00654AC8">
        <w:rPr>
          <w:lang w:val="hu-HU"/>
        </w:rPr>
        <w:t>z</w:t>
      </w:r>
      <w:r w:rsidR="00B415F8" w:rsidRPr="003E011D">
        <w:rPr>
          <w:lang w:val="hu-HU"/>
        </w:rPr>
        <w:t>titis</w:t>
      </w:r>
      <w:r w:rsidR="00654AC8">
        <w:rPr>
          <w:lang w:val="hu-HU"/>
        </w:rPr>
        <w:t>z</w:t>
      </w:r>
      <w:r w:rsidR="00B415F8" w:rsidRPr="003E011D">
        <w:rPr>
          <w:lang w:val="hu-HU"/>
        </w:rPr>
        <w:t xml:space="preserve"> jirovecii pneum</w:t>
      </w:r>
      <w:r w:rsidR="00654AC8">
        <w:rPr>
          <w:lang w:val="hu-HU"/>
        </w:rPr>
        <w:t>ó</w:t>
      </w:r>
      <w:r w:rsidR="00B415F8" w:rsidRPr="003E011D">
        <w:rPr>
          <w:lang w:val="hu-HU"/>
        </w:rPr>
        <w:t>nia)</w:t>
      </w:r>
    </w:p>
    <w:p w14:paraId="0A2B0CBE" w14:textId="77777777" w:rsidR="00B415F8" w:rsidRPr="005F1490" w:rsidRDefault="00B415F8" w:rsidP="006D36BE">
      <w:pPr>
        <w:keepNext/>
        <w:ind w:left="567" w:hanging="567"/>
        <w:rPr>
          <w:rFonts w:eastAsia="SimSun"/>
          <w:szCs w:val="22"/>
          <w:lang w:val="hu-HU"/>
        </w:rPr>
      </w:pPr>
    </w:p>
    <w:p w14:paraId="56E59ADE" w14:textId="77777777" w:rsidR="00F21A87" w:rsidRPr="005F1490" w:rsidRDefault="0077004A" w:rsidP="006D36BE">
      <w:pPr>
        <w:rPr>
          <w:rFonts w:eastAsia="SimSun"/>
          <w:szCs w:val="24"/>
          <w:lang w:val="hu-HU"/>
        </w:rPr>
      </w:pPr>
      <w:r w:rsidRPr="005F1490">
        <w:rPr>
          <w:rFonts w:eastAsia="SimSun"/>
          <w:szCs w:val="24"/>
          <w:lang w:val="hu-HU"/>
        </w:rPr>
        <w:t>Azonnal forduljon kezelőorvosához, ha a fenti mellékhatások bármelyikét vagy azok súlyosbodását észleli.</w:t>
      </w:r>
    </w:p>
    <w:p w14:paraId="41731B21" w14:textId="77777777" w:rsidR="00F21A87" w:rsidRPr="003E011D" w:rsidRDefault="00F21A87" w:rsidP="006D36BE">
      <w:pPr>
        <w:rPr>
          <w:lang w:val="hu-HU"/>
        </w:rPr>
      </w:pPr>
    </w:p>
    <w:p w14:paraId="77E48AB7" w14:textId="77777777" w:rsidR="00F21A87" w:rsidRPr="003E011D" w:rsidRDefault="0077004A" w:rsidP="006D36BE">
      <w:pPr>
        <w:rPr>
          <w:b/>
          <w:bCs/>
          <w:lang w:val="hu-HU"/>
        </w:rPr>
      </w:pPr>
      <w:r w:rsidRPr="003E011D">
        <w:rPr>
          <w:b/>
          <w:bCs/>
          <w:lang w:val="hu-HU"/>
        </w:rPr>
        <w:t>Mellékhatások bejelentése</w:t>
      </w:r>
    </w:p>
    <w:p w14:paraId="15AA847F" w14:textId="77777777" w:rsidR="00F21A87" w:rsidRPr="003E011D" w:rsidRDefault="00F21A87" w:rsidP="006D36BE">
      <w:pPr>
        <w:rPr>
          <w:rFonts w:eastAsia="Verdana"/>
          <w:szCs w:val="22"/>
          <w:lang w:val="hu-HU"/>
        </w:rPr>
      </w:pPr>
    </w:p>
    <w:p w14:paraId="49A9B2E9" w14:textId="5D304E1B" w:rsidR="00F21A87" w:rsidRPr="005F1490" w:rsidRDefault="0077004A" w:rsidP="006D36BE">
      <w:pPr>
        <w:rPr>
          <w:rFonts w:eastAsia="Verdana"/>
          <w:szCs w:val="22"/>
          <w:lang w:val="hu-HU"/>
        </w:rPr>
      </w:pPr>
      <w:r w:rsidRPr="003E011D">
        <w:rPr>
          <w:rFonts w:eastAsia="Verdana"/>
          <w:szCs w:val="22"/>
          <w:lang w:val="hu-HU"/>
        </w:rPr>
        <w:t>Ha Önnél bármilyen mellékhatás jelentkezik, tájékoztassa kezelőorvosát vagy a gondozását végző egészségügyi szakembert.</w:t>
      </w:r>
      <w:r w:rsidR="00237668" w:rsidRPr="003E011D">
        <w:rPr>
          <w:rFonts w:eastAsia="Verdana"/>
          <w:szCs w:val="22"/>
          <w:lang w:val="hu-HU"/>
        </w:rPr>
        <w:t xml:space="preserve"> </w:t>
      </w:r>
      <w:r w:rsidRPr="005F1490">
        <w:rPr>
          <w:rFonts w:eastAsia="Verdana"/>
          <w:szCs w:val="22"/>
          <w:lang w:val="hu-HU"/>
        </w:rPr>
        <w:t xml:space="preserve">Ez a betegtájékoztatóban fel nem sorolt bármilyen lehetséges mellékhatásra is vonatkozik. A mellékhatásokat közvetlenül a hatóság részére is bejelentheti </w:t>
      </w:r>
      <w:r w:rsidRPr="005512D9">
        <w:rPr>
          <w:rFonts w:eastAsia="Verdana"/>
          <w:szCs w:val="22"/>
          <w:highlight w:val="lightGray"/>
          <w:lang w:val="hu-HU"/>
        </w:rPr>
        <w:t xml:space="preserve">az </w:t>
      </w:r>
      <w:r>
        <w:fldChar w:fldCharType="begin"/>
      </w:r>
      <w:r w:rsidRPr="0046151E">
        <w:rPr>
          <w:lang w:val="hu-HU"/>
          <w:rPrChange w:id="383" w:author="TCS" w:date="2025-08-14T14:39:00Z" w16du:dateUtc="2025-08-14T09:09:00Z">
            <w:rPr/>
          </w:rPrChange>
        </w:rPr>
        <w:instrText>HYPERLINK "https://www.ema.europa.eu/documents/template-form/qrd-appendix-v-adverse-drug-reaction-reporting-details_en.docx"</w:instrText>
      </w:r>
      <w:r>
        <w:fldChar w:fldCharType="separate"/>
      </w:r>
      <w:r w:rsidRPr="005512D9">
        <w:rPr>
          <w:rFonts w:eastAsia="Verdana"/>
          <w:color w:val="0000FF"/>
          <w:szCs w:val="22"/>
          <w:highlight w:val="lightGray"/>
          <w:u w:val="single"/>
          <w:lang w:val="hu-HU"/>
        </w:rPr>
        <w:t>V. függelékben</w:t>
      </w:r>
      <w:r>
        <w:fldChar w:fldCharType="end"/>
      </w:r>
      <w:r w:rsidRPr="005F1490">
        <w:rPr>
          <w:rFonts w:eastAsia="Verdana"/>
          <w:szCs w:val="22"/>
          <w:lang w:val="hu-HU"/>
        </w:rPr>
        <w:t xml:space="preserve"> </w:t>
      </w:r>
      <w:r w:rsidRPr="005512D9">
        <w:rPr>
          <w:rFonts w:eastAsia="Verdana"/>
          <w:szCs w:val="22"/>
          <w:highlight w:val="lightGray"/>
          <w:lang w:val="hu-HU"/>
        </w:rPr>
        <w:t>található elérhetőségeken keresztül.</w:t>
      </w:r>
      <w:r w:rsidRPr="005F1490">
        <w:rPr>
          <w:rFonts w:eastAsia="Verdana"/>
          <w:szCs w:val="22"/>
          <w:lang w:val="hu-HU"/>
        </w:rPr>
        <w:t xml:space="preserve"> A mellékhatások bejelentésével Ön is hozzájárulhat ahhoz, hogy minél több információ álljon rendelkezésre a gyógyszer biztonságos alkalmazásával kapcsolatban.</w:t>
      </w:r>
    </w:p>
    <w:p w14:paraId="0E416605" w14:textId="77777777" w:rsidR="00F21A87" w:rsidRPr="005F1490" w:rsidRDefault="00F21A87" w:rsidP="006D36BE">
      <w:pPr>
        <w:autoSpaceDE w:val="0"/>
        <w:autoSpaceDN w:val="0"/>
        <w:adjustRightInd w:val="0"/>
        <w:rPr>
          <w:szCs w:val="22"/>
          <w:lang w:val="hu-HU"/>
        </w:rPr>
      </w:pPr>
    </w:p>
    <w:p w14:paraId="7DF38B54" w14:textId="77777777" w:rsidR="00F21A87" w:rsidRPr="005F1490" w:rsidRDefault="00F21A87" w:rsidP="006D36BE">
      <w:pPr>
        <w:autoSpaceDE w:val="0"/>
        <w:autoSpaceDN w:val="0"/>
        <w:adjustRightInd w:val="0"/>
        <w:rPr>
          <w:szCs w:val="22"/>
          <w:lang w:val="hu-HU"/>
        </w:rPr>
      </w:pPr>
    </w:p>
    <w:p w14:paraId="03351A98" w14:textId="35DF465B" w:rsidR="00F21A87" w:rsidRPr="003E011D" w:rsidRDefault="0077004A" w:rsidP="003E011D">
      <w:pPr>
        <w:pStyle w:val="Heading1"/>
        <w:keepNext/>
        <w:rPr>
          <w:lang w:val="hu-HU"/>
        </w:rPr>
      </w:pPr>
      <w:r w:rsidRPr="003E011D">
        <w:rPr>
          <w:caps w:val="0"/>
          <w:lang w:val="hu-HU"/>
        </w:rPr>
        <w:t>5.</w:t>
      </w:r>
      <w:r w:rsidRPr="003E011D">
        <w:rPr>
          <w:caps w:val="0"/>
          <w:lang w:val="hu-HU"/>
        </w:rPr>
        <w:tab/>
        <w:t>Hogyan kell a Columvi-t tárolni?</w:t>
      </w:r>
    </w:p>
    <w:p w14:paraId="2749DD1C" w14:textId="77777777" w:rsidR="00F21A87" w:rsidRPr="005F1490" w:rsidRDefault="00F21A87" w:rsidP="003E011D">
      <w:pPr>
        <w:keepNext/>
        <w:autoSpaceDE w:val="0"/>
        <w:autoSpaceDN w:val="0"/>
        <w:adjustRightInd w:val="0"/>
        <w:rPr>
          <w:szCs w:val="22"/>
          <w:lang w:val="hu-HU"/>
        </w:rPr>
      </w:pPr>
    </w:p>
    <w:p w14:paraId="4EAC124D" w14:textId="585425FB" w:rsidR="002458D3" w:rsidRPr="005F1490" w:rsidRDefault="0077004A" w:rsidP="003E011D">
      <w:pPr>
        <w:keepNext/>
        <w:contextualSpacing/>
        <w:rPr>
          <w:szCs w:val="22"/>
          <w:lang w:val="hu-HU"/>
        </w:rPr>
      </w:pPr>
      <w:r w:rsidRPr="005F1490">
        <w:rPr>
          <w:szCs w:val="22"/>
          <w:lang w:val="hu-HU"/>
        </w:rPr>
        <w:t>A gyógyszer helyes tárolása és a fel nem használt gyógyszer megsemmisítése a kezelőorvosa, gyógyszerésze vagy a gondozását végző egészségügyi szakember feladata. Az alábbi információk egészségügyi szakembereknek szólnak.</w:t>
      </w:r>
    </w:p>
    <w:p w14:paraId="3C36DC61" w14:textId="77777777"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A gyógyszer gyermekektől elzárva tartandó!</w:t>
      </w:r>
    </w:p>
    <w:p w14:paraId="1FB13933" w14:textId="3B5CA90F"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A dobozon és az injekciós üveg címkéjén feltüntetett lejárati idő (EXP) után ne alkalmazza ezt a gyógyszert. A lejárati idő az adott hónap utolsó napjára vonatkozik.</w:t>
      </w:r>
    </w:p>
    <w:p w14:paraId="6CEC29B3" w14:textId="55BA0F66" w:rsidR="00F21A87" w:rsidRPr="005F1490" w:rsidRDefault="0077004A" w:rsidP="006D36BE">
      <w:pPr>
        <w:ind w:left="567" w:hanging="567"/>
        <w:rPr>
          <w:rFonts w:eastAsia="SimSun"/>
          <w:szCs w:val="22"/>
          <w:lang w:val="hu-HU"/>
        </w:rPr>
      </w:pPr>
      <w:r w:rsidRPr="005F1490">
        <w:rPr>
          <w:b/>
          <w:position w:val="2"/>
          <w:szCs w:val="22"/>
          <w:lang w:val="hu-HU"/>
        </w:rPr>
        <w:sym w:font="Symbol" w:char="F0B7"/>
      </w:r>
      <w:r w:rsidRPr="005F1490">
        <w:rPr>
          <w:szCs w:val="22"/>
          <w:lang w:val="hu-HU"/>
        </w:rPr>
        <w:tab/>
        <w:t>H</w:t>
      </w:r>
      <w:r w:rsidRPr="005F1490">
        <w:rPr>
          <w:rFonts w:eastAsia="SimSun"/>
          <w:szCs w:val="22"/>
          <w:lang w:val="hu-HU"/>
        </w:rPr>
        <w:t>űtőszekrényben (2 °C</w:t>
      </w:r>
      <w:r w:rsidRPr="005F1490">
        <w:rPr>
          <w:rFonts w:eastAsia="SimSun"/>
          <w:szCs w:val="22"/>
          <w:lang w:val="hu-HU"/>
        </w:rPr>
        <w:noBreakHyphen/>
        <w:t>8 °C) tárolandó.</w:t>
      </w:r>
    </w:p>
    <w:p w14:paraId="3B089F81" w14:textId="77777777" w:rsidR="00F21A87" w:rsidRPr="005F1490" w:rsidRDefault="0077004A" w:rsidP="006D36BE">
      <w:pPr>
        <w:ind w:left="567" w:hanging="567"/>
        <w:rPr>
          <w:rFonts w:eastAsia="SimSun"/>
          <w:szCs w:val="22"/>
          <w:lang w:val="hu-HU"/>
        </w:rPr>
      </w:pPr>
      <w:r w:rsidRPr="005F1490">
        <w:rPr>
          <w:b/>
          <w:position w:val="2"/>
          <w:szCs w:val="22"/>
          <w:lang w:val="hu-HU"/>
        </w:rPr>
        <w:sym w:font="Symbol" w:char="F0B7"/>
      </w:r>
      <w:r w:rsidRPr="005F1490">
        <w:rPr>
          <w:szCs w:val="22"/>
          <w:lang w:val="hu-HU"/>
        </w:rPr>
        <w:tab/>
      </w:r>
      <w:r w:rsidRPr="005F1490">
        <w:rPr>
          <w:rFonts w:eastAsia="SimSun"/>
          <w:szCs w:val="22"/>
          <w:lang w:val="hu-HU"/>
        </w:rPr>
        <w:t>Nem fagyasztható!</w:t>
      </w:r>
    </w:p>
    <w:p w14:paraId="54DBEBDB" w14:textId="77777777"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A fénytől való védelem érdekében az injekciós üveget tartsa a dobozában.</w:t>
      </w:r>
    </w:p>
    <w:p w14:paraId="13F42227" w14:textId="77777777"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Ne alkalmazza ezt a gyógyszert, ha az zavaros, elszíneződött vagy látható részecskéket tartalmaz.</w:t>
      </w:r>
    </w:p>
    <w:p w14:paraId="17CEF3BC" w14:textId="77777777" w:rsidR="00F21A87" w:rsidRPr="005F1490" w:rsidRDefault="00F21A87" w:rsidP="006D36BE">
      <w:pPr>
        <w:rPr>
          <w:lang w:val="hu-HU"/>
        </w:rPr>
      </w:pPr>
    </w:p>
    <w:p w14:paraId="7969244C" w14:textId="77777777" w:rsidR="00F21A87" w:rsidRPr="005F1490" w:rsidRDefault="0077004A" w:rsidP="006D36BE">
      <w:pPr>
        <w:rPr>
          <w:rFonts w:eastAsia="SimSun"/>
          <w:szCs w:val="22"/>
          <w:lang w:val="hu-HU"/>
        </w:rPr>
      </w:pPr>
      <w:r w:rsidRPr="005F1490">
        <w:rPr>
          <w:lang w:val="hu-HU"/>
        </w:rPr>
        <w:t>A fel nem használt gyógyszer, illetve hulladékanyag megsemmisítését a gyógyszerekre vonatkozó előírások szerint kell végrehajtani.</w:t>
      </w:r>
    </w:p>
    <w:p w14:paraId="51A26FDE" w14:textId="77777777" w:rsidR="00F21A87" w:rsidRPr="003E011D" w:rsidRDefault="00F21A87" w:rsidP="006D36BE">
      <w:pPr>
        <w:numPr>
          <w:ilvl w:val="12"/>
          <w:numId w:val="0"/>
        </w:numPr>
        <w:ind w:right="2"/>
        <w:rPr>
          <w:szCs w:val="22"/>
          <w:lang w:val="hu-HU"/>
        </w:rPr>
      </w:pPr>
    </w:p>
    <w:p w14:paraId="5FAA8604" w14:textId="77777777" w:rsidR="00F21A87" w:rsidRPr="003E011D" w:rsidRDefault="00F21A87" w:rsidP="006D36BE">
      <w:pPr>
        <w:numPr>
          <w:ilvl w:val="12"/>
          <w:numId w:val="0"/>
        </w:numPr>
        <w:ind w:right="2"/>
        <w:rPr>
          <w:szCs w:val="22"/>
          <w:lang w:val="hu-HU"/>
        </w:rPr>
      </w:pPr>
    </w:p>
    <w:p w14:paraId="2BE436A6" w14:textId="26FA9E1C" w:rsidR="00F21A87" w:rsidRPr="005F1490" w:rsidRDefault="0077004A" w:rsidP="006D36BE">
      <w:pPr>
        <w:pStyle w:val="Heading1"/>
        <w:rPr>
          <w:lang w:val="hu-HU"/>
        </w:rPr>
      </w:pPr>
      <w:r w:rsidRPr="005F1490">
        <w:rPr>
          <w:caps w:val="0"/>
          <w:lang w:val="hu-HU"/>
        </w:rPr>
        <w:t>6.</w:t>
      </w:r>
      <w:r w:rsidRPr="005F1490">
        <w:rPr>
          <w:caps w:val="0"/>
          <w:lang w:val="hu-HU"/>
        </w:rPr>
        <w:tab/>
        <w:t>A csomagolás tartalma és egyéb információk</w:t>
      </w:r>
    </w:p>
    <w:p w14:paraId="6D11470F" w14:textId="77777777" w:rsidR="00F21A87" w:rsidRPr="005F1490" w:rsidRDefault="00F21A87" w:rsidP="006D36BE">
      <w:pPr>
        <w:numPr>
          <w:ilvl w:val="12"/>
          <w:numId w:val="0"/>
        </w:numPr>
        <w:rPr>
          <w:szCs w:val="22"/>
          <w:lang w:val="hu-HU"/>
        </w:rPr>
      </w:pPr>
    </w:p>
    <w:p w14:paraId="4ADFF299" w14:textId="5DED9D3C" w:rsidR="00F21A87" w:rsidRPr="005F1490" w:rsidRDefault="0077004A" w:rsidP="006D36BE">
      <w:pPr>
        <w:numPr>
          <w:ilvl w:val="12"/>
          <w:numId w:val="0"/>
        </w:numPr>
        <w:rPr>
          <w:b/>
          <w:szCs w:val="22"/>
          <w:lang w:val="hu-HU"/>
        </w:rPr>
      </w:pPr>
      <w:r w:rsidRPr="005F1490">
        <w:rPr>
          <w:b/>
          <w:szCs w:val="22"/>
          <w:lang w:val="hu-HU"/>
        </w:rPr>
        <w:t>Mit tartalmaz a Columvi?</w:t>
      </w:r>
    </w:p>
    <w:p w14:paraId="0C6AC402" w14:textId="77777777" w:rsidR="00F21A87" w:rsidRPr="005F1490" w:rsidRDefault="00F21A87" w:rsidP="006D36BE">
      <w:pPr>
        <w:numPr>
          <w:ilvl w:val="12"/>
          <w:numId w:val="0"/>
        </w:numPr>
        <w:rPr>
          <w:szCs w:val="22"/>
          <w:lang w:val="hu-HU"/>
        </w:rPr>
      </w:pPr>
    </w:p>
    <w:p w14:paraId="76EE2DD5" w14:textId="77777777"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A készítmény hatóanyaga a glofitamab. </w:t>
      </w:r>
    </w:p>
    <w:p w14:paraId="2A612B8F" w14:textId="740C1B4C" w:rsidR="00F21A87" w:rsidRPr="005F1490"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004B64AB" w:rsidRPr="003E011D">
        <w:rPr>
          <w:szCs w:val="22"/>
          <w:lang w:val="hu-HU"/>
        </w:rPr>
        <w:t>Columvi 2,5 mg: Egy injekciós üveg 2,5 mg glofitamabot tartalmaz (2,5 ml térfogatú koncentrátumban)</w:t>
      </w:r>
      <w:r w:rsidR="002C5A77" w:rsidRPr="003E011D">
        <w:rPr>
          <w:szCs w:val="22"/>
          <w:lang w:val="hu-HU"/>
        </w:rPr>
        <w:t>,</w:t>
      </w:r>
      <w:r w:rsidR="004B64AB" w:rsidRPr="003E011D">
        <w:rPr>
          <w:szCs w:val="22"/>
          <w:lang w:val="hu-HU"/>
        </w:rPr>
        <w:t xml:space="preserve"> 1 mg/ml koncentrációban</w:t>
      </w:r>
      <w:r w:rsidR="002C5A77" w:rsidRPr="003E011D">
        <w:rPr>
          <w:szCs w:val="22"/>
          <w:lang w:val="hu-HU"/>
        </w:rPr>
        <w:t>.</w:t>
      </w:r>
    </w:p>
    <w:p w14:paraId="6CD0C511" w14:textId="234E492D"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r>
      <w:r w:rsidR="004B64AB" w:rsidRPr="003E011D">
        <w:rPr>
          <w:szCs w:val="22"/>
          <w:lang w:val="hu-HU"/>
        </w:rPr>
        <w:t>Columvi 10 mg: Egy injekciós üveg 10 mg glofitamabot tartalmaz (10 ml térfogatú koncentrátumban)</w:t>
      </w:r>
      <w:r w:rsidR="002C5A77" w:rsidRPr="003E011D">
        <w:rPr>
          <w:szCs w:val="22"/>
          <w:lang w:val="hu-HU"/>
        </w:rPr>
        <w:t>,</w:t>
      </w:r>
      <w:r w:rsidR="004B64AB" w:rsidRPr="003E011D">
        <w:rPr>
          <w:szCs w:val="22"/>
          <w:lang w:val="hu-HU"/>
        </w:rPr>
        <w:t xml:space="preserve"> 1 mg/ml koncentrációban</w:t>
      </w:r>
      <w:r w:rsidR="002C5A77" w:rsidRPr="003E011D">
        <w:rPr>
          <w:szCs w:val="22"/>
          <w:lang w:val="hu-HU"/>
        </w:rPr>
        <w:t>.</w:t>
      </w:r>
    </w:p>
    <w:p w14:paraId="20251F41" w14:textId="3EFFAF51" w:rsidR="00F21A87" w:rsidRPr="003E011D" w:rsidRDefault="0077004A" w:rsidP="006D36BE">
      <w:pPr>
        <w:ind w:left="567" w:hanging="567"/>
        <w:contextualSpacing/>
        <w:rPr>
          <w:szCs w:val="22"/>
          <w:lang w:val="hu-HU"/>
        </w:rPr>
      </w:pPr>
      <w:r w:rsidRPr="005F1490">
        <w:rPr>
          <w:b/>
          <w:position w:val="2"/>
          <w:szCs w:val="22"/>
          <w:lang w:val="hu-HU"/>
        </w:rPr>
        <w:sym w:font="Symbol" w:char="F0B7"/>
      </w:r>
      <w:r w:rsidRPr="005F1490">
        <w:rPr>
          <w:szCs w:val="22"/>
          <w:lang w:val="hu-HU"/>
        </w:rPr>
        <w:tab/>
        <w:t xml:space="preserve">Egyéb összetevők: </w:t>
      </w:r>
      <w:ins w:id="384" w:author="Author" w:date="2025-06-22T17:02:00Z">
        <w:r w:rsidR="006743F8">
          <w:rPr>
            <w:szCs w:val="22"/>
            <w:lang w:val="hu-HU"/>
          </w:rPr>
          <w:t>h</w:t>
        </w:r>
      </w:ins>
      <w:del w:id="385" w:author="Author" w:date="2025-06-22T17:02:00Z">
        <w:r w:rsidRPr="005F1490" w:rsidDel="006743F8">
          <w:rPr>
            <w:szCs w:val="22"/>
            <w:lang w:val="hu-HU"/>
          </w:rPr>
          <w:delText>L</w:delText>
        </w:r>
        <w:r w:rsidRPr="005F1490" w:rsidDel="006743F8">
          <w:rPr>
            <w:szCs w:val="22"/>
            <w:lang w:val="hu-HU"/>
          </w:rPr>
          <w:noBreakHyphen/>
          <w:delText>h</w:delText>
        </w:r>
      </w:del>
      <w:r w:rsidRPr="005F1490">
        <w:rPr>
          <w:szCs w:val="22"/>
          <w:lang w:val="hu-HU"/>
        </w:rPr>
        <w:t xml:space="preserve">isztidin, </w:t>
      </w:r>
      <w:ins w:id="386" w:author="Author" w:date="2025-06-22T17:02:00Z">
        <w:r w:rsidR="006743F8">
          <w:rPr>
            <w:szCs w:val="22"/>
            <w:lang w:val="hu-HU"/>
          </w:rPr>
          <w:t>h</w:t>
        </w:r>
      </w:ins>
      <w:del w:id="387" w:author="Author" w:date="2025-06-22T17:02:00Z">
        <w:r w:rsidRPr="005F1490" w:rsidDel="006743F8">
          <w:rPr>
            <w:szCs w:val="22"/>
            <w:lang w:val="hu-HU"/>
          </w:rPr>
          <w:delText>L</w:delText>
        </w:r>
        <w:r w:rsidRPr="003E011D" w:rsidDel="006743F8">
          <w:rPr>
            <w:szCs w:val="22"/>
            <w:lang w:val="hu-HU"/>
          </w:rPr>
          <w:noBreakHyphen/>
          <w:delText>h</w:delText>
        </w:r>
      </w:del>
      <w:r w:rsidRPr="003E011D">
        <w:rPr>
          <w:szCs w:val="22"/>
          <w:lang w:val="hu-HU"/>
        </w:rPr>
        <w:t xml:space="preserve">isztidin-hidroklorid-monohidrát, </w:t>
      </w:r>
      <w:ins w:id="388" w:author="Author" w:date="2025-06-22T17:02:00Z">
        <w:r w:rsidR="006743F8">
          <w:rPr>
            <w:szCs w:val="22"/>
            <w:lang w:val="hu-HU"/>
          </w:rPr>
          <w:t>m</w:t>
        </w:r>
      </w:ins>
      <w:del w:id="389" w:author="Author" w:date="2025-06-22T17:02:00Z">
        <w:r w:rsidRPr="003E011D" w:rsidDel="006743F8">
          <w:rPr>
            <w:szCs w:val="22"/>
            <w:lang w:val="hu-HU"/>
          </w:rPr>
          <w:delText>L</w:delText>
        </w:r>
        <w:r w:rsidRPr="003E011D" w:rsidDel="006743F8">
          <w:rPr>
            <w:szCs w:val="22"/>
            <w:lang w:val="hu-HU"/>
          </w:rPr>
          <w:noBreakHyphen/>
          <w:delText>m</w:delText>
        </w:r>
      </w:del>
      <w:r w:rsidRPr="003E011D">
        <w:rPr>
          <w:szCs w:val="22"/>
          <w:lang w:val="hu-HU"/>
        </w:rPr>
        <w:t>etionin, szacharóz, poliszorbát 20 (E432) és injekcióhoz való víz</w:t>
      </w:r>
      <w:r w:rsidR="0061346B">
        <w:rPr>
          <w:szCs w:val="22"/>
          <w:lang w:val="hu-HU"/>
        </w:rPr>
        <w:t xml:space="preserve"> </w:t>
      </w:r>
      <w:r w:rsidR="0061346B">
        <w:rPr>
          <w:noProof/>
          <w:szCs w:val="22"/>
          <w:lang w:val="hu-HU"/>
        </w:rPr>
        <w:t>(lásd 2. pont „</w:t>
      </w:r>
      <w:r w:rsidR="0061346B" w:rsidRPr="008D3003">
        <w:rPr>
          <w:noProof/>
          <w:szCs w:val="22"/>
          <w:lang w:val="hu-HU"/>
        </w:rPr>
        <w:t>A Columvi poliszorbáto</w:t>
      </w:r>
      <w:r w:rsidR="0061346B">
        <w:rPr>
          <w:noProof/>
          <w:szCs w:val="22"/>
          <w:lang w:val="hu-HU"/>
        </w:rPr>
        <w:t>ka</w:t>
      </w:r>
      <w:r w:rsidR="0061346B" w:rsidRPr="008D3003">
        <w:rPr>
          <w:noProof/>
          <w:szCs w:val="22"/>
          <w:lang w:val="hu-HU"/>
        </w:rPr>
        <w:t>t tartalmaz</w:t>
      </w:r>
      <w:r w:rsidR="0061346B">
        <w:rPr>
          <w:noProof/>
          <w:szCs w:val="22"/>
          <w:lang w:val="hu-HU"/>
        </w:rPr>
        <w:t>”)</w:t>
      </w:r>
      <w:r w:rsidRPr="003E011D">
        <w:rPr>
          <w:szCs w:val="22"/>
          <w:lang w:val="hu-HU"/>
        </w:rPr>
        <w:t>.</w:t>
      </w:r>
    </w:p>
    <w:p w14:paraId="4B2CC0AD" w14:textId="77777777" w:rsidR="00F21A87" w:rsidRPr="005F1490" w:rsidRDefault="00F21A87" w:rsidP="006D36BE">
      <w:pPr>
        <w:numPr>
          <w:ilvl w:val="12"/>
          <w:numId w:val="0"/>
        </w:numPr>
        <w:rPr>
          <w:szCs w:val="22"/>
          <w:lang w:val="hu-HU"/>
        </w:rPr>
      </w:pPr>
    </w:p>
    <w:p w14:paraId="0EE8924E" w14:textId="1AA6E14C" w:rsidR="00F21A87" w:rsidRPr="005F1490" w:rsidRDefault="0077004A" w:rsidP="006D36BE">
      <w:pPr>
        <w:numPr>
          <w:ilvl w:val="12"/>
          <w:numId w:val="0"/>
        </w:numPr>
        <w:rPr>
          <w:b/>
          <w:szCs w:val="22"/>
          <w:lang w:val="hu-HU"/>
        </w:rPr>
      </w:pPr>
      <w:r w:rsidRPr="005F1490">
        <w:rPr>
          <w:b/>
          <w:szCs w:val="22"/>
          <w:lang w:val="hu-HU"/>
        </w:rPr>
        <w:t>Milyen a Columvi külleme és mit tartalmaz a csomagolás?</w:t>
      </w:r>
    </w:p>
    <w:p w14:paraId="0B416B91" w14:textId="77777777" w:rsidR="00F21A87" w:rsidRPr="005F1490" w:rsidRDefault="00F21A87" w:rsidP="006D36BE">
      <w:pPr>
        <w:numPr>
          <w:ilvl w:val="12"/>
          <w:numId w:val="0"/>
        </w:numPr>
        <w:rPr>
          <w:szCs w:val="22"/>
          <w:lang w:val="hu-HU"/>
        </w:rPr>
      </w:pPr>
    </w:p>
    <w:p w14:paraId="67C85A1D" w14:textId="12E14CA4" w:rsidR="00F21A87" w:rsidRPr="003E011D" w:rsidRDefault="0077004A" w:rsidP="006D36BE">
      <w:pPr>
        <w:numPr>
          <w:ilvl w:val="12"/>
          <w:numId w:val="0"/>
        </w:numPr>
        <w:rPr>
          <w:szCs w:val="22"/>
          <w:lang w:val="hu-HU"/>
        </w:rPr>
      </w:pPr>
      <w:r w:rsidRPr="003E011D">
        <w:rPr>
          <w:szCs w:val="22"/>
          <w:lang w:val="hu-HU"/>
        </w:rPr>
        <w:t>A Columvi oldatos infúzióhoz való koncentrátum (steril koncentrátum) egy tiszta, színtelen oldat</w:t>
      </w:r>
      <w:r w:rsidR="002C5A77" w:rsidRPr="003E011D">
        <w:rPr>
          <w:szCs w:val="22"/>
          <w:lang w:val="hu-HU"/>
        </w:rPr>
        <w:t>,</w:t>
      </w:r>
      <w:r w:rsidRPr="003E011D">
        <w:rPr>
          <w:szCs w:val="22"/>
          <w:lang w:val="hu-HU"/>
        </w:rPr>
        <w:t xml:space="preserve"> injekciós üvegben. </w:t>
      </w:r>
    </w:p>
    <w:p w14:paraId="0C35EC78" w14:textId="77777777" w:rsidR="00F21A87" w:rsidRPr="003E011D" w:rsidRDefault="00F21A87" w:rsidP="006D36BE">
      <w:pPr>
        <w:rPr>
          <w:szCs w:val="22"/>
          <w:lang w:val="hu-HU"/>
        </w:rPr>
      </w:pPr>
    </w:p>
    <w:p w14:paraId="0BBD7A95" w14:textId="5C3F66FF" w:rsidR="00F21A87" w:rsidRPr="003E011D" w:rsidRDefault="00553275" w:rsidP="006D36BE">
      <w:pPr>
        <w:rPr>
          <w:szCs w:val="22"/>
          <w:lang w:val="hu-HU"/>
        </w:rPr>
      </w:pPr>
      <w:r w:rsidRPr="003E011D">
        <w:rPr>
          <w:szCs w:val="22"/>
          <w:lang w:val="hu-HU"/>
        </w:rPr>
        <w:t>A</w:t>
      </w:r>
      <w:r w:rsidR="0077004A" w:rsidRPr="003E011D">
        <w:rPr>
          <w:szCs w:val="22"/>
          <w:lang w:val="hu-HU"/>
        </w:rPr>
        <w:t xml:space="preserve"> Columvi </w:t>
      </w:r>
      <w:r w:rsidRPr="003E011D">
        <w:rPr>
          <w:szCs w:val="22"/>
          <w:lang w:val="hu-HU"/>
        </w:rPr>
        <w:t xml:space="preserve">minden </w:t>
      </w:r>
      <w:r w:rsidR="0077004A" w:rsidRPr="003E011D">
        <w:rPr>
          <w:szCs w:val="22"/>
          <w:lang w:val="hu-HU"/>
        </w:rPr>
        <w:t>csomag</w:t>
      </w:r>
      <w:r w:rsidRPr="003E011D">
        <w:rPr>
          <w:szCs w:val="22"/>
          <w:lang w:val="hu-HU"/>
        </w:rPr>
        <w:t>ja</w:t>
      </w:r>
      <w:r w:rsidR="0077004A" w:rsidRPr="003E011D">
        <w:rPr>
          <w:szCs w:val="22"/>
          <w:lang w:val="hu-HU"/>
        </w:rPr>
        <w:t xml:space="preserve"> egy injekciós üveget tartalmaz.</w:t>
      </w:r>
    </w:p>
    <w:p w14:paraId="7F146870" w14:textId="77777777" w:rsidR="00F21A87" w:rsidRPr="003E011D" w:rsidRDefault="00F21A87" w:rsidP="006D36BE">
      <w:pPr>
        <w:rPr>
          <w:szCs w:val="22"/>
          <w:lang w:val="hu-HU"/>
        </w:rPr>
      </w:pPr>
    </w:p>
    <w:p w14:paraId="4CF78760" w14:textId="1285FBD9" w:rsidR="00F21A87" w:rsidRPr="005F1490" w:rsidRDefault="0077004A">
      <w:pPr>
        <w:keepNext/>
        <w:keepLines/>
        <w:numPr>
          <w:ilvl w:val="12"/>
          <w:numId w:val="0"/>
        </w:numPr>
        <w:rPr>
          <w:b/>
          <w:szCs w:val="22"/>
          <w:lang w:val="hu-HU"/>
        </w:rPr>
        <w:pPrChange w:id="390" w:author="TCS" w:date="2025-07-18T12:01:00Z">
          <w:pPr>
            <w:numPr>
              <w:ilvl w:val="12"/>
            </w:numPr>
          </w:pPr>
        </w:pPrChange>
      </w:pPr>
      <w:r w:rsidRPr="005F1490">
        <w:rPr>
          <w:b/>
          <w:szCs w:val="22"/>
          <w:lang w:val="hu-HU"/>
        </w:rPr>
        <w:lastRenderedPageBreak/>
        <w:t>A forgalomba hozatali engedély jogosultja</w:t>
      </w:r>
    </w:p>
    <w:p w14:paraId="4F113CEC" w14:textId="77777777" w:rsidR="00F21A87" w:rsidRPr="005F1490" w:rsidRDefault="00F21A87">
      <w:pPr>
        <w:keepNext/>
        <w:keepLines/>
        <w:numPr>
          <w:ilvl w:val="12"/>
          <w:numId w:val="0"/>
        </w:numPr>
        <w:rPr>
          <w:szCs w:val="22"/>
          <w:lang w:val="hu-HU"/>
        </w:rPr>
        <w:pPrChange w:id="391" w:author="TCS" w:date="2025-07-18T12:01:00Z">
          <w:pPr>
            <w:numPr>
              <w:ilvl w:val="12"/>
            </w:numPr>
          </w:pPr>
        </w:pPrChange>
      </w:pPr>
    </w:p>
    <w:p w14:paraId="635B1BC6" w14:textId="6E876EA4" w:rsidR="00F21A87" w:rsidRPr="005F1490" w:rsidRDefault="0077004A">
      <w:pPr>
        <w:keepNext/>
        <w:keepLines/>
        <w:rPr>
          <w:szCs w:val="22"/>
          <w:lang w:val="hu-HU"/>
        </w:rPr>
        <w:pPrChange w:id="392" w:author="TCS" w:date="2025-07-18T12:01:00Z">
          <w:pPr/>
        </w:pPrChange>
      </w:pPr>
      <w:r w:rsidRPr="005F1490">
        <w:rPr>
          <w:szCs w:val="22"/>
          <w:lang w:val="hu-HU"/>
        </w:rPr>
        <w:t>Roche Registration GmbH</w:t>
      </w:r>
    </w:p>
    <w:p w14:paraId="3945664D" w14:textId="77777777" w:rsidR="00F21A87" w:rsidRPr="005F1490" w:rsidRDefault="0077004A">
      <w:pPr>
        <w:keepNext/>
        <w:keepLines/>
        <w:rPr>
          <w:szCs w:val="22"/>
          <w:lang w:val="hu-HU"/>
        </w:rPr>
        <w:pPrChange w:id="393" w:author="TCS" w:date="2025-07-18T12:01:00Z">
          <w:pPr/>
        </w:pPrChange>
      </w:pPr>
      <w:r w:rsidRPr="005F1490">
        <w:rPr>
          <w:szCs w:val="22"/>
          <w:lang w:val="hu-HU"/>
        </w:rPr>
        <w:t>Emil</w:t>
      </w:r>
      <w:r w:rsidRPr="005F1490">
        <w:rPr>
          <w:szCs w:val="22"/>
          <w:lang w:val="hu-HU"/>
        </w:rPr>
        <w:noBreakHyphen/>
        <w:t>Barell</w:t>
      </w:r>
      <w:r w:rsidRPr="005F1490">
        <w:rPr>
          <w:szCs w:val="22"/>
          <w:lang w:val="hu-HU"/>
        </w:rPr>
        <w:noBreakHyphen/>
        <w:t>Strasse 1</w:t>
      </w:r>
    </w:p>
    <w:p w14:paraId="36727CFA" w14:textId="77777777" w:rsidR="00F21A87" w:rsidRPr="005F1490" w:rsidRDefault="0077004A">
      <w:pPr>
        <w:keepNext/>
        <w:keepLines/>
        <w:rPr>
          <w:szCs w:val="22"/>
          <w:lang w:val="hu-HU"/>
        </w:rPr>
        <w:pPrChange w:id="394" w:author="TCS" w:date="2025-07-18T12:01:00Z">
          <w:pPr/>
        </w:pPrChange>
      </w:pPr>
      <w:r w:rsidRPr="005F1490">
        <w:rPr>
          <w:szCs w:val="22"/>
          <w:lang w:val="hu-HU"/>
        </w:rPr>
        <w:t>79639 Grenzach</w:t>
      </w:r>
      <w:r w:rsidRPr="005F1490">
        <w:rPr>
          <w:szCs w:val="22"/>
          <w:lang w:val="hu-HU"/>
        </w:rPr>
        <w:noBreakHyphen/>
        <w:t>Wyhlen</w:t>
      </w:r>
    </w:p>
    <w:p w14:paraId="613156F7" w14:textId="77777777" w:rsidR="00F21A87" w:rsidRPr="005F1490" w:rsidRDefault="0077004A">
      <w:pPr>
        <w:keepNext/>
        <w:keepLines/>
        <w:rPr>
          <w:szCs w:val="22"/>
          <w:lang w:val="hu-HU"/>
        </w:rPr>
        <w:pPrChange w:id="395" w:author="TCS" w:date="2025-07-18T12:01:00Z">
          <w:pPr/>
        </w:pPrChange>
      </w:pPr>
      <w:r w:rsidRPr="005F1490">
        <w:rPr>
          <w:szCs w:val="22"/>
          <w:lang w:val="hu-HU"/>
        </w:rPr>
        <w:t>Németország</w:t>
      </w:r>
    </w:p>
    <w:p w14:paraId="603F21A9" w14:textId="77777777" w:rsidR="00EA272D" w:rsidRPr="005F1490" w:rsidRDefault="00EA272D" w:rsidP="006D36BE">
      <w:pPr>
        <w:numPr>
          <w:ilvl w:val="12"/>
          <w:numId w:val="0"/>
        </w:numPr>
        <w:rPr>
          <w:szCs w:val="22"/>
          <w:lang w:val="hu-HU"/>
        </w:rPr>
      </w:pPr>
    </w:p>
    <w:p w14:paraId="3CE21AE5" w14:textId="7C1C2EDF" w:rsidR="00F21A87" w:rsidRPr="005F1490" w:rsidRDefault="0077004A">
      <w:pPr>
        <w:keepNext/>
        <w:keepLines/>
        <w:numPr>
          <w:ilvl w:val="12"/>
          <w:numId w:val="0"/>
        </w:numPr>
        <w:rPr>
          <w:b/>
          <w:szCs w:val="22"/>
          <w:lang w:val="hu-HU"/>
        </w:rPr>
        <w:pPrChange w:id="396" w:author="TCS" w:date="2025-07-22T10:53:00Z">
          <w:pPr>
            <w:numPr>
              <w:ilvl w:val="12"/>
            </w:numPr>
          </w:pPr>
        </w:pPrChange>
      </w:pPr>
      <w:r w:rsidRPr="005F1490">
        <w:rPr>
          <w:b/>
          <w:szCs w:val="22"/>
          <w:lang w:val="hu-HU"/>
        </w:rPr>
        <w:t>Gyártó</w:t>
      </w:r>
    </w:p>
    <w:p w14:paraId="2BD31A8D" w14:textId="77777777" w:rsidR="00EA272D" w:rsidRPr="005F1490" w:rsidRDefault="00EA272D">
      <w:pPr>
        <w:keepNext/>
        <w:keepLines/>
        <w:rPr>
          <w:szCs w:val="22"/>
          <w:lang w:val="hu-HU"/>
        </w:rPr>
        <w:pPrChange w:id="397" w:author="TCS" w:date="2025-07-22T10:53:00Z">
          <w:pPr/>
        </w:pPrChange>
      </w:pPr>
    </w:p>
    <w:p w14:paraId="22F093A7" w14:textId="3F3EE1C7" w:rsidR="00EA272D" w:rsidRPr="005F1490" w:rsidRDefault="0077004A">
      <w:pPr>
        <w:keepNext/>
        <w:keepLines/>
        <w:rPr>
          <w:szCs w:val="22"/>
          <w:lang w:val="hu-HU"/>
        </w:rPr>
        <w:pPrChange w:id="398" w:author="TCS" w:date="2025-07-22T10:53:00Z">
          <w:pPr/>
        </w:pPrChange>
      </w:pPr>
      <w:r w:rsidRPr="005F1490">
        <w:rPr>
          <w:szCs w:val="22"/>
          <w:lang w:val="hu-HU"/>
        </w:rPr>
        <w:t>Roche Pharma AG</w:t>
      </w:r>
    </w:p>
    <w:p w14:paraId="025D25A5" w14:textId="77777777" w:rsidR="00EA272D" w:rsidRPr="005F1490" w:rsidRDefault="0077004A" w:rsidP="006D36BE">
      <w:pPr>
        <w:rPr>
          <w:szCs w:val="22"/>
          <w:lang w:val="hu-HU"/>
        </w:rPr>
      </w:pPr>
      <w:r w:rsidRPr="005F1490">
        <w:rPr>
          <w:szCs w:val="22"/>
          <w:lang w:val="hu-HU"/>
        </w:rPr>
        <w:t>Emil</w:t>
      </w:r>
      <w:r w:rsidRPr="005F1490">
        <w:rPr>
          <w:szCs w:val="22"/>
          <w:lang w:val="hu-HU"/>
        </w:rPr>
        <w:noBreakHyphen/>
        <w:t>Barell</w:t>
      </w:r>
      <w:r w:rsidRPr="005F1490">
        <w:rPr>
          <w:szCs w:val="22"/>
          <w:lang w:val="hu-HU"/>
        </w:rPr>
        <w:noBreakHyphen/>
        <w:t>Strasse 1</w:t>
      </w:r>
    </w:p>
    <w:p w14:paraId="4A79D25A" w14:textId="77777777" w:rsidR="00EA272D" w:rsidRPr="005F1490" w:rsidRDefault="0077004A" w:rsidP="006D36BE">
      <w:pPr>
        <w:rPr>
          <w:szCs w:val="22"/>
          <w:lang w:val="hu-HU"/>
        </w:rPr>
      </w:pPr>
      <w:r w:rsidRPr="005F1490">
        <w:rPr>
          <w:szCs w:val="22"/>
          <w:lang w:val="hu-HU"/>
        </w:rPr>
        <w:t>79639 Grenzach</w:t>
      </w:r>
      <w:r w:rsidRPr="005F1490">
        <w:rPr>
          <w:szCs w:val="22"/>
          <w:lang w:val="hu-HU"/>
        </w:rPr>
        <w:noBreakHyphen/>
        <w:t>Wyhlen</w:t>
      </w:r>
    </w:p>
    <w:p w14:paraId="3E87B55E" w14:textId="77777777" w:rsidR="00EA272D" w:rsidRPr="005F1490" w:rsidRDefault="0077004A" w:rsidP="006D36BE">
      <w:pPr>
        <w:rPr>
          <w:szCs w:val="22"/>
          <w:lang w:val="hu-HU"/>
        </w:rPr>
      </w:pPr>
      <w:r w:rsidRPr="005F1490">
        <w:rPr>
          <w:szCs w:val="22"/>
          <w:lang w:val="hu-HU"/>
        </w:rPr>
        <w:t>Németország</w:t>
      </w:r>
    </w:p>
    <w:p w14:paraId="032E093C" w14:textId="77777777" w:rsidR="00EA272D" w:rsidRPr="005F1490" w:rsidRDefault="00EA272D" w:rsidP="006D36BE">
      <w:pPr>
        <w:numPr>
          <w:ilvl w:val="12"/>
          <w:numId w:val="0"/>
        </w:numPr>
        <w:rPr>
          <w:szCs w:val="22"/>
          <w:lang w:val="hu-HU"/>
        </w:rPr>
      </w:pPr>
    </w:p>
    <w:p w14:paraId="492EA2E0" w14:textId="77777777" w:rsidR="00F21A87" w:rsidRPr="003E011D" w:rsidRDefault="0077004A" w:rsidP="003E011D">
      <w:pPr>
        <w:keepNext/>
        <w:keepLines/>
        <w:numPr>
          <w:ilvl w:val="12"/>
          <w:numId w:val="0"/>
        </w:numPr>
        <w:rPr>
          <w:szCs w:val="22"/>
          <w:lang w:val="hu-HU"/>
        </w:rPr>
      </w:pPr>
      <w:r w:rsidRPr="003E011D">
        <w:rPr>
          <w:szCs w:val="22"/>
          <w:lang w:val="hu-HU"/>
        </w:rPr>
        <w:t>A készítményhez kapcsolódó további kérdéseivel forduljon a forgalomba hozatali engedély jogosultjának helyi képviseletéhez:</w:t>
      </w:r>
    </w:p>
    <w:p w14:paraId="1D2B437E" w14:textId="77777777" w:rsidR="00F21A87" w:rsidRPr="003E011D" w:rsidRDefault="00F21A87" w:rsidP="003E011D">
      <w:pPr>
        <w:keepNext/>
        <w:keepLines/>
        <w:rPr>
          <w:szCs w:val="22"/>
          <w:lang w:val="hu-HU"/>
        </w:rPr>
      </w:pPr>
    </w:p>
    <w:tbl>
      <w:tblPr>
        <w:tblW w:w="9356" w:type="dxa"/>
        <w:tblInd w:w="6" w:type="dxa"/>
        <w:tblLayout w:type="fixed"/>
        <w:tblLook w:val="0000" w:firstRow="0" w:lastRow="0" w:firstColumn="0" w:lastColumn="0" w:noHBand="0" w:noVBand="0"/>
      </w:tblPr>
      <w:tblGrid>
        <w:gridCol w:w="34"/>
        <w:gridCol w:w="4644"/>
        <w:gridCol w:w="4678"/>
      </w:tblGrid>
      <w:tr w:rsidR="00CD086B" w:rsidRPr="0046151E" w14:paraId="580EE608" w14:textId="77777777" w:rsidTr="00C91F85">
        <w:trPr>
          <w:gridBefore w:val="1"/>
          <w:wBefore w:w="34" w:type="dxa"/>
        </w:trPr>
        <w:tc>
          <w:tcPr>
            <w:tcW w:w="4644" w:type="dxa"/>
          </w:tcPr>
          <w:p w14:paraId="1FC903A1" w14:textId="3C0C54F5" w:rsidR="00F21A87" w:rsidRPr="005F1490" w:rsidRDefault="0077004A" w:rsidP="003E011D">
            <w:pPr>
              <w:keepNext/>
              <w:keepLines/>
              <w:rPr>
                <w:szCs w:val="22"/>
                <w:lang w:val="hu-HU"/>
              </w:rPr>
            </w:pPr>
            <w:r w:rsidRPr="005F1490">
              <w:rPr>
                <w:b/>
                <w:szCs w:val="22"/>
                <w:lang w:val="hu-HU"/>
              </w:rPr>
              <w:t>België/Belgique/Belgien</w:t>
            </w:r>
            <w:r w:rsidR="00812350">
              <w:rPr>
                <w:b/>
                <w:szCs w:val="22"/>
                <w:lang w:val="hu-HU"/>
              </w:rPr>
              <w:t xml:space="preserve">, </w:t>
            </w:r>
            <w:r w:rsidR="00812350" w:rsidRPr="00061F78">
              <w:rPr>
                <w:b/>
                <w:szCs w:val="22"/>
                <w:lang w:val="de-CH"/>
              </w:rPr>
              <w:t>Luxembourg/Luxemburg</w:t>
            </w:r>
          </w:p>
          <w:p w14:paraId="6AB48F81" w14:textId="77777777" w:rsidR="00812350" w:rsidRDefault="0077004A" w:rsidP="003E011D">
            <w:pPr>
              <w:keepNext/>
              <w:keepLines/>
              <w:ind w:right="34"/>
              <w:rPr>
                <w:lang w:val="hu-HU"/>
              </w:rPr>
            </w:pPr>
            <w:r w:rsidRPr="005F1490">
              <w:rPr>
                <w:lang w:val="hu-HU"/>
              </w:rPr>
              <w:t>N.V. Roche S.A.</w:t>
            </w:r>
          </w:p>
          <w:p w14:paraId="7D9CFC92" w14:textId="506B67B1" w:rsidR="00F21A87" w:rsidRPr="005F1490" w:rsidRDefault="00812350" w:rsidP="00D32926">
            <w:pPr>
              <w:ind w:right="34"/>
              <w:rPr>
                <w:lang w:val="hu-HU"/>
              </w:rPr>
            </w:pPr>
            <w:proofErr w:type="spellStart"/>
            <w:r w:rsidRPr="00C3640D">
              <w:rPr>
                <w:lang w:val="fr-CH"/>
              </w:rPr>
              <w:t>België</w:t>
            </w:r>
            <w:proofErr w:type="spellEnd"/>
            <w:r w:rsidRPr="00C3640D">
              <w:rPr>
                <w:lang w:val="fr-CH"/>
              </w:rPr>
              <w:t>/Belgique/</w:t>
            </w:r>
            <w:proofErr w:type="spellStart"/>
            <w:r w:rsidRPr="00C3640D">
              <w:rPr>
                <w:lang w:val="fr-CH"/>
              </w:rPr>
              <w:t>Belgien</w:t>
            </w:r>
            <w:proofErr w:type="spellEnd"/>
            <w:r w:rsidR="0077004A" w:rsidRPr="005F1490">
              <w:rPr>
                <w:lang w:val="hu-HU"/>
              </w:rPr>
              <w:t xml:space="preserve"> </w:t>
            </w:r>
          </w:p>
          <w:p w14:paraId="0A925904" w14:textId="77777777" w:rsidR="00F21A87" w:rsidRPr="003E011D" w:rsidRDefault="0077004A" w:rsidP="003E011D">
            <w:pPr>
              <w:keepNext/>
              <w:keepLines/>
              <w:ind w:right="34"/>
              <w:rPr>
                <w:szCs w:val="22"/>
                <w:lang w:val="hu-HU"/>
              </w:rPr>
            </w:pPr>
            <w:r w:rsidRPr="005F1490">
              <w:rPr>
                <w:lang w:val="hu-HU"/>
              </w:rPr>
              <w:t>Tél/Tel: +32 (0) 2 525 82 11</w:t>
            </w:r>
          </w:p>
        </w:tc>
        <w:tc>
          <w:tcPr>
            <w:tcW w:w="4678" w:type="dxa"/>
          </w:tcPr>
          <w:p w14:paraId="3C812D1F" w14:textId="77777777" w:rsidR="00812350" w:rsidRPr="005F1490" w:rsidRDefault="00812350" w:rsidP="00812350">
            <w:pPr>
              <w:rPr>
                <w:b/>
                <w:lang w:val="hu-HU"/>
              </w:rPr>
            </w:pPr>
            <w:r w:rsidRPr="005F1490">
              <w:rPr>
                <w:b/>
                <w:lang w:val="hu-HU"/>
              </w:rPr>
              <w:t>Latvija</w:t>
            </w:r>
          </w:p>
          <w:p w14:paraId="42ACE5D0" w14:textId="77777777" w:rsidR="00812350" w:rsidRPr="005F1490" w:rsidRDefault="00812350" w:rsidP="00812350">
            <w:pPr>
              <w:tabs>
                <w:tab w:val="left" w:pos="-720"/>
              </w:tabs>
              <w:suppressAutoHyphens/>
              <w:rPr>
                <w:lang w:val="hu-HU"/>
              </w:rPr>
            </w:pPr>
            <w:r w:rsidRPr="005F1490">
              <w:rPr>
                <w:lang w:val="hu-HU"/>
              </w:rPr>
              <w:t xml:space="preserve">Roche Latvija SIA </w:t>
            </w:r>
          </w:p>
          <w:p w14:paraId="5645A0F4" w14:textId="0E445E86" w:rsidR="00F21A87" w:rsidRPr="003E011D" w:rsidRDefault="00812350" w:rsidP="003E011D">
            <w:pPr>
              <w:keepNext/>
              <w:keepLines/>
              <w:autoSpaceDE w:val="0"/>
              <w:autoSpaceDN w:val="0"/>
              <w:adjustRightInd w:val="0"/>
              <w:rPr>
                <w:szCs w:val="22"/>
                <w:lang w:val="hu-HU"/>
              </w:rPr>
            </w:pPr>
            <w:r w:rsidRPr="005F1490">
              <w:rPr>
                <w:lang w:val="hu-HU"/>
              </w:rPr>
              <w:t xml:space="preserve">Tel: +371 </w:t>
            </w:r>
            <w:r w:rsidRPr="005F1490">
              <w:rPr>
                <w:lang w:val="hu-HU"/>
              </w:rPr>
              <w:noBreakHyphen/>
              <w:t xml:space="preserve"> 6 7039831</w:t>
            </w:r>
          </w:p>
          <w:p w14:paraId="483C9AE4" w14:textId="77777777" w:rsidR="00F21A87" w:rsidRPr="003E011D" w:rsidRDefault="00F21A87" w:rsidP="003E011D">
            <w:pPr>
              <w:keepNext/>
              <w:keepLines/>
              <w:suppressAutoHyphens/>
              <w:rPr>
                <w:szCs w:val="22"/>
                <w:lang w:val="hu-HU"/>
              </w:rPr>
            </w:pPr>
          </w:p>
        </w:tc>
      </w:tr>
      <w:tr w:rsidR="00CD086B" w:rsidRPr="0046151E" w14:paraId="52313981" w14:textId="77777777" w:rsidTr="00C91F85">
        <w:trPr>
          <w:gridBefore w:val="1"/>
          <w:wBefore w:w="34" w:type="dxa"/>
        </w:trPr>
        <w:tc>
          <w:tcPr>
            <w:tcW w:w="4644" w:type="dxa"/>
          </w:tcPr>
          <w:p w14:paraId="6820A763" w14:textId="77777777" w:rsidR="00812350" w:rsidRDefault="00812350" w:rsidP="006D36BE">
            <w:pPr>
              <w:keepNext/>
              <w:keepLines/>
              <w:autoSpaceDE w:val="0"/>
              <w:autoSpaceDN w:val="0"/>
              <w:adjustRightInd w:val="0"/>
              <w:rPr>
                <w:b/>
                <w:bCs/>
                <w:szCs w:val="22"/>
                <w:lang w:val="hu-HU"/>
              </w:rPr>
            </w:pPr>
          </w:p>
          <w:p w14:paraId="4E9BAC81" w14:textId="3DF481B4" w:rsidR="00F21A87" w:rsidRPr="005F1490" w:rsidRDefault="0077004A" w:rsidP="006D36BE">
            <w:pPr>
              <w:keepNext/>
              <w:keepLines/>
              <w:autoSpaceDE w:val="0"/>
              <w:autoSpaceDN w:val="0"/>
              <w:adjustRightInd w:val="0"/>
              <w:rPr>
                <w:b/>
                <w:szCs w:val="22"/>
                <w:lang w:val="hu-HU"/>
              </w:rPr>
            </w:pPr>
            <w:r w:rsidRPr="005F1490">
              <w:rPr>
                <w:b/>
                <w:bCs/>
                <w:szCs w:val="22"/>
                <w:lang w:val="hu-HU"/>
              </w:rPr>
              <w:t>България</w:t>
            </w:r>
          </w:p>
          <w:p w14:paraId="4535A469" w14:textId="77777777" w:rsidR="00F21A87" w:rsidRPr="005F1490" w:rsidRDefault="0077004A" w:rsidP="006D36BE">
            <w:pPr>
              <w:keepNext/>
              <w:keepLines/>
              <w:tabs>
                <w:tab w:val="left" w:pos="-720"/>
              </w:tabs>
              <w:suppressAutoHyphens/>
              <w:rPr>
                <w:lang w:val="hu-HU"/>
              </w:rPr>
            </w:pPr>
            <w:r w:rsidRPr="005F1490">
              <w:rPr>
                <w:lang w:val="hu-HU"/>
              </w:rPr>
              <w:t xml:space="preserve">Рош България ЕООД </w:t>
            </w:r>
          </w:p>
          <w:p w14:paraId="35F117ED" w14:textId="538BFC28" w:rsidR="00F21A87" w:rsidRPr="005F1490" w:rsidRDefault="0077004A" w:rsidP="006D36BE">
            <w:pPr>
              <w:keepNext/>
              <w:keepLines/>
              <w:tabs>
                <w:tab w:val="left" w:pos="-720"/>
              </w:tabs>
              <w:suppressAutoHyphens/>
              <w:rPr>
                <w:lang w:val="hu-HU"/>
              </w:rPr>
            </w:pPr>
            <w:r w:rsidRPr="005F1490">
              <w:rPr>
                <w:lang w:val="hu-HU"/>
              </w:rPr>
              <w:t xml:space="preserve">Тел: </w:t>
            </w:r>
            <w:r w:rsidR="003165FF" w:rsidRPr="003E011D">
              <w:rPr>
                <w:lang w:val="hu-HU"/>
              </w:rPr>
              <w:t>+359 2 474 5444</w:t>
            </w:r>
          </w:p>
          <w:p w14:paraId="7D2FB962" w14:textId="77777777" w:rsidR="00F21A87" w:rsidRPr="005F1490" w:rsidRDefault="00F21A87" w:rsidP="006D36BE">
            <w:pPr>
              <w:keepNext/>
              <w:keepLines/>
              <w:tabs>
                <w:tab w:val="left" w:pos="-720"/>
              </w:tabs>
              <w:suppressAutoHyphens/>
              <w:rPr>
                <w:szCs w:val="22"/>
                <w:lang w:val="hu-HU"/>
              </w:rPr>
            </w:pPr>
          </w:p>
        </w:tc>
        <w:tc>
          <w:tcPr>
            <w:tcW w:w="4678" w:type="dxa"/>
          </w:tcPr>
          <w:p w14:paraId="0CEF61CF" w14:textId="77777777" w:rsidR="00812350" w:rsidRDefault="00812350" w:rsidP="00812350">
            <w:pPr>
              <w:keepNext/>
              <w:keepLines/>
              <w:autoSpaceDE w:val="0"/>
              <w:autoSpaceDN w:val="0"/>
              <w:adjustRightInd w:val="0"/>
              <w:rPr>
                <w:b/>
                <w:lang w:val="hu-HU"/>
              </w:rPr>
            </w:pPr>
          </w:p>
          <w:p w14:paraId="28039674" w14:textId="7D8FB3BD" w:rsidR="00812350" w:rsidRPr="003E011D" w:rsidRDefault="00812350" w:rsidP="00812350">
            <w:pPr>
              <w:keepNext/>
              <w:keepLines/>
              <w:autoSpaceDE w:val="0"/>
              <w:autoSpaceDN w:val="0"/>
              <w:adjustRightInd w:val="0"/>
              <w:rPr>
                <w:lang w:val="hu-HU"/>
              </w:rPr>
            </w:pPr>
            <w:r w:rsidRPr="003E011D">
              <w:rPr>
                <w:b/>
                <w:lang w:val="hu-HU"/>
              </w:rPr>
              <w:t>Lietuva</w:t>
            </w:r>
          </w:p>
          <w:p w14:paraId="2CAFA141" w14:textId="77777777" w:rsidR="00812350" w:rsidRPr="003E011D" w:rsidRDefault="00812350" w:rsidP="00812350">
            <w:pPr>
              <w:keepNext/>
              <w:keepLines/>
              <w:autoSpaceDE w:val="0"/>
              <w:autoSpaceDN w:val="0"/>
              <w:adjustRightInd w:val="0"/>
              <w:rPr>
                <w:lang w:val="hu-HU"/>
              </w:rPr>
            </w:pPr>
            <w:r w:rsidRPr="003E011D">
              <w:rPr>
                <w:lang w:val="hu-HU"/>
              </w:rPr>
              <w:t xml:space="preserve">UAB “Roche Lietuva” </w:t>
            </w:r>
          </w:p>
          <w:p w14:paraId="1C8C6CA8" w14:textId="34761B60" w:rsidR="00F21A87" w:rsidRPr="003E011D" w:rsidRDefault="00812350" w:rsidP="006D36BE">
            <w:pPr>
              <w:keepNext/>
              <w:keepLines/>
              <w:tabs>
                <w:tab w:val="left" w:pos="-720"/>
              </w:tabs>
              <w:suppressAutoHyphens/>
              <w:rPr>
                <w:szCs w:val="22"/>
                <w:lang w:val="hu-HU"/>
              </w:rPr>
            </w:pPr>
            <w:r w:rsidRPr="003E011D">
              <w:rPr>
                <w:lang w:val="hu-HU"/>
              </w:rPr>
              <w:t>Tel: +370 5 2546799</w:t>
            </w:r>
          </w:p>
        </w:tc>
      </w:tr>
      <w:tr w:rsidR="00CD086B" w:rsidRPr="002D3D18" w14:paraId="0E0F3E3E" w14:textId="77777777" w:rsidTr="00C91F85">
        <w:trPr>
          <w:gridBefore w:val="1"/>
          <w:wBefore w:w="34" w:type="dxa"/>
          <w:trHeight w:val="1196"/>
        </w:trPr>
        <w:tc>
          <w:tcPr>
            <w:tcW w:w="4644" w:type="dxa"/>
          </w:tcPr>
          <w:p w14:paraId="4577E6D9" w14:textId="77777777" w:rsidR="00F21A87" w:rsidRPr="003E011D" w:rsidRDefault="0077004A" w:rsidP="006D36BE">
            <w:pPr>
              <w:tabs>
                <w:tab w:val="left" w:pos="-720"/>
              </w:tabs>
              <w:suppressAutoHyphens/>
              <w:rPr>
                <w:szCs w:val="22"/>
                <w:lang w:val="hu-HU"/>
              </w:rPr>
            </w:pPr>
            <w:r w:rsidRPr="003E011D">
              <w:rPr>
                <w:b/>
                <w:szCs w:val="22"/>
                <w:lang w:val="hu-HU"/>
              </w:rPr>
              <w:t>Česká republika</w:t>
            </w:r>
          </w:p>
          <w:p w14:paraId="23DFFCA2" w14:textId="6CCE6B7B" w:rsidR="00F21A87" w:rsidRPr="005F1490" w:rsidRDefault="0077004A" w:rsidP="006D36BE">
            <w:pPr>
              <w:tabs>
                <w:tab w:val="left" w:pos="-720"/>
              </w:tabs>
              <w:suppressAutoHyphens/>
              <w:rPr>
                <w:lang w:val="hu-HU"/>
              </w:rPr>
            </w:pPr>
            <w:r w:rsidRPr="005F1490">
              <w:rPr>
                <w:lang w:val="hu-HU"/>
              </w:rPr>
              <w:t xml:space="preserve">Roche s. r. </w:t>
            </w:r>
            <w:r w:rsidR="00C764BF" w:rsidRPr="005F1490">
              <w:rPr>
                <w:lang w:val="hu-HU"/>
              </w:rPr>
              <w:t>o</w:t>
            </w:r>
            <w:r w:rsidRPr="005F1490">
              <w:rPr>
                <w:lang w:val="hu-HU"/>
              </w:rPr>
              <w:t xml:space="preserve">. </w:t>
            </w:r>
          </w:p>
          <w:p w14:paraId="62EB989C" w14:textId="77777777" w:rsidR="00F21A87" w:rsidRPr="003E011D" w:rsidRDefault="0077004A" w:rsidP="006D36BE">
            <w:pPr>
              <w:tabs>
                <w:tab w:val="left" w:pos="-720"/>
              </w:tabs>
              <w:suppressAutoHyphens/>
              <w:rPr>
                <w:szCs w:val="22"/>
                <w:lang w:val="hu-HU"/>
              </w:rPr>
            </w:pPr>
            <w:r w:rsidRPr="005F1490">
              <w:rPr>
                <w:lang w:val="hu-HU"/>
              </w:rPr>
              <w:t xml:space="preserve">Tel: +420 </w:t>
            </w:r>
            <w:r w:rsidRPr="005F1490">
              <w:rPr>
                <w:lang w:val="hu-HU"/>
              </w:rPr>
              <w:noBreakHyphen/>
              <w:t xml:space="preserve"> 2 20382111</w:t>
            </w:r>
          </w:p>
        </w:tc>
        <w:tc>
          <w:tcPr>
            <w:tcW w:w="4678" w:type="dxa"/>
          </w:tcPr>
          <w:p w14:paraId="034A76A3" w14:textId="77777777" w:rsidR="00F21A87" w:rsidRPr="005F1490" w:rsidRDefault="0077004A" w:rsidP="006D36BE">
            <w:pPr>
              <w:rPr>
                <w:b/>
                <w:lang w:val="hu-HU"/>
              </w:rPr>
            </w:pPr>
            <w:r w:rsidRPr="005F1490">
              <w:rPr>
                <w:b/>
                <w:lang w:val="hu-HU"/>
              </w:rPr>
              <w:t>Magyarország</w:t>
            </w:r>
          </w:p>
          <w:p w14:paraId="5AB5F626" w14:textId="77777777" w:rsidR="00F21A87" w:rsidRPr="005F1490" w:rsidRDefault="0077004A" w:rsidP="006D36BE">
            <w:pPr>
              <w:rPr>
                <w:lang w:val="hu-HU"/>
              </w:rPr>
            </w:pPr>
            <w:r w:rsidRPr="005F1490">
              <w:rPr>
                <w:lang w:val="hu-HU"/>
              </w:rPr>
              <w:t xml:space="preserve">Roche (Magyarország) Kft. </w:t>
            </w:r>
          </w:p>
          <w:p w14:paraId="4B762250" w14:textId="0F0B5294" w:rsidR="00F21A87" w:rsidRPr="003E011D" w:rsidRDefault="0077004A" w:rsidP="006D36BE">
            <w:pPr>
              <w:rPr>
                <w:szCs w:val="22"/>
                <w:lang w:val="hu-HU"/>
              </w:rPr>
            </w:pPr>
            <w:r w:rsidRPr="005F1490">
              <w:rPr>
                <w:lang w:val="hu-HU"/>
              </w:rPr>
              <w:t>Tel</w:t>
            </w:r>
            <w:r w:rsidR="005F567E" w:rsidRPr="005F1490">
              <w:rPr>
                <w:lang w:val="hu-HU"/>
              </w:rPr>
              <w:t>.</w:t>
            </w:r>
            <w:r w:rsidRPr="005F1490">
              <w:rPr>
                <w:lang w:val="hu-HU"/>
              </w:rPr>
              <w:t xml:space="preserve">: +36 </w:t>
            </w:r>
            <w:r w:rsidRPr="005F1490">
              <w:rPr>
                <w:lang w:val="hu-HU"/>
              </w:rPr>
              <w:noBreakHyphen/>
              <w:t xml:space="preserve"> 1 279 4500</w:t>
            </w:r>
          </w:p>
        </w:tc>
      </w:tr>
      <w:tr w:rsidR="00CD086B" w:rsidRPr="005F1490" w14:paraId="492878B2" w14:textId="77777777" w:rsidTr="00C91F85">
        <w:trPr>
          <w:gridBefore w:val="1"/>
          <w:wBefore w:w="34" w:type="dxa"/>
        </w:trPr>
        <w:tc>
          <w:tcPr>
            <w:tcW w:w="4644" w:type="dxa"/>
          </w:tcPr>
          <w:p w14:paraId="79D38891" w14:textId="77777777" w:rsidR="00F21A87" w:rsidRPr="003E011D" w:rsidRDefault="0077004A" w:rsidP="006D36BE">
            <w:pPr>
              <w:rPr>
                <w:szCs w:val="22"/>
                <w:lang w:val="hu-HU"/>
              </w:rPr>
            </w:pPr>
            <w:r w:rsidRPr="003E011D">
              <w:rPr>
                <w:b/>
                <w:szCs w:val="22"/>
                <w:lang w:val="hu-HU"/>
              </w:rPr>
              <w:t>Danmark</w:t>
            </w:r>
          </w:p>
          <w:p w14:paraId="7D66CD4E" w14:textId="77777777" w:rsidR="00BD4B23" w:rsidRPr="005F1490" w:rsidRDefault="0077004A" w:rsidP="006D36BE">
            <w:pPr>
              <w:keepNext/>
              <w:keepLines/>
              <w:tabs>
                <w:tab w:val="left" w:pos="-720"/>
              </w:tabs>
              <w:suppressAutoHyphens/>
              <w:rPr>
                <w:lang w:val="hu-HU"/>
              </w:rPr>
            </w:pPr>
            <w:r w:rsidRPr="005F1490">
              <w:rPr>
                <w:lang w:val="hu-HU"/>
              </w:rPr>
              <w:t xml:space="preserve">Roche Pharmaceuticals A/S </w:t>
            </w:r>
          </w:p>
          <w:p w14:paraId="07961E75" w14:textId="4A2467BB" w:rsidR="00F21A87" w:rsidRPr="005F1490" w:rsidRDefault="0077004A" w:rsidP="006D36BE">
            <w:pPr>
              <w:keepNext/>
              <w:keepLines/>
              <w:tabs>
                <w:tab w:val="left" w:pos="-720"/>
              </w:tabs>
              <w:suppressAutoHyphens/>
              <w:rPr>
                <w:lang w:val="hu-HU"/>
              </w:rPr>
            </w:pPr>
            <w:r w:rsidRPr="005F1490">
              <w:rPr>
                <w:lang w:val="hu-HU"/>
              </w:rPr>
              <w:t>Tlf</w:t>
            </w:r>
            <w:r w:rsidR="003165FF" w:rsidRPr="005F1490">
              <w:rPr>
                <w:lang w:val="hu-HU"/>
              </w:rPr>
              <w:t>.</w:t>
            </w:r>
            <w:r w:rsidRPr="005F1490">
              <w:rPr>
                <w:lang w:val="hu-HU"/>
              </w:rPr>
              <w:t xml:space="preserve">: +45 </w:t>
            </w:r>
            <w:r w:rsidRPr="005F1490">
              <w:rPr>
                <w:lang w:val="hu-HU"/>
              </w:rPr>
              <w:noBreakHyphen/>
              <w:t xml:space="preserve"> 36 39 99 99</w:t>
            </w:r>
          </w:p>
          <w:p w14:paraId="0BA0CBD8" w14:textId="77777777" w:rsidR="00F21A87" w:rsidRPr="003E011D" w:rsidRDefault="00F21A87" w:rsidP="006D36BE">
            <w:pPr>
              <w:tabs>
                <w:tab w:val="left" w:pos="-720"/>
              </w:tabs>
              <w:suppressAutoHyphens/>
              <w:rPr>
                <w:szCs w:val="22"/>
                <w:lang w:val="hu-HU"/>
              </w:rPr>
            </w:pPr>
          </w:p>
        </w:tc>
        <w:tc>
          <w:tcPr>
            <w:tcW w:w="4678" w:type="dxa"/>
          </w:tcPr>
          <w:p w14:paraId="1D4444C2" w14:textId="77777777" w:rsidR="00812350" w:rsidRPr="005F1490" w:rsidRDefault="00812350" w:rsidP="00812350">
            <w:pPr>
              <w:tabs>
                <w:tab w:val="left" w:pos="-720"/>
              </w:tabs>
              <w:suppressAutoHyphens/>
              <w:rPr>
                <w:szCs w:val="22"/>
                <w:lang w:val="hu-HU"/>
              </w:rPr>
            </w:pPr>
            <w:r w:rsidRPr="005F1490">
              <w:rPr>
                <w:b/>
                <w:szCs w:val="22"/>
                <w:lang w:val="hu-HU"/>
              </w:rPr>
              <w:t>Nederland</w:t>
            </w:r>
          </w:p>
          <w:p w14:paraId="5F0E84D1" w14:textId="77777777" w:rsidR="00812350" w:rsidRPr="005F1490" w:rsidRDefault="00812350" w:rsidP="00812350">
            <w:pPr>
              <w:tabs>
                <w:tab w:val="left" w:pos="-720"/>
              </w:tabs>
              <w:suppressAutoHyphens/>
              <w:rPr>
                <w:lang w:val="hu-HU"/>
              </w:rPr>
            </w:pPr>
            <w:r w:rsidRPr="005F1490">
              <w:rPr>
                <w:lang w:val="hu-HU"/>
              </w:rPr>
              <w:t xml:space="preserve">Roche Nederland B.V. </w:t>
            </w:r>
          </w:p>
          <w:p w14:paraId="4B0A248F" w14:textId="77777777" w:rsidR="00812350" w:rsidRPr="005F1490" w:rsidRDefault="00812350" w:rsidP="00812350">
            <w:pPr>
              <w:tabs>
                <w:tab w:val="left" w:pos="-720"/>
              </w:tabs>
              <w:suppressAutoHyphens/>
              <w:rPr>
                <w:lang w:val="hu-HU"/>
              </w:rPr>
            </w:pPr>
            <w:r w:rsidRPr="005F1490">
              <w:rPr>
                <w:lang w:val="hu-HU"/>
              </w:rPr>
              <w:t>Tel: +31 (0) 348 438050</w:t>
            </w:r>
          </w:p>
          <w:p w14:paraId="5B4D8D09" w14:textId="77777777" w:rsidR="00F21A87" w:rsidRPr="003E011D" w:rsidRDefault="00F21A87" w:rsidP="006D36BE">
            <w:pPr>
              <w:rPr>
                <w:szCs w:val="22"/>
                <w:lang w:val="hu-HU"/>
              </w:rPr>
            </w:pPr>
          </w:p>
        </w:tc>
      </w:tr>
      <w:tr w:rsidR="00CD086B" w:rsidRPr="005F1490" w14:paraId="05AD8047" w14:textId="77777777" w:rsidTr="00C91F85">
        <w:trPr>
          <w:gridBefore w:val="1"/>
          <w:wBefore w:w="34" w:type="dxa"/>
        </w:trPr>
        <w:tc>
          <w:tcPr>
            <w:tcW w:w="4644" w:type="dxa"/>
          </w:tcPr>
          <w:p w14:paraId="30AB2A1E" w14:textId="77777777" w:rsidR="00F21A87" w:rsidRPr="003E011D" w:rsidRDefault="0077004A" w:rsidP="006D36BE">
            <w:pPr>
              <w:keepNext/>
              <w:keepLines/>
              <w:rPr>
                <w:szCs w:val="22"/>
                <w:lang w:val="hu-HU"/>
              </w:rPr>
            </w:pPr>
            <w:r w:rsidRPr="003E011D">
              <w:rPr>
                <w:b/>
                <w:szCs w:val="22"/>
                <w:lang w:val="hu-HU"/>
              </w:rPr>
              <w:t>Deutschland</w:t>
            </w:r>
          </w:p>
          <w:p w14:paraId="317B987E" w14:textId="77777777" w:rsidR="00F21A87" w:rsidRPr="005F1490" w:rsidRDefault="0077004A" w:rsidP="006D36BE">
            <w:pPr>
              <w:keepNext/>
              <w:keepLines/>
              <w:tabs>
                <w:tab w:val="left" w:pos="-720"/>
              </w:tabs>
              <w:suppressAutoHyphens/>
              <w:rPr>
                <w:lang w:val="hu-HU"/>
              </w:rPr>
            </w:pPr>
            <w:r w:rsidRPr="005F1490">
              <w:rPr>
                <w:lang w:val="hu-HU"/>
              </w:rPr>
              <w:t>Roche Pharma AG</w:t>
            </w:r>
          </w:p>
          <w:p w14:paraId="6D95DA36" w14:textId="77777777" w:rsidR="00F21A87" w:rsidRPr="003E011D" w:rsidRDefault="0077004A" w:rsidP="006D36BE">
            <w:pPr>
              <w:tabs>
                <w:tab w:val="left" w:pos="-720"/>
              </w:tabs>
              <w:suppressAutoHyphens/>
              <w:rPr>
                <w:szCs w:val="22"/>
                <w:lang w:val="hu-HU"/>
              </w:rPr>
            </w:pPr>
            <w:r w:rsidRPr="005F1490">
              <w:rPr>
                <w:lang w:val="hu-HU"/>
              </w:rPr>
              <w:t xml:space="preserve">Tel: +49 (0) 7624 140 </w:t>
            </w:r>
          </w:p>
        </w:tc>
        <w:tc>
          <w:tcPr>
            <w:tcW w:w="4678" w:type="dxa"/>
          </w:tcPr>
          <w:p w14:paraId="37F4748E" w14:textId="77777777" w:rsidR="00812350" w:rsidRPr="003E011D" w:rsidRDefault="00812350" w:rsidP="00812350">
            <w:pPr>
              <w:rPr>
                <w:szCs w:val="22"/>
                <w:lang w:val="hu-HU"/>
              </w:rPr>
            </w:pPr>
            <w:r w:rsidRPr="003E011D">
              <w:rPr>
                <w:b/>
                <w:szCs w:val="22"/>
                <w:lang w:val="hu-HU"/>
              </w:rPr>
              <w:t>Norge</w:t>
            </w:r>
          </w:p>
          <w:p w14:paraId="382834B7" w14:textId="77777777" w:rsidR="00812350" w:rsidRPr="005F1490" w:rsidRDefault="00812350" w:rsidP="00812350">
            <w:pPr>
              <w:rPr>
                <w:lang w:val="hu-HU"/>
              </w:rPr>
            </w:pPr>
            <w:r w:rsidRPr="005F1490">
              <w:rPr>
                <w:lang w:val="hu-HU"/>
              </w:rPr>
              <w:t xml:space="preserve">Roche Norge AS </w:t>
            </w:r>
          </w:p>
          <w:p w14:paraId="797B351B" w14:textId="77777777" w:rsidR="00812350" w:rsidRPr="005F1490" w:rsidRDefault="00812350" w:rsidP="00812350">
            <w:pPr>
              <w:rPr>
                <w:lang w:val="hu-HU"/>
              </w:rPr>
            </w:pPr>
            <w:r w:rsidRPr="005F1490">
              <w:rPr>
                <w:lang w:val="hu-HU"/>
              </w:rPr>
              <w:t xml:space="preserve">Tlf: +47 </w:t>
            </w:r>
            <w:r w:rsidRPr="005F1490">
              <w:rPr>
                <w:lang w:val="hu-HU"/>
              </w:rPr>
              <w:noBreakHyphen/>
              <w:t xml:space="preserve"> 22 78 90 00</w:t>
            </w:r>
          </w:p>
          <w:p w14:paraId="0E2D94AE" w14:textId="77777777" w:rsidR="00F21A87" w:rsidRPr="003E011D" w:rsidRDefault="00F21A87" w:rsidP="00812350">
            <w:pPr>
              <w:tabs>
                <w:tab w:val="left" w:pos="-720"/>
              </w:tabs>
              <w:suppressAutoHyphens/>
              <w:rPr>
                <w:szCs w:val="22"/>
                <w:lang w:val="hu-HU"/>
              </w:rPr>
            </w:pPr>
          </w:p>
        </w:tc>
      </w:tr>
      <w:tr w:rsidR="00CD086B" w:rsidRPr="0046151E" w14:paraId="51601465" w14:textId="77777777" w:rsidTr="00C91F85">
        <w:trPr>
          <w:gridBefore w:val="1"/>
          <w:wBefore w:w="34" w:type="dxa"/>
        </w:trPr>
        <w:tc>
          <w:tcPr>
            <w:tcW w:w="4644" w:type="dxa"/>
          </w:tcPr>
          <w:p w14:paraId="6C1EC595" w14:textId="77777777" w:rsidR="00F21A87" w:rsidRPr="005F1490" w:rsidRDefault="0077004A" w:rsidP="006D36BE">
            <w:pPr>
              <w:tabs>
                <w:tab w:val="left" w:pos="-720"/>
              </w:tabs>
              <w:suppressAutoHyphens/>
              <w:rPr>
                <w:b/>
                <w:lang w:val="hu-HU"/>
              </w:rPr>
            </w:pPr>
            <w:r w:rsidRPr="005F1490">
              <w:rPr>
                <w:b/>
                <w:lang w:val="hu-HU"/>
              </w:rPr>
              <w:t>Eesti</w:t>
            </w:r>
          </w:p>
          <w:p w14:paraId="738EE242" w14:textId="77777777" w:rsidR="00F21A87" w:rsidRPr="005F1490" w:rsidRDefault="0077004A" w:rsidP="006D36BE">
            <w:pPr>
              <w:keepNext/>
              <w:keepLines/>
              <w:tabs>
                <w:tab w:val="left" w:pos="-720"/>
              </w:tabs>
              <w:suppressAutoHyphens/>
              <w:rPr>
                <w:lang w:val="hu-HU"/>
              </w:rPr>
            </w:pPr>
            <w:r w:rsidRPr="005F1490">
              <w:rPr>
                <w:lang w:val="hu-HU"/>
              </w:rPr>
              <w:t xml:space="preserve">Roche Eesti OÜ </w:t>
            </w:r>
          </w:p>
          <w:p w14:paraId="4B8AE501" w14:textId="77777777" w:rsidR="00F21A87" w:rsidRPr="003E011D" w:rsidRDefault="0077004A" w:rsidP="006D36BE">
            <w:pPr>
              <w:tabs>
                <w:tab w:val="left" w:pos="-720"/>
              </w:tabs>
              <w:suppressAutoHyphens/>
              <w:rPr>
                <w:szCs w:val="22"/>
                <w:lang w:val="hu-HU"/>
              </w:rPr>
            </w:pPr>
            <w:r w:rsidRPr="005F1490">
              <w:rPr>
                <w:lang w:val="hu-HU"/>
              </w:rPr>
              <w:t xml:space="preserve">Tel: + 372 </w:t>
            </w:r>
            <w:r w:rsidRPr="005F1490">
              <w:rPr>
                <w:lang w:val="hu-HU"/>
              </w:rPr>
              <w:noBreakHyphen/>
              <w:t xml:space="preserve"> 6 177 380 </w:t>
            </w:r>
          </w:p>
        </w:tc>
        <w:tc>
          <w:tcPr>
            <w:tcW w:w="4678" w:type="dxa"/>
          </w:tcPr>
          <w:p w14:paraId="5A0B8D4F" w14:textId="77777777" w:rsidR="00812350" w:rsidRPr="003E011D" w:rsidRDefault="00812350" w:rsidP="00812350">
            <w:pPr>
              <w:tabs>
                <w:tab w:val="left" w:pos="-720"/>
              </w:tabs>
              <w:suppressAutoHyphens/>
              <w:rPr>
                <w:szCs w:val="22"/>
                <w:lang w:val="hu-HU"/>
              </w:rPr>
            </w:pPr>
            <w:r w:rsidRPr="003E011D">
              <w:rPr>
                <w:b/>
                <w:szCs w:val="22"/>
                <w:lang w:val="hu-HU"/>
              </w:rPr>
              <w:t>Österreich</w:t>
            </w:r>
          </w:p>
          <w:p w14:paraId="0838F887" w14:textId="77777777" w:rsidR="00812350" w:rsidRPr="005F1490" w:rsidRDefault="00812350" w:rsidP="00812350">
            <w:pPr>
              <w:tabs>
                <w:tab w:val="left" w:pos="-720"/>
              </w:tabs>
              <w:suppressAutoHyphens/>
              <w:rPr>
                <w:lang w:val="hu-HU"/>
              </w:rPr>
            </w:pPr>
            <w:r w:rsidRPr="005F1490">
              <w:rPr>
                <w:lang w:val="hu-HU"/>
              </w:rPr>
              <w:t xml:space="preserve">Roche Austria GmbH </w:t>
            </w:r>
          </w:p>
          <w:p w14:paraId="3603F879" w14:textId="317256B2" w:rsidR="00F21A87" w:rsidRPr="003E011D" w:rsidRDefault="00812350" w:rsidP="00812350">
            <w:pPr>
              <w:rPr>
                <w:szCs w:val="22"/>
                <w:lang w:val="hu-HU"/>
              </w:rPr>
            </w:pPr>
            <w:r w:rsidRPr="005F1490">
              <w:rPr>
                <w:lang w:val="hu-HU"/>
              </w:rPr>
              <w:t>Tel: +43 (0) 1 27739</w:t>
            </w:r>
          </w:p>
        </w:tc>
      </w:tr>
      <w:tr w:rsidR="00CD086B" w:rsidRPr="002D3D18" w14:paraId="3BAB32E7" w14:textId="77777777" w:rsidTr="00C91F85">
        <w:trPr>
          <w:gridBefore w:val="1"/>
          <w:wBefore w:w="34" w:type="dxa"/>
        </w:trPr>
        <w:tc>
          <w:tcPr>
            <w:tcW w:w="4644" w:type="dxa"/>
          </w:tcPr>
          <w:p w14:paraId="0190D027" w14:textId="77777777" w:rsidR="00812350" w:rsidRDefault="00812350" w:rsidP="006D36BE">
            <w:pPr>
              <w:rPr>
                <w:b/>
                <w:szCs w:val="22"/>
                <w:lang w:val="hu-HU"/>
              </w:rPr>
            </w:pPr>
          </w:p>
          <w:p w14:paraId="6DFB49BE" w14:textId="47C59278" w:rsidR="00F21A87" w:rsidRPr="003E011D" w:rsidRDefault="0077004A" w:rsidP="006D36BE">
            <w:pPr>
              <w:rPr>
                <w:szCs w:val="22"/>
                <w:lang w:val="hu-HU"/>
              </w:rPr>
            </w:pPr>
            <w:r w:rsidRPr="003E011D">
              <w:rPr>
                <w:b/>
                <w:szCs w:val="22"/>
                <w:lang w:val="hu-HU"/>
              </w:rPr>
              <w:t>Ελλάδα</w:t>
            </w:r>
            <w:r w:rsidR="00812350">
              <w:rPr>
                <w:b/>
                <w:szCs w:val="22"/>
                <w:lang w:val="hu-HU"/>
              </w:rPr>
              <w:t xml:space="preserve">, </w:t>
            </w:r>
            <w:r w:rsidR="00812350" w:rsidRPr="00CF6CF0">
              <w:rPr>
                <w:b/>
                <w:noProof/>
                <w:szCs w:val="22"/>
                <w:lang w:val="el-GR"/>
              </w:rPr>
              <w:t>Κύπρος</w:t>
            </w:r>
          </w:p>
          <w:p w14:paraId="173008DC" w14:textId="77777777" w:rsidR="00812350" w:rsidRDefault="0077004A" w:rsidP="006D36BE">
            <w:pPr>
              <w:tabs>
                <w:tab w:val="left" w:pos="-720"/>
              </w:tabs>
              <w:suppressAutoHyphens/>
              <w:rPr>
                <w:lang w:val="hu-HU"/>
              </w:rPr>
            </w:pPr>
            <w:r w:rsidRPr="005F1490">
              <w:rPr>
                <w:lang w:val="hu-HU"/>
              </w:rPr>
              <w:t>Roche (Hellas) A.E.</w:t>
            </w:r>
          </w:p>
          <w:p w14:paraId="5C49032B" w14:textId="61C1787B" w:rsidR="00F21A87" w:rsidRPr="00D32926" w:rsidRDefault="00812350" w:rsidP="006D36BE">
            <w:pPr>
              <w:tabs>
                <w:tab w:val="left" w:pos="-720"/>
              </w:tabs>
              <w:suppressAutoHyphens/>
            </w:pPr>
            <w:proofErr w:type="spellStart"/>
            <w:r w:rsidRPr="00E0332D">
              <w:t>Ελλάδ</w:t>
            </w:r>
            <w:proofErr w:type="spellEnd"/>
            <w:r w:rsidRPr="00E0332D">
              <w:t>α</w:t>
            </w:r>
            <w:r w:rsidR="0077004A" w:rsidRPr="005F1490">
              <w:rPr>
                <w:lang w:val="hu-HU"/>
              </w:rPr>
              <w:t xml:space="preserve"> </w:t>
            </w:r>
          </w:p>
          <w:p w14:paraId="780B8047" w14:textId="77777777" w:rsidR="00F21A87" w:rsidRPr="005F1490" w:rsidRDefault="0077004A" w:rsidP="006D36BE">
            <w:pPr>
              <w:tabs>
                <w:tab w:val="left" w:pos="-720"/>
              </w:tabs>
              <w:suppressAutoHyphens/>
              <w:rPr>
                <w:szCs w:val="22"/>
                <w:lang w:val="hu-HU"/>
              </w:rPr>
            </w:pPr>
            <w:r w:rsidRPr="005F1490">
              <w:rPr>
                <w:lang w:val="hu-HU"/>
              </w:rPr>
              <w:t>Τηλ: +30 210 61 66 100</w:t>
            </w:r>
          </w:p>
          <w:p w14:paraId="6C452711" w14:textId="77777777" w:rsidR="00F21A87" w:rsidRPr="003E011D" w:rsidRDefault="00F21A87" w:rsidP="006D36BE">
            <w:pPr>
              <w:tabs>
                <w:tab w:val="left" w:pos="-720"/>
              </w:tabs>
              <w:suppressAutoHyphens/>
              <w:rPr>
                <w:szCs w:val="22"/>
                <w:lang w:val="hu-HU"/>
              </w:rPr>
            </w:pPr>
          </w:p>
        </w:tc>
        <w:tc>
          <w:tcPr>
            <w:tcW w:w="4678" w:type="dxa"/>
          </w:tcPr>
          <w:p w14:paraId="0EC1A782" w14:textId="77777777" w:rsidR="00812350" w:rsidRDefault="00812350" w:rsidP="00812350">
            <w:pPr>
              <w:keepNext/>
              <w:keepLines/>
              <w:tabs>
                <w:tab w:val="left" w:pos="-720"/>
              </w:tabs>
              <w:suppressAutoHyphens/>
              <w:rPr>
                <w:b/>
                <w:lang w:val="hu-HU"/>
              </w:rPr>
            </w:pPr>
          </w:p>
          <w:p w14:paraId="0877666B" w14:textId="43FAFCD1" w:rsidR="00812350" w:rsidRPr="003E011D" w:rsidRDefault="00812350" w:rsidP="00812350">
            <w:pPr>
              <w:keepNext/>
              <w:keepLines/>
              <w:tabs>
                <w:tab w:val="left" w:pos="-720"/>
              </w:tabs>
              <w:suppressAutoHyphens/>
              <w:rPr>
                <w:b/>
                <w:i/>
                <w:lang w:val="hu-HU"/>
              </w:rPr>
            </w:pPr>
            <w:r w:rsidRPr="003E011D">
              <w:rPr>
                <w:b/>
                <w:lang w:val="hu-HU"/>
              </w:rPr>
              <w:t>Polska</w:t>
            </w:r>
          </w:p>
          <w:p w14:paraId="67A0DAD4" w14:textId="77777777" w:rsidR="00812350" w:rsidRPr="003E011D" w:rsidRDefault="00812350" w:rsidP="00812350">
            <w:pPr>
              <w:keepNext/>
              <w:keepLines/>
              <w:tabs>
                <w:tab w:val="left" w:pos="-720"/>
              </w:tabs>
              <w:suppressAutoHyphens/>
              <w:rPr>
                <w:lang w:val="hu-HU"/>
              </w:rPr>
            </w:pPr>
            <w:r w:rsidRPr="003E011D">
              <w:rPr>
                <w:lang w:val="hu-HU"/>
              </w:rPr>
              <w:t xml:space="preserve">Roche Polska Sp.z o.o. </w:t>
            </w:r>
          </w:p>
          <w:p w14:paraId="1E0EDFC4" w14:textId="382451C7" w:rsidR="00F21A87" w:rsidRPr="003E011D" w:rsidRDefault="00812350" w:rsidP="006D36BE">
            <w:pPr>
              <w:tabs>
                <w:tab w:val="left" w:pos="-720"/>
              </w:tabs>
              <w:suppressAutoHyphens/>
              <w:rPr>
                <w:szCs w:val="22"/>
                <w:lang w:val="hu-HU"/>
              </w:rPr>
            </w:pPr>
            <w:r w:rsidRPr="005F1490">
              <w:rPr>
                <w:lang w:val="hu-HU"/>
              </w:rPr>
              <w:t xml:space="preserve">Tel.: +48 </w:t>
            </w:r>
            <w:r w:rsidRPr="005F1490">
              <w:rPr>
                <w:lang w:val="hu-HU"/>
              </w:rPr>
              <w:noBreakHyphen/>
              <w:t xml:space="preserve"> 22 345 18 88</w:t>
            </w:r>
          </w:p>
        </w:tc>
      </w:tr>
      <w:tr w:rsidR="00CD086B" w:rsidRPr="0046151E" w14:paraId="07F52BF5" w14:textId="77777777" w:rsidTr="00C91F85">
        <w:tc>
          <w:tcPr>
            <w:tcW w:w="4678" w:type="dxa"/>
            <w:gridSpan w:val="2"/>
          </w:tcPr>
          <w:p w14:paraId="31CC9372" w14:textId="77777777" w:rsidR="00F21A87" w:rsidRPr="005F1490" w:rsidRDefault="0077004A" w:rsidP="006D36BE">
            <w:pPr>
              <w:keepNext/>
              <w:keepLines/>
              <w:tabs>
                <w:tab w:val="left" w:pos="-720"/>
                <w:tab w:val="left" w:pos="4536"/>
              </w:tabs>
              <w:suppressAutoHyphens/>
              <w:rPr>
                <w:b/>
                <w:lang w:val="hu-HU"/>
              </w:rPr>
            </w:pPr>
            <w:r w:rsidRPr="005F1490">
              <w:rPr>
                <w:b/>
                <w:lang w:val="hu-HU"/>
              </w:rPr>
              <w:t>España</w:t>
            </w:r>
          </w:p>
          <w:p w14:paraId="104159DA" w14:textId="77777777" w:rsidR="00F21A87" w:rsidRPr="005F1490" w:rsidRDefault="0077004A" w:rsidP="006D36BE">
            <w:pPr>
              <w:keepNext/>
              <w:keepLines/>
              <w:tabs>
                <w:tab w:val="left" w:pos="-720"/>
              </w:tabs>
              <w:suppressAutoHyphens/>
              <w:rPr>
                <w:lang w:val="hu-HU"/>
              </w:rPr>
            </w:pPr>
            <w:r w:rsidRPr="005F1490">
              <w:rPr>
                <w:lang w:val="hu-HU"/>
              </w:rPr>
              <w:t xml:space="preserve">Roche Farma S.A. </w:t>
            </w:r>
          </w:p>
          <w:p w14:paraId="3620C714" w14:textId="77777777" w:rsidR="00F21A87" w:rsidRPr="003E011D" w:rsidRDefault="0077004A" w:rsidP="006D36BE">
            <w:pPr>
              <w:keepNext/>
              <w:keepLines/>
              <w:tabs>
                <w:tab w:val="left" w:pos="-720"/>
              </w:tabs>
              <w:suppressAutoHyphens/>
              <w:rPr>
                <w:szCs w:val="22"/>
                <w:lang w:val="hu-HU"/>
              </w:rPr>
            </w:pPr>
            <w:r w:rsidRPr="005F1490">
              <w:rPr>
                <w:lang w:val="hu-HU"/>
              </w:rPr>
              <w:t xml:space="preserve">Tel: +34 </w:t>
            </w:r>
            <w:r w:rsidRPr="005F1490">
              <w:rPr>
                <w:lang w:val="hu-HU"/>
              </w:rPr>
              <w:noBreakHyphen/>
              <w:t xml:space="preserve"> 91 324 81 00</w:t>
            </w:r>
          </w:p>
        </w:tc>
        <w:tc>
          <w:tcPr>
            <w:tcW w:w="4678" w:type="dxa"/>
          </w:tcPr>
          <w:p w14:paraId="745A6F32" w14:textId="77777777" w:rsidR="00812350" w:rsidRPr="005F1490" w:rsidRDefault="00812350" w:rsidP="00812350">
            <w:pPr>
              <w:tabs>
                <w:tab w:val="left" w:pos="-720"/>
              </w:tabs>
              <w:suppressAutoHyphens/>
              <w:rPr>
                <w:lang w:val="hu-HU"/>
              </w:rPr>
            </w:pPr>
            <w:r w:rsidRPr="005F1490">
              <w:rPr>
                <w:b/>
                <w:lang w:val="hu-HU"/>
              </w:rPr>
              <w:t>Portugal</w:t>
            </w:r>
          </w:p>
          <w:p w14:paraId="4C68C1A2" w14:textId="77777777" w:rsidR="00812350" w:rsidRPr="005F1490" w:rsidRDefault="00812350" w:rsidP="00812350">
            <w:pPr>
              <w:tabs>
                <w:tab w:val="left" w:pos="-720"/>
              </w:tabs>
              <w:suppressAutoHyphens/>
              <w:rPr>
                <w:lang w:val="hu-HU"/>
              </w:rPr>
            </w:pPr>
            <w:r w:rsidRPr="005F1490">
              <w:rPr>
                <w:lang w:val="hu-HU"/>
              </w:rPr>
              <w:t xml:space="preserve">Roche Farmacêutica Química, Lda </w:t>
            </w:r>
          </w:p>
          <w:p w14:paraId="6E284279" w14:textId="2EFFE2D2" w:rsidR="00F21A87" w:rsidRPr="005F1490" w:rsidRDefault="00812350" w:rsidP="006D36BE">
            <w:pPr>
              <w:keepNext/>
              <w:keepLines/>
              <w:tabs>
                <w:tab w:val="left" w:pos="-720"/>
              </w:tabs>
              <w:suppressAutoHyphens/>
              <w:rPr>
                <w:lang w:val="hu-HU"/>
              </w:rPr>
            </w:pPr>
            <w:r w:rsidRPr="005F1490">
              <w:rPr>
                <w:lang w:val="hu-HU"/>
              </w:rPr>
              <w:t xml:space="preserve">Tel: +351 </w:t>
            </w:r>
            <w:r w:rsidRPr="005F1490">
              <w:rPr>
                <w:lang w:val="hu-HU"/>
              </w:rPr>
              <w:noBreakHyphen/>
              <w:t xml:space="preserve"> 21 425 70 00</w:t>
            </w:r>
          </w:p>
          <w:p w14:paraId="198B16C4" w14:textId="77777777" w:rsidR="00F21A87" w:rsidRPr="003E011D" w:rsidRDefault="00F21A87" w:rsidP="006D36BE">
            <w:pPr>
              <w:keepNext/>
              <w:keepLines/>
              <w:tabs>
                <w:tab w:val="left" w:pos="-720"/>
              </w:tabs>
              <w:suppressAutoHyphens/>
              <w:rPr>
                <w:szCs w:val="22"/>
                <w:lang w:val="hu-HU"/>
              </w:rPr>
            </w:pPr>
          </w:p>
        </w:tc>
      </w:tr>
      <w:tr w:rsidR="00CD086B" w:rsidRPr="002D3D18" w14:paraId="37D1D044" w14:textId="77777777" w:rsidTr="00C91F85">
        <w:tc>
          <w:tcPr>
            <w:tcW w:w="4678" w:type="dxa"/>
            <w:gridSpan w:val="2"/>
          </w:tcPr>
          <w:p w14:paraId="63A405CE" w14:textId="77777777" w:rsidR="00F21A87" w:rsidRPr="003E011D" w:rsidRDefault="0077004A" w:rsidP="006D36BE">
            <w:pPr>
              <w:tabs>
                <w:tab w:val="left" w:pos="-720"/>
                <w:tab w:val="left" w:pos="4536"/>
              </w:tabs>
              <w:suppressAutoHyphens/>
              <w:rPr>
                <w:b/>
                <w:szCs w:val="22"/>
                <w:lang w:val="hu-HU"/>
              </w:rPr>
            </w:pPr>
            <w:r w:rsidRPr="003E011D">
              <w:rPr>
                <w:b/>
                <w:szCs w:val="22"/>
                <w:lang w:val="hu-HU"/>
              </w:rPr>
              <w:t>France</w:t>
            </w:r>
          </w:p>
          <w:p w14:paraId="267FABB2" w14:textId="77777777" w:rsidR="00F21A87" w:rsidRPr="005F1490" w:rsidRDefault="0077004A" w:rsidP="006D36BE">
            <w:pPr>
              <w:rPr>
                <w:lang w:val="hu-HU"/>
              </w:rPr>
            </w:pPr>
            <w:r w:rsidRPr="005F1490">
              <w:rPr>
                <w:lang w:val="hu-HU"/>
              </w:rPr>
              <w:t>Roche</w:t>
            </w:r>
          </w:p>
          <w:p w14:paraId="0AEA88CF" w14:textId="77777777" w:rsidR="00F21A87" w:rsidRPr="003E011D" w:rsidRDefault="0077004A" w:rsidP="006D36BE">
            <w:pPr>
              <w:rPr>
                <w:b/>
                <w:szCs w:val="22"/>
                <w:lang w:val="hu-HU"/>
              </w:rPr>
            </w:pPr>
            <w:r w:rsidRPr="005F1490">
              <w:rPr>
                <w:lang w:val="hu-HU"/>
              </w:rPr>
              <w:t xml:space="preserve">Tél: +33 (0) 1 47 61 40 00 </w:t>
            </w:r>
          </w:p>
        </w:tc>
        <w:tc>
          <w:tcPr>
            <w:tcW w:w="4678" w:type="dxa"/>
          </w:tcPr>
          <w:p w14:paraId="140FC76C" w14:textId="77777777" w:rsidR="00812350" w:rsidRPr="005F1490" w:rsidRDefault="00812350" w:rsidP="00812350">
            <w:pPr>
              <w:keepNext/>
              <w:keepLines/>
              <w:tabs>
                <w:tab w:val="left" w:pos="-720"/>
              </w:tabs>
              <w:suppressAutoHyphens/>
              <w:rPr>
                <w:b/>
                <w:lang w:val="hu-HU"/>
              </w:rPr>
            </w:pPr>
            <w:r w:rsidRPr="005F1490">
              <w:rPr>
                <w:b/>
                <w:lang w:val="hu-HU"/>
              </w:rPr>
              <w:t>România</w:t>
            </w:r>
          </w:p>
          <w:p w14:paraId="3C624756" w14:textId="77777777" w:rsidR="00812350" w:rsidRPr="005F1490" w:rsidRDefault="00812350" w:rsidP="00812350">
            <w:pPr>
              <w:keepNext/>
              <w:keepLines/>
              <w:rPr>
                <w:lang w:val="hu-HU"/>
              </w:rPr>
            </w:pPr>
            <w:r w:rsidRPr="005F1490">
              <w:rPr>
                <w:lang w:val="hu-HU"/>
              </w:rPr>
              <w:t xml:space="preserve">Roche România S.R.L. </w:t>
            </w:r>
          </w:p>
          <w:p w14:paraId="64364175" w14:textId="299211C8" w:rsidR="00F21A87" w:rsidRPr="005F1490" w:rsidRDefault="00812350" w:rsidP="006D36BE">
            <w:pPr>
              <w:tabs>
                <w:tab w:val="left" w:pos="-720"/>
              </w:tabs>
              <w:suppressAutoHyphens/>
              <w:rPr>
                <w:lang w:val="hu-HU"/>
              </w:rPr>
            </w:pPr>
            <w:r w:rsidRPr="005F1490">
              <w:rPr>
                <w:lang w:val="hu-HU"/>
              </w:rPr>
              <w:t>Tel: +40 21 206 47 01</w:t>
            </w:r>
          </w:p>
          <w:p w14:paraId="107A1DB1" w14:textId="77777777" w:rsidR="00F21A87" w:rsidRPr="003E011D" w:rsidRDefault="00F21A87" w:rsidP="006D36BE">
            <w:pPr>
              <w:tabs>
                <w:tab w:val="left" w:pos="-720"/>
              </w:tabs>
              <w:suppressAutoHyphens/>
              <w:rPr>
                <w:szCs w:val="22"/>
                <w:lang w:val="hu-HU"/>
              </w:rPr>
            </w:pPr>
          </w:p>
        </w:tc>
      </w:tr>
      <w:tr w:rsidR="00CD086B" w:rsidRPr="002D3D18" w14:paraId="7A1B0F63" w14:textId="77777777" w:rsidTr="00C91F85">
        <w:tc>
          <w:tcPr>
            <w:tcW w:w="4678" w:type="dxa"/>
            <w:gridSpan w:val="2"/>
          </w:tcPr>
          <w:p w14:paraId="072F86B1" w14:textId="77777777" w:rsidR="00F21A87" w:rsidRPr="005F1490" w:rsidRDefault="0077004A" w:rsidP="006D36BE">
            <w:pPr>
              <w:keepNext/>
              <w:keepLines/>
              <w:rPr>
                <w:szCs w:val="22"/>
                <w:lang w:val="hu-HU"/>
              </w:rPr>
            </w:pPr>
            <w:r w:rsidRPr="005F1490">
              <w:rPr>
                <w:lang w:val="hu-HU"/>
              </w:rPr>
              <w:lastRenderedPageBreak/>
              <w:br w:type="page"/>
            </w:r>
            <w:r w:rsidRPr="005F1490">
              <w:rPr>
                <w:b/>
                <w:szCs w:val="22"/>
                <w:lang w:val="hu-HU"/>
              </w:rPr>
              <w:t>Hrvatska</w:t>
            </w:r>
          </w:p>
          <w:p w14:paraId="454EDA70" w14:textId="77777777" w:rsidR="00F21A87" w:rsidRPr="005F1490" w:rsidRDefault="0077004A" w:rsidP="006D36BE">
            <w:pPr>
              <w:keepNext/>
              <w:keepLines/>
              <w:tabs>
                <w:tab w:val="left" w:pos="-720"/>
              </w:tabs>
              <w:suppressAutoHyphens/>
              <w:rPr>
                <w:lang w:val="hu-HU"/>
              </w:rPr>
            </w:pPr>
            <w:r w:rsidRPr="005F1490">
              <w:rPr>
                <w:lang w:val="hu-HU"/>
              </w:rPr>
              <w:t xml:space="preserve">Roche d.o.o. </w:t>
            </w:r>
          </w:p>
          <w:p w14:paraId="7D1EE5FB" w14:textId="77777777" w:rsidR="00F21A87" w:rsidRPr="003E011D" w:rsidRDefault="0077004A" w:rsidP="006D36BE">
            <w:pPr>
              <w:keepNext/>
              <w:keepLines/>
              <w:tabs>
                <w:tab w:val="left" w:pos="-720"/>
              </w:tabs>
              <w:suppressAutoHyphens/>
              <w:rPr>
                <w:szCs w:val="22"/>
                <w:lang w:val="hu-HU"/>
              </w:rPr>
            </w:pPr>
            <w:r w:rsidRPr="003E011D">
              <w:rPr>
                <w:lang w:val="hu-HU"/>
              </w:rPr>
              <w:t xml:space="preserve">Tel: +385 1 4722 333 </w:t>
            </w:r>
          </w:p>
        </w:tc>
        <w:tc>
          <w:tcPr>
            <w:tcW w:w="4678" w:type="dxa"/>
          </w:tcPr>
          <w:p w14:paraId="09D8B4F2" w14:textId="77777777" w:rsidR="00812350" w:rsidRPr="005F1490" w:rsidRDefault="00812350" w:rsidP="00812350">
            <w:pPr>
              <w:rPr>
                <w:lang w:val="hu-HU"/>
              </w:rPr>
            </w:pPr>
            <w:r w:rsidRPr="005F1490">
              <w:rPr>
                <w:b/>
                <w:lang w:val="hu-HU"/>
              </w:rPr>
              <w:t>Slovenija</w:t>
            </w:r>
          </w:p>
          <w:p w14:paraId="59A2559E" w14:textId="77777777" w:rsidR="00812350" w:rsidRPr="005F1490" w:rsidRDefault="00812350" w:rsidP="00812350">
            <w:pPr>
              <w:tabs>
                <w:tab w:val="left" w:pos="-720"/>
              </w:tabs>
              <w:suppressAutoHyphens/>
              <w:rPr>
                <w:lang w:val="hu-HU"/>
              </w:rPr>
            </w:pPr>
            <w:r w:rsidRPr="005F1490">
              <w:rPr>
                <w:lang w:val="hu-HU"/>
              </w:rPr>
              <w:t xml:space="preserve">Roche farmacevtska družba d.o.o. </w:t>
            </w:r>
          </w:p>
          <w:p w14:paraId="5D8DB95A" w14:textId="2240FF7C" w:rsidR="00F21A87" w:rsidRPr="005F1490" w:rsidRDefault="00812350" w:rsidP="006D36BE">
            <w:pPr>
              <w:keepNext/>
              <w:keepLines/>
              <w:rPr>
                <w:lang w:val="hu-HU"/>
              </w:rPr>
            </w:pPr>
            <w:r w:rsidRPr="005F1490">
              <w:rPr>
                <w:lang w:val="hu-HU"/>
              </w:rPr>
              <w:t xml:space="preserve">Tel: +386 </w:t>
            </w:r>
            <w:r w:rsidRPr="005F1490">
              <w:rPr>
                <w:lang w:val="hu-HU"/>
              </w:rPr>
              <w:noBreakHyphen/>
              <w:t xml:space="preserve"> 1 360 26 00</w:t>
            </w:r>
            <w:r w:rsidR="0077004A" w:rsidRPr="005F1490">
              <w:rPr>
                <w:lang w:val="hu-HU"/>
              </w:rPr>
              <w:t xml:space="preserve"> </w:t>
            </w:r>
          </w:p>
          <w:p w14:paraId="210C90C8" w14:textId="77777777" w:rsidR="00F21A87" w:rsidRPr="003E011D" w:rsidRDefault="00F21A87" w:rsidP="006D36BE">
            <w:pPr>
              <w:keepNext/>
              <w:keepLines/>
              <w:rPr>
                <w:szCs w:val="22"/>
                <w:lang w:val="hu-HU"/>
              </w:rPr>
            </w:pPr>
          </w:p>
        </w:tc>
      </w:tr>
      <w:tr w:rsidR="00CD086B" w:rsidRPr="005F1490" w14:paraId="7C4FBAE8" w14:textId="77777777" w:rsidTr="00C91F85">
        <w:tc>
          <w:tcPr>
            <w:tcW w:w="4678" w:type="dxa"/>
            <w:gridSpan w:val="2"/>
          </w:tcPr>
          <w:p w14:paraId="7B2A34C9" w14:textId="376C99D1" w:rsidR="00F21A87" w:rsidRPr="005F1490" w:rsidRDefault="0077004A" w:rsidP="006D36BE">
            <w:pPr>
              <w:rPr>
                <w:szCs w:val="22"/>
                <w:lang w:val="hu-HU"/>
              </w:rPr>
            </w:pPr>
            <w:r w:rsidRPr="005F1490">
              <w:rPr>
                <w:b/>
                <w:szCs w:val="22"/>
                <w:lang w:val="hu-HU"/>
              </w:rPr>
              <w:t>Ireland</w:t>
            </w:r>
            <w:r w:rsidR="00812350">
              <w:rPr>
                <w:b/>
                <w:szCs w:val="22"/>
                <w:lang w:val="hu-HU"/>
              </w:rPr>
              <w:t>, Malta</w:t>
            </w:r>
          </w:p>
          <w:p w14:paraId="1D37EB8C" w14:textId="2BA07A55" w:rsidR="00F21A87" w:rsidRDefault="0077004A" w:rsidP="006D36BE">
            <w:pPr>
              <w:tabs>
                <w:tab w:val="left" w:pos="-720"/>
              </w:tabs>
              <w:suppressAutoHyphens/>
              <w:rPr>
                <w:lang w:val="hu-HU"/>
              </w:rPr>
            </w:pPr>
            <w:r w:rsidRPr="005F1490">
              <w:rPr>
                <w:lang w:val="hu-HU"/>
              </w:rPr>
              <w:t xml:space="preserve">Roche Products (Ireland) Ltd. </w:t>
            </w:r>
          </w:p>
          <w:p w14:paraId="4681D6BC" w14:textId="440028C1" w:rsidR="00812350" w:rsidRPr="00D32926" w:rsidRDefault="00812350" w:rsidP="00D32926">
            <w:pPr>
              <w:keepNext/>
              <w:keepLines/>
              <w:tabs>
                <w:tab w:val="left" w:pos="-720"/>
              </w:tabs>
              <w:suppressAutoHyphens/>
            </w:pPr>
            <w:r w:rsidRPr="00D60563">
              <w:t>Ireland</w:t>
            </w:r>
            <w:ins w:id="399" w:author="Roche_HU" w:date="2025-07-17T15:07:00Z">
              <w:r w:rsidR="00C609A4">
                <w:t>/</w:t>
              </w:r>
            </w:ins>
            <w:del w:id="400" w:author="Roche_HU" w:date="2025-07-17T15:07:00Z">
              <w:r w:rsidRPr="00D60563" w:rsidDel="00C609A4">
                <w:delText xml:space="preserve">, </w:delText>
              </w:r>
            </w:del>
            <w:r w:rsidRPr="00D60563">
              <w:t>L-Irlanda</w:t>
            </w:r>
          </w:p>
          <w:p w14:paraId="05541C53" w14:textId="77777777" w:rsidR="00F21A87" w:rsidRPr="005F1490" w:rsidRDefault="0077004A" w:rsidP="006D36BE">
            <w:pPr>
              <w:tabs>
                <w:tab w:val="left" w:pos="-720"/>
              </w:tabs>
              <w:suppressAutoHyphens/>
              <w:rPr>
                <w:lang w:val="hu-HU"/>
              </w:rPr>
            </w:pPr>
            <w:r w:rsidRPr="005F1490">
              <w:rPr>
                <w:lang w:val="hu-HU"/>
              </w:rPr>
              <w:t>Tel: +353 (0) 1 469 0700</w:t>
            </w:r>
          </w:p>
        </w:tc>
        <w:tc>
          <w:tcPr>
            <w:tcW w:w="4678" w:type="dxa"/>
          </w:tcPr>
          <w:p w14:paraId="74614611" w14:textId="77777777" w:rsidR="00812350" w:rsidRPr="005F1490" w:rsidRDefault="00812350" w:rsidP="00812350">
            <w:pPr>
              <w:tabs>
                <w:tab w:val="left" w:pos="-720"/>
              </w:tabs>
              <w:suppressAutoHyphens/>
              <w:rPr>
                <w:b/>
                <w:lang w:val="hu-HU"/>
              </w:rPr>
            </w:pPr>
            <w:r w:rsidRPr="005F1490">
              <w:rPr>
                <w:b/>
                <w:lang w:val="hu-HU"/>
              </w:rPr>
              <w:t>Slovenská republika</w:t>
            </w:r>
          </w:p>
          <w:p w14:paraId="52C9F296" w14:textId="77777777" w:rsidR="00812350" w:rsidRPr="005F1490" w:rsidRDefault="00812350" w:rsidP="00812350">
            <w:pPr>
              <w:tabs>
                <w:tab w:val="left" w:pos="-720"/>
              </w:tabs>
              <w:suppressAutoHyphens/>
              <w:rPr>
                <w:lang w:val="hu-HU"/>
              </w:rPr>
            </w:pPr>
            <w:r w:rsidRPr="005F1490">
              <w:rPr>
                <w:lang w:val="hu-HU"/>
              </w:rPr>
              <w:t xml:space="preserve">Roche Slovensko, s.r.o. </w:t>
            </w:r>
          </w:p>
          <w:p w14:paraId="286C3A70" w14:textId="77777777" w:rsidR="00812350" w:rsidRPr="003E011D" w:rsidRDefault="00812350" w:rsidP="00812350">
            <w:pPr>
              <w:tabs>
                <w:tab w:val="left" w:pos="-720"/>
              </w:tabs>
              <w:suppressAutoHyphens/>
              <w:rPr>
                <w:szCs w:val="22"/>
                <w:lang w:val="hu-HU"/>
              </w:rPr>
            </w:pPr>
            <w:r w:rsidRPr="005F1490">
              <w:rPr>
                <w:lang w:val="hu-HU"/>
              </w:rPr>
              <w:t xml:space="preserve">Tel: +421 </w:t>
            </w:r>
            <w:r w:rsidRPr="005F1490">
              <w:rPr>
                <w:lang w:val="hu-HU"/>
              </w:rPr>
              <w:noBreakHyphen/>
              <w:t xml:space="preserve"> 2 52638201</w:t>
            </w:r>
          </w:p>
          <w:p w14:paraId="34BD56D6" w14:textId="2ACBD36D" w:rsidR="00F21A87" w:rsidRPr="005F1490" w:rsidRDefault="00F21A87" w:rsidP="006D36BE">
            <w:pPr>
              <w:tabs>
                <w:tab w:val="left" w:pos="-720"/>
              </w:tabs>
              <w:suppressAutoHyphens/>
              <w:rPr>
                <w:lang w:val="hu-HU"/>
              </w:rPr>
            </w:pPr>
          </w:p>
          <w:p w14:paraId="5EB90DB5" w14:textId="77777777" w:rsidR="00F21A87" w:rsidRPr="005F1490" w:rsidRDefault="00F21A87" w:rsidP="006D36BE">
            <w:pPr>
              <w:tabs>
                <w:tab w:val="left" w:pos="-720"/>
              </w:tabs>
              <w:suppressAutoHyphens/>
              <w:rPr>
                <w:b/>
                <w:lang w:val="hu-HU"/>
              </w:rPr>
            </w:pPr>
          </w:p>
        </w:tc>
      </w:tr>
      <w:tr w:rsidR="00CD086B" w:rsidRPr="0046151E" w14:paraId="650EB9BB" w14:textId="77777777" w:rsidTr="00C91F85">
        <w:tc>
          <w:tcPr>
            <w:tcW w:w="4678" w:type="dxa"/>
            <w:gridSpan w:val="2"/>
          </w:tcPr>
          <w:p w14:paraId="19C2548A" w14:textId="588B6417" w:rsidR="00F21A87" w:rsidRPr="005F1490" w:rsidRDefault="0077004A" w:rsidP="006D36BE">
            <w:pPr>
              <w:rPr>
                <w:b/>
                <w:lang w:val="hu-HU"/>
              </w:rPr>
            </w:pPr>
            <w:r w:rsidRPr="005F1490">
              <w:rPr>
                <w:b/>
                <w:lang w:val="hu-HU"/>
              </w:rPr>
              <w:t>Ísland</w:t>
            </w:r>
          </w:p>
          <w:p w14:paraId="7A32F853" w14:textId="1A163BDD" w:rsidR="00D32D75" w:rsidRPr="005F1490" w:rsidRDefault="0077004A" w:rsidP="006D36BE">
            <w:pPr>
              <w:tabs>
                <w:tab w:val="left" w:pos="-720"/>
              </w:tabs>
              <w:suppressAutoHyphens/>
              <w:rPr>
                <w:lang w:val="hu-HU"/>
              </w:rPr>
            </w:pPr>
            <w:r w:rsidRPr="005F1490">
              <w:rPr>
                <w:lang w:val="hu-HU"/>
              </w:rPr>
              <w:t xml:space="preserve">Roche Pharmaceuticals A/S </w:t>
            </w:r>
          </w:p>
          <w:p w14:paraId="4F31E828" w14:textId="2A2254B7" w:rsidR="00F21A87" w:rsidRPr="005F1490" w:rsidRDefault="0077004A" w:rsidP="006D36BE">
            <w:pPr>
              <w:tabs>
                <w:tab w:val="left" w:pos="-720"/>
              </w:tabs>
              <w:suppressAutoHyphens/>
              <w:rPr>
                <w:lang w:val="hu-HU"/>
              </w:rPr>
            </w:pPr>
            <w:r w:rsidRPr="005F1490">
              <w:rPr>
                <w:lang w:val="hu-HU"/>
              </w:rPr>
              <w:t xml:space="preserve">c/o Icepharma hf </w:t>
            </w:r>
          </w:p>
          <w:p w14:paraId="48A41EF2" w14:textId="77777777" w:rsidR="00F21A87" w:rsidRPr="003E011D" w:rsidRDefault="0077004A" w:rsidP="006D36BE">
            <w:pPr>
              <w:tabs>
                <w:tab w:val="left" w:pos="-720"/>
              </w:tabs>
              <w:suppressAutoHyphens/>
              <w:rPr>
                <w:szCs w:val="22"/>
                <w:lang w:val="hu-HU"/>
              </w:rPr>
            </w:pPr>
            <w:r w:rsidRPr="005F1490">
              <w:rPr>
                <w:lang w:val="hu-HU"/>
              </w:rPr>
              <w:t>Sími: +354 540 8000</w:t>
            </w:r>
          </w:p>
        </w:tc>
        <w:tc>
          <w:tcPr>
            <w:tcW w:w="4678" w:type="dxa"/>
          </w:tcPr>
          <w:p w14:paraId="45B42783" w14:textId="77777777" w:rsidR="00812350" w:rsidRPr="005F1490" w:rsidRDefault="00812350" w:rsidP="00812350">
            <w:pPr>
              <w:tabs>
                <w:tab w:val="left" w:pos="-720"/>
                <w:tab w:val="left" w:pos="4536"/>
              </w:tabs>
              <w:suppressAutoHyphens/>
              <w:rPr>
                <w:szCs w:val="22"/>
                <w:lang w:val="hu-HU"/>
              </w:rPr>
            </w:pPr>
            <w:r w:rsidRPr="005F1490">
              <w:rPr>
                <w:b/>
                <w:szCs w:val="22"/>
                <w:lang w:val="hu-HU"/>
              </w:rPr>
              <w:t>Suomi/Finland</w:t>
            </w:r>
          </w:p>
          <w:p w14:paraId="2B5CA562" w14:textId="77777777" w:rsidR="00812350" w:rsidRPr="005F1490" w:rsidRDefault="00812350" w:rsidP="00812350">
            <w:pPr>
              <w:tabs>
                <w:tab w:val="left" w:pos="-720"/>
              </w:tabs>
              <w:suppressAutoHyphens/>
              <w:rPr>
                <w:lang w:val="hu-HU"/>
              </w:rPr>
            </w:pPr>
            <w:r w:rsidRPr="005F1490">
              <w:rPr>
                <w:lang w:val="hu-HU"/>
              </w:rPr>
              <w:t xml:space="preserve">Roche Oy </w:t>
            </w:r>
          </w:p>
          <w:p w14:paraId="1C415D72" w14:textId="77777777" w:rsidR="00812350" w:rsidRPr="005F1490" w:rsidRDefault="00812350" w:rsidP="00812350">
            <w:pPr>
              <w:tabs>
                <w:tab w:val="left" w:pos="-720"/>
              </w:tabs>
              <w:suppressAutoHyphens/>
              <w:rPr>
                <w:szCs w:val="22"/>
                <w:lang w:val="hu-HU"/>
              </w:rPr>
            </w:pPr>
            <w:r w:rsidRPr="005F1490">
              <w:rPr>
                <w:lang w:val="hu-HU"/>
              </w:rPr>
              <w:t xml:space="preserve">Puh/Tel: +358 (0) 10 554 500 </w:t>
            </w:r>
          </w:p>
          <w:p w14:paraId="1CC8F93F" w14:textId="77777777" w:rsidR="00F21A87" w:rsidRPr="003E011D" w:rsidRDefault="00F21A87" w:rsidP="00812350">
            <w:pPr>
              <w:tabs>
                <w:tab w:val="left" w:pos="-720"/>
              </w:tabs>
              <w:suppressAutoHyphens/>
              <w:rPr>
                <w:b/>
                <w:color w:val="008000"/>
                <w:szCs w:val="22"/>
                <w:lang w:val="hu-HU"/>
              </w:rPr>
            </w:pPr>
          </w:p>
        </w:tc>
      </w:tr>
      <w:tr w:rsidR="00CD086B" w:rsidRPr="002D3D18" w14:paraId="74D93007" w14:textId="77777777" w:rsidTr="00C91F85">
        <w:tc>
          <w:tcPr>
            <w:tcW w:w="4678" w:type="dxa"/>
            <w:gridSpan w:val="2"/>
          </w:tcPr>
          <w:p w14:paraId="00F81E98" w14:textId="77777777" w:rsidR="00F21A87" w:rsidRPr="005F1490" w:rsidRDefault="0077004A" w:rsidP="006D36BE">
            <w:pPr>
              <w:rPr>
                <w:lang w:val="hu-HU"/>
              </w:rPr>
            </w:pPr>
            <w:r w:rsidRPr="005F1490">
              <w:rPr>
                <w:b/>
                <w:lang w:val="hu-HU"/>
              </w:rPr>
              <w:t>Italia</w:t>
            </w:r>
          </w:p>
          <w:p w14:paraId="49BA50A9" w14:textId="77777777" w:rsidR="00F21A87" w:rsidRPr="005F1490" w:rsidRDefault="0077004A" w:rsidP="006D36BE">
            <w:pPr>
              <w:rPr>
                <w:lang w:val="hu-HU"/>
              </w:rPr>
            </w:pPr>
            <w:r w:rsidRPr="005F1490">
              <w:rPr>
                <w:lang w:val="hu-HU"/>
              </w:rPr>
              <w:t xml:space="preserve">Roche S.p.A. </w:t>
            </w:r>
          </w:p>
          <w:p w14:paraId="0BB53A04" w14:textId="77777777" w:rsidR="00F21A87" w:rsidRPr="003E011D" w:rsidRDefault="0077004A" w:rsidP="006D36BE">
            <w:pPr>
              <w:rPr>
                <w:b/>
                <w:szCs w:val="22"/>
                <w:lang w:val="hu-HU"/>
              </w:rPr>
            </w:pPr>
            <w:r w:rsidRPr="005F1490">
              <w:rPr>
                <w:lang w:val="hu-HU"/>
              </w:rPr>
              <w:t xml:space="preserve">Tel: +39 </w:t>
            </w:r>
            <w:r w:rsidRPr="005F1490">
              <w:rPr>
                <w:lang w:val="hu-HU"/>
              </w:rPr>
              <w:noBreakHyphen/>
              <w:t xml:space="preserve"> 039 2471</w:t>
            </w:r>
          </w:p>
        </w:tc>
        <w:tc>
          <w:tcPr>
            <w:tcW w:w="4678" w:type="dxa"/>
          </w:tcPr>
          <w:p w14:paraId="3FCF0156" w14:textId="77777777" w:rsidR="00812350" w:rsidRPr="005F1490" w:rsidRDefault="00812350" w:rsidP="00812350">
            <w:pPr>
              <w:keepNext/>
              <w:keepLines/>
              <w:tabs>
                <w:tab w:val="left" w:pos="-720"/>
                <w:tab w:val="left" w:pos="4536"/>
              </w:tabs>
              <w:suppressAutoHyphens/>
              <w:rPr>
                <w:b/>
                <w:szCs w:val="22"/>
                <w:lang w:val="hu-HU"/>
              </w:rPr>
            </w:pPr>
            <w:r w:rsidRPr="005F1490">
              <w:rPr>
                <w:b/>
                <w:szCs w:val="22"/>
                <w:lang w:val="hu-HU"/>
              </w:rPr>
              <w:t>Sverige</w:t>
            </w:r>
          </w:p>
          <w:p w14:paraId="037303C2" w14:textId="77777777" w:rsidR="00812350" w:rsidRPr="005F1490" w:rsidRDefault="00812350" w:rsidP="00812350">
            <w:pPr>
              <w:keepNext/>
              <w:keepLines/>
              <w:tabs>
                <w:tab w:val="left" w:pos="-720"/>
                <w:tab w:val="left" w:pos="4536"/>
              </w:tabs>
              <w:suppressAutoHyphens/>
              <w:rPr>
                <w:lang w:val="hu-HU"/>
              </w:rPr>
            </w:pPr>
            <w:r w:rsidRPr="005F1490">
              <w:rPr>
                <w:lang w:val="hu-HU"/>
              </w:rPr>
              <w:t>Roche AB</w:t>
            </w:r>
          </w:p>
          <w:p w14:paraId="6E63CFD6" w14:textId="77777777" w:rsidR="00812350" w:rsidRPr="005F1490" w:rsidRDefault="00812350" w:rsidP="00812350">
            <w:pPr>
              <w:keepNext/>
              <w:keepLines/>
              <w:tabs>
                <w:tab w:val="left" w:pos="-720"/>
                <w:tab w:val="left" w:pos="4536"/>
              </w:tabs>
              <w:suppressAutoHyphens/>
              <w:rPr>
                <w:lang w:val="hu-HU"/>
              </w:rPr>
            </w:pPr>
            <w:r w:rsidRPr="005F1490">
              <w:rPr>
                <w:lang w:val="hu-HU"/>
              </w:rPr>
              <w:t>Tel: +46 (0) 8 726 1200</w:t>
            </w:r>
          </w:p>
          <w:p w14:paraId="5C0632D6" w14:textId="77777777" w:rsidR="00F21A87" w:rsidRPr="003E011D" w:rsidRDefault="00F21A87" w:rsidP="00812350">
            <w:pPr>
              <w:tabs>
                <w:tab w:val="left" w:pos="-720"/>
              </w:tabs>
              <w:suppressAutoHyphens/>
              <w:rPr>
                <w:szCs w:val="22"/>
                <w:lang w:val="hu-HU"/>
              </w:rPr>
            </w:pPr>
          </w:p>
        </w:tc>
      </w:tr>
    </w:tbl>
    <w:p w14:paraId="01E63653" w14:textId="77777777" w:rsidR="00775138" w:rsidRPr="005F1490" w:rsidRDefault="00775138" w:rsidP="006D36BE">
      <w:pPr>
        <w:rPr>
          <w:rFonts w:eastAsia="SimSun"/>
          <w:b/>
          <w:bCs/>
          <w:lang w:val="hu-HU" w:eastAsia="zh-CN"/>
        </w:rPr>
      </w:pPr>
    </w:p>
    <w:p w14:paraId="4B13AF0F" w14:textId="77152981" w:rsidR="00F21A87" w:rsidRPr="003E011D" w:rsidRDefault="0077004A" w:rsidP="006D36BE">
      <w:pPr>
        <w:rPr>
          <w:b/>
          <w:bCs/>
          <w:lang w:val="hu-HU"/>
        </w:rPr>
      </w:pPr>
      <w:r w:rsidRPr="003E011D">
        <w:rPr>
          <w:b/>
          <w:bCs/>
          <w:lang w:val="hu-HU"/>
        </w:rPr>
        <w:t>A betegtájékoztató legutóbbi felülvizsgálatának dátuma:</w:t>
      </w:r>
    </w:p>
    <w:p w14:paraId="371BF2D1" w14:textId="77777777" w:rsidR="00F21A87" w:rsidRPr="003E011D" w:rsidRDefault="00F21A87" w:rsidP="006D36BE">
      <w:pPr>
        <w:numPr>
          <w:ilvl w:val="12"/>
          <w:numId w:val="0"/>
        </w:numPr>
        <w:rPr>
          <w:b/>
          <w:lang w:val="hu-HU"/>
        </w:rPr>
      </w:pPr>
    </w:p>
    <w:p w14:paraId="463F0B20" w14:textId="77777777" w:rsidR="00F21A87" w:rsidRPr="005F1490" w:rsidRDefault="0077004A" w:rsidP="006D36BE">
      <w:pPr>
        <w:numPr>
          <w:ilvl w:val="12"/>
          <w:numId w:val="0"/>
        </w:numPr>
        <w:rPr>
          <w:lang w:val="hu-HU"/>
        </w:rPr>
      </w:pPr>
      <w:r w:rsidRPr="003E011D">
        <w:rPr>
          <w:b/>
          <w:lang w:val="hu-HU"/>
        </w:rPr>
        <w:t>Egyéb információforrások</w:t>
      </w:r>
    </w:p>
    <w:p w14:paraId="7B9AA43C" w14:textId="77777777" w:rsidR="00F21A87" w:rsidRPr="005F1490" w:rsidRDefault="00F21A87" w:rsidP="006D36BE">
      <w:pPr>
        <w:numPr>
          <w:ilvl w:val="12"/>
          <w:numId w:val="0"/>
        </w:numPr>
        <w:rPr>
          <w:lang w:val="hu-HU"/>
        </w:rPr>
      </w:pPr>
    </w:p>
    <w:p w14:paraId="769B9B4A" w14:textId="2B3EA7EB" w:rsidR="00F21A87" w:rsidRPr="003E011D" w:rsidRDefault="0077004A" w:rsidP="006D36BE">
      <w:pPr>
        <w:numPr>
          <w:ilvl w:val="12"/>
          <w:numId w:val="0"/>
        </w:numPr>
        <w:rPr>
          <w:szCs w:val="22"/>
          <w:lang w:val="hu-HU"/>
        </w:rPr>
      </w:pPr>
      <w:r w:rsidRPr="005F1490">
        <w:rPr>
          <w:lang w:val="hu-HU"/>
        </w:rPr>
        <w:t>A gyógyszerről részletes információ az Európai Gyógyszerügynökség internetes honlapján (</w:t>
      </w:r>
      <w:r w:rsidR="005F567E">
        <w:fldChar w:fldCharType="begin"/>
      </w:r>
      <w:r w:rsidR="005F567E" w:rsidRPr="0046151E">
        <w:rPr>
          <w:lang w:val="hu-HU"/>
          <w:rPrChange w:id="401" w:author="TCS" w:date="2025-08-14T14:39:00Z" w16du:dateUtc="2025-08-14T09:09:00Z">
            <w:rPr/>
          </w:rPrChange>
        </w:rPr>
        <w:instrText>HYPERLINK "https://www.ema.europa.eu/"</w:instrText>
      </w:r>
      <w:r w:rsidR="005F567E">
        <w:fldChar w:fldCharType="separate"/>
      </w:r>
      <w:r w:rsidR="005F567E" w:rsidRPr="005F1490">
        <w:rPr>
          <w:rStyle w:val="Hyperlink"/>
          <w:lang w:val="hu-HU"/>
        </w:rPr>
        <w:t>https://www.ema.europa.eu/</w:t>
      </w:r>
      <w:r w:rsidR="005F567E">
        <w:fldChar w:fldCharType="end"/>
      </w:r>
      <w:r w:rsidR="0048510D" w:rsidRPr="005F1490">
        <w:rPr>
          <w:lang w:val="hu-HU"/>
        </w:rPr>
        <w:t>)</w:t>
      </w:r>
      <w:r w:rsidR="005F567E" w:rsidRPr="005F1490">
        <w:rPr>
          <w:lang w:val="hu-HU"/>
        </w:rPr>
        <w:t xml:space="preserve"> található.</w:t>
      </w:r>
    </w:p>
    <w:p w14:paraId="0E873882" w14:textId="368C6E15" w:rsidR="00F21A87" w:rsidRPr="003E011D" w:rsidRDefault="0077004A" w:rsidP="003E011D">
      <w:pPr>
        <w:rPr>
          <w:szCs w:val="22"/>
          <w:lang w:val="hu-HU"/>
        </w:rPr>
      </w:pPr>
      <w:r w:rsidRPr="003E011D">
        <w:rPr>
          <w:szCs w:val="22"/>
          <w:lang w:val="hu-HU"/>
        </w:rPr>
        <w:br w:type="page"/>
      </w:r>
      <w:r w:rsidRPr="003E011D">
        <w:rPr>
          <w:szCs w:val="22"/>
          <w:lang w:val="hu-HU"/>
        </w:rPr>
        <w:lastRenderedPageBreak/>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r w:rsidRPr="003E011D">
        <w:rPr>
          <w:szCs w:val="22"/>
          <w:lang w:val="hu-HU"/>
        </w:rPr>
        <w:noBreakHyphen/>
      </w:r>
    </w:p>
    <w:p w14:paraId="748F8C8B" w14:textId="77777777" w:rsidR="00F21A87" w:rsidRPr="003E011D" w:rsidRDefault="00F21A87" w:rsidP="006D36BE">
      <w:pPr>
        <w:numPr>
          <w:ilvl w:val="12"/>
          <w:numId w:val="0"/>
        </w:numPr>
        <w:tabs>
          <w:tab w:val="left" w:pos="2657"/>
        </w:tabs>
        <w:ind w:left="3" w:right="12"/>
        <w:rPr>
          <w:i/>
          <w:szCs w:val="22"/>
          <w:lang w:val="hu-HU"/>
        </w:rPr>
      </w:pPr>
    </w:p>
    <w:p w14:paraId="420FAEFA" w14:textId="594EE64E" w:rsidR="00F21A87" w:rsidRDefault="0077004A" w:rsidP="006D36BE">
      <w:pPr>
        <w:numPr>
          <w:ilvl w:val="12"/>
          <w:numId w:val="0"/>
        </w:numPr>
        <w:rPr>
          <w:szCs w:val="22"/>
          <w:lang w:val="hu-HU"/>
        </w:rPr>
      </w:pPr>
      <w:r w:rsidRPr="003E011D">
        <w:rPr>
          <w:szCs w:val="22"/>
          <w:lang w:val="hu-HU"/>
        </w:rPr>
        <w:t>Az alábbi információk kizárólag egészségügyi szakembereknek szólnak:</w:t>
      </w:r>
    </w:p>
    <w:p w14:paraId="42E61687" w14:textId="58022CE5" w:rsidR="0061346B" w:rsidRDefault="0061346B" w:rsidP="006D36BE">
      <w:pPr>
        <w:numPr>
          <w:ilvl w:val="12"/>
          <w:numId w:val="0"/>
        </w:numPr>
        <w:rPr>
          <w:szCs w:val="22"/>
          <w:lang w:val="hu-HU"/>
        </w:rPr>
      </w:pPr>
    </w:p>
    <w:p w14:paraId="66813DF5" w14:textId="2D94B7AA" w:rsidR="0061346B" w:rsidRPr="003E011D" w:rsidRDefault="0061346B" w:rsidP="006D36BE">
      <w:pPr>
        <w:numPr>
          <w:ilvl w:val="12"/>
          <w:numId w:val="0"/>
        </w:numPr>
        <w:rPr>
          <w:lang w:val="hu-HU"/>
        </w:rPr>
      </w:pPr>
      <w:r>
        <w:rPr>
          <w:szCs w:val="22"/>
          <w:lang w:val="hu-HU"/>
        </w:rPr>
        <w:t>A Columvi hígított oldat</w:t>
      </w:r>
      <w:r w:rsidRPr="0069687B">
        <w:rPr>
          <w:szCs w:val="22"/>
          <w:lang w:val="hu-HU"/>
        </w:rPr>
        <w:t xml:space="preserve"> intravénás </w:t>
      </w:r>
      <w:r>
        <w:rPr>
          <w:szCs w:val="22"/>
          <w:lang w:val="hu-HU"/>
        </w:rPr>
        <w:t>infúziós zsákkal</w:t>
      </w:r>
      <w:ins w:id="402" w:author="Author" w:date="2025-06-22T17:03:00Z">
        <w:r w:rsidR="006743F8">
          <w:rPr>
            <w:szCs w:val="22"/>
            <w:lang w:val="hu-HU"/>
          </w:rPr>
          <w:t xml:space="preserve"> (minden </w:t>
        </w:r>
        <w:del w:id="403" w:author="Roche-Hungary" w:date="2025-07-11T14:49:00Z">
          <w:r w:rsidR="006743F8" w:rsidDel="004E4809">
            <w:rPr>
              <w:szCs w:val="22"/>
              <w:lang w:val="hu-HU"/>
            </w:rPr>
            <w:delText>adag</w:delText>
          </w:r>
        </w:del>
      </w:ins>
      <w:ins w:id="404" w:author="Roche-Hungary" w:date="2025-07-11T14:49:00Z">
        <w:r w:rsidR="004E4809">
          <w:rPr>
            <w:szCs w:val="22"/>
            <w:lang w:val="hu-HU"/>
          </w:rPr>
          <w:t>dózis</w:t>
        </w:r>
      </w:ins>
      <w:ins w:id="405" w:author="Roche-Hungary" w:date="2025-07-08T15:38:00Z">
        <w:r w:rsidR="00C05892">
          <w:rPr>
            <w:szCs w:val="22"/>
            <w:lang w:val="hu-HU"/>
          </w:rPr>
          <w:t xml:space="preserve"> esetén</w:t>
        </w:r>
      </w:ins>
      <w:ins w:id="406" w:author="Author" w:date="2025-06-22T17:03:00Z">
        <w:r w:rsidR="006743F8">
          <w:rPr>
            <w:szCs w:val="22"/>
            <w:lang w:val="hu-HU"/>
          </w:rPr>
          <w:t>)</w:t>
        </w:r>
      </w:ins>
      <w:r>
        <w:rPr>
          <w:szCs w:val="22"/>
          <w:lang w:val="hu-HU"/>
        </w:rPr>
        <w:t xml:space="preserve"> </w:t>
      </w:r>
      <w:r w:rsidRPr="0069687B">
        <w:rPr>
          <w:szCs w:val="22"/>
          <w:lang w:val="hu-HU"/>
        </w:rPr>
        <w:t xml:space="preserve">vagy intravénás </w:t>
      </w:r>
      <w:r w:rsidRPr="00E24C31">
        <w:rPr>
          <w:szCs w:val="22"/>
          <w:lang w:val="hu-HU"/>
        </w:rPr>
        <w:t>fecskendő</w:t>
      </w:r>
      <w:r>
        <w:rPr>
          <w:szCs w:val="22"/>
          <w:lang w:val="hu-HU"/>
        </w:rPr>
        <w:t xml:space="preserve">s </w:t>
      </w:r>
      <w:r w:rsidRPr="00E24C31">
        <w:rPr>
          <w:szCs w:val="22"/>
          <w:lang w:val="hu-HU"/>
        </w:rPr>
        <w:t>infúzióval</w:t>
      </w:r>
      <w:ins w:id="407" w:author="Author" w:date="2025-06-22T17:03:00Z">
        <w:r w:rsidR="006743F8">
          <w:rPr>
            <w:szCs w:val="22"/>
            <w:lang w:val="hu-HU"/>
          </w:rPr>
          <w:t xml:space="preserve"> (csak a 2,5</w:t>
        </w:r>
      </w:ins>
      <w:ins w:id="408" w:author="Roche-Hungary" w:date="2025-07-08T15:38:00Z">
        <w:r w:rsidR="00C05892">
          <w:rPr>
            <w:szCs w:val="22"/>
            <w:lang w:val="hu-HU"/>
          </w:rPr>
          <w:t> </w:t>
        </w:r>
      </w:ins>
      <w:ins w:id="409" w:author="Author" w:date="2025-06-22T17:03:00Z">
        <w:del w:id="410" w:author="Roche-Hungary" w:date="2025-07-08T15:38:00Z">
          <w:r w:rsidR="006743F8" w:rsidDel="00C05892">
            <w:rPr>
              <w:szCs w:val="22"/>
              <w:lang w:val="hu-HU"/>
            </w:rPr>
            <w:delText xml:space="preserve"> </w:delText>
          </w:r>
        </w:del>
        <w:r w:rsidR="006743F8">
          <w:rPr>
            <w:szCs w:val="22"/>
            <w:lang w:val="hu-HU"/>
          </w:rPr>
          <w:t xml:space="preserve">mg-os </w:t>
        </w:r>
        <w:del w:id="411" w:author="Roche-Hungary" w:date="2025-07-11T14:49:00Z">
          <w:r w:rsidR="006743F8" w:rsidDel="004E4809">
            <w:rPr>
              <w:szCs w:val="22"/>
              <w:lang w:val="hu-HU"/>
            </w:rPr>
            <w:delText>adag</w:delText>
          </w:r>
        </w:del>
      </w:ins>
      <w:ins w:id="412" w:author="Roche-Hungary" w:date="2025-07-11T14:49:00Z">
        <w:r w:rsidR="004E4809">
          <w:rPr>
            <w:szCs w:val="22"/>
            <w:lang w:val="hu-HU"/>
          </w:rPr>
          <w:t>dózis</w:t>
        </w:r>
      </w:ins>
      <w:ins w:id="413" w:author="Roche-Hungary" w:date="2025-07-08T15:38:00Z">
        <w:r w:rsidR="00C05892">
          <w:rPr>
            <w:szCs w:val="22"/>
            <w:lang w:val="hu-HU"/>
          </w:rPr>
          <w:t xml:space="preserve"> esetén</w:t>
        </w:r>
      </w:ins>
      <w:ins w:id="414" w:author="Author" w:date="2025-06-22T17:03:00Z">
        <w:r w:rsidR="006743F8">
          <w:rPr>
            <w:szCs w:val="22"/>
            <w:lang w:val="hu-HU"/>
          </w:rPr>
          <w:t>)</w:t>
        </w:r>
      </w:ins>
      <w:r w:rsidRPr="0069687B">
        <w:rPr>
          <w:szCs w:val="22"/>
          <w:lang w:val="hu-HU"/>
        </w:rPr>
        <w:t xml:space="preserve"> adható be.</w:t>
      </w:r>
    </w:p>
    <w:p w14:paraId="10B93EB1" w14:textId="77777777" w:rsidR="00F21A87" w:rsidRPr="005F1490" w:rsidRDefault="00F21A87" w:rsidP="006D36BE">
      <w:pPr>
        <w:rPr>
          <w:szCs w:val="22"/>
          <w:u w:val="single"/>
          <w:lang w:val="hu-HU"/>
        </w:rPr>
      </w:pPr>
    </w:p>
    <w:p w14:paraId="64228E5D" w14:textId="6845F449" w:rsidR="002458D3" w:rsidRPr="005F1490" w:rsidRDefault="004B64AB" w:rsidP="006D36BE">
      <w:pPr>
        <w:rPr>
          <w:szCs w:val="22"/>
          <w:lang w:val="hu-HU"/>
        </w:rPr>
      </w:pPr>
      <w:r w:rsidRPr="003E011D">
        <w:rPr>
          <w:szCs w:val="22"/>
          <w:lang w:val="hu-HU"/>
        </w:rPr>
        <w:t xml:space="preserve">A Columvi-t intravénás infúzió formájában kell beadni egy kizárólag erre a célra </w:t>
      </w:r>
      <w:r w:rsidR="0042495D" w:rsidRPr="003E011D">
        <w:rPr>
          <w:szCs w:val="22"/>
          <w:lang w:val="hu-HU"/>
        </w:rPr>
        <w:t xml:space="preserve">való </w:t>
      </w:r>
      <w:r w:rsidRPr="003E011D">
        <w:rPr>
          <w:szCs w:val="22"/>
          <w:lang w:val="hu-HU"/>
        </w:rPr>
        <w:t>infúziós szereléken keresztül. Tilos intravénásan lökésszerűen vagy b</w:t>
      </w:r>
      <w:r w:rsidR="000E0EC0" w:rsidRPr="003E011D">
        <w:rPr>
          <w:szCs w:val="22"/>
          <w:lang w:val="hu-HU"/>
        </w:rPr>
        <w:t>ó</w:t>
      </w:r>
      <w:r w:rsidRPr="003E011D">
        <w:rPr>
          <w:szCs w:val="22"/>
          <w:lang w:val="hu-HU"/>
        </w:rPr>
        <w:t>lusban beadni.</w:t>
      </w:r>
    </w:p>
    <w:p w14:paraId="0CF1741C" w14:textId="77777777" w:rsidR="00F21A87" w:rsidRPr="005F1490" w:rsidRDefault="00F21A87" w:rsidP="006D36BE">
      <w:pPr>
        <w:rPr>
          <w:szCs w:val="22"/>
          <w:lang w:val="hu-HU"/>
        </w:rPr>
      </w:pPr>
    </w:p>
    <w:p w14:paraId="26001304" w14:textId="0246F4A0" w:rsidR="00F21A87" w:rsidRPr="005F1490" w:rsidRDefault="0077004A" w:rsidP="006D36BE">
      <w:pPr>
        <w:rPr>
          <w:szCs w:val="22"/>
          <w:lang w:val="hu-HU"/>
        </w:rPr>
      </w:pPr>
      <w:r w:rsidRPr="005F1490">
        <w:rPr>
          <w:szCs w:val="22"/>
          <w:lang w:val="hu-HU"/>
        </w:rPr>
        <w:t>A Columvi alkalmazás előtti hígítására vonatkozó utasításokat lásd alább.</w:t>
      </w:r>
    </w:p>
    <w:p w14:paraId="6BE646CF" w14:textId="77777777" w:rsidR="00F21A87" w:rsidRPr="005F1490" w:rsidRDefault="00F21A87" w:rsidP="006D36BE">
      <w:pPr>
        <w:rPr>
          <w:szCs w:val="22"/>
          <w:lang w:val="hu-HU"/>
        </w:rPr>
      </w:pPr>
    </w:p>
    <w:p w14:paraId="7C37628A" w14:textId="77777777" w:rsidR="00F21A87" w:rsidRPr="005F1490" w:rsidRDefault="0077004A" w:rsidP="006D36BE">
      <w:pPr>
        <w:rPr>
          <w:u w:val="single"/>
          <w:lang w:val="hu-HU"/>
        </w:rPr>
      </w:pPr>
      <w:r w:rsidRPr="005F1490">
        <w:rPr>
          <w:u w:val="single"/>
          <w:lang w:val="hu-HU"/>
        </w:rPr>
        <w:t>A hígításra vonatkozó utasítások</w:t>
      </w:r>
    </w:p>
    <w:p w14:paraId="7D946855" w14:textId="77777777" w:rsidR="00486036" w:rsidRPr="005F1490" w:rsidRDefault="00486036" w:rsidP="006D36BE">
      <w:pPr>
        <w:rPr>
          <w:u w:val="single"/>
          <w:lang w:val="hu-HU"/>
        </w:rPr>
      </w:pPr>
    </w:p>
    <w:p w14:paraId="73CC4556" w14:textId="0C653D6C"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004B64AB" w:rsidRPr="003E011D">
        <w:rPr>
          <w:szCs w:val="22"/>
          <w:lang w:val="hu-HU"/>
        </w:rPr>
        <w:t>A Columvi</w:t>
      </w:r>
      <w:r w:rsidRPr="005F1490">
        <w:rPr>
          <w:lang w:val="hu-HU"/>
        </w:rPr>
        <w:t xml:space="preserve"> nem tartalmaz tartósítószert és kizárólag egyszeri felhasználásra szolgál</w:t>
      </w:r>
      <w:r w:rsidR="0042495D" w:rsidRPr="005F1490">
        <w:rPr>
          <w:lang w:val="hu-HU"/>
        </w:rPr>
        <w:t>.</w:t>
      </w:r>
    </w:p>
    <w:p w14:paraId="7E8CE229" w14:textId="5EB98403" w:rsidR="00F21A87" w:rsidRPr="005F1490" w:rsidRDefault="0077004A" w:rsidP="006D36BE">
      <w:pPr>
        <w:ind w:left="567" w:hanging="567"/>
        <w:contextualSpacing/>
        <w:rPr>
          <w:lang w:val="hu-HU"/>
        </w:rPr>
      </w:pPr>
      <w:r w:rsidRPr="005F1490">
        <w:rPr>
          <w:b/>
          <w:position w:val="2"/>
          <w:szCs w:val="22"/>
          <w:lang w:val="hu-HU"/>
        </w:rPr>
        <w:sym w:font="Symbol" w:char="F0B7"/>
      </w:r>
      <w:r w:rsidRPr="005F1490">
        <w:rPr>
          <w:szCs w:val="22"/>
          <w:lang w:val="hu-HU"/>
        </w:rPr>
        <w:tab/>
      </w:r>
      <w:r w:rsidR="004B64AB" w:rsidRPr="003E011D">
        <w:rPr>
          <w:szCs w:val="22"/>
          <w:lang w:val="hu-HU"/>
        </w:rPr>
        <w:t>A Columvi-t</w:t>
      </w:r>
      <w:r w:rsidRPr="005F1490">
        <w:rPr>
          <w:lang w:val="hu-HU"/>
        </w:rPr>
        <w:t xml:space="preserve"> </w:t>
      </w:r>
      <w:r w:rsidR="0042495D" w:rsidRPr="005F1490">
        <w:rPr>
          <w:lang w:val="hu-HU"/>
        </w:rPr>
        <w:t>az intravénásan történő beadás előtt hígítani kell, amit</w:t>
      </w:r>
      <w:r w:rsidR="0042495D" w:rsidRPr="003E011D">
        <w:rPr>
          <w:szCs w:val="22"/>
          <w:lang w:val="hu-HU"/>
        </w:rPr>
        <w:t xml:space="preserve"> kizárólag egészségügyi</w:t>
      </w:r>
      <w:r w:rsidR="0042495D" w:rsidRPr="005F1490">
        <w:rPr>
          <w:lang w:val="hu-HU"/>
        </w:rPr>
        <w:t xml:space="preserve"> szakember</w:t>
      </w:r>
      <w:r w:rsidR="0042495D" w:rsidRPr="005F1490">
        <w:rPr>
          <w:szCs w:val="22"/>
          <w:lang w:val="hu-HU"/>
        </w:rPr>
        <w:t xml:space="preserve"> végezhet el, aszeptikus</w:t>
      </w:r>
      <w:r w:rsidR="0042495D" w:rsidRPr="005F1490">
        <w:rPr>
          <w:lang w:val="hu-HU"/>
        </w:rPr>
        <w:t xml:space="preserve"> technikát alkalmazva</w:t>
      </w:r>
      <w:r w:rsidRPr="005F1490">
        <w:rPr>
          <w:lang w:val="hu-HU"/>
        </w:rPr>
        <w:t>.</w:t>
      </w:r>
    </w:p>
    <w:p w14:paraId="7DCD2AB7" w14:textId="27BE6FE2" w:rsidR="00F21A87" w:rsidRPr="005F1490" w:rsidDel="006743F8" w:rsidRDefault="0077004A" w:rsidP="006D36BE">
      <w:pPr>
        <w:ind w:left="567" w:hanging="567"/>
        <w:contextualSpacing/>
        <w:rPr>
          <w:del w:id="415" w:author="Author" w:date="2025-06-22T17:04:00Z"/>
          <w:lang w:val="hu-HU"/>
        </w:rPr>
      </w:pPr>
      <w:r w:rsidRPr="005F1490">
        <w:rPr>
          <w:b/>
          <w:position w:val="2"/>
          <w:szCs w:val="22"/>
          <w:lang w:val="hu-HU"/>
        </w:rPr>
        <w:sym w:font="Symbol" w:char="F0B7"/>
      </w:r>
      <w:r w:rsidRPr="005F1490">
        <w:rPr>
          <w:szCs w:val="22"/>
          <w:lang w:val="hu-HU"/>
        </w:rPr>
        <w:tab/>
      </w:r>
      <w:r w:rsidR="0042495D" w:rsidRPr="005F1490">
        <w:rPr>
          <w:lang w:val="hu-HU"/>
        </w:rPr>
        <w:t>Ne rázza fel</w:t>
      </w:r>
      <w:r w:rsidRPr="005F1490">
        <w:rPr>
          <w:lang w:val="hu-HU"/>
        </w:rPr>
        <w:t xml:space="preserve"> az injekciós üveget! Vizsgálja meg </w:t>
      </w:r>
      <w:r w:rsidR="0042495D" w:rsidRPr="005F1490">
        <w:rPr>
          <w:lang w:val="hu-HU"/>
        </w:rPr>
        <w:t xml:space="preserve">szabad szemmel </w:t>
      </w:r>
      <w:r w:rsidRPr="005F1490">
        <w:rPr>
          <w:lang w:val="hu-HU"/>
        </w:rPr>
        <w:t xml:space="preserve">a </w:t>
      </w:r>
      <w:r w:rsidR="004B64AB" w:rsidRPr="003E011D">
        <w:rPr>
          <w:szCs w:val="22"/>
          <w:lang w:val="hu-HU"/>
        </w:rPr>
        <w:t>Columvi-t</w:t>
      </w:r>
      <w:r w:rsidRPr="005F1490">
        <w:rPr>
          <w:lang w:val="hu-HU"/>
        </w:rPr>
        <w:t xml:space="preserve"> tartalmazó injekciós üveget a beadás előtt, hogy nem tartalmaznak-e szilárd részecskéket vagy nem színeződtek-e el. </w:t>
      </w:r>
      <w:r w:rsidR="004B64AB" w:rsidRPr="003E011D">
        <w:rPr>
          <w:szCs w:val="22"/>
          <w:lang w:val="hu-HU"/>
        </w:rPr>
        <w:t>A Columvi</w:t>
      </w:r>
      <w:r w:rsidRPr="005F1490">
        <w:rPr>
          <w:lang w:val="hu-HU"/>
        </w:rPr>
        <w:t xml:space="preserve"> tiszta, színtelen oldat. Semmisítse meg az injekciós üveget, ha az oldat zavaros, elszíneződött vagy látható részecskéket tartalmaz.</w:t>
      </w:r>
    </w:p>
    <w:p w14:paraId="04C933E3" w14:textId="77777777" w:rsidR="006743F8" w:rsidRDefault="006743F8" w:rsidP="006D36BE">
      <w:pPr>
        <w:ind w:left="567" w:hanging="567"/>
        <w:contextualSpacing/>
        <w:rPr>
          <w:ins w:id="416" w:author="Author" w:date="2025-06-22T17:04:00Z"/>
          <w:lang w:val="hu-HU"/>
        </w:rPr>
      </w:pPr>
    </w:p>
    <w:p w14:paraId="74198CEE" w14:textId="77777777" w:rsidR="00FE7F38" w:rsidRDefault="00FE7F38" w:rsidP="006743F8">
      <w:pPr>
        <w:ind w:left="567" w:hanging="567"/>
        <w:contextualSpacing/>
        <w:rPr>
          <w:ins w:id="417" w:author="Author" w:date="2025-06-24T13:10:00Z"/>
          <w:i/>
          <w:lang w:val="hu-HU"/>
        </w:rPr>
      </w:pPr>
    </w:p>
    <w:p w14:paraId="2B1A64CE" w14:textId="66B97710" w:rsidR="006743F8" w:rsidRPr="0046151E" w:rsidRDefault="006743F8" w:rsidP="006743F8">
      <w:pPr>
        <w:ind w:left="567" w:hanging="567"/>
        <w:contextualSpacing/>
        <w:rPr>
          <w:ins w:id="418" w:author="Author" w:date="2025-06-22T17:04:00Z"/>
          <w:i/>
          <w:lang w:val="hu-HU"/>
          <w:rPrChange w:id="419" w:author="TCS" w:date="2025-08-14T14:39:00Z" w16du:dateUtc="2025-08-14T09:09:00Z">
            <w:rPr>
              <w:ins w:id="420" w:author="Author" w:date="2025-06-22T17:04:00Z"/>
              <w:lang w:val="hu-HU"/>
            </w:rPr>
          </w:rPrChange>
        </w:rPr>
      </w:pPr>
      <w:ins w:id="421" w:author="Author" w:date="2025-06-22T17:04:00Z">
        <w:r w:rsidRPr="006743F8">
          <w:rPr>
            <w:i/>
            <w:lang w:val="hu-HU"/>
          </w:rPr>
          <w:t>Intravénás zsákos infúzió elkészítése</w:t>
        </w:r>
      </w:ins>
    </w:p>
    <w:p w14:paraId="42EC9701" w14:textId="050315A3" w:rsidR="00F21A87" w:rsidRPr="005F1490" w:rsidRDefault="0077004A" w:rsidP="006D36BE">
      <w:pPr>
        <w:ind w:left="567" w:hanging="567"/>
        <w:contextualSpacing/>
        <w:rPr>
          <w:iCs/>
          <w:lang w:val="hu-HU"/>
        </w:rPr>
      </w:pPr>
      <w:r w:rsidRPr="005F1490">
        <w:rPr>
          <w:b/>
          <w:position w:val="2"/>
          <w:szCs w:val="22"/>
          <w:lang w:val="hu-HU"/>
        </w:rPr>
        <w:sym w:font="Symbol" w:char="F0B7"/>
      </w:r>
      <w:r w:rsidRPr="005F1490">
        <w:rPr>
          <w:szCs w:val="22"/>
          <w:lang w:val="hu-HU"/>
        </w:rPr>
        <w:tab/>
      </w:r>
      <w:r w:rsidRPr="005F1490">
        <w:rPr>
          <w:iCs/>
          <w:lang w:val="hu-HU"/>
        </w:rPr>
        <w:t>Vegye ki a</w:t>
      </w:r>
      <w:r w:rsidR="00EB6A40" w:rsidRPr="005F1490">
        <w:rPr>
          <w:iCs/>
          <w:lang w:val="hu-HU"/>
        </w:rPr>
        <w:t>z</w:t>
      </w:r>
      <w:r w:rsidRPr="005F1490">
        <w:rPr>
          <w:iCs/>
          <w:lang w:val="hu-HU"/>
        </w:rPr>
        <w:t xml:space="preserve"> </w:t>
      </w:r>
      <w:r w:rsidR="00EB6A40" w:rsidRPr="005F1490">
        <w:rPr>
          <w:iCs/>
          <w:lang w:val="hu-HU"/>
        </w:rPr>
        <w:t>1</w:t>
      </w:r>
      <w:r w:rsidRPr="005F1490">
        <w:rPr>
          <w:iCs/>
          <w:lang w:val="hu-HU"/>
        </w:rPr>
        <w:t xml:space="preserve">. táblázatban szereplő megfelelő térfogatú 9 mg/ml-es (0,9%-os) nátrium-klorid </w:t>
      </w:r>
      <w:del w:id="422" w:author="Roche-Hungary" w:date="2025-07-15T10:04:00Z">
        <w:r w:rsidR="00781AFB" w:rsidRPr="005F1490" w:rsidDel="00CA67BE">
          <w:rPr>
            <w:iCs/>
            <w:lang w:val="hu-HU"/>
          </w:rPr>
          <w:delText xml:space="preserve">injekcióhoz való </w:delText>
        </w:r>
        <w:r w:rsidRPr="005F1490" w:rsidDel="00CA67BE">
          <w:rPr>
            <w:iCs/>
            <w:lang w:val="hu-HU"/>
          </w:rPr>
          <w:delText>oldato</w:delText>
        </w:r>
        <w:r w:rsidR="00781AFB" w:rsidRPr="005F1490" w:rsidDel="00CA67BE">
          <w:rPr>
            <w:iCs/>
            <w:lang w:val="hu-HU"/>
          </w:rPr>
          <w:delText>t</w:delText>
        </w:r>
      </w:del>
      <w:ins w:id="423" w:author="Roche-Hungary" w:date="2025-07-15T10:04:00Z">
        <w:r w:rsidR="00CA67BE">
          <w:rPr>
            <w:iCs/>
            <w:lang w:val="hu-HU"/>
          </w:rPr>
          <w:t>oldatos injekciót</w:t>
        </w:r>
      </w:ins>
      <w:r w:rsidRPr="005F1490">
        <w:rPr>
          <w:iCs/>
          <w:lang w:val="hu-HU"/>
        </w:rPr>
        <w:t xml:space="preserve"> vagy 4,5 mg/ml-es (0,45%-os) nátrium-klorid </w:t>
      </w:r>
      <w:del w:id="424" w:author="Roche-Hungary" w:date="2025-07-15T10:04:00Z">
        <w:r w:rsidR="00781AFB" w:rsidRPr="005F1490" w:rsidDel="00CA67BE">
          <w:rPr>
            <w:iCs/>
            <w:lang w:val="hu-HU"/>
          </w:rPr>
          <w:delText xml:space="preserve">injekcióhoz való </w:delText>
        </w:r>
        <w:r w:rsidRPr="005F1490" w:rsidDel="00CA67BE">
          <w:rPr>
            <w:iCs/>
            <w:lang w:val="hu-HU"/>
          </w:rPr>
          <w:delText>oldatot</w:delText>
        </w:r>
      </w:del>
      <w:ins w:id="425" w:author="Roche-Hungary" w:date="2025-07-15T10:04:00Z">
        <w:r w:rsidR="00CA67BE">
          <w:rPr>
            <w:iCs/>
            <w:lang w:val="hu-HU"/>
          </w:rPr>
          <w:t>oldatos injekciót</w:t>
        </w:r>
      </w:ins>
      <w:r w:rsidRPr="005F1490">
        <w:rPr>
          <w:iCs/>
          <w:lang w:val="hu-HU"/>
        </w:rPr>
        <w:t xml:space="preserve"> az infúziós zsákból egy steril injekciós tű és fecskendő segítségével, és öntse ki azt.</w:t>
      </w:r>
    </w:p>
    <w:p w14:paraId="0969EA31" w14:textId="06390759" w:rsidR="00F21A87" w:rsidRPr="005F1490" w:rsidRDefault="0077004A" w:rsidP="006D36BE">
      <w:pPr>
        <w:ind w:left="567" w:hanging="567"/>
        <w:contextualSpacing/>
        <w:rPr>
          <w:iCs/>
          <w:lang w:val="hu-HU"/>
        </w:rPr>
      </w:pPr>
      <w:r w:rsidRPr="005F1490">
        <w:rPr>
          <w:b/>
          <w:position w:val="2"/>
          <w:szCs w:val="22"/>
          <w:lang w:val="hu-HU"/>
        </w:rPr>
        <w:sym w:font="Symbol" w:char="F0B7"/>
      </w:r>
      <w:r w:rsidRPr="005F1490">
        <w:rPr>
          <w:szCs w:val="22"/>
          <w:lang w:val="hu-HU"/>
        </w:rPr>
        <w:tab/>
      </w:r>
      <w:r w:rsidRPr="005F1490">
        <w:rPr>
          <w:iCs/>
          <w:lang w:val="hu-HU"/>
        </w:rPr>
        <w:t xml:space="preserve">Egy steril injekciós tű és fecskendő segítségével vegye ki az injekciós üvegből a </w:t>
      </w:r>
      <w:r w:rsidR="004B64AB" w:rsidRPr="003E011D">
        <w:rPr>
          <w:szCs w:val="22"/>
          <w:lang w:val="hu-HU"/>
        </w:rPr>
        <w:t>Columvi</w:t>
      </w:r>
      <w:r w:rsidRPr="005F1490">
        <w:rPr>
          <w:iCs/>
          <w:lang w:val="hu-HU"/>
        </w:rPr>
        <w:t xml:space="preserve"> koncentrátumnak a kívánt dózishoz szükséges mennyiségét és hígítsa fel azt az infúziós zsákban (lásd a</w:t>
      </w:r>
      <w:r w:rsidR="00EB6A40" w:rsidRPr="005F1490">
        <w:rPr>
          <w:iCs/>
          <w:lang w:val="hu-HU"/>
        </w:rPr>
        <w:t>z</w:t>
      </w:r>
      <w:r w:rsidRPr="005F1490">
        <w:rPr>
          <w:iCs/>
          <w:lang w:val="hu-HU"/>
        </w:rPr>
        <w:t xml:space="preserve"> </w:t>
      </w:r>
      <w:r w:rsidR="00EB6A40" w:rsidRPr="005F1490">
        <w:rPr>
          <w:iCs/>
          <w:lang w:val="hu-HU"/>
        </w:rPr>
        <w:t>1</w:t>
      </w:r>
      <w:r w:rsidRPr="005F1490">
        <w:rPr>
          <w:iCs/>
          <w:lang w:val="hu-HU"/>
        </w:rPr>
        <w:t>. táblázatot alább). Az injekciós üvegben maradt fel nem használt részt meg kell semmisíteni.</w:t>
      </w:r>
    </w:p>
    <w:p w14:paraId="3F4A11B3" w14:textId="31DCB4D9" w:rsidR="00F21A87" w:rsidRPr="005F1490" w:rsidRDefault="0077004A" w:rsidP="006D36BE">
      <w:pPr>
        <w:ind w:left="567" w:hanging="567"/>
        <w:contextualSpacing/>
        <w:rPr>
          <w:iCs/>
          <w:lang w:val="hu-HU"/>
        </w:rPr>
      </w:pPr>
      <w:r w:rsidRPr="005F1490">
        <w:rPr>
          <w:b/>
          <w:position w:val="2"/>
          <w:szCs w:val="22"/>
          <w:lang w:val="hu-HU"/>
        </w:rPr>
        <w:sym w:font="Symbol" w:char="F0B7"/>
      </w:r>
      <w:r w:rsidRPr="005F1490">
        <w:rPr>
          <w:szCs w:val="22"/>
          <w:lang w:val="hu-HU"/>
        </w:rPr>
        <w:tab/>
      </w:r>
      <w:r w:rsidRPr="005F1490">
        <w:rPr>
          <w:iCs/>
          <w:lang w:val="hu-HU"/>
        </w:rPr>
        <w:t>A hígítás utáni végső glofitamab</w:t>
      </w:r>
      <w:r w:rsidR="007041F6" w:rsidRPr="005F1490">
        <w:rPr>
          <w:iCs/>
          <w:lang w:val="hu-HU"/>
        </w:rPr>
        <w:t>-</w:t>
      </w:r>
      <w:r w:rsidRPr="005F1490">
        <w:rPr>
          <w:iCs/>
          <w:lang w:val="hu-HU"/>
        </w:rPr>
        <w:t>koncentrációnak 0,1 mg/ml és 0,6 mg/ml között kell lennie.</w:t>
      </w:r>
    </w:p>
    <w:p w14:paraId="1795C6D6" w14:textId="26318D73" w:rsidR="00F21A87" w:rsidRPr="005F1490" w:rsidRDefault="0077004A" w:rsidP="006D36BE">
      <w:pPr>
        <w:ind w:left="567" w:hanging="567"/>
        <w:contextualSpacing/>
        <w:rPr>
          <w:iCs/>
          <w:lang w:val="hu-HU"/>
        </w:rPr>
      </w:pPr>
      <w:r w:rsidRPr="005F1490">
        <w:rPr>
          <w:b/>
          <w:position w:val="2"/>
          <w:szCs w:val="22"/>
          <w:lang w:val="hu-HU"/>
        </w:rPr>
        <w:sym w:font="Symbol" w:char="F0B7"/>
      </w:r>
      <w:r w:rsidRPr="005F1490">
        <w:rPr>
          <w:szCs w:val="22"/>
          <w:lang w:val="hu-HU"/>
        </w:rPr>
        <w:tab/>
      </w:r>
      <w:r w:rsidRPr="005F1490">
        <w:rPr>
          <w:iCs/>
          <w:lang w:val="hu-HU"/>
        </w:rPr>
        <w:t xml:space="preserve">A túlzott habzás elkerülése érdekében óvatosan fordítsa meg az infúziós zsákot az oldat összekeveréséhez. </w:t>
      </w:r>
      <w:r w:rsidR="0042495D" w:rsidRPr="005F1490">
        <w:rPr>
          <w:iCs/>
          <w:lang w:val="hu-HU"/>
        </w:rPr>
        <w:t>Ne rázza fel</w:t>
      </w:r>
      <w:r w:rsidRPr="005F1490">
        <w:rPr>
          <w:iCs/>
          <w:lang w:val="hu-HU"/>
        </w:rPr>
        <w:t>!</w:t>
      </w:r>
    </w:p>
    <w:p w14:paraId="67F9CC2B" w14:textId="77777777" w:rsidR="00F21A87" w:rsidRPr="005F1490" w:rsidRDefault="0077004A" w:rsidP="006D36BE">
      <w:pPr>
        <w:ind w:left="567" w:hanging="567"/>
        <w:contextualSpacing/>
        <w:rPr>
          <w:iCs/>
          <w:color w:val="000000"/>
          <w:lang w:val="hu-HU"/>
        </w:rPr>
      </w:pPr>
      <w:r w:rsidRPr="005F1490">
        <w:rPr>
          <w:b/>
          <w:position w:val="2"/>
          <w:szCs w:val="22"/>
          <w:lang w:val="hu-HU"/>
        </w:rPr>
        <w:sym w:font="Symbol" w:char="F0B7"/>
      </w:r>
      <w:r w:rsidRPr="005F1490">
        <w:rPr>
          <w:szCs w:val="22"/>
          <w:lang w:val="hu-HU"/>
        </w:rPr>
        <w:tab/>
      </w:r>
      <w:r w:rsidRPr="005F1490">
        <w:rPr>
          <w:iCs/>
          <w:color w:val="000000"/>
          <w:lang w:val="hu-HU"/>
        </w:rPr>
        <w:t>Ellenőrizze az infúziós zsákot, hogy nem tartalmaz-e részecskéket, és ha igen, semmisítse meg.</w:t>
      </w:r>
    </w:p>
    <w:p w14:paraId="751A71F2" w14:textId="13408ACA" w:rsidR="00F21A87" w:rsidRDefault="0077004A" w:rsidP="006D36BE">
      <w:pPr>
        <w:ind w:left="567" w:hanging="567"/>
        <w:contextualSpacing/>
        <w:rPr>
          <w:ins w:id="426" w:author="Author" w:date="2025-06-24T13:10:00Z"/>
          <w:iCs/>
          <w:color w:val="000000"/>
          <w:lang w:val="hu-HU"/>
        </w:rPr>
      </w:pPr>
      <w:r w:rsidRPr="005F1490">
        <w:rPr>
          <w:b/>
          <w:position w:val="2"/>
          <w:szCs w:val="22"/>
          <w:lang w:val="hu-HU"/>
        </w:rPr>
        <w:sym w:font="Symbol" w:char="F0B7"/>
      </w:r>
      <w:r w:rsidRPr="005F1490">
        <w:rPr>
          <w:szCs w:val="22"/>
          <w:lang w:val="hu-HU"/>
        </w:rPr>
        <w:tab/>
      </w:r>
      <w:r w:rsidRPr="005F1490">
        <w:rPr>
          <w:iCs/>
          <w:color w:val="000000"/>
          <w:lang w:val="hu-HU"/>
        </w:rPr>
        <w:t>Az intravénás infúzió megkezdése előtt az infúziós zsák tartalmának szobahőmérsékletűnek (25 °C) kell lennie.</w:t>
      </w:r>
    </w:p>
    <w:p w14:paraId="2E191278" w14:textId="77777777" w:rsidR="00FE7F38" w:rsidRDefault="00FE7F38" w:rsidP="006D36BE">
      <w:pPr>
        <w:ind w:left="567" w:hanging="567"/>
        <w:contextualSpacing/>
        <w:rPr>
          <w:iCs/>
          <w:color w:val="000000"/>
          <w:lang w:val="hu-HU"/>
        </w:rPr>
      </w:pPr>
    </w:p>
    <w:p w14:paraId="02FA140A" w14:textId="0A84AFD7" w:rsidR="0061346B" w:rsidRPr="005F1490" w:rsidDel="006743F8" w:rsidRDefault="0061346B" w:rsidP="006D36BE">
      <w:pPr>
        <w:ind w:left="567" w:hanging="567"/>
        <w:contextualSpacing/>
        <w:rPr>
          <w:del w:id="427" w:author="Author" w:date="2025-06-22T17:04:00Z"/>
          <w:iCs/>
          <w:color w:val="000000"/>
          <w:lang w:val="hu-HU"/>
        </w:rPr>
      </w:pPr>
      <w:del w:id="428" w:author="Author" w:date="2025-06-22T17:04:00Z">
        <w:r w:rsidRPr="005F1490" w:rsidDel="006743F8">
          <w:rPr>
            <w:b/>
            <w:position w:val="2"/>
            <w:szCs w:val="22"/>
            <w:lang w:val="hu-HU"/>
          </w:rPr>
          <w:sym w:font="Symbol" w:char="F0B7"/>
        </w:r>
        <w:r w:rsidRPr="005F1490" w:rsidDel="006743F8">
          <w:rPr>
            <w:szCs w:val="22"/>
            <w:lang w:val="hu-HU"/>
          </w:rPr>
          <w:tab/>
        </w:r>
        <w:r w:rsidDel="006743F8">
          <w:rPr>
            <w:szCs w:val="22"/>
            <w:lang w:val="hu-HU"/>
          </w:rPr>
          <w:delText xml:space="preserve">Ha a Columvi-t fecskendős infúzió használatával alkalmazza, szívja fel az infúziós zsák teljes tartalmát a fecskendőbe. </w:delText>
        </w:r>
        <w:r w:rsidRPr="00DA2E97" w:rsidDel="006743F8">
          <w:rPr>
            <w:szCs w:val="22"/>
            <w:lang w:val="hu-HU"/>
          </w:rPr>
          <w:delText>Alt</w:delText>
        </w:r>
        <w:r w:rsidDel="006743F8">
          <w:rPr>
            <w:szCs w:val="22"/>
            <w:lang w:val="hu-HU"/>
          </w:rPr>
          <w:delText>ernatív megoldásként csatlakozó használatával</w:delText>
        </w:r>
        <w:r w:rsidRPr="00DA2E97" w:rsidDel="006743F8">
          <w:rPr>
            <w:szCs w:val="22"/>
            <w:lang w:val="hu-HU"/>
          </w:rPr>
          <w:delText xml:space="preserve"> kétfecskendős módszer is használható a fecskendőpumpa infúzió adagjának elkészítésére.</w:delText>
        </w:r>
      </w:del>
    </w:p>
    <w:p w14:paraId="12925970" w14:textId="1F5A81BB" w:rsidR="00F21A87" w:rsidRPr="005F1490" w:rsidDel="006743F8" w:rsidRDefault="00F21A87" w:rsidP="006D36BE">
      <w:pPr>
        <w:rPr>
          <w:del w:id="429" w:author="Author" w:date="2025-06-22T17:04:00Z"/>
          <w:lang w:val="hu-HU"/>
        </w:rPr>
      </w:pPr>
    </w:p>
    <w:p w14:paraId="137DCF5E" w14:textId="1D6F1C24" w:rsidR="00F21A87" w:rsidRPr="005F1490" w:rsidRDefault="00EB6A40" w:rsidP="006D36BE">
      <w:pPr>
        <w:rPr>
          <w:rFonts w:eastAsia="SimSun"/>
          <w:b/>
          <w:szCs w:val="24"/>
          <w:lang w:val="hu-HU"/>
        </w:rPr>
      </w:pPr>
      <w:r w:rsidRPr="005F1490">
        <w:rPr>
          <w:rFonts w:eastAsia="SimSun"/>
          <w:b/>
          <w:szCs w:val="24"/>
          <w:lang w:val="hu-HU"/>
        </w:rPr>
        <w:t>1</w:t>
      </w:r>
      <w:r w:rsidR="0077004A" w:rsidRPr="005F1490">
        <w:rPr>
          <w:rFonts w:eastAsia="SimSun"/>
          <w:b/>
          <w:szCs w:val="24"/>
          <w:lang w:val="hu-HU"/>
        </w:rPr>
        <w:t>. táblázat: A Columvi hígítása az</w:t>
      </w:r>
      <w:ins w:id="430" w:author="Author" w:date="2025-06-22T17:11:00Z">
        <w:r w:rsidR="0047309C">
          <w:rPr>
            <w:rFonts w:eastAsia="SimSun"/>
            <w:b/>
            <w:szCs w:val="24"/>
            <w:lang w:val="hu-HU"/>
          </w:rPr>
          <w:t xml:space="preserve"> intravénás zsákos</w:t>
        </w:r>
      </w:ins>
      <w:r w:rsidR="0077004A" w:rsidRPr="005F1490">
        <w:rPr>
          <w:rFonts w:eastAsia="SimSun"/>
          <w:b/>
          <w:szCs w:val="24"/>
          <w:lang w:val="hu-HU"/>
        </w:rPr>
        <w:t xml:space="preserve"> infúzióhoz</w:t>
      </w:r>
    </w:p>
    <w:p w14:paraId="5C890D08" w14:textId="77777777" w:rsidR="00F21A87" w:rsidRPr="005F1490" w:rsidRDefault="00F21A87" w:rsidP="006D36BE">
      <w:pPr>
        <w:rPr>
          <w:rFonts w:eastAsia="SimSun"/>
          <w:b/>
          <w:szCs w:val="24"/>
          <w:lang w:val="hu-H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CD086B" w:rsidRPr="0046151E" w14:paraId="65EE91A3" w14:textId="77777777" w:rsidTr="005D6C69">
        <w:trPr>
          <w:trHeight w:val="746"/>
        </w:trPr>
        <w:tc>
          <w:tcPr>
            <w:tcW w:w="2127" w:type="dxa"/>
            <w:shd w:val="clear" w:color="auto" w:fill="auto"/>
            <w:vAlign w:val="center"/>
          </w:tcPr>
          <w:p w14:paraId="10C5DB7A" w14:textId="16E135E8" w:rsidR="00F21A87" w:rsidRPr="005F1490" w:rsidRDefault="0077004A" w:rsidP="006D36BE">
            <w:pPr>
              <w:jc w:val="center"/>
              <w:rPr>
                <w:b/>
                <w:lang w:val="hu-HU"/>
              </w:rPr>
            </w:pPr>
            <w:r w:rsidRPr="005F1490">
              <w:rPr>
                <w:b/>
                <w:lang w:val="hu-HU"/>
              </w:rPr>
              <w:t>A Columvi beadandó adagja</w:t>
            </w:r>
          </w:p>
        </w:tc>
        <w:tc>
          <w:tcPr>
            <w:tcW w:w="2013" w:type="dxa"/>
            <w:shd w:val="clear" w:color="auto" w:fill="auto"/>
            <w:vAlign w:val="center"/>
          </w:tcPr>
          <w:p w14:paraId="11819C8F" w14:textId="58DDC44B" w:rsidR="00F21A87" w:rsidRPr="005F1490" w:rsidRDefault="0077004A" w:rsidP="006D36BE">
            <w:pPr>
              <w:jc w:val="center"/>
              <w:rPr>
                <w:b/>
                <w:lang w:val="hu-HU"/>
              </w:rPr>
            </w:pPr>
            <w:r w:rsidRPr="005F1490">
              <w:rPr>
                <w:b/>
                <w:lang w:val="hu-HU"/>
              </w:rPr>
              <w:t>Az infúziós zsák mérete</w:t>
            </w:r>
          </w:p>
        </w:tc>
        <w:tc>
          <w:tcPr>
            <w:tcW w:w="2664" w:type="dxa"/>
            <w:shd w:val="clear" w:color="auto" w:fill="auto"/>
            <w:vAlign w:val="center"/>
          </w:tcPr>
          <w:p w14:paraId="345FC722" w14:textId="1DCD7600" w:rsidR="00F21A87" w:rsidRPr="005F1490" w:rsidRDefault="0077004A" w:rsidP="0061346B">
            <w:pPr>
              <w:jc w:val="center"/>
              <w:rPr>
                <w:b/>
                <w:lang w:val="hu-HU"/>
              </w:rPr>
            </w:pPr>
            <w:r w:rsidRPr="005F1490">
              <w:rPr>
                <w:b/>
                <w:lang w:val="hu-HU"/>
              </w:rPr>
              <w:t>A 9 mg/ml-es (0,9%-os) vagy 4,5 mg/ml-es (0,45%-os) nátrium-klorid oldat</w:t>
            </w:r>
            <w:r w:rsidR="0061346B">
              <w:rPr>
                <w:b/>
                <w:lang w:val="hu-HU"/>
              </w:rPr>
              <w:t>os injekció</w:t>
            </w:r>
            <w:r w:rsidRPr="005F1490">
              <w:rPr>
                <w:b/>
                <w:lang w:val="hu-HU"/>
              </w:rPr>
              <w:t xml:space="preserve"> kiveendő és kiöntendő térfogata</w:t>
            </w:r>
          </w:p>
        </w:tc>
        <w:tc>
          <w:tcPr>
            <w:tcW w:w="2410" w:type="dxa"/>
            <w:shd w:val="clear" w:color="auto" w:fill="auto"/>
            <w:vAlign w:val="center"/>
          </w:tcPr>
          <w:p w14:paraId="59672B22" w14:textId="466B8A5B" w:rsidR="00F21A87" w:rsidRPr="005F1490" w:rsidRDefault="0077004A" w:rsidP="006D36BE">
            <w:pPr>
              <w:jc w:val="center"/>
              <w:rPr>
                <w:b/>
                <w:lang w:val="hu-HU"/>
              </w:rPr>
            </w:pPr>
            <w:r w:rsidRPr="005F1490">
              <w:rPr>
                <w:b/>
                <w:lang w:val="hu-HU"/>
              </w:rPr>
              <w:t>A Columvi koncentrátum hozzáadandó térfogata</w:t>
            </w:r>
          </w:p>
        </w:tc>
      </w:tr>
      <w:tr w:rsidR="00CD086B" w:rsidRPr="005F1490" w14:paraId="408BECCF" w14:textId="77777777" w:rsidTr="005D6C69">
        <w:trPr>
          <w:trHeight w:val="184"/>
        </w:trPr>
        <w:tc>
          <w:tcPr>
            <w:tcW w:w="2127" w:type="dxa"/>
            <w:vMerge w:val="restart"/>
            <w:shd w:val="clear" w:color="auto" w:fill="auto"/>
            <w:vAlign w:val="center"/>
          </w:tcPr>
          <w:p w14:paraId="0C5615B3" w14:textId="77777777" w:rsidR="00F21A87" w:rsidRPr="005F1490" w:rsidRDefault="0077004A" w:rsidP="006D36BE">
            <w:pPr>
              <w:jc w:val="center"/>
              <w:rPr>
                <w:lang w:val="hu-HU"/>
              </w:rPr>
            </w:pPr>
            <w:r w:rsidRPr="005F1490">
              <w:rPr>
                <w:lang w:val="hu-HU"/>
              </w:rPr>
              <w:t>2,5 mg</w:t>
            </w:r>
          </w:p>
        </w:tc>
        <w:tc>
          <w:tcPr>
            <w:tcW w:w="2013" w:type="dxa"/>
            <w:shd w:val="clear" w:color="auto" w:fill="auto"/>
            <w:vAlign w:val="center"/>
          </w:tcPr>
          <w:p w14:paraId="5D8B34B0" w14:textId="77777777" w:rsidR="00F21A87" w:rsidRPr="005F1490" w:rsidRDefault="0077004A" w:rsidP="006D36BE">
            <w:pPr>
              <w:jc w:val="center"/>
              <w:rPr>
                <w:lang w:val="hu-HU"/>
              </w:rPr>
            </w:pPr>
            <w:r w:rsidRPr="005F1490">
              <w:rPr>
                <w:lang w:val="hu-HU"/>
              </w:rPr>
              <w:t>50 ml</w:t>
            </w:r>
          </w:p>
        </w:tc>
        <w:tc>
          <w:tcPr>
            <w:tcW w:w="2664" w:type="dxa"/>
            <w:shd w:val="clear" w:color="auto" w:fill="auto"/>
            <w:vAlign w:val="center"/>
          </w:tcPr>
          <w:p w14:paraId="40713AC6" w14:textId="77777777" w:rsidR="00F21A87" w:rsidRPr="005F1490" w:rsidRDefault="0077004A" w:rsidP="006D36BE">
            <w:pPr>
              <w:jc w:val="center"/>
              <w:rPr>
                <w:lang w:val="hu-HU"/>
              </w:rPr>
            </w:pPr>
            <w:r w:rsidRPr="005F1490">
              <w:rPr>
                <w:lang w:val="hu-HU"/>
              </w:rPr>
              <w:t>27,5 ml</w:t>
            </w:r>
          </w:p>
        </w:tc>
        <w:tc>
          <w:tcPr>
            <w:tcW w:w="2410" w:type="dxa"/>
            <w:shd w:val="clear" w:color="auto" w:fill="auto"/>
            <w:vAlign w:val="center"/>
          </w:tcPr>
          <w:p w14:paraId="52E89AEA" w14:textId="77777777" w:rsidR="00F21A87" w:rsidRPr="005F1490" w:rsidRDefault="0077004A" w:rsidP="006D36BE">
            <w:pPr>
              <w:jc w:val="center"/>
              <w:rPr>
                <w:lang w:val="hu-HU"/>
              </w:rPr>
            </w:pPr>
            <w:r w:rsidRPr="005F1490">
              <w:rPr>
                <w:lang w:val="hu-HU"/>
              </w:rPr>
              <w:t>2,5 ml</w:t>
            </w:r>
          </w:p>
        </w:tc>
      </w:tr>
      <w:tr w:rsidR="00CD086B" w:rsidRPr="005F1490" w14:paraId="469A70F9" w14:textId="77777777" w:rsidTr="005D6C69">
        <w:trPr>
          <w:trHeight w:val="191"/>
        </w:trPr>
        <w:tc>
          <w:tcPr>
            <w:tcW w:w="2127" w:type="dxa"/>
            <w:vMerge/>
            <w:shd w:val="clear" w:color="auto" w:fill="auto"/>
            <w:vAlign w:val="center"/>
          </w:tcPr>
          <w:p w14:paraId="530886F5" w14:textId="77777777" w:rsidR="00F21A87" w:rsidRPr="005F1490" w:rsidRDefault="00F21A87" w:rsidP="006D36BE">
            <w:pPr>
              <w:jc w:val="center"/>
              <w:rPr>
                <w:lang w:val="hu-HU"/>
              </w:rPr>
            </w:pPr>
          </w:p>
        </w:tc>
        <w:tc>
          <w:tcPr>
            <w:tcW w:w="2013" w:type="dxa"/>
            <w:shd w:val="clear" w:color="auto" w:fill="auto"/>
            <w:vAlign w:val="center"/>
          </w:tcPr>
          <w:p w14:paraId="092E42F8"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4ECBCF07" w14:textId="77777777" w:rsidR="00F21A87" w:rsidRPr="005F1490" w:rsidRDefault="0077004A" w:rsidP="006D36BE">
            <w:pPr>
              <w:jc w:val="center"/>
              <w:rPr>
                <w:lang w:val="hu-HU"/>
              </w:rPr>
            </w:pPr>
            <w:r w:rsidRPr="005F1490">
              <w:rPr>
                <w:lang w:val="hu-HU"/>
              </w:rPr>
              <w:t>77,5 ml</w:t>
            </w:r>
          </w:p>
        </w:tc>
        <w:tc>
          <w:tcPr>
            <w:tcW w:w="2410" w:type="dxa"/>
            <w:shd w:val="clear" w:color="auto" w:fill="auto"/>
            <w:vAlign w:val="center"/>
          </w:tcPr>
          <w:p w14:paraId="7BD21C73" w14:textId="77777777" w:rsidR="00F21A87" w:rsidRPr="005F1490" w:rsidRDefault="0077004A" w:rsidP="006D36BE">
            <w:pPr>
              <w:jc w:val="center"/>
              <w:rPr>
                <w:lang w:val="hu-HU"/>
              </w:rPr>
            </w:pPr>
            <w:r w:rsidRPr="005F1490">
              <w:rPr>
                <w:lang w:val="hu-HU"/>
              </w:rPr>
              <w:t>2,5 ml</w:t>
            </w:r>
          </w:p>
        </w:tc>
      </w:tr>
      <w:tr w:rsidR="00CD086B" w:rsidRPr="005F1490" w14:paraId="7CD7A063" w14:textId="77777777" w:rsidTr="005D6C69">
        <w:trPr>
          <w:trHeight w:val="191"/>
        </w:trPr>
        <w:tc>
          <w:tcPr>
            <w:tcW w:w="2127" w:type="dxa"/>
            <w:vMerge w:val="restart"/>
            <w:shd w:val="clear" w:color="auto" w:fill="auto"/>
            <w:vAlign w:val="center"/>
          </w:tcPr>
          <w:p w14:paraId="2DECCA6A" w14:textId="77777777" w:rsidR="00F21A87" w:rsidRPr="005F1490" w:rsidRDefault="0077004A" w:rsidP="006D36BE">
            <w:pPr>
              <w:jc w:val="center"/>
              <w:rPr>
                <w:lang w:val="hu-HU"/>
              </w:rPr>
            </w:pPr>
            <w:r w:rsidRPr="005F1490">
              <w:rPr>
                <w:lang w:val="hu-HU"/>
              </w:rPr>
              <w:t>10 mg</w:t>
            </w:r>
          </w:p>
        </w:tc>
        <w:tc>
          <w:tcPr>
            <w:tcW w:w="2013" w:type="dxa"/>
            <w:shd w:val="clear" w:color="auto" w:fill="auto"/>
            <w:vAlign w:val="center"/>
          </w:tcPr>
          <w:p w14:paraId="701E02B2" w14:textId="77777777" w:rsidR="00F21A87" w:rsidRPr="005F1490" w:rsidRDefault="0077004A" w:rsidP="006D36BE">
            <w:pPr>
              <w:jc w:val="center"/>
              <w:rPr>
                <w:lang w:val="hu-HU"/>
              </w:rPr>
            </w:pPr>
            <w:r w:rsidRPr="005F1490">
              <w:rPr>
                <w:lang w:val="hu-HU"/>
              </w:rPr>
              <w:t>50 ml</w:t>
            </w:r>
          </w:p>
        </w:tc>
        <w:tc>
          <w:tcPr>
            <w:tcW w:w="2664" w:type="dxa"/>
            <w:shd w:val="clear" w:color="auto" w:fill="auto"/>
            <w:vAlign w:val="center"/>
          </w:tcPr>
          <w:p w14:paraId="4A5A5DBA" w14:textId="77777777" w:rsidR="00F21A87" w:rsidRPr="005F1490" w:rsidRDefault="0077004A" w:rsidP="006D36BE">
            <w:pPr>
              <w:jc w:val="center"/>
              <w:rPr>
                <w:lang w:val="hu-HU"/>
              </w:rPr>
            </w:pPr>
            <w:r w:rsidRPr="005F1490">
              <w:rPr>
                <w:lang w:val="hu-HU"/>
              </w:rPr>
              <w:t>10 ml</w:t>
            </w:r>
          </w:p>
        </w:tc>
        <w:tc>
          <w:tcPr>
            <w:tcW w:w="2410" w:type="dxa"/>
            <w:shd w:val="clear" w:color="auto" w:fill="auto"/>
            <w:vAlign w:val="center"/>
          </w:tcPr>
          <w:p w14:paraId="07CA742D" w14:textId="77777777" w:rsidR="00F21A87" w:rsidRPr="005F1490" w:rsidRDefault="0077004A" w:rsidP="006D36BE">
            <w:pPr>
              <w:jc w:val="center"/>
              <w:rPr>
                <w:lang w:val="hu-HU"/>
              </w:rPr>
            </w:pPr>
            <w:r w:rsidRPr="005F1490">
              <w:rPr>
                <w:lang w:val="hu-HU"/>
              </w:rPr>
              <w:t>10 ml</w:t>
            </w:r>
          </w:p>
        </w:tc>
      </w:tr>
      <w:tr w:rsidR="00CD086B" w:rsidRPr="005F1490" w14:paraId="7D48313E" w14:textId="77777777" w:rsidTr="005D6C69">
        <w:trPr>
          <w:trHeight w:val="191"/>
        </w:trPr>
        <w:tc>
          <w:tcPr>
            <w:tcW w:w="2127" w:type="dxa"/>
            <w:vMerge/>
            <w:shd w:val="clear" w:color="auto" w:fill="auto"/>
            <w:vAlign w:val="center"/>
          </w:tcPr>
          <w:p w14:paraId="7730DF16" w14:textId="77777777" w:rsidR="00F21A87" w:rsidRPr="005F1490" w:rsidRDefault="00F21A87" w:rsidP="006D36BE">
            <w:pPr>
              <w:jc w:val="center"/>
              <w:rPr>
                <w:lang w:val="hu-HU"/>
              </w:rPr>
            </w:pPr>
          </w:p>
        </w:tc>
        <w:tc>
          <w:tcPr>
            <w:tcW w:w="2013" w:type="dxa"/>
            <w:shd w:val="clear" w:color="auto" w:fill="auto"/>
            <w:vAlign w:val="center"/>
          </w:tcPr>
          <w:p w14:paraId="28EB4934"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65640D41" w14:textId="77777777" w:rsidR="00F21A87" w:rsidRPr="005F1490" w:rsidRDefault="0077004A" w:rsidP="006D36BE">
            <w:pPr>
              <w:jc w:val="center"/>
              <w:rPr>
                <w:lang w:val="hu-HU"/>
              </w:rPr>
            </w:pPr>
            <w:r w:rsidRPr="005F1490">
              <w:rPr>
                <w:lang w:val="hu-HU"/>
              </w:rPr>
              <w:t>10 ml</w:t>
            </w:r>
          </w:p>
        </w:tc>
        <w:tc>
          <w:tcPr>
            <w:tcW w:w="2410" w:type="dxa"/>
            <w:shd w:val="clear" w:color="auto" w:fill="auto"/>
            <w:vAlign w:val="center"/>
          </w:tcPr>
          <w:p w14:paraId="4A5D6DC0" w14:textId="77777777" w:rsidR="00F21A87" w:rsidRPr="005F1490" w:rsidRDefault="0077004A" w:rsidP="006D36BE">
            <w:pPr>
              <w:jc w:val="center"/>
              <w:rPr>
                <w:lang w:val="hu-HU"/>
              </w:rPr>
            </w:pPr>
            <w:r w:rsidRPr="005F1490">
              <w:rPr>
                <w:lang w:val="hu-HU"/>
              </w:rPr>
              <w:t>10 ml</w:t>
            </w:r>
          </w:p>
        </w:tc>
      </w:tr>
      <w:tr w:rsidR="00CD086B" w:rsidRPr="005F1490" w14:paraId="79495FB4" w14:textId="77777777" w:rsidTr="005D6C69">
        <w:trPr>
          <w:trHeight w:val="184"/>
        </w:trPr>
        <w:tc>
          <w:tcPr>
            <w:tcW w:w="2127" w:type="dxa"/>
            <w:vMerge w:val="restart"/>
            <w:shd w:val="clear" w:color="auto" w:fill="auto"/>
            <w:vAlign w:val="center"/>
          </w:tcPr>
          <w:p w14:paraId="55961733" w14:textId="77777777" w:rsidR="00F21A87" w:rsidRPr="005F1490" w:rsidRDefault="0077004A" w:rsidP="006D36BE">
            <w:pPr>
              <w:jc w:val="center"/>
              <w:rPr>
                <w:lang w:val="hu-HU"/>
              </w:rPr>
            </w:pPr>
            <w:r w:rsidRPr="005F1490">
              <w:rPr>
                <w:lang w:val="hu-HU"/>
              </w:rPr>
              <w:lastRenderedPageBreak/>
              <w:t>30 mg</w:t>
            </w:r>
          </w:p>
        </w:tc>
        <w:tc>
          <w:tcPr>
            <w:tcW w:w="2013" w:type="dxa"/>
            <w:shd w:val="clear" w:color="auto" w:fill="auto"/>
            <w:vAlign w:val="center"/>
          </w:tcPr>
          <w:p w14:paraId="7A04ED25" w14:textId="77777777" w:rsidR="00F21A87" w:rsidRPr="005F1490" w:rsidRDefault="0077004A" w:rsidP="006D36BE">
            <w:pPr>
              <w:jc w:val="center"/>
              <w:rPr>
                <w:lang w:val="hu-HU"/>
              </w:rPr>
            </w:pPr>
            <w:r w:rsidRPr="005F1490">
              <w:rPr>
                <w:lang w:val="hu-HU"/>
              </w:rPr>
              <w:t>50 ml</w:t>
            </w:r>
          </w:p>
        </w:tc>
        <w:tc>
          <w:tcPr>
            <w:tcW w:w="2664" w:type="dxa"/>
            <w:shd w:val="clear" w:color="auto" w:fill="auto"/>
            <w:vAlign w:val="center"/>
          </w:tcPr>
          <w:p w14:paraId="2A0A9AAE" w14:textId="77777777" w:rsidR="00F21A87" w:rsidRPr="005F1490" w:rsidRDefault="0077004A" w:rsidP="006D36BE">
            <w:pPr>
              <w:jc w:val="center"/>
              <w:rPr>
                <w:lang w:val="hu-HU"/>
              </w:rPr>
            </w:pPr>
            <w:r w:rsidRPr="005F1490">
              <w:rPr>
                <w:lang w:val="hu-HU"/>
              </w:rPr>
              <w:t>30 ml</w:t>
            </w:r>
          </w:p>
        </w:tc>
        <w:tc>
          <w:tcPr>
            <w:tcW w:w="2410" w:type="dxa"/>
            <w:shd w:val="clear" w:color="auto" w:fill="auto"/>
            <w:vAlign w:val="center"/>
          </w:tcPr>
          <w:p w14:paraId="73DCD0F6" w14:textId="77777777" w:rsidR="00F21A87" w:rsidRPr="005F1490" w:rsidRDefault="0077004A" w:rsidP="006D36BE">
            <w:pPr>
              <w:jc w:val="center"/>
              <w:rPr>
                <w:lang w:val="hu-HU"/>
              </w:rPr>
            </w:pPr>
            <w:r w:rsidRPr="005F1490">
              <w:rPr>
                <w:lang w:val="hu-HU"/>
              </w:rPr>
              <w:t>30 ml</w:t>
            </w:r>
          </w:p>
        </w:tc>
      </w:tr>
      <w:tr w:rsidR="00CD086B" w:rsidRPr="005F1490" w14:paraId="5CB1426B" w14:textId="77777777" w:rsidTr="005D6C69">
        <w:trPr>
          <w:trHeight w:val="191"/>
        </w:trPr>
        <w:tc>
          <w:tcPr>
            <w:tcW w:w="2127" w:type="dxa"/>
            <w:vMerge/>
            <w:shd w:val="clear" w:color="auto" w:fill="auto"/>
            <w:vAlign w:val="center"/>
          </w:tcPr>
          <w:p w14:paraId="0EE983CA" w14:textId="77777777" w:rsidR="00F21A87" w:rsidRPr="005F1490" w:rsidRDefault="00F21A87" w:rsidP="006D36BE">
            <w:pPr>
              <w:jc w:val="center"/>
              <w:rPr>
                <w:lang w:val="hu-HU"/>
              </w:rPr>
            </w:pPr>
          </w:p>
        </w:tc>
        <w:tc>
          <w:tcPr>
            <w:tcW w:w="2013" w:type="dxa"/>
            <w:shd w:val="clear" w:color="auto" w:fill="auto"/>
            <w:vAlign w:val="center"/>
          </w:tcPr>
          <w:p w14:paraId="2F71988D" w14:textId="77777777" w:rsidR="00F21A87" w:rsidRPr="005F1490" w:rsidRDefault="0077004A" w:rsidP="006D36BE">
            <w:pPr>
              <w:jc w:val="center"/>
              <w:rPr>
                <w:lang w:val="hu-HU"/>
              </w:rPr>
            </w:pPr>
            <w:r w:rsidRPr="005F1490">
              <w:rPr>
                <w:lang w:val="hu-HU"/>
              </w:rPr>
              <w:t>100 ml</w:t>
            </w:r>
          </w:p>
        </w:tc>
        <w:tc>
          <w:tcPr>
            <w:tcW w:w="2664" w:type="dxa"/>
            <w:shd w:val="clear" w:color="auto" w:fill="auto"/>
            <w:vAlign w:val="center"/>
          </w:tcPr>
          <w:p w14:paraId="33F62D98" w14:textId="77777777" w:rsidR="00F21A87" w:rsidRPr="005F1490" w:rsidRDefault="0077004A" w:rsidP="006D36BE">
            <w:pPr>
              <w:jc w:val="center"/>
              <w:rPr>
                <w:lang w:val="hu-HU"/>
              </w:rPr>
            </w:pPr>
            <w:r w:rsidRPr="005F1490">
              <w:rPr>
                <w:lang w:val="hu-HU"/>
              </w:rPr>
              <w:t>30 ml</w:t>
            </w:r>
          </w:p>
        </w:tc>
        <w:tc>
          <w:tcPr>
            <w:tcW w:w="2410" w:type="dxa"/>
            <w:shd w:val="clear" w:color="auto" w:fill="auto"/>
            <w:vAlign w:val="center"/>
          </w:tcPr>
          <w:p w14:paraId="063FE7EE" w14:textId="77777777" w:rsidR="00F21A87" w:rsidRPr="005F1490" w:rsidRDefault="0077004A" w:rsidP="006D36BE">
            <w:pPr>
              <w:jc w:val="center"/>
              <w:rPr>
                <w:lang w:val="hu-HU"/>
              </w:rPr>
            </w:pPr>
            <w:r w:rsidRPr="005F1490">
              <w:rPr>
                <w:lang w:val="hu-HU"/>
              </w:rPr>
              <w:t>30 ml</w:t>
            </w:r>
          </w:p>
        </w:tc>
      </w:tr>
    </w:tbl>
    <w:p w14:paraId="07F62384" w14:textId="77777777" w:rsidR="0061346B" w:rsidRDefault="0061346B" w:rsidP="006D36BE">
      <w:pPr>
        <w:rPr>
          <w:szCs w:val="22"/>
          <w:lang w:val="hu-HU"/>
        </w:rPr>
      </w:pPr>
    </w:p>
    <w:p w14:paraId="13957BD9" w14:textId="69A01421" w:rsidR="0047309C" w:rsidRPr="0047309C" w:rsidRDefault="0047309C" w:rsidP="0047309C">
      <w:pPr>
        <w:ind w:left="567" w:hanging="567"/>
        <w:contextualSpacing/>
        <w:rPr>
          <w:ins w:id="431" w:author="Author" w:date="2025-06-22T17:06:00Z"/>
          <w:i/>
          <w:iCs/>
          <w:lang w:val="hu-HU"/>
          <w:rPrChange w:id="432" w:author="Author" w:date="2025-06-22T17:06:00Z">
            <w:rPr>
              <w:ins w:id="433" w:author="Author" w:date="2025-06-22T17:06:00Z"/>
              <w:i/>
              <w:iCs/>
            </w:rPr>
          </w:rPrChange>
        </w:rPr>
      </w:pPr>
      <w:ins w:id="434" w:author="Author" w:date="2025-06-22T17:06:00Z">
        <w:r>
          <w:rPr>
            <w:i/>
            <w:lang w:val="hu-HU"/>
          </w:rPr>
          <w:t xml:space="preserve">Intravénás fecskendős infúzió elkészítése (csak </w:t>
        </w:r>
      </w:ins>
      <w:ins w:id="435" w:author="Roche-Hungary" w:date="2025-07-15T10:11:00Z">
        <w:r w:rsidR="00D932F2">
          <w:rPr>
            <w:i/>
            <w:lang w:val="hu-HU"/>
          </w:rPr>
          <w:t xml:space="preserve">a </w:t>
        </w:r>
      </w:ins>
      <w:ins w:id="436" w:author="Author" w:date="2025-06-22T17:06:00Z">
        <w:r>
          <w:rPr>
            <w:i/>
            <w:lang w:val="hu-HU"/>
          </w:rPr>
          <w:t xml:space="preserve">2,5 mg-os </w:t>
        </w:r>
        <w:del w:id="437" w:author="Roche-Hungary" w:date="2025-07-15T10:10:00Z">
          <w:r w:rsidDel="00D932F2">
            <w:rPr>
              <w:i/>
              <w:lang w:val="hu-HU"/>
            </w:rPr>
            <w:delText>adag</w:delText>
          </w:r>
        </w:del>
      </w:ins>
      <w:ins w:id="438" w:author="Roche-Hungary" w:date="2025-07-15T10:10:00Z">
        <w:r w:rsidR="00D932F2">
          <w:rPr>
            <w:i/>
            <w:lang w:val="hu-HU"/>
          </w:rPr>
          <w:t>dózis esetén</w:t>
        </w:r>
      </w:ins>
      <w:ins w:id="439" w:author="Author" w:date="2025-06-22T17:06:00Z">
        <w:r>
          <w:rPr>
            <w:i/>
            <w:lang w:val="hu-HU"/>
          </w:rPr>
          <w:t>)</w:t>
        </w:r>
      </w:ins>
    </w:p>
    <w:p w14:paraId="68BCF83D" w14:textId="1282CF9C" w:rsidR="0047309C" w:rsidRPr="0047309C" w:rsidRDefault="0047309C" w:rsidP="0047309C">
      <w:pPr>
        <w:rPr>
          <w:ins w:id="440" w:author="Author" w:date="2025-06-22T17:06:00Z"/>
          <w:lang w:val="hu-HU"/>
          <w:rPrChange w:id="441" w:author="Author" w:date="2025-06-22T17:06:00Z">
            <w:rPr>
              <w:ins w:id="442" w:author="Author" w:date="2025-06-22T17:06:00Z"/>
            </w:rPr>
          </w:rPrChange>
        </w:rPr>
      </w:pPr>
      <w:ins w:id="443" w:author="Author" w:date="2025-06-22T17:06:00Z">
        <w:r>
          <w:rPr>
            <w:lang w:val="hu-HU"/>
          </w:rPr>
          <w:t>A</w:t>
        </w:r>
      </w:ins>
      <w:ins w:id="444" w:author="Roche-Hungary" w:date="2025-07-11T14:50:00Z">
        <w:r w:rsidR="004E4809">
          <w:rPr>
            <w:lang w:val="hu-HU"/>
          </w:rPr>
          <w:t xml:space="preserve"> dózis</w:t>
        </w:r>
      </w:ins>
      <w:ins w:id="445" w:author="Author" w:date="2025-06-22T17:06:00Z">
        <w:del w:id="446" w:author="Roche-Hungary" w:date="2025-07-11T14:50:00Z">
          <w:r w:rsidDel="004E4809">
            <w:rPr>
              <w:lang w:val="hu-HU"/>
            </w:rPr>
            <w:delText>z adag</w:delText>
          </w:r>
        </w:del>
        <w:r>
          <w:rPr>
            <w:lang w:val="hu-HU"/>
          </w:rPr>
          <w:t xml:space="preserve"> elkészítéséhez használjon kétfecskendős módszert</w:t>
        </w:r>
      </w:ins>
      <w:ins w:id="447" w:author="Author" w:date="2025-06-23T15:14:00Z">
        <w:r w:rsidR="002E0280">
          <w:rPr>
            <w:lang w:val="hu-HU"/>
          </w:rPr>
          <w:t xml:space="preserve"> csatlakozóval</w:t>
        </w:r>
      </w:ins>
      <w:ins w:id="448" w:author="Author" w:date="2025-06-22T17:06:00Z">
        <w:r>
          <w:rPr>
            <w:lang w:val="hu-HU"/>
          </w:rPr>
          <w:t>. A hígított oldat végső térfogata 25 ml.</w:t>
        </w:r>
      </w:ins>
    </w:p>
    <w:p w14:paraId="348C3625" w14:textId="321E1B52" w:rsidR="0047309C" w:rsidRPr="0047309C" w:rsidRDefault="0047309C" w:rsidP="0047309C">
      <w:pPr>
        <w:ind w:left="567" w:hanging="567"/>
        <w:contextualSpacing/>
        <w:rPr>
          <w:ins w:id="449" w:author="Author" w:date="2025-06-22T17:06:00Z"/>
          <w:iCs/>
          <w:szCs w:val="22"/>
          <w:lang w:val="hu-HU"/>
          <w:rPrChange w:id="450" w:author="Author" w:date="2025-06-22T17:06:00Z">
            <w:rPr>
              <w:ins w:id="451" w:author="Author" w:date="2025-06-22T17:06:00Z"/>
              <w:iCs/>
              <w:szCs w:val="22"/>
            </w:rPr>
          </w:rPrChange>
        </w:rPr>
      </w:pPr>
      <w:ins w:id="452" w:author="Author" w:date="2025-06-22T17:06:00Z">
        <w:r>
          <w:rPr>
            <w:rFonts w:ascii="Arial Unicode MS" w:hAnsi="Arial Unicode MS"/>
            <w:b/>
            <w:position w:val="2"/>
            <w:sz w:val="19"/>
            <w:szCs w:val="22"/>
            <w:lang w:val="hu-HU"/>
          </w:rPr>
          <w:t>•</w:t>
        </w:r>
        <w:r w:rsidRPr="00C47173">
          <w:rPr>
            <w:szCs w:val="22"/>
            <w:lang w:val="hu-HU"/>
          </w:rPr>
          <w:tab/>
        </w:r>
        <w:r>
          <w:rPr>
            <w:lang w:val="hu-HU"/>
          </w:rPr>
          <w:t>Egy infúziós zsákból szívjon fel a megfelelő méretű (pl.</w:t>
        </w:r>
      </w:ins>
      <w:ins w:id="453" w:author="Roche-Hungary" w:date="2025-07-08T15:40:00Z">
        <w:r w:rsidR="00333AF6">
          <w:rPr>
            <w:lang w:val="hu-HU"/>
          </w:rPr>
          <w:t xml:space="preserve"> </w:t>
        </w:r>
      </w:ins>
      <w:ins w:id="454" w:author="Author" w:date="2025-06-22T17:06:00Z">
        <w:del w:id="455" w:author="Roche-Hungary" w:date="2025-07-08T15:40:00Z">
          <w:r w:rsidDel="00333AF6">
            <w:rPr>
              <w:lang w:val="hu-HU"/>
            </w:rPr>
            <w:delText> </w:delText>
          </w:r>
        </w:del>
        <w:r>
          <w:rPr>
            <w:lang w:val="hu-HU"/>
          </w:rPr>
          <w:t>30 ml</w:t>
        </w:r>
      </w:ins>
      <w:ins w:id="456" w:author="Roche-Hungary" w:date="2025-07-08T15:40:00Z">
        <w:r w:rsidR="00333AF6">
          <w:rPr>
            <w:lang w:val="hu-HU"/>
          </w:rPr>
          <w:t>-es</w:t>
        </w:r>
      </w:ins>
      <w:ins w:id="457" w:author="Author" w:date="2025-06-22T17:06:00Z">
        <w:r>
          <w:rPr>
            <w:lang w:val="hu-HU"/>
          </w:rPr>
          <w:t>) fecskendőbe 22,5 </w:t>
        </w:r>
        <w:del w:id="458" w:author="Roche-Hungary" w:date="2025-07-11T14:51:00Z">
          <w:r w:rsidDel="004E4809">
            <w:rPr>
              <w:lang w:val="hu-HU"/>
            </w:rPr>
            <w:delText xml:space="preserve"> </w:delText>
          </w:r>
        </w:del>
        <w:r>
          <w:rPr>
            <w:lang w:val="hu-HU"/>
          </w:rPr>
          <w:t>ml 9 mg/ml-es (0,9%-os) nátrium-klorid oldatos injekciót vagy 4,5 mg/ml-es (0,45%-os) nátrium-klorid oldatos injekciót.</w:t>
        </w:r>
      </w:ins>
    </w:p>
    <w:p w14:paraId="0205F832" w14:textId="0811AF71" w:rsidR="0047309C" w:rsidRPr="0047309C" w:rsidRDefault="0047309C" w:rsidP="0047309C">
      <w:pPr>
        <w:ind w:left="567" w:hanging="567"/>
        <w:contextualSpacing/>
        <w:rPr>
          <w:ins w:id="459" w:author="Author" w:date="2025-06-22T17:06:00Z"/>
          <w:iCs/>
          <w:szCs w:val="22"/>
          <w:lang w:val="hu-HU"/>
          <w:rPrChange w:id="460" w:author="Author" w:date="2025-06-22T17:06:00Z">
            <w:rPr>
              <w:ins w:id="461" w:author="Author" w:date="2025-06-22T17:06:00Z"/>
              <w:iCs/>
              <w:szCs w:val="22"/>
            </w:rPr>
          </w:rPrChange>
        </w:rPr>
      </w:pPr>
      <w:ins w:id="462" w:author="Author" w:date="2025-06-22T17:06:00Z">
        <w:r>
          <w:rPr>
            <w:rFonts w:ascii="Arial Unicode MS" w:hAnsi="Arial Unicode MS"/>
            <w:b/>
            <w:position w:val="2"/>
            <w:sz w:val="19"/>
            <w:szCs w:val="22"/>
            <w:lang w:val="hu-HU"/>
          </w:rPr>
          <w:t>•</w:t>
        </w:r>
        <w:r w:rsidRPr="00C47173">
          <w:rPr>
            <w:szCs w:val="22"/>
            <w:lang w:val="hu-HU"/>
          </w:rPr>
          <w:tab/>
        </w:r>
      </w:ins>
      <w:ins w:id="463" w:author="Roche-Hungary" w:date="2025-07-08T15:40:00Z">
        <w:r w:rsidR="00333AF6">
          <w:rPr>
            <w:szCs w:val="22"/>
            <w:lang w:val="hu-HU"/>
          </w:rPr>
          <w:t xml:space="preserve">Egy </w:t>
        </w:r>
        <w:r w:rsidR="00333AF6">
          <w:rPr>
            <w:lang w:val="hu-HU"/>
          </w:rPr>
          <w:t>s</w:t>
        </w:r>
      </w:ins>
      <w:ins w:id="464" w:author="Author" w:date="2025-06-22T17:06:00Z">
        <w:del w:id="465" w:author="Roche-Hungary" w:date="2025-07-08T15:40:00Z">
          <w:r w:rsidDel="00333AF6">
            <w:rPr>
              <w:lang w:val="hu-HU"/>
            </w:rPr>
            <w:delText>S</w:delText>
          </w:r>
        </w:del>
        <w:r>
          <w:rPr>
            <w:lang w:val="hu-HU"/>
          </w:rPr>
          <w:t>teril tű segítségével szívjon fel az injekciós üvegből 2,5 ml Columvi koncentrátumot egy második fecskendőbe. Az injekciós üvegben maradt</w:t>
        </w:r>
        <w:del w:id="466" w:author="Roche-Hungary" w:date="2025-07-08T15:40:00Z">
          <w:r w:rsidDel="00333AF6">
            <w:rPr>
              <w:lang w:val="hu-HU"/>
            </w:rPr>
            <w:delText>,</w:delText>
          </w:r>
        </w:del>
        <w:r>
          <w:rPr>
            <w:lang w:val="hu-HU"/>
          </w:rPr>
          <w:t xml:space="preserve"> fel nem használt</w:t>
        </w:r>
      </w:ins>
      <w:ins w:id="467" w:author="Roche-Hungary" w:date="2025-07-08T15:40:00Z">
        <w:r w:rsidR="00333AF6">
          <w:rPr>
            <w:lang w:val="hu-HU"/>
          </w:rPr>
          <w:t xml:space="preserve"> részt meg kell semmisíteni</w:t>
        </w:r>
      </w:ins>
      <w:ins w:id="468" w:author="Author" w:date="2025-06-22T17:06:00Z">
        <w:del w:id="469" w:author="Roche-Hungary" w:date="2025-07-08T15:40:00Z">
          <w:r w:rsidDel="00333AF6">
            <w:rPr>
              <w:lang w:val="hu-HU"/>
            </w:rPr>
            <w:delText xml:space="preserve"> mennyiséget dobja ki</w:delText>
          </w:r>
        </w:del>
        <w:r>
          <w:rPr>
            <w:lang w:val="hu-HU"/>
          </w:rPr>
          <w:t>.</w:t>
        </w:r>
      </w:ins>
    </w:p>
    <w:p w14:paraId="3A0F45F8" w14:textId="040B3FC5" w:rsidR="0047309C" w:rsidRPr="0047309C" w:rsidRDefault="0047309C" w:rsidP="0047309C">
      <w:pPr>
        <w:ind w:left="567" w:hanging="567"/>
        <w:contextualSpacing/>
        <w:rPr>
          <w:ins w:id="470" w:author="Author" w:date="2025-06-22T17:06:00Z"/>
          <w:iCs/>
          <w:szCs w:val="22"/>
          <w:lang w:val="hu-HU"/>
          <w:rPrChange w:id="471" w:author="Author" w:date="2025-06-22T17:06:00Z">
            <w:rPr>
              <w:ins w:id="472" w:author="Author" w:date="2025-06-22T17:06:00Z"/>
              <w:iCs/>
              <w:szCs w:val="22"/>
            </w:rPr>
          </w:rPrChange>
        </w:rPr>
      </w:pPr>
      <w:ins w:id="473" w:author="Author" w:date="2025-06-22T17:06:00Z">
        <w:r>
          <w:rPr>
            <w:rFonts w:ascii="Arial Unicode MS" w:hAnsi="Arial Unicode MS"/>
            <w:b/>
            <w:position w:val="2"/>
            <w:sz w:val="19"/>
            <w:szCs w:val="22"/>
            <w:lang w:val="hu-HU"/>
          </w:rPr>
          <w:t>•</w:t>
        </w:r>
        <w:r w:rsidRPr="00C47173">
          <w:rPr>
            <w:szCs w:val="22"/>
            <w:lang w:val="hu-HU"/>
          </w:rPr>
          <w:tab/>
        </w:r>
        <w:del w:id="474" w:author="Roche-Hungary" w:date="2025-07-08T15:44:00Z">
          <w:r w:rsidDel="00333AF6">
            <w:rPr>
              <w:lang w:val="hu-HU"/>
            </w:rPr>
            <w:delText>Csatlakoztasson</w:delText>
          </w:r>
        </w:del>
      </w:ins>
      <w:ins w:id="475" w:author="Roche-Hungary" w:date="2025-07-08T15:44:00Z">
        <w:r w:rsidR="00333AF6">
          <w:rPr>
            <w:lang w:val="hu-HU"/>
          </w:rPr>
          <w:t>Rögzítsen</w:t>
        </w:r>
      </w:ins>
      <w:ins w:id="476" w:author="Author" w:date="2025-06-22T17:06:00Z">
        <w:r>
          <w:rPr>
            <w:lang w:val="hu-HU"/>
          </w:rPr>
          <w:t xml:space="preserve"> egy csatlakozót a két fecskendőhöz, és töltse át a Columvi koncentrátumot </w:t>
        </w:r>
      </w:ins>
      <w:ins w:id="477" w:author="Roche-Hungary" w:date="2025-07-08T15:42:00Z">
        <w:r w:rsidR="00333AF6">
          <w:rPr>
            <w:lang w:val="hu-HU"/>
          </w:rPr>
          <w:t xml:space="preserve">abba </w:t>
        </w:r>
      </w:ins>
      <w:ins w:id="478" w:author="Author" w:date="2025-06-22T17:06:00Z">
        <w:r>
          <w:rPr>
            <w:lang w:val="hu-HU"/>
          </w:rPr>
          <w:t>a fecskendőbe, amely</w:t>
        </w:r>
      </w:ins>
      <w:ins w:id="479" w:author="Roche-Hungary" w:date="2025-07-11T14:51:00Z">
        <w:r w:rsidR="004E4809">
          <w:rPr>
            <w:lang w:val="hu-HU"/>
          </w:rPr>
          <w:t xml:space="preserve"> a</w:t>
        </w:r>
      </w:ins>
      <w:ins w:id="480" w:author="Author" w:date="2025-06-22T17:06:00Z">
        <w:r>
          <w:rPr>
            <w:lang w:val="hu-HU"/>
          </w:rPr>
          <w:t xml:space="preserve"> 9 mg/ml</w:t>
        </w:r>
      </w:ins>
      <w:ins w:id="481" w:author="Roche-Hungary" w:date="2025-07-15T10:04:00Z">
        <w:r w:rsidR="00095228">
          <w:rPr>
            <w:lang w:val="hu-HU"/>
          </w:rPr>
          <w:t>-es</w:t>
        </w:r>
      </w:ins>
      <w:ins w:id="482" w:author="Author" w:date="2025-06-22T17:06:00Z">
        <w:r>
          <w:rPr>
            <w:lang w:val="hu-HU"/>
          </w:rPr>
          <w:t xml:space="preserve"> (0,9%</w:t>
        </w:r>
      </w:ins>
      <w:ins w:id="483" w:author="Roche-Hungary" w:date="2025-07-15T10:04:00Z">
        <w:r w:rsidR="00095228">
          <w:rPr>
            <w:lang w:val="hu-HU"/>
          </w:rPr>
          <w:t>-os</w:t>
        </w:r>
      </w:ins>
      <w:ins w:id="484" w:author="Author" w:date="2025-06-22T17:06:00Z">
        <w:r>
          <w:rPr>
            <w:lang w:val="hu-HU"/>
          </w:rPr>
          <w:t>) nátrium-klorid oldatos injekciót vagy 4,5 mg/ml</w:t>
        </w:r>
      </w:ins>
      <w:ins w:id="485" w:author="Roche-Hungary" w:date="2025-07-15T10:04:00Z">
        <w:r w:rsidR="00095228">
          <w:rPr>
            <w:lang w:val="hu-HU"/>
          </w:rPr>
          <w:t>-es</w:t>
        </w:r>
      </w:ins>
      <w:ins w:id="486" w:author="Author" w:date="2025-06-22T17:06:00Z">
        <w:r>
          <w:rPr>
            <w:lang w:val="hu-HU"/>
          </w:rPr>
          <w:t xml:space="preserve"> (0,45%</w:t>
        </w:r>
      </w:ins>
      <w:ins w:id="487" w:author="Roche-Hungary" w:date="2025-07-15T10:04:00Z">
        <w:r w:rsidR="00095228">
          <w:rPr>
            <w:lang w:val="hu-HU"/>
          </w:rPr>
          <w:t>-os</w:t>
        </w:r>
      </w:ins>
      <w:ins w:id="488" w:author="Author" w:date="2025-06-22T17:06:00Z">
        <w:r>
          <w:rPr>
            <w:lang w:val="hu-HU"/>
          </w:rPr>
          <w:t>) nátrium-klorid oldatos injekciót tartalmaz</w:t>
        </w:r>
      </w:ins>
      <w:ins w:id="489" w:author="Roche-Hungary" w:date="2025-07-11T14:51:00Z">
        <w:r w:rsidR="004E4809">
          <w:rPr>
            <w:lang w:val="hu-HU"/>
          </w:rPr>
          <w:t>za</w:t>
        </w:r>
      </w:ins>
      <w:ins w:id="490" w:author="Author" w:date="2025-06-22T17:06:00Z">
        <w:r>
          <w:rPr>
            <w:lang w:val="hu-HU"/>
          </w:rPr>
          <w:t xml:space="preserve">. </w:t>
        </w:r>
        <w:del w:id="491" w:author="Roche-Hungary" w:date="2025-07-08T15:41:00Z">
          <w:r w:rsidDel="00333AF6">
            <w:rPr>
              <w:lang w:val="hu-HU"/>
            </w:rPr>
            <w:delText>A glofitamab végső koncentrációja hígítás után</w:delText>
          </w:r>
        </w:del>
      </w:ins>
      <w:ins w:id="492" w:author="Roche-Hungary" w:date="2025-07-08T15:41:00Z">
        <w:r w:rsidR="00333AF6">
          <w:rPr>
            <w:lang w:val="hu-HU"/>
          </w:rPr>
          <w:t>A hígítás utáni végső glofitamab-koncentrációnak</w:t>
        </w:r>
      </w:ins>
      <w:ins w:id="493" w:author="Author" w:date="2025-06-22T17:06:00Z">
        <w:r>
          <w:rPr>
            <w:lang w:val="hu-HU"/>
          </w:rPr>
          <w:t xml:space="preserve"> 0,1 mg/ml</w:t>
        </w:r>
      </w:ins>
      <w:ins w:id="494" w:author="Roche-Hungary" w:date="2025-07-08T15:41:00Z">
        <w:r w:rsidR="00333AF6">
          <w:rPr>
            <w:lang w:val="hu-HU"/>
          </w:rPr>
          <w:t>-nek kell</w:t>
        </w:r>
      </w:ins>
      <w:ins w:id="495" w:author="Author" w:date="2025-06-22T17:06:00Z">
        <w:r>
          <w:rPr>
            <w:lang w:val="hu-HU"/>
          </w:rPr>
          <w:t xml:space="preserve"> </w:t>
        </w:r>
      </w:ins>
      <w:ins w:id="496" w:author="Roche-Hungary" w:date="2025-07-08T15:41:00Z">
        <w:r w:rsidR="00333AF6">
          <w:rPr>
            <w:lang w:val="hu-HU"/>
          </w:rPr>
          <w:t>lennie</w:t>
        </w:r>
      </w:ins>
      <w:ins w:id="497" w:author="Author" w:date="2025-06-22T17:06:00Z">
        <w:del w:id="498" w:author="Roche-Hungary" w:date="2025-07-08T15:41:00Z">
          <w:r w:rsidDel="00333AF6">
            <w:rPr>
              <w:lang w:val="hu-HU"/>
            </w:rPr>
            <w:delText>legyen</w:delText>
          </w:r>
        </w:del>
        <w:r>
          <w:rPr>
            <w:lang w:val="hu-HU"/>
          </w:rPr>
          <w:t>.</w:t>
        </w:r>
      </w:ins>
    </w:p>
    <w:p w14:paraId="76FC1096" w14:textId="25FBFFED" w:rsidR="0047309C" w:rsidRPr="0047309C" w:rsidRDefault="0047309C" w:rsidP="0047309C">
      <w:pPr>
        <w:ind w:left="567" w:hanging="567"/>
        <w:contextualSpacing/>
        <w:rPr>
          <w:ins w:id="499" w:author="Author" w:date="2025-06-22T17:06:00Z"/>
          <w:iCs/>
          <w:szCs w:val="22"/>
          <w:lang w:val="hu-HU"/>
          <w:rPrChange w:id="500" w:author="Author" w:date="2025-06-22T17:06:00Z">
            <w:rPr>
              <w:ins w:id="501" w:author="Author" w:date="2025-06-22T17:06:00Z"/>
              <w:iCs/>
              <w:szCs w:val="22"/>
            </w:rPr>
          </w:rPrChange>
        </w:rPr>
      </w:pPr>
      <w:ins w:id="502" w:author="Author" w:date="2025-06-22T17:06:00Z">
        <w:r>
          <w:rPr>
            <w:rFonts w:ascii="Arial Unicode MS" w:hAnsi="Arial Unicode MS"/>
            <w:b/>
            <w:position w:val="2"/>
            <w:sz w:val="19"/>
            <w:szCs w:val="22"/>
            <w:lang w:val="hu-HU"/>
          </w:rPr>
          <w:t>•</w:t>
        </w:r>
        <w:r w:rsidRPr="00C47173">
          <w:rPr>
            <w:szCs w:val="22"/>
            <w:lang w:val="hu-HU"/>
          </w:rPr>
          <w:tab/>
        </w:r>
        <w:del w:id="503" w:author="Roche-Hungary" w:date="2025-07-08T15:41:00Z">
          <w:r w:rsidDel="00333AF6">
            <w:rPr>
              <w:lang w:val="hu-HU"/>
            </w:rPr>
            <w:delText>Húzza ki</w:delText>
          </w:r>
        </w:del>
      </w:ins>
      <w:ins w:id="504" w:author="Roche-Hungary" w:date="2025-07-08T15:41:00Z">
        <w:r w:rsidR="00333AF6">
          <w:rPr>
            <w:lang w:val="hu-HU"/>
          </w:rPr>
          <w:t>Csatlakoztassa le</w:t>
        </w:r>
      </w:ins>
      <w:ins w:id="505" w:author="Author" w:date="2025-06-22T17:06:00Z">
        <w:r>
          <w:rPr>
            <w:lang w:val="hu-HU"/>
          </w:rPr>
          <w:t xml:space="preserve"> a fecskendőket. Szívjon levegőt a Columvi hígított oldatot tartalmazó fecskendőbe és zárja le. </w:t>
        </w:r>
      </w:ins>
    </w:p>
    <w:p w14:paraId="3F154500" w14:textId="77777777" w:rsidR="0047309C" w:rsidRPr="0047309C" w:rsidRDefault="0047309C" w:rsidP="0047309C">
      <w:pPr>
        <w:ind w:left="567" w:hanging="567"/>
        <w:contextualSpacing/>
        <w:rPr>
          <w:ins w:id="506" w:author="Author" w:date="2025-06-22T17:06:00Z"/>
          <w:iCs/>
          <w:color w:val="000000"/>
          <w:szCs w:val="22"/>
          <w:lang w:val="hu-HU"/>
          <w:rPrChange w:id="507" w:author="Author" w:date="2025-06-22T17:06:00Z">
            <w:rPr>
              <w:ins w:id="508" w:author="Author" w:date="2025-06-22T17:06:00Z"/>
              <w:iCs/>
              <w:color w:val="000000"/>
              <w:szCs w:val="22"/>
            </w:rPr>
          </w:rPrChange>
        </w:rPr>
      </w:pPr>
      <w:ins w:id="509" w:author="Author" w:date="2025-06-22T17:06:00Z">
        <w:r>
          <w:rPr>
            <w:rFonts w:ascii="Arial Unicode MS" w:hAnsi="Arial Unicode MS"/>
            <w:b/>
            <w:position w:val="2"/>
            <w:sz w:val="19"/>
            <w:szCs w:val="22"/>
            <w:lang w:val="hu-HU"/>
          </w:rPr>
          <w:t>•</w:t>
        </w:r>
        <w:r w:rsidRPr="00C47173">
          <w:rPr>
            <w:szCs w:val="22"/>
            <w:lang w:val="hu-HU"/>
          </w:rPr>
          <w:tab/>
        </w:r>
        <w:r>
          <w:rPr>
            <w:lang w:val="hu-HU"/>
          </w:rPr>
          <w:t>A túlzott habzás elkerülése érdekében óvatosan fordítsa meg a fecskendőt az oldat összekeveréséhez. Ne rázza fel!</w:t>
        </w:r>
      </w:ins>
    </w:p>
    <w:p w14:paraId="6ED74F1D" w14:textId="2E04EA3E" w:rsidR="0047309C" w:rsidRDefault="0047309C">
      <w:pPr>
        <w:tabs>
          <w:tab w:val="left" w:pos="567"/>
        </w:tabs>
        <w:rPr>
          <w:ins w:id="510" w:author="Author" w:date="2025-06-22T17:05:00Z"/>
          <w:noProof/>
          <w:szCs w:val="22"/>
          <w:u w:val="single"/>
          <w:lang w:val="hu-HU"/>
        </w:rPr>
        <w:pPrChange w:id="511" w:author="Author" w:date="2025-06-23T12:51:00Z">
          <w:pPr/>
        </w:pPrChange>
      </w:pPr>
      <w:ins w:id="512" w:author="Author" w:date="2025-06-22T17:06:00Z">
        <w:r>
          <w:rPr>
            <w:rFonts w:ascii="Arial Unicode MS" w:hAnsi="Arial Unicode MS"/>
            <w:b/>
            <w:position w:val="2"/>
            <w:sz w:val="19"/>
            <w:szCs w:val="22"/>
            <w:lang w:val="hu-HU"/>
          </w:rPr>
          <w:t>•</w:t>
        </w:r>
        <w:r w:rsidRPr="00C47173">
          <w:rPr>
            <w:szCs w:val="22"/>
            <w:lang w:val="hu-HU"/>
          </w:rPr>
          <w:tab/>
        </w:r>
        <w:r w:rsidRPr="0047309C">
          <w:rPr>
            <w:color w:val="000000"/>
            <w:lang w:val="hu-HU"/>
            <w:rPrChange w:id="513" w:author="Author" w:date="2025-06-22T17:06:00Z">
              <w:rPr>
                <w:color w:val="000000"/>
              </w:rPr>
            </w:rPrChange>
          </w:rPr>
          <w:t>A b</w:t>
        </w:r>
        <w:r>
          <w:rPr>
            <w:color w:val="000000"/>
            <w:lang w:val="hu-HU"/>
          </w:rPr>
          <w:t>eadás előtt távolítsa el a légbuborékokat a fecskendőből.</w:t>
        </w:r>
      </w:ins>
    </w:p>
    <w:p w14:paraId="0AB8B039" w14:textId="77777777" w:rsidR="0047309C" w:rsidRDefault="0047309C" w:rsidP="0061346B">
      <w:pPr>
        <w:rPr>
          <w:ins w:id="514" w:author="Author" w:date="2025-06-22T17:07:00Z"/>
          <w:noProof/>
          <w:szCs w:val="22"/>
          <w:u w:val="single"/>
          <w:lang w:val="hu-HU"/>
        </w:rPr>
      </w:pPr>
    </w:p>
    <w:p w14:paraId="7EB4BF3F" w14:textId="0C03D96C" w:rsidR="0061346B" w:rsidRPr="00880032" w:rsidRDefault="0061346B" w:rsidP="0061346B">
      <w:pPr>
        <w:rPr>
          <w:noProof/>
          <w:szCs w:val="22"/>
          <w:u w:val="single"/>
          <w:lang w:val="hu-HU"/>
        </w:rPr>
      </w:pPr>
      <w:r w:rsidRPr="00880032">
        <w:rPr>
          <w:noProof/>
          <w:szCs w:val="22"/>
          <w:u w:val="single"/>
          <w:lang w:val="hu-HU"/>
        </w:rPr>
        <w:t>Alkalmazás</w:t>
      </w:r>
    </w:p>
    <w:p w14:paraId="7719E206" w14:textId="77777777" w:rsidR="0061346B" w:rsidRDefault="0061346B" w:rsidP="0061346B">
      <w:pPr>
        <w:rPr>
          <w:noProof/>
          <w:szCs w:val="22"/>
          <w:lang w:val="hu-HU"/>
        </w:rPr>
      </w:pPr>
    </w:p>
    <w:p w14:paraId="370106FA" w14:textId="77777777" w:rsidR="0061346B" w:rsidRDefault="0061346B" w:rsidP="0061346B">
      <w:pPr>
        <w:rPr>
          <w:noProof/>
          <w:szCs w:val="22"/>
          <w:lang w:val="hu-HU"/>
        </w:rPr>
      </w:pPr>
      <w:r>
        <w:rPr>
          <w:noProof/>
          <w:szCs w:val="22"/>
          <w:lang w:val="hu-HU"/>
        </w:rPr>
        <w:t>Kizárólag intravénás infúzió formájában alkalmazandó.</w:t>
      </w:r>
    </w:p>
    <w:p w14:paraId="3D7575F8" w14:textId="77777777" w:rsidR="0061346B" w:rsidRDefault="0061346B" w:rsidP="0061346B">
      <w:pPr>
        <w:rPr>
          <w:noProof/>
          <w:szCs w:val="22"/>
          <w:lang w:val="hu-HU"/>
        </w:rPr>
      </w:pPr>
    </w:p>
    <w:p w14:paraId="5E3B7A11" w14:textId="77777777" w:rsidR="0061346B" w:rsidRDefault="0061346B" w:rsidP="0061346B">
      <w:pPr>
        <w:rPr>
          <w:noProof/>
          <w:szCs w:val="22"/>
          <w:lang w:val="hu-HU"/>
        </w:rPr>
      </w:pPr>
      <w:r>
        <w:rPr>
          <w:noProof/>
          <w:szCs w:val="22"/>
          <w:lang w:val="hu-HU"/>
        </w:rPr>
        <w:t>Tilos</w:t>
      </w:r>
      <w:r w:rsidRPr="002070A4">
        <w:rPr>
          <w:noProof/>
          <w:szCs w:val="22"/>
          <w:lang w:val="hu-HU"/>
        </w:rPr>
        <w:t xml:space="preserve"> intravénásan lökésszerűen vagy b</w:t>
      </w:r>
      <w:r>
        <w:rPr>
          <w:noProof/>
          <w:szCs w:val="22"/>
          <w:lang w:val="hu-HU"/>
        </w:rPr>
        <w:t>ó</w:t>
      </w:r>
      <w:r w:rsidRPr="002070A4">
        <w:rPr>
          <w:noProof/>
          <w:szCs w:val="22"/>
          <w:lang w:val="hu-HU"/>
        </w:rPr>
        <w:t>lusban beadni.</w:t>
      </w:r>
    </w:p>
    <w:p w14:paraId="2AC6C940" w14:textId="77777777" w:rsidR="0061346B" w:rsidRDefault="0061346B" w:rsidP="0061346B">
      <w:pPr>
        <w:rPr>
          <w:szCs w:val="22"/>
          <w:lang w:val="hu-HU"/>
        </w:rPr>
      </w:pPr>
    </w:p>
    <w:p w14:paraId="27236562" w14:textId="781D710F" w:rsidR="0061346B" w:rsidRDefault="0061346B" w:rsidP="0061346B">
      <w:pPr>
        <w:rPr>
          <w:szCs w:val="22"/>
          <w:lang w:val="hu-HU"/>
        </w:rPr>
      </w:pPr>
      <w:r w:rsidRPr="00880032">
        <w:rPr>
          <w:szCs w:val="22"/>
          <w:lang w:val="hu-HU"/>
        </w:rPr>
        <w:t>Intravénás infúzió formájában, erre kijelölt infúziós szereléken k</w:t>
      </w:r>
      <w:r>
        <w:rPr>
          <w:szCs w:val="22"/>
          <w:lang w:val="hu-HU"/>
        </w:rPr>
        <w:t xml:space="preserve">eresztül, intravénás infúziós </w:t>
      </w:r>
      <w:ins w:id="515" w:author="Author" w:date="2025-06-22T17:07:00Z">
        <w:r w:rsidR="0047309C">
          <w:rPr>
            <w:szCs w:val="22"/>
            <w:lang w:val="hu-HU"/>
          </w:rPr>
          <w:t>pumpa</w:t>
        </w:r>
      </w:ins>
      <w:del w:id="516" w:author="Author" w:date="2025-06-22T17:07:00Z">
        <w:r w:rsidDel="0047309C">
          <w:rPr>
            <w:szCs w:val="22"/>
            <w:lang w:val="hu-HU"/>
          </w:rPr>
          <w:delText>zsák</w:delText>
        </w:r>
      </w:del>
      <w:r>
        <w:rPr>
          <w:szCs w:val="22"/>
          <w:lang w:val="hu-HU"/>
        </w:rPr>
        <w:t xml:space="preserve"> vagy intravénás fecskendős </w:t>
      </w:r>
      <w:ins w:id="517" w:author="Author" w:date="2025-06-22T17:08:00Z">
        <w:r w:rsidR="0047309C">
          <w:rPr>
            <w:szCs w:val="22"/>
            <w:lang w:val="hu-HU"/>
          </w:rPr>
          <w:t>pumpa</w:t>
        </w:r>
      </w:ins>
      <w:del w:id="518" w:author="Author" w:date="2025-06-22T17:08:00Z">
        <w:r w:rsidDel="0047309C">
          <w:rPr>
            <w:szCs w:val="22"/>
            <w:lang w:val="hu-HU"/>
          </w:rPr>
          <w:delText xml:space="preserve">infúzió használatával, mindkét esetben pumpa </w:delText>
        </w:r>
      </w:del>
      <w:r>
        <w:rPr>
          <w:szCs w:val="22"/>
          <w:lang w:val="hu-HU"/>
        </w:rPr>
        <w:t>használatával</w:t>
      </w:r>
      <w:ins w:id="519" w:author="Roche-Hungary" w:date="2025-07-08T15:47:00Z">
        <w:r w:rsidR="00333AF6">
          <w:rPr>
            <w:szCs w:val="22"/>
            <w:lang w:val="hu-HU"/>
          </w:rPr>
          <w:t>,</w:t>
        </w:r>
      </w:ins>
      <w:r>
        <w:rPr>
          <w:szCs w:val="22"/>
          <w:lang w:val="hu-HU"/>
        </w:rPr>
        <w:t xml:space="preserve"> legfeljebb </w:t>
      </w:r>
      <w:del w:id="520" w:author="Roche-Hungary" w:date="2025-07-11T14:54:00Z">
        <w:r w:rsidDel="006A243B">
          <w:rPr>
            <w:szCs w:val="22"/>
            <w:lang w:val="hu-HU"/>
          </w:rPr>
          <w:delText xml:space="preserve">8 </w:delText>
        </w:r>
      </w:del>
      <w:ins w:id="521" w:author="Roche-Hungary" w:date="2025-07-11T14:54:00Z">
        <w:r w:rsidR="006A243B">
          <w:rPr>
            <w:szCs w:val="22"/>
            <w:lang w:val="hu-HU"/>
          </w:rPr>
          <w:t>8 </w:t>
        </w:r>
      </w:ins>
      <w:r>
        <w:rPr>
          <w:szCs w:val="22"/>
          <w:lang w:val="hu-HU"/>
        </w:rPr>
        <w:t>óra alatt</w:t>
      </w:r>
      <w:r w:rsidRPr="00880032">
        <w:rPr>
          <w:szCs w:val="22"/>
          <w:lang w:val="hu-HU"/>
        </w:rPr>
        <w:t xml:space="preserve"> kell beadni.</w:t>
      </w:r>
    </w:p>
    <w:p w14:paraId="13F51EDF" w14:textId="77777777" w:rsidR="0061346B" w:rsidRDefault="0061346B" w:rsidP="0061346B">
      <w:pPr>
        <w:rPr>
          <w:szCs w:val="22"/>
          <w:lang w:val="hu-HU"/>
        </w:rPr>
      </w:pPr>
    </w:p>
    <w:p w14:paraId="3DAE0251" w14:textId="4C86C1F7" w:rsidR="0061346B" w:rsidRPr="002070A4" w:rsidRDefault="0061346B" w:rsidP="0061346B">
      <w:pPr>
        <w:rPr>
          <w:szCs w:val="22"/>
          <w:lang w:val="hu-HU"/>
        </w:rPr>
      </w:pPr>
      <w:r>
        <w:rPr>
          <w:szCs w:val="22"/>
          <w:lang w:val="hu-HU"/>
        </w:rPr>
        <w:t>A</w:t>
      </w:r>
      <w:ins w:id="522" w:author="Author" w:date="2025-06-22T17:08:00Z">
        <w:r w:rsidR="0047309C">
          <w:rPr>
            <w:szCs w:val="22"/>
            <w:lang w:val="hu-HU"/>
          </w:rPr>
          <w:t>mint</w:t>
        </w:r>
      </w:ins>
      <w:r>
        <w:rPr>
          <w:szCs w:val="22"/>
          <w:lang w:val="hu-HU"/>
        </w:rPr>
        <w:t xml:space="preserve"> Columvi infúziós zsák vagy fecskendő kiürül</w:t>
      </w:r>
      <w:del w:id="523" w:author="Author" w:date="2025-06-22T17:08:00Z">
        <w:r w:rsidDel="0047309C">
          <w:rPr>
            <w:szCs w:val="22"/>
            <w:lang w:val="hu-HU"/>
          </w:rPr>
          <w:delText>he</w:delText>
        </w:r>
      </w:del>
      <w:r>
        <w:rPr>
          <w:szCs w:val="22"/>
          <w:lang w:val="hu-HU"/>
        </w:rPr>
        <w:t xml:space="preserve">t </w:t>
      </w:r>
      <w:del w:id="524" w:author="Author" w:date="2025-06-22T17:09:00Z">
        <w:r w:rsidDel="0047309C">
          <w:rPr>
            <w:szCs w:val="22"/>
            <w:lang w:val="hu-HU"/>
          </w:rPr>
          <w:delText>az ajánlott infúziós időtartam elérése előtt. A</w:delText>
        </w:r>
      </w:del>
      <w:ins w:id="525" w:author="Author" w:date="2025-06-22T17:09:00Z">
        <w:r w:rsidR="0047309C">
          <w:rPr>
            <w:szCs w:val="22"/>
            <w:lang w:val="hu-HU"/>
          </w:rPr>
          <w:t>a</w:t>
        </w:r>
      </w:ins>
      <w:r>
        <w:rPr>
          <w:szCs w:val="22"/>
          <w:lang w:val="hu-HU"/>
        </w:rPr>
        <w:t xml:space="preserve"> teljes Columvi adag beadása érdekében ki kell tisztítani az infúziós szereléket </w:t>
      </w:r>
      <w:del w:id="526" w:author="Author" w:date="2025-06-22T17:09:00Z">
        <w:r w:rsidDel="0047309C">
          <w:rPr>
            <w:szCs w:val="22"/>
            <w:lang w:val="hu-HU"/>
          </w:rPr>
          <w:delText xml:space="preserve">úgy, hogy a kiürített Columvi infúziós zsákot vagy fecskendőt le kell cserélni egy, </w:delText>
        </w:r>
        <w:r w:rsidDel="0047309C">
          <w:rPr>
            <w:noProof/>
            <w:szCs w:val="22"/>
            <w:lang w:val="hu-HU"/>
          </w:rPr>
          <w:delText>ugyanahhoz az infúziós szerelékhez csatlakoztatott</w:delText>
        </w:r>
        <w:r w:rsidDel="0047309C">
          <w:rPr>
            <w:szCs w:val="22"/>
            <w:lang w:val="hu-HU"/>
          </w:rPr>
          <w:delText xml:space="preserve">, </w:delText>
        </w:r>
      </w:del>
      <w:ins w:id="527" w:author="Author" w:date="2025-06-22T17:09:00Z">
        <w:r w:rsidR="0047309C">
          <w:rPr>
            <w:szCs w:val="22"/>
            <w:lang w:val="hu-HU"/>
          </w:rPr>
          <w:t xml:space="preserve">egy </w:t>
        </w:r>
      </w:ins>
      <w:r w:rsidRPr="002070A4">
        <w:rPr>
          <w:lang w:val="hu-HU"/>
        </w:rPr>
        <w:t xml:space="preserve">9 mg/ml-es (0,9%-os) </w:t>
      </w:r>
      <w:r w:rsidRPr="002070A4">
        <w:rPr>
          <w:noProof/>
          <w:szCs w:val="22"/>
          <w:lang w:val="hu-HU"/>
        </w:rPr>
        <w:t>nátrium-klorid</w:t>
      </w:r>
      <w:r>
        <w:rPr>
          <w:noProof/>
          <w:szCs w:val="22"/>
          <w:lang w:val="hu-HU"/>
        </w:rPr>
        <w:t xml:space="preserve"> oldatos injekciót vagy </w:t>
      </w:r>
      <w:r w:rsidRPr="002070A4">
        <w:rPr>
          <w:noProof/>
          <w:szCs w:val="22"/>
          <w:lang w:val="hu-HU"/>
        </w:rPr>
        <w:t xml:space="preserve">4,5 mg/ml-es (0,45%-os) nátrium-klorid </w:t>
      </w:r>
      <w:r>
        <w:rPr>
          <w:noProof/>
          <w:szCs w:val="22"/>
          <w:lang w:val="hu-HU"/>
        </w:rPr>
        <w:t>oldatos injekciót tartalmazó infúziós zsák</w:t>
      </w:r>
      <w:ins w:id="528" w:author="Author" w:date="2025-06-22T17:09:00Z">
        <w:r w:rsidR="0047309C">
          <w:rPr>
            <w:noProof/>
            <w:szCs w:val="22"/>
            <w:lang w:val="hu-HU"/>
          </w:rPr>
          <w:t>kal</w:t>
        </w:r>
      </w:ins>
      <w:del w:id="529" w:author="Author" w:date="2025-06-22T17:09:00Z">
        <w:r w:rsidDel="0047309C">
          <w:rPr>
            <w:noProof/>
            <w:szCs w:val="22"/>
            <w:lang w:val="hu-HU"/>
          </w:rPr>
          <w:delText>ra</w:delText>
        </w:r>
      </w:del>
      <w:r>
        <w:rPr>
          <w:noProof/>
          <w:szCs w:val="22"/>
          <w:lang w:val="hu-HU"/>
        </w:rPr>
        <w:t xml:space="preserve"> vagy fecskendő</w:t>
      </w:r>
      <w:ins w:id="530" w:author="Author" w:date="2025-06-22T17:09:00Z">
        <w:r w:rsidR="0047309C">
          <w:rPr>
            <w:noProof/>
            <w:szCs w:val="22"/>
            <w:lang w:val="hu-HU"/>
          </w:rPr>
          <w:t>vel</w:t>
        </w:r>
      </w:ins>
      <w:del w:id="531" w:author="Author" w:date="2025-06-22T17:09:00Z">
        <w:r w:rsidDel="0047309C">
          <w:rPr>
            <w:noProof/>
            <w:szCs w:val="22"/>
            <w:lang w:val="hu-HU"/>
          </w:rPr>
          <w:delText>re</w:delText>
        </w:r>
      </w:del>
      <w:r>
        <w:rPr>
          <w:noProof/>
          <w:szCs w:val="22"/>
          <w:lang w:val="hu-HU"/>
        </w:rPr>
        <w:t>. Az infúziót változatlan sebességgel kell folytatni</w:t>
      </w:r>
      <w:ins w:id="532" w:author="Author" w:date="2025-06-22T17:10:00Z">
        <w:r w:rsidR="0047309C">
          <w:rPr>
            <w:noProof/>
            <w:szCs w:val="22"/>
            <w:lang w:val="hu-HU"/>
          </w:rPr>
          <w:t>.</w:t>
        </w:r>
      </w:ins>
      <w:del w:id="533" w:author="Author" w:date="2025-06-22T17:10:00Z">
        <w:r w:rsidDel="0047309C">
          <w:rPr>
            <w:noProof/>
            <w:szCs w:val="22"/>
            <w:lang w:val="hu-HU"/>
          </w:rPr>
          <w:delText>, amíg az ajánlott infúziós időtartamot a 2. táblázat szerint el nem érik.</w:delText>
        </w:r>
      </w:del>
    </w:p>
    <w:p w14:paraId="579BA4D5" w14:textId="77777777" w:rsidR="0061346B" w:rsidRPr="002070A4" w:rsidRDefault="0061346B" w:rsidP="0061346B">
      <w:pPr>
        <w:rPr>
          <w:szCs w:val="22"/>
          <w:lang w:val="hu-HU"/>
        </w:rPr>
      </w:pPr>
    </w:p>
    <w:p w14:paraId="090F5D31" w14:textId="77777777" w:rsidR="0061346B" w:rsidRDefault="0061346B" w:rsidP="0061346B">
      <w:pPr>
        <w:rPr>
          <w:noProof/>
          <w:szCs w:val="22"/>
          <w:lang w:val="hu-HU"/>
        </w:rPr>
      </w:pPr>
      <w:r w:rsidRPr="00880032">
        <w:rPr>
          <w:noProof/>
          <w:szCs w:val="22"/>
          <w:u w:val="single"/>
          <w:lang w:val="hu-HU"/>
        </w:rPr>
        <w:t>Inkompatibilitások</w:t>
      </w:r>
    </w:p>
    <w:p w14:paraId="32BAF0A9" w14:textId="77777777" w:rsidR="0061346B" w:rsidRDefault="0061346B" w:rsidP="006D36BE">
      <w:pPr>
        <w:rPr>
          <w:szCs w:val="22"/>
          <w:lang w:val="hu-HU"/>
        </w:rPr>
      </w:pPr>
    </w:p>
    <w:p w14:paraId="210204D3" w14:textId="3CE0BB3E" w:rsidR="00F21A87" w:rsidRPr="003E011D" w:rsidRDefault="0077004A" w:rsidP="006D36BE">
      <w:pPr>
        <w:rPr>
          <w:szCs w:val="22"/>
          <w:highlight w:val="lightGray"/>
          <w:lang w:val="hu-HU"/>
        </w:rPr>
      </w:pPr>
      <w:r w:rsidRPr="003E011D">
        <w:rPr>
          <w:szCs w:val="22"/>
          <w:lang w:val="hu-HU"/>
        </w:rPr>
        <w:t xml:space="preserve">A </w:t>
      </w:r>
      <w:r w:rsidR="004B64AB" w:rsidRPr="003E011D">
        <w:rPr>
          <w:szCs w:val="22"/>
          <w:lang w:val="hu-HU"/>
        </w:rPr>
        <w:t>Columvi hígításához kizárólag 9 mg/ml-es (0,9%-os) vagy 4,5 mg/ml-es (0,45%-os) nátrium-klorid oldat</w:t>
      </w:r>
      <w:r w:rsidR="009325E2">
        <w:rPr>
          <w:szCs w:val="22"/>
          <w:lang w:val="hu-HU"/>
        </w:rPr>
        <w:t>os injekció</w:t>
      </w:r>
      <w:r w:rsidR="004B64AB" w:rsidRPr="003E011D">
        <w:rPr>
          <w:szCs w:val="22"/>
          <w:lang w:val="hu-HU"/>
        </w:rPr>
        <w:t xml:space="preserve"> használható, mivel más oldószereket nem vizsgáltak.</w:t>
      </w:r>
    </w:p>
    <w:p w14:paraId="657FE6A5" w14:textId="77777777" w:rsidR="00F21A87" w:rsidRPr="003E011D" w:rsidRDefault="00F21A87" w:rsidP="006D36BE">
      <w:pPr>
        <w:rPr>
          <w:szCs w:val="22"/>
          <w:lang w:val="hu-HU"/>
        </w:rPr>
      </w:pPr>
    </w:p>
    <w:p w14:paraId="76C03988" w14:textId="5659692D" w:rsidR="00F21A87" w:rsidRDefault="0077004A" w:rsidP="006D36BE">
      <w:pPr>
        <w:rPr>
          <w:lang w:val="hu-HU"/>
        </w:rPr>
      </w:pPr>
      <w:r w:rsidRPr="003E011D">
        <w:rPr>
          <w:szCs w:val="22"/>
          <w:lang w:val="hu-HU"/>
        </w:rPr>
        <w:t xml:space="preserve">9 mg/ml-es (0,9%-os) </w:t>
      </w:r>
      <w:r w:rsidRPr="005F1490">
        <w:rPr>
          <w:lang w:val="hu-HU"/>
        </w:rPr>
        <w:t xml:space="preserve">nátrium-klorid </w:t>
      </w:r>
      <w:r w:rsidR="009325E2">
        <w:rPr>
          <w:lang w:val="hu-HU"/>
        </w:rPr>
        <w:t>oldatos injekcióval</w:t>
      </w:r>
      <w:r w:rsidRPr="005F1490">
        <w:rPr>
          <w:lang w:val="hu-HU"/>
        </w:rPr>
        <w:t xml:space="preserve"> való hígítás esetén a Columvi kompatibilis a poli</w:t>
      </w:r>
      <w:r w:rsidR="0042495D" w:rsidRPr="005F1490">
        <w:rPr>
          <w:lang w:val="hu-HU"/>
        </w:rPr>
        <w:t>(</w:t>
      </w:r>
      <w:r w:rsidRPr="005F1490">
        <w:rPr>
          <w:lang w:val="hu-HU"/>
        </w:rPr>
        <w:t>vinil-kloridból</w:t>
      </w:r>
      <w:r w:rsidR="0042495D" w:rsidRPr="005F1490">
        <w:rPr>
          <w:lang w:val="hu-HU"/>
        </w:rPr>
        <w:t>)</w:t>
      </w:r>
      <w:r w:rsidRPr="005F1490">
        <w:rPr>
          <w:lang w:val="hu-HU"/>
        </w:rPr>
        <w:t xml:space="preserve"> (PVC), polietilénből (PE), polipropilénből (PP) vagy </w:t>
      </w:r>
      <w:del w:id="534" w:author="Author" w:date="2025-06-22T17:10:00Z">
        <w:r w:rsidRPr="005F1490" w:rsidDel="0047309C">
          <w:rPr>
            <w:lang w:val="hu-HU"/>
          </w:rPr>
          <w:delText xml:space="preserve">nem PVC </w:delText>
        </w:r>
      </w:del>
      <w:r w:rsidRPr="005F1490">
        <w:rPr>
          <w:lang w:val="hu-HU"/>
        </w:rPr>
        <w:t>poliolefinből készült intravénás infúziós zsákokkal.</w:t>
      </w:r>
      <w:r w:rsidRPr="003E011D">
        <w:rPr>
          <w:szCs w:val="22"/>
          <w:lang w:val="hu-HU"/>
        </w:rPr>
        <w:t xml:space="preserve"> 4,5 mg/ml-es (0,45%-os) </w:t>
      </w:r>
      <w:r w:rsidRPr="005F1490">
        <w:rPr>
          <w:lang w:val="hu-HU"/>
        </w:rPr>
        <w:t xml:space="preserve">nátrium-klorid </w:t>
      </w:r>
      <w:r w:rsidR="009325E2">
        <w:rPr>
          <w:lang w:val="hu-HU"/>
        </w:rPr>
        <w:t>oldatos injekcióval</w:t>
      </w:r>
      <w:r w:rsidRPr="005F1490">
        <w:rPr>
          <w:lang w:val="hu-HU"/>
        </w:rPr>
        <w:t xml:space="preserve"> való hígítás esetén a Columvi kompatibilis a PVC</w:t>
      </w:r>
      <w:r w:rsidR="00B24326" w:rsidRPr="005F1490">
        <w:rPr>
          <w:lang w:val="hu-HU"/>
        </w:rPr>
        <w:t>-</w:t>
      </w:r>
      <w:r w:rsidRPr="005F1490">
        <w:rPr>
          <w:lang w:val="hu-HU"/>
        </w:rPr>
        <w:t>ből készült intravénás infúziós zsákokkal.</w:t>
      </w:r>
    </w:p>
    <w:p w14:paraId="483EAB13" w14:textId="0F8243FC" w:rsidR="009325E2" w:rsidRDefault="009325E2" w:rsidP="006D36BE">
      <w:pPr>
        <w:rPr>
          <w:lang w:val="hu-HU"/>
        </w:rPr>
      </w:pPr>
    </w:p>
    <w:p w14:paraId="1376DDD6" w14:textId="35EF25BA" w:rsidR="009325E2" w:rsidRPr="003E011D" w:rsidRDefault="009325E2" w:rsidP="006D36BE">
      <w:pPr>
        <w:rPr>
          <w:noProof/>
          <w:szCs w:val="22"/>
          <w:lang w:val="hu-HU"/>
        </w:rPr>
      </w:pPr>
      <w:r w:rsidRPr="002070A4">
        <w:rPr>
          <w:lang w:val="hu-HU"/>
        </w:rPr>
        <w:t xml:space="preserve">9 mg/ml-es (0,9%-os) </w:t>
      </w:r>
      <w:r>
        <w:rPr>
          <w:noProof/>
          <w:szCs w:val="22"/>
          <w:lang w:val="hu-HU"/>
        </w:rPr>
        <w:t xml:space="preserve">vagy </w:t>
      </w:r>
      <w:r w:rsidRPr="002070A4">
        <w:rPr>
          <w:noProof/>
          <w:szCs w:val="22"/>
          <w:lang w:val="hu-HU"/>
        </w:rPr>
        <w:t>4,5 mg/ml-es (0,45%-os)</w:t>
      </w:r>
      <w:r>
        <w:rPr>
          <w:noProof/>
          <w:szCs w:val="22"/>
          <w:lang w:val="hu-HU"/>
        </w:rPr>
        <w:t xml:space="preserve"> </w:t>
      </w:r>
      <w:r w:rsidRPr="002070A4">
        <w:rPr>
          <w:noProof/>
          <w:szCs w:val="22"/>
          <w:lang w:val="hu-HU"/>
        </w:rPr>
        <w:t>nátrium-klorid</w:t>
      </w:r>
      <w:r>
        <w:rPr>
          <w:noProof/>
          <w:szCs w:val="22"/>
          <w:lang w:val="hu-HU"/>
        </w:rPr>
        <w:t xml:space="preserve"> oldatos injekcióval</w:t>
      </w:r>
      <w:r w:rsidRPr="002070A4">
        <w:rPr>
          <w:noProof/>
          <w:szCs w:val="22"/>
          <w:lang w:val="hu-HU"/>
        </w:rPr>
        <w:t xml:space="preserve"> való hígítás esetén a Columvi kompatibilis</w:t>
      </w:r>
      <w:r>
        <w:rPr>
          <w:noProof/>
          <w:szCs w:val="22"/>
          <w:lang w:val="hu-HU"/>
        </w:rPr>
        <w:t xml:space="preserve"> a </w:t>
      </w:r>
      <w:r w:rsidRPr="002070A4">
        <w:rPr>
          <w:noProof/>
          <w:szCs w:val="22"/>
          <w:lang w:val="hu-HU"/>
        </w:rPr>
        <w:t>PP</w:t>
      </w:r>
      <w:r>
        <w:rPr>
          <w:noProof/>
          <w:szCs w:val="22"/>
          <w:lang w:val="hu-HU"/>
        </w:rPr>
        <w:t>-ből készült fecskendőkkel.</w:t>
      </w:r>
    </w:p>
    <w:p w14:paraId="476BFE55" w14:textId="77777777" w:rsidR="00F21A87" w:rsidRPr="003E011D" w:rsidRDefault="00F21A87" w:rsidP="006D36BE">
      <w:pPr>
        <w:rPr>
          <w:szCs w:val="22"/>
          <w:lang w:val="hu-HU"/>
        </w:rPr>
      </w:pPr>
    </w:p>
    <w:p w14:paraId="1508DA53" w14:textId="236E8073" w:rsidR="00F21A87" w:rsidRPr="003E011D" w:rsidRDefault="0077004A" w:rsidP="006D36BE">
      <w:pPr>
        <w:rPr>
          <w:szCs w:val="22"/>
          <w:lang w:val="hu-HU"/>
        </w:rPr>
      </w:pPr>
      <w:r w:rsidRPr="003E011D">
        <w:rPr>
          <w:szCs w:val="22"/>
          <w:lang w:val="hu-HU"/>
        </w:rPr>
        <w:lastRenderedPageBreak/>
        <w:t>Nem figyeltek meg inkompatibilitást a készítménnyel érintkező</w:t>
      </w:r>
      <w:r w:rsidR="0042495D" w:rsidRPr="003E011D">
        <w:rPr>
          <w:szCs w:val="22"/>
          <w:lang w:val="hu-HU"/>
        </w:rPr>
        <w:t>,</w:t>
      </w:r>
      <w:r w:rsidRPr="003E011D">
        <w:rPr>
          <w:szCs w:val="22"/>
          <w:lang w:val="hu-HU"/>
        </w:rPr>
        <w:t xml:space="preserve"> </w:t>
      </w:r>
      <w:r w:rsidR="0042495D" w:rsidRPr="003E011D">
        <w:rPr>
          <w:szCs w:val="22"/>
          <w:lang w:val="hu-HU"/>
        </w:rPr>
        <w:t>poliuretán (PUR), PVC</w:t>
      </w:r>
      <w:r w:rsidR="009325E2">
        <w:rPr>
          <w:szCs w:val="22"/>
          <w:lang w:val="hu-HU"/>
        </w:rPr>
        <w:t>,</w:t>
      </w:r>
      <w:r w:rsidR="0042495D" w:rsidRPr="003E011D">
        <w:rPr>
          <w:szCs w:val="22"/>
          <w:lang w:val="hu-HU"/>
        </w:rPr>
        <w:t xml:space="preserve"> PE</w:t>
      </w:r>
      <w:r w:rsidR="009325E2">
        <w:rPr>
          <w:szCs w:val="22"/>
          <w:lang w:val="hu-HU"/>
        </w:rPr>
        <w:t xml:space="preserve">, </w:t>
      </w:r>
      <w:r w:rsidR="009325E2">
        <w:rPr>
          <w:noProof/>
          <w:szCs w:val="22"/>
          <w:lang w:val="hu-HU"/>
        </w:rPr>
        <w:t xml:space="preserve">polibutadién (PBD), </w:t>
      </w:r>
      <w:r w:rsidR="009325E2" w:rsidRPr="007977E0">
        <w:rPr>
          <w:noProof/>
          <w:szCs w:val="22"/>
          <w:lang w:val="hu-HU"/>
        </w:rPr>
        <w:t>poliéter-uretán</w:t>
      </w:r>
      <w:r w:rsidR="009325E2">
        <w:rPr>
          <w:noProof/>
          <w:szCs w:val="22"/>
          <w:lang w:val="hu-HU"/>
        </w:rPr>
        <w:t xml:space="preserve"> (PEU), polikarbonát (PC), szilikon, </w:t>
      </w:r>
      <w:r w:rsidR="009325E2" w:rsidRPr="007977E0">
        <w:rPr>
          <w:noProof/>
          <w:szCs w:val="22"/>
          <w:lang w:val="hu-HU"/>
        </w:rPr>
        <w:t>politetrafluor-etilén</w:t>
      </w:r>
      <w:r w:rsidR="009325E2">
        <w:rPr>
          <w:noProof/>
          <w:szCs w:val="22"/>
          <w:lang w:val="hu-HU"/>
        </w:rPr>
        <w:t xml:space="preserve"> (PTFE) vagy </w:t>
      </w:r>
      <w:r w:rsidR="009325E2" w:rsidRPr="007977E0">
        <w:rPr>
          <w:noProof/>
          <w:szCs w:val="22"/>
          <w:lang w:val="hu-HU"/>
        </w:rPr>
        <w:t>akrilnitril-butadién-sztirol</w:t>
      </w:r>
      <w:r w:rsidR="009325E2">
        <w:rPr>
          <w:noProof/>
          <w:szCs w:val="22"/>
          <w:lang w:val="hu-HU"/>
        </w:rPr>
        <w:t xml:space="preserve"> (ABS)</w:t>
      </w:r>
      <w:r w:rsidR="0042495D" w:rsidRPr="003E011D">
        <w:rPr>
          <w:szCs w:val="22"/>
          <w:lang w:val="hu-HU"/>
        </w:rPr>
        <w:t xml:space="preserve"> </w:t>
      </w:r>
      <w:r w:rsidRPr="003E011D">
        <w:rPr>
          <w:szCs w:val="22"/>
          <w:lang w:val="hu-HU"/>
        </w:rPr>
        <w:t>felületű infúziós szerelékekkel, valamint a poliéterszulfonból (PES) vagy poliszulfonból készült inline szűrőmembránokkal. Az in</w:t>
      </w:r>
      <w:r w:rsidRPr="003E011D">
        <w:rPr>
          <w:szCs w:val="22"/>
          <w:lang w:val="hu-HU"/>
        </w:rPr>
        <w:noBreakHyphen/>
        <w:t>line szűrőmembránok használata nem kötelező.</w:t>
      </w:r>
    </w:p>
    <w:p w14:paraId="0FAC54A8" w14:textId="77777777" w:rsidR="00F21A87" w:rsidRPr="005F1490" w:rsidRDefault="00F21A87" w:rsidP="006D36BE">
      <w:pPr>
        <w:rPr>
          <w:lang w:val="hu-HU"/>
        </w:rPr>
      </w:pPr>
    </w:p>
    <w:p w14:paraId="613874D7" w14:textId="77777777" w:rsidR="00F21A87" w:rsidRPr="003E011D" w:rsidRDefault="0077004A" w:rsidP="006D36BE">
      <w:pPr>
        <w:rPr>
          <w:szCs w:val="22"/>
          <w:u w:val="single"/>
          <w:lang w:val="hu-HU"/>
        </w:rPr>
      </w:pPr>
      <w:r w:rsidRPr="003E011D">
        <w:rPr>
          <w:szCs w:val="22"/>
          <w:u w:val="single"/>
          <w:lang w:val="hu-HU"/>
        </w:rPr>
        <w:t>Hígított oldat intravénás infúzióhoz</w:t>
      </w:r>
    </w:p>
    <w:p w14:paraId="4DE744B4" w14:textId="77777777" w:rsidR="00F21A87" w:rsidRPr="003E011D" w:rsidRDefault="00F21A87" w:rsidP="006D36BE">
      <w:pPr>
        <w:rPr>
          <w:szCs w:val="22"/>
          <w:u w:val="single"/>
          <w:lang w:val="hu-HU"/>
        </w:rPr>
      </w:pPr>
    </w:p>
    <w:p w14:paraId="3C439D1C" w14:textId="47F19F7E" w:rsidR="00F21A87" w:rsidRPr="003E011D" w:rsidRDefault="0077004A" w:rsidP="006D36BE">
      <w:pPr>
        <w:rPr>
          <w:szCs w:val="22"/>
          <w:lang w:val="hu-HU"/>
        </w:rPr>
      </w:pPr>
      <w:r w:rsidRPr="003E011D">
        <w:rPr>
          <w:szCs w:val="22"/>
          <w:lang w:val="hu-HU"/>
        </w:rPr>
        <w:t>A hígított oldat kémiai és fizikai stabilitása 2 °C és 8 °C között tárolva legfeljebb 72 óráig, illetve 30 °C-on tárolva 24 óráig igazolt, amelyet egy legfeljebb 8 órás infúziós idő követhet.</w:t>
      </w:r>
    </w:p>
    <w:p w14:paraId="08EF0E59" w14:textId="77777777" w:rsidR="00F21A87" w:rsidRPr="005F1490" w:rsidRDefault="00F21A87" w:rsidP="006D36BE">
      <w:pPr>
        <w:rPr>
          <w:szCs w:val="22"/>
          <w:lang w:val="hu-HU"/>
        </w:rPr>
      </w:pPr>
    </w:p>
    <w:p w14:paraId="56061145" w14:textId="1B807C5E" w:rsidR="00F21A87" w:rsidRPr="005F1490" w:rsidRDefault="0077004A" w:rsidP="006D36BE">
      <w:pPr>
        <w:rPr>
          <w:szCs w:val="22"/>
          <w:lang w:val="hu-HU"/>
        </w:rPr>
      </w:pPr>
      <w:r w:rsidRPr="005F1490">
        <w:rPr>
          <w:szCs w:val="22"/>
          <w:lang w:val="hu-HU"/>
        </w:rPr>
        <w:t>Mikrobiológiai szempontból a hígított oldatot azonnal fel kell használni. Ha nem használják fel azonnal, a felhasználásig történő tárolás ideje és körülményei a felhasználó felelőssége, amely normál körülmények között nem haladhatja meg a 24 órát 2 °C és 8 °C között (hűtőszekrényben) tárolva, kivéve, ha a hígítás kontrollált és validált aszeptikus körülmények között történt.</w:t>
      </w:r>
      <w:bookmarkStart w:id="535" w:name="_AFFILIATE_COMMENTS"/>
      <w:bookmarkEnd w:id="535"/>
    </w:p>
    <w:p w14:paraId="0B2790A0" w14:textId="77777777" w:rsidR="00D5496B" w:rsidRPr="005F1490" w:rsidRDefault="00D5496B" w:rsidP="006D36BE">
      <w:pPr>
        <w:rPr>
          <w:lang w:val="hu-HU"/>
        </w:rPr>
      </w:pPr>
    </w:p>
    <w:p w14:paraId="3B611DC2" w14:textId="55089B72" w:rsidR="00891A37" w:rsidRPr="005F1490" w:rsidRDefault="0077004A" w:rsidP="006D36BE">
      <w:pPr>
        <w:rPr>
          <w:szCs w:val="22"/>
          <w:u w:val="single"/>
          <w:lang w:val="hu-HU"/>
        </w:rPr>
      </w:pPr>
      <w:r w:rsidRPr="005F1490">
        <w:rPr>
          <w:szCs w:val="22"/>
          <w:u w:val="single"/>
          <w:lang w:val="hu-HU"/>
        </w:rPr>
        <w:t>Ártalmatlanítás</w:t>
      </w:r>
    </w:p>
    <w:p w14:paraId="17BF6DC0" w14:textId="77777777" w:rsidR="00891A37" w:rsidRPr="005F1490" w:rsidRDefault="00891A37" w:rsidP="006D36BE">
      <w:pPr>
        <w:rPr>
          <w:szCs w:val="22"/>
          <w:lang w:val="hu-HU"/>
        </w:rPr>
      </w:pPr>
    </w:p>
    <w:p w14:paraId="25E22329" w14:textId="1CB7BE40" w:rsidR="00891A37" w:rsidRPr="005F1490" w:rsidRDefault="0077004A" w:rsidP="006D36BE">
      <w:pPr>
        <w:rPr>
          <w:lang w:val="hu-HU"/>
        </w:rPr>
      </w:pPr>
      <w:r w:rsidRPr="005F1490">
        <w:rPr>
          <w:lang w:val="hu-HU"/>
        </w:rPr>
        <w:t>A Columvi injekciós üveg kizárólag egyszeri felhasználásra szolgál.</w:t>
      </w:r>
    </w:p>
    <w:p w14:paraId="6F6BAF83" w14:textId="77777777" w:rsidR="00891A37" w:rsidRPr="005F1490" w:rsidRDefault="00891A37" w:rsidP="006D36BE">
      <w:pPr>
        <w:rPr>
          <w:lang w:val="hu-HU"/>
        </w:rPr>
      </w:pPr>
    </w:p>
    <w:p w14:paraId="453D3EBB" w14:textId="06D81F50" w:rsidR="00B215F9" w:rsidRPr="005F1490" w:rsidRDefault="0077004A" w:rsidP="006D36BE">
      <w:pPr>
        <w:rPr>
          <w:lang w:val="hu-HU"/>
        </w:rPr>
      </w:pPr>
      <w:r w:rsidRPr="005F1490">
        <w:rPr>
          <w:lang w:val="hu-HU"/>
        </w:rPr>
        <w:t>Bármilyen fel nem használt gyógyszer, illetve hulladékanyag megsemmisítését a gyógyszerekre vonatkozó helyi előírások szerint kell végrehajtani.</w:t>
      </w:r>
    </w:p>
    <w:sectPr w:rsidR="00B215F9" w:rsidRPr="005F1490" w:rsidSect="000F38E1">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195D" w14:textId="77777777" w:rsidR="00781BA2" w:rsidRDefault="00781BA2">
      <w:r>
        <w:separator/>
      </w:r>
    </w:p>
  </w:endnote>
  <w:endnote w:type="continuationSeparator" w:id="0">
    <w:p w14:paraId="1F841060" w14:textId="77777777" w:rsidR="00781BA2" w:rsidRDefault="00781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2F10" w14:textId="79BE8DF3" w:rsidR="006519D7" w:rsidRDefault="006519D7" w:rsidP="00BD1554">
    <w:pPr>
      <w:pStyle w:val="Footer"/>
      <w:tabs>
        <w:tab w:val="right" w:pos="8931"/>
      </w:tabs>
      <w:jc w:val="center"/>
    </w:pPr>
    <w:r>
      <w:fldChar w:fldCharType="begin"/>
    </w:r>
    <w:r>
      <w:instrText xml:space="preserve"> EQ </w:instrText>
    </w:r>
    <w:r>
      <w:fldChar w:fldCharType="end"/>
    </w:r>
    <w:r>
      <w:rPr>
        <w:rStyle w:val="PageNumber"/>
        <w:rFonts w:cs="Arial"/>
        <w:lang w:val="hu-HU"/>
      </w:rPr>
      <w:fldChar w:fldCharType="begin"/>
    </w:r>
    <w:r>
      <w:rPr>
        <w:rStyle w:val="PageNumber"/>
        <w:rFonts w:cs="Arial"/>
        <w:lang w:val="hu-HU"/>
      </w:rPr>
      <w:instrText xml:space="preserve">PAGE  </w:instrText>
    </w:r>
    <w:r>
      <w:rPr>
        <w:rStyle w:val="PageNumber"/>
        <w:rFonts w:cs="Arial"/>
        <w:lang w:val="hu-HU"/>
      </w:rPr>
      <w:fldChar w:fldCharType="separate"/>
    </w:r>
    <w:r w:rsidR="00BC5E92">
      <w:rPr>
        <w:rStyle w:val="PageNumber"/>
        <w:rFonts w:cs="Arial"/>
        <w:lang w:val="hu-HU"/>
      </w:rPr>
      <w:t>1</w:t>
    </w:r>
    <w:r w:rsidR="00BC5E92">
      <w:rPr>
        <w:rStyle w:val="PageNumber"/>
        <w:rFonts w:cs="Arial"/>
        <w:lang w:val="hu-HU"/>
      </w:rPr>
      <w:t>4</w:t>
    </w:r>
    <w:r>
      <w:rPr>
        <w:rStyle w:val="PageNumber"/>
        <w:rFonts w:cs="Arial"/>
        <w:lang w:val="hu-H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30AF8A7E" w:rsidR="006519D7" w:rsidRDefault="006519D7">
    <w:pPr>
      <w:pStyle w:val="Footer"/>
      <w:tabs>
        <w:tab w:val="right" w:pos="8931"/>
      </w:tabs>
      <w:ind w:right="96"/>
      <w:jc w:val="center"/>
    </w:pPr>
    <w:r>
      <w:fldChar w:fldCharType="begin"/>
    </w:r>
    <w:r>
      <w:instrText xml:space="preserve"> EQ </w:instrText>
    </w:r>
    <w:r>
      <w:fldChar w:fldCharType="end"/>
    </w:r>
    <w:r>
      <w:rPr>
        <w:rStyle w:val="PageNumber"/>
        <w:rFonts w:cs="Arial"/>
        <w:lang w:val="hu-HU"/>
      </w:rPr>
      <w:fldChar w:fldCharType="begin"/>
    </w:r>
    <w:r>
      <w:rPr>
        <w:rStyle w:val="PageNumber"/>
        <w:rFonts w:cs="Arial"/>
        <w:lang w:val="hu-HU"/>
      </w:rPr>
      <w:instrText xml:space="preserve">PAGE  </w:instrText>
    </w:r>
    <w:r>
      <w:rPr>
        <w:rStyle w:val="PageNumber"/>
        <w:rFonts w:cs="Arial"/>
        <w:lang w:val="hu-HU"/>
      </w:rPr>
      <w:fldChar w:fldCharType="separate"/>
    </w:r>
    <w:r>
      <w:rPr>
        <w:rStyle w:val="PageNumber"/>
        <w:rFonts w:cs="Arial"/>
        <w:lang w:val="hu-HU"/>
      </w:rPr>
      <w:t>1</w:t>
    </w:r>
    <w:r>
      <w:rPr>
        <w:rStyle w:val="PageNumber"/>
        <w:rFonts w:cs="Arial"/>
        <w:lang w:val="hu-HU"/>
      </w:rPr>
      <w:fldChar w:fldCharType="end"/>
    </w:r>
  </w:p>
  <w:p w14:paraId="05A1E8B5" w14:textId="77777777" w:rsidR="006519D7" w:rsidRDefault="006519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8D99E" w14:textId="77777777" w:rsidR="00781BA2" w:rsidRDefault="00781BA2">
      <w:r>
        <w:separator/>
      </w:r>
    </w:p>
  </w:footnote>
  <w:footnote w:type="continuationSeparator" w:id="0">
    <w:p w14:paraId="599E5DC0" w14:textId="77777777" w:rsidR="00781BA2" w:rsidRDefault="00781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E82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7C53B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B6928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B20D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D87A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72A9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3ABBB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763F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4C1ED6"/>
    <w:lvl w:ilvl="0">
      <w:start w:val="1"/>
      <w:numFmt w:val="decimal"/>
      <w:pStyle w:val="ListNumber"/>
      <w:lvlText w:val="%1."/>
      <w:lvlJc w:val="left"/>
      <w:pPr>
        <w:tabs>
          <w:tab w:val="num" w:pos="360"/>
        </w:tabs>
        <w:ind w:left="360" w:hanging="360"/>
      </w:pPr>
    </w:lvl>
  </w:abstractNum>
  <w:abstractNum w:abstractNumId="9"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24B3F"/>
    <w:multiLevelType w:val="hybridMultilevel"/>
    <w:tmpl w:val="D524701E"/>
    <w:lvl w:ilvl="0" w:tplc="4F4EB6F6">
      <w:start w:val="1"/>
      <w:numFmt w:val="bullet"/>
      <w:lvlText w:val=""/>
      <w:lvlJc w:val="left"/>
      <w:pPr>
        <w:ind w:left="720" w:hanging="360"/>
      </w:pPr>
      <w:rPr>
        <w:rFonts w:ascii="Symbol" w:hAnsi="Symbol" w:hint="default"/>
      </w:rPr>
    </w:lvl>
    <w:lvl w:ilvl="1" w:tplc="B096078A" w:tentative="1">
      <w:start w:val="1"/>
      <w:numFmt w:val="bullet"/>
      <w:lvlText w:val="o"/>
      <w:lvlJc w:val="left"/>
      <w:pPr>
        <w:ind w:left="1440" w:hanging="360"/>
      </w:pPr>
      <w:rPr>
        <w:rFonts w:ascii="Courier New" w:hAnsi="Courier New" w:cs="Courier New" w:hint="default"/>
      </w:rPr>
    </w:lvl>
    <w:lvl w:ilvl="2" w:tplc="B2866A72" w:tentative="1">
      <w:start w:val="1"/>
      <w:numFmt w:val="bullet"/>
      <w:lvlText w:val=""/>
      <w:lvlJc w:val="left"/>
      <w:pPr>
        <w:ind w:left="2160" w:hanging="360"/>
      </w:pPr>
      <w:rPr>
        <w:rFonts w:ascii="Wingdings" w:hAnsi="Wingdings" w:hint="default"/>
      </w:rPr>
    </w:lvl>
    <w:lvl w:ilvl="3" w:tplc="17CC3E2A" w:tentative="1">
      <w:start w:val="1"/>
      <w:numFmt w:val="bullet"/>
      <w:lvlText w:val=""/>
      <w:lvlJc w:val="left"/>
      <w:pPr>
        <w:ind w:left="2880" w:hanging="360"/>
      </w:pPr>
      <w:rPr>
        <w:rFonts w:ascii="Symbol" w:hAnsi="Symbol" w:hint="default"/>
      </w:rPr>
    </w:lvl>
    <w:lvl w:ilvl="4" w:tplc="538A3884" w:tentative="1">
      <w:start w:val="1"/>
      <w:numFmt w:val="bullet"/>
      <w:lvlText w:val="o"/>
      <w:lvlJc w:val="left"/>
      <w:pPr>
        <w:ind w:left="3600" w:hanging="360"/>
      </w:pPr>
      <w:rPr>
        <w:rFonts w:ascii="Courier New" w:hAnsi="Courier New" w:cs="Courier New" w:hint="default"/>
      </w:rPr>
    </w:lvl>
    <w:lvl w:ilvl="5" w:tplc="9C2843C0" w:tentative="1">
      <w:start w:val="1"/>
      <w:numFmt w:val="bullet"/>
      <w:lvlText w:val=""/>
      <w:lvlJc w:val="left"/>
      <w:pPr>
        <w:ind w:left="4320" w:hanging="360"/>
      </w:pPr>
      <w:rPr>
        <w:rFonts w:ascii="Wingdings" w:hAnsi="Wingdings" w:hint="default"/>
      </w:rPr>
    </w:lvl>
    <w:lvl w:ilvl="6" w:tplc="681C948A" w:tentative="1">
      <w:start w:val="1"/>
      <w:numFmt w:val="bullet"/>
      <w:lvlText w:val=""/>
      <w:lvlJc w:val="left"/>
      <w:pPr>
        <w:ind w:left="5040" w:hanging="360"/>
      </w:pPr>
      <w:rPr>
        <w:rFonts w:ascii="Symbol" w:hAnsi="Symbol" w:hint="default"/>
      </w:rPr>
    </w:lvl>
    <w:lvl w:ilvl="7" w:tplc="EF1EE58A" w:tentative="1">
      <w:start w:val="1"/>
      <w:numFmt w:val="bullet"/>
      <w:lvlText w:val="o"/>
      <w:lvlJc w:val="left"/>
      <w:pPr>
        <w:ind w:left="5760" w:hanging="360"/>
      </w:pPr>
      <w:rPr>
        <w:rFonts w:ascii="Courier New" w:hAnsi="Courier New" w:cs="Courier New" w:hint="default"/>
      </w:rPr>
    </w:lvl>
    <w:lvl w:ilvl="8" w:tplc="79321474" w:tentative="1">
      <w:start w:val="1"/>
      <w:numFmt w:val="bullet"/>
      <w:lvlText w:val=""/>
      <w:lvlJc w:val="left"/>
      <w:pPr>
        <w:ind w:left="6480" w:hanging="360"/>
      </w:pPr>
      <w:rPr>
        <w:rFonts w:ascii="Wingdings" w:hAnsi="Wingdings" w:hint="default"/>
      </w:rPr>
    </w:lvl>
  </w:abstractNum>
  <w:abstractNum w:abstractNumId="11" w15:restartNumberingAfterBreak="0">
    <w:nsid w:val="1B501477"/>
    <w:multiLevelType w:val="multilevel"/>
    <w:tmpl w:val="9530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25E34"/>
    <w:multiLevelType w:val="multilevel"/>
    <w:tmpl w:val="5B16BD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14" w15:restartNumberingAfterBreak="0">
    <w:nsid w:val="2EDB395C"/>
    <w:multiLevelType w:val="hybridMultilevel"/>
    <w:tmpl w:val="6E24D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33F60"/>
    <w:multiLevelType w:val="hybridMultilevel"/>
    <w:tmpl w:val="F84078A6"/>
    <w:lvl w:ilvl="0" w:tplc="1FF68518">
      <w:start w:val="1"/>
      <w:numFmt w:val="bullet"/>
      <w:lvlText w:val=""/>
      <w:lvlJc w:val="left"/>
      <w:pPr>
        <w:ind w:left="360" w:hanging="360"/>
      </w:pPr>
      <w:rPr>
        <w:rFonts w:ascii="Symbol" w:hAnsi="Symbol" w:hint="default"/>
      </w:rPr>
    </w:lvl>
    <w:lvl w:ilvl="1" w:tplc="8F9E4842" w:tentative="1">
      <w:start w:val="1"/>
      <w:numFmt w:val="bullet"/>
      <w:lvlText w:val="o"/>
      <w:lvlJc w:val="left"/>
      <w:pPr>
        <w:ind w:left="1080" w:hanging="360"/>
      </w:pPr>
      <w:rPr>
        <w:rFonts w:ascii="Courier New" w:hAnsi="Courier New" w:cs="Courier New" w:hint="default"/>
      </w:rPr>
    </w:lvl>
    <w:lvl w:ilvl="2" w:tplc="59EC211E" w:tentative="1">
      <w:start w:val="1"/>
      <w:numFmt w:val="bullet"/>
      <w:lvlText w:val=""/>
      <w:lvlJc w:val="left"/>
      <w:pPr>
        <w:ind w:left="1800" w:hanging="360"/>
      </w:pPr>
      <w:rPr>
        <w:rFonts w:ascii="Wingdings" w:hAnsi="Wingdings" w:hint="default"/>
      </w:rPr>
    </w:lvl>
    <w:lvl w:ilvl="3" w:tplc="E0B87E9A" w:tentative="1">
      <w:start w:val="1"/>
      <w:numFmt w:val="bullet"/>
      <w:lvlText w:val=""/>
      <w:lvlJc w:val="left"/>
      <w:pPr>
        <w:ind w:left="2520" w:hanging="360"/>
      </w:pPr>
      <w:rPr>
        <w:rFonts w:ascii="Symbol" w:hAnsi="Symbol" w:hint="default"/>
      </w:rPr>
    </w:lvl>
    <w:lvl w:ilvl="4" w:tplc="5B88CB1A" w:tentative="1">
      <w:start w:val="1"/>
      <w:numFmt w:val="bullet"/>
      <w:lvlText w:val="o"/>
      <w:lvlJc w:val="left"/>
      <w:pPr>
        <w:ind w:left="3240" w:hanging="360"/>
      </w:pPr>
      <w:rPr>
        <w:rFonts w:ascii="Courier New" w:hAnsi="Courier New" w:cs="Courier New" w:hint="default"/>
      </w:rPr>
    </w:lvl>
    <w:lvl w:ilvl="5" w:tplc="5EB6FE7A" w:tentative="1">
      <w:start w:val="1"/>
      <w:numFmt w:val="bullet"/>
      <w:lvlText w:val=""/>
      <w:lvlJc w:val="left"/>
      <w:pPr>
        <w:ind w:left="3960" w:hanging="360"/>
      </w:pPr>
      <w:rPr>
        <w:rFonts w:ascii="Wingdings" w:hAnsi="Wingdings" w:hint="default"/>
      </w:rPr>
    </w:lvl>
    <w:lvl w:ilvl="6" w:tplc="1AB4B610" w:tentative="1">
      <w:start w:val="1"/>
      <w:numFmt w:val="bullet"/>
      <w:lvlText w:val=""/>
      <w:lvlJc w:val="left"/>
      <w:pPr>
        <w:ind w:left="4680" w:hanging="360"/>
      </w:pPr>
      <w:rPr>
        <w:rFonts w:ascii="Symbol" w:hAnsi="Symbol" w:hint="default"/>
      </w:rPr>
    </w:lvl>
    <w:lvl w:ilvl="7" w:tplc="1A6E4270" w:tentative="1">
      <w:start w:val="1"/>
      <w:numFmt w:val="bullet"/>
      <w:lvlText w:val="o"/>
      <w:lvlJc w:val="left"/>
      <w:pPr>
        <w:ind w:left="5400" w:hanging="360"/>
      </w:pPr>
      <w:rPr>
        <w:rFonts w:ascii="Courier New" w:hAnsi="Courier New" w:cs="Courier New" w:hint="default"/>
      </w:rPr>
    </w:lvl>
    <w:lvl w:ilvl="8" w:tplc="4DD0BCE2" w:tentative="1">
      <w:start w:val="1"/>
      <w:numFmt w:val="bullet"/>
      <w:lvlText w:val=""/>
      <w:lvlJc w:val="left"/>
      <w:pPr>
        <w:ind w:left="6120" w:hanging="360"/>
      </w:pPr>
      <w:rPr>
        <w:rFonts w:ascii="Wingdings" w:hAnsi="Wingdings" w:hint="default"/>
      </w:rPr>
    </w:lvl>
  </w:abstractNum>
  <w:abstractNum w:abstractNumId="16" w15:restartNumberingAfterBreak="0">
    <w:nsid w:val="347B161C"/>
    <w:multiLevelType w:val="hybridMultilevel"/>
    <w:tmpl w:val="B0B82CB8"/>
    <w:lvl w:ilvl="0" w:tplc="AE1E2FB0">
      <w:start w:val="1"/>
      <w:numFmt w:val="bullet"/>
      <w:lvlText w:val=""/>
      <w:lvlJc w:val="left"/>
      <w:pPr>
        <w:ind w:left="720" w:hanging="360"/>
      </w:pPr>
      <w:rPr>
        <w:rFonts w:ascii="Symbol" w:hAnsi="Symbol" w:hint="default"/>
      </w:rPr>
    </w:lvl>
    <w:lvl w:ilvl="1" w:tplc="E8AE02E0" w:tentative="1">
      <w:start w:val="1"/>
      <w:numFmt w:val="bullet"/>
      <w:lvlText w:val="o"/>
      <w:lvlJc w:val="left"/>
      <w:pPr>
        <w:ind w:left="1440" w:hanging="360"/>
      </w:pPr>
      <w:rPr>
        <w:rFonts w:ascii="Courier New" w:hAnsi="Courier New" w:cs="Courier New" w:hint="default"/>
      </w:rPr>
    </w:lvl>
    <w:lvl w:ilvl="2" w:tplc="CC4CF7D6" w:tentative="1">
      <w:start w:val="1"/>
      <w:numFmt w:val="bullet"/>
      <w:lvlText w:val=""/>
      <w:lvlJc w:val="left"/>
      <w:pPr>
        <w:ind w:left="2160" w:hanging="360"/>
      </w:pPr>
      <w:rPr>
        <w:rFonts w:ascii="Wingdings" w:hAnsi="Wingdings" w:hint="default"/>
      </w:rPr>
    </w:lvl>
    <w:lvl w:ilvl="3" w:tplc="8A7C32BA" w:tentative="1">
      <w:start w:val="1"/>
      <w:numFmt w:val="bullet"/>
      <w:lvlText w:val=""/>
      <w:lvlJc w:val="left"/>
      <w:pPr>
        <w:ind w:left="2880" w:hanging="360"/>
      </w:pPr>
      <w:rPr>
        <w:rFonts w:ascii="Symbol" w:hAnsi="Symbol" w:hint="default"/>
      </w:rPr>
    </w:lvl>
    <w:lvl w:ilvl="4" w:tplc="619E7790" w:tentative="1">
      <w:start w:val="1"/>
      <w:numFmt w:val="bullet"/>
      <w:lvlText w:val="o"/>
      <w:lvlJc w:val="left"/>
      <w:pPr>
        <w:ind w:left="3600" w:hanging="360"/>
      </w:pPr>
      <w:rPr>
        <w:rFonts w:ascii="Courier New" w:hAnsi="Courier New" w:cs="Courier New" w:hint="default"/>
      </w:rPr>
    </w:lvl>
    <w:lvl w:ilvl="5" w:tplc="4510CE9A" w:tentative="1">
      <w:start w:val="1"/>
      <w:numFmt w:val="bullet"/>
      <w:lvlText w:val=""/>
      <w:lvlJc w:val="left"/>
      <w:pPr>
        <w:ind w:left="4320" w:hanging="360"/>
      </w:pPr>
      <w:rPr>
        <w:rFonts w:ascii="Wingdings" w:hAnsi="Wingdings" w:hint="default"/>
      </w:rPr>
    </w:lvl>
    <w:lvl w:ilvl="6" w:tplc="96A82A3A" w:tentative="1">
      <w:start w:val="1"/>
      <w:numFmt w:val="bullet"/>
      <w:lvlText w:val=""/>
      <w:lvlJc w:val="left"/>
      <w:pPr>
        <w:ind w:left="5040" w:hanging="360"/>
      </w:pPr>
      <w:rPr>
        <w:rFonts w:ascii="Symbol" w:hAnsi="Symbol" w:hint="default"/>
      </w:rPr>
    </w:lvl>
    <w:lvl w:ilvl="7" w:tplc="7864FDB6" w:tentative="1">
      <w:start w:val="1"/>
      <w:numFmt w:val="bullet"/>
      <w:lvlText w:val="o"/>
      <w:lvlJc w:val="left"/>
      <w:pPr>
        <w:ind w:left="5760" w:hanging="360"/>
      </w:pPr>
      <w:rPr>
        <w:rFonts w:ascii="Courier New" w:hAnsi="Courier New" w:cs="Courier New" w:hint="default"/>
      </w:rPr>
    </w:lvl>
    <w:lvl w:ilvl="8" w:tplc="EAD4572C" w:tentative="1">
      <w:start w:val="1"/>
      <w:numFmt w:val="bullet"/>
      <w:lvlText w:val=""/>
      <w:lvlJc w:val="left"/>
      <w:pPr>
        <w:ind w:left="6480" w:hanging="360"/>
      </w:pPr>
      <w:rPr>
        <w:rFonts w:ascii="Wingdings" w:hAnsi="Wingdings" w:hint="default"/>
      </w:rPr>
    </w:lvl>
  </w:abstractNum>
  <w:abstractNum w:abstractNumId="17" w15:restartNumberingAfterBreak="0">
    <w:nsid w:val="3B8B78E3"/>
    <w:multiLevelType w:val="hybridMultilevel"/>
    <w:tmpl w:val="70644F36"/>
    <w:lvl w:ilvl="0" w:tplc="B99408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2716F"/>
    <w:multiLevelType w:val="multilevel"/>
    <w:tmpl w:val="E8CC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31BBC"/>
    <w:multiLevelType w:val="hybridMultilevel"/>
    <w:tmpl w:val="28F24E04"/>
    <w:lvl w:ilvl="0" w:tplc="203CF1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C0ED2"/>
    <w:multiLevelType w:val="hybridMultilevel"/>
    <w:tmpl w:val="5206445C"/>
    <w:lvl w:ilvl="0" w:tplc="1B7EF8E6">
      <w:start w:val="1"/>
      <w:numFmt w:val="bullet"/>
      <w:lvlText w:val=""/>
      <w:lvlJc w:val="left"/>
      <w:pPr>
        <w:ind w:left="927" w:hanging="360"/>
      </w:pPr>
      <w:rPr>
        <w:rFonts w:ascii="Symbol" w:hAnsi="Symbol" w:hint="default"/>
      </w:rPr>
    </w:lvl>
    <w:lvl w:ilvl="1" w:tplc="18944252" w:tentative="1">
      <w:start w:val="1"/>
      <w:numFmt w:val="bullet"/>
      <w:lvlText w:val="o"/>
      <w:lvlJc w:val="left"/>
      <w:pPr>
        <w:ind w:left="1647" w:hanging="360"/>
      </w:pPr>
      <w:rPr>
        <w:rFonts w:ascii="Courier New" w:hAnsi="Courier New" w:cs="Courier New" w:hint="default"/>
      </w:rPr>
    </w:lvl>
    <w:lvl w:ilvl="2" w:tplc="B60446A4" w:tentative="1">
      <w:start w:val="1"/>
      <w:numFmt w:val="bullet"/>
      <w:lvlText w:val=""/>
      <w:lvlJc w:val="left"/>
      <w:pPr>
        <w:ind w:left="2367" w:hanging="360"/>
      </w:pPr>
      <w:rPr>
        <w:rFonts w:ascii="Wingdings" w:hAnsi="Wingdings" w:hint="default"/>
      </w:rPr>
    </w:lvl>
    <w:lvl w:ilvl="3" w:tplc="95903650" w:tentative="1">
      <w:start w:val="1"/>
      <w:numFmt w:val="bullet"/>
      <w:lvlText w:val=""/>
      <w:lvlJc w:val="left"/>
      <w:pPr>
        <w:ind w:left="3087" w:hanging="360"/>
      </w:pPr>
      <w:rPr>
        <w:rFonts w:ascii="Symbol" w:hAnsi="Symbol" w:hint="default"/>
      </w:rPr>
    </w:lvl>
    <w:lvl w:ilvl="4" w:tplc="E5A81D0C" w:tentative="1">
      <w:start w:val="1"/>
      <w:numFmt w:val="bullet"/>
      <w:lvlText w:val="o"/>
      <w:lvlJc w:val="left"/>
      <w:pPr>
        <w:ind w:left="3807" w:hanging="360"/>
      </w:pPr>
      <w:rPr>
        <w:rFonts w:ascii="Courier New" w:hAnsi="Courier New" w:cs="Courier New" w:hint="default"/>
      </w:rPr>
    </w:lvl>
    <w:lvl w:ilvl="5" w:tplc="BB30A112" w:tentative="1">
      <w:start w:val="1"/>
      <w:numFmt w:val="bullet"/>
      <w:lvlText w:val=""/>
      <w:lvlJc w:val="left"/>
      <w:pPr>
        <w:ind w:left="4527" w:hanging="360"/>
      </w:pPr>
      <w:rPr>
        <w:rFonts w:ascii="Wingdings" w:hAnsi="Wingdings" w:hint="default"/>
      </w:rPr>
    </w:lvl>
    <w:lvl w:ilvl="6" w:tplc="A560C804" w:tentative="1">
      <w:start w:val="1"/>
      <w:numFmt w:val="bullet"/>
      <w:lvlText w:val=""/>
      <w:lvlJc w:val="left"/>
      <w:pPr>
        <w:ind w:left="5247" w:hanging="360"/>
      </w:pPr>
      <w:rPr>
        <w:rFonts w:ascii="Symbol" w:hAnsi="Symbol" w:hint="default"/>
      </w:rPr>
    </w:lvl>
    <w:lvl w:ilvl="7" w:tplc="DB1440A8" w:tentative="1">
      <w:start w:val="1"/>
      <w:numFmt w:val="bullet"/>
      <w:lvlText w:val="o"/>
      <w:lvlJc w:val="left"/>
      <w:pPr>
        <w:ind w:left="5967" w:hanging="360"/>
      </w:pPr>
      <w:rPr>
        <w:rFonts w:ascii="Courier New" w:hAnsi="Courier New" w:cs="Courier New" w:hint="default"/>
      </w:rPr>
    </w:lvl>
    <w:lvl w:ilvl="8" w:tplc="E54C3562" w:tentative="1">
      <w:start w:val="1"/>
      <w:numFmt w:val="bullet"/>
      <w:lvlText w:val=""/>
      <w:lvlJc w:val="left"/>
      <w:pPr>
        <w:ind w:left="6687" w:hanging="360"/>
      </w:pPr>
      <w:rPr>
        <w:rFonts w:ascii="Wingdings" w:hAnsi="Wingdings" w:hint="default"/>
      </w:rPr>
    </w:lvl>
  </w:abstractNum>
  <w:abstractNum w:abstractNumId="21" w15:restartNumberingAfterBreak="0">
    <w:nsid w:val="63477052"/>
    <w:multiLevelType w:val="hybridMultilevel"/>
    <w:tmpl w:val="1DE64CF0"/>
    <w:lvl w:ilvl="0" w:tplc="EC90E3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8171A"/>
    <w:multiLevelType w:val="hybridMultilevel"/>
    <w:tmpl w:val="DF2C5A50"/>
    <w:lvl w:ilvl="0" w:tplc="4A3089CC">
      <w:start w:val="1"/>
      <w:numFmt w:val="bullet"/>
      <w:lvlText w:val=""/>
      <w:lvlJc w:val="left"/>
      <w:pPr>
        <w:ind w:left="720" w:hanging="360"/>
      </w:pPr>
      <w:rPr>
        <w:rFonts w:ascii="Symbol" w:hAnsi="Symbol" w:hint="default"/>
      </w:rPr>
    </w:lvl>
    <w:lvl w:ilvl="1" w:tplc="D862BC76" w:tentative="1">
      <w:start w:val="1"/>
      <w:numFmt w:val="bullet"/>
      <w:lvlText w:val="o"/>
      <w:lvlJc w:val="left"/>
      <w:pPr>
        <w:ind w:left="1440" w:hanging="360"/>
      </w:pPr>
      <w:rPr>
        <w:rFonts w:ascii="Courier New" w:hAnsi="Courier New" w:cs="Courier New" w:hint="default"/>
      </w:rPr>
    </w:lvl>
    <w:lvl w:ilvl="2" w:tplc="B3B4A5B4" w:tentative="1">
      <w:start w:val="1"/>
      <w:numFmt w:val="bullet"/>
      <w:lvlText w:val=""/>
      <w:lvlJc w:val="left"/>
      <w:pPr>
        <w:ind w:left="2160" w:hanging="360"/>
      </w:pPr>
      <w:rPr>
        <w:rFonts w:ascii="Wingdings" w:hAnsi="Wingdings" w:hint="default"/>
      </w:rPr>
    </w:lvl>
    <w:lvl w:ilvl="3" w:tplc="5E4863FA" w:tentative="1">
      <w:start w:val="1"/>
      <w:numFmt w:val="bullet"/>
      <w:lvlText w:val=""/>
      <w:lvlJc w:val="left"/>
      <w:pPr>
        <w:ind w:left="2880" w:hanging="360"/>
      </w:pPr>
      <w:rPr>
        <w:rFonts w:ascii="Symbol" w:hAnsi="Symbol" w:hint="default"/>
      </w:rPr>
    </w:lvl>
    <w:lvl w:ilvl="4" w:tplc="D0388100" w:tentative="1">
      <w:start w:val="1"/>
      <w:numFmt w:val="bullet"/>
      <w:lvlText w:val="o"/>
      <w:lvlJc w:val="left"/>
      <w:pPr>
        <w:ind w:left="3600" w:hanging="360"/>
      </w:pPr>
      <w:rPr>
        <w:rFonts w:ascii="Courier New" w:hAnsi="Courier New" w:cs="Courier New" w:hint="default"/>
      </w:rPr>
    </w:lvl>
    <w:lvl w:ilvl="5" w:tplc="74B48C44" w:tentative="1">
      <w:start w:val="1"/>
      <w:numFmt w:val="bullet"/>
      <w:lvlText w:val=""/>
      <w:lvlJc w:val="left"/>
      <w:pPr>
        <w:ind w:left="4320" w:hanging="360"/>
      </w:pPr>
      <w:rPr>
        <w:rFonts w:ascii="Wingdings" w:hAnsi="Wingdings" w:hint="default"/>
      </w:rPr>
    </w:lvl>
    <w:lvl w:ilvl="6" w:tplc="A0DEEC5C" w:tentative="1">
      <w:start w:val="1"/>
      <w:numFmt w:val="bullet"/>
      <w:lvlText w:val=""/>
      <w:lvlJc w:val="left"/>
      <w:pPr>
        <w:ind w:left="5040" w:hanging="360"/>
      </w:pPr>
      <w:rPr>
        <w:rFonts w:ascii="Symbol" w:hAnsi="Symbol" w:hint="default"/>
      </w:rPr>
    </w:lvl>
    <w:lvl w:ilvl="7" w:tplc="1EBECF54" w:tentative="1">
      <w:start w:val="1"/>
      <w:numFmt w:val="bullet"/>
      <w:lvlText w:val="o"/>
      <w:lvlJc w:val="left"/>
      <w:pPr>
        <w:ind w:left="5760" w:hanging="360"/>
      </w:pPr>
      <w:rPr>
        <w:rFonts w:ascii="Courier New" w:hAnsi="Courier New" w:cs="Courier New" w:hint="default"/>
      </w:rPr>
    </w:lvl>
    <w:lvl w:ilvl="8" w:tplc="6C080596" w:tentative="1">
      <w:start w:val="1"/>
      <w:numFmt w:val="bullet"/>
      <w:lvlText w:val=""/>
      <w:lvlJc w:val="left"/>
      <w:pPr>
        <w:ind w:left="6480" w:hanging="360"/>
      </w:pPr>
      <w:rPr>
        <w:rFonts w:ascii="Wingdings" w:hAnsi="Wingdings" w:hint="default"/>
      </w:rPr>
    </w:lvl>
  </w:abstractNum>
  <w:abstractNum w:abstractNumId="23" w15:restartNumberingAfterBreak="0">
    <w:nsid w:val="69E95A54"/>
    <w:multiLevelType w:val="hybridMultilevel"/>
    <w:tmpl w:val="93BE8EFA"/>
    <w:lvl w:ilvl="0" w:tplc="1040B094">
      <w:start w:val="1"/>
      <w:numFmt w:val="bullet"/>
      <w:lvlText w:val=""/>
      <w:lvlJc w:val="left"/>
      <w:pPr>
        <w:tabs>
          <w:tab w:val="num" w:pos="397"/>
        </w:tabs>
        <w:ind w:left="397" w:hanging="397"/>
      </w:pPr>
      <w:rPr>
        <w:rFonts w:ascii="Symbol" w:hAnsi="Symbol" w:hint="default"/>
      </w:rPr>
    </w:lvl>
    <w:lvl w:ilvl="1" w:tplc="A7A04C50">
      <w:start w:val="1"/>
      <w:numFmt w:val="bullet"/>
      <w:lvlText w:val="o"/>
      <w:lvlJc w:val="left"/>
      <w:pPr>
        <w:tabs>
          <w:tab w:val="num" w:pos="1440"/>
        </w:tabs>
        <w:ind w:left="1440" w:hanging="360"/>
      </w:pPr>
      <w:rPr>
        <w:rFonts w:ascii="Courier New" w:hAnsi="Courier New" w:cs="Courier New" w:hint="default"/>
      </w:rPr>
    </w:lvl>
    <w:lvl w:ilvl="2" w:tplc="F46C856A">
      <w:start w:val="1"/>
      <w:numFmt w:val="bullet"/>
      <w:lvlText w:val=""/>
      <w:lvlJc w:val="left"/>
      <w:pPr>
        <w:tabs>
          <w:tab w:val="num" w:pos="2160"/>
        </w:tabs>
        <w:ind w:left="2160" w:hanging="360"/>
      </w:pPr>
      <w:rPr>
        <w:rFonts w:ascii="Wingdings" w:hAnsi="Wingdings" w:hint="default"/>
      </w:rPr>
    </w:lvl>
    <w:lvl w:ilvl="3" w:tplc="CD54B7B0">
      <w:start w:val="1"/>
      <w:numFmt w:val="bullet"/>
      <w:lvlText w:val=""/>
      <w:lvlJc w:val="left"/>
      <w:pPr>
        <w:tabs>
          <w:tab w:val="num" w:pos="2880"/>
        </w:tabs>
        <w:ind w:left="2880" w:hanging="360"/>
      </w:pPr>
      <w:rPr>
        <w:rFonts w:ascii="Symbol" w:hAnsi="Symbol" w:hint="default"/>
      </w:rPr>
    </w:lvl>
    <w:lvl w:ilvl="4" w:tplc="5958FC8E" w:tentative="1">
      <w:start w:val="1"/>
      <w:numFmt w:val="bullet"/>
      <w:lvlText w:val="o"/>
      <w:lvlJc w:val="left"/>
      <w:pPr>
        <w:tabs>
          <w:tab w:val="num" w:pos="3600"/>
        </w:tabs>
        <w:ind w:left="3600" w:hanging="360"/>
      </w:pPr>
      <w:rPr>
        <w:rFonts w:ascii="Courier New" w:hAnsi="Courier New" w:cs="Courier New" w:hint="default"/>
      </w:rPr>
    </w:lvl>
    <w:lvl w:ilvl="5" w:tplc="6DA6F800" w:tentative="1">
      <w:start w:val="1"/>
      <w:numFmt w:val="bullet"/>
      <w:lvlText w:val=""/>
      <w:lvlJc w:val="left"/>
      <w:pPr>
        <w:tabs>
          <w:tab w:val="num" w:pos="4320"/>
        </w:tabs>
        <w:ind w:left="4320" w:hanging="360"/>
      </w:pPr>
      <w:rPr>
        <w:rFonts w:ascii="Wingdings" w:hAnsi="Wingdings" w:hint="default"/>
      </w:rPr>
    </w:lvl>
    <w:lvl w:ilvl="6" w:tplc="DD8E0E98" w:tentative="1">
      <w:start w:val="1"/>
      <w:numFmt w:val="bullet"/>
      <w:lvlText w:val=""/>
      <w:lvlJc w:val="left"/>
      <w:pPr>
        <w:tabs>
          <w:tab w:val="num" w:pos="5040"/>
        </w:tabs>
        <w:ind w:left="5040" w:hanging="360"/>
      </w:pPr>
      <w:rPr>
        <w:rFonts w:ascii="Symbol" w:hAnsi="Symbol" w:hint="default"/>
      </w:rPr>
    </w:lvl>
    <w:lvl w:ilvl="7" w:tplc="319CA694" w:tentative="1">
      <w:start w:val="1"/>
      <w:numFmt w:val="bullet"/>
      <w:lvlText w:val="o"/>
      <w:lvlJc w:val="left"/>
      <w:pPr>
        <w:tabs>
          <w:tab w:val="num" w:pos="5760"/>
        </w:tabs>
        <w:ind w:left="5760" w:hanging="360"/>
      </w:pPr>
      <w:rPr>
        <w:rFonts w:ascii="Courier New" w:hAnsi="Courier New" w:cs="Courier New" w:hint="default"/>
      </w:rPr>
    </w:lvl>
    <w:lvl w:ilvl="8" w:tplc="F8EAB79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611490"/>
    <w:multiLevelType w:val="hybridMultilevel"/>
    <w:tmpl w:val="F6DCEA72"/>
    <w:lvl w:ilvl="0" w:tplc="9BAECB64">
      <w:start w:val="1"/>
      <w:numFmt w:val="bullet"/>
      <w:lvlText w:val=""/>
      <w:lvlJc w:val="left"/>
      <w:pPr>
        <w:ind w:left="720" w:hanging="360"/>
      </w:pPr>
      <w:rPr>
        <w:rFonts w:ascii="Symbol" w:hAnsi="Symbol" w:hint="default"/>
      </w:rPr>
    </w:lvl>
    <w:lvl w:ilvl="1" w:tplc="33B03ECA" w:tentative="1">
      <w:start w:val="1"/>
      <w:numFmt w:val="bullet"/>
      <w:lvlText w:val="o"/>
      <w:lvlJc w:val="left"/>
      <w:pPr>
        <w:ind w:left="1440" w:hanging="360"/>
      </w:pPr>
      <w:rPr>
        <w:rFonts w:ascii="Courier New" w:hAnsi="Courier New" w:cs="Courier New" w:hint="default"/>
      </w:rPr>
    </w:lvl>
    <w:lvl w:ilvl="2" w:tplc="36362568" w:tentative="1">
      <w:start w:val="1"/>
      <w:numFmt w:val="bullet"/>
      <w:lvlText w:val=""/>
      <w:lvlJc w:val="left"/>
      <w:pPr>
        <w:ind w:left="2160" w:hanging="360"/>
      </w:pPr>
      <w:rPr>
        <w:rFonts w:ascii="Wingdings" w:hAnsi="Wingdings" w:hint="default"/>
      </w:rPr>
    </w:lvl>
    <w:lvl w:ilvl="3" w:tplc="55A4DEF4" w:tentative="1">
      <w:start w:val="1"/>
      <w:numFmt w:val="bullet"/>
      <w:lvlText w:val=""/>
      <w:lvlJc w:val="left"/>
      <w:pPr>
        <w:ind w:left="2880" w:hanging="360"/>
      </w:pPr>
      <w:rPr>
        <w:rFonts w:ascii="Symbol" w:hAnsi="Symbol" w:hint="default"/>
      </w:rPr>
    </w:lvl>
    <w:lvl w:ilvl="4" w:tplc="CD3AA7B8" w:tentative="1">
      <w:start w:val="1"/>
      <w:numFmt w:val="bullet"/>
      <w:lvlText w:val="o"/>
      <w:lvlJc w:val="left"/>
      <w:pPr>
        <w:ind w:left="3600" w:hanging="360"/>
      </w:pPr>
      <w:rPr>
        <w:rFonts w:ascii="Courier New" w:hAnsi="Courier New" w:cs="Courier New" w:hint="default"/>
      </w:rPr>
    </w:lvl>
    <w:lvl w:ilvl="5" w:tplc="D0E0D2C4" w:tentative="1">
      <w:start w:val="1"/>
      <w:numFmt w:val="bullet"/>
      <w:lvlText w:val=""/>
      <w:lvlJc w:val="left"/>
      <w:pPr>
        <w:ind w:left="4320" w:hanging="360"/>
      </w:pPr>
      <w:rPr>
        <w:rFonts w:ascii="Wingdings" w:hAnsi="Wingdings" w:hint="default"/>
      </w:rPr>
    </w:lvl>
    <w:lvl w:ilvl="6" w:tplc="5262DD1C" w:tentative="1">
      <w:start w:val="1"/>
      <w:numFmt w:val="bullet"/>
      <w:lvlText w:val=""/>
      <w:lvlJc w:val="left"/>
      <w:pPr>
        <w:ind w:left="5040" w:hanging="360"/>
      </w:pPr>
      <w:rPr>
        <w:rFonts w:ascii="Symbol" w:hAnsi="Symbol" w:hint="default"/>
      </w:rPr>
    </w:lvl>
    <w:lvl w:ilvl="7" w:tplc="3BC6652A" w:tentative="1">
      <w:start w:val="1"/>
      <w:numFmt w:val="bullet"/>
      <w:lvlText w:val="o"/>
      <w:lvlJc w:val="left"/>
      <w:pPr>
        <w:ind w:left="5760" w:hanging="360"/>
      </w:pPr>
      <w:rPr>
        <w:rFonts w:ascii="Courier New" w:hAnsi="Courier New" w:cs="Courier New" w:hint="default"/>
      </w:rPr>
    </w:lvl>
    <w:lvl w:ilvl="8" w:tplc="5F9E9C90" w:tentative="1">
      <w:start w:val="1"/>
      <w:numFmt w:val="bullet"/>
      <w:lvlText w:val=""/>
      <w:lvlJc w:val="left"/>
      <w:pPr>
        <w:ind w:left="6480" w:hanging="360"/>
      </w:pPr>
      <w:rPr>
        <w:rFonts w:ascii="Wingdings" w:hAnsi="Wingdings" w:hint="default"/>
      </w:rPr>
    </w:lvl>
  </w:abstractNum>
  <w:abstractNum w:abstractNumId="25"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C9C32A6"/>
    <w:multiLevelType w:val="hybridMultilevel"/>
    <w:tmpl w:val="76EE173C"/>
    <w:lvl w:ilvl="0" w:tplc="15F6C686">
      <w:start w:val="1"/>
      <w:numFmt w:val="bullet"/>
      <w:lvlText w:val=""/>
      <w:lvlJc w:val="left"/>
      <w:pPr>
        <w:ind w:left="720" w:hanging="360"/>
      </w:pPr>
      <w:rPr>
        <w:rFonts w:ascii="Symbol" w:hAnsi="Symbol" w:hint="default"/>
      </w:rPr>
    </w:lvl>
    <w:lvl w:ilvl="1" w:tplc="90ACBE8A" w:tentative="1">
      <w:start w:val="1"/>
      <w:numFmt w:val="bullet"/>
      <w:lvlText w:val="o"/>
      <w:lvlJc w:val="left"/>
      <w:pPr>
        <w:ind w:left="1440" w:hanging="360"/>
      </w:pPr>
      <w:rPr>
        <w:rFonts w:ascii="Courier New" w:hAnsi="Courier New" w:cs="Courier New" w:hint="default"/>
      </w:rPr>
    </w:lvl>
    <w:lvl w:ilvl="2" w:tplc="51F49676" w:tentative="1">
      <w:start w:val="1"/>
      <w:numFmt w:val="bullet"/>
      <w:lvlText w:val=""/>
      <w:lvlJc w:val="left"/>
      <w:pPr>
        <w:ind w:left="2160" w:hanging="360"/>
      </w:pPr>
      <w:rPr>
        <w:rFonts w:ascii="Wingdings" w:hAnsi="Wingdings" w:hint="default"/>
      </w:rPr>
    </w:lvl>
    <w:lvl w:ilvl="3" w:tplc="DC0A0856" w:tentative="1">
      <w:start w:val="1"/>
      <w:numFmt w:val="bullet"/>
      <w:lvlText w:val=""/>
      <w:lvlJc w:val="left"/>
      <w:pPr>
        <w:ind w:left="2880" w:hanging="360"/>
      </w:pPr>
      <w:rPr>
        <w:rFonts w:ascii="Symbol" w:hAnsi="Symbol" w:hint="default"/>
      </w:rPr>
    </w:lvl>
    <w:lvl w:ilvl="4" w:tplc="3F2012E0" w:tentative="1">
      <w:start w:val="1"/>
      <w:numFmt w:val="bullet"/>
      <w:lvlText w:val="o"/>
      <w:lvlJc w:val="left"/>
      <w:pPr>
        <w:ind w:left="3600" w:hanging="360"/>
      </w:pPr>
      <w:rPr>
        <w:rFonts w:ascii="Courier New" w:hAnsi="Courier New" w:cs="Courier New" w:hint="default"/>
      </w:rPr>
    </w:lvl>
    <w:lvl w:ilvl="5" w:tplc="70724EE4" w:tentative="1">
      <w:start w:val="1"/>
      <w:numFmt w:val="bullet"/>
      <w:lvlText w:val=""/>
      <w:lvlJc w:val="left"/>
      <w:pPr>
        <w:ind w:left="4320" w:hanging="360"/>
      </w:pPr>
      <w:rPr>
        <w:rFonts w:ascii="Wingdings" w:hAnsi="Wingdings" w:hint="default"/>
      </w:rPr>
    </w:lvl>
    <w:lvl w:ilvl="6" w:tplc="E82A1A8A" w:tentative="1">
      <w:start w:val="1"/>
      <w:numFmt w:val="bullet"/>
      <w:lvlText w:val=""/>
      <w:lvlJc w:val="left"/>
      <w:pPr>
        <w:ind w:left="5040" w:hanging="360"/>
      </w:pPr>
      <w:rPr>
        <w:rFonts w:ascii="Symbol" w:hAnsi="Symbol" w:hint="default"/>
      </w:rPr>
    </w:lvl>
    <w:lvl w:ilvl="7" w:tplc="A7DE78F6" w:tentative="1">
      <w:start w:val="1"/>
      <w:numFmt w:val="bullet"/>
      <w:lvlText w:val="o"/>
      <w:lvlJc w:val="left"/>
      <w:pPr>
        <w:ind w:left="5760" w:hanging="360"/>
      </w:pPr>
      <w:rPr>
        <w:rFonts w:ascii="Courier New" w:hAnsi="Courier New" w:cs="Courier New" w:hint="default"/>
      </w:rPr>
    </w:lvl>
    <w:lvl w:ilvl="8" w:tplc="EA0EB15E" w:tentative="1">
      <w:start w:val="1"/>
      <w:numFmt w:val="bullet"/>
      <w:lvlText w:val=""/>
      <w:lvlJc w:val="left"/>
      <w:pPr>
        <w:ind w:left="6480" w:hanging="360"/>
      </w:pPr>
      <w:rPr>
        <w:rFonts w:ascii="Wingdings" w:hAnsi="Wingdings" w:hint="default"/>
      </w:rPr>
    </w:lvl>
  </w:abstractNum>
  <w:abstractNum w:abstractNumId="27" w15:restartNumberingAfterBreak="0">
    <w:nsid w:val="7CD00CF0"/>
    <w:multiLevelType w:val="hybridMultilevel"/>
    <w:tmpl w:val="6556F970"/>
    <w:lvl w:ilvl="0" w:tplc="B35675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729421">
    <w:abstractNumId w:val="25"/>
  </w:num>
  <w:num w:numId="2" w16cid:durableId="1116869051">
    <w:abstractNumId w:val="13"/>
  </w:num>
  <w:num w:numId="3" w16cid:durableId="555630589">
    <w:abstractNumId w:val="22"/>
  </w:num>
  <w:num w:numId="4" w16cid:durableId="67919518">
    <w:abstractNumId w:val="15"/>
  </w:num>
  <w:num w:numId="5" w16cid:durableId="972520352">
    <w:abstractNumId w:val="16"/>
  </w:num>
  <w:num w:numId="6" w16cid:durableId="208616999">
    <w:abstractNumId w:val="10"/>
  </w:num>
  <w:num w:numId="7" w16cid:durableId="1875845372">
    <w:abstractNumId w:val="18"/>
  </w:num>
  <w:num w:numId="8" w16cid:durableId="1036197588">
    <w:abstractNumId w:val="11"/>
  </w:num>
  <w:num w:numId="9" w16cid:durableId="1794710251">
    <w:abstractNumId w:val="26"/>
  </w:num>
  <w:num w:numId="10" w16cid:durableId="302928529">
    <w:abstractNumId w:val="12"/>
  </w:num>
  <w:num w:numId="11" w16cid:durableId="1479691397">
    <w:abstractNumId w:val="24"/>
  </w:num>
  <w:num w:numId="12" w16cid:durableId="1817379491">
    <w:abstractNumId w:val="20"/>
  </w:num>
  <w:num w:numId="13" w16cid:durableId="1241796711">
    <w:abstractNumId w:val="7"/>
  </w:num>
  <w:num w:numId="14" w16cid:durableId="428543846">
    <w:abstractNumId w:val="6"/>
  </w:num>
  <w:num w:numId="15" w16cid:durableId="1075981216">
    <w:abstractNumId w:val="5"/>
  </w:num>
  <w:num w:numId="16" w16cid:durableId="351036942">
    <w:abstractNumId w:val="4"/>
  </w:num>
  <w:num w:numId="17" w16cid:durableId="1381830874">
    <w:abstractNumId w:val="8"/>
  </w:num>
  <w:num w:numId="18" w16cid:durableId="628245620">
    <w:abstractNumId w:val="3"/>
  </w:num>
  <w:num w:numId="19" w16cid:durableId="1307664363">
    <w:abstractNumId w:val="2"/>
  </w:num>
  <w:num w:numId="20" w16cid:durableId="1042285515">
    <w:abstractNumId w:val="1"/>
  </w:num>
  <w:num w:numId="21" w16cid:durableId="1489592788">
    <w:abstractNumId w:val="0"/>
  </w:num>
  <w:num w:numId="22" w16cid:durableId="302467883">
    <w:abstractNumId w:val="23"/>
  </w:num>
  <w:num w:numId="23" w16cid:durableId="1653099340">
    <w:abstractNumId w:val="19"/>
  </w:num>
  <w:num w:numId="24" w16cid:durableId="1091849214">
    <w:abstractNumId w:val="21"/>
  </w:num>
  <w:num w:numId="25" w16cid:durableId="260843957">
    <w:abstractNumId w:val="17"/>
  </w:num>
  <w:num w:numId="26" w16cid:durableId="294335160">
    <w:abstractNumId w:val="27"/>
  </w:num>
  <w:num w:numId="27" w16cid:durableId="1064645225">
    <w:abstractNumId w:val="9"/>
  </w:num>
  <w:num w:numId="28" w16cid:durableId="1708874021">
    <w:abstractNumId w:val="14"/>
  </w:num>
  <w:num w:numId="29" w16cid:durableId="1335455695">
    <w:abstractNumId w:val="8"/>
  </w:num>
  <w:num w:numId="30" w16cid:durableId="1667391581">
    <w:abstractNumId w:val="3"/>
  </w:num>
  <w:num w:numId="31" w16cid:durableId="391851386">
    <w:abstractNumId w:val="2"/>
  </w:num>
  <w:num w:numId="32" w16cid:durableId="2061123981">
    <w:abstractNumId w:val="1"/>
  </w:num>
  <w:num w:numId="33" w16cid:durableId="1762020834">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Author">
    <w15:presenceInfo w15:providerId="None" w15:userId="Author"/>
  </w15:person>
  <w15:person w15:author="Roche-Hungary">
    <w15:presenceInfo w15:providerId="None" w15:userId="Roche-Hungary"/>
  </w15:person>
  <w15:person w15:author="HU_OGYI_61_1">
    <w15:presenceInfo w15:providerId="None" w15:userId="HU_OGYI_61_1"/>
  </w15:person>
  <w15:person w15:author="Roche_Hungary">
    <w15:presenceInfo w15:providerId="None" w15:userId="Roche_Hungary"/>
  </w15:person>
  <w15:person w15:author="Roche_HU">
    <w15:presenceInfo w15:providerId="None" w15:userId="Roche_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D62"/>
    <w:rsid w:val="00000E44"/>
    <w:rsid w:val="00001405"/>
    <w:rsid w:val="00001587"/>
    <w:rsid w:val="00001738"/>
    <w:rsid w:val="0000218B"/>
    <w:rsid w:val="000023F5"/>
    <w:rsid w:val="0000289A"/>
    <w:rsid w:val="00002BE6"/>
    <w:rsid w:val="00003299"/>
    <w:rsid w:val="0000362A"/>
    <w:rsid w:val="00003AEF"/>
    <w:rsid w:val="000045C2"/>
    <w:rsid w:val="000046B6"/>
    <w:rsid w:val="000055C9"/>
    <w:rsid w:val="00005603"/>
    <w:rsid w:val="00005691"/>
    <w:rsid w:val="00005701"/>
    <w:rsid w:val="00005F7D"/>
    <w:rsid w:val="000069A4"/>
    <w:rsid w:val="00007005"/>
    <w:rsid w:val="000071DE"/>
    <w:rsid w:val="00007230"/>
    <w:rsid w:val="00007528"/>
    <w:rsid w:val="00007AF4"/>
    <w:rsid w:val="00010377"/>
    <w:rsid w:val="00010714"/>
    <w:rsid w:val="00010984"/>
    <w:rsid w:val="00010C21"/>
    <w:rsid w:val="000112C8"/>
    <w:rsid w:val="0001144B"/>
    <w:rsid w:val="000114C2"/>
    <w:rsid w:val="000115DF"/>
    <w:rsid w:val="0001164F"/>
    <w:rsid w:val="0001191B"/>
    <w:rsid w:val="00011E66"/>
    <w:rsid w:val="00011F88"/>
    <w:rsid w:val="00012472"/>
    <w:rsid w:val="00012A15"/>
    <w:rsid w:val="00012AAF"/>
    <w:rsid w:val="00012BBC"/>
    <w:rsid w:val="00013DC8"/>
    <w:rsid w:val="000145FA"/>
    <w:rsid w:val="00014869"/>
    <w:rsid w:val="000148E8"/>
    <w:rsid w:val="00014B4C"/>
    <w:rsid w:val="00014E76"/>
    <w:rsid w:val="00014EFB"/>
    <w:rsid w:val="000150D3"/>
    <w:rsid w:val="00015125"/>
    <w:rsid w:val="00015322"/>
    <w:rsid w:val="00015DC4"/>
    <w:rsid w:val="0001646C"/>
    <w:rsid w:val="000166C1"/>
    <w:rsid w:val="000171DA"/>
    <w:rsid w:val="00017366"/>
    <w:rsid w:val="00017570"/>
    <w:rsid w:val="000175A8"/>
    <w:rsid w:val="00017FB8"/>
    <w:rsid w:val="0002006B"/>
    <w:rsid w:val="000202B2"/>
    <w:rsid w:val="000203CD"/>
    <w:rsid w:val="00020AE8"/>
    <w:rsid w:val="000212BB"/>
    <w:rsid w:val="00021598"/>
    <w:rsid w:val="00021B40"/>
    <w:rsid w:val="000224F6"/>
    <w:rsid w:val="00022872"/>
    <w:rsid w:val="00022EBE"/>
    <w:rsid w:val="00023150"/>
    <w:rsid w:val="0002329E"/>
    <w:rsid w:val="000232FA"/>
    <w:rsid w:val="000239A4"/>
    <w:rsid w:val="00023A2C"/>
    <w:rsid w:val="00023B8F"/>
    <w:rsid w:val="00024739"/>
    <w:rsid w:val="0002473B"/>
    <w:rsid w:val="00024863"/>
    <w:rsid w:val="00024A12"/>
    <w:rsid w:val="00024CE2"/>
    <w:rsid w:val="000255C1"/>
    <w:rsid w:val="000256B4"/>
    <w:rsid w:val="00025D87"/>
    <w:rsid w:val="00025EBE"/>
    <w:rsid w:val="00025FF8"/>
    <w:rsid w:val="00026BF2"/>
    <w:rsid w:val="00026D2C"/>
    <w:rsid w:val="00026D6D"/>
    <w:rsid w:val="000271F6"/>
    <w:rsid w:val="00027A9E"/>
    <w:rsid w:val="00027CD4"/>
    <w:rsid w:val="0003040E"/>
    <w:rsid w:val="00030445"/>
    <w:rsid w:val="0003048C"/>
    <w:rsid w:val="000304A3"/>
    <w:rsid w:val="00030B72"/>
    <w:rsid w:val="00030D39"/>
    <w:rsid w:val="00031088"/>
    <w:rsid w:val="000312AC"/>
    <w:rsid w:val="000318C7"/>
    <w:rsid w:val="00031A29"/>
    <w:rsid w:val="00031BAD"/>
    <w:rsid w:val="000321A6"/>
    <w:rsid w:val="00032538"/>
    <w:rsid w:val="000325CD"/>
    <w:rsid w:val="0003265B"/>
    <w:rsid w:val="00032928"/>
    <w:rsid w:val="00032977"/>
    <w:rsid w:val="00033D26"/>
    <w:rsid w:val="00033FDB"/>
    <w:rsid w:val="000344F6"/>
    <w:rsid w:val="00035736"/>
    <w:rsid w:val="0003585F"/>
    <w:rsid w:val="00036695"/>
    <w:rsid w:val="00036699"/>
    <w:rsid w:val="000369C2"/>
    <w:rsid w:val="00036DFD"/>
    <w:rsid w:val="00037167"/>
    <w:rsid w:val="00037EC1"/>
    <w:rsid w:val="00037FF5"/>
    <w:rsid w:val="000401C9"/>
    <w:rsid w:val="00041226"/>
    <w:rsid w:val="00041712"/>
    <w:rsid w:val="00041766"/>
    <w:rsid w:val="00041B7D"/>
    <w:rsid w:val="00041D82"/>
    <w:rsid w:val="00041E3F"/>
    <w:rsid w:val="00042263"/>
    <w:rsid w:val="000433EC"/>
    <w:rsid w:val="00043505"/>
    <w:rsid w:val="00043C70"/>
    <w:rsid w:val="00043E88"/>
    <w:rsid w:val="00044042"/>
    <w:rsid w:val="000440BA"/>
    <w:rsid w:val="00044212"/>
    <w:rsid w:val="00044359"/>
    <w:rsid w:val="00044413"/>
    <w:rsid w:val="000444E9"/>
    <w:rsid w:val="000444F2"/>
    <w:rsid w:val="000446FB"/>
    <w:rsid w:val="00046011"/>
    <w:rsid w:val="000466CF"/>
    <w:rsid w:val="00046AA4"/>
    <w:rsid w:val="000470BF"/>
    <w:rsid w:val="0004742B"/>
    <w:rsid w:val="000474D2"/>
    <w:rsid w:val="000479C5"/>
    <w:rsid w:val="000504A0"/>
    <w:rsid w:val="00050594"/>
    <w:rsid w:val="0005087D"/>
    <w:rsid w:val="00050DFD"/>
    <w:rsid w:val="00050EE7"/>
    <w:rsid w:val="00051272"/>
    <w:rsid w:val="000513FE"/>
    <w:rsid w:val="000514FA"/>
    <w:rsid w:val="00051732"/>
    <w:rsid w:val="00052476"/>
    <w:rsid w:val="000525ED"/>
    <w:rsid w:val="00052885"/>
    <w:rsid w:val="00052E7E"/>
    <w:rsid w:val="0005322B"/>
    <w:rsid w:val="00053316"/>
    <w:rsid w:val="00053809"/>
    <w:rsid w:val="00053914"/>
    <w:rsid w:val="00053919"/>
    <w:rsid w:val="00053D7F"/>
    <w:rsid w:val="0005473A"/>
    <w:rsid w:val="00054756"/>
    <w:rsid w:val="00054800"/>
    <w:rsid w:val="00054D00"/>
    <w:rsid w:val="00054E50"/>
    <w:rsid w:val="000556C8"/>
    <w:rsid w:val="00055919"/>
    <w:rsid w:val="00055CFE"/>
    <w:rsid w:val="00055F05"/>
    <w:rsid w:val="000560C5"/>
    <w:rsid w:val="00056300"/>
    <w:rsid w:val="0005698D"/>
    <w:rsid w:val="0005699F"/>
    <w:rsid w:val="00056C49"/>
    <w:rsid w:val="00056FE0"/>
    <w:rsid w:val="00057382"/>
    <w:rsid w:val="00057B64"/>
    <w:rsid w:val="00057D3B"/>
    <w:rsid w:val="00060090"/>
    <w:rsid w:val="000601C3"/>
    <w:rsid w:val="000603C8"/>
    <w:rsid w:val="000605DB"/>
    <w:rsid w:val="000608A4"/>
    <w:rsid w:val="00060AA1"/>
    <w:rsid w:val="00060B73"/>
    <w:rsid w:val="00061E59"/>
    <w:rsid w:val="00061FEE"/>
    <w:rsid w:val="00062164"/>
    <w:rsid w:val="00062302"/>
    <w:rsid w:val="000631FD"/>
    <w:rsid w:val="000643D3"/>
    <w:rsid w:val="000645B3"/>
    <w:rsid w:val="000653D1"/>
    <w:rsid w:val="00065CA4"/>
    <w:rsid w:val="000665EA"/>
    <w:rsid w:val="00066674"/>
    <w:rsid w:val="00066EFF"/>
    <w:rsid w:val="00066F00"/>
    <w:rsid w:val="00067B16"/>
    <w:rsid w:val="00070D2B"/>
    <w:rsid w:val="0007143C"/>
    <w:rsid w:val="00071A9C"/>
    <w:rsid w:val="00071DEF"/>
    <w:rsid w:val="00071F8A"/>
    <w:rsid w:val="000720A8"/>
    <w:rsid w:val="000722F2"/>
    <w:rsid w:val="000725D4"/>
    <w:rsid w:val="00072F01"/>
    <w:rsid w:val="0007316D"/>
    <w:rsid w:val="00073241"/>
    <w:rsid w:val="00073CA0"/>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6E"/>
    <w:rsid w:val="0007799F"/>
    <w:rsid w:val="00077A05"/>
    <w:rsid w:val="00077A3D"/>
    <w:rsid w:val="00080222"/>
    <w:rsid w:val="00080488"/>
    <w:rsid w:val="000806B8"/>
    <w:rsid w:val="00080A08"/>
    <w:rsid w:val="000810F7"/>
    <w:rsid w:val="0008162A"/>
    <w:rsid w:val="00081A66"/>
    <w:rsid w:val="00081D93"/>
    <w:rsid w:val="00081DAB"/>
    <w:rsid w:val="00081E09"/>
    <w:rsid w:val="00081E74"/>
    <w:rsid w:val="00082339"/>
    <w:rsid w:val="00082738"/>
    <w:rsid w:val="000827A8"/>
    <w:rsid w:val="000842B2"/>
    <w:rsid w:val="000845D1"/>
    <w:rsid w:val="000845F2"/>
    <w:rsid w:val="00084A35"/>
    <w:rsid w:val="00084F8F"/>
    <w:rsid w:val="00085503"/>
    <w:rsid w:val="00085936"/>
    <w:rsid w:val="00085CA7"/>
    <w:rsid w:val="000866B1"/>
    <w:rsid w:val="000866C6"/>
    <w:rsid w:val="000873EF"/>
    <w:rsid w:val="00087443"/>
    <w:rsid w:val="00087880"/>
    <w:rsid w:val="00087A0A"/>
    <w:rsid w:val="00087B23"/>
    <w:rsid w:val="0009015E"/>
    <w:rsid w:val="00090E23"/>
    <w:rsid w:val="00090EDA"/>
    <w:rsid w:val="0009114E"/>
    <w:rsid w:val="00091169"/>
    <w:rsid w:val="000914D6"/>
    <w:rsid w:val="0009161E"/>
    <w:rsid w:val="00091B11"/>
    <w:rsid w:val="00092829"/>
    <w:rsid w:val="00092B09"/>
    <w:rsid w:val="00092B8E"/>
    <w:rsid w:val="00092F14"/>
    <w:rsid w:val="000934BD"/>
    <w:rsid w:val="0009351E"/>
    <w:rsid w:val="0009358D"/>
    <w:rsid w:val="000943CE"/>
    <w:rsid w:val="0009479A"/>
    <w:rsid w:val="00094AD6"/>
    <w:rsid w:val="0009508A"/>
    <w:rsid w:val="00095228"/>
    <w:rsid w:val="000952AB"/>
    <w:rsid w:val="0009540B"/>
    <w:rsid w:val="00095816"/>
    <w:rsid w:val="000958AD"/>
    <w:rsid w:val="00095D61"/>
    <w:rsid w:val="00095E44"/>
    <w:rsid w:val="0009657B"/>
    <w:rsid w:val="00096D8D"/>
    <w:rsid w:val="00096EAB"/>
    <w:rsid w:val="000972AE"/>
    <w:rsid w:val="0009755A"/>
    <w:rsid w:val="00097AAC"/>
    <w:rsid w:val="00097C8A"/>
    <w:rsid w:val="00097C9A"/>
    <w:rsid w:val="00097E31"/>
    <w:rsid w:val="000A03EB"/>
    <w:rsid w:val="000A05B4"/>
    <w:rsid w:val="000A09D9"/>
    <w:rsid w:val="000A10EC"/>
    <w:rsid w:val="000A1232"/>
    <w:rsid w:val="000A1399"/>
    <w:rsid w:val="000A15F3"/>
    <w:rsid w:val="000A2AB4"/>
    <w:rsid w:val="000A2F2A"/>
    <w:rsid w:val="000A2FD8"/>
    <w:rsid w:val="000A30E5"/>
    <w:rsid w:val="000A3171"/>
    <w:rsid w:val="000A3444"/>
    <w:rsid w:val="000A3B10"/>
    <w:rsid w:val="000A3C4C"/>
    <w:rsid w:val="000A4072"/>
    <w:rsid w:val="000A40D0"/>
    <w:rsid w:val="000A44AF"/>
    <w:rsid w:val="000A49A0"/>
    <w:rsid w:val="000A4D6F"/>
    <w:rsid w:val="000A4EFD"/>
    <w:rsid w:val="000A5223"/>
    <w:rsid w:val="000A5458"/>
    <w:rsid w:val="000A61E2"/>
    <w:rsid w:val="000A63BE"/>
    <w:rsid w:val="000A64E4"/>
    <w:rsid w:val="000A67F0"/>
    <w:rsid w:val="000A69FE"/>
    <w:rsid w:val="000A702B"/>
    <w:rsid w:val="000A70F9"/>
    <w:rsid w:val="000A7B12"/>
    <w:rsid w:val="000A7B26"/>
    <w:rsid w:val="000A7D4E"/>
    <w:rsid w:val="000B0097"/>
    <w:rsid w:val="000B0447"/>
    <w:rsid w:val="000B101F"/>
    <w:rsid w:val="000B1E34"/>
    <w:rsid w:val="000B1F4B"/>
    <w:rsid w:val="000B23B1"/>
    <w:rsid w:val="000B29B8"/>
    <w:rsid w:val="000B2F27"/>
    <w:rsid w:val="000B2F58"/>
    <w:rsid w:val="000B37A8"/>
    <w:rsid w:val="000B41B5"/>
    <w:rsid w:val="000B43E0"/>
    <w:rsid w:val="000B472D"/>
    <w:rsid w:val="000B4DB2"/>
    <w:rsid w:val="000B51D9"/>
    <w:rsid w:val="000B548A"/>
    <w:rsid w:val="000B5769"/>
    <w:rsid w:val="000B5B7C"/>
    <w:rsid w:val="000B5D5A"/>
    <w:rsid w:val="000B693D"/>
    <w:rsid w:val="000B6B89"/>
    <w:rsid w:val="000B6CE7"/>
    <w:rsid w:val="000B7292"/>
    <w:rsid w:val="000B781A"/>
    <w:rsid w:val="000B7F64"/>
    <w:rsid w:val="000C0047"/>
    <w:rsid w:val="000C03FB"/>
    <w:rsid w:val="000C08F8"/>
    <w:rsid w:val="000C0F72"/>
    <w:rsid w:val="000C0FF0"/>
    <w:rsid w:val="000C11BD"/>
    <w:rsid w:val="000C124C"/>
    <w:rsid w:val="000C12D1"/>
    <w:rsid w:val="000C1495"/>
    <w:rsid w:val="000C1621"/>
    <w:rsid w:val="000C308F"/>
    <w:rsid w:val="000C355E"/>
    <w:rsid w:val="000C3C55"/>
    <w:rsid w:val="000C43DB"/>
    <w:rsid w:val="000C493F"/>
    <w:rsid w:val="000C4F27"/>
    <w:rsid w:val="000C54DA"/>
    <w:rsid w:val="000C5A4E"/>
    <w:rsid w:val="000C635D"/>
    <w:rsid w:val="000C63B2"/>
    <w:rsid w:val="000C676D"/>
    <w:rsid w:val="000C7F49"/>
    <w:rsid w:val="000D0EEB"/>
    <w:rsid w:val="000D1291"/>
    <w:rsid w:val="000D15EB"/>
    <w:rsid w:val="000D1AEE"/>
    <w:rsid w:val="000D1F4F"/>
    <w:rsid w:val="000D1FFD"/>
    <w:rsid w:val="000D207F"/>
    <w:rsid w:val="000D23C3"/>
    <w:rsid w:val="000D25A1"/>
    <w:rsid w:val="000D300A"/>
    <w:rsid w:val="000D3525"/>
    <w:rsid w:val="000D3751"/>
    <w:rsid w:val="000D3787"/>
    <w:rsid w:val="000D3A36"/>
    <w:rsid w:val="000D3F48"/>
    <w:rsid w:val="000D43A8"/>
    <w:rsid w:val="000D43F5"/>
    <w:rsid w:val="000D4440"/>
    <w:rsid w:val="000D487E"/>
    <w:rsid w:val="000D499D"/>
    <w:rsid w:val="000D4D07"/>
    <w:rsid w:val="000D608A"/>
    <w:rsid w:val="000D6DAB"/>
    <w:rsid w:val="000D6EBE"/>
    <w:rsid w:val="000D7535"/>
    <w:rsid w:val="000D7541"/>
    <w:rsid w:val="000D7ACD"/>
    <w:rsid w:val="000E0010"/>
    <w:rsid w:val="000E0EC0"/>
    <w:rsid w:val="000E111D"/>
    <w:rsid w:val="000E13B4"/>
    <w:rsid w:val="000E165D"/>
    <w:rsid w:val="000E1932"/>
    <w:rsid w:val="000E1BAF"/>
    <w:rsid w:val="000E2206"/>
    <w:rsid w:val="000E223E"/>
    <w:rsid w:val="000E225B"/>
    <w:rsid w:val="000E2491"/>
    <w:rsid w:val="000E29BC"/>
    <w:rsid w:val="000E2EA9"/>
    <w:rsid w:val="000E31F4"/>
    <w:rsid w:val="000E326D"/>
    <w:rsid w:val="000E3628"/>
    <w:rsid w:val="000E3CE3"/>
    <w:rsid w:val="000E3DB4"/>
    <w:rsid w:val="000E3EC4"/>
    <w:rsid w:val="000E3EED"/>
    <w:rsid w:val="000E461C"/>
    <w:rsid w:val="000E46A3"/>
    <w:rsid w:val="000E4A1D"/>
    <w:rsid w:val="000E4B2A"/>
    <w:rsid w:val="000E4E88"/>
    <w:rsid w:val="000E4EA8"/>
    <w:rsid w:val="000E5385"/>
    <w:rsid w:val="000E5726"/>
    <w:rsid w:val="000E57AF"/>
    <w:rsid w:val="000E6073"/>
    <w:rsid w:val="000E6C3E"/>
    <w:rsid w:val="000E6C94"/>
    <w:rsid w:val="000E6FC3"/>
    <w:rsid w:val="000E7493"/>
    <w:rsid w:val="000F01DF"/>
    <w:rsid w:val="000F06AA"/>
    <w:rsid w:val="000F0B1E"/>
    <w:rsid w:val="000F100A"/>
    <w:rsid w:val="000F12BC"/>
    <w:rsid w:val="000F1579"/>
    <w:rsid w:val="000F1BB2"/>
    <w:rsid w:val="000F1BC0"/>
    <w:rsid w:val="000F2178"/>
    <w:rsid w:val="000F217A"/>
    <w:rsid w:val="000F244F"/>
    <w:rsid w:val="000F27A6"/>
    <w:rsid w:val="000F2B41"/>
    <w:rsid w:val="000F32B3"/>
    <w:rsid w:val="000F38E1"/>
    <w:rsid w:val="000F3D16"/>
    <w:rsid w:val="000F3D2C"/>
    <w:rsid w:val="000F3F94"/>
    <w:rsid w:val="000F4043"/>
    <w:rsid w:val="000F4213"/>
    <w:rsid w:val="000F4ABB"/>
    <w:rsid w:val="000F4FD2"/>
    <w:rsid w:val="000F51F4"/>
    <w:rsid w:val="000F5235"/>
    <w:rsid w:val="000F5394"/>
    <w:rsid w:val="000F59B5"/>
    <w:rsid w:val="000F5B21"/>
    <w:rsid w:val="000F5C6E"/>
    <w:rsid w:val="000F6401"/>
    <w:rsid w:val="000F6445"/>
    <w:rsid w:val="000F6576"/>
    <w:rsid w:val="000F65D2"/>
    <w:rsid w:val="000F6C38"/>
    <w:rsid w:val="000F6F7B"/>
    <w:rsid w:val="000F7D3E"/>
    <w:rsid w:val="0010001C"/>
    <w:rsid w:val="00100BAA"/>
    <w:rsid w:val="0010114C"/>
    <w:rsid w:val="00102238"/>
    <w:rsid w:val="00102522"/>
    <w:rsid w:val="00102702"/>
    <w:rsid w:val="001029BD"/>
    <w:rsid w:val="00102B42"/>
    <w:rsid w:val="00103379"/>
    <w:rsid w:val="00103501"/>
    <w:rsid w:val="001036D6"/>
    <w:rsid w:val="00103B2D"/>
    <w:rsid w:val="00103CD2"/>
    <w:rsid w:val="00103F24"/>
    <w:rsid w:val="00104061"/>
    <w:rsid w:val="00104988"/>
    <w:rsid w:val="00104A5C"/>
    <w:rsid w:val="00104A5D"/>
    <w:rsid w:val="00104AD0"/>
    <w:rsid w:val="00105031"/>
    <w:rsid w:val="001051DF"/>
    <w:rsid w:val="0010532F"/>
    <w:rsid w:val="00105A61"/>
    <w:rsid w:val="00106D1D"/>
    <w:rsid w:val="00107160"/>
    <w:rsid w:val="00107186"/>
    <w:rsid w:val="00107236"/>
    <w:rsid w:val="001074B3"/>
    <w:rsid w:val="001075CF"/>
    <w:rsid w:val="00107630"/>
    <w:rsid w:val="00107D91"/>
    <w:rsid w:val="001101A2"/>
    <w:rsid w:val="00110359"/>
    <w:rsid w:val="001106F7"/>
    <w:rsid w:val="001108A9"/>
    <w:rsid w:val="00110E19"/>
    <w:rsid w:val="00110FEC"/>
    <w:rsid w:val="001111C2"/>
    <w:rsid w:val="001111FD"/>
    <w:rsid w:val="00112B1F"/>
    <w:rsid w:val="00112EDA"/>
    <w:rsid w:val="001136F6"/>
    <w:rsid w:val="001136FC"/>
    <w:rsid w:val="001139B0"/>
    <w:rsid w:val="00113EBF"/>
    <w:rsid w:val="00114174"/>
    <w:rsid w:val="001148B6"/>
    <w:rsid w:val="00114B99"/>
    <w:rsid w:val="00114CD2"/>
    <w:rsid w:val="0011582E"/>
    <w:rsid w:val="0011642E"/>
    <w:rsid w:val="00116FDC"/>
    <w:rsid w:val="00117313"/>
    <w:rsid w:val="001175F0"/>
    <w:rsid w:val="001176C1"/>
    <w:rsid w:val="0011778E"/>
    <w:rsid w:val="00117B4A"/>
    <w:rsid w:val="00117C1D"/>
    <w:rsid w:val="001200B7"/>
    <w:rsid w:val="001204C5"/>
    <w:rsid w:val="0012067A"/>
    <w:rsid w:val="001211C0"/>
    <w:rsid w:val="0012193C"/>
    <w:rsid w:val="00121A00"/>
    <w:rsid w:val="00121C0D"/>
    <w:rsid w:val="00122569"/>
    <w:rsid w:val="00122F37"/>
    <w:rsid w:val="001234C4"/>
    <w:rsid w:val="00123688"/>
    <w:rsid w:val="001238AC"/>
    <w:rsid w:val="00123DCA"/>
    <w:rsid w:val="00123DF1"/>
    <w:rsid w:val="00124339"/>
    <w:rsid w:val="001258A1"/>
    <w:rsid w:val="00125CFA"/>
    <w:rsid w:val="00125D6E"/>
    <w:rsid w:val="00126492"/>
    <w:rsid w:val="001274FF"/>
    <w:rsid w:val="00127554"/>
    <w:rsid w:val="001275F1"/>
    <w:rsid w:val="0012764F"/>
    <w:rsid w:val="00127C61"/>
    <w:rsid w:val="00127C6F"/>
    <w:rsid w:val="00127F47"/>
    <w:rsid w:val="001303EB"/>
    <w:rsid w:val="001305AA"/>
    <w:rsid w:val="001307F8"/>
    <w:rsid w:val="001309E1"/>
    <w:rsid w:val="00130D94"/>
    <w:rsid w:val="0013101A"/>
    <w:rsid w:val="001321ED"/>
    <w:rsid w:val="00133532"/>
    <w:rsid w:val="00133572"/>
    <w:rsid w:val="00133DBE"/>
    <w:rsid w:val="001343F4"/>
    <w:rsid w:val="00134E4A"/>
    <w:rsid w:val="00134FFF"/>
    <w:rsid w:val="00135070"/>
    <w:rsid w:val="00135AEE"/>
    <w:rsid w:val="001364FB"/>
    <w:rsid w:val="001365F2"/>
    <w:rsid w:val="00136D7A"/>
    <w:rsid w:val="0013747D"/>
    <w:rsid w:val="001374C5"/>
    <w:rsid w:val="00137562"/>
    <w:rsid w:val="00137A43"/>
    <w:rsid w:val="00137F6C"/>
    <w:rsid w:val="001403D0"/>
    <w:rsid w:val="00140E46"/>
    <w:rsid w:val="001412F0"/>
    <w:rsid w:val="00141470"/>
    <w:rsid w:val="00141540"/>
    <w:rsid w:val="001416AF"/>
    <w:rsid w:val="00141734"/>
    <w:rsid w:val="00141A31"/>
    <w:rsid w:val="00142362"/>
    <w:rsid w:val="001423FC"/>
    <w:rsid w:val="001428F1"/>
    <w:rsid w:val="00142B94"/>
    <w:rsid w:val="00143132"/>
    <w:rsid w:val="00143ADE"/>
    <w:rsid w:val="00144313"/>
    <w:rsid w:val="001449DF"/>
    <w:rsid w:val="00144AD4"/>
    <w:rsid w:val="00144F16"/>
    <w:rsid w:val="0014569B"/>
    <w:rsid w:val="0014695C"/>
    <w:rsid w:val="001469B9"/>
    <w:rsid w:val="00146E21"/>
    <w:rsid w:val="001470DD"/>
    <w:rsid w:val="001470E0"/>
    <w:rsid w:val="00147707"/>
    <w:rsid w:val="00147D8E"/>
    <w:rsid w:val="00150060"/>
    <w:rsid w:val="001502AB"/>
    <w:rsid w:val="00151B41"/>
    <w:rsid w:val="00151D66"/>
    <w:rsid w:val="00151E53"/>
    <w:rsid w:val="00152979"/>
    <w:rsid w:val="0015323B"/>
    <w:rsid w:val="00153C17"/>
    <w:rsid w:val="00153FE6"/>
    <w:rsid w:val="001540D8"/>
    <w:rsid w:val="0015412A"/>
    <w:rsid w:val="001548DF"/>
    <w:rsid w:val="00154C69"/>
    <w:rsid w:val="00154D24"/>
    <w:rsid w:val="00154DAA"/>
    <w:rsid w:val="00154FD2"/>
    <w:rsid w:val="001550BA"/>
    <w:rsid w:val="0015544D"/>
    <w:rsid w:val="00155877"/>
    <w:rsid w:val="00155EF2"/>
    <w:rsid w:val="00156F71"/>
    <w:rsid w:val="0015704C"/>
    <w:rsid w:val="001570CE"/>
    <w:rsid w:val="00157895"/>
    <w:rsid w:val="0016076E"/>
    <w:rsid w:val="00161137"/>
    <w:rsid w:val="00161701"/>
    <w:rsid w:val="00161D55"/>
    <w:rsid w:val="00161E87"/>
    <w:rsid w:val="00162A4D"/>
    <w:rsid w:val="00162AFE"/>
    <w:rsid w:val="00163E01"/>
    <w:rsid w:val="001644B4"/>
    <w:rsid w:val="00164690"/>
    <w:rsid w:val="001646E5"/>
    <w:rsid w:val="001646F1"/>
    <w:rsid w:val="001648A9"/>
    <w:rsid w:val="00164BA0"/>
    <w:rsid w:val="00164D02"/>
    <w:rsid w:val="00164D3B"/>
    <w:rsid w:val="00164D79"/>
    <w:rsid w:val="0016566C"/>
    <w:rsid w:val="00165BD4"/>
    <w:rsid w:val="001666F6"/>
    <w:rsid w:val="00166D44"/>
    <w:rsid w:val="00167748"/>
    <w:rsid w:val="0016785B"/>
    <w:rsid w:val="00167880"/>
    <w:rsid w:val="00167E73"/>
    <w:rsid w:val="00167F39"/>
    <w:rsid w:val="001702B1"/>
    <w:rsid w:val="001716AB"/>
    <w:rsid w:val="00172041"/>
    <w:rsid w:val="001727F0"/>
    <w:rsid w:val="00172B06"/>
    <w:rsid w:val="00172C63"/>
    <w:rsid w:val="00172C89"/>
    <w:rsid w:val="0017333E"/>
    <w:rsid w:val="0017347E"/>
    <w:rsid w:val="0017392C"/>
    <w:rsid w:val="00173F63"/>
    <w:rsid w:val="0017415E"/>
    <w:rsid w:val="00174AE1"/>
    <w:rsid w:val="00174D2A"/>
    <w:rsid w:val="001752D8"/>
    <w:rsid w:val="00175931"/>
    <w:rsid w:val="00175BCF"/>
    <w:rsid w:val="00176318"/>
    <w:rsid w:val="00176915"/>
    <w:rsid w:val="00176990"/>
    <w:rsid w:val="00176B25"/>
    <w:rsid w:val="0017723F"/>
    <w:rsid w:val="00177C40"/>
    <w:rsid w:val="00177F22"/>
    <w:rsid w:val="00181272"/>
    <w:rsid w:val="00181485"/>
    <w:rsid w:val="00181E23"/>
    <w:rsid w:val="00182329"/>
    <w:rsid w:val="0018238B"/>
    <w:rsid w:val="00182639"/>
    <w:rsid w:val="001827D3"/>
    <w:rsid w:val="00183419"/>
    <w:rsid w:val="001835D1"/>
    <w:rsid w:val="0018394A"/>
    <w:rsid w:val="001839E9"/>
    <w:rsid w:val="00183B57"/>
    <w:rsid w:val="00183CC9"/>
    <w:rsid w:val="00184C43"/>
    <w:rsid w:val="00184DCC"/>
    <w:rsid w:val="00185006"/>
    <w:rsid w:val="0018604E"/>
    <w:rsid w:val="001866FC"/>
    <w:rsid w:val="00186A9D"/>
    <w:rsid w:val="00186E75"/>
    <w:rsid w:val="0018716E"/>
    <w:rsid w:val="001874A6"/>
    <w:rsid w:val="0018765B"/>
    <w:rsid w:val="00187BA5"/>
    <w:rsid w:val="00190022"/>
    <w:rsid w:val="00190313"/>
    <w:rsid w:val="00190410"/>
    <w:rsid w:val="001904AE"/>
    <w:rsid w:val="001904B3"/>
    <w:rsid w:val="00190671"/>
    <w:rsid w:val="00190913"/>
    <w:rsid w:val="00190B01"/>
    <w:rsid w:val="00191011"/>
    <w:rsid w:val="0019138F"/>
    <w:rsid w:val="0019178C"/>
    <w:rsid w:val="0019201B"/>
    <w:rsid w:val="001921BC"/>
    <w:rsid w:val="0019236A"/>
    <w:rsid w:val="00192A6B"/>
    <w:rsid w:val="00192F1F"/>
    <w:rsid w:val="00192FE2"/>
    <w:rsid w:val="00193061"/>
    <w:rsid w:val="001931C7"/>
    <w:rsid w:val="00193519"/>
    <w:rsid w:val="00193644"/>
    <w:rsid w:val="0019393E"/>
    <w:rsid w:val="00193B21"/>
    <w:rsid w:val="00193DD3"/>
    <w:rsid w:val="001948AA"/>
    <w:rsid w:val="00194A59"/>
    <w:rsid w:val="00194BA5"/>
    <w:rsid w:val="00194CDB"/>
    <w:rsid w:val="00195AC6"/>
    <w:rsid w:val="00195C42"/>
    <w:rsid w:val="00195F65"/>
    <w:rsid w:val="00197060"/>
    <w:rsid w:val="001970DF"/>
    <w:rsid w:val="0019757F"/>
    <w:rsid w:val="001975CE"/>
    <w:rsid w:val="00197A5A"/>
    <w:rsid w:val="00197B2D"/>
    <w:rsid w:val="001A07E2"/>
    <w:rsid w:val="001A0A5D"/>
    <w:rsid w:val="001A0AE6"/>
    <w:rsid w:val="001A0BB1"/>
    <w:rsid w:val="001A1857"/>
    <w:rsid w:val="001A2018"/>
    <w:rsid w:val="001A20C1"/>
    <w:rsid w:val="001A22EC"/>
    <w:rsid w:val="001A2526"/>
    <w:rsid w:val="001A27A5"/>
    <w:rsid w:val="001A2EAE"/>
    <w:rsid w:val="001A4040"/>
    <w:rsid w:val="001A424F"/>
    <w:rsid w:val="001A4A30"/>
    <w:rsid w:val="001A4BF5"/>
    <w:rsid w:val="001A4C72"/>
    <w:rsid w:val="001A4F88"/>
    <w:rsid w:val="001A5003"/>
    <w:rsid w:val="001A5293"/>
    <w:rsid w:val="001A53E6"/>
    <w:rsid w:val="001A54F0"/>
    <w:rsid w:val="001A56F1"/>
    <w:rsid w:val="001A5B0E"/>
    <w:rsid w:val="001A5D0E"/>
    <w:rsid w:val="001A5F8B"/>
    <w:rsid w:val="001A6265"/>
    <w:rsid w:val="001A6429"/>
    <w:rsid w:val="001A6683"/>
    <w:rsid w:val="001A6E1F"/>
    <w:rsid w:val="001A71DA"/>
    <w:rsid w:val="001A770F"/>
    <w:rsid w:val="001A7C8B"/>
    <w:rsid w:val="001B01C8"/>
    <w:rsid w:val="001B0472"/>
    <w:rsid w:val="001B0B52"/>
    <w:rsid w:val="001B0CFB"/>
    <w:rsid w:val="001B13F6"/>
    <w:rsid w:val="001B1494"/>
    <w:rsid w:val="001B154D"/>
    <w:rsid w:val="001B15E2"/>
    <w:rsid w:val="001B1657"/>
    <w:rsid w:val="001B1747"/>
    <w:rsid w:val="001B1DBF"/>
    <w:rsid w:val="001B2971"/>
    <w:rsid w:val="001B2C31"/>
    <w:rsid w:val="001B2D44"/>
    <w:rsid w:val="001B2F6B"/>
    <w:rsid w:val="001B3876"/>
    <w:rsid w:val="001B3E57"/>
    <w:rsid w:val="001B422B"/>
    <w:rsid w:val="001B42C0"/>
    <w:rsid w:val="001B4378"/>
    <w:rsid w:val="001B4502"/>
    <w:rsid w:val="001B4610"/>
    <w:rsid w:val="001B4D7F"/>
    <w:rsid w:val="001B64FC"/>
    <w:rsid w:val="001B663C"/>
    <w:rsid w:val="001B6D8C"/>
    <w:rsid w:val="001B6F6C"/>
    <w:rsid w:val="001B6F8F"/>
    <w:rsid w:val="001B6FB7"/>
    <w:rsid w:val="001B7086"/>
    <w:rsid w:val="001B7400"/>
    <w:rsid w:val="001B752A"/>
    <w:rsid w:val="001C0459"/>
    <w:rsid w:val="001C0D38"/>
    <w:rsid w:val="001C0E51"/>
    <w:rsid w:val="001C12FB"/>
    <w:rsid w:val="001C1333"/>
    <w:rsid w:val="001C1A54"/>
    <w:rsid w:val="001C1BAC"/>
    <w:rsid w:val="001C2491"/>
    <w:rsid w:val="001C2DB2"/>
    <w:rsid w:val="001C2DB4"/>
    <w:rsid w:val="001C2E37"/>
    <w:rsid w:val="001C3228"/>
    <w:rsid w:val="001C35E9"/>
    <w:rsid w:val="001C3670"/>
    <w:rsid w:val="001C36BD"/>
    <w:rsid w:val="001C3733"/>
    <w:rsid w:val="001C3F5A"/>
    <w:rsid w:val="001C4082"/>
    <w:rsid w:val="001C49B3"/>
    <w:rsid w:val="001C4D68"/>
    <w:rsid w:val="001C5B30"/>
    <w:rsid w:val="001C5C8A"/>
    <w:rsid w:val="001C6A22"/>
    <w:rsid w:val="001C7A00"/>
    <w:rsid w:val="001D05E5"/>
    <w:rsid w:val="001D095D"/>
    <w:rsid w:val="001D09AD"/>
    <w:rsid w:val="001D0DAE"/>
    <w:rsid w:val="001D1F91"/>
    <w:rsid w:val="001D2385"/>
    <w:rsid w:val="001D2953"/>
    <w:rsid w:val="001D2BCE"/>
    <w:rsid w:val="001D2BE7"/>
    <w:rsid w:val="001D3C05"/>
    <w:rsid w:val="001D47BC"/>
    <w:rsid w:val="001D4872"/>
    <w:rsid w:val="001D4D95"/>
    <w:rsid w:val="001D548C"/>
    <w:rsid w:val="001D5563"/>
    <w:rsid w:val="001D5CE4"/>
    <w:rsid w:val="001D5D5D"/>
    <w:rsid w:val="001D5DE8"/>
    <w:rsid w:val="001D6AF4"/>
    <w:rsid w:val="001D6E03"/>
    <w:rsid w:val="001D6E26"/>
    <w:rsid w:val="001D6EF7"/>
    <w:rsid w:val="001D729F"/>
    <w:rsid w:val="001D7889"/>
    <w:rsid w:val="001D7C31"/>
    <w:rsid w:val="001D7D4F"/>
    <w:rsid w:val="001D7D50"/>
    <w:rsid w:val="001E0062"/>
    <w:rsid w:val="001E05B9"/>
    <w:rsid w:val="001E0927"/>
    <w:rsid w:val="001E0943"/>
    <w:rsid w:val="001E0CC1"/>
    <w:rsid w:val="001E0D6C"/>
    <w:rsid w:val="001E1080"/>
    <w:rsid w:val="001E1C10"/>
    <w:rsid w:val="001E20A2"/>
    <w:rsid w:val="001E250A"/>
    <w:rsid w:val="001E2836"/>
    <w:rsid w:val="001E291D"/>
    <w:rsid w:val="001E299B"/>
    <w:rsid w:val="001E2C36"/>
    <w:rsid w:val="001E301B"/>
    <w:rsid w:val="001E3509"/>
    <w:rsid w:val="001E3523"/>
    <w:rsid w:val="001E39CC"/>
    <w:rsid w:val="001E3BE1"/>
    <w:rsid w:val="001E3CC0"/>
    <w:rsid w:val="001E4844"/>
    <w:rsid w:val="001E48BB"/>
    <w:rsid w:val="001E545A"/>
    <w:rsid w:val="001E5DA4"/>
    <w:rsid w:val="001E61B7"/>
    <w:rsid w:val="001E62F5"/>
    <w:rsid w:val="001E6550"/>
    <w:rsid w:val="001E7137"/>
    <w:rsid w:val="001E7421"/>
    <w:rsid w:val="001E74A0"/>
    <w:rsid w:val="001E7670"/>
    <w:rsid w:val="001E77C3"/>
    <w:rsid w:val="001E7915"/>
    <w:rsid w:val="001E7B12"/>
    <w:rsid w:val="001E7CE2"/>
    <w:rsid w:val="001E7F32"/>
    <w:rsid w:val="001F0162"/>
    <w:rsid w:val="001F05EF"/>
    <w:rsid w:val="001F0794"/>
    <w:rsid w:val="001F082A"/>
    <w:rsid w:val="001F090B"/>
    <w:rsid w:val="001F0CEA"/>
    <w:rsid w:val="001F100F"/>
    <w:rsid w:val="001F1229"/>
    <w:rsid w:val="001F15D2"/>
    <w:rsid w:val="001F180A"/>
    <w:rsid w:val="001F1A28"/>
    <w:rsid w:val="001F1AD0"/>
    <w:rsid w:val="001F1EE2"/>
    <w:rsid w:val="001F27AA"/>
    <w:rsid w:val="001F2B75"/>
    <w:rsid w:val="001F2BA7"/>
    <w:rsid w:val="001F2EB5"/>
    <w:rsid w:val="001F323F"/>
    <w:rsid w:val="001F33C1"/>
    <w:rsid w:val="001F353A"/>
    <w:rsid w:val="001F3584"/>
    <w:rsid w:val="001F35E8"/>
    <w:rsid w:val="001F38E6"/>
    <w:rsid w:val="001F3C12"/>
    <w:rsid w:val="001F3D97"/>
    <w:rsid w:val="001F4014"/>
    <w:rsid w:val="001F4156"/>
    <w:rsid w:val="001F4261"/>
    <w:rsid w:val="001F445E"/>
    <w:rsid w:val="001F465E"/>
    <w:rsid w:val="001F4D2C"/>
    <w:rsid w:val="001F583D"/>
    <w:rsid w:val="001F6423"/>
    <w:rsid w:val="001F69CC"/>
    <w:rsid w:val="001F708A"/>
    <w:rsid w:val="001F7A8F"/>
    <w:rsid w:val="001F7B8F"/>
    <w:rsid w:val="001F7BCB"/>
    <w:rsid w:val="00200615"/>
    <w:rsid w:val="0020079B"/>
    <w:rsid w:val="00200812"/>
    <w:rsid w:val="0020096C"/>
    <w:rsid w:val="00200A6E"/>
    <w:rsid w:val="00201213"/>
    <w:rsid w:val="00201622"/>
    <w:rsid w:val="0020165E"/>
    <w:rsid w:val="0020175C"/>
    <w:rsid w:val="0020216E"/>
    <w:rsid w:val="0020272E"/>
    <w:rsid w:val="002027BE"/>
    <w:rsid w:val="00202E50"/>
    <w:rsid w:val="00202EBF"/>
    <w:rsid w:val="002039AE"/>
    <w:rsid w:val="00203B33"/>
    <w:rsid w:val="00204AAB"/>
    <w:rsid w:val="00205180"/>
    <w:rsid w:val="00205293"/>
    <w:rsid w:val="002055D5"/>
    <w:rsid w:val="00205D4C"/>
    <w:rsid w:val="002062CB"/>
    <w:rsid w:val="00206D72"/>
    <w:rsid w:val="002070A4"/>
    <w:rsid w:val="002072C2"/>
    <w:rsid w:val="00207661"/>
    <w:rsid w:val="00207A38"/>
    <w:rsid w:val="00207D89"/>
    <w:rsid w:val="00207F81"/>
    <w:rsid w:val="00210045"/>
    <w:rsid w:val="002102F0"/>
    <w:rsid w:val="002109F4"/>
    <w:rsid w:val="00211207"/>
    <w:rsid w:val="00211896"/>
    <w:rsid w:val="002119AC"/>
    <w:rsid w:val="00211FDA"/>
    <w:rsid w:val="00212387"/>
    <w:rsid w:val="002125F0"/>
    <w:rsid w:val="002129C1"/>
    <w:rsid w:val="00213B04"/>
    <w:rsid w:val="002143EC"/>
    <w:rsid w:val="00214A61"/>
    <w:rsid w:val="00214D16"/>
    <w:rsid w:val="00214D35"/>
    <w:rsid w:val="00214F55"/>
    <w:rsid w:val="002155FF"/>
    <w:rsid w:val="0021596B"/>
    <w:rsid w:val="00215DA9"/>
    <w:rsid w:val="00215FDA"/>
    <w:rsid w:val="002160C2"/>
    <w:rsid w:val="0021615A"/>
    <w:rsid w:val="00217FC6"/>
    <w:rsid w:val="00217FD2"/>
    <w:rsid w:val="002204E6"/>
    <w:rsid w:val="002206D6"/>
    <w:rsid w:val="00220D4D"/>
    <w:rsid w:val="002219FE"/>
    <w:rsid w:val="00221B11"/>
    <w:rsid w:val="00222570"/>
    <w:rsid w:val="002227E4"/>
    <w:rsid w:val="00222B54"/>
    <w:rsid w:val="00222BB9"/>
    <w:rsid w:val="0022358E"/>
    <w:rsid w:val="002238CB"/>
    <w:rsid w:val="002238FC"/>
    <w:rsid w:val="00223D77"/>
    <w:rsid w:val="00223E3D"/>
    <w:rsid w:val="002246C8"/>
    <w:rsid w:val="002253E8"/>
    <w:rsid w:val="002258D6"/>
    <w:rsid w:val="00225CD0"/>
    <w:rsid w:val="00226011"/>
    <w:rsid w:val="00226559"/>
    <w:rsid w:val="002267F4"/>
    <w:rsid w:val="002270A1"/>
    <w:rsid w:val="00227312"/>
    <w:rsid w:val="002274FB"/>
    <w:rsid w:val="00227ED5"/>
    <w:rsid w:val="002301DD"/>
    <w:rsid w:val="002309D2"/>
    <w:rsid w:val="00230E53"/>
    <w:rsid w:val="00231145"/>
    <w:rsid w:val="0023117A"/>
    <w:rsid w:val="002318D7"/>
    <w:rsid w:val="00231B61"/>
    <w:rsid w:val="00231C3F"/>
    <w:rsid w:val="00232C50"/>
    <w:rsid w:val="00232E44"/>
    <w:rsid w:val="00232F11"/>
    <w:rsid w:val="0023315B"/>
    <w:rsid w:val="00233170"/>
    <w:rsid w:val="002334F1"/>
    <w:rsid w:val="0023363A"/>
    <w:rsid w:val="00234269"/>
    <w:rsid w:val="002344E9"/>
    <w:rsid w:val="002347FE"/>
    <w:rsid w:val="00234921"/>
    <w:rsid w:val="0023494C"/>
    <w:rsid w:val="00234963"/>
    <w:rsid w:val="00234E12"/>
    <w:rsid w:val="002350F1"/>
    <w:rsid w:val="00235606"/>
    <w:rsid w:val="00235906"/>
    <w:rsid w:val="002359F4"/>
    <w:rsid w:val="002360D3"/>
    <w:rsid w:val="00236B1B"/>
    <w:rsid w:val="00236F1F"/>
    <w:rsid w:val="00237097"/>
    <w:rsid w:val="002370CC"/>
    <w:rsid w:val="00237668"/>
    <w:rsid w:val="0023789B"/>
    <w:rsid w:val="00237AAC"/>
    <w:rsid w:val="00237C16"/>
    <w:rsid w:val="00237FDC"/>
    <w:rsid w:val="0024029B"/>
    <w:rsid w:val="0024039E"/>
    <w:rsid w:val="00240795"/>
    <w:rsid w:val="00240B38"/>
    <w:rsid w:val="00240C38"/>
    <w:rsid w:val="00240CA2"/>
    <w:rsid w:val="0024122A"/>
    <w:rsid w:val="00241305"/>
    <w:rsid w:val="0024178D"/>
    <w:rsid w:val="00242004"/>
    <w:rsid w:val="002420C7"/>
    <w:rsid w:val="002426AE"/>
    <w:rsid w:val="002427C8"/>
    <w:rsid w:val="00242AF9"/>
    <w:rsid w:val="00242D82"/>
    <w:rsid w:val="002437B4"/>
    <w:rsid w:val="0024392B"/>
    <w:rsid w:val="00243BE7"/>
    <w:rsid w:val="00243CCB"/>
    <w:rsid w:val="00244B38"/>
    <w:rsid w:val="00244BC0"/>
    <w:rsid w:val="00244EAE"/>
    <w:rsid w:val="002450C6"/>
    <w:rsid w:val="00245312"/>
    <w:rsid w:val="00245390"/>
    <w:rsid w:val="0024545B"/>
    <w:rsid w:val="002454EF"/>
    <w:rsid w:val="002458D3"/>
    <w:rsid w:val="00245DCF"/>
    <w:rsid w:val="002460C1"/>
    <w:rsid w:val="00246C65"/>
    <w:rsid w:val="00246EF4"/>
    <w:rsid w:val="0024721F"/>
    <w:rsid w:val="002479E9"/>
    <w:rsid w:val="00250284"/>
    <w:rsid w:val="00250916"/>
    <w:rsid w:val="0025098A"/>
    <w:rsid w:val="00250BE4"/>
    <w:rsid w:val="00250FF7"/>
    <w:rsid w:val="002511D0"/>
    <w:rsid w:val="002511E9"/>
    <w:rsid w:val="00251761"/>
    <w:rsid w:val="0025190E"/>
    <w:rsid w:val="0025192C"/>
    <w:rsid w:val="00251A10"/>
    <w:rsid w:val="00251CC7"/>
    <w:rsid w:val="00251D73"/>
    <w:rsid w:val="00251E9D"/>
    <w:rsid w:val="00251FE5"/>
    <w:rsid w:val="002520FF"/>
    <w:rsid w:val="002525B7"/>
    <w:rsid w:val="002525DF"/>
    <w:rsid w:val="00252690"/>
    <w:rsid w:val="00252871"/>
    <w:rsid w:val="00252BFF"/>
    <w:rsid w:val="00252D21"/>
    <w:rsid w:val="0025349D"/>
    <w:rsid w:val="0025371C"/>
    <w:rsid w:val="00253732"/>
    <w:rsid w:val="0025379D"/>
    <w:rsid w:val="00253A6A"/>
    <w:rsid w:val="00253BE7"/>
    <w:rsid w:val="00253E2D"/>
    <w:rsid w:val="0025422A"/>
    <w:rsid w:val="002542A8"/>
    <w:rsid w:val="002542CE"/>
    <w:rsid w:val="00254C46"/>
    <w:rsid w:val="002560BB"/>
    <w:rsid w:val="00256F69"/>
    <w:rsid w:val="00256FBB"/>
    <w:rsid w:val="00257A2F"/>
    <w:rsid w:val="002602B8"/>
    <w:rsid w:val="00260A11"/>
    <w:rsid w:val="00261308"/>
    <w:rsid w:val="0026145C"/>
    <w:rsid w:val="002615C2"/>
    <w:rsid w:val="0026169A"/>
    <w:rsid w:val="0026178F"/>
    <w:rsid w:val="0026184D"/>
    <w:rsid w:val="00261EE2"/>
    <w:rsid w:val="00261F5B"/>
    <w:rsid w:val="00261FA0"/>
    <w:rsid w:val="00262162"/>
    <w:rsid w:val="00262323"/>
    <w:rsid w:val="002623F1"/>
    <w:rsid w:val="002624A9"/>
    <w:rsid w:val="00262763"/>
    <w:rsid w:val="002635DD"/>
    <w:rsid w:val="00263E6C"/>
    <w:rsid w:val="00263F42"/>
    <w:rsid w:val="002640CF"/>
    <w:rsid w:val="0026428F"/>
    <w:rsid w:val="00264681"/>
    <w:rsid w:val="00264916"/>
    <w:rsid w:val="00264BEA"/>
    <w:rsid w:val="002652FE"/>
    <w:rsid w:val="00265CED"/>
    <w:rsid w:val="00265D01"/>
    <w:rsid w:val="00265EB8"/>
    <w:rsid w:val="0026629C"/>
    <w:rsid w:val="00266CD7"/>
    <w:rsid w:val="002670EE"/>
    <w:rsid w:val="00267246"/>
    <w:rsid w:val="00267653"/>
    <w:rsid w:val="00267850"/>
    <w:rsid w:val="00267B4D"/>
    <w:rsid w:val="00267CEC"/>
    <w:rsid w:val="00270165"/>
    <w:rsid w:val="002705BA"/>
    <w:rsid w:val="00270DC5"/>
    <w:rsid w:val="00271032"/>
    <w:rsid w:val="00271627"/>
    <w:rsid w:val="00272607"/>
    <w:rsid w:val="00272C2B"/>
    <w:rsid w:val="00272E63"/>
    <w:rsid w:val="00273821"/>
    <w:rsid w:val="00273E16"/>
    <w:rsid w:val="00273E3E"/>
    <w:rsid w:val="00274147"/>
    <w:rsid w:val="00274331"/>
    <w:rsid w:val="002747C7"/>
    <w:rsid w:val="00275189"/>
    <w:rsid w:val="00275595"/>
    <w:rsid w:val="002756DC"/>
    <w:rsid w:val="00276412"/>
    <w:rsid w:val="00276437"/>
    <w:rsid w:val="002766A2"/>
    <w:rsid w:val="002766E9"/>
    <w:rsid w:val="00276B32"/>
    <w:rsid w:val="0027715B"/>
    <w:rsid w:val="00277662"/>
    <w:rsid w:val="002776DD"/>
    <w:rsid w:val="00277952"/>
    <w:rsid w:val="00277CA7"/>
    <w:rsid w:val="00277E38"/>
    <w:rsid w:val="00277EA3"/>
    <w:rsid w:val="00280053"/>
    <w:rsid w:val="0028063F"/>
    <w:rsid w:val="00280740"/>
    <w:rsid w:val="00280D52"/>
    <w:rsid w:val="00280F9E"/>
    <w:rsid w:val="0028129C"/>
    <w:rsid w:val="00281495"/>
    <w:rsid w:val="0028203E"/>
    <w:rsid w:val="0028221E"/>
    <w:rsid w:val="00282545"/>
    <w:rsid w:val="002837C8"/>
    <w:rsid w:val="00283909"/>
    <w:rsid w:val="00283AF3"/>
    <w:rsid w:val="00283B02"/>
    <w:rsid w:val="00283C5D"/>
    <w:rsid w:val="00283D4D"/>
    <w:rsid w:val="002844B0"/>
    <w:rsid w:val="00284534"/>
    <w:rsid w:val="002849EB"/>
    <w:rsid w:val="00284D8F"/>
    <w:rsid w:val="00286322"/>
    <w:rsid w:val="00286A91"/>
    <w:rsid w:val="00286B1B"/>
    <w:rsid w:val="00286D60"/>
    <w:rsid w:val="00286EFD"/>
    <w:rsid w:val="00286F0D"/>
    <w:rsid w:val="00287108"/>
    <w:rsid w:val="0028734E"/>
    <w:rsid w:val="0028736A"/>
    <w:rsid w:val="002909F7"/>
    <w:rsid w:val="00290BE9"/>
    <w:rsid w:val="00291015"/>
    <w:rsid w:val="002910B4"/>
    <w:rsid w:val="002911DF"/>
    <w:rsid w:val="00291418"/>
    <w:rsid w:val="00291623"/>
    <w:rsid w:val="00292ABD"/>
    <w:rsid w:val="00292F0B"/>
    <w:rsid w:val="00293DE5"/>
    <w:rsid w:val="00294054"/>
    <w:rsid w:val="0029437F"/>
    <w:rsid w:val="002947C0"/>
    <w:rsid w:val="00294A8F"/>
    <w:rsid w:val="00294AE2"/>
    <w:rsid w:val="00294DB5"/>
    <w:rsid w:val="002951E9"/>
    <w:rsid w:val="0029535D"/>
    <w:rsid w:val="002955CA"/>
    <w:rsid w:val="0029563C"/>
    <w:rsid w:val="00295A38"/>
    <w:rsid w:val="002964A1"/>
    <w:rsid w:val="002964E0"/>
    <w:rsid w:val="002966C8"/>
    <w:rsid w:val="00296997"/>
    <w:rsid w:val="00296A0E"/>
    <w:rsid w:val="00296B03"/>
    <w:rsid w:val="00296C1F"/>
    <w:rsid w:val="00297CE7"/>
    <w:rsid w:val="002A0072"/>
    <w:rsid w:val="002A03B2"/>
    <w:rsid w:val="002A077C"/>
    <w:rsid w:val="002A0B96"/>
    <w:rsid w:val="002A0CB4"/>
    <w:rsid w:val="002A0F22"/>
    <w:rsid w:val="002A0F5C"/>
    <w:rsid w:val="002A10B1"/>
    <w:rsid w:val="002A1C12"/>
    <w:rsid w:val="002A2A8B"/>
    <w:rsid w:val="002A2AC5"/>
    <w:rsid w:val="002A2B56"/>
    <w:rsid w:val="002A2EAC"/>
    <w:rsid w:val="002A2F49"/>
    <w:rsid w:val="002A2F54"/>
    <w:rsid w:val="002A38BA"/>
    <w:rsid w:val="002A3F1C"/>
    <w:rsid w:val="002A3F4C"/>
    <w:rsid w:val="002A3FF4"/>
    <w:rsid w:val="002A41E6"/>
    <w:rsid w:val="002A4214"/>
    <w:rsid w:val="002A44C8"/>
    <w:rsid w:val="002A462B"/>
    <w:rsid w:val="002A46FB"/>
    <w:rsid w:val="002A51D2"/>
    <w:rsid w:val="002A545A"/>
    <w:rsid w:val="002A5942"/>
    <w:rsid w:val="002A5B03"/>
    <w:rsid w:val="002A5B3E"/>
    <w:rsid w:val="002A5E48"/>
    <w:rsid w:val="002A5F70"/>
    <w:rsid w:val="002A6B1B"/>
    <w:rsid w:val="002A733D"/>
    <w:rsid w:val="002A7549"/>
    <w:rsid w:val="002A7D92"/>
    <w:rsid w:val="002A7F49"/>
    <w:rsid w:val="002B0059"/>
    <w:rsid w:val="002B0318"/>
    <w:rsid w:val="002B0455"/>
    <w:rsid w:val="002B0694"/>
    <w:rsid w:val="002B06F0"/>
    <w:rsid w:val="002B14C2"/>
    <w:rsid w:val="002B165F"/>
    <w:rsid w:val="002B1942"/>
    <w:rsid w:val="002B19AD"/>
    <w:rsid w:val="002B1D72"/>
    <w:rsid w:val="002B253D"/>
    <w:rsid w:val="002B261C"/>
    <w:rsid w:val="002B28A7"/>
    <w:rsid w:val="002B2BEE"/>
    <w:rsid w:val="002B2FB1"/>
    <w:rsid w:val="002B35C5"/>
    <w:rsid w:val="002B378C"/>
    <w:rsid w:val="002B3826"/>
    <w:rsid w:val="002B3935"/>
    <w:rsid w:val="002B3CEF"/>
    <w:rsid w:val="002B406A"/>
    <w:rsid w:val="002B41D4"/>
    <w:rsid w:val="002B44A8"/>
    <w:rsid w:val="002B4F27"/>
    <w:rsid w:val="002B4F55"/>
    <w:rsid w:val="002B543F"/>
    <w:rsid w:val="002B5449"/>
    <w:rsid w:val="002B5F48"/>
    <w:rsid w:val="002B6165"/>
    <w:rsid w:val="002B619C"/>
    <w:rsid w:val="002B6BE8"/>
    <w:rsid w:val="002B6BFA"/>
    <w:rsid w:val="002B7053"/>
    <w:rsid w:val="002B74CF"/>
    <w:rsid w:val="002B7837"/>
    <w:rsid w:val="002B7D73"/>
    <w:rsid w:val="002B7FBF"/>
    <w:rsid w:val="002C06E3"/>
    <w:rsid w:val="002C0801"/>
    <w:rsid w:val="002C1317"/>
    <w:rsid w:val="002C145F"/>
    <w:rsid w:val="002C1744"/>
    <w:rsid w:val="002C192C"/>
    <w:rsid w:val="002C1B6A"/>
    <w:rsid w:val="002C1C31"/>
    <w:rsid w:val="002C2461"/>
    <w:rsid w:val="002C28F4"/>
    <w:rsid w:val="002C33B3"/>
    <w:rsid w:val="002C3575"/>
    <w:rsid w:val="002C3C54"/>
    <w:rsid w:val="002C3DE0"/>
    <w:rsid w:val="002C44B0"/>
    <w:rsid w:val="002C4E07"/>
    <w:rsid w:val="002C4F2C"/>
    <w:rsid w:val="002C5290"/>
    <w:rsid w:val="002C54D1"/>
    <w:rsid w:val="002C575F"/>
    <w:rsid w:val="002C5A77"/>
    <w:rsid w:val="002C5F32"/>
    <w:rsid w:val="002C63D1"/>
    <w:rsid w:val="002C6B3F"/>
    <w:rsid w:val="002D01EC"/>
    <w:rsid w:val="002D0586"/>
    <w:rsid w:val="002D07B6"/>
    <w:rsid w:val="002D0DA3"/>
    <w:rsid w:val="002D0EAB"/>
    <w:rsid w:val="002D1023"/>
    <w:rsid w:val="002D1242"/>
    <w:rsid w:val="002D1459"/>
    <w:rsid w:val="002D1470"/>
    <w:rsid w:val="002D1724"/>
    <w:rsid w:val="002D1969"/>
    <w:rsid w:val="002D21CF"/>
    <w:rsid w:val="002D2258"/>
    <w:rsid w:val="002D2729"/>
    <w:rsid w:val="002D2A5B"/>
    <w:rsid w:val="002D32DE"/>
    <w:rsid w:val="002D36DF"/>
    <w:rsid w:val="002D3860"/>
    <w:rsid w:val="002D3D18"/>
    <w:rsid w:val="002D3D1D"/>
    <w:rsid w:val="002D3DB7"/>
    <w:rsid w:val="002D3FF5"/>
    <w:rsid w:val="002D40A5"/>
    <w:rsid w:val="002D4705"/>
    <w:rsid w:val="002D4869"/>
    <w:rsid w:val="002D4B55"/>
    <w:rsid w:val="002D5090"/>
    <w:rsid w:val="002D5631"/>
    <w:rsid w:val="002D5695"/>
    <w:rsid w:val="002D56C7"/>
    <w:rsid w:val="002D5B65"/>
    <w:rsid w:val="002D5E66"/>
    <w:rsid w:val="002D6396"/>
    <w:rsid w:val="002D672D"/>
    <w:rsid w:val="002D7E5E"/>
    <w:rsid w:val="002E01AE"/>
    <w:rsid w:val="002E0280"/>
    <w:rsid w:val="002E07BA"/>
    <w:rsid w:val="002E07EF"/>
    <w:rsid w:val="002E0C99"/>
    <w:rsid w:val="002E0CDB"/>
    <w:rsid w:val="002E0D06"/>
    <w:rsid w:val="002E109E"/>
    <w:rsid w:val="002E14E6"/>
    <w:rsid w:val="002E1528"/>
    <w:rsid w:val="002E1810"/>
    <w:rsid w:val="002E1FD5"/>
    <w:rsid w:val="002E1FF3"/>
    <w:rsid w:val="002E2222"/>
    <w:rsid w:val="002E2768"/>
    <w:rsid w:val="002E2DE2"/>
    <w:rsid w:val="002E329F"/>
    <w:rsid w:val="002E335F"/>
    <w:rsid w:val="002E44A6"/>
    <w:rsid w:val="002E4A7D"/>
    <w:rsid w:val="002E4E94"/>
    <w:rsid w:val="002E56D0"/>
    <w:rsid w:val="002E5EF2"/>
    <w:rsid w:val="002E62C8"/>
    <w:rsid w:val="002E648B"/>
    <w:rsid w:val="002E6CCA"/>
    <w:rsid w:val="002E7E52"/>
    <w:rsid w:val="002F06A1"/>
    <w:rsid w:val="002F0809"/>
    <w:rsid w:val="002F09AD"/>
    <w:rsid w:val="002F1584"/>
    <w:rsid w:val="002F15CF"/>
    <w:rsid w:val="002F1863"/>
    <w:rsid w:val="002F194D"/>
    <w:rsid w:val="002F196C"/>
    <w:rsid w:val="002F1F28"/>
    <w:rsid w:val="002F213E"/>
    <w:rsid w:val="002F2155"/>
    <w:rsid w:val="002F21FE"/>
    <w:rsid w:val="002F2AB8"/>
    <w:rsid w:val="002F2DBA"/>
    <w:rsid w:val="002F316D"/>
    <w:rsid w:val="002F3387"/>
    <w:rsid w:val="002F3A5F"/>
    <w:rsid w:val="002F4014"/>
    <w:rsid w:val="002F43CA"/>
    <w:rsid w:val="002F4491"/>
    <w:rsid w:val="002F4883"/>
    <w:rsid w:val="002F4C53"/>
    <w:rsid w:val="002F4C7E"/>
    <w:rsid w:val="002F4DE4"/>
    <w:rsid w:val="002F55F2"/>
    <w:rsid w:val="002F57AA"/>
    <w:rsid w:val="002F5A06"/>
    <w:rsid w:val="002F5C32"/>
    <w:rsid w:val="002F6EF7"/>
    <w:rsid w:val="002F714C"/>
    <w:rsid w:val="002F7679"/>
    <w:rsid w:val="002F77BF"/>
    <w:rsid w:val="002F7AAE"/>
    <w:rsid w:val="003004A2"/>
    <w:rsid w:val="00300626"/>
    <w:rsid w:val="00300B36"/>
    <w:rsid w:val="00300DF8"/>
    <w:rsid w:val="00301720"/>
    <w:rsid w:val="00302354"/>
    <w:rsid w:val="00302655"/>
    <w:rsid w:val="00302ACD"/>
    <w:rsid w:val="00302FE6"/>
    <w:rsid w:val="003031EB"/>
    <w:rsid w:val="003038CA"/>
    <w:rsid w:val="00303A80"/>
    <w:rsid w:val="00303AF0"/>
    <w:rsid w:val="00303DD5"/>
    <w:rsid w:val="00303FA9"/>
    <w:rsid w:val="003040D0"/>
    <w:rsid w:val="0030426B"/>
    <w:rsid w:val="00304319"/>
    <w:rsid w:val="0030449A"/>
    <w:rsid w:val="003045D2"/>
    <w:rsid w:val="003046F4"/>
    <w:rsid w:val="0030471C"/>
    <w:rsid w:val="00304FEF"/>
    <w:rsid w:val="0030603D"/>
    <w:rsid w:val="003063F4"/>
    <w:rsid w:val="00306439"/>
    <w:rsid w:val="003078D8"/>
    <w:rsid w:val="00307B74"/>
    <w:rsid w:val="00307DAA"/>
    <w:rsid w:val="003103E7"/>
    <w:rsid w:val="003104EF"/>
    <w:rsid w:val="0031063A"/>
    <w:rsid w:val="00310764"/>
    <w:rsid w:val="00310948"/>
    <w:rsid w:val="0031097A"/>
    <w:rsid w:val="003118CD"/>
    <w:rsid w:val="00311BFD"/>
    <w:rsid w:val="00311D97"/>
    <w:rsid w:val="0031247D"/>
    <w:rsid w:val="00312749"/>
    <w:rsid w:val="00312FCA"/>
    <w:rsid w:val="00313962"/>
    <w:rsid w:val="00314718"/>
    <w:rsid w:val="0031488A"/>
    <w:rsid w:val="00314A1C"/>
    <w:rsid w:val="00315254"/>
    <w:rsid w:val="0031537E"/>
    <w:rsid w:val="00315EEA"/>
    <w:rsid w:val="003165FF"/>
    <w:rsid w:val="0031683B"/>
    <w:rsid w:val="00316AD0"/>
    <w:rsid w:val="003175E1"/>
    <w:rsid w:val="00317DBF"/>
    <w:rsid w:val="00320203"/>
    <w:rsid w:val="00320951"/>
    <w:rsid w:val="00320F0D"/>
    <w:rsid w:val="003212FE"/>
    <w:rsid w:val="003217DB"/>
    <w:rsid w:val="0032185C"/>
    <w:rsid w:val="00321A96"/>
    <w:rsid w:val="00322002"/>
    <w:rsid w:val="003223C1"/>
    <w:rsid w:val="00322E80"/>
    <w:rsid w:val="00323629"/>
    <w:rsid w:val="00323A5E"/>
    <w:rsid w:val="00323E47"/>
    <w:rsid w:val="003247B0"/>
    <w:rsid w:val="00324F7F"/>
    <w:rsid w:val="0032572C"/>
    <w:rsid w:val="0032592F"/>
    <w:rsid w:val="003259E2"/>
    <w:rsid w:val="00325E81"/>
    <w:rsid w:val="003264CC"/>
    <w:rsid w:val="00326948"/>
    <w:rsid w:val="00326CC8"/>
    <w:rsid w:val="00326EEB"/>
    <w:rsid w:val="00327043"/>
    <w:rsid w:val="00327052"/>
    <w:rsid w:val="0032745D"/>
    <w:rsid w:val="00327E0F"/>
    <w:rsid w:val="003303D6"/>
    <w:rsid w:val="0033060B"/>
    <w:rsid w:val="003307B3"/>
    <w:rsid w:val="00330994"/>
    <w:rsid w:val="00330DC0"/>
    <w:rsid w:val="00331584"/>
    <w:rsid w:val="0033205B"/>
    <w:rsid w:val="00332113"/>
    <w:rsid w:val="003330DF"/>
    <w:rsid w:val="00333448"/>
    <w:rsid w:val="003337D1"/>
    <w:rsid w:val="00333AF6"/>
    <w:rsid w:val="00334715"/>
    <w:rsid w:val="0033486D"/>
    <w:rsid w:val="003350CC"/>
    <w:rsid w:val="00335227"/>
    <w:rsid w:val="00335228"/>
    <w:rsid w:val="003354AB"/>
    <w:rsid w:val="0033571C"/>
    <w:rsid w:val="003358D5"/>
    <w:rsid w:val="00335A6F"/>
    <w:rsid w:val="00336066"/>
    <w:rsid w:val="003367C4"/>
    <w:rsid w:val="00336CF2"/>
    <w:rsid w:val="00336D8E"/>
    <w:rsid w:val="00336FC8"/>
    <w:rsid w:val="00337206"/>
    <w:rsid w:val="003373B6"/>
    <w:rsid w:val="003375A3"/>
    <w:rsid w:val="003376B3"/>
    <w:rsid w:val="00337E5A"/>
    <w:rsid w:val="003409E8"/>
    <w:rsid w:val="00340B0B"/>
    <w:rsid w:val="00340FEB"/>
    <w:rsid w:val="00341318"/>
    <w:rsid w:val="0034141C"/>
    <w:rsid w:val="003417FC"/>
    <w:rsid w:val="00342002"/>
    <w:rsid w:val="00342DBA"/>
    <w:rsid w:val="003432C9"/>
    <w:rsid w:val="00343E6D"/>
    <w:rsid w:val="003440A5"/>
    <w:rsid w:val="00345907"/>
    <w:rsid w:val="00345A87"/>
    <w:rsid w:val="00345E80"/>
    <w:rsid w:val="00345F79"/>
    <w:rsid w:val="00345F9C"/>
    <w:rsid w:val="003462A1"/>
    <w:rsid w:val="003464DE"/>
    <w:rsid w:val="00346ADC"/>
    <w:rsid w:val="0034767D"/>
    <w:rsid w:val="00347776"/>
    <w:rsid w:val="00347827"/>
    <w:rsid w:val="003503F2"/>
    <w:rsid w:val="003509A2"/>
    <w:rsid w:val="00350EBE"/>
    <w:rsid w:val="00351A91"/>
    <w:rsid w:val="00351D9A"/>
    <w:rsid w:val="003520B3"/>
    <w:rsid w:val="003520C4"/>
    <w:rsid w:val="003528D5"/>
    <w:rsid w:val="003532C0"/>
    <w:rsid w:val="003533AE"/>
    <w:rsid w:val="00353551"/>
    <w:rsid w:val="00353ABD"/>
    <w:rsid w:val="00353F20"/>
    <w:rsid w:val="003544F5"/>
    <w:rsid w:val="003545A6"/>
    <w:rsid w:val="00354C41"/>
    <w:rsid w:val="00354D5D"/>
    <w:rsid w:val="003550D8"/>
    <w:rsid w:val="0035526A"/>
    <w:rsid w:val="00355E14"/>
    <w:rsid w:val="00355FD7"/>
    <w:rsid w:val="00356028"/>
    <w:rsid w:val="00356562"/>
    <w:rsid w:val="00356FE9"/>
    <w:rsid w:val="003575C4"/>
    <w:rsid w:val="00357C5E"/>
    <w:rsid w:val="003600EF"/>
    <w:rsid w:val="003601B8"/>
    <w:rsid w:val="00360787"/>
    <w:rsid w:val="003608BD"/>
    <w:rsid w:val="00360E33"/>
    <w:rsid w:val="00360FA4"/>
    <w:rsid w:val="00361280"/>
    <w:rsid w:val="003615F1"/>
    <w:rsid w:val="00361A6E"/>
    <w:rsid w:val="00361DEA"/>
    <w:rsid w:val="003626AF"/>
    <w:rsid w:val="00362891"/>
    <w:rsid w:val="00362942"/>
    <w:rsid w:val="00362FE8"/>
    <w:rsid w:val="00363B81"/>
    <w:rsid w:val="00363D7F"/>
    <w:rsid w:val="00363F38"/>
    <w:rsid w:val="003640A5"/>
    <w:rsid w:val="00364678"/>
    <w:rsid w:val="00364E32"/>
    <w:rsid w:val="003653BB"/>
    <w:rsid w:val="00365B22"/>
    <w:rsid w:val="003662F7"/>
    <w:rsid w:val="0036655E"/>
    <w:rsid w:val="003665B4"/>
    <w:rsid w:val="003668E8"/>
    <w:rsid w:val="00366D18"/>
    <w:rsid w:val="003673F5"/>
    <w:rsid w:val="003677F4"/>
    <w:rsid w:val="003678D0"/>
    <w:rsid w:val="003678E9"/>
    <w:rsid w:val="00367C66"/>
    <w:rsid w:val="00367D1F"/>
    <w:rsid w:val="003700B2"/>
    <w:rsid w:val="003700CE"/>
    <w:rsid w:val="00370A94"/>
    <w:rsid w:val="00371786"/>
    <w:rsid w:val="00371E7D"/>
    <w:rsid w:val="0037225C"/>
    <w:rsid w:val="0037233D"/>
    <w:rsid w:val="00372777"/>
    <w:rsid w:val="00372AD5"/>
    <w:rsid w:val="003736EF"/>
    <w:rsid w:val="003737E3"/>
    <w:rsid w:val="00373BFE"/>
    <w:rsid w:val="00373DBF"/>
    <w:rsid w:val="0037421C"/>
    <w:rsid w:val="00374405"/>
    <w:rsid w:val="003745C6"/>
    <w:rsid w:val="003762C7"/>
    <w:rsid w:val="00377272"/>
    <w:rsid w:val="003772A2"/>
    <w:rsid w:val="003772C8"/>
    <w:rsid w:val="00377801"/>
    <w:rsid w:val="003779A6"/>
    <w:rsid w:val="00377BC9"/>
    <w:rsid w:val="00377CEF"/>
    <w:rsid w:val="00377E69"/>
    <w:rsid w:val="00377EBB"/>
    <w:rsid w:val="003800C6"/>
    <w:rsid w:val="003801AC"/>
    <w:rsid w:val="0038063A"/>
    <w:rsid w:val="00380808"/>
    <w:rsid w:val="00380979"/>
    <w:rsid w:val="00380A1A"/>
    <w:rsid w:val="00380CE5"/>
    <w:rsid w:val="00380D80"/>
    <w:rsid w:val="00381138"/>
    <w:rsid w:val="00383498"/>
    <w:rsid w:val="00383EDE"/>
    <w:rsid w:val="00384117"/>
    <w:rsid w:val="00384236"/>
    <w:rsid w:val="00384E08"/>
    <w:rsid w:val="0038500E"/>
    <w:rsid w:val="003850F7"/>
    <w:rsid w:val="0038558A"/>
    <w:rsid w:val="0038574B"/>
    <w:rsid w:val="0038623E"/>
    <w:rsid w:val="0038645C"/>
    <w:rsid w:val="00386466"/>
    <w:rsid w:val="00386595"/>
    <w:rsid w:val="00386C86"/>
    <w:rsid w:val="00386D37"/>
    <w:rsid w:val="003874FF"/>
    <w:rsid w:val="003875FF"/>
    <w:rsid w:val="0038761D"/>
    <w:rsid w:val="00387B4B"/>
    <w:rsid w:val="0039013D"/>
    <w:rsid w:val="00390623"/>
    <w:rsid w:val="003906F8"/>
    <w:rsid w:val="003909BF"/>
    <w:rsid w:val="00390A8A"/>
    <w:rsid w:val="00391510"/>
    <w:rsid w:val="00391844"/>
    <w:rsid w:val="0039225A"/>
    <w:rsid w:val="0039267B"/>
    <w:rsid w:val="0039287C"/>
    <w:rsid w:val="003929B0"/>
    <w:rsid w:val="00392D4B"/>
    <w:rsid w:val="003931D9"/>
    <w:rsid w:val="003934C7"/>
    <w:rsid w:val="003935EE"/>
    <w:rsid w:val="00393908"/>
    <w:rsid w:val="00393A9E"/>
    <w:rsid w:val="00393EE9"/>
    <w:rsid w:val="0039408A"/>
    <w:rsid w:val="0039415B"/>
    <w:rsid w:val="003944B7"/>
    <w:rsid w:val="003945F5"/>
    <w:rsid w:val="00394E54"/>
    <w:rsid w:val="003961D7"/>
    <w:rsid w:val="003962EC"/>
    <w:rsid w:val="00396385"/>
    <w:rsid w:val="0039673D"/>
    <w:rsid w:val="00396993"/>
    <w:rsid w:val="00396AE7"/>
    <w:rsid w:val="0039719B"/>
    <w:rsid w:val="00397366"/>
    <w:rsid w:val="003975DA"/>
    <w:rsid w:val="00397893"/>
    <w:rsid w:val="00397919"/>
    <w:rsid w:val="00397A96"/>
    <w:rsid w:val="003A05C7"/>
    <w:rsid w:val="003A05DF"/>
    <w:rsid w:val="003A0620"/>
    <w:rsid w:val="003A089D"/>
    <w:rsid w:val="003A093E"/>
    <w:rsid w:val="003A09AC"/>
    <w:rsid w:val="003A12A8"/>
    <w:rsid w:val="003A13E2"/>
    <w:rsid w:val="003A1C85"/>
    <w:rsid w:val="003A2407"/>
    <w:rsid w:val="003A24CA"/>
    <w:rsid w:val="003A2B19"/>
    <w:rsid w:val="003A2CF0"/>
    <w:rsid w:val="003A33D3"/>
    <w:rsid w:val="003A3880"/>
    <w:rsid w:val="003A3F6B"/>
    <w:rsid w:val="003A431C"/>
    <w:rsid w:val="003A4B52"/>
    <w:rsid w:val="003A4E59"/>
    <w:rsid w:val="003A50AC"/>
    <w:rsid w:val="003A5BC5"/>
    <w:rsid w:val="003A5D55"/>
    <w:rsid w:val="003A68BC"/>
    <w:rsid w:val="003A6C90"/>
    <w:rsid w:val="003A75E6"/>
    <w:rsid w:val="003B0322"/>
    <w:rsid w:val="003B0711"/>
    <w:rsid w:val="003B0E0C"/>
    <w:rsid w:val="003B14F4"/>
    <w:rsid w:val="003B1982"/>
    <w:rsid w:val="003B1C5A"/>
    <w:rsid w:val="003B208E"/>
    <w:rsid w:val="003B21CF"/>
    <w:rsid w:val="003B2266"/>
    <w:rsid w:val="003B246F"/>
    <w:rsid w:val="003B255B"/>
    <w:rsid w:val="003B2764"/>
    <w:rsid w:val="003B2AAA"/>
    <w:rsid w:val="003B3317"/>
    <w:rsid w:val="003B3C39"/>
    <w:rsid w:val="003B3D13"/>
    <w:rsid w:val="003B3F47"/>
    <w:rsid w:val="003B4B2F"/>
    <w:rsid w:val="003B4C50"/>
    <w:rsid w:val="003B4F39"/>
    <w:rsid w:val="003B4F6F"/>
    <w:rsid w:val="003B521C"/>
    <w:rsid w:val="003B52D4"/>
    <w:rsid w:val="003B5348"/>
    <w:rsid w:val="003B6E19"/>
    <w:rsid w:val="003B7022"/>
    <w:rsid w:val="003B725E"/>
    <w:rsid w:val="003B7D8B"/>
    <w:rsid w:val="003C160B"/>
    <w:rsid w:val="003C1AF2"/>
    <w:rsid w:val="003C1CA5"/>
    <w:rsid w:val="003C1EC7"/>
    <w:rsid w:val="003C201B"/>
    <w:rsid w:val="003C2CC4"/>
    <w:rsid w:val="003C302A"/>
    <w:rsid w:val="003C370A"/>
    <w:rsid w:val="003C3BC9"/>
    <w:rsid w:val="003C3D8E"/>
    <w:rsid w:val="003C43E3"/>
    <w:rsid w:val="003C4BC7"/>
    <w:rsid w:val="003C5D75"/>
    <w:rsid w:val="003C5E61"/>
    <w:rsid w:val="003C5F23"/>
    <w:rsid w:val="003C6326"/>
    <w:rsid w:val="003C64A0"/>
    <w:rsid w:val="003C6F0B"/>
    <w:rsid w:val="003C76D5"/>
    <w:rsid w:val="003C7BA3"/>
    <w:rsid w:val="003C7E7F"/>
    <w:rsid w:val="003D0A60"/>
    <w:rsid w:val="003D131F"/>
    <w:rsid w:val="003D1521"/>
    <w:rsid w:val="003D2066"/>
    <w:rsid w:val="003D2267"/>
    <w:rsid w:val="003D2B48"/>
    <w:rsid w:val="003D2E40"/>
    <w:rsid w:val="003D2F6A"/>
    <w:rsid w:val="003D31AA"/>
    <w:rsid w:val="003D33C5"/>
    <w:rsid w:val="003D3642"/>
    <w:rsid w:val="003D36CE"/>
    <w:rsid w:val="003D3806"/>
    <w:rsid w:val="003D3986"/>
    <w:rsid w:val="003D3FEF"/>
    <w:rsid w:val="003D46C2"/>
    <w:rsid w:val="003D4CE3"/>
    <w:rsid w:val="003D4DAB"/>
    <w:rsid w:val="003D4E9C"/>
    <w:rsid w:val="003D5100"/>
    <w:rsid w:val="003D5EE8"/>
    <w:rsid w:val="003D5F2D"/>
    <w:rsid w:val="003D6234"/>
    <w:rsid w:val="003D624D"/>
    <w:rsid w:val="003D6E27"/>
    <w:rsid w:val="003D7682"/>
    <w:rsid w:val="003D775C"/>
    <w:rsid w:val="003D78D8"/>
    <w:rsid w:val="003D7A42"/>
    <w:rsid w:val="003D7C23"/>
    <w:rsid w:val="003E011D"/>
    <w:rsid w:val="003E0145"/>
    <w:rsid w:val="003E014A"/>
    <w:rsid w:val="003E01C4"/>
    <w:rsid w:val="003E034B"/>
    <w:rsid w:val="003E04CB"/>
    <w:rsid w:val="003E0D78"/>
    <w:rsid w:val="003E0DE3"/>
    <w:rsid w:val="003E1CAF"/>
    <w:rsid w:val="003E1CB1"/>
    <w:rsid w:val="003E1FE5"/>
    <w:rsid w:val="003E215A"/>
    <w:rsid w:val="003E2353"/>
    <w:rsid w:val="003E2564"/>
    <w:rsid w:val="003E2710"/>
    <w:rsid w:val="003E3011"/>
    <w:rsid w:val="003E35DA"/>
    <w:rsid w:val="003E396E"/>
    <w:rsid w:val="003E3A1D"/>
    <w:rsid w:val="003E3AE8"/>
    <w:rsid w:val="003E3AF1"/>
    <w:rsid w:val="003E3DF8"/>
    <w:rsid w:val="003E4BC5"/>
    <w:rsid w:val="003E4C00"/>
    <w:rsid w:val="003E5561"/>
    <w:rsid w:val="003E5587"/>
    <w:rsid w:val="003E55E7"/>
    <w:rsid w:val="003E5CA0"/>
    <w:rsid w:val="003E5EB5"/>
    <w:rsid w:val="003E63E7"/>
    <w:rsid w:val="003E6510"/>
    <w:rsid w:val="003E6BC8"/>
    <w:rsid w:val="003E6C50"/>
    <w:rsid w:val="003E6CA0"/>
    <w:rsid w:val="003E72E3"/>
    <w:rsid w:val="003E759B"/>
    <w:rsid w:val="003F0081"/>
    <w:rsid w:val="003F0164"/>
    <w:rsid w:val="003F0784"/>
    <w:rsid w:val="003F125A"/>
    <w:rsid w:val="003F1314"/>
    <w:rsid w:val="003F1C93"/>
    <w:rsid w:val="003F1F41"/>
    <w:rsid w:val="003F23C4"/>
    <w:rsid w:val="003F2419"/>
    <w:rsid w:val="003F2D1E"/>
    <w:rsid w:val="003F2FDE"/>
    <w:rsid w:val="003F330B"/>
    <w:rsid w:val="003F3516"/>
    <w:rsid w:val="003F3D8E"/>
    <w:rsid w:val="003F3E83"/>
    <w:rsid w:val="003F43CB"/>
    <w:rsid w:val="003F49BD"/>
    <w:rsid w:val="003F4BAF"/>
    <w:rsid w:val="003F4BF7"/>
    <w:rsid w:val="003F50E0"/>
    <w:rsid w:val="003F5270"/>
    <w:rsid w:val="003F5496"/>
    <w:rsid w:val="003F56F1"/>
    <w:rsid w:val="003F58B9"/>
    <w:rsid w:val="003F5AB9"/>
    <w:rsid w:val="003F6151"/>
    <w:rsid w:val="003F6206"/>
    <w:rsid w:val="003F627A"/>
    <w:rsid w:val="003F630A"/>
    <w:rsid w:val="003F6FDF"/>
    <w:rsid w:val="003F767E"/>
    <w:rsid w:val="003F7E62"/>
    <w:rsid w:val="00400215"/>
    <w:rsid w:val="004005B6"/>
    <w:rsid w:val="00400B44"/>
    <w:rsid w:val="00400B72"/>
    <w:rsid w:val="00400F2C"/>
    <w:rsid w:val="004014E6"/>
    <w:rsid w:val="004016F5"/>
    <w:rsid w:val="004017FE"/>
    <w:rsid w:val="00401F9B"/>
    <w:rsid w:val="0040222F"/>
    <w:rsid w:val="00402D81"/>
    <w:rsid w:val="0040334D"/>
    <w:rsid w:val="0040416B"/>
    <w:rsid w:val="004045AA"/>
    <w:rsid w:val="0040479E"/>
    <w:rsid w:val="00404BC7"/>
    <w:rsid w:val="00405138"/>
    <w:rsid w:val="0040549A"/>
    <w:rsid w:val="00405B75"/>
    <w:rsid w:val="00405C46"/>
    <w:rsid w:val="00405CC9"/>
    <w:rsid w:val="00405F6E"/>
    <w:rsid w:val="00406255"/>
    <w:rsid w:val="004064C8"/>
    <w:rsid w:val="0040656F"/>
    <w:rsid w:val="00406781"/>
    <w:rsid w:val="004069CE"/>
    <w:rsid w:val="00406E7A"/>
    <w:rsid w:val="0040711E"/>
    <w:rsid w:val="00407600"/>
    <w:rsid w:val="00407790"/>
    <w:rsid w:val="00407C8A"/>
    <w:rsid w:val="00407CEA"/>
    <w:rsid w:val="00407D67"/>
    <w:rsid w:val="0041050A"/>
    <w:rsid w:val="004106F0"/>
    <w:rsid w:val="004109DF"/>
    <w:rsid w:val="00410A61"/>
    <w:rsid w:val="00410A84"/>
    <w:rsid w:val="00410BF7"/>
    <w:rsid w:val="004110F3"/>
    <w:rsid w:val="0041133B"/>
    <w:rsid w:val="0041136E"/>
    <w:rsid w:val="00411C22"/>
    <w:rsid w:val="00411DE6"/>
    <w:rsid w:val="0041214C"/>
    <w:rsid w:val="00412450"/>
    <w:rsid w:val="004137A5"/>
    <w:rsid w:val="004138DE"/>
    <w:rsid w:val="00413B39"/>
    <w:rsid w:val="00413E6A"/>
    <w:rsid w:val="00414540"/>
    <w:rsid w:val="00414753"/>
    <w:rsid w:val="004149CA"/>
    <w:rsid w:val="00414B2F"/>
    <w:rsid w:val="00414BC6"/>
    <w:rsid w:val="004152D5"/>
    <w:rsid w:val="0041548F"/>
    <w:rsid w:val="004154EB"/>
    <w:rsid w:val="00415D1C"/>
    <w:rsid w:val="00415E2A"/>
    <w:rsid w:val="00415E58"/>
    <w:rsid w:val="00415FA5"/>
    <w:rsid w:val="00415FE0"/>
    <w:rsid w:val="00416231"/>
    <w:rsid w:val="0041718A"/>
    <w:rsid w:val="004173A9"/>
    <w:rsid w:val="0041760F"/>
    <w:rsid w:val="00417F0D"/>
    <w:rsid w:val="004201D1"/>
    <w:rsid w:val="004205A2"/>
    <w:rsid w:val="004206BC"/>
    <w:rsid w:val="004208AB"/>
    <w:rsid w:val="00420982"/>
    <w:rsid w:val="00420DB8"/>
    <w:rsid w:val="0042122B"/>
    <w:rsid w:val="004219EF"/>
    <w:rsid w:val="00421A72"/>
    <w:rsid w:val="00421B23"/>
    <w:rsid w:val="00421E71"/>
    <w:rsid w:val="00423330"/>
    <w:rsid w:val="00423649"/>
    <w:rsid w:val="00423683"/>
    <w:rsid w:val="00423768"/>
    <w:rsid w:val="00423DFA"/>
    <w:rsid w:val="004241CC"/>
    <w:rsid w:val="00424324"/>
    <w:rsid w:val="00424348"/>
    <w:rsid w:val="004247C9"/>
    <w:rsid w:val="0042495D"/>
    <w:rsid w:val="0042506E"/>
    <w:rsid w:val="00425696"/>
    <w:rsid w:val="00425BE3"/>
    <w:rsid w:val="00425DD9"/>
    <w:rsid w:val="004262C7"/>
    <w:rsid w:val="00426CD9"/>
    <w:rsid w:val="00426D44"/>
    <w:rsid w:val="00427315"/>
    <w:rsid w:val="004273EE"/>
    <w:rsid w:val="0042750F"/>
    <w:rsid w:val="0042764D"/>
    <w:rsid w:val="004276D2"/>
    <w:rsid w:val="00427766"/>
    <w:rsid w:val="004302E3"/>
    <w:rsid w:val="004306CD"/>
    <w:rsid w:val="00430B55"/>
    <w:rsid w:val="00430D16"/>
    <w:rsid w:val="00430FEB"/>
    <w:rsid w:val="004310EE"/>
    <w:rsid w:val="004312EA"/>
    <w:rsid w:val="0043165F"/>
    <w:rsid w:val="004316E4"/>
    <w:rsid w:val="0043180B"/>
    <w:rsid w:val="00431D39"/>
    <w:rsid w:val="004323CE"/>
    <w:rsid w:val="00432765"/>
    <w:rsid w:val="004327CB"/>
    <w:rsid w:val="00432E13"/>
    <w:rsid w:val="0043355A"/>
    <w:rsid w:val="00433677"/>
    <w:rsid w:val="004336BE"/>
    <w:rsid w:val="0043375E"/>
    <w:rsid w:val="00433ADE"/>
    <w:rsid w:val="00433ED9"/>
    <w:rsid w:val="00433FF3"/>
    <w:rsid w:val="004340D5"/>
    <w:rsid w:val="004341F6"/>
    <w:rsid w:val="00434708"/>
    <w:rsid w:val="00434880"/>
    <w:rsid w:val="004348B4"/>
    <w:rsid w:val="00434A21"/>
    <w:rsid w:val="00434D1A"/>
    <w:rsid w:val="0043519B"/>
    <w:rsid w:val="0043526D"/>
    <w:rsid w:val="00435DF1"/>
    <w:rsid w:val="00436028"/>
    <w:rsid w:val="004362D6"/>
    <w:rsid w:val="0043631F"/>
    <w:rsid w:val="004365B6"/>
    <w:rsid w:val="00436A24"/>
    <w:rsid w:val="00436E4A"/>
    <w:rsid w:val="0043748D"/>
    <w:rsid w:val="00437C37"/>
    <w:rsid w:val="00440110"/>
    <w:rsid w:val="004406F3"/>
    <w:rsid w:val="004408AD"/>
    <w:rsid w:val="00440D79"/>
    <w:rsid w:val="004411D0"/>
    <w:rsid w:val="00442106"/>
    <w:rsid w:val="004431C1"/>
    <w:rsid w:val="004433CD"/>
    <w:rsid w:val="004433E1"/>
    <w:rsid w:val="004437B2"/>
    <w:rsid w:val="00444138"/>
    <w:rsid w:val="00444203"/>
    <w:rsid w:val="00444379"/>
    <w:rsid w:val="00444485"/>
    <w:rsid w:val="00444C98"/>
    <w:rsid w:val="00444CE7"/>
    <w:rsid w:val="00445335"/>
    <w:rsid w:val="004454A4"/>
    <w:rsid w:val="004455ED"/>
    <w:rsid w:val="00445F12"/>
    <w:rsid w:val="00445FE5"/>
    <w:rsid w:val="004460E9"/>
    <w:rsid w:val="004461C6"/>
    <w:rsid w:val="004475B2"/>
    <w:rsid w:val="004475D9"/>
    <w:rsid w:val="004477EC"/>
    <w:rsid w:val="004478B6"/>
    <w:rsid w:val="00447B6F"/>
    <w:rsid w:val="0045038F"/>
    <w:rsid w:val="00450784"/>
    <w:rsid w:val="00450847"/>
    <w:rsid w:val="004516BF"/>
    <w:rsid w:val="00451785"/>
    <w:rsid w:val="004521DE"/>
    <w:rsid w:val="004522EE"/>
    <w:rsid w:val="004528FE"/>
    <w:rsid w:val="004535F2"/>
    <w:rsid w:val="00453623"/>
    <w:rsid w:val="0045398C"/>
    <w:rsid w:val="00453C11"/>
    <w:rsid w:val="00453F02"/>
    <w:rsid w:val="0045413A"/>
    <w:rsid w:val="00455127"/>
    <w:rsid w:val="00455219"/>
    <w:rsid w:val="004557B0"/>
    <w:rsid w:val="0045632A"/>
    <w:rsid w:val="0045648B"/>
    <w:rsid w:val="004567CE"/>
    <w:rsid w:val="00456996"/>
    <w:rsid w:val="00457186"/>
    <w:rsid w:val="0045759A"/>
    <w:rsid w:val="00457946"/>
    <w:rsid w:val="00457D8B"/>
    <w:rsid w:val="00457DC6"/>
    <w:rsid w:val="00457EAF"/>
    <w:rsid w:val="00460273"/>
    <w:rsid w:val="004606F6"/>
    <w:rsid w:val="00460A17"/>
    <w:rsid w:val="00460D88"/>
    <w:rsid w:val="00461054"/>
    <w:rsid w:val="0046120A"/>
    <w:rsid w:val="0046151E"/>
    <w:rsid w:val="00461E1D"/>
    <w:rsid w:val="00462423"/>
    <w:rsid w:val="00462D22"/>
    <w:rsid w:val="00462F79"/>
    <w:rsid w:val="004633D9"/>
    <w:rsid w:val="00463438"/>
    <w:rsid w:val="00463BF9"/>
    <w:rsid w:val="00463ECE"/>
    <w:rsid w:val="00463F32"/>
    <w:rsid w:val="004643BA"/>
    <w:rsid w:val="00464F6D"/>
    <w:rsid w:val="004652E5"/>
    <w:rsid w:val="00465388"/>
    <w:rsid w:val="0046584C"/>
    <w:rsid w:val="00465B85"/>
    <w:rsid w:val="004662B8"/>
    <w:rsid w:val="00466CA0"/>
    <w:rsid w:val="0046766E"/>
    <w:rsid w:val="004677C9"/>
    <w:rsid w:val="004702E2"/>
    <w:rsid w:val="00470336"/>
    <w:rsid w:val="0047037D"/>
    <w:rsid w:val="00470495"/>
    <w:rsid w:val="0047064D"/>
    <w:rsid w:val="00470753"/>
    <w:rsid w:val="00470CB5"/>
    <w:rsid w:val="00471198"/>
    <w:rsid w:val="00471316"/>
    <w:rsid w:val="004718B0"/>
    <w:rsid w:val="00471E76"/>
    <w:rsid w:val="00471EAB"/>
    <w:rsid w:val="004722CF"/>
    <w:rsid w:val="00472377"/>
    <w:rsid w:val="004723EE"/>
    <w:rsid w:val="00472585"/>
    <w:rsid w:val="0047309C"/>
    <w:rsid w:val="00473F66"/>
    <w:rsid w:val="00473F93"/>
    <w:rsid w:val="00474555"/>
    <w:rsid w:val="004753CC"/>
    <w:rsid w:val="00475A8B"/>
    <w:rsid w:val="00475A92"/>
    <w:rsid w:val="00476CEA"/>
    <w:rsid w:val="004770F2"/>
    <w:rsid w:val="0047738B"/>
    <w:rsid w:val="00477BB9"/>
    <w:rsid w:val="004800D4"/>
    <w:rsid w:val="0048039A"/>
    <w:rsid w:val="00480B7D"/>
    <w:rsid w:val="004815DA"/>
    <w:rsid w:val="00481672"/>
    <w:rsid w:val="00481C29"/>
    <w:rsid w:val="004826DA"/>
    <w:rsid w:val="00483C3D"/>
    <w:rsid w:val="00483CD9"/>
    <w:rsid w:val="00484A53"/>
    <w:rsid w:val="00484FC9"/>
    <w:rsid w:val="0048510D"/>
    <w:rsid w:val="004852BC"/>
    <w:rsid w:val="00485782"/>
    <w:rsid w:val="00485942"/>
    <w:rsid w:val="004859EE"/>
    <w:rsid w:val="00486036"/>
    <w:rsid w:val="0048613A"/>
    <w:rsid w:val="0048627E"/>
    <w:rsid w:val="00486572"/>
    <w:rsid w:val="004865D9"/>
    <w:rsid w:val="00486701"/>
    <w:rsid w:val="00486D72"/>
    <w:rsid w:val="00486E23"/>
    <w:rsid w:val="00487366"/>
    <w:rsid w:val="004873E4"/>
    <w:rsid w:val="00487731"/>
    <w:rsid w:val="00487868"/>
    <w:rsid w:val="004900EB"/>
    <w:rsid w:val="0049013E"/>
    <w:rsid w:val="00490473"/>
    <w:rsid w:val="0049072C"/>
    <w:rsid w:val="00490FD1"/>
    <w:rsid w:val="00491167"/>
    <w:rsid w:val="00491298"/>
    <w:rsid w:val="004913BC"/>
    <w:rsid w:val="00491942"/>
    <w:rsid w:val="00491AD2"/>
    <w:rsid w:val="00491EEC"/>
    <w:rsid w:val="00492D01"/>
    <w:rsid w:val="00493412"/>
    <w:rsid w:val="0049346D"/>
    <w:rsid w:val="004935C0"/>
    <w:rsid w:val="004938E7"/>
    <w:rsid w:val="00493ABB"/>
    <w:rsid w:val="00493B43"/>
    <w:rsid w:val="00493B47"/>
    <w:rsid w:val="00494703"/>
    <w:rsid w:val="00494B0B"/>
    <w:rsid w:val="00494EB1"/>
    <w:rsid w:val="0049501C"/>
    <w:rsid w:val="0049528E"/>
    <w:rsid w:val="0049589A"/>
    <w:rsid w:val="00496414"/>
    <w:rsid w:val="00496B6B"/>
    <w:rsid w:val="00496CC6"/>
    <w:rsid w:val="00496E2C"/>
    <w:rsid w:val="00496ECC"/>
    <w:rsid w:val="004974B2"/>
    <w:rsid w:val="00497A38"/>
    <w:rsid w:val="00497A82"/>
    <w:rsid w:val="00497E03"/>
    <w:rsid w:val="00497E65"/>
    <w:rsid w:val="004A02E8"/>
    <w:rsid w:val="004A0709"/>
    <w:rsid w:val="004A0F68"/>
    <w:rsid w:val="004A1096"/>
    <w:rsid w:val="004A1EB2"/>
    <w:rsid w:val="004A1F0A"/>
    <w:rsid w:val="004A2350"/>
    <w:rsid w:val="004A247E"/>
    <w:rsid w:val="004A272B"/>
    <w:rsid w:val="004A2C5E"/>
    <w:rsid w:val="004A2CD1"/>
    <w:rsid w:val="004A2E9B"/>
    <w:rsid w:val="004A3FF9"/>
    <w:rsid w:val="004A4110"/>
    <w:rsid w:val="004A4121"/>
    <w:rsid w:val="004A45BD"/>
    <w:rsid w:val="004A4656"/>
    <w:rsid w:val="004A46FF"/>
    <w:rsid w:val="004A4D50"/>
    <w:rsid w:val="004A56FB"/>
    <w:rsid w:val="004A5AA0"/>
    <w:rsid w:val="004A61EF"/>
    <w:rsid w:val="004A6448"/>
    <w:rsid w:val="004A68C9"/>
    <w:rsid w:val="004A728F"/>
    <w:rsid w:val="004A76F3"/>
    <w:rsid w:val="004A77B0"/>
    <w:rsid w:val="004A7C15"/>
    <w:rsid w:val="004B02EF"/>
    <w:rsid w:val="004B08A9"/>
    <w:rsid w:val="004B0F21"/>
    <w:rsid w:val="004B17B8"/>
    <w:rsid w:val="004B1CED"/>
    <w:rsid w:val="004B24B5"/>
    <w:rsid w:val="004B2949"/>
    <w:rsid w:val="004B2B1F"/>
    <w:rsid w:val="004B2B6B"/>
    <w:rsid w:val="004B303C"/>
    <w:rsid w:val="004B3150"/>
    <w:rsid w:val="004B34A7"/>
    <w:rsid w:val="004B3B06"/>
    <w:rsid w:val="004B3E23"/>
    <w:rsid w:val="004B3ED5"/>
    <w:rsid w:val="004B4643"/>
    <w:rsid w:val="004B476A"/>
    <w:rsid w:val="004B4DCE"/>
    <w:rsid w:val="004B4E76"/>
    <w:rsid w:val="004B4F39"/>
    <w:rsid w:val="004B50DD"/>
    <w:rsid w:val="004B541A"/>
    <w:rsid w:val="004B57F9"/>
    <w:rsid w:val="004B5981"/>
    <w:rsid w:val="004B5DCC"/>
    <w:rsid w:val="004B64AB"/>
    <w:rsid w:val="004B652F"/>
    <w:rsid w:val="004B6C06"/>
    <w:rsid w:val="004B7D21"/>
    <w:rsid w:val="004B7EC0"/>
    <w:rsid w:val="004B7F67"/>
    <w:rsid w:val="004C06BE"/>
    <w:rsid w:val="004C072F"/>
    <w:rsid w:val="004C0938"/>
    <w:rsid w:val="004C0F94"/>
    <w:rsid w:val="004C0FCE"/>
    <w:rsid w:val="004C13E4"/>
    <w:rsid w:val="004C1994"/>
    <w:rsid w:val="004C22FF"/>
    <w:rsid w:val="004C2AEC"/>
    <w:rsid w:val="004C2BB0"/>
    <w:rsid w:val="004C2E6D"/>
    <w:rsid w:val="004C2FC3"/>
    <w:rsid w:val="004C39C2"/>
    <w:rsid w:val="004C445F"/>
    <w:rsid w:val="004C49FF"/>
    <w:rsid w:val="004C4F2D"/>
    <w:rsid w:val="004C578E"/>
    <w:rsid w:val="004C5B15"/>
    <w:rsid w:val="004C5D76"/>
    <w:rsid w:val="004C5DA1"/>
    <w:rsid w:val="004C6116"/>
    <w:rsid w:val="004C6F2B"/>
    <w:rsid w:val="004C70FC"/>
    <w:rsid w:val="004C7C78"/>
    <w:rsid w:val="004D022C"/>
    <w:rsid w:val="004D034F"/>
    <w:rsid w:val="004D1623"/>
    <w:rsid w:val="004D18E7"/>
    <w:rsid w:val="004D1ACA"/>
    <w:rsid w:val="004D1BC7"/>
    <w:rsid w:val="004D1E34"/>
    <w:rsid w:val="004D2548"/>
    <w:rsid w:val="004D266D"/>
    <w:rsid w:val="004D2675"/>
    <w:rsid w:val="004D2719"/>
    <w:rsid w:val="004D2CED"/>
    <w:rsid w:val="004D3399"/>
    <w:rsid w:val="004D3637"/>
    <w:rsid w:val="004D3B9E"/>
    <w:rsid w:val="004D4080"/>
    <w:rsid w:val="004D42EF"/>
    <w:rsid w:val="004D45AB"/>
    <w:rsid w:val="004D4860"/>
    <w:rsid w:val="004D48C9"/>
    <w:rsid w:val="004D4F63"/>
    <w:rsid w:val="004D540E"/>
    <w:rsid w:val="004D5634"/>
    <w:rsid w:val="004D5676"/>
    <w:rsid w:val="004D591C"/>
    <w:rsid w:val="004D615C"/>
    <w:rsid w:val="004D66A1"/>
    <w:rsid w:val="004D6CA1"/>
    <w:rsid w:val="004D6D45"/>
    <w:rsid w:val="004D722D"/>
    <w:rsid w:val="004D74DC"/>
    <w:rsid w:val="004D7986"/>
    <w:rsid w:val="004D7991"/>
    <w:rsid w:val="004D79A3"/>
    <w:rsid w:val="004D7C4B"/>
    <w:rsid w:val="004E0598"/>
    <w:rsid w:val="004E05FD"/>
    <w:rsid w:val="004E0C11"/>
    <w:rsid w:val="004E0F80"/>
    <w:rsid w:val="004E10DA"/>
    <w:rsid w:val="004E1654"/>
    <w:rsid w:val="004E1A0D"/>
    <w:rsid w:val="004E1CD9"/>
    <w:rsid w:val="004E22CE"/>
    <w:rsid w:val="004E23F5"/>
    <w:rsid w:val="004E277D"/>
    <w:rsid w:val="004E2EE1"/>
    <w:rsid w:val="004E3BE3"/>
    <w:rsid w:val="004E45CB"/>
    <w:rsid w:val="004E4809"/>
    <w:rsid w:val="004E4B66"/>
    <w:rsid w:val="004E4CBE"/>
    <w:rsid w:val="004E4EED"/>
    <w:rsid w:val="004E5418"/>
    <w:rsid w:val="004E55B7"/>
    <w:rsid w:val="004E5E6F"/>
    <w:rsid w:val="004E63E5"/>
    <w:rsid w:val="004E6707"/>
    <w:rsid w:val="004E6751"/>
    <w:rsid w:val="004E6A47"/>
    <w:rsid w:val="004E6B76"/>
    <w:rsid w:val="004E6C9B"/>
    <w:rsid w:val="004E7070"/>
    <w:rsid w:val="004E755D"/>
    <w:rsid w:val="004F0050"/>
    <w:rsid w:val="004F0CA0"/>
    <w:rsid w:val="004F0F87"/>
    <w:rsid w:val="004F1437"/>
    <w:rsid w:val="004F146B"/>
    <w:rsid w:val="004F1504"/>
    <w:rsid w:val="004F1505"/>
    <w:rsid w:val="004F1B31"/>
    <w:rsid w:val="004F1CC5"/>
    <w:rsid w:val="004F2985"/>
    <w:rsid w:val="004F29CD"/>
    <w:rsid w:val="004F2CD1"/>
    <w:rsid w:val="004F3540"/>
    <w:rsid w:val="004F36C3"/>
    <w:rsid w:val="004F3E03"/>
    <w:rsid w:val="004F434C"/>
    <w:rsid w:val="004F4512"/>
    <w:rsid w:val="004F4C54"/>
    <w:rsid w:val="004F4E6D"/>
    <w:rsid w:val="004F4FE2"/>
    <w:rsid w:val="004F52DB"/>
    <w:rsid w:val="004F5624"/>
    <w:rsid w:val="004F5DA4"/>
    <w:rsid w:val="004F62B2"/>
    <w:rsid w:val="004F62DE"/>
    <w:rsid w:val="004F6424"/>
    <w:rsid w:val="004F6459"/>
    <w:rsid w:val="004F692E"/>
    <w:rsid w:val="004F6F7F"/>
    <w:rsid w:val="004F74E0"/>
    <w:rsid w:val="004F7F7F"/>
    <w:rsid w:val="004F7FEF"/>
    <w:rsid w:val="005003C3"/>
    <w:rsid w:val="005004B2"/>
    <w:rsid w:val="00500816"/>
    <w:rsid w:val="00500ADF"/>
    <w:rsid w:val="00500ED7"/>
    <w:rsid w:val="0050108A"/>
    <w:rsid w:val="0050191D"/>
    <w:rsid w:val="00501A77"/>
    <w:rsid w:val="0050241D"/>
    <w:rsid w:val="00502A52"/>
    <w:rsid w:val="00502A55"/>
    <w:rsid w:val="00503345"/>
    <w:rsid w:val="00503645"/>
    <w:rsid w:val="00503FDD"/>
    <w:rsid w:val="00504054"/>
    <w:rsid w:val="005040CD"/>
    <w:rsid w:val="00504229"/>
    <w:rsid w:val="00504B1E"/>
    <w:rsid w:val="00504C00"/>
    <w:rsid w:val="00504EA9"/>
    <w:rsid w:val="00505229"/>
    <w:rsid w:val="005053A6"/>
    <w:rsid w:val="00505595"/>
    <w:rsid w:val="005059E4"/>
    <w:rsid w:val="00505D27"/>
    <w:rsid w:val="0050601C"/>
    <w:rsid w:val="0050614F"/>
    <w:rsid w:val="0050616A"/>
    <w:rsid w:val="0050639B"/>
    <w:rsid w:val="005063A7"/>
    <w:rsid w:val="005073C2"/>
    <w:rsid w:val="00507932"/>
    <w:rsid w:val="00507F25"/>
    <w:rsid w:val="00507F98"/>
    <w:rsid w:val="005101B8"/>
    <w:rsid w:val="00510246"/>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4027"/>
    <w:rsid w:val="00514AFE"/>
    <w:rsid w:val="00515829"/>
    <w:rsid w:val="0051587A"/>
    <w:rsid w:val="005158FA"/>
    <w:rsid w:val="00516164"/>
    <w:rsid w:val="0051686F"/>
    <w:rsid w:val="005169AD"/>
    <w:rsid w:val="00516D5C"/>
    <w:rsid w:val="00517220"/>
    <w:rsid w:val="00517253"/>
    <w:rsid w:val="005172E6"/>
    <w:rsid w:val="005178D9"/>
    <w:rsid w:val="00517D77"/>
    <w:rsid w:val="0052049E"/>
    <w:rsid w:val="0052085C"/>
    <w:rsid w:val="005208B9"/>
    <w:rsid w:val="00520E2B"/>
    <w:rsid w:val="00520F23"/>
    <w:rsid w:val="00521034"/>
    <w:rsid w:val="005210EF"/>
    <w:rsid w:val="005212F6"/>
    <w:rsid w:val="0052164D"/>
    <w:rsid w:val="005218A4"/>
    <w:rsid w:val="005221F0"/>
    <w:rsid w:val="00522426"/>
    <w:rsid w:val="0052245E"/>
    <w:rsid w:val="0052264F"/>
    <w:rsid w:val="00522E0D"/>
    <w:rsid w:val="0052335C"/>
    <w:rsid w:val="00523561"/>
    <w:rsid w:val="005242C7"/>
    <w:rsid w:val="005246E4"/>
    <w:rsid w:val="00524807"/>
    <w:rsid w:val="00524D80"/>
    <w:rsid w:val="00525056"/>
    <w:rsid w:val="005252FE"/>
    <w:rsid w:val="005257A1"/>
    <w:rsid w:val="00525FF9"/>
    <w:rsid w:val="005269E9"/>
    <w:rsid w:val="00526FD1"/>
    <w:rsid w:val="005275F2"/>
    <w:rsid w:val="00527977"/>
    <w:rsid w:val="005279EC"/>
    <w:rsid w:val="0053063D"/>
    <w:rsid w:val="005309B8"/>
    <w:rsid w:val="00530BD9"/>
    <w:rsid w:val="00531780"/>
    <w:rsid w:val="00531A17"/>
    <w:rsid w:val="00531DC3"/>
    <w:rsid w:val="00532B3B"/>
    <w:rsid w:val="00532C41"/>
    <w:rsid w:val="00532D3F"/>
    <w:rsid w:val="0053336B"/>
    <w:rsid w:val="0053386D"/>
    <w:rsid w:val="00533B1C"/>
    <w:rsid w:val="00534078"/>
    <w:rsid w:val="00534700"/>
    <w:rsid w:val="005348A9"/>
    <w:rsid w:val="005349E3"/>
    <w:rsid w:val="00534DBD"/>
    <w:rsid w:val="00535B45"/>
    <w:rsid w:val="00536146"/>
    <w:rsid w:val="00536729"/>
    <w:rsid w:val="00536792"/>
    <w:rsid w:val="00536C41"/>
    <w:rsid w:val="00536C43"/>
    <w:rsid w:val="00536C44"/>
    <w:rsid w:val="00536FEF"/>
    <w:rsid w:val="0053791F"/>
    <w:rsid w:val="00537A7A"/>
    <w:rsid w:val="00537F34"/>
    <w:rsid w:val="00537F95"/>
    <w:rsid w:val="00537FD2"/>
    <w:rsid w:val="005405A9"/>
    <w:rsid w:val="00540ABC"/>
    <w:rsid w:val="00540CDD"/>
    <w:rsid w:val="00540ED4"/>
    <w:rsid w:val="00540F53"/>
    <w:rsid w:val="005415B0"/>
    <w:rsid w:val="00541A7C"/>
    <w:rsid w:val="00541EB1"/>
    <w:rsid w:val="00542690"/>
    <w:rsid w:val="0054295D"/>
    <w:rsid w:val="00543164"/>
    <w:rsid w:val="005434C3"/>
    <w:rsid w:val="005448F7"/>
    <w:rsid w:val="00544B71"/>
    <w:rsid w:val="00544DCD"/>
    <w:rsid w:val="00544E93"/>
    <w:rsid w:val="00545915"/>
    <w:rsid w:val="00545A85"/>
    <w:rsid w:val="00546622"/>
    <w:rsid w:val="00546B1B"/>
    <w:rsid w:val="00547538"/>
    <w:rsid w:val="00547650"/>
    <w:rsid w:val="00550460"/>
    <w:rsid w:val="00550844"/>
    <w:rsid w:val="00550AFC"/>
    <w:rsid w:val="00550B42"/>
    <w:rsid w:val="00550E46"/>
    <w:rsid w:val="005511DF"/>
    <w:rsid w:val="005512D9"/>
    <w:rsid w:val="00551B52"/>
    <w:rsid w:val="00551C6A"/>
    <w:rsid w:val="00551F4D"/>
    <w:rsid w:val="005522CE"/>
    <w:rsid w:val="00552E76"/>
    <w:rsid w:val="00553275"/>
    <w:rsid w:val="00553724"/>
    <w:rsid w:val="00553A2A"/>
    <w:rsid w:val="00553BFA"/>
    <w:rsid w:val="00554076"/>
    <w:rsid w:val="00554436"/>
    <w:rsid w:val="0055443D"/>
    <w:rsid w:val="005547AA"/>
    <w:rsid w:val="00554D05"/>
    <w:rsid w:val="0055500B"/>
    <w:rsid w:val="0055596B"/>
    <w:rsid w:val="0055596F"/>
    <w:rsid w:val="00555D13"/>
    <w:rsid w:val="00556DE8"/>
    <w:rsid w:val="00556E64"/>
    <w:rsid w:val="00557023"/>
    <w:rsid w:val="00557365"/>
    <w:rsid w:val="005574AA"/>
    <w:rsid w:val="00557E66"/>
    <w:rsid w:val="005600D3"/>
    <w:rsid w:val="0056077E"/>
    <w:rsid w:val="0056080A"/>
    <w:rsid w:val="00560CD7"/>
    <w:rsid w:val="00560EDA"/>
    <w:rsid w:val="005610A6"/>
    <w:rsid w:val="00562226"/>
    <w:rsid w:val="005628A4"/>
    <w:rsid w:val="005629EE"/>
    <w:rsid w:val="00563034"/>
    <w:rsid w:val="00563677"/>
    <w:rsid w:val="00563824"/>
    <w:rsid w:val="0056445A"/>
    <w:rsid w:val="005648FA"/>
    <w:rsid w:val="005648FC"/>
    <w:rsid w:val="00564D50"/>
    <w:rsid w:val="005651ED"/>
    <w:rsid w:val="005656B7"/>
    <w:rsid w:val="00565FEC"/>
    <w:rsid w:val="00567346"/>
    <w:rsid w:val="00567789"/>
    <w:rsid w:val="0057095E"/>
    <w:rsid w:val="00570FB0"/>
    <w:rsid w:val="00571CEB"/>
    <w:rsid w:val="00571D3A"/>
    <w:rsid w:val="005721FA"/>
    <w:rsid w:val="0057267A"/>
    <w:rsid w:val="00572D6A"/>
    <w:rsid w:val="00573353"/>
    <w:rsid w:val="0057371B"/>
    <w:rsid w:val="00573817"/>
    <w:rsid w:val="00573BE1"/>
    <w:rsid w:val="0057409A"/>
    <w:rsid w:val="00574622"/>
    <w:rsid w:val="00574682"/>
    <w:rsid w:val="00574C39"/>
    <w:rsid w:val="00575968"/>
    <w:rsid w:val="00575EB8"/>
    <w:rsid w:val="00575F3D"/>
    <w:rsid w:val="00576052"/>
    <w:rsid w:val="0057613A"/>
    <w:rsid w:val="0057656D"/>
    <w:rsid w:val="00576C38"/>
    <w:rsid w:val="00576CA7"/>
    <w:rsid w:val="00576D5C"/>
    <w:rsid w:val="00576DD0"/>
    <w:rsid w:val="005775A9"/>
    <w:rsid w:val="0057764C"/>
    <w:rsid w:val="0057792C"/>
    <w:rsid w:val="00577B7F"/>
    <w:rsid w:val="00580126"/>
    <w:rsid w:val="00580135"/>
    <w:rsid w:val="00580649"/>
    <w:rsid w:val="00580B07"/>
    <w:rsid w:val="00580BD0"/>
    <w:rsid w:val="00580C4F"/>
    <w:rsid w:val="005811DC"/>
    <w:rsid w:val="005814D5"/>
    <w:rsid w:val="00581F07"/>
    <w:rsid w:val="005828C0"/>
    <w:rsid w:val="00582A9B"/>
    <w:rsid w:val="00582D7A"/>
    <w:rsid w:val="00582DED"/>
    <w:rsid w:val="00582E9A"/>
    <w:rsid w:val="005832AB"/>
    <w:rsid w:val="00583794"/>
    <w:rsid w:val="0058398D"/>
    <w:rsid w:val="00584045"/>
    <w:rsid w:val="0058437C"/>
    <w:rsid w:val="00584E42"/>
    <w:rsid w:val="00585347"/>
    <w:rsid w:val="0058544C"/>
    <w:rsid w:val="0058674A"/>
    <w:rsid w:val="00586DD7"/>
    <w:rsid w:val="00587A60"/>
    <w:rsid w:val="00587F31"/>
    <w:rsid w:val="0059003E"/>
    <w:rsid w:val="00590101"/>
    <w:rsid w:val="00590305"/>
    <w:rsid w:val="0059055D"/>
    <w:rsid w:val="005909A9"/>
    <w:rsid w:val="00590BE3"/>
    <w:rsid w:val="00591AE3"/>
    <w:rsid w:val="00591D17"/>
    <w:rsid w:val="00591D65"/>
    <w:rsid w:val="005927CE"/>
    <w:rsid w:val="00592D3D"/>
    <w:rsid w:val="00592E98"/>
    <w:rsid w:val="005935F4"/>
    <w:rsid w:val="00593E0A"/>
    <w:rsid w:val="00594128"/>
    <w:rsid w:val="00594428"/>
    <w:rsid w:val="00594429"/>
    <w:rsid w:val="005944C3"/>
    <w:rsid w:val="00594CE0"/>
    <w:rsid w:val="00594D67"/>
    <w:rsid w:val="00595F0E"/>
    <w:rsid w:val="005962A7"/>
    <w:rsid w:val="00596412"/>
    <w:rsid w:val="00596428"/>
    <w:rsid w:val="005967BD"/>
    <w:rsid w:val="005968DD"/>
    <w:rsid w:val="00596981"/>
    <w:rsid w:val="00596CC3"/>
    <w:rsid w:val="005971B0"/>
    <w:rsid w:val="00597D19"/>
    <w:rsid w:val="005A05FF"/>
    <w:rsid w:val="005A12AE"/>
    <w:rsid w:val="005A167F"/>
    <w:rsid w:val="005A16A1"/>
    <w:rsid w:val="005A1D03"/>
    <w:rsid w:val="005A22A1"/>
    <w:rsid w:val="005A2513"/>
    <w:rsid w:val="005A2CD7"/>
    <w:rsid w:val="005A30D3"/>
    <w:rsid w:val="005A32A3"/>
    <w:rsid w:val="005A346E"/>
    <w:rsid w:val="005A3D41"/>
    <w:rsid w:val="005A40E6"/>
    <w:rsid w:val="005A48E9"/>
    <w:rsid w:val="005A5280"/>
    <w:rsid w:val="005A5CE4"/>
    <w:rsid w:val="005A701E"/>
    <w:rsid w:val="005A715D"/>
    <w:rsid w:val="005A73CF"/>
    <w:rsid w:val="005A73EA"/>
    <w:rsid w:val="005A7588"/>
    <w:rsid w:val="005A7683"/>
    <w:rsid w:val="005B04A2"/>
    <w:rsid w:val="005B0E7E"/>
    <w:rsid w:val="005B0E88"/>
    <w:rsid w:val="005B13E6"/>
    <w:rsid w:val="005B1E7A"/>
    <w:rsid w:val="005B274C"/>
    <w:rsid w:val="005B2993"/>
    <w:rsid w:val="005B2F6B"/>
    <w:rsid w:val="005B32B3"/>
    <w:rsid w:val="005B3337"/>
    <w:rsid w:val="005B3733"/>
    <w:rsid w:val="005B3944"/>
    <w:rsid w:val="005B3DC4"/>
    <w:rsid w:val="005B3EB1"/>
    <w:rsid w:val="005B3F6F"/>
    <w:rsid w:val="005B442E"/>
    <w:rsid w:val="005B4AEE"/>
    <w:rsid w:val="005B60A8"/>
    <w:rsid w:val="005B69A7"/>
    <w:rsid w:val="005B6A12"/>
    <w:rsid w:val="005B6AD4"/>
    <w:rsid w:val="005B71BD"/>
    <w:rsid w:val="005B7988"/>
    <w:rsid w:val="005B798B"/>
    <w:rsid w:val="005B7C84"/>
    <w:rsid w:val="005C0570"/>
    <w:rsid w:val="005C126F"/>
    <w:rsid w:val="005C1DA9"/>
    <w:rsid w:val="005C1FAE"/>
    <w:rsid w:val="005C20A7"/>
    <w:rsid w:val="005C21D9"/>
    <w:rsid w:val="005C238B"/>
    <w:rsid w:val="005C25F0"/>
    <w:rsid w:val="005C2C4A"/>
    <w:rsid w:val="005C2DED"/>
    <w:rsid w:val="005C2FDE"/>
    <w:rsid w:val="005C39E8"/>
    <w:rsid w:val="005C3B42"/>
    <w:rsid w:val="005C3D7F"/>
    <w:rsid w:val="005C43AF"/>
    <w:rsid w:val="005C448E"/>
    <w:rsid w:val="005C44C2"/>
    <w:rsid w:val="005C4576"/>
    <w:rsid w:val="005C49E3"/>
    <w:rsid w:val="005C4BE4"/>
    <w:rsid w:val="005C5420"/>
    <w:rsid w:val="005C5590"/>
    <w:rsid w:val="005C5660"/>
    <w:rsid w:val="005C592D"/>
    <w:rsid w:val="005C5A1A"/>
    <w:rsid w:val="005C5A6F"/>
    <w:rsid w:val="005C6C92"/>
    <w:rsid w:val="005C6CBA"/>
    <w:rsid w:val="005C7028"/>
    <w:rsid w:val="005C71E4"/>
    <w:rsid w:val="005C72E3"/>
    <w:rsid w:val="005C749A"/>
    <w:rsid w:val="005C76A8"/>
    <w:rsid w:val="005C771A"/>
    <w:rsid w:val="005C773C"/>
    <w:rsid w:val="005C7B97"/>
    <w:rsid w:val="005C7BE3"/>
    <w:rsid w:val="005D1064"/>
    <w:rsid w:val="005D11B2"/>
    <w:rsid w:val="005D2706"/>
    <w:rsid w:val="005D35AC"/>
    <w:rsid w:val="005D395E"/>
    <w:rsid w:val="005D3A7F"/>
    <w:rsid w:val="005D4037"/>
    <w:rsid w:val="005D48B8"/>
    <w:rsid w:val="005D4B68"/>
    <w:rsid w:val="005D61C7"/>
    <w:rsid w:val="005D6341"/>
    <w:rsid w:val="005D6553"/>
    <w:rsid w:val="005D6C69"/>
    <w:rsid w:val="005D6F9B"/>
    <w:rsid w:val="005D79C2"/>
    <w:rsid w:val="005D7B40"/>
    <w:rsid w:val="005E017C"/>
    <w:rsid w:val="005E0BBC"/>
    <w:rsid w:val="005E0C69"/>
    <w:rsid w:val="005E111C"/>
    <w:rsid w:val="005E11C1"/>
    <w:rsid w:val="005E14E6"/>
    <w:rsid w:val="005E1C09"/>
    <w:rsid w:val="005E2563"/>
    <w:rsid w:val="005E2E13"/>
    <w:rsid w:val="005E326D"/>
    <w:rsid w:val="005E394C"/>
    <w:rsid w:val="005E3D4B"/>
    <w:rsid w:val="005E3DAB"/>
    <w:rsid w:val="005E42BF"/>
    <w:rsid w:val="005E4E70"/>
    <w:rsid w:val="005E57B6"/>
    <w:rsid w:val="005E5DB8"/>
    <w:rsid w:val="005E655C"/>
    <w:rsid w:val="005E65BB"/>
    <w:rsid w:val="005E6757"/>
    <w:rsid w:val="005E6D52"/>
    <w:rsid w:val="005E73EC"/>
    <w:rsid w:val="005E7C4A"/>
    <w:rsid w:val="005E7CBE"/>
    <w:rsid w:val="005E7DA2"/>
    <w:rsid w:val="005E7F60"/>
    <w:rsid w:val="005F0DA0"/>
    <w:rsid w:val="005F0EC5"/>
    <w:rsid w:val="005F1490"/>
    <w:rsid w:val="005F1A6D"/>
    <w:rsid w:val="005F1ACF"/>
    <w:rsid w:val="005F1BB2"/>
    <w:rsid w:val="005F1C94"/>
    <w:rsid w:val="005F2403"/>
    <w:rsid w:val="005F25BE"/>
    <w:rsid w:val="005F2767"/>
    <w:rsid w:val="005F2DE5"/>
    <w:rsid w:val="005F34CB"/>
    <w:rsid w:val="005F38F9"/>
    <w:rsid w:val="005F3974"/>
    <w:rsid w:val="005F40AE"/>
    <w:rsid w:val="005F4790"/>
    <w:rsid w:val="005F4914"/>
    <w:rsid w:val="005F4CA6"/>
    <w:rsid w:val="005F51B7"/>
    <w:rsid w:val="005F54AE"/>
    <w:rsid w:val="005F567E"/>
    <w:rsid w:val="005F5B19"/>
    <w:rsid w:val="005F60BB"/>
    <w:rsid w:val="005F62B7"/>
    <w:rsid w:val="005F656E"/>
    <w:rsid w:val="005F67F7"/>
    <w:rsid w:val="005F67FC"/>
    <w:rsid w:val="005F6869"/>
    <w:rsid w:val="005F6BB9"/>
    <w:rsid w:val="005F6F80"/>
    <w:rsid w:val="005F767A"/>
    <w:rsid w:val="005F77DB"/>
    <w:rsid w:val="005F7CDE"/>
    <w:rsid w:val="00600A54"/>
    <w:rsid w:val="00600ED0"/>
    <w:rsid w:val="00600FF2"/>
    <w:rsid w:val="006010CA"/>
    <w:rsid w:val="0060143D"/>
    <w:rsid w:val="00601517"/>
    <w:rsid w:val="006027ED"/>
    <w:rsid w:val="0060295B"/>
    <w:rsid w:val="0060297C"/>
    <w:rsid w:val="006029D3"/>
    <w:rsid w:val="00602C56"/>
    <w:rsid w:val="00603148"/>
    <w:rsid w:val="00603817"/>
    <w:rsid w:val="00603BE2"/>
    <w:rsid w:val="00603F42"/>
    <w:rsid w:val="00604885"/>
    <w:rsid w:val="00604F0D"/>
    <w:rsid w:val="0060583C"/>
    <w:rsid w:val="0060591A"/>
    <w:rsid w:val="00605CCC"/>
    <w:rsid w:val="00605E46"/>
    <w:rsid w:val="00606FC7"/>
    <w:rsid w:val="006073B1"/>
    <w:rsid w:val="00607553"/>
    <w:rsid w:val="0060783A"/>
    <w:rsid w:val="00607E35"/>
    <w:rsid w:val="00607F58"/>
    <w:rsid w:val="00607FCF"/>
    <w:rsid w:val="00610296"/>
    <w:rsid w:val="00610456"/>
    <w:rsid w:val="0061099B"/>
    <w:rsid w:val="00611094"/>
    <w:rsid w:val="006111AD"/>
    <w:rsid w:val="0061124D"/>
    <w:rsid w:val="00611444"/>
    <w:rsid w:val="00611473"/>
    <w:rsid w:val="0061154C"/>
    <w:rsid w:val="00611B36"/>
    <w:rsid w:val="00611BAC"/>
    <w:rsid w:val="00611EEC"/>
    <w:rsid w:val="00612445"/>
    <w:rsid w:val="006128AA"/>
    <w:rsid w:val="00612D32"/>
    <w:rsid w:val="0061346B"/>
    <w:rsid w:val="00613A29"/>
    <w:rsid w:val="00613A34"/>
    <w:rsid w:val="00613D51"/>
    <w:rsid w:val="00613DC9"/>
    <w:rsid w:val="006141B4"/>
    <w:rsid w:val="006141FD"/>
    <w:rsid w:val="006149DE"/>
    <w:rsid w:val="0061518B"/>
    <w:rsid w:val="0061527C"/>
    <w:rsid w:val="0061571C"/>
    <w:rsid w:val="00615905"/>
    <w:rsid w:val="00615ADA"/>
    <w:rsid w:val="00615B5F"/>
    <w:rsid w:val="00615D2D"/>
    <w:rsid w:val="00616AB7"/>
    <w:rsid w:val="00616F93"/>
    <w:rsid w:val="00617AB4"/>
    <w:rsid w:val="00617AD9"/>
    <w:rsid w:val="00617B7F"/>
    <w:rsid w:val="00617D04"/>
    <w:rsid w:val="00620089"/>
    <w:rsid w:val="00620850"/>
    <w:rsid w:val="006209D5"/>
    <w:rsid w:val="00620DA6"/>
    <w:rsid w:val="00621581"/>
    <w:rsid w:val="00621AAB"/>
    <w:rsid w:val="00621AB1"/>
    <w:rsid w:val="00621C8E"/>
    <w:rsid w:val="00621CC1"/>
    <w:rsid w:val="00621D7F"/>
    <w:rsid w:val="006220A2"/>
    <w:rsid w:val="006221CD"/>
    <w:rsid w:val="00622220"/>
    <w:rsid w:val="006227EC"/>
    <w:rsid w:val="00623361"/>
    <w:rsid w:val="00623627"/>
    <w:rsid w:val="00623671"/>
    <w:rsid w:val="00623C71"/>
    <w:rsid w:val="0062444C"/>
    <w:rsid w:val="006251EF"/>
    <w:rsid w:val="00625238"/>
    <w:rsid w:val="00625BF7"/>
    <w:rsid w:val="00625C88"/>
    <w:rsid w:val="00626160"/>
    <w:rsid w:val="0062667F"/>
    <w:rsid w:val="006266A9"/>
    <w:rsid w:val="006266FF"/>
    <w:rsid w:val="00626C25"/>
    <w:rsid w:val="00626EE0"/>
    <w:rsid w:val="00627321"/>
    <w:rsid w:val="00627C41"/>
    <w:rsid w:val="00627EAB"/>
    <w:rsid w:val="006300C4"/>
    <w:rsid w:val="00630426"/>
    <w:rsid w:val="00630AA6"/>
    <w:rsid w:val="00630F75"/>
    <w:rsid w:val="0063123E"/>
    <w:rsid w:val="006316C1"/>
    <w:rsid w:val="0063182E"/>
    <w:rsid w:val="00631ED4"/>
    <w:rsid w:val="00632313"/>
    <w:rsid w:val="00632872"/>
    <w:rsid w:val="00632F51"/>
    <w:rsid w:val="0063303D"/>
    <w:rsid w:val="0063339D"/>
    <w:rsid w:val="00633BC7"/>
    <w:rsid w:val="00634BB5"/>
    <w:rsid w:val="00634C25"/>
    <w:rsid w:val="006357DF"/>
    <w:rsid w:val="00635AC7"/>
    <w:rsid w:val="00635E9C"/>
    <w:rsid w:val="00635FB4"/>
    <w:rsid w:val="00636696"/>
    <w:rsid w:val="0063698F"/>
    <w:rsid w:val="00636FEC"/>
    <w:rsid w:val="00637312"/>
    <w:rsid w:val="0063753F"/>
    <w:rsid w:val="00637B41"/>
    <w:rsid w:val="00637B69"/>
    <w:rsid w:val="006401C4"/>
    <w:rsid w:val="0064095A"/>
    <w:rsid w:val="00640BB5"/>
    <w:rsid w:val="00641172"/>
    <w:rsid w:val="006411FF"/>
    <w:rsid w:val="006414EE"/>
    <w:rsid w:val="00641882"/>
    <w:rsid w:val="00641B39"/>
    <w:rsid w:val="00641BDD"/>
    <w:rsid w:val="00642524"/>
    <w:rsid w:val="006426FC"/>
    <w:rsid w:val="00642CD3"/>
    <w:rsid w:val="00642D0A"/>
    <w:rsid w:val="00643376"/>
    <w:rsid w:val="00643EFA"/>
    <w:rsid w:val="00644169"/>
    <w:rsid w:val="0064470D"/>
    <w:rsid w:val="00645052"/>
    <w:rsid w:val="00645260"/>
    <w:rsid w:val="00645E63"/>
    <w:rsid w:val="00645F81"/>
    <w:rsid w:val="0064611A"/>
    <w:rsid w:val="0064630E"/>
    <w:rsid w:val="00646357"/>
    <w:rsid w:val="006467B5"/>
    <w:rsid w:val="00646FE1"/>
    <w:rsid w:val="00647075"/>
    <w:rsid w:val="00650549"/>
    <w:rsid w:val="00650A44"/>
    <w:rsid w:val="00650D55"/>
    <w:rsid w:val="00650F2D"/>
    <w:rsid w:val="006511DB"/>
    <w:rsid w:val="006511FB"/>
    <w:rsid w:val="006517EF"/>
    <w:rsid w:val="006519D7"/>
    <w:rsid w:val="00651AC7"/>
    <w:rsid w:val="00651CFD"/>
    <w:rsid w:val="00651EC2"/>
    <w:rsid w:val="00652B8E"/>
    <w:rsid w:val="00652B94"/>
    <w:rsid w:val="00654547"/>
    <w:rsid w:val="0065482C"/>
    <w:rsid w:val="006549F6"/>
    <w:rsid w:val="00654AC8"/>
    <w:rsid w:val="006550D1"/>
    <w:rsid w:val="006555A9"/>
    <w:rsid w:val="0065581D"/>
    <w:rsid w:val="00655C2F"/>
    <w:rsid w:val="00655CCA"/>
    <w:rsid w:val="0065648B"/>
    <w:rsid w:val="0065654F"/>
    <w:rsid w:val="00656680"/>
    <w:rsid w:val="00657489"/>
    <w:rsid w:val="0065796B"/>
    <w:rsid w:val="00657AB2"/>
    <w:rsid w:val="00657FB3"/>
    <w:rsid w:val="00660403"/>
    <w:rsid w:val="006609D1"/>
    <w:rsid w:val="00660BDA"/>
    <w:rsid w:val="00660D85"/>
    <w:rsid w:val="00660DF2"/>
    <w:rsid w:val="00661140"/>
    <w:rsid w:val="006614B2"/>
    <w:rsid w:val="00661A29"/>
    <w:rsid w:val="00661D16"/>
    <w:rsid w:val="0066204A"/>
    <w:rsid w:val="006620AC"/>
    <w:rsid w:val="0066221D"/>
    <w:rsid w:val="0066275C"/>
    <w:rsid w:val="00662878"/>
    <w:rsid w:val="006628B1"/>
    <w:rsid w:val="00663AE6"/>
    <w:rsid w:val="00663EA2"/>
    <w:rsid w:val="00663FEE"/>
    <w:rsid w:val="00664108"/>
    <w:rsid w:val="006641C3"/>
    <w:rsid w:val="00664978"/>
    <w:rsid w:val="00664A32"/>
    <w:rsid w:val="00664FE9"/>
    <w:rsid w:val="006653B6"/>
    <w:rsid w:val="0066610F"/>
    <w:rsid w:val="00667033"/>
    <w:rsid w:val="00667382"/>
    <w:rsid w:val="0066744A"/>
    <w:rsid w:val="0067041C"/>
    <w:rsid w:val="00670881"/>
    <w:rsid w:val="00670ECE"/>
    <w:rsid w:val="006710DD"/>
    <w:rsid w:val="006714E5"/>
    <w:rsid w:val="00671F40"/>
    <w:rsid w:val="00671FC9"/>
    <w:rsid w:val="00672200"/>
    <w:rsid w:val="00672988"/>
    <w:rsid w:val="00672A87"/>
    <w:rsid w:val="00673200"/>
    <w:rsid w:val="006732F5"/>
    <w:rsid w:val="00673991"/>
    <w:rsid w:val="006743F8"/>
    <w:rsid w:val="00674492"/>
    <w:rsid w:val="006747E6"/>
    <w:rsid w:val="00674AAE"/>
    <w:rsid w:val="0067501E"/>
    <w:rsid w:val="006761BD"/>
    <w:rsid w:val="006768CE"/>
    <w:rsid w:val="00676EB8"/>
    <w:rsid w:val="006773D2"/>
    <w:rsid w:val="00677BA4"/>
    <w:rsid w:val="00677E0D"/>
    <w:rsid w:val="00680098"/>
    <w:rsid w:val="00680460"/>
    <w:rsid w:val="00680581"/>
    <w:rsid w:val="00680A56"/>
    <w:rsid w:val="00680A7D"/>
    <w:rsid w:val="00680C70"/>
    <w:rsid w:val="00681664"/>
    <w:rsid w:val="00681A41"/>
    <w:rsid w:val="00681D61"/>
    <w:rsid w:val="00681F2E"/>
    <w:rsid w:val="006821B2"/>
    <w:rsid w:val="0068389D"/>
    <w:rsid w:val="006838C0"/>
    <w:rsid w:val="006842D1"/>
    <w:rsid w:val="006844CB"/>
    <w:rsid w:val="00684AC7"/>
    <w:rsid w:val="00685204"/>
    <w:rsid w:val="0068572D"/>
    <w:rsid w:val="00685856"/>
    <w:rsid w:val="00685894"/>
    <w:rsid w:val="00685901"/>
    <w:rsid w:val="006859BA"/>
    <w:rsid w:val="00685BB9"/>
    <w:rsid w:val="00686693"/>
    <w:rsid w:val="006871F8"/>
    <w:rsid w:val="00687276"/>
    <w:rsid w:val="00687E06"/>
    <w:rsid w:val="00690127"/>
    <w:rsid w:val="00690A3A"/>
    <w:rsid w:val="0069140B"/>
    <w:rsid w:val="00691708"/>
    <w:rsid w:val="006917FE"/>
    <w:rsid w:val="006918DB"/>
    <w:rsid w:val="00691AED"/>
    <w:rsid w:val="00691BFF"/>
    <w:rsid w:val="00691F28"/>
    <w:rsid w:val="006927EE"/>
    <w:rsid w:val="006928F2"/>
    <w:rsid w:val="0069322A"/>
    <w:rsid w:val="00693373"/>
    <w:rsid w:val="00693E53"/>
    <w:rsid w:val="00693F51"/>
    <w:rsid w:val="00694B37"/>
    <w:rsid w:val="00694C08"/>
    <w:rsid w:val="006953C1"/>
    <w:rsid w:val="006953DE"/>
    <w:rsid w:val="006956A8"/>
    <w:rsid w:val="00695811"/>
    <w:rsid w:val="006958A8"/>
    <w:rsid w:val="00695961"/>
    <w:rsid w:val="00695ACE"/>
    <w:rsid w:val="0069607E"/>
    <w:rsid w:val="00696197"/>
    <w:rsid w:val="006963E0"/>
    <w:rsid w:val="00696440"/>
    <w:rsid w:val="00696870"/>
    <w:rsid w:val="0069687F"/>
    <w:rsid w:val="00696EB2"/>
    <w:rsid w:val="00697219"/>
    <w:rsid w:val="0069741A"/>
    <w:rsid w:val="006976E6"/>
    <w:rsid w:val="006A0796"/>
    <w:rsid w:val="006A0DEA"/>
    <w:rsid w:val="006A0FF2"/>
    <w:rsid w:val="006A1317"/>
    <w:rsid w:val="006A16E9"/>
    <w:rsid w:val="006A189D"/>
    <w:rsid w:val="006A1908"/>
    <w:rsid w:val="006A243B"/>
    <w:rsid w:val="006A249F"/>
    <w:rsid w:val="006A2785"/>
    <w:rsid w:val="006A2AFE"/>
    <w:rsid w:val="006A3132"/>
    <w:rsid w:val="006A3332"/>
    <w:rsid w:val="006A385B"/>
    <w:rsid w:val="006A3C4C"/>
    <w:rsid w:val="006A3C62"/>
    <w:rsid w:val="006A3ED1"/>
    <w:rsid w:val="006A490C"/>
    <w:rsid w:val="006A496D"/>
    <w:rsid w:val="006A4D26"/>
    <w:rsid w:val="006A53E7"/>
    <w:rsid w:val="006A5450"/>
    <w:rsid w:val="006A5592"/>
    <w:rsid w:val="006A595D"/>
    <w:rsid w:val="006A6059"/>
    <w:rsid w:val="006A635D"/>
    <w:rsid w:val="006A6720"/>
    <w:rsid w:val="006A6832"/>
    <w:rsid w:val="006A6DFB"/>
    <w:rsid w:val="006A7942"/>
    <w:rsid w:val="006A7E62"/>
    <w:rsid w:val="006A7F82"/>
    <w:rsid w:val="006B0199"/>
    <w:rsid w:val="006B0A32"/>
    <w:rsid w:val="006B0BD8"/>
    <w:rsid w:val="006B0BE2"/>
    <w:rsid w:val="006B1A1E"/>
    <w:rsid w:val="006B1D19"/>
    <w:rsid w:val="006B2407"/>
    <w:rsid w:val="006B282E"/>
    <w:rsid w:val="006B3140"/>
    <w:rsid w:val="006B3993"/>
    <w:rsid w:val="006B3B39"/>
    <w:rsid w:val="006B3D33"/>
    <w:rsid w:val="006B4557"/>
    <w:rsid w:val="006B4625"/>
    <w:rsid w:val="006B46B1"/>
    <w:rsid w:val="006B4DF2"/>
    <w:rsid w:val="006B5448"/>
    <w:rsid w:val="006B56C9"/>
    <w:rsid w:val="006B5BA3"/>
    <w:rsid w:val="006B5D56"/>
    <w:rsid w:val="006B64DF"/>
    <w:rsid w:val="006B7487"/>
    <w:rsid w:val="006B7758"/>
    <w:rsid w:val="006B7BC5"/>
    <w:rsid w:val="006B7EAD"/>
    <w:rsid w:val="006C0251"/>
    <w:rsid w:val="006C0320"/>
    <w:rsid w:val="006C054E"/>
    <w:rsid w:val="006C13F6"/>
    <w:rsid w:val="006C15DD"/>
    <w:rsid w:val="006C160E"/>
    <w:rsid w:val="006C16B0"/>
    <w:rsid w:val="006C17E2"/>
    <w:rsid w:val="006C1FEC"/>
    <w:rsid w:val="006C2B9A"/>
    <w:rsid w:val="006C2D60"/>
    <w:rsid w:val="006C3075"/>
    <w:rsid w:val="006C39BB"/>
    <w:rsid w:val="006C44B9"/>
    <w:rsid w:val="006C4502"/>
    <w:rsid w:val="006C4541"/>
    <w:rsid w:val="006C4E36"/>
    <w:rsid w:val="006C5DDB"/>
    <w:rsid w:val="006C6114"/>
    <w:rsid w:val="006C657C"/>
    <w:rsid w:val="006C6738"/>
    <w:rsid w:val="006C6A2B"/>
    <w:rsid w:val="006C6C61"/>
    <w:rsid w:val="006C78AE"/>
    <w:rsid w:val="006C7D3E"/>
    <w:rsid w:val="006D09A7"/>
    <w:rsid w:val="006D0AB2"/>
    <w:rsid w:val="006D1DE3"/>
    <w:rsid w:val="006D2288"/>
    <w:rsid w:val="006D24F7"/>
    <w:rsid w:val="006D2576"/>
    <w:rsid w:val="006D306A"/>
    <w:rsid w:val="006D3594"/>
    <w:rsid w:val="006D36BE"/>
    <w:rsid w:val="006D3AD8"/>
    <w:rsid w:val="006D3C86"/>
    <w:rsid w:val="006D3FA7"/>
    <w:rsid w:val="006D4464"/>
    <w:rsid w:val="006D495A"/>
    <w:rsid w:val="006D54D9"/>
    <w:rsid w:val="006D57DA"/>
    <w:rsid w:val="006D5D10"/>
    <w:rsid w:val="006D5E91"/>
    <w:rsid w:val="006D61C8"/>
    <w:rsid w:val="006D633D"/>
    <w:rsid w:val="006D6691"/>
    <w:rsid w:val="006D72E3"/>
    <w:rsid w:val="006D737A"/>
    <w:rsid w:val="006D73CE"/>
    <w:rsid w:val="006D749B"/>
    <w:rsid w:val="006D74DE"/>
    <w:rsid w:val="006D7698"/>
    <w:rsid w:val="006D76C8"/>
    <w:rsid w:val="006D77C7"/>
    <w:rsid w:val="006D7E87"/>
    <w:rsid w:val="006D7E9E"/>
    <w:rsid w:val="006E04A7"/>
    <w:rsid w:val="006E0855"/>
    <w:rsid w:val="006E0C55"/>
    <w:rsid w:val="006E0C8B"/>
    <w:rsid w:val="006E1172"/>
    <w:rsid w:val="006E11C1"/>
    <w:rsid w:val="006E14E6"/>
    <w:rsid w:val="006E1873"/>
    <w:rsid w:val="006E1AEE"/>
    <w:rsid w:val="006E20FB"/>
    <w:rsid w:val="006E2791"/>
    <w:rsid w:val="006E28B9"/>
    <w:rsid w:val="006E2A1E"/>
    <w:rsid w:val="006E2E3E"/>
    <w:rsid w:val="006E2F52"/>
    <w:rsid w:val="006E3297"/>
    <w:rsid w:val="006E32A9"/>
    <w:rsid w:val="006E344A"/>
    <w:rsid w:val="006E35B3"/>
    <w:rsid w:val="006E384B"/>
    <w:rsid w:val="006E38B6"/>
    <w:rsid w:val="006E3B09"/>
    <w:rsid w:val="006E3B9C"/>
    <w:rsid w:val="006E3C1E"/>
    <w:rsid w:val="006E3ED0"/>
    <w:rsid w:val="006E42FA"/>
    <w:rsid w:val="006E470E"/>
    <w:rsid w:val="006E4A47"/>
    <w:rsid w:val="006E4AFC"/>
    <w:rsid w:val="006E4E51"/>
    <w:rsid w:val="006E51A2"/>
    <w:rsid w:val="006E5AB8"/>
    <w:rsid w:val="006E5BF0"/>
    <w:rsid w:val="006E5C2C"/>
    <w:rsid w:val="006E5D67"/>
    <w:rsid w:val="006E5ECA"/>
    <w:rsid w:val="006E6391"/>
    <w:rsid w:val="006E650D"/>
    <w:rsid w:val="006E6ADA"/>
    <w:rsid w:val="006E6E76"/>
    <w:rsid w:val="006F0188"/>
    <w:rsid w:val="006F01BD"/>
    <w:rsid w:val="006F0A95"/>
    <w:rsid w:val="006F0DE2"/>
    <w:rsid w:val="006F0F8E"/>
    <w:rsid w:val="006F1168"/>
    <w:rsid w:val="006F11BD"/>
    <w:rsid w:val="006F11C5"/>
    <w:rsid w:val="006F1307"/>
    <w:rsid w:val="006F1E86"/>
    <w:rsid w:val="006F2060"/>
    <w:rsid w:val="006F21AE"/>
    <w:rsid w:val="006F25B4"/>
    <w:rsid w:val="006F28CB"/>
    <w:rsid w:val="006F29BB"/>
    <w:rsid w:val="006F2D5C"/>
    <w:rsid w:val="006F2E43"/>
    <w:rsid w:val="006F2EEF"/>
    <w:rsid w:val="006F32C7"/>
    <w:rsid w:val="006F330F"/>
    <w:rsid w:val="006F3392"/>
    <w:rsid w:val="006F3495"/>
    <w:rsid w:val="006F3C1F"/>
    <w:rsid w:val="006F3EA0"/>
    <w:rsid w:val="006F417D"/>
    <w:rsid w:val="006F459D"/>
    <w:rsid w:val="006F460B"/>
    <w:rsid w:val="006F461B"/>
    <w:rsid w:val="006F5C83"/>
    <w:rsid w:val="006F653B"/>
    <w:rsid w:val="006F67CC"/>
    <w:rsid w:val="006F6806"/>
    <w:rsid w:val="006F6B89"/>
    <w:rsid w:val="006F6F3A"/>
    <w:rsid w:val="006F7250"/>
    <w:rsid w:val="006F7441"/>
    <w:rsid w:val="006F754D"/>
    <w:rsid w:val="006F77EF"/>
    <w:rsid w:val="006F7931"/>
    <w:rsid w:val="006F79E9"/>
    <w:rsid w:val="006F79FA"/>
    <w:rsid w:val="006F7A79"/>
    <w:rsid w:val="006F7BC0"/>
    <w:rsid w:val="006F7C2E"/>
    <w:rsid w:val="006F7C6F"/>
    <w:rsid w:val="007008EE"/>
    <w:rsid w:val="00700904"/>
    <w:rsid w:val="00700CEF"/>
    <w:rsid w:val="007014F3"/>
    <w:rsid w:val="00701569"/>
    <w:rsid w:val="00701A1A"/>
    <w:rsid w:val="00701C2D"/>
    <w:rsid w:val="00701F38"/>
    <w:rsid w:val="0070208B"/>
    <w:rsid w:val="00702162"/>
    <w:rsid w:val="00702317"/>
    <w:rsid w:val="007032E2"/>
    <w:rsid w:val="00703384"/>
    <w:rsid w:val="007036A5"/>
    <w:rsid w:val="00703930"/>
    <w:rsid w:val="00703A8C"/>
    <w:rsid w:val="00703C12"/>
    <w:rsid w:val="00703DD4"/>
    <w:rsid w:val="00703EF6"/>
    <w:rsid w:val="00704129"/>
    <w:rsid w:val="007041D9"/>
    <w:rsid w:val="007041F6"/>
    <w:rsid w:val="00704397"/>
    <w:rsid w:val="007046D4"/>
    <w:rsid w:val="007047E2"/>
    <w:rsid w:val="00704A4C"/>
    <w:rsid w:val="00704BBD"/>
    <w:rsid w:val="00704CA7"/>
    <w:rsid w:val="00705120"/>
    <w:rsid w:val="00705229"/>
    <w:rsid w:val="00705696"/>
    <w:rsid w:val="007057C6"/>
    <w:rsid w:val="00705BF2"/>
    <w:rsid w:val="0070610E"/>
    <w:rsid w:val="00706581"/>
    <w:rsid w:val="007069F5"/>
    <w:rsid w:val="00706A81"/>
    <w:rsid w:val="00706B9F"/>
    <w:rsid w:val="00706EA1"/>
    <w:rsid w:val="007071AD"/>
    <w:rsid w:val="007071C7"/>
    <w:rsid w:val="00707242"/>
    <w:rsid w:val="0070755E"/>
    <w:rsid w:val="007075A5"/>
    <w:rsid w:val="007076A2"/>
    <w:rsid w:val="00707759"/>
    <w:rsid w:val="00707B17"/>
    <w:rsid w:val="00707CDD"/>
    <w:rsid w:val="00707DEF"/>
    <w:rsid w:val="00710081"/>
    <w:rsid w:val="0071026C"/>
    <w:rsid w:val="00710B0D"/>
    <w:rsid w:val="007111CC"/>
    <w:rsid w:val="00711770"/>
    <w:rsid w:val="00712145"/>
    <w:rsid w:val="0071219B"/>
    <w:rsid w:val="00712264"/>
    <w:rsid w:val="007129D3"/>
    <w:rsid w:val="00712E39"/>
    <w:rsid w:val="00712F4E"/>
    <w:rsid w:val="00713095"/>
    <w:rsid w:val="007132A8"/>
    <w:rsid w:val="00713A54"/>
    <w:rsid w:val="00713CB5"/>
    <w:rsid w:val="00713F05"/>
    <w:rsid w:val="00714030"/>
    <w:rsid w:val="00714E3F"/>
    <w:rsid w:val="0071519A"/>
    <w:rsid w:val="007151FB"/>
    <w:rsid w:val="0071540C"/>
    <w:rsid w:val="0071549E"/>
    <w:rsid w:val="0071558B"/>
    <w:rsid w:val="00715711"/>
    <w:rsid w:val="007158EC"/>
    <w:rsid w:val="00715F7D"/>
    <w:rsid w:val="0071633C"/>
    <w:rsid w:val="00716376"/>
    <w:rsid w:val="00716461"/>
    <w:rsid w:val="00716F16"/>
    <w:rsid w:val="007173E4"/>
    <w:rsid w:val="0071773A"/>
    <w:rsid w:val="0071776A"/>
    <w:rsid w:val="00717994"/>
    <w:rsid w:val="00720815"/>
    <w:rsid w:val="00721189"/>
    <w:rsid w:val="0072149F"/>
    <w:rsid w:val="0072153F"/>
    <w:rsid w:val="007215B9"/>
    <w:rsid w:val="00721626"/>
    <w:rsid w:val="007221A3"/>
    <w:rsid w:val="007221C3"/>
    <w:rsid w:val="00722671"/>
    <w:rsid w:val="007227E4"/>
    <w:rsid w:val="0072283A"/>
    <w:rsid w:val="00722DA0"/>
    <w:rsid w:val="00722F2C"/>
    <w:rsid w:val="00723AC8"/>
    <w:rsid w:val="00723C4A"/>
    <w:rsid w:val="007249BE"/>
    <w:rsid w:val="00724A94"/>
    <w:rsid w:val="007254D1"/>
    <w:rsid w:val="00725831"/>
    <w:rsid w:val="00725B32"/>
    <w:rsid w:val="00725B3C"/>
    <w:rsid w:val="00725C9F"/>
    <w:rsid w:val="0072655A"/>
    <w:rsid w:val="00726A41"/>
    <w:rsid w:val="00726A4C"/>
    <w:rsid w:val="0072731D"/>
    <w:rsid w:val="0072751F"/>
    <w:rsid w:val="00727568"/>
    <w:rsid w:val="00727C9D"/>
    <w:rsid w:val="007300C7"/>
    <w:rsid w:val="00731405"/>
    <w:rsid w:val="00731464"/>
    <w:rsid w:val="007314A4"/>
    <w:rsid w:val="00731640"/>
    <w:rsid w:val="00732027"/>
    <w:rsid w:val="007320EE"/>
    <w:rsid w:val="007324CF"/>
    <w:rsid w:val="00732982"/>
    <w:rsid w:val="00732AE1"/>
    <w:rsid w:val="00732D05"/>
    <w:rsid w:val="00732FC8"/>
    <w:rsid w:val="00733780"/>
    <w:rsid w:val="00733CE4"/>
    <w:rsid w:val="00733D54"/>
    <w:rsid w:val="00733FD5"/>
    <w:rsid w:val="0073422C"/>
    <w:rsid w:val="007342E6"/>
    <w:rsid w:val="00734660"/>
    <w:rsid w:val="00734CEE"/>
    <w:rsid w:val="00735479"/>
    <w:rsid w:val="007358DE"/>
    <w:rsid w:val="0073596B"/>
    <w:rsid w:val="007360B9"/>
    <w:rsid w:val="00736605"/>
    <w:rsid w:val="00736A4F"/>
    <w:rsid w:val="007373F1"/>
    <w:rsid w:val="00737753"/>
    <w:rsid w:val="00737768"/>
    <w:rsid w:val="007377F9"/>
    <w:rsid w:val="00737C66"/>
    <w:rsid w:val="00737D20"/>
    <w:rsid w:val="00737FFA"/>
    <w:rsid w:val="00740BB8"/>
    <w:rsid w:val="00740CE9"/>
    <w:rsid w:val="0074139E"/>
    <w:rsid w:val="0074232A"/>
    <w:rsid w:val="007428E3"/>
    <w:rsid w:val="00742BB6"/>
    <w:rsid w:val="0074394E"/>
    <w:rsid w:val="0074422D"/>
    <w:rsid w:val="00744A72"/>
    <w:rsid w:val="00744C0D"/>
    <w:rsid w:val="00744C2C"/>
    <w:rsid w:val="00744E5E"/>
    <w:rsid w:val="00745DCE"/>
    <w:rsid w:val="007468CD"/>
    <w:rsid w:val="007473E1"/>
    <w:rsid w:val="00747E0D"/>
    <w:rsid w:val="007505F8"/>
    <w:rsid w:val="00750D03"/>
    <w:rsid w:val="00750D0A"/>
    <w:rsid w:val="007514E3"/>
    <w:rsid w:val="00751D93"/>
    <w:rsid w:val="00751FB7"/>
    <w:rsid w:val="00752261"/>
    <w:rsid w:val="00752300"/>
    <w:rsid w:val="007524E7"/>
    <w:rsid w:val="00753634"/>
    <w:rsid w:val="00753BF5"/>
    <w:rsid w:val="0075446E"/>
    <w:rsid w:val="007546F8"/>
    <w:rsid w:val="00754961"/>
    <w:rsid w:val="00754ADB"/>
    <w:rsid w:val="00755294"/>
    <w:rsid w:val="007552D4"/>
    <w:rsid w:val="0075579B"/>
    <w:rsid w:val="0075587B"/>
    <w:rsid w:val="0075590F"/>
    <w:rsid w:val="00755A8C"/>
    <w:rsid w:val="00755BAB"/>
    <w:rsid w:val="00755C79"/>
    <w:rsid w:val="00755C93"/>
    <w:rsid w:val="0075673E"/>
    <w:rsid w:val="007572DA"/>
    <w:rsid w:val="00757743"/>
    <w:rsid w:val="00757784"/>
    <w:rsid w:val="007577D9"/>
    <w:rsid w:val="00757845"/>
    <w:rsid w:val="00757C18"/>
    <w:rsid w:val="00757F3D"/>
    <w:rsid w:val="007602B9"/>
    <w:rsid w:val="0076080E"/>
    <w:rsid w:val="00760A24"/>
    <w:rsid w:val="00760EE5"/>
    <w:rsid w:val="0076249C"/>
    <w:rsid w:val="007624B6"/>
    <w:rsid w:val="0076355D"/>
    <w:rsid w:val="007639D6"/>
    <w:rsid w:val="007639F8"/>
    <w:rsid w:val="00763ACB"/>
    <w:rsid w:val="0076411D"/>
    <w:rsid w:val="007641E6"/>
    <w:rsid w:val="00764526"/>
    <w:rsid w:val="0076461C"/>
    <w:rsid w:val="00765AA0"/>
    <w:rsid w:val="00766579"/>
    <w:rsid w:val="00766932"/>
    <w:rsid w:val="00766C34"/>
    <w:rsid w:val="00766FFB"/>
    <w:rsid w:val="007670F8"/>
    <w:rsid w:val="007671D4"/>
    <w:rsid w:val="007672D8"/>
    <w:rsid w:val="0077004A"/>
    <w:rsid w:val="007709F3"/>
    <w:rsid w:val="00770A85"/>
    <w:rsid w:val="00770B7B"/>
    <w:rsid w:val="00770C1A"/>
    <w:rsid w:val="00770C93"/>
    <w:rsid w:val="00772522"/>
    <w:rsid w:val="00772B28"/>
    <w:rsid w:val="00773032"/>
    <w:rsid w:val="00773D02"/>
    <w:rsid w:val="00773D86"/>
    <w:rsid w:val="00773DC9"/>
    <w:rsid w:val="00774672"/>
    <w:rsid w:val="00774DA4"/>
    <w:rsid w:val="00775068"/>
    <w:rsid w:val="00775138"/>
    <w:rsid w:val="007754F6"/>
    <w:rsid w:val="0077572E"/>
    <w:rsid w:val="0077594C"/>
    <w:rsid w:val="00775D39"/>
    <w:rsid w:val="007762E3"/>
    <w:rsid w:val="00776670"/>
    <w:rsid w:val="00776917"/>
    <w:rsid w:val="00776BDA"/>
    <w:rsid w:val="00776C11"/>
    <w:rsid w:val="0077771D"/>
    <w:rsid w:val="00777BE4"/>
    <w:rsid w:val="0078031B"/>
    <w:rsid w:val="00780E2B"/>
    <w:rsid w:val="007810B9"/>
    <w:rsid w:val="007819AD"/>
    <w:rsid w:val="00781AFB"/>
    <w:rsid w:val="00781BA2"/>
    <w:rsid w:val="00781EA1"/>
    <w:rsid w:val="00782080"/>
    <w:rsid w:val="0078219B"/>
    <w:rsid w:val="007826C8"/>
    <w:rsid w:val="00782A2F"/>
    <w:rsid w:val="00782E52"/>
    <w:rsid w:val="007830FD"/>
    <w:rsid w:val="007838A7"/>
    <w:rsid w:val="00783AE2"/>
    <w:rsid w:val="00783C53"/>
    <w:rsid w:val="00783D26"/>
    <w:rsid w:val="00784309"/>
    <w:rsid w:val="00784909"/>
    <w:rsid w:val="00784E2D"/>
    <w:rsid w:val="00784F44"/>
    <w:rsid w:val="00785078"/>
    <w:rsid w:val="0078571C"/>
    <w:rsid w:val="00785A9A"/>
    <w:rsid w:val="00786009"/>
    <w:rsid w:val="00786672"/>
    <w:rsid w:val="007866C4"/>
    <w:rsid w:val="007867EB"/>
    <w:rsid w:val="00786B2E"/>
    <w:rsid w:val="00786BCB"/>
    <w:rsid w:val="007870BF"/>
    <w:rsid w:val="007872CF"/>
    <w:rsid w:val="007874DE"/>
    <w:rsid w:val="007878BC"/>
    <w:rsid w:val="00787FE4"/>
    <w:rsid w:val="00790241"/>
    <w:rsid w:val="00790B84"/>
    <w:rsid w:val="00790E13"/>
    <w:rsid w:val="0079156A"/>
    <w:rsid w:val="00791790"/>
    <w:rsid w:val="00791F82"/>
    <w:rsid w:val="0079201C"/>
    <w:rsid w:val="00792460"/>
    <w:rsid w:val="007924B3"/>
    <w:rsid w:val="00792BA3"/>
    <w:rsid w:val="00792C2D"/>
    <w:rsid w:val="0079307F"/>
    <w:rsid w:val="00793717"/>
    <w:rsid w:val="0079374E"/>
    <w:rsid w:val="007939D7"/>
    <w:rsid w:val="007940C5"/>
    <w:rsid w:val="007947C4"/>
    <w:rsid w:val="0079491E"/>
    <w:rsid w:val="00794FC1"/>
    <w:rsid w:val="007955C7"/>
    <w:rsid w:val="00795812"/>
    <w:rsid w:val="00795C87"/>
    <w:rsid w:val="00795CE1"/>
    <w:rsid w:val="00795E1D"/>
    <w:rsid w:val="007962EF"/>
    <w:rsid w:val="00796320"/>
    <w:rsid w:val="0079635C"/>
    <w:rsid w:val="00796533"/>
    <w:rsid w:val="007969B1"/>
    <w:rsid w:val="00797A78"/>
    <w:rsid w:val="00797CD5"/>
    <w:rsid w:val="007A052E"/>
    <w:rsid w:val="007A0646"/>
    <w:rsid w:val="007A06AC"/>
    <w:rsid w:val="007A0702"/>
    <w:rsid w:val="007A09E1"/>
    <w:rsid w:val="007A1B2F"/>
    <w:rsid w:val="007A1EC3"/>
    <w:rsid w:val="007A27DA"/>
    <w:rsid w:val="007A2E0B"/>
    <w:rsid w:val="007A30AD"/>
    <w:rsid w:val="007A3185"/>
    <w:rsid w:val="007A3382"/>
    <w:rsid w:val="007A34A8"/>
    <w:rsid w:val="007A35A4"/>
    <w:rsid w:val="007A4289"/>
    <w:rsid w:val="007A4636"/>
    <w:rsid w:val="007A484E"/>
    <w:rsid w:val="007A48A8"/>
    <w:rsid w:val="007A4E33"/>
    <w:rsid w:val="007A4E7A"/>
    <w:rsid w:val="007A5719"/>
    <w:rsid w:val="007A5E10"/>
    <w:rsid w:val="007A697C"/>
    <w:rsid w:val="007A6D39"/>
    <w:rsid w:val="007A6E35"/>
    <w:rsid w:val="007A7075"/>
    <w:rsid w:val="007A711F"/>
    <w:rsid w:val="007A7377"/>
    <w:rsid w:val="007A76B1"/>
    <w:rsid w:val="007B0F2E"/>
    <w:rsid w:val="007B1014"/>
    <w:rsid w:val="007B103F"/>
    <w:rsid w:val="007B147D"/>
    <w:rsid w:val="007B1484"/>
    <w:rsid w:val="007B182D"/>
    <w:rsid w:val="007B188A"/>
    <w:rsid w:val="007B1A10"/>
    <w:rsid w:val="007B29E1"/>
    <w:rsid w:val="007B31AB"/>
    <w:rsid w:val="007B3268"/>
    <w:rsid w:val="007B37F1"/>
    <w:rsid w:val="007B383B"/>
    <w:rsid w:val="007B3DC8"/>
    <w:rsid w:val="007B42D3"/>
    <w:rsid w:val="007B46D9"/>
    <w:rsid w:val="007B4A32"/>
    <w:rsid w:val="007B5CC9"/>
    <w:rsid w:val="007B6110"/>
    <w:rsid w:val="007B6255"/>
    <w:rsid w:val="007B64CF"/>
    <w:rsid w:val="007B6659"/>
    <w:rsid w:val="007B6A12"/>
    <w:rsid w:val="007B6A33"/>
    <w:rsid w:val="007B6C39"/>
    <w:rsid w:val="007B6C53"/>
    <w:rsid w:val="007B7139"/>
    <w:rsid w:val="007B7265"/>
    <w:rsid w:val="007B72FC"/>
    <w:rsid w:val="007B76AB"/>
    <w:rsid w:val="007B7DBD"/>
    <w:rsid w:val="007C03C7"/>
    <w:rsid w:val="007C05BB"/>
    <w:rsid w:val="007C09EA"/>
    <w:rsid w:val="007C1C0F"/>
    <w:rsid w:val="007C2343"/>
    <w:rsid w:val="007C234C"/>
    <w:rsid w:val="007C2524"/>
    <w:rsid w:val="007C264B"/>
    <w:rsid w:val="007C319F"/>
    <w:rsid w:val="007C333E"/>
    <w:rsid w:val="007C3496"/>
    <w:rsid w:val="007C45D3"/>
    <w:rsid w:val="007C476B"/>
    <w:rsid w:val="007C4B78"/>
    <w:rsid w:val="007C50F5"/>
    <w:rsid w:val="007C56C9"/>
    <w:rsid w:val="007C597B"/>
    <w:rsid w:val="007C59E3"/>
    <w:rsid w:val="007C59F4"/>
    <w:rsid w:val="007C5ABD"/>
    <w:rsid w:val="007C5DA0"/>
    <w:rsid w:val="007C6872"/>
    <w:rsid w:val="007C760C"/>
    <w:rsid w:val="007C778D"/>
    <w:rsid w:val="007C7B0A"/>
    <w:rsid w:val="007D08FD"/>
    <w:rsid w:val="007D13D8"/>
    <w:rsid w:val="007D1584"/>
    <w:rsid w:val="007D1621"/>
    <w:rsid w:val="007D18D6"/>
    <w:rsid w:val="007D2044"/>
    <w:rsid w:val="007D2F99"/>
    <w:rsid w:val="007D3217"/>
    <w:rsid w:val="007D36E9"/>
    <w:rsid w:val="007D3878"/>
    <w:rsid w:val="007D4052"/>
    <w:rsid w:val="007D464B"/>
    <w:rsid w:val="007D49EA"/>
    <w:rsid w:val="007D4F33"/>
    <w:rsid w:val="007D5124"/>
    <w:rsid w:val="007D525B"/>
    <w:rsid w:val="007D554B"/>
    <w:rsid w:val="007D554C"/>
    <w:rsid w:val="007D5DDE"/>
    <w:rsid w:val="007D60A6"/>
    <w:rsid w:val="007D65C7"/>
    <w:rsid w:val="007D6736"/>
    <w:rsid w:val="007D6957"/>
    <w:rsid w:val="007D6ACF"/>
    <w:rsid w:val="007D6CC3"/>
    <w:rsid w:val="007D709A"/>
    <w:rsid w:val="007D7396"/>
    <w:rsid w:val="007D74D2"/>
    <w:rsid w:val="007D79B5"/>
    <w:rsid w:val="007D7B52"/>
    <w:rsid w:val="007D7E8B"/>
    <w:rsid w:val="007E02F6"/>
    <w:rsid w:val="007E03C9"/>
    <w:rsid w:val="007E044E"/>
    <w:rsid w:val="007E1CCD"/>
    <w:rsid w:val="007E2119"/>
    <w:rsid w:val="007E2334"/>
    <w:rsid w:val="007E23CE"/>
    <w:rsid w:val="007E2443"/>
    <w:rsid w:val="007E284C"/>
    <w:rsid w:val="007E2C6B"/>
    <w:rsid w:val="007E2CE7"/>
    <w:rsid w:val="007E3D7D"/>
    <w:rsid w:val="007E417C"/>
    <w:rsid w:val="007E43D0"/>
    <w:rsid w:val="007E47AE"/>
    <w:rsid w:val="007E4F00"/>
    <w:rsid w:val="007E4F62"/>
    <w:rsid w:val="007E52E2"/>
    <w:rsid w:val="007E54F8"/>
    <w:rsid w:val="007E5987"/>
    <w:rsid w:val="007E5BD8"/>
    <w:rsid w:val="007E6087"/>
    <w:rsid w:val="007E68CB"/>
    <w:rsid w:val="007E73DE"/>
    <w:rsid w:val="007E7BF9"/>
    <w:rsid w:val="007F0153"/>
    <w:rsid w:val="007F01A4"/>
    <w:rsid w:val="007F02BC"/>
    <w:rsid w:val="007F1465"/>
    <w:rsid w:val="007F1481"/>
    <w:rsid w:val="007F18CF"/>
    <w:rsid w:val="007F1D17"/>
    <w:rsid w:val="007F1F21"/>
    <w:rsid w:val="007F20D7"/>
    <w:rsid w:val="007F228B"/>
    <w:rsid w:val="007F239C"/>
    <w:rsid w:val="007F29EA"/>
    <w:rsid w:val="007F2E5B"/>
    <w:rsid w:val="007F2E65"/>
    <w:rsid w:val="007F3305"/>
    <w:rsid w:val="007F3CA4"/>
    <w:rsid w:val="007F40F9"/>
    <w:rsid w:val="007F43BA"/>
    <w:rsid w:val="007F45D1"/>
    <w:rsid w:val="007F5E28"/>
    <w:rsid w:val="007F6481"/>
    <w:rsid w:val="007F64BE"/>
    <w:rsid w:val="007F68D9"/>
    <w:rsid w:val="007F6DC3"/>
    <w:rsid w:val="007F72AB"/>
    <w:rsid w:val="007F76EB"/>
    <w:rsid w:val="007F7B27"/>
    <w:rsid w:val="008006B4"/>
    <w:rsid w:val="008008BD"/>
    <w:rsid w:val="008015B6"/>
    <w:rsid w:val="008017FE"/>
    <w:rsid w:val="008018A5"/>
    <w:rsid w:val="00801BC4"/>
    <w:rsid w:val="00801DC3"/>
    <w:rsid w:val="008025B9"/>
    <w:rsid w:val="008035E2"/>
    <w:rsid w:val="00803602"/>
    <w:rsid w:val="00803863"/>
    <w:rsid w:val="00803D15"/>
    <w:rsid w:val="00803DA8"/>
    <w:rsid w:val="00803FD4"/>
    <w:rsid w:val="0080481C"/>
    <w:rsid w:val="00804C54"/>
    <w:rsid w:val="008056DD"/>
    <w:rsid w:val="00806293"/>
    <w:rsid w:val="0080679E"/>
    <w:rsid w:val="00806CFC"/>
    <w:rsid w:val="008076FC"/>
    <w:rsid w:val="00807BDA"/>
    <w:rsid w:val="00810180"/>
    <w:rsid w:val="00810197"/>
    <w:rsid w:val="0081029B"/>
    <w:rsid w:val="008103F7"/>
    <w:rsid w:val="0081082E"/>
    <w:rsid w:val="0081099D"/>
    <w:rsid w:val="00810AA6"/>
    <w:rsid w:val="0081104C"/>
    <w:rsid w:val="00811130"/>
    <w:rsid w:val="00811811"/>
    <w:rsid w:val="008119E1"/>
    <w:rsid w:val="00811A54"/>
    <w:rsid w:val="008121F2"/>
    <w:rsid w:val="00812350"/>
    <w:rsid w:val="008126F1"/>
    <w:rsid w:val="00812D16"/>
    <w:rsid w:val="00813108"/>
    <w:rsid w:val="00813A19"/>
    <w:rsid w:val="00813D05"/>
    <w:rsid w:val="00814E9D"/>
    <w:rsid w:val="00815650"/>
    <w:rsid w:val="00816245"/>
    <w:rsid w:val="00816358"/>
    <w:rsid w:val="00816C51"/>
    <w:rsid w:val="00816F14"/>
    <w:rsid w:val="00817183"/>
    <w:rsid w:val="00820534"/>
    <w:rsid w:val="00820557"/>
    <w:rsid w:val="008206C5"/>
    <w:rsid w:val="0082098D"/>
    <w:rsid w:val="00820AF7"/>
    <w:rsid w:val="00820CBE"/>
    <w:rsid w:val="008210F6"/>
    <w:rsid w:val="008211FE"/>
    <w:rsid w:val="00821865"/>
    <w:rsid w:val="00821A3C"/>
    <w:rsid w:val="00821A70"/>
    <w:rsid w:val="008225EB"/>
    <w:rsid w:val="00822C33"/>
    <w:rsid w:val="0082321F"/>
    <w:rsid w:val="0082327D"/>
    <w:rsid w:val="00823374"/>
    <w:rsid w:val="00823DF4"/>
    <w:rsid w:val="00823EDE"/>
    <w:rsid w:val="00824133"/>
    <w:rsid w:val="0082429A"/>
    <w:rsid w:val="0082433D"/>
    <w:rsid w:val="008251C1"/>
    <w:rsid w:val="008252FB"/>
    <w:rsid w:val="00825685"/>
    <w:rsid w:val="00825922"/>
    <w:rsid w:val="0082598C"/>
    <w:rsid w:val="00825EA3"/>
    <w:rsid w:val="008261D3"/>
    <w:rsid w:val="00826509"/>
    <w:rsid w:val="00827398"/>
    <w:rsid w:val="00827D28"/>
    <w:rsid w:val="008300BC"/>
    <w:rsid w:val="00830887"/>
    <w:rsid w:val="008308C7"/>
    <w:rsid w:val="0083096E"/>
    <w:rsid w:val="008309A3"/>
    <w:rsid w:val="00830CFD"/>
    <w:rsid w:val="00830FC3"/>
    <w:rsid w:val="00831777"/>
    <w:rsid w:val="00831F44"/>
    <w:rsid w:val="00832148"/>
    <w:rsid w:val="00832AA1"/>
    <w:rsid w:val="00832E74"/>
    <w:rsid w:val="008332AD"/>
    <w:rsid w:val="0083354D"/>
    <w:rsid w:val="008335F6"/>
    <w:rsid w:val="0083361A"/>
    <w:rsid w:val="0083444D"/>
    <w:rsid w:val="00834473"/>
    <w:rsid w:val="00834AA3"/>
    <w:rsid w:val="00834B24"/>
    <w:rsid w:val="00834E59"/>
    <w:rsid w:val="00834E61"/>
    <w:rsid w:val="00835254"/>
    <w:rsid w:val="008354DB"/>
    <w:rsid w:val="0083561B"/>
    <w:rsid w:val="00835ACB"/>
    <w:rsid w:val="00836D02"/>
    <w:rsid w:val="00837D78"/>
    <w:rsid w:val="00837EB1"/>
    <w:rsid w:val="00840109"/>
    <w:rsid w:val="00840C48"/>
    <w:rsid w:val="00840D79"/>
    <w:rsid w:val="00840E32"/>
    <w:rsid w:val="00840FD1"/>
    <w:rsid w:val="0084140D"/>
    <w:rsid w:val="00841594"/>
    <w:rsid w:val="00841BD8"/>
    <w:rsid w:val="008420C6"/>
    <w:rsid w:val="00842261"/>
    <w:rsid w:val="00842939"/>
    <w:rsid w:val="008429D9"/>
    <w:rsid w:val="00842A21"/>
    <w:rsid w:val="00843530"/>
    <w:rsid w:val="0084364A"/>
    <w:rsid w:val="0084399A"/>
    <w:rsid w:val="00844E67"/>
    <w:rsid w:val="00844EF8"/>
    <w:rsid w:val="0084531F"/>
    <w:rsid w:val="00845CD2"/>
    <w:rsid w:val="00845DAD"/>
    <w:rsid w:val="00845F55"/>
    <w:rsid w:val="0084638D"/>
    <w:rsid w:val="008466CC"/>
    <w:rsid w:val="00846827"/>
    <w:rsid w:val="0084683F"/>
    <w:rsid w:val="00846AC2"/>
    <w:rsid w:val="0084755B"/>
    <w:rsid w:val="0084763F"/>
    <w:rsid w:val="008478A9"/>
    <w:rsid w:val="00847C7B"/>
    <w:rsid w:val="00847C9B"/>
    <w:rsid w:val="00850426"/>
    <w:rsid w:val="00851377"/>
    <w:rsid w:val="00851A13"/>
    <w:rsid w:val="00851A23"/>
    <w:rsid w:val="00851A89"/>
    <w:rsid w:val="00851E0B"/>
    <w:rsid w:val="00852275"/>
    <w:rsid w:val="0085248C"/>
    <w:rsid w:val="00852A27"/>
    <w:rsid w:val="00852A5D"/>
    <w:rsid w:val="00852DD9"/>
    <w:rsid w:val="00852E96"/>
    <w:rsid w:val="00853166"/>
    <w:rsid w:val="00853F58"/>
    <w:rsid w:val="00853FBD"/>
    <w:rsid w:val="0085437C"/>
    <w:rsid w:val="008546D8"/>
    <w:rsid w:val="00854A1E"/>
    <w:rsid w:val="00854B2F"/>
    <w:rsid w:val="00854B54"/>
    <w:rsid w:val="00854D9B"/>
    <w:rsid w:val="0085503D"/>
    <w:rsid w:val="00855181"/>
    <w:rsid w:val="00855481"/>
    <w:rsid w:val="00855BA2"/>
    <w:rsid w:val="00856354"/>
    <w:rsid w:val="008566BA"/>
    <w:rsid w:val="00856841"/>
    <w:rsid w:val="008568E1"/>
    <w:rsid w:val="00856BE9"/>
    <w:rsid w:val="00856F27"/>
    <w:rsid w:val="008578F8"/>
    <w:rsid w:val="00857968"/>
    <w:rsid w:val="008602BA"/>
    <w:rsid w:val="00860566"/>
    <w:rsid w:val="00860DEB"/>
    <w:rsid w:val="0086129A"/>
    <w:rsid w:val="008612CC"/>
    <w:rsid w:val="008614CD"/>
    <w:rsid w:val="008615C2"/>
    <w:rsid w:val="0086165C"/>
    <w:rsid w:val="00861B26"/>
    <w:rsid w:val="0086204B"/>
    <w:rsid w:val="00862317"/>
    <w:rsid w:val="008623D4"/>
    <w:rsid w:val="00862EED"/>
    <w:rsid w:val="00863020"/>
    <w:rsid w:val="0086313D"/>
    <w:rsid w:val="008637BC"/>
    <w:rsid w:val="008639D2"/>
    <w:rsid w:val="008643FC"/>
    <w:rsid w:val="008649B9"/>
    <w:rsid w:val="00864BB4"/>
    <w:rsid w:val="00864DD0"/>
    <w:rsid w:val="00864F05"/>
    <w:rsid w:val="00864FDB"/>
    <w:rsid w:val="00865463"/>
    <w:rsid w:val="00865543"/>
    <w:rsid w:val="00865B05"/>
    <w:rsid w:val="00865B9C"/>
    <w:rsid w:val="00865BA3"/>
    <w:rsid w:val="0086627E"/>
    <w:rsid w:val="00866770"/>
    <w:rsid w:val="00866868"/>
    <w:rsid w:val="0086755D"/>
    <w:rsid w:val="0086784F"/>
    <w:rsid w:val="00867FC4"/>
    <w:rsid w:val="00870394"/>
    <w:rsid w:val="0087065A"/>
    <w:rsid w:val="0087073B"/>
    <w:rsid w:val="00870BD6"/>
    <w:rsid w:val="00870C2C"/>
    <w:rsid w:val="00870F3F"/>
    <w:rsid w:val="008721B8"/>
    <w:rsid w:val="008725B7"/>
    <w:rsid w:val="00872BDA"/>
    <w:rsid w:val="0087337E"/>
    <w:rsid w:val="00873967"/>
    <w:rsid w:val="00873BEB"/>
    <w:rsid w:val="008743BB"/>
    <w:rsid w:val="00874D60"/>
    <w:rsid w:val="0087528C"/>
    <w:rsid w:val="008754C5"/>
    <w:rsid w:val="00876515"/>
    <w:rsid w:val="008765F9"/>
    <w:rsid w:val="0087675C"/>
    <w:rsid w:val="00876807"/>
    <w:rsid w:val="00876859"/>
    <w:rsid w:val="00876975"/>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014"/>
    <w:rsid w:val="00882292"/>
    <w:rsid w:val="00882FE6"/>
    <w:rsid w:val="0088327F"/>
    <w:rsid w:val="008832EB"/>
    <w:rsid w:val="00883AB6"/>
    <w:rsid w:val="00883ED5"/>
    <w:rsid w:val="008846C4"/>
    <w:rsid w:val="0088471A"/>
    <w:rsid w:val="00884890"/>
    <w:rsid w:val="00884943"/>
    <w:rsid w:val="00884C14"/>
    <w:rsid w:val="00885074"/>
    <w:rsid w:val="00885273"/>
    <w:rsid w:val="008853B6"/>
    <w:rsid w:val="00885640"/>
    <w:rsid w:val="00885B8E"/>
    <w:rsid w:val="00885E72"/>
    <w:rsid w:val="00885F2C"/>
    <w:rsid w:val="00886200"/>
    <w:rsid w:val="00886386"/>
    <w:rsid w:val="00886AC7"/>
    <w:rsid w:val="00886B6C"/>
    <w:rsid w:val="0088701C"/>
    <w:rsid w:val="0088710F"/>
    <w:rsid w:val="0088761F"/>
    <w:rsid w:val="00887961"/>
    <w:rsid w:val="00890214"/>
    <w:rsid w:val="00890280"/>
    <w:rsid w:val="008903F6"/>
    <w:rsid w:val="0089082D"/>
    <w:rsid w:val="00890867"/>
    <w:rsid w:val="008908F2"/>
    <w:rsid w:val="00890EB9"/>
    <w:rsid w:val="0089102C"/>
    <w:rsid w:val="008910FE"/>
    <w:rsid w:val="00891A37"/>
    <w:rsid w:val="00891D9D"/>
    <w:rsid w:val="008920C8"/>
    <w:rsid w:val="00892459"/>
    <w:rsid w:val="00892777"/>
    <w:rsid w:val="008929AA"/>
    <w:rsid w:val="00892A2C"/>
    <w:rsid w:val="00892AA5"/>
    <w:rsid w:val="00893244"/>
    <w:rsid w:val="0089328C"/>
    <w:rsid w:val="008937A1"/>
    <w:rsid w:val="00894697"/>
    <w:rsid w:val="0089499B"/>
    <w:rsid w:val="00894ACA"/>
    <w:rsid w:val="00894EC5"/>
    <w:rsid w:val="00894F52"/>
    <w:rsid w:val="00895538"/>
    <w:rsid w:val="0089566E"/>
    <w:rsid w:val="00895ECB"/>
    <w:rsid w:val="00896357"/>
    <w:rsid w:val="00896658"/>
    <w:rsid w:val="008967B5"/>
    <w:rsid w:val="008970C4"/>
    <w:rsid w:val="00897271"/>
    <w:rsid w:val="008979DB"/>
    <w:rsid w:val="008A0284"/>
    <w:rsid w:val="008A02EB"/>
    <w:rsid w:val="008A03AC"/>
    <w:rsid w:val="008A07AB"/>
    <w:rsid w:val="008A07D7"/>
    <w:rsid w:val="008A0A36"/>
    <w:rsid w:val="008A0F23"/>
    <w:rsid w:val="008A1008"/>
    <w:rsid w:val="008A1125"/>
    <w:rsid w:val="008A16F6"/>
    <w:rsid w:val="008A2510"/>
    <w:rsid w:val="008A2902"/>
    <w:rsid w:val="008A2989"/>
    <w:rsid w:val="008A2B86"/>
    <w:rsid w:val="008A305C"/>
    <w:rsid w:val="008A31DC"/>
    <w:rsid w:val="008A3407"/>
    <w:rsid w:val="008A345A"/>
    <w:rsid w:val="008A3788"/>
    <w:rsid w:val="008A3A00"/>
    <w:rsid w:val="008A3DB9"/>
    <w:rsid w:val="008A3EC8"/>
    <w:rsid w:val="008A4F45"/>
    <w:rsid w:val="008A56E7"/>
    <w:rsid w:val="008A5936"/>
    <w:rsid w:val="008A5F13"/>
    <w:rsid w:val="008A629F"/>
    <w:rsid w:val="008A65DE"/>
    <w:rsid w:val="008A6A5C"/>
    <w:rsid w:val="008A6AAD"/>
    <w:rsid w:val="008A7316"/>
    <w:rsid w:val="008A73A8"/>
    <w:rsid w:val="008B0BDC"/>
    <w:rsid w:val="008B0FB1"/>
    <w:rsid w:val="008B1010"/>
    <w:rsid w:val="008B13D2"/>
    <w:rsid w:val="008B17B8"/>
    <w:rsid w:val="008B1F6E"/>
    <w:rsid w:val="008B232F"/>
    <w:rsid w:val="008B374B"/>
    <w:rsid w:val="008B39FE"/>
    <w:rsid w:val="008B3A08"/>
    <w:rsid w:val="008B3C5A"/>
    <w:rsid w:val="008B3C72"/>
    <w:rsid w:val="008B3E97"/>
    <w:rsid w:val="008B43BD"/>
    <w:rsid w:val="008B4A1C"/>
    <w:rsid w:val="008B4C84"/>
    <w:rsid w:val="008B4D27"/>
    <w:rsid w:val="008B500A"/>
    <w:rsid w:val="008B50E5"/>
    <w:rsid w:val="008B52FA"/>
    <w:rsid w:val="008B5C46"/>
    <w:rsid w:val="008B5FD8"/>
    <w:rsid w:val="008B6A4C"/>
    <w:rsid w:val="008B7C37"/>
    <w:rsid w:val="008B7F06"/>
    <w:rsid w:val="008C0741"/>
    <w:rsid w:val="008C090B"/>
    <w:rsid w:val="008C0BC1"/>
    <w:rsid w:val="008C0BF7"/>
    <w:rsid w:val="008C1610"/>
    <w:rsid w:val="008C1613"/>
    <w:rsid w:val="008C1DA4"/>
    <w:rsid w:val="008C202B"/>
    <w:rsid w:val="008C2079"/>
    <w:rsid w:val="008C2199"/>
    <w:rsid w:val="008C2857"/>
    <w:rsid w:val="008C2A5A"/>
    <w:rsid w:val="008C2B19"/>
    <w:rsid w:val="008C2D45"/>
    <w:rsid w:val="008C2F1E"/>
    <w:rsid w:val="008C30E5"/>
    <w:rsid w:val="008C3620"/>
    <w:rsid w:val="008C36BA"/>
    <w:rsid w:val="008C3B5B"/>
    <w:rsid w:val="008C3C57"/>
    <w:rsid w:val="008C409F"/>
    <w:rsid w:val="008C4858"/>
    <w:rsid w:val="008C495F"/>
    <w:rsid w:val="008C4D75"/>
    <w:rsid w:val="008C4E49"/>
    <w:rsid w:val="008C51B9"/>
    <w:rsid w:val="008C5747"/>
    <w:rsid w:val="008C57AC"/>
    <w:rsid w:val="008C602D"/>
    <w:rsid w:val="008C60E3"/>
    <w:rsid w:val="008C6BCC"/>
    <w:rsid w:val="008C770B"/>
    <w:rsid w:val="008C786B"/>
    <w:rsid w:val="008D0175"/>
    <w:rsid w:val="008D05B4"/>
    <w:rsid w:val="008D0969"/>
    <w:rsid w:val="008D098D"/>
    <w:rsid w:val="008D1096"/>
    <w:rsid w:val="008D1258"/>
    <w:rsid w:val="008D12E9"/>
    <w:rsid w:val="008D135A"/>
    <w:rsid w:val="008D1409"/>
    <w:rsid w:val="008D17F8"/>
    <w:rsid w:val="008D1B2D"/>
    <w:rsid w:val="008D1EE9"/>
    <w:rsid w:val="008D2205"/>
    <w:rsid w:val="008D22CF"/>
    <w:rsid w:val="008D2331"/>
    <w:rsid w:val="008D2708"/>
    <w:rsid w:val="008D27DD"/>
    <w:rsid w:val="008D33D0"/>
    <w:rsid w:val="008D347F"/>
    <w:rsid w:val="008D35AD"/>
    <w:rsid w:val="008D36CD"/>
    <w:rsid w:val="008D38B2"/>
    <w:rsid w:val="008D38CF"/>
    <w:rsid w:val="008D3922"/>
    <w:rsid w:val="008D41BB"/>
    <w:rsid w:val="008D4380"/>
    <w:rsid w:val="008D43A2"/>
    <w:rsid w:val="008D48D1"/>
    <w:rsid w:val="008D5195"/>
    <w:rsid w:val="008D5290"/>
    <w:rsid w:val="008D57B2"/>
    <w:rsid w:val="008D5863"/>
    <w:rsid w:val="008D6720"/>
    <w:rsid w:val="008D6A33"/>
    <w:rsid w:val="008D6A6D"/>
    <w:rsid w:val="008D6BE8"/>
    <w:rsid w:val="008D6DAA"/>
    <w:rsid w:val="008D6F03"/>
    <w:rsid w:val="008D6F43"/>
    <w:rsid w:val="008D6F59"/>
    <w:rsid w:val="008D7138"/>
    <w:rsid w:val="008D71EC"/>
    <w:rsid w:val="008D7321"/>
    <w:rsid w:val="008D75D7"/>
    <w:rsid w:val="008D798A"/>
    <w:rsid w:val="008D79B9"/>
    <w:rsid w:val="008E050A"/>
    <w:rsid w:val="008E0BF3"/>
    <w:rsid w:val="008E1B58"/>
    <w:rsid w:val="008E1F4D"/>
    <w:rsid w:val="008E2309"/>
    <w:rsid w:val="008E277F"/>
    <w:rsid w:val="008E27E9"/>
    <w:rsid w:val="008E2A5B"/>
    <w:rsid w:val="008E307C"/>
    <w:rsid w:val="008E34C2"/>
    <w:rsid w:val="008E3732"/>
    <w:rsid w:val="008E390A"/>
    <w:rsid w:val="008E39CF"/>
    <w:rsid w:val="008E42DE"/>
    <w:rsid w:val="008E4660"/>
    <w:rsid w:val="008E4764"/>
    <w:rsid w:val="008E47EB"/>
    <w:rsid w:val="008E512C"/>
    <w:rsid w:val="008E5986"/>
    <w:rsid w:val="008E62E9"/>
    <w:rsid w:val="008E635B"/>
    <w:rsid w:val="008E6E28"/>
    <w:rsid w:val="008E792A"/>
    <w:rsid w:val="008E7A3E"/>
    <w:rsid w:val="008E7D3E"/>
    <w:rsid w:val="008F097E"/>
    <w:rsid w:val="008F0D00"/>
    <w:rsid w:val="008F116A"/>
    <w:rsid w:val="008F11A3"/>
    <w:rsid w:val="008F224F"/>
    <w:rsid w:val="008F2C40"/>
    <w:rsid w:val="008F2C49"/>
    <w:rsid w:val="008F2EF2"/>
    <w:rsid w:val="008F336F"/>
    <w:rsid w:val="008F366E"/>
    <w:rsid w:val="008F36F0"/>
    <w:rsid w:val="008F419C"/>
    <w:rsid w:val="008F4233"/>
    <w:rsid w:val="008F54D5"/>
    <w:rsid w:val="008F55A8"/>
    <w:rsid w:val="008F5FD4"/>
    <w:rsid w:val="008F63CA"/>
    <w:rsid w:val="008F658E"/>
    <w:rsid w:val="008F66BC"/>
    <w:rsid w:val="008F6BE0"/>
    <w:rsid w:val="008F73C0"/>
    <w:rsid w:val="008F799F"/>
    <w:rsid w:val="008F7CFF"/>
    <w:rsid w:val="008F7ED1"/>
    <w:rsid w:val="00900347"/>
    <w:rsid w:val="009004D2"/>
    <w:rsid w:val="00900C0D"/>
    <w:rsid w:val="00901062"/>
    <w:rsid w:val="00901249"/>
    <w:rsid w:val="00901410"/>
    <w:rsid w:val="00901815"/>
    <w:rsid w:val="00901C8D"/>
    <w:rsid w:val="00901D58"/>
    <w:rsid w:val="00902569"/>
    <w:rsid w:val="00902BB4"/>
    <w:rsid w:val="0090329E"/>
    <w:rsid w:val="00903430"/>
    <w:rsid w:val="00903AC6"/>
    <w:rsid w:val="0090466D"/>
    <w:rsid w:val="0090492F"/>
    <w:rsid w:val="00904A4D"/>
    <w:rsid w:val="00904D4E"/>
    <w:rsid w:val="009051CD"/>
    <w:rsid w:val="00905200"/>
    <w:rsid w:val="00905643"/>
    <w:rsid w:val="00905DD3"/>
    <w:rsid w:val="00905EE9"/>
    <w:rsid w:val="009065F4"/>
    <w:rsid w:val="0090678A"/>
    <w:rsid w:val="009075A7"/>
    <w:rsid w:val="00907816"/>
    <w:rsid w:val="00907DFB"/>
    <w:rsid w:val="00910013"/>
    <w:rsid w:val="0091030C"/>
    <w:rsid w:val="00910614"/>
    <w:rsid w:val="00910624"/>
    <w:rsid w:val="009106CC"/>
    <w:rsid w:val="00910887"/>
    <w:rsid w:val="00910B49"/>
    <w:rsid w:val="00910FBA"/>
    <w:rsid w:val="00911D39"/>
    <w:rsid w:val="00911D4B"/>
    <w:rsid w:val="00912B9F"/>
    <w:rsid w:val="0091373A"/>
    <w:rsid w:val="00913E14"/>
    <w:rsid w:val="00913E6B"/>
    <w:rsid w:val="00914067"/>
    <w:rsid w:val="009144D0"/>
    <w:rsid w:val="00914910"/>
    <w:rsid w:val="00914B5A"/>
    <w:rsid w:val="00914E29"/>
    <w:rsid w:val="0091538C"/>
    <w:rsid w:val="009154E2"/>
    <w:rsid w:val="0091559C"/>
    <w:rsid w:val="009158AE"/>
    <w:rsid w:val="009159FC"/>
    <w:rsid w:val="009164F0"/>
    <w:rsid w:val="00916533"/>
    <w:rsid w:val="00916754"/>
    <w:rsid w:val="00916837"/>
    <w:rsid w:val="0091749D"/>
    <w:rsid w:val="009176FF"/>
    <w:rsid w:val="00917C0F"/>
    <w:rsid w:val="0092027E"/>
    <w:rsid w:val="0092040E"/>
    <w:rsid w:val="00920A3E"/>
    <w:rsid w:val="00920C6C"/>
    <w:rsid w:val="00920EEA"/>
    <w:rsid w:val="009211D0"/>
    <w:rsid w:val="00921897"/>
    <w:rsid w:val="00921A77"/>
    <w:rsid w:val="00921C6D"/>
    <w:rsid w:val="0092265B"/>
    <w:rsid w:val="009226D3"/>
    <w:rsid w:val="009227D9"/>
    <w:rsid w:val="009232A0"/>
    <w:rsid w:val="0092339F"/>
    <w:rsid w:val="00923808"/>
    <w:rsid w:val="00923951"/>
    <w:rsid w:val="00923C44"/>
    <w:rsid w:val="00923CA7"/>
    <w:rsid w:val="00924625"/>
    <w:rsid w:val="00925A44"/>
    <w:rsid w:val="00925DA1"/>
    <w:rsid w:val="00925DC1"/>
    <w:rsid w:val="00925F1B"/>
    <w:rsid w:val="00926EAC"/>
    <w:rsid w:val="0092736A"/>
    <w:rsid w:val="00927791"/>
    <w:rsid w:val="0092782D"/>
    <w:rsid w:val="00930300"/>
    <w:rsid w:val="00930607"/>
    <w:rsid w:val="00930D0A"/>
    <w:rsid w:val="0093226A"/>
    <w:rsid w:val="0093232C"/>
    <w:rsid w:val="009323E1"/>
    <w:rsid w:val="00932441"/>
    <w:rsid w:val="009325E2"/>
    <w:rsid w:val="009329BA"/>
    <w:rsid w:val="00932A93"/>
    <w:rsid w:val="00932C2E"/>
    <w:rsid w:val="00932EC7"/>
    <w:rsid w:val="0093304D"/>
    <w:rsid w:val="009330CF"/>
    <w:rsid w:val="009335C6"/>
    <w:rsid w:val="00933B43"/>
    <w:rsid w:val="0093487F"/>
    <w:rsid w:val="00934A61"/>
    <w:rsid w:val="00934B74"/>
    <w:rsid w:val="00934E99"/>
    <w:rsid w:val="00935267"/>
    <w:rsid w:val="009352BE"/>
    <w:rsid w:val="0093586B"/>
    <w:rsid w:val="00936027"/>
    <w:rsid w:val="009360DB"/>
    <w:rsid w:val="009361B0"/>
    <w:rsid w:val="00936939"/>
    <w:rsid w:val="00936E2F"/>
    <w:rsid w:val="00937030"/>
    <w:rsid w:val="009372CB"/>
    <w:rsid w:val="00937698"/>
    <w:rsid w:val="009379C3"/>
    <w:rsid w:val="00940245"/>
    <w:rsid w:val="0094053B"/>
    <w:rsid w:val="00940949"/>
    <w:rsid w:val="00940B67"/>
    <w:rsid w:val="00941185"/>
    <w:rsid w:val="0094197B"/>
    <w:rsid w:val="00941A6D"/>
    <w:rsid w:val="00941E34"/>
    <w:rsid w:val="00942040"/>
    <w:rsid w:val="00942999"/>
    <w:rsid w:val="00942C9F"/>
    <w:rsid w:val="00943A54"/>
    <w:rsid w:val="00943F34"/>
    <w:rsid w:val="00943F98"/>
    <w:rsid w:val="00944894"/>
    <w:rsid w:val="009449E1"/>
    <w:rsid w:val="00944DFF"/>
    <w:rsid w:val="00945130"/>
    <w:rsid w:val="0094531B"/>
    <w:rsid w:val="00945517"/>
    <w:rsid w:val="00945631"/>
    <w:rsid w:val="00945857"/>
    <w:rsid w:val="00945EF6"/>
    <w:rsid w:val="00946166"/>
    <w:rsid w:val="009461CD"/>
    <w:rsid w:val="00946367"/>
    <w:rsid w:val="0094644F"/>
    <w:rsid w:val="00946C2B"/>
    <w:rsid w:val="00947549"/>
    <w:rsid w:val="00947CF3"/>
    <w:rsid w:val="00947DFC"/>
    <w:rsid w:val="00950429"/>
    <w:rsid w:val="009507CB"/>
    <w:rsid w:val="0095098C"/>
    <w:rsid w:val="009509DD"/>
    <w:rsid w:val="00950C3F"/>
    <w:rsid w:val="00950DEF"/>
    <w:rsid w:val="00951279"/>
    <w:rsid w:val="0095145A"/>
    <w:rsid w:val="009515E7"/>
    <w:rsid w:val="00951866"/>
    <w:rsid w:val="00951E89"/>
    <w:rsid w:val="00952661"/>
    <w:rsid w:val="009527A7"/>
    <w:rsid w:val="0095397E"/>
    <w:rsid w:val="00953EB9"/>
    <w:rsid w:val="00954990"/>
    <w:rsid w:val="00954D4E"/>
    <w:rsid w:val="00955580"/>
    <w:rsid w:val="00955643"/>
    <w:rsid w:val="009558CF"/>
    <w:rsid w:val="00955ED4"/>
    <w:rsid w:val="009564AD"/>
    <w:rsid w:val="00956784"/>
    <w:rsid w:val="00956C92"/>
    <w:rsid w:val="009578E5"/>
    <w:rsid w:val="009578EA"/>
    <w:rsid w:val="0095793C"/>
    <w:rsid w:val="00957DFD"/>
    <w:rsid w:val="00960043"/>
    <w:rsid w:val="0096015F"/>
    <w:rsid w:val="0096055C"/>
    <w:rsid w:val="00960A5E"/>
    <w:rsid w:val="00960CFA"/>
    <w:rsid w:val="00960EC2"/>
    <w:rsid w:val="0096111E"/>
    <w:rsid w:val="00961125"/>
    <w:rsid w:val="00961FF0"/>
    <w:rsid w:val="00961FF2"/>
    <w:rsid w:val="0096226B"/>
    <w:rsid w:val="009623D8"/>
    <w:rsid w:val="009625FA"/>
    <w:rsid w:val="0096279F"/>
    <w:rsid w:val="0096282B"/>
    <w:rsid w:val="00962AC0"/>
    <w:rsid w:val="009631B8"/>
    <w:rsid w:val="00963362"/>
    <w:rsid w:val="009636B0"/>
    <w:rsid w:val="00963BD1"/>
    <w:rsid w:val="00963EBA"/>
    <w:rsid w:val="00964B53"/>
    <w:rsid w:val="009657A0"/>
    <w:rsid w:val="00966302"/>
    <w:rsid w:val="00966B1F"/>
    <w:rsid w:val="00966BD9"/>
    <w:rsid w:val="009671AC"/>
    <w:rsid w:val="00967567"/>
    <w:rsid w:val="0097005D"/>
    <w:rsid w:val="0097052C"/>
    <w:rsid w:val="00970839"/>
    <w:rsid w:val="00970964"/>
    <w:rsid w:val="00970A7E"/>
    <w:rsid w:val="00970CBC"/>
    <w:rsid w:val="0097116E"/>
    <w:rsid w:val="0097119D"/>
    <w:rsid w:val="00971F21"/>
    <w:rsid w:val="0097295D"/>
    <w:rsid w:val="0097298D"/>
    <w:rsid w:val="00972BD0"/>
    <w:rsid w:val="00973ADA"/>
    <w:rsid w:val="0097403F"/>
    <w:rsid w:val="00974518"/>
    <w:rsid w:val="009746DE"/>
    <w:rsid w:val="00974EBB"/>
    <w:rsid w:val="00976159"/>
    <w:rsid w:val="009762C3"/>
    <w:rsid w:val="00976A1A"/>
    <w:rsid w:val="00976BD7"/>
    <w:rsid w:val="0097779C"/>
    <w:rsid w:val="0097781D"/>
    <w:rsid w:val="00980373"/>
    <w:rsid w:val="00980FE0"/>
    <w:rsid w:val="00981E0C"/>
    <w:rsid w:val="0098326B"/>
    <w:rsid w:val="00983527"/>
    <w:rsid w:val="009839F3"/>
    <w:rsid w:val="00984278"/>
    <w:rsid w:val="009846D2"/>
    <w:rsid w:val="00984C45"/>
    <w:rsid w:val="00984E4C"/>
    <w:rsid w:val="009854D4"/>
    <w:rsid w:val="0098558C"/>
    <w:rsid w:val="00985F8B"/>
    <w:rsid w:val="00986658"/>
    <w:rsid w:val="00986AD2"/>
    <w:rsid w:val="00986BD8"/>
    <w:rsid w:val="00987A30"/>
    <w:rsid w:val="00987BA6"/>
    <w:rsid w:val="00987D2A"/>
    <w:rsid w:val="009902D5"/>
    <w:rsid w:val="00990881"/>
    <w:rsid w:val="009908A6"/>
    <w:rsid w:val="00990B70"/>
    <w:rsid w:val="00990C3B"/>
    <w:rsid w:val="00991117"/>
    <w:rsid w:val="0099112B"/>
    <w:rsid w:val="0099119E"/>
    <w:rsid w:val="009914BE"/>
    <w:rsid w:val="00991AFD"/>
    <w:rsid w:val="00991CBD"/>
    <w:rsid w:val="009921E6"/>
    <w:rsid w:val="009922BB"/>
    <w:rsid w:val="00992308"/>
    <w:rsid w:val="00992369"/>
    <w:rsid w:val="00992591"/>
    <w:rsid w:val="009928B7"/>
    <w:rsid w:val="009930E6"/>
    <w:rsid w:val="009931FB"/>
    <w:rsid w:val="0099321A"/>
    <w:rsid w:val="0099377E"/>
    <w:rsid w:val="009941D3"/>
    <w:rsid w:val="009947E8"/>
    <w:rsid w:val="00994AF6"/>
    <w:rsid w:val="009950ED"/>
    <w:rsid w:val="00995415"/>
    <w:rsid w:val="00995880"/>
    <w:rsid w:val="009958AB"/>
    <w:rsid w:val="009959A9"/>
    <w:rsid w:val="00995DE5"/>
    <w:rsid w:val="00995E47"/>
    <w:rsid w:val="009960B7"/>
    <w:rsid w:val="00996586"/>
    <w:rsid w:val="00996664"/>
    <w:rsid w:val="00996863"/>
    <w:rsid w:val="00996886"/>
    <w:rsid w:val="00996F08"/>
    <w:rsid w:val="00997235"/>
    <w:rsid w:val="009972FE"/>
    <w:rsid w:val="00997FC5"/>
    <w:rsid w:val="009A03AF"/>
    <w:rsid w:val="009A0770"/>
    <w:rsid w:val="009A0A27"/>
    <w:rsid w:val="009A15C6"/>
    <w:rsid w:val="009A1CF6"/>
    <w:rsid w:val="009A224B"/>
    <w:rsid w:val="009A277E"/>
    <w:rsid w:val="009A2DB1"/>
    <w:rsid w:val="009A3CCD"/>
    <w:rsid w:val="009A3F50"/>
    <w:rsid w:val="009A43AC"/>
    <w:rsid w:val="009A5130"/>
    <w:rsid w:val="009A5225"/>
    <w:rsid w:val="009A5AED"/>
    <w:rsid w:val="009A6D96"/>
    <w:rsid w:val="009A6DE6"/>
    <w:rsid w:val="009A77F9"/>
    <w:rsid w:val="009A7A11"/>
    <w:rsid w:val="009A7EAB"/>
    <w:rsid w:val="009B008B"/>
    <w:rsid w:val="009B1011"/>
    <w:rsid w:val="009B1163"/>
    <w:rsid w:val="009B17F6"/>
    <w:rsid w:val="009B180F"/>
    <w:rsid w:val="009B202C"/>
    <w:rsid w:val="009B2C1F"/>
    <w:rsid w:val="009B3468"/>
    <w:rsid w:val="009B36CC"/>
    <w:rsid w:val="009B3AD3"/>
    <w:rsid w:val="009B3D3D"/>
    <w:rsid w:val="009B3D74"/>
    <w:rsid w:val="009B493A"/>
    <w:rsid w:val="009B4978"/>
    <w:rsid w:val="009B51E7"/>
    <w:rsid w:val="009B520E"/>
    <w:rsid w:val="009B52CC"/>
    <w:rsid w:val="009B536C"/>
    <w:rsid w:val="009B53D2"/>
    <w:rsid w:val="009B5C19"/>
    <w:rsid w:val="009B60CD"/>
    <w:rsid w:val="009B612E"/>
    <w:rsid w:val="009B61B3"/>
    <w:rsid w:val="009B6496"/>
    <w:rsid w:val="009B7B62"/>
    <w:rsid w:val="009C0020"/>
    <w:rsid w:val="009C01DA"/>
    <w:rsid w:val="009C0C9D"/>
    <w:rsid w:val="009C0E78"/>
    <w:rsid w:val="009C134B"/>
    <w:rsid w:val="009C1528"/>
    <w:rsid w:val="009C1AAB"/>
    <w:rsid w:val="009C1DD5"/>
    <w:rsid w:val="009C20B2"/>
    <w:rsid w:val="009C20CC"/>
    <w:rsid w:val="009C2135"/>
    <w:rsid w:val="009C225E"/>
    <w:rsid w:val="009C25EB"/>
    <w:rsid w:val="009C2732"/>
    <w:rsid w:val="009C2A49"/>
    <w:rsid w:val="009C2BDF"/>
    <w:rsid w:val="009C3558"/>
    <w:rsid w:val="009C3A7E"/>
    <w:rsid w:val="009C3D2D"/>
    <w:rsid w:val="009C4392"/>
    <w:rsid w:val="009C47AB"/>
    <w:rsid w:val="009C54EE"/>
    <w:rsid w:val="009C562E"/>
    <w:rsid w:val="009C59F9"/>
    <w:rsid w:val="009C5B7E"/>
    <w:rsid w:val="009C5E44"/>
    <w:rsid w:val="009C62AE"/>
    <w:rsid w:val="009C6371"/>
    <w:rsid w:val="009C638B"/>
    <w:rsid w:val="009C7531"/>
    <w:rsid w:val="009C7A63"/>
    <w:rsid w:val="009D0590"/>
    <w:rsid w:val="009D0C9F"/>
    <w:rsid w:val="009D15E6"/>
    <w:rsid w:val="009D171A"/>
    <w:rsid w:val="009D1CAC"/>
    <w:rsid w:val="009D202E"/>
    <w:rsid w:val="009D220C"/>
    <w:rsid w:val="009D221F"/>
    <w:rsid w:val="009D24AB"/>
    <w:rsid w:val="009D28B1"/>
    <w:rsid w:val="009D28D4"/>
    <w:rsid w:val="009D2A30"/>
    <w:rsid w:val="009D2FD9"/>
    <w:rsid w:val="009D2FFD"/>
    <w:rsid w:val="009D30CC"/>
    <w:rsid w:val="009D3253"/>
    <w:rsid w:val="009D35B3"/>
    <w:rsid w:val="009D3F67"/>
    <w:rsid w:val="009D403F"/>
    <w:rsid w:val="009D49C0"/>
    <w:rsid w:val="009D4B93"/>
    <w:rsid w:val="009D4C12"/>
    <w:rsid w:val="009D4D5E"/>
    <w:rsid w:val="009D50BE"/>
    <w:rsid w:val="009D5962"/>
    <w:rsid w:val="009D64BD"/>
    <w:rsid w:val="009D69B7"/>
    <w:rsid w:val="009D6C95"/>
    <w:rsid w:val="009D6D70"/>
    <w:rsid w:val="009D741E"/>
    <w:rsid w:val="009E09F0"/>
    <w:rsid w:val="009E0BCB"/>
    <w:rsid w:val="009E0CDF"/>
    <w:rsid w:val="009E1327"/>
    <w:rsid w:val="009E1567"/>
    <w:rsid w:val="009E19E8"/>
    <w:rsid w:val="009E1C48"/>
    <w:rsid w:val="009E1FF9"/>
    <w:rsid w:val="009E206E"/>
    <w:rsid w:val="009E20F3"/>
    <w:rsid w:val="009E23B7"/>
    <w:rsid w:val="009E241A"/>
    <w:rsid w:val="009E24D9"/>
    <w:rsid w:val="009E254F"/>
    <w:rsid w:val="009E2FE6"/>
    <w:rsid w:val="009E3422"/>
    <w:rsid w:val="009E363A"/>
    <w:rsid w:val="009E377C"/>
    <w:rsid w:val="009E4022"/>
    <w:rsid w:val="009E411C"/>
    <w:rsid w:val="009E415D"/>
    <w:rsid w:val="009E43B9"/>
    <w:rsid w:val="009E458A"/>
    <w:rsid w:val="009E4729"/>
    <w:rsid w:val="009E4A47"/>
    <w:rsid w:val="009E51C4"/>
    <w:rsid w:val="009E5316"/>
    <w:rsid w:val="009E56FE"/>
    <w:rsid w:val="009E578C"/>
    <w:rsid w:val="009E57CE"/>
    <w:rsid w:val="009E59C5"/>
    <w:rsid w:val="009E5D7C"/>
    <w:rsid w:val="009E5DFC"/>
    <w:rsid w:val="009E60E2"/>
    <w:rsid w:val="009E6C4B"/>
    <w:rsid w:val="009E6D6F"/>
    <w:rsid w:val="009E7E21"/>
    <w:rsid w:val="009F053E"/>
    <w:rsid w:val="009F056D"/>
    <w:rsid w:val="009F119B"/>
    <w:rsid w:val="009F139E"/>
    <w:rsid w:val="009F1505"/>
    <w:rsid w:val="009F16E2"/>
    <w:rsid w:val="009F1789"/>
    <w:rsid w:val="009F252D"/>
    <w:rsid w:val="009F2902"/>
    <w:rsid w:val="009F2D54"/>
    <w:rsid w:val="009F2E3B"/>
    <w:rsid w:val="009F36D2"/>
    <w:rsid w:val="009F39E9"/>
    <w:rsid w:val="009F3B6B"/>
    <w:rsid w:val="009F4168"/>
    <w:rsid w:val="009F443D"/>
    <w:rsid w:val="009F4504"/>
    <w:rsid w:val="009F502C"/>
    <w:rsid w:val="009F5F85"/>
    <w:rsid w:val="009F603B"/>
    <w:rsid w:val="009F652F"/>
    <w:rsid w:val="009F67BE"/>
    <w:rsid w:val="009F6987"/>
    <w:rsid w:val="009F6F4F"/>
    <w:rsid w:val="009F720F"/>
    <w:rsid w:val="009F72BA"/>
    <w:rsid w:val="009F73D6"/>
    <w:rsid w:val="009F7CB8"/>
    <w:rsid w:val="009F7EBA"/>
    <w:rsid w:val="00A007BA"/>
    <w:rsid w:val="00A0086C"/>
    <w:rsid w:val="00A010E7"/>
    <w:rsid w:val="00A012C5"/>
    <w:rsid w:val="00A013F7"/>
    <w:rsid w:val="00A017A8"/>
    <w:rsid w:val="00A01A17"/>
    <w:rsid w:val="00A01A60"/>
    <w:rsid w:val="00A01FE1"/>
    <w:rsid w:val="00A0240A"/>
    <w:rsid w:val="00A02CBC"/>
    <w:rsid w:val="00A03B64"/>
    <w:rsid w:val="00A03D43"/>
    <w:rsid w:val="00A03D7A"/>
    <w:rsid w:val="00A041A7"/>
    <w:rsid w:val="00A0473B"/>
    <w:rsid w:val="00A04791"/>
    <w:rsid w:val="00A04C63"/>
    <w:rsid w:val="00A056B1"/>
    <w:rsid w:val="00A059B2"/>
    <w:rsid w:val="00A06584"/>
    <w:rsid w:val="00A06E6E"/>
    <w:rsid w:val="00A076F9"/>
    <w:rsid w:val="00A077D5"/>
    <w:rsid w:val="00A07997"/>
    <w:rsid w:val="00A07C08"/>
    <w:rsid w:val="00A07F4D"/>
    <w:rsid w:val="00A07F87"/>
    <w:rsid w:val="00A109B4"/>
    <w:rsid w:val="00A10CB1"/>
    <w:rsid w:val="00A10CD8"/>
    <w:rsid w:val="00A113D2"/>
    <w:rsid w:val="00A11635"/>
    <w:rsid w:val="00A11DA9"/>
    <w:rsid w:val="00A122EC"/>
    <w:rsid w:val="00A1353A"/>
    <w:rsid w:val="00A13659"/>
    <w:rsid w:val="00A14F1A"/>
    <w:rsid w:val="00A1509F"/>
    <w:rsid w:val="00A15280"/>
    <w:rsid w:val="00A158A6"/>
    <w:rsid w:val="00A15CC4"/>
    <w:rsid w:val="00A1637F"/>
    <w:rsid w:val="00A16BD3"/>
    <w:rsid w:val="00A16CE6"/>
    <w:rsid w:val="00A17A44"/>
    <w:rsid w:val="00A17A48"/>
    <w:rsid w:val="00A17D54"/>
    <w:rsid w:val="00A17DDF"/>
    <w:rsid w:val="00A205A6"/>
    <w:rsid w:val="00A206ED"/>
    <w:rsid w:val="00A2073E"/>
    <w:rsid w:val="00A20795"/>
    <w:rsid w:val="00A20806"/>
    <w:rsid w:val="00A20ABD"/>
    <w:rsid w:val="00A20AEE"/>
    <w:rsid w:val="00A20C7F"/>
    <w:rsid w:val="00A210F6"/>
    <w:rsid w:val="00A214B3"/>
    <w:rsid w:val="00A21D41"/>
    <w:rsid w:val="00A21F22"/>
    <w:rsid w:val="00A221D7"/>
    <w:rsid w:val="00A224CF"/>
    <w:rsid w:val="00A22803"/>
    <w:rsid w:val="00A22DBA"/>
    <w:rsid w:val="00A2329D"/>
    <w:rsid w:val="00A233FB"/>
    <w:rsid w:val="00A24454"/>
    <w:rsid w:val="00A2490E"/>
    <w:rsid w:val="00A24D04"/>
    <w:rsid w:val="00A25391"/>
    <w:rsid w:val="00A25442"/>
    <w:rsid w:val="00A25539"/>
    <w:rsid w:val="00A25BFF"/>
    <w:rsid w:val="00A25CBC"/>
    <w:rsid w:val="00A260E5"/>
    <w:rsid w:val="00A2610C"/>
    <w:rsid w:val="00A2638E"/>
    <w:rsid w:val="00A26648"/>
    <w:rsid w:val="00A2680C"/>
    <w:rsid w:val="00A26855"/>
    <w:rsid w:val="00A26878"/>
    <w:rsid w:val="00A26892"/>
    <w:rsid w:val="00A26932"/>
    <w:rsid w:val="00A26AFF"/>
    <w:rsid w:val="00A26F79"/>
    <w:rsid w:val="00A27445"/>
    <w:rsid w:val="00A27522"/>
    <w:rsid w:val="00A278ED"/>
    <w:rsid w:val="00A27B1C"/>
    <w:rsid w:val="00A27F1E"/>
    <w:rsid w:val="00A27FF0"/>
    <w:rsid w:val="00A305E2"/>
    <w:rsid w:val="00A3136F"/>
    <w:rsid w:val="00A3175A"/>
    <w:rsid w:val="00A31E09"/>
    <w:rsid w:val="00A321D9"/>
    <w:rsid w:val="00A32671"/>
    <w:rsid w:val="00A32829"/>
    <w:rsid w:val="00A33E20"/>
    <w:rsid w:val="00A34191"/>
    <w:rsid w:val="00A34A2A"/>
    <w:rsid w:val="00A34B5A"/>
    <w:rsid w:val="00A34D0C"/>
    <w:rsid w:val="00A34D76"/>
    <w:rsid w:val="00A34E8F"/>
    <w:rsid w:val="00A34F67"/>
    <w:rsid w:val="00A34FE1"/>
    <w:rsid w:val="00A35125"/>
    <w:rsid w:val="00A353DF"/>
    <w:rsid w:val="00A35986"/>
    <w:rsid w:val="00A35E82"/>
    <w:rsid w:val="00A364E0"/>
    <w:rsid w:val="00A365D0"/>
    <w:rsid w:val="00A36D85"/>
    <w:rsid w:val="00A36DA1"/>
    <w:rsid w:val="00A36E9D"/>
    <w:rsid w:val="00A36EF2"/>
    <w:rsid w:val="00A378D5"/>
    <w:rsid w:val="00A402B8"/>
    <w:rsid w:val="00A4041C"/>
    <w:rsid w:val="00A4043E"/>
    <w:rsid w:val="00A40889"/>
    <w:rsid w:val="00A40B79"/>
    <w:rsid w:val="00A41027"/>
    <w:rsid w:val="00A415B0"/>
    <w:rsid w:val="00A416BC"/>
    <w:rsid w:val="00A4191E"/>
    <w:rsid w:val="00A419DF"/>
    <w:rsid w:val="00A41AAA"/>
    <w:rsid w:val="00A41B28"/>
    <w:rsid w:val="00A41BE0"/>
    <w:rsid w:val="00A41EED"/>
    <w:rsid w:val="00A42222"/>
    <w:rsid w:val="00A4238A"/>
    <w:rsid w:val="00A425BB"/>
    <w:rsid w:val="00A42B96"/>
    <w:rsid w:val="00A42BD9"/>
    <w:rsid w:val="00A430D8"/>
    <w:rsid w:val="00A43211"/>
    <w:rsid w:val="00A43544"/>
    <w:rsid w:val="00A4372B"/>
    <w:rsid w:val="00A437D9"/>
    <w:rsid w:val="00A43C16"/>
    <w:rsid w:val="00A442E3"/>
    <w:rsid w:val="00A443A6"/>
    <w:rsid w:val="00A4537E"/>
    <w:rsid w:val="00A45A1A"/>
    <w:rsid w:val="00A45A2C"/>
    <w:rsid w:val="00A45E61"/>
    <w:rsid w:val="00A46109"/>
    <w:rsid w:val="00A4686C"/>
    <w:rsid w:val="00A46E61"/>
    <w:rsid w:val="00A47665"/>
    <w:rsid w:val="00A47F32"/>
    <w:rsid w:val="00A47F4C"/>
    <w:rsid w:val="00A50CA3"/>
    <w:rsid w:val="00A50CF7"/>
    <w:rsid w:val="00A50E42"/>
    <w:rsid w:val="00A51182"/>
    <w:rsid w:val="00A51405"/>
    <w:rsid w:val="00A51A59"/>
    <w:rsid w:val="00A51AC7"/>
    <w:rsid w:val="00A51BD9"/>
    <w:rsid w:val="00A525E3"/>
    <w:rsid w:val="00A527F0"/>
    <w:rsid w:val="00A529BA"/>
    <w:rsid w:val="00A52A0D"/>
    <w:rsid w:val="00A53220"/>
    <w:rsid w:val="00A536B3"/>
    <w:rsid w:val="00A538E6"/>
    <w:rsid w:val="00A53A3E"/>
    <w:rsid w:val="00A53A59"/>
    <w:rsid w:val="00A53AE1"/>
    <w:rsid w:val="00A54514"/>
    <w:rsid w:val="00A5486F"/>
    <w:rsid w:val="00A548FC"/>
    <w:rsid w:val="00A56102"/>
    <w:rsid w:val="00A56800"/>
    <w:rsid w:val="00A5699C"/>
    <w:rsid w:val="00A56AAB"/>
    <w:rsid w:val="00A56D7E"/>
    <w:rsid w:val="00A57404"/>
    <w:rsid w:val="00A575BD"/>
    <w:rsid w:val="00A57ACA"/>
    <w:rsid w:val="00A603CF"/>
    <w:rsid w:val="00A60997"/>
    <w:rsid w:val="00A60AE8"/>
    <w:rsid w:val="00A60CF9"/>
    <w:rsid w:val="00A60EEC"/>
    <w:rsid w:val="00A616E1"/>
    <w:rsid w:val="00A622F8"/>
    <w:rsid w:val="00A625E1"/>
    <w:rsid w:val="00A62B6D"/>
    <w:rsid w:val="00A630BA"/>
    <w:rsid w:val="00A639AF"/>
    <w:rsid w:val="00A63B83"/>
    <w:rsid w:val="00A643C6"/>
    <w:rsid w:val="00A65673"/>
    <w:rsid w:val="00A657FC"/>
    <w:rsid w:val="00A6580C"/>
    <w:rsid w:val="00A65A2C"/>
    <w:rsid w:val="00A65BD9"/>
    <w:rsid w:val="00A65FD4"/>
    <w:rsid w:val="00A6664F"/>
    <w:rsid w:val="00A66718"/>
    <w:rsid w:val="00A669FF"/>
    <w:rsid w:val="00A66E4D"/>
    <w:rsid w:val="00A671EF"/>
    <w:rsid w:val="00A6777F"/>
    <w:rsid w:val="00A701FE"/>
    <w:rsid w:val="00A702E0"/>
    <w:rsid w:val="00A70344"/>
    <w:rsid w:val="00A706BA"/>
    <w:rsid w:val="00A70B31"/>
    <w:rsid w:val="00A70D30"/>
    <w:rsid w:val="00A71CAC"/>
    <w:rsid w:val="00A72477"/>
    <w:rsid w:val="00A72496"/>
    <w:rsid w:val="00A73A74"/>
    <w:rsid w:val="00A73A80"/>
    <w:rsid w:val="00A740DC"/>
    <w:rsid w:val="00A743C2"/>
    <w:rsid w:val="00A751F3"/>
    <w:rsid w:val="00A75669"/>
    <w:rsid w:val="00A756BE"/>
    <w:rsid w:val="00A759FE"/>
    <w:rsid w:val="00A75CF1"/>
    <w:rsid w:val="00A75EE2"/>
    <w:rsid w:val="00A75FE1"/>
    <w:rsid w:val="00A76515"/>
    <w:rsid w:val="00A76614"/>
    <w:rsid w:val="00A76A25"/>
    <w:rsid w:val="00A76BC5"/>
    <w:rsid w:val="00A76D67"/>
    <w:rsid w:val="00A76E45"/>
    <w:rsid w:val="00A770AF"/>
    <w:rsid w:val="00A77562"/>
    <w:rsid w:val="00A77599"/>
    <w:rsid w:val="00A776B8"/>
    <w:rsid w:val="00A80311"/>
    <w:rsid w:val="00A80729"/>
    <w:rsid w:val="00A80983"/>
    <w:rsid w:val="00A80A0E"/>
    <w:rsid w:val="00A80FE6"/>
    <w:rsid w:val="00A811BC"/>
    <w:rsid w:val="00A81EB6"/>
    <w:rsid w:val="00A82514"/>
    <w:rsid w:val="00A8282B"/>
    <w:rsid w:val="00A82831"/>
    <w:rsid w:val="00A82C4D"/>
    <w:rsid w:val="00A82DE9"/>
    <w:rsid w:val="00A8378D"/>
    <w:rsid w:val="00A837FE"/>
    <w:rsid w:val="00A83842"/>
    <w:rsid w:val="00A8387E"/>
    <w:rsid w:val="00A843F3"/>
    <w:rsid w:val="00A84E4D"/>
    <w:rsid w:val="00A85357"/>
    <w:rsid w:val="00A854A3"/>
    <w:rsid w:val="00A856B8"/>
    <w:rsid w:val="00A85925"/>
    <w:rsid w:val="00A85D36"/>
    <w:rsid w:val="00A863FD"/>
    <w:rsid w:val="00A8667F"/>
    <w:rsid w:val="00A86A99"/>
    <w:rsid w:val="00A86E66"/>
    <w:rsid w:val="00A871E5"/>
    <w:rsid w:val="00A8760B"/>
    <w:rsid w:val="00A877FC"/>
    <w:rsid w:val="00A87C52"/>
    <w:rsid w:val="00A87CE1"/>
    <w:rsid w:val="00A87D55"/>
    <w:rsid w:val="00A902DD"/>
    <w:rsid w:val="00A90BF8"/>
    <w:rsid w:val="00A91617"/>
    <w:rsid w:val="00A91737"/>
    <w:rsid w:val="00A9215C"/>
    <w:rsid w:val="00A921F7"/>
    <w:rsid w:val="00A93044"/>
    <w:rsid w:val="00A93834"/>
    <w:rsid w:val="00A93A13"/>
    <w:rsid w:val="00A93C1C"/>
    <w:rsid w:val="00A9472E"/>
    <w:rsid w:val="00A94B75"/>
    <w:rsid w:val="00A951D7"/>
    <w:rsid w:val="00A95669"/>
    <w:rsid w:val="00A96169"/>
    <w:rsid w:val="00A96945"/>
    <w:rsid w:val="00A96DF5"/>
    <w:rsid w:val="00A96FA8"/>
    <w:rsid w:val="00A973BD"/>
    <w:rsid w:val="00A9770A"/>
    <w:rsid w:val="00AA020F"/>
    <w:rsid w:val="00AA0690"/>
    <w:rsid w:val="00AA077C"/>
    <w:rsid w:val="00AA0A43"/>
    <w:rsid w:val="00AA0DD3"/>
    <w:rsid w:val="00AA171F"/>
    <w:rsid w:val="00AA17D3"/>
    <w:rsid w:val="00AA1B07"/>
    <w:rsid w:val="00AA1C07"/>
    <w:rsid w:val="00AA1D29"/>
    <w:rsid w:val="00AA1E18"/>
    <w:rsid w:val="00AA252D"/>
    <w:rsid w:val="00AA2C69"/>
    <w:rsid w:val="00AA2E40"/>
    <w:rsid w:val="00AA3553"/>
    <w:rsid w:val="00AA3688"/>
    <w:rsid w:val="00AA4006"/>
    <w:rsid w:val="00AA4649"/>
    <w:rsid w:val="00AA52E3"/>
    <w:rsid w:val="00AA556E"/>
    <w:rsid w:val="00AA5887"/>
    <w:rsid w:val="00AA64FE"/>
    <w:rsid w:val="00AA6822"/>
    <w:rsid w:val="00AA6A00"/>
    <w:rsid w:val="00AA6DE6"/>
    <w:rsid w:val="00AA6E53"/>
    <w:rsid w:val="00AA7241"/>
    <w:rsid w:val="00AA7631"/>
    <w:rsid w:val="00AA7EBB"/>
    <w:rsid w:val="00AB01FD"/>
    <w:rsid w:val="00AB0A00"/>
    <w:rsid w:val="00AB0EA7"/>
    <w:rsid w:val="00AB0F69"/>
    <w:rsid w:val="00AB14AD"/>
    <w:rsid w:val="00AB1811"/>
    <w:rsid w:val="00AB19F8"/>
    <w:rsid w:val="00AB1CBF"/>
    <w:rsid w:val="00AB1E8A"/>
    <w:rsid w:val="00AB27A2"/>
    <w:rsid w:val="00AB28DE"/>
    <w:rsid w:val="00AB2A61"/>
    <w:rsid w:val="00AB2C52"/>
    <w:rsid w:val="00AB2C63"/>
    <w:rsid w:val="00AB2F1C"/>
    <w:rsid w:val="00AB3961"/>
    <w:rsid w:val="00AB3A12"/>
    <w:rsid w:val="00AB3A1D"/>
    <w:rsid w:val="00AB3BEA"/>
    <w:rsid w:val="00AB3E21"/>
    <w:rsid w:val="00AB4304"/>
    <w:rsid w:val="00AB487B"/>
    <w:rsid w:val="00AB494D"/>
    <w:rsid w:val="00AB49CB"/>
    <w:rsid w:val="00AB4F2A"/>
    <w:rsid w:val="00AB59FC"/>
    <w:rsid w:val="00AB5A8D"/>
    <w:rsid w:val="00AB6078"/>
    <w:rsid w:val="00AB640A"/>
    <w:rsid w:val="00AB6642"/>
    <w:rsid w:val="00AB6CB2"/>
    <w:rsid w:val="00AB73F0"/>
    <w:rsid w:val="00AB7661"/>
    <w:rsid w:val="00AB79EA"/>
    <w:rsid w:val="00AC0437"/>
    <w:rsid w:val="00AC060E"/>
    <w:rsid w:val="00AC075C"/>
    <w:rsid w:val="00AC08B2"/>
    <w:rsid w:val="00AC151D"/>
    <w:rsid w:val="00AC15CA"/>
    <w:rsid w:val="00AC1AF9"/>
    <w:rsid w:val="00AC1D9D"/>
    <w:rsid w:val="00AC26A9"/>
    <w:rsid w:val="00AC26E3"/>
    <w:rsid w:val="00AC29A1"/>
    <w:rsid w:val="00AC2EFE"/>
    <w:rsid w:val="00AC30BA"/>
    <w:rsid w:val="00AC31DC"/>
    <w:rsid w:val="00AC3596"/>
    <w:rsid w:val="00AC3930"/>
    <w:rsid w:val="00AC39EF"/>
    <w:rsid w:val="00AC3AB1"/>
    <w:rsid w:val="00AC3AC2"/>
    <w:rsid w:val="00AC3E66"/>
    <w:rsid w:val="00AC402C"/>
    <w:rsid w:val="00AC4275"/>
    <w:rsid w:val="00AC437C"/>
    <w:rsid w:val="00AC4C2A"/>
    <w:rsid w:val="00AC4CE5"/>
    <w:rsid w:val="00AC4D17"/>
    <w:rsid w:val="00AC4DF0"/>
    <w:rsid w:val="00AC53FF"/>
    <w:rsid w:val="00AC54B3"/>
    <w:rsid w:val="00AC68C6"/>
    <w:rsid w:val="00AC6D1C"/>
    <w:rsid w:val="00AC71A1"/>
    <w:rsid w:val="00AC75D3"/>
    <w:rsid w:val="00AC7612"/>
    <w:rsid w:val="00AC79C1"/>
    <w:rsid w:val="00AC7C7C"/>
    <w:rsid w:val="00AC7CA4"/>
    <w:rsid w:val="00AD048F"/>
    <w:rsid w:val="00AD0FDE"/>
    <w:rsid w:val="00AD2E93"/>
    <w:rsid w:val="00AD2F97"/>
    <w:rsid w:val="00AD342F"/>
    <w:rsid w:val="00AD3645"/>
    <w:rsid w:val="00AD3B9D"/>
    <w:rsid w:val="00AD3D71"/>
    <w:rsid w:val="00AD4274"/>
    <w:rsid w:val="00AD4283"/>
    <w:rsid w:val="00AD493B"/>
    <w:rsid w:val="00AD4A64"/>
    <w:rsid w:val="00AD4D4E"/>
    <w:rsid w:val="00AD4F17"/>
    <w:rsid w:val="00AD50B6"/>
    <w:rsid w:val="00AD56D8"/>
    <w:rsid w:val="00AD598F"/>
    <w:rsid w:val="00AD683E"/>
    <w:rsid w:val="00AD6B33"/>
    <w:rsid w:val="00AD6D09"/>
    <w:rsid w:val="00AD6FDC"/>
    <w:rsid w:val="00AD7B6B"/>
    <w:rsid w:val="00AD7CEA"/>
    <w:rsid w:val="00AD7FD7"/>
    <w:rsid w:val="00AE049C"/>
    <w:rsid w:val="00AE05F4"/>
    <w:rsid w:val="00AE07DA"/>
    <w:rsid w:val="00AE098E"/>
    <w:rsid w:val="00AE0AB7"/>
    <w:rsid w:val="00AE0BBA"/>
    <w:rsid w:val="00AE0EE2"/>
    <w:rsid w:val="00AE176A"/>
    <w:rsid w:val="00AE1E2C"/>
    <w:rsid w:val="00AE2291"/>
    <w:rsid w:val="00AE25C8"/>
    <w:rsid w:val="00AE271E"/>
    <w:rsid w:val="00AE285E"/>
    <w:rsid w:val="00AE373B"/>
    <w:rsid w:val="00AE3D04"/>
    <w:rsid w:val="00AE4003"/>
    <w:rsid w:val="00AE4113"/>
    <w:rsid w:val="00AE4380"/>
    <w:rsid w:val="00AE4580"/>
    <w:rsid w:val="00AE469C"/>
    <w:rsid w:val="00AE4FAC"/>
    <w:rsid w:val="00AE50BE"/>
    <w:rsid w:val="00AE511D"/>
    <w:rsid w:val="00AE5525"/>
    <w:rsid w:val="00AE568F"/>
    <w:rsid w:val="00AE58A6"/>
    <w:rsid w:val="00AE5BA1"/>
    <w:rsid w:val="00AE5C52"/>
    <w:rsid w:val="00AE5D32"/>
    <w:rsid w:val="00AE5EDB"/>
    <w:rsid w:val="00AE6269"/>
    <w:rsid w:val="00AE6381"/>
    <w:rsid w:val="00AE656F"/>
    <w:rsid w:val="00AE65ED"/>
    <w:rsid w:val="00AE6A6F"/>
    <w:rsid w:val="00AE6C63"/>
    <w:rsid w:val="00AE6D45"/>
    <w:rsid w:val="00AE6D92"/>
    <w:rsid w:val="00AE7C3C"/>
    <w:rsid w:val="00AE7D78"/>
    <w:rsid w:val="00AF0135"/>
    <w:rsid w:val="00AF0995"/>
    <w:rsid w:val="00AF0BEE"/>
    <w:rsid w:val="00AF0E4A"/>
    <w:rsid w:val="00AF182B"/>
    <w:rsid w:val="00AF18C2"/>
    <w:rsid w:val="00AF2B71"/>
    <w:rsid w:val="00AF356D"/>
    <w:rsid w:val="00AF3619"/>
    <w:rsid w:val="00AF380D"/>
    <w:rsid w:val="00AF392A"/>
    <w:rsid w:val="00AF3D69"/>
    <w:rsid w:val="00AF3E1F"/>
    <w:rsid w:val="00AF4049"/>
    <w:rsid w:val="00AF41F6"/>
    <w:rsid w:val="00AF438E"/>
    <w:rsid w:val="00AF45CA"/>
    <w:rsid w:val="00AF4C05"/>
    <w:rsid w:val="00AF4C97"/>
    <w:rsid w:val="00AF4D00"/>
    <w:rsid w:val="00AF51B5"/>
    <w:rsid w:val="00AF5B00"/>
    <w:rsid w:val="00AF5C03"/>
    <w:rsid w:val="00AF5CEE"/>
    <w:rsid w:val="00AF5CFB"/>
    <w:rsid w:val="00AF64C6"/>
    <w:rsid w:val="00AF67C8"/>
    <w:rsid w:val="00AF6A1D"/>
    <w:rsid w:val="00AF6D16"/>
    <w:rsid w:val="00AF701E"/>
    <w:rsid w:val="00AF706E"/>
    <w:rsid w:val="00AF7506"/>
    <w:rsid w:val="00AF7673"/>
    <w:rsid w:val="00AF7B48"/>
    <w:rsid w:val="00B0052B"/>
    <w:rsid w:val="00B007DD"/>
    <w:rsid w:val="00B00873"/>
    <w:rsid w:val="00B0098A"/>
    <w:rsid w:val="00B00F8E"/>
    <w:rsid w:val="00B01016"/>
    <w:rsid w:val="00B0146E"/>
    <w:rsid w:val="00B0148C"/>
    <w:rsid w:val="00B01562"/>
    <w:rsid w:val="00B01ABF"/>
    <w:rsid w:val="00B02160"/>
    <w:rsid w:val="00B027CB"/>
    <w:rsid w:val="00B0330A"/>
    <w:rsid w:val="00B0352B"/>
    <w:rsid w:val="00B0353F"/>
    <w:rsid w:val="00B03AA2"/>
    <w:rsid w:val="00B041EE"/>
    <w:rsid w:val="00B04559"/>
    <w:rsid w:val="00B04919"/>
    <w:rsid w:val="00B04B08"/>
    <w:rsid w:val="00B0544F"/>
    <w:rsid w:val="00B05775"/>
    <w:rsid w:val="00B058EE"/>
    <w:rsid w:val="00B06656"/>
    <w:rsid w:val="00B068FE"/>
    <w:rsid w:val="00B07285"/>
    <w:rsid w:val="00B073E6"/>
    <w:rsid w:val="00B074F8"/>
    <w:rsid w:val="00B07AE9"/>
    <w:rsid w:val="00B07CF5"/>
    <w:rsid w:val="00B07E48"/>
    <w:rsid w:val="00B1047A"/>
    <w:rsid w:val="00B10510"/>
    <w:rsid w:val="00B10583"/>
    <w:rsid w:val="00B108EF"/>
    <w:rsid w:val="00B10C6C"/>
    <w:rsid w:val="00B10D84"/>
    <w:rsid w:val="00B11909"/>
    <w:rsid w:val="00B11A3D"/>
    <w:rsid w:val="00B11B9E"/>
    <w:rsid w:val="00B12104"/>
    <w:rsid w:val="00B121B0"/>
    <w:rsid w:val="00B12535"/>
    <w:rsid w:val="00B12D72"/>
    <w:rsid w:val="00B12F27"/>
    <w:rsid w:val="00B13445"/>
    <w:rsid w:val="00B136E1"/>
    <w:rsid w:val="00B13B87"/>
    <w:rsid w:val="00B1430C"/>
    <w:rsid w:val="00B14636"/>
    <w:rsid w:val="00B1477A"/>
    <w:rsid w:val="00B1498A"/>
    <w:rsid w:val="00B153CB"/>
    <w:rsid w:val="00B1548D"/>
    <w:rsid w:val="00B1576A"/>
    <w:rsid w:val="00B15B29"/>
    <w:rsid w:val="00B1638B"/>
    <w:rsid w:val="00B163E5"/>
    <w:rsid w:val="00B16C51"/>
    <w:rsid w:val="00B16E6A"/>
    <w:rsid w:val="00B16F99"/>
    <w:rsid w:val="00B178B3"/>
    <w:rsid w:val="00B17975"/>
    <w:rsid w:val="00B17CEC"/>
    <w:rsid w:val="00B17FAB"/>
    <w:rsid w:val="00B207D6"/>
    <w:rsid w:val="00B20955"/>
    <w:rsid w:val="00B20EFE"/>
    <w:rsid w:val="00B215F9"/>
    <w:rsid w:val="00B21BE7"/>
    <w:rsid w:val="00B21E68"/>
    <w:rsid w:val="00B224B2"/>
    <w:rsid w:val="00B228E5"/>
    <w:rsid w:val="00B22C5F"/>
    <w:rsid w:val="00B23292"/>
    <w:rsid w:val="00B23687"/>
    <w:rsid w:val="00B23746"/>
    <w:rsid w:val="00B23816"/>
    <w:rsid w:val="00B23861"/>
    <w:rsid w:val="00B23A81"/>
    <w:rsid w:val="00B24203"/>
    <w:rsid w:val="00B242F2"/>
    <w:rsid w:val="00B24326"/>
    <w:rsid w:val="00B24AE6"/>
    <w:rsid w:val="00B24B86"/>
    <w:rsid w:val="00B24BF2"/>
    <w:rsid w:val="00B24FAE"/>
    <w:rsid w:val="00B250AD"/>
    <w:rsid w:val="00B253B8"/>
    <w:rsid w:val="00B25710"/>
    <w:rsid w:val="00B257AA"/>
    <w:rsid w:val="00B26365"/>
    <w:rsid w:val="00B267B6"/>
    <w:rsid w:val="00B26CF2"/>
    <w:rsid w:val="00B2769F"/>
    <w:rsid w:val="00B27B03"/>
    <w:rsid w:val="00B302C1"/>
    <w:rsid w:val="00B30AE7"/>
    <w:rsid w:val="00B30CDD"/>
    <w:rsid w:val="00B30DA0"/>
    <w:rsid w:val="00B310D9"/>
    <w:rsid w:val="00B31411"/>
    <w:rsid w:val="00B315F3"/>
    <w:rsid w:val="00B31A2B"/>
    <w:rsid w:val="00B31B62"/>
    <w:rsid w:val="00B31BB4"/>
    <w:rsid w:val="00B31E45"/>
    <w:rsid w:val="00B3208E"/>
    <w:rsid w:val="00B327A8"/>
    <w:rsid w:val="00B3331D"/>
    <w:rsid w:val="00B33711"/>
    <w:rsid w:val="00B33729"/>
    <w:rsid w:val="00B33B32"/>
    <w:rsid w:val="00B34889"/>
    <w:rsid w:val="00B348D0"/>
    <w:rsid w:val="00B34A38"/>
    <w:rsid w:val="00B34D09"/>
    <w:rsid w:val="00B34D47"/>
    <w:rsid w:val="00B3608F"/>
    <w:rsid w:val="00B3697D"/>
    <w:rsid w:val="00B36CEE"/>
    <w:rsid w:val="00B36E6B"/>
    <w:rsid w:val="00B37028"/>
    <w:rsid w:val="00B37308"/>
    <w:rsid w:val="00B3739D"/>
    <w:rsid w:val="00B37550"/>
    <w:rsid w:val="00B3779E"/>
    <w:rsid w:val="00B379E2"/>
    <w:rsid w:val="00B37C7B"/>
    <w:rsid w:val="00B37E82"/>
    <w:rsid w:val="00B37EA4"/>
    <w:rsid w:val="00B400F8"/>
    <w:rsid w:val="00B402C6"/>
    <w:rsid w:val="00B409C1"/>
    <w:rsid w:val="00B412A4"/>
    <w:rsid w:val="00B412BD"/>
    <w:rsid w:val="00B415F8"/>
    <w:rsid w:val="00B41DC1"/>
    <w:rsid w:val="00B420E7"/>
    <w:rsid w:val="00B428F8"/>
    <w:rsid w:val="00B42F69"/>
    <w:rsid w:val="00B4328E"/>
    <w:rsid w:val="00B4427E"/>
    <w:rsid w:val="00B4444A"/>
    <w:rsid w:val="00B44BDB"/>
    <w:rsid w:val="00B45058"/>
    <w:rsid w:val="00B45A60"/>
    <w:rsid w:val="00B45B30"/>
    <w:rsid w:val="00B45EC2"/>
    <w:rsid w:val="00B45FD6"/>
    <w:rsid w:val="00B46190"/>
    <w:rsid w:val="00B4667D"/>
    <w:rsid w:val="00B46B37"/>
    <w:rsid w:val="00B46EC7"/>
    <w:rsid w:val="00B4708D"/>
    <w:rsid w:val="00B47723"/>
    <w:rsid w:val="00B47774"/>
    <w:rsid w:val="00B47F03"/>
    <w:rsid w:val="00B502FA"/>
    <w:rsid w:val="00B509D5"/>
    <w:rsid w:val="00B50A8F"/>
    <w:rsid w:val="00B50A91"/>
    <w:rsid w:val="00B50B78"/>
    <w:rsid w:val="00B50DB0"/>
    <w:rsid w:val="00B5160B"/>
    <w:rsid w:val="00B51761"/>
    <w:rsid w:val="00B51871"/>
    <w:rsid w:val="00B51973"/>
    <w:rsid w:val="00B52022"/>
    <w:rsid w:val="00B52187"/>
    <w:rsid w:val="00B5293D"/>
    <w:rsid w:val="00B52C8E"/>
    <w:rsid w:val="00B53912"/>
    <w:rsid w:val="00B53B11"/>
    <w:rsid w:val="00B53F6D"/>
    <w:rsid w:val="00B5452D"/>
    <w:rsid w:val="00B54680"/>
    <w:rsid w:val="00B54691"/>
    <w:rsid w:val="00B54CA9"/>
    <w:rsid w:val="00B5560F"/>
    <w:rsid w:val="00B55C40"/>
    <w:rsid w:val="00B55D2E"/>
    <w:rsid w:val="00B55D8E"/>
    <w:rsid w:val="00B57FDD"/>
    <w:rsid w:val="00B60400"/>
    <w:rsid w:val="00B60A21"/>
    <w:rsid w:val="00B60CCD"/>
    <w:rsid w:val="00B60CE2"/>
    <w:rsid w:val="00B612E9"/>
    <w:rsid w:val="00B614D7"/>
    <w:rsid w:val="00B621F8"/>
    <w:rsid w:val="00B62583"/>
    <w:rsid w:val="00B627EA"/>
    <w:rsid w:val="00B62854"/>
    <w:rsid w:val="00B62A6B"/>
    <w:rsid w:val="00B62BCE"/>
    <w:rsid w:val="00B62EF1"/>
    <w:rsid w:val="00B630CE"/>
    <w:rsid w:val="00B640CC"/>
    <w:rsid w:val="00B64136"/>
    <w:rsid w:val="00B645B6"/>
    <w:rsid w:val="00B64B2F"/>
    <w:rsid w:val="00B64B47"/>
    <w:rsid w:val="00B64C3C"/>
    <w:rsid w:val="00B6535C"/>
    <w:rsid w:val="00B65393"/>
    <w:rsid w:val="00B65ED1"/>
    <w:rsid w:val="00B664C3"/>
    <w:rsid w:val="00B667BF"/>
    <w:rsid w:val="00B66B3F"/>
    <w:rsid w:val="00B67305"/>
    <w:rsid w:val="00B67373"/>
    <w:rsid w:val="00B674D6"/>
    <w:rsid w:val="00B6794F"/>
    <w:rsid w:val="00B6797D"/>
    <w:rsid w:val="00B705B8"/>
    <w:rsid w:val="00B708EC"/>
    <w:rsid w:val="00B71712"/>
    <w:rsid w:val="00B719A7"/>
    <w:rsid w:val="00B71EC0"/>
    <w:rsid w:val="00B7245B"/>
    <w:rsid w:val="00B72677"/>
    <w:rsid w:val="00B72AB4"/>
    <w:rsid w:val="00B72C6A"/>
    <w:rsid w:val="00B735B8"/>
    <w:rsid w:val="00B7379C"/>
    <w:rsid w:val="00B73B4E"/>
    <w:rsid w:val="00B73F56"/>
    <w:rsid w:val="00B73F9E"/>
    <w:rsid w:val="00B74858"/>
    <w:rsid w:val="00B7492A"/>
    <w:rsid w:val="00B750D4"/>
    <w:rsid w:val="00B7528B"/>
    <w:rsid w:val="00B752EB"/>
    <w:rsid w:val="00B753EE"/>
    <w:rsid w:val="00B75AD7"/>
    <w:rsid w:val="00B76CB7"/>
    <w:rsid w:val="00B76F3F"/>
    <w:rsid w:val="00B7704E"/>
    <w:rsid w:val="00B77729"/>
    <w:rsid w:val="00B77BE4"/>
    <w:rsid w:val="00B80094"/>
    <w:rsid w:val="00B80303"/>
    <w:rsid w:val="00B80428"/>
    <w:rsid w:val="00B812BE"/>
    <w:rsid w:val="00B813D5"/>
    <w:rsid w:val="00B81F6E"/>
    <w:rsid w:val="00B82543"/>
    <w:rsid w:val="00B8258D"/>
    <w:rsid w:val="00B825B4"/>
    <w:rsid w:val="00B82743"/>
    <w:rsid w:val="00B8345D"/>
    <w:rsid w:val="00B83D51"/>
    <w:rsid w:val="00B83E8E"/>
    <w:rsid w:val="00B84222"/>
    <w:rsid w:val="00B846CE"/>
    <w:rsid w:val="00B848B0"/>
    <w:rsid w:val="00B84E7E"/>
    <w:rsid w:val="00B853D9"/>
    <w:rsid w:val="00B857D4"/>
    <w:rsid w:val="00B857D6"/>
    <w:rsid w:val="00B859C9"/>
    <w:rsid w:val="00B85ADF"/>
    <w:rsid w:val="00B8639A"/>
    <w:rsid w:val="00B86608"/>
    <w:rsid w:val="00B86AFC"/>
    <w:rsid w:val="00B86C41"/>
    <w:rsid w:val="00B875C6"/>
    <w:rsid w:val="00B87847"/>
    <w:rsid w:val="00B87927"/>
    <w:rsid w:val="00B87E1C"/>
    <w:rsid w:val="00B87F41"/>
    <w:rsid w:val="00B90349"/>
    <w:rsid w:val="00B90477"/>
    <w:rsid w:val="00B904B7"/>
    <w:rsid w:val="00B917A5"/>
    <w:rsid w:val="00B91A86"/>
    <w:rsid w:val="00B91CBD"/>
    <w:rsid w:val="00B925BE"/>
    <w:rsid w:val="00B927E3"/>
    <w:rsid w:val="00B92AA5"/>
    <w:rsid w:val="00B93904"/>
    <w:rsid w:val="00B93C86"/>
    <w:rsid w:val="00B93CD7"/>
    <w:rsid w:val="00B945A7"/>
    <w:rsid w:val="00B94EFB"/>
    <w:rsid w:val="00B94F9D"/>
    <w:rsid w:val="00B9521B"/>
    <w:rsid w:val="00B952FF"/>
    <w:rsid w:val="00B95495"/>
    <w:rsid w:val="00B955FE"/>
    <w:rsid w:val="00B957EB"/>
    <w:rsid w:val="00B95BF0"/>
    <w:rsid w:val="00B96074"/>
    <w:rsid w:val="00B96744"/>
    <w:rsid w:val="00B96FEF"/>
    <w:rsid w:val="00B9737C"/>
    <w:rsid w:val="00B97447"/>
    <w:rsid w:val="00B977B5"/>
    <w:rsid w:val="00B97D89"/>
    <w:rsid w:val="00B97DD8"/>
    <w:rsid w:val="00BA08A1"/>
    <w:rsid w:val="00BA0979"/>
    <w:rsid w:val="00BA0B9F"/>
    <w:rsid w:val="00BA0C17"/>
    <w:rsid w:val="00BA12A6"/>
    <w:rsid w:val="00BA15C0"/>
    <w:rsid w:val="00BA1663"/>
    <w:rsid w:val="00BA1D32"/>
    <w:rsid w:val="00BA2D81"/>
    <w:rsid w:val="00BA2E73"/>
    <w:rsid w:val="00BA3287"/>
    <w:rsid w:val="00BA35E6"/>
    <w:rsid w:val="00BA36E6"/>
    <w:rsid w:val="00BA45CD"/>
    <w:rsid w:val="00BA45F8"/>
    <w:rsid w:val="00BA5235"/>
    <w:rsid w:val="00BA6419"/>
    <w:rsid w:val="00BA6550"/>
    <w:rsid w:val="00BA6AB1"/>
    <w:rsid w:val="00BA6C70"/>
    <w:rsid w:val="00BA75B0"/>
    <w:rsid w:val="00BA79FB"/>
    <w:rsid w:val="00BA7A97"/>
    <w:rsid w:val="00BA7DF7"/>
    <w:rsid w:val="00BB023B"/>
    <w:rsid w:val="00BB03EB"/>
    <w:rsid w:val="00BB081C"/>
    <w:rsid w:val="00BB0D32"/>
    <w:rsid w:val="00BB17A7"/>
    <w:rsid w:val="00BB1805"/>
    <w:rsid w:val="00BB1C3F"/>
    <w:rsid w:val="00BB211A"/>
    <w:rsid w:val="00BB2740"/>
    <w:rsid w:val="00BB27B5"/>
    <w:rsid w:val="00BB2A8D"/>
    <w:rsid w:val="00BB2AF9"/>
    <w:rsid w:val="00BB3366"/>
    <w:rsid w:val="00BB3642"/>
    <w:rsid w:val="00BB3AE0"/>
    <w:rsid w:val="00BB3C3D"/>
    <w:rsid w:val="00BB3E37"/>
    <w:rsid w:val="00BB4A3B"/>
    <w:rsid w:val="00BB59F6"/>
    <w:rsid w:val="00BB5A91"/>
    <w:rsid w:val="00BB5EF0"/>
    <w:rsid w:val="00BB5EF7"/>
    <w:rsid w:val="00BB60B3"/>
    <w:rsid w:val="00BB629A"/>
    <w:rsid w:val="00BB6548"/>
    <w:rsid w:val="00BB66AB"/>
    <w:rsid w:val="00BB679A"/>
    <w:rsid w:val="00BB6B39"/>
    <w:rsid w:val="00BB726C"/>
    <w:rsid w:val="00BB75C6"/>
    <w:rsid w:val="00BB7BBA"/>
    <w:rsid w:val="00BC001B"/>
    <w:rsid w:val="00BC0376"/>
    <w:rsid w:val="00BC07E7"/>
    <w:rsid w:val="00BC0AD6"/>
    <w:rsid w:val="00BC0FA3"/>
    <w:rsid w:val="00BC122E"/>
    <w:rsid w:val="00BC16BF"/>
    <w:rsid w:val="00BC1DE6"/>
    <w:rsid w:val="00BC22A4"/>
    <w:rsid w:val="00BC2612"/>
    <w:rsid w:val="00BC26D0"/>
    <w:rsid w:val="00BC2BA6"/>
    <w:rsid w:val="00BC31A1"/>
    <w:rsid w:val="00BC3584"/>
    <w:rsid w:val="00BC3770"/>
    <w:rsid w:val="00BC38EA"/>
    <w:rsid w:val="00BC4916"/>
    <w:rsid w:val="00BC4966"/>
    <w:rsid w:val="00BC4A30"/>
    <w:rsid w:val="00BC4E8B"/>
    <w:rsid w:val="00BC5158"/>
    <w:rsid w:val="00BC5838"/>
    <w:rsid w:val="00BC5968"/>
    <w:rsid w:val="00BC5C06"/>
    <w:rsid w:val="00BC5E92"/>
    <w:rsid w:val="00BC5FAD"/>
    <w:rsid w:val="00BC60BC"/>
    <w:rsid w:val="00BC61FA"/>
    <w:rsid w:val="00BC6390"/>
    <w:rsid w:val="00BC6C41"/>
    <w:rsid w:val="00BC6DC2"/>
    <w:rsid w:val="00BC78DF"/>
    <w:rsid w:val="00BC7D3E"/>
    <w:rsid w:val="00BD0E2E"/>
    <w:rsid w:val="00BD1554"/>
    <w:rsid w:val="00BD1AFB"/>
    <w:rsid w:val="00BD1DEC"/>
    <w:rsid w:val="00BD24CD"/>
    <w:rsid w:val="00BD2557"/>
    <w:rsid w:val="00BD2B25"/>
    <w:rsid w:val="00BD2F34"/>
    <w:rsid w:val="00BD30A6"/>
    <w:rsid w:val="00BD3169"/>
    <w:rsid w:val="00BD3498"/>
    <w:rsid w:val="00BD3507"/>
    <w:rsid w:val="00BD4014"/>
    <w:rsid w:val="00BD408A"/>
    <w:rsid w:val="00BD4785"/>
    <w:rsid w:val="00BD48CE"/>
    <w:rsid w:val="00BD49BA"/>
    <w:rsid w:val="00BD4B23"/>
    <w:rsid w:val="00BD4FD7"/>
    <w:rsid w:val="00BD5A2E"/>
    <w:rsid w:val="00BD5F80"/>
    <w:rsid w:val="00BD6656"/>
    <w:rsid w:val="00BD69A5"/>
    <w:rsid w:val="00BD6B21"/>
    <w:rsid w:val="00BD6C05"/>
    <w:rsid w:val="00BD6DE4"/>
    <w:rsid w:val="00BD72D2"/>
    <w:rsid w:val="00BE02A8"/>
    <w:rsid w:val="00BE0E1E"/>
    <w:rsid w:val="00BE1C4D"/>
    <w:rsid w:val="00BE23F3"/>
    <w:rsid w:val="00BE286E"/>
    <w:rsid w:val="00BE2CCB"/>
    <w:rsid w:val="00BE2DFF"/>
    <w:rsid w:val="00BE2E3B"/>
    <w:rsid w:val="00BE3965"/>
    <w:rsid w:val="00BE3D32"/>
    <w:rsid w:val="00BE4139"/>
    <w:rsid w:val="00BE442D"/>
    <w:rsid w:val="00BE4ED6"/>
    <w:rsid w:val="00BE54F3"/>
    <w:rsid w:val="00BE5681"/>
    <w:rsid w:val="00BE57F8"/>
    <w:rsid w:val="00BE5F67"/>
    <w:rsid w:val="00BE64D0"/>
    <w:rsid w:val="00BE6D60"/>
    <w:rsid w:val="00BE7920"/>
    <w:rsid w:val="00BE7A50"/>
    <w:rsid w:val="00BF0107"/>
    <w:rsid w:val="00BF02FD"/>
    <w:rsid w:val="00BF09DB"/>
    <w:rsid w:val="00BF129D"/>
    <w:rsid w:val="00BF1657"/>
    <w:rsid w:val="00BF19BB"/>
    <w:rsid w:val="00BF1C09"/>
    <w:rsid w:val="00BF1C1A"/>
    <w:rsid w:val="00BF1E46"/>
    <w:rsid w:val="00BF21E6"/>
    <w:rsid w:val="00BF2A3A"/>
    <w:rsid w:val="00BF2CD1"/>
    <w:rsid w:val="00BF3225"/>
    <w:rsid w:val="00BF3C14"/>
    <w:rsid w:val="00BF3FE8"/>
    <w:rsid w:val="00BF404B"/>
    <w:rsid w:val="00BF447C"/>
    <w:rsid w:val="00BF4A9C"/>
    <w:rsid w:val="00BF4B6A"/>
    <w:rsid w:val="00BF5135"/>
    <w:rsid w:val="00BF5E5F"/>
    <w:rsid w:val="00BF6BAE"/>
    <w:rsid w:val="00BF75DE"/>
    <w:rsid w:val="00BF7736"/>
    <w:rsid w:val="00BF79BE"/>
    <w:rsid w:val="00BF7DFE"/>
    <w:rsid w:val="00C00312"/>
    <w:rsid w:val="00C00828"/>
    <w:rsid w:val="00C008CA"/>
    <w:rsid w:val="00C009F5"/>
    <w:rsid w:val="00C00EEA"/>
    <w:rsid w:val="00C01129"/>
    <w:rsid w:val="00C01D35"/>
    <w:rsid w:val="00C01DAB"/>
    <w:rsid w:val="00C01DAC"/>
    <w:rsid w:val="00C01DD9"/>
    <w:rsid w:val="00C01F13"/>
    <w:rsid w:val="00C020AE"/>
    <w:rsid w:val="00C02239"/>
    <w:rsid w:val="00C022E1"/>
    <w:rsid w:val="00C0259E"/>
    <w:rsid w:val="00C02765"/>
    <w:rsid w:val="00C028A6"/>
    <w:rsid w:val="00C02FA4"/>
    <w:rsid w:val="00C02FE5"/>
    <w:rsid w:val="00C03297"/>
    <w:rsid w:val="00C03404"/>
    <w:rsid w:val="00C034E0"/>
    <w:rsid w:val="00C0398D"/>
    <w:rsid w:val="00C03B8D"/>
    <w:rsid w:val="00C03FA1"/>
    <w:rsid w:val="00C0412B"/>
    <w:rsid w:val="00C046B1"/>
    <w:rsid w:val="00C04DE7"/>
    <w:rsid w:val="00C050E6"/>
    <w:rsid w:val="00C05180"/>
    <w:rsid w:val="00C05892"/>
    <w:rsid w:val="00C05C3D"/>
    <w:rsid w:val="00C05ECB"/>
    <w:rsid w:val="00C06194"/>
    <w:rsid w:val="00C06568"/>
    <w:rsid w:val="00C066ED"/>
    <w:rsid w:val="00C067B4"/>
    <w:rsid w:val="00C06BC9"/>
    <w:rsid w:val="00C071AC"/>
    <w:rsid w:val="00C073C2"/>
    <w:rsid w:val="00C0759C"/>
    <w:rsid w:val="00C07EAE"/>
    <w:rsid w:val="00C07FFD"/>
    <w:rsid w:val="00C1007C"/>
    <w:rsid w:val="00C10154"/>
    <w:rsid w:val="00C10726"/>
    <w:rsid w:val="00C109A2"/>
    <w:rsid w:val="00C11707"/>
    <w:rsid w:val="00C11E4C"/>
    <w:rsid w:val="00C12338"/>
    <w:rsid w:val="00C13790"/>
    <w:rsid w:val="00C13F1B"/>
    <w:rsid w:val="00C146FC"/>
    <w:rsid w:val="00C14954"/>
    <w:rsid w:val="00C14DDF"/>
    <w:rsid w:val="00C1594F"/>
    <w:rsid w:val="00C15CC4"/>
    <w:rsid w:val="00C167C5"/>
    <w:rsid w:val="00C16892"/>
    <w:rsid w:val="00C17543"/>
    <w:rsid w:val="00C179B0"/>
    <w:rsid w:val="00C20245"/>
    <w:rsid w:val="00C2072D"/>
    <w:rsid w:val="00C20CA6"/>
    <w:rsid w:val="00C20EA5"/>
    <w:rsid w:val="00C21121"/>
    <w:rsid w:val="00C2135C"/>
    <w:rsid w:val="00C21596"/>
    <w:rsid w:val="00C21629"/>
    <w:rsid w:val="00C21AD6"/>
    <w:rsid w:val="00C21EB0"/>
    <w:rsid w:val="00C21FB6"/>
    <w:rsid w:val="00C220B4"/>
    <w:rsid w:val="00C2223D"/>
    <w:rsid w:val="00C226F9"/>
    <w:rsid w:val="00C22732"/>
    <w:rsid w:val="00C23351"/>
    <w:rsid w:val="00C23398"/>
    <w:rsid w:val="00C236C8"/>
    <w:rsid w:val="00C23B23"/>
    <w:rsid w:val="00C2403D"/>
    <w:rsid w:val="00C240F1"/>
    <w:rsid w:val="00C240FD"/>
    <w:rsid w:val="00C24241"/>
    <w:rsid w:val="00C2428B"/>
    <w:rsid w:val="00C2432D"/>
    <w:rsid w:val="00C24713"/>
    <w:rsid w:val="00C24E2B"/>
    <w:rsid w:val="00C2552B"/>
    <w:rsid w:val="00C25732"/>
    <w:rsid w:val="00C25743"/>
    <w:rsid w:val="00C2593E"/>
    <w:rsid w:val="00C263B0"/>
    <w:rsid w:val="00C26662"/>
    <w:rsid w:val="00C26C22"/>
    <w:rsid w:val="00C26C50"/>
    <w:rsid w:val="00C26EBB"/>
    <w:rsid w:val="00C27B03"/>
    <w:rsid w:val="00C3039A"/>
    <w:rsid w:val="00C3087A"/>
    <w:rsid w:val="00C3089B"/>
    <w:rsid w:val="00C30B8A"/>
    <w:rsid w:val="00C3113E"/>
    <w:rsid w:val="00C315B2"/>
    <w:rsid w:val="00C316B2"/>
    <w:rsid w:val="00C317C0"/>
    <w:rsid w:val="00C31C04"/>
    <w:rsid w:val="00C32458"/>
    <w:rsid w:val="00C32D1C"/>
    <w:rsid w:val="00C3388B"/>
    <w:rsid w:val="00C33FA8"/>
    <w:rsid w:val="00C340B3"/>
    <w:rsid w:val="00C3490B"/>
    <w:rsid w:val="00C34B40"/>
    <w:rsid w:val="00C35193"/>
    <w:rsid w:val="00C35423"/>
    <w:rsid w:val="00C3574F"/>
    <w:rsid w:val="00C35836"/>
    <w:rsid w:val="00C35B10"/>
    <w:rsid w:val="00C35C56"/>
    <w:rsid w:val="00C36236"/>
    <w:rsid w:val="00C36431"/>
    <w:rsid w:val="00C365F9"/>
    <w:rsid w:val="00C3682F"/>
    <w:rsid w:val="00C36841"/>
    <w:rsid w:val="00C36BAC"/>
    <w:rsid w:val="00C37AD2"/>
    <w:rsid w:val="00C402C9"/>
    <w:rsid w:val="00C404A0"/>
    <w:rsid w:val="00C40688"/>
    <w:rsid w:val="00C409DE"/>
    <w:rsid w:val="00C40EB8"/>
    <w:rsid w:val="00C41CD3"/>
    <w:rsid w:val="00C41F28"/>
    <w:rsid w:val="00C42111"/>
    <w:rsid w:val="00C424A9"/>
    <w:rsid w:val="00C427D9"/>
    <w:rsid w:val="00C429D0"/>
    <w:rsid w:val="00C42C99"/>
    <w:rsid w:val="00C42F6F"/>
    <w:rsid w:val="00C4320C"/>
    <w:rsid w:val="00C43438"/>
    <w:rsid w:val="00C43A39"/>
    <w:rsid w:val="00C44108"/>
    <w:rsid w:val="00C44264"/>
    <w:rsid w:val="00C44566"/>
    <w:rsid w:val="00C4478F"/>
    <w:rsid w:val="00C44EF1"/>
    <w:rsid w:val="00C4566A"/>
    <w:rsid w:val="00C45F1D"/>
    <w:rsid w:val="00C46251"/>
    <w:rsid w:val="00C46512"/>
    <w:rsid w:val="00C46560"/>
    <w:rsid w:val="00C46A55"/>
    <w:rsid w:val="00C46AFE"/>
    <w:rsid w:val="00C46C44"/>
    <w:rsid w:val="00C46CCC"/>
    <w:rsid w:val="00C47153"/>
    <w:rsid w:val="00C47232"/>
    <w:rsid w:val="00C4790F"/>
    <w:rsid w:val="00C47FC0"/>
    <w:rsid w:val="00C502FD"/>
    <w:rsid w:val="00C5037B"/>
    <w:rsid w:val="00C50B32"/>
    <w:rsid w:val="00C50B90"/>
    <w:rsid w:val="00C50CB9"/>
    <w:rsid w:val="00C50EAF"/>
    <w:rsid w:val="00C5189F"/>
    <w:rsid w:val="00C51924"/>
    <w:rsid w:val="00C51988"/>
    <w:rsid w:val="00C51AFD"/>
    <w:rsid w:val="00C51DEE"/>
    <w:rsid w:val="00C520CD"/>
    <w:rsid w:val="00C523C9"/>
    <w:rsid w:val="00C523FC"/>
    <w:rsid w:val="00C528CC"/>
    <w:rsid w:val="00C528F8"/>
    <w:rsid w:val="00C529FA"/>
    <w:rsid w:val="00C52EED"/>
    <w:rsid w:val="00C53ABD"/>
    <w:rsid w:val="00C53AD3"/>
    <w:rsid w:val="00C53C94"/>
    <w:rsid w:val="00C54128"/>
    <w:rsid w:val="00C54724"/>
    <w:rsid w:val="00C548C3"/>
    <w:rsid w:val="00C54EC9"/>
    <w:rsid w:val="00C5513C"/>
    <w:rsid w:val="00C551A8"/>
    <w:rsid w:val="00C55CDE"/>
    <w:rsid w:val="00C56291"/>
    <w:rsid w:val="00C563C1"/>
    <w:rsid w:val="00C56684"/>
    <w:rsid w:val="00C56863"/>
    <w:rsid w:val="00C57741"/>
    <w:rsid w:val="00C579F7"/>
    <w:rsid w:val="00C60331"/>
    <w:rsid w:val="00C60572"/>
    <w:rsid w:val="00C6074F"/>
    <w:rsid w:val="00C609A4"/>
    <w:rsid w:val="00C609BF"/>
    <w:rsid w:val="00C615BE"/>
    <w:rsid w:val="00C62568"/>
    <w:rsid w:val="00C62643"/>
    <w:rsid w:val="00C6296C"/>
    <w:rsid w:val="00C63A44"/>
    <w:rsid w:val="00C63C2B"/>
    <w:rsid w:val="00C64143"/>
    <w:rsid w:val="00C6434D"/>
    <w:rsid w:val="00C6468D"/>
    <w:rsid w:val="00C648A5"/>
    <w:rsid w:val="00C649E9"/>
    <w:rsid w:val="00C64F53"/>
    <w:rsid w:val="00C651A3"/>
    <w:rsid w:val="00C652E5"/>
    <w:rsid w:val="00C65967"/>
    <w:rsid w:val="00C65C63"/>
    <w:rsid w:val="00C65D25"/>
    <w:rsid w:val="00C65F14"/>
    <w:rsid w:val="00C667BC"/>
    <w:rsid w:val="00C66A04"/>
    <w:rsid w:val="00C66FCC"/>
    <w:rsid w:val="00C67446"/>
    <w:rsid w:val="00C67B1A"/>
    <w:rsid w:val="00C67B45"/>
    <w:rsid w:val="00C7040A"/>
    <w:rsid w:val="00C70962"/>
    <w:rsid w:val="00C7096D"/>
    <w:rsid w:val="00C71255"/>
    <w:rsid w:val="00C71674"/>
    <w:rsid w:val="00C72001"/>
    <w:rsid w:val="00C733F7"/>
    <w:rsid w:val="00C73534"/>
    <w:rsid w:val="00C737FE"/>
    <w:rsid w:val="00C73CB6"/>
    <w:rsid w:val="00C74060"/>
    <w:rsid w:val="00C742C6"/>
    <w:rsid w:val="00C745D8"/>
    <w:rsid w:val="00C74708"/>
    <w:rsid w:val="00C74AD0"/>
    <w:rsid w:val="00C75F0D"/>
    <w:rsid w:val="00C764BF"/>
    <w:rsid w:val="00C7697F"/>
    <w:rsid w:val="00C769AF"/>
    <w:rsid w:val="00C7716A"/>
    <w:rsid w:val="00C772F2"/>
    <w:rsid w:val="00C7796D"/>
    <w:rsid w:val="00C779E4"/>
    <w:rsid w:val="00C77D1C"/>
    <w:rsid w:val="00C80239"/>
    <w:rsid w:val="00C80242"/>
    <w:rsid w:val="00C80A0F"/>
    <w:rsid w:val="00C80F97"/>
    <w:rsid w:val="00C812AC"/>
    <w:rsid w:val="00C8136C"/>
    <w:rsid w:val="00C8199F"/>
    <w:rsid w:val="00C81FC0"/>
    <w:rsid w:val="00C82913"/>
    <w:rsid w:val="00C82C02"/>
    <w:rsid w:val="00C82E05"/>
    <w:rsid w:val="00C82FAC"/>
    <w:rsid w:val="00C82FFA"/>
    <w:rsid w:val="00C8401D"/>
    <w:rsid w:val="00C84032"/>
    <w:rsid w:val="00C84A1B"/>
    <w:rsid w:val="00C85407"/>
    <w:rsid w:val="00C854BF"/>
    <w:rsid w:val="00C85521"/>
    <w:rsid w:val="00C855C3"/>
    <w:rsid w:val="00C856C0"/>
    <w:rsid w:val="00C85E7A"/>
    <w:rsid w:val="00C863EE"/>
    <w:rsid w:val="00C8654D"/>
    <w:rsid w:val="00C868D2"/>
    <w:rsid w:val="00C87A69"/>
    <w:rsid w:val="00C87CA7"/>
    <w:rsid w:val="00C87DD2"/>
    <w:rsid w:val="00C903CE"/>
    <w:rsid w:val="00C903F1"/>
    <w:rsid w:val="00C90537"/>
    <w:rsid w:val="00C9080B"/>
    <w:rsid w:val="00C909D9"/>
    <w:rsid w:val="00C90C01"/>
    <w:rsid w:val="00C90E86"/>
    <w:rsid w:val="00C91364"/>
    <w:rsid w:val="00C91366"/>
    <w:rsid w:val="00C91479"/>
    <w:rsid w:val="00C91D81"/>
    <w:rsid w:val="00C91F85"/>
    <w:rsid w:val="00C92297"/>
    <w:rsid w:val="00C9239F"/>
    <w:rsid w:val="00C92646"/>
    <w:rsid w:val="00C92762"/>
    <w:rsid w:val="00C9316A"/>
    <w:rsid w:val="00C937E7"/>
    <w:rsid w:val="00C93839"/>
    <w:rsid w:val="00C93962"/>
    <w:rsid w:val="00C93B5E"/>
    <w:rsid w:val="00C9479C"/>
    <w:rsid w:val="00C94807"/>
    <w:rsid w:val="00C94F7A"/>
    <w:rsid w:val="00C95172"/>
    <w:rsid w:val="00C9525C"/>
    <w:rsid w:val="00C954E1"/>
    <w:rsid w:val="00C9576B"/>
    <w:rsid w:val="00C95D8D"/>
    <w:rsid w:val="00C964D9"/>
    <w:rsid w:val="00C97064"/>
    <w:rsid w:val="00C97882"/>
    <w:rsid w:val="00C979CF"/>
    <w:rsid w:val="00C97A63"/>
    <w:rsid w:val="00C97C7F"/>
    <w:rsid w:val="00C97E72"/>
    <w:rsid w:val="00CA0771"/>
    <w:rsid w:val="00CA07B1"/>
    <w:rsid w:val="00CA0972"/>
    <w:rsid w:val="00CA1BAF"/>
    <w:rsid w:val="00CA2283"/>
    <w:rsid w:val="00CA2AEF"/>
    <w:rsid w:val="00CA2CA3"/>
    <w:rsid w:val="00CA325F"/>
    <w:rsid w:val="00CA33B8"/>
    <w:rsid w:val="00CA3E67"/>
    <w:rsid w:val="00CA44AE"/>
    <w:rsid w:val="00CA49DF"/>
    <w:rsid w:val="00CA51A0"/>
    <w:rsid w:val="00CA5A63"/>
    <w:rsid w:val="00CA67BE"/>
    <w:rsid w:val="00CA6DD8"/>
    <w:rsid w:val="00CA7380"/>
    <w:rsid w:val="00CA777D"/>
    <w:rsid w:val="00CA7D2D"/>
    <w:rsid w:val="00CB006A"/>
    <w:rsid w:val="00CB009A"/>
    <w:rsid w:val="00CB01AD"/>
    <w:rsid w:val="00CB0249"/>
    <w:rsid w:val="00CB0614"/>
    <w:rsid w:val="00CB07AC"/>
    <w:rsid w:val="00CB0D52"/>
    <w:rsid w:val="00CB0F67"/>
    <w:rsid w:val="00CB149E"/>
    <w:rsid w:val="00CB1582"/>
    <w:rsid w:val="00CB2035"/>
    <w:rsid w:val="00CB22B7"/>
    <w:rsid w:val="00CB25A1"/>
    <w:rsid w:val="00CB2E87"/>
    <w:rsid w:val="00CB31DA"/>
    <w:rsid w:val="00CB3227"/>
    <w:rsid w:val="00CB336A"/>
    <w:rsid w:val="00CB38B1"/>
    <w:rsid w:val="00CB3DA1"/>
    <w:rsid w:val="00CB3E8D"/>
    <w:rsid w:val="00CB3ECB"/>
    <w:rsid w:val="00CB437E"/>
    <w:rsid w:val="00CB46AF"/>
    <w:rsid w:val="00CB5032"/>
    <w:rsid w:val="00CB57F2"/>
    <w:rsid w:val="00CB5EF5"/>
    <w:rsid w:val="00CB5FBC"/>
    <w:rsid w:val="00CB60F3"/>
    <w:rsid w:val="00CB6953"/>
    <w:rsid w:val="00CB69FB"/>
    <w:rsid w:val="00CB6A79"/>
    <w:rsid w:val="00CB6BA1"/>
    <w:rsid w:val="00CB71BB"/>
    <w:rsid w:val="00CB7DF6"/>
    <w:rsid w:val="00CC0739"/>
    <w:rsid w:val="00CC0F5C"/>
    <w:rsid w:val="00CC12C4"/>
    <w:rsid w:val="00CC1FD3"/>
    <w:rsid w:val="00CC2279"/>
    <w:rsid w:val="00CC22EB"/>
    <w:rsid w:val="00CC303F"/>
    <w:rsid w:val="00CC3579"/>
    <w:rsid w:val="00CC3B56"/>
    <w:rsid w:val="00CC3C96"/>
    <w:rsid w:val="00CC3E31"/>
    <w:rsid w:val="00CC42F6"/>
    <w:rsid w:val="00CC4553"/>
    <w:rsid w:val="00CC5102"/>
    <w:rsid w:val="00CC53A5"/>
    <w:rsid w:val="00CC540E"/>
    <w:rsid w:val="00CC5E06"/>
    <w:rsid w:val="00CC60D0"/>
    <w:rsid w:val="00CC6107"/>
    <w:rsid w:val="00CC63C4"/>
    <w:rsid w:val="00CC68A3"/>
    <w:rsid w:val="00CC7571"/>
    <w:rsid w:val="00CD077C"/>
    <w:rsid w:val="00CD086B"/>
    <w:rsid w:val="00CD0989"/>
    <w:rsid w:val="00CD10F4"/>
    <w:rsid w:val="00CD163E"/>
    <w:rsid w:val="00CD17E8"/>
    <w:rsid w:val="00CD1D2A"/>
    <w:rsid w:val="00CD207C"/>
    <w:rsid w:val="00CD20F1"/>
    <w:rsid w:val="00CD21ED"/>
    <w:rsid w:val="00CD2361"/>
    <w:rsid w:val="00CD24D4"/>
    <w:rsid w:val="00CD25F2"/>
    <w:rsid w:val="00CD270E"/>
    <w:rsid w:val="00CD2ECA"/>
    <w:rsid w:val="00CD342A"/>
    <w:rsid w:val="00CD3940"/>
    <w:rsid w:val="00CD3BDC"/>
    <w:rsid w:val="00CD5C5C"/>
    <w:rsid w:val="00CD5DBA"/>
    <w:rsid w:val="00CD60A1"/>
    <w:rsid w:val="00CD6683"/>
    <w:rsid w:val="00CD690A"/>
    <w:rsid w:val="00CD6BB7"/>
    <w:rsid w:val="00CD6BC1"/>
    <w:rsid w:val="00CD6F8D"/>
    <w:rsid w:val="00CD711F"/>
    <w:rsid w:val="00CD715F"/>
    <w:rsid w:val="00CD71A2"/>
    <w:rsid w:val="00CD75F2"/>
    <w:rsid w:val="00CD7861"/>
    <w:rsid w:val="00CE0809"/>
    <w:rsid w:val="00CE08EF"/>
    <w:rsid w:val="00CE09EE"/>
    <w:rsid w:val="00CE0E45"/>
    <w:rsid w:val="00CE119B"/>
    <w:rsid w:val="00CE155D"/>
    <w:rsid w:val="00CE1A09"/>
    <w:rsid w:val="00CE1AE0"/>
    <w:rsid w:val="00CE1EAC"/>
    <w:rsid w:val="00CE208F"/>
    <w:rsid w:val="00CE2209"/>
    <w:rsid w:val="00CE244B"/>
    <w:rsid w:val="00CE2461"/>
    <w:rsid w:val="00CE25EB"/>
    <w:rsid w:val="00CE2F14"/>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6E81"/>
    <w:rsid w:val="00CE7589"/>
    <w:rsid w:val="00CE771C"/>
    <w:rsid w:val="00CE7860"/>
    <w:rsid w:val="00CE7BF6"/>
    <w:rsid w:val="00CF0078"/>
    <w:rsid w:val="00CF0950"/>
    <w:rsid w:val="00CF14D3"/>
    <w:rsid w:val="00CF16AC"/>
    <w:rsid w:val="00CF1C90"/>
    <w:rsid w:val="00CF1FA1"/>
    <w:rsid w:val="00CF2B6B"/>
    <w:rsid w:val="00CF2CD3"/>
    <w:rsid w:val="00CF2F06"/>
    <w:rsid w:val="00CF3B07"/>
    <w:rsid w:val="00CF465E"/>
    <w:rsid w:val="00CF476A"/>
    <w:rsid w:val="00CF4C13"/>
    <w:rsid w:val="00CF58B7"/>
    <w:rsid w:val="00CF62E0"/>
    <w:rsid w:val="00CF6384"/>
    <w:rsid w:val="00CF66AB"/>
    <w:rsid w:val="00CF67C6"/>
    <w:rsid w:val="00CF6902"/>
    <w:rsid w:val="00CF6C91"/>
    <w:rsid w:val="00CF6D4E"/>
    <w:rsid w:val="00CF7648"/>
    <w:rsid w:val="00D001B8"/>
    <w:rsid w:val="00D001BF"/>
    <w:rsid w:val="00D008F6"/>
    <w:rsid w:val="00D00EF7"/>
    <w:rsid w:val="00D0172B"/>
    <w:rsid w:val="00D01A21"/>
    <w:rsid w:val="00D01A9D"/>
    <w:rsid w:val="00D01CC5"/>
    <w:rsid w:val="00D024BC"/>
    <w:rsid w:val="00D02B8F"/>
    <w:rsid w:val="00D03689"/>
    <w:rsid w:val="00D03765"/>
    <w:rsid w:val="00D03C70"/>
    <w:rsid w:val="00D03D52"/>
    <w:rsid w:val="00D0401F"/>
    <w:rsid w:val="00D0441D"/>
    <w:rsid w:val="00D05469"/>
    <w:rsid w:val="00D06285"/>
    <w:rsid w:val="00D06384"/>
    <w:rsid w:val="00D0650D"/>
    <w:rsid w:val="00D06E88"/>
    <w:rsid w:val="00D0723B"/>
    <w:rsid w:val="00D077D6"/>
    <w:rsid w:val="00D07CD8"/>
    <w:rsid w:val="00D1020B"/>
    <w:rsid w:val="00D10248"/>
    <w:rsid w:val="00D1029F"/>
    <w:rsid w:val="00D106F6"/>
    <w:rsid w:val="00D111A9"/>
    <w:rsid w:val="00D113B1"/>
    <w:rsid w:val="00D1179E"/>
    <w:rsid w:val="00D11F6B"/>
    <w:rsid w:val="00D11F90"/>
    <w:rsid w:val="00D125C2"/>
    <w:rsid w:val="00D13527"/>
    <w:rsid w:val="00D135C3"/>
    <w:rsid w:val="00D13AB3"/>
    <w:rsid w:val="00D13B91"/>
    <w:rsid w:val="00D14148"/>
    <w:rsid w:val="00D144DC"/>
    <w:rsid w:val="00D153F5"/>
    <w:rsid w:val="00D15E4E"/>
    <w:rsid w:val="00D16346"/>
    <w:rsid w:val="00D1654E"/>
    <w:rsid w:val="00D16A87"/>
    <w:rsid w:val="00D16A96"/>
    <w:rsid w:val="00D16CC6"/>
    <w:rsid w:val="00D16CCC"/>
    <w:rsid w:val="00D17601"/>
    <w:rsid w:val="00D17A55"/>
    <w:rsid w:val="00D17E54"/>
    <w:rsid w:val="00D209D7"/>
    <w:rsid w:val="00D20A59"/>
    <w:rsid w:val="00D20D6E"/>
    <w:rsid w:val="00D21300"/>
    <w:rsid w:val="00D21750"/>
    <w:rsid w:val="00D217C3"/>
    <w:rsid w:val="00D21E0E"/>
    <w:rsid w:val="00D223E2"/>
    <w:rsid w:val="00D224FC"/>
    <w:rsid w:val="00D22775"/>
    <w:rsid w:val="00D227F7"/>
    <w:rsid w:val="00D22A30"/>
    <w:rsid w:val="00D22F7B"/>
    <w:rsid w:val="00D230DC"/>
    <w:rsid w:val="00D244C0"/>
    <w:rsid w:val="00D24CB6"/>
    <w:rsid w:val="00D2543D"/>
    <w:rsid w:val="00D2583E"/>
    <w:rsid w:val="00D25E25"/>
    <w:rsid w:val="00D263FA"/>
    <w:rsid w:val="00D26B5E"/>
    <w:rsid w:val="00D26BD8"/>
    <w:rsid w:val="00D26C9A"/>
    <w:rsid w:val="00D2712E"/>
    <w:rsid w:val="00D278E8"/>
    <w:rsid w:val="00D27C6C"/>
    <w:rsid w:val="00D3003B"/>
    <w:rsid w:val="00D303B1"/>
    <w:rsid w:val="00D303E6"/>
    <w:rsid w:val="00D303E8"/>
    <w:rsid w:val="00D30403"/>
    <w:rsid w:val="00D306A2"/>
    <w:rsid w:val="00D309B2"/>
    <w:rsid w:val="00D30E3C"/>
    <w:rsid w:val="00D31169"/>
    <w:rsid w:val="00D31209"/>
    <w:rsid w:val="00D31902"/>
    <w:rsid w:val="00D31B6E"/>
    <w:rsid w:val="00D31BA6"/>
    <w:rsid w:val="00D322D6"/>
    <w:rsid w:val="00D32804"/>
    <w:rsid w:val="00D32926"/>
    <w:rsid w:val="00D32D33"/>
    <w:rsid w:val="00D32D75"/>
    <w:rsid w:val="00D335E1"/>
    <w:rsid w:val="00D336B3"/>
    <w:rsid w:val="00D34692"/>
    <w:rsid w:val="00D34DD5"/>
    <w:rsid w:val="00D34E4E"/>
    <w:rsid w:val="00D34F79"/>
    <w:rsid w:val="00D3545E"/>
    <w:rsid w:val="00D35FEA"/>
    <w:rsid w:val="00D36142"/>
    <w:rsid w:val="00D3625F"/>
    <w:rsid w:val="00D366E4"/>
    <w:rsid w:val="00D36E05"/>
    <w:rsid w:val="00D373E2"/>
    <w:rsid w:val="00D377E9"/>
    <w:rsid w:val="00D4029D"/>
    <w:rsid w:val="00D406C3"/>
    <w:rsid w:val="00D406CD"/>
    <w:rsid w:val="00D40899"/>
    <w:rsid w:val="00D40B5F"/>
    <w:rsid w:val="00D40ED4"/>
    <w:rsid w:val="00D41206"/>
    <w:rsid w:val="00D41B75"/>
    <w:rsid w:val="00D42105"/>
    <w:rsid w:val="00D422B0"/>
    <w:rsid w:val="00D423AC"/>
    <w:rsid w:val="00D437AA"/>
    <w:rsid w:val="00D43C6C"/>
    <w:rsid w:val="00D43D59"/>
    <w:rsid w:val="00D43E5A"/>
    <w:rsid w:val="00D43EAA"/>
    <w:rsid w:val="00D44B15"/>
    <w:rsid w:val="00D44DC6"/>
    <w:rsid w:val="00D45097"/>
    <w:rsid w:val="00D45434"/>
    <w:rsid w:val="00D45496"/>
    <w:rsid w:val="00D455FB"/>
    <w:rsid w:val="00D459EB"/>
    <w:rsid w:val="00D46150"/>
    <w:rsid w:val="00D46320"/>
    <w:rsid w:val="00D466DF"/>
    <w:rsid w:val="00D47122"/>
    <w:rsid w:val="00D4727B"/>
    <w:rsid w:val="00D47372"/>
    <w:rsid w:val="00D47460"/>
    <w:rsid w:val="00D475B9"/>
    <w:rsid w:val="00D476EA"/>
    <w:rsid w:val="00D47E29"/>
    <w:rsid w:val="00D47E99"/>
    <w:rsid w:val="00D50333"/>
    <w:rsid w:val="00D50345"/>
    <w:rsid w:val="00D506A2"/>
    <w:rsid w:val="00D50761"/>
    <w:rsid w:val="00D50A20"/>
    <w:rsid w:val="00D514D6"/>
    <w:rsid w:val="00D514E5"/>
    <w:rsid w:val="00D51541"/>
    <w:rsid w:val="00D51B1D"/>
    <w:rsid w:val="00D51D12"/>
    <w:rsid w:val="00D51EB1"/>
    <w:rsid w:val="00D52363"/>
    <w:rsid w:val="00D52633"/>
    <w:rsid w:val="00D5277E"/>
    <w:rsid w:val="00D529BF"/>
    <w:rsid w:val="00D52DBF"/>
    <w:rsid w:val="00D534AB"/>
    <w:rsid w:val="00D53589"/>
    <w:rsid w:val="00D538A5"/>
    <w:rsid w:val="00D539D5"/>
    <w:rsid w:val="00D5445B"/>
    <w:rsid w:val="00D544D5"/>
    <w:rsid w:val="00D5496B"/>
    <w:rsid w:val="00D549BE"/>
    <w:rsid w:val="00D54C3E"/>
    <w:rsid w:val="00D54D75"/>
    <w:rsid w:val="00D54F51"/>
    <w:rsid w:val="00D55EA2"/>
    <w:rsid w:val="00D5640B"/>
    <w:rsid w:val="00D56B77"/>
    <w:rsid w:val="00D56E03"/>
    <w:rsid w:val="00D570F6"/>
    <w:rsid w:val="00D57123"/>
    <w:rsid w:val="00D574E8"/>
    <w:rsid w:val="00D575B0"/>
    <w:rsid w:val="00D57897"/>
    <w:rsid w:val="00D57DBC"/>
    <w:rsid w:val="00D57F18"/>
    <w:rsid w:val="00D601B8"/>
    <w:rsid w:val="00D602DE"/>
    <w:rsid w:val="00D60782"/>
    <w:rsid w:val="00D6096A"/>
    <w:rsid w:val="00D60ABE"/>
    <w:rsid w:val="00D60B3A"/>
    <w:rsid w:val="00D60CE5"/>
    <w:rsid w:val="00D60E77"/>
    <w:rsid w:val="00D61811"/>
    <w:rsid w:val="00D61974"/>
    <w:rsid w:val="00D624B8"/>
    <w:rsid w:val="00D62864"/>
    <w:rsid w:val="00D62BD3"/>
    <w:rsid w:val="00D62D55"/>
    <w:rsid w:val="00D6313C"/>
    <w:rsid w:val="00D6387A"/>
    <w:rsid w:val="00D638F1"/>
    <w:rsid w:val="00D63F9F"/>
    <w:rsid w:val="00D646D3"/>
    <w:rsid w:val="00D648C7"/>
    <w:rsid w:val="00D64DEA"/>
    <w:rsid w:val="00D64ECF"/>
    <w:rsid w:val="00D64FBE"/>
    <w:rsid w:val="00D6564E"/>
    <w:rsid w:val="00D65B95"/>
    <w:rsid w:val="00D65D6E"/>
    <w:rsid w:val="00D65E4B"/>
    <w:rsid w:val="00D65ED9"/>
    <w:rsid w:val="00D662F2"/>
    <w:rsid w:val="00D662F9"/>
    <w:rsid w:val="00D665F1"/>
    <w:rsid w:val="00D66704"/>
    <w:rsid w:val="00D6711E"/>
    <w:rsid w:val="00D67240"/>
    <w:rsid w:val="00D673E0"/>
    <w:rsid w:val="00D67B41"/>
    <w:rsid w:val="00D70287"/>
    <w:rsid w:val="00D70BCD"/>
    <w:rsid w:val="00D70CF5"/>
    <w:rsid w:val="00D71014"/>
    <w:rsid w:val="00D71618"/>
    <w:rsid w:val="00D71814"/>
    <w:rsid w:val="00D7183A"/>
    <w:rsid w:val="00D71A79"/>
    <w:rsid w:val="00D71A92"/>
    <w:rsid w:val="00D71D21"/>
    <w:rsid w:val="00D72B9B"/>
    <w:rsid w:val="00D72BF0"/>
    <w:rsid w:val="00D72C69"/>
    <w:rsid w:val="00D730C1"/>
    <w:rsid w:val="00D730D4"/>
    <w:rsid w:val="00D73334"/>
    <w:rsid w:val="00D73B08"/>
    <w:rsid w:val="00D74036"/>
    <w:rsid w:val="00D7412E"/>
    <w:rsid w:val="00D744F5"/>
    <w:rsid w:val="00D74D5A"/>
    <w:rsid w:val="00D74F98"/>
    <w:rsid w:val="00D75665"/>
    <w:rsid w:val="00D75B1A"/>
    <w:rsid w:val="00D75F04"/>
    <w:rsid w:val="00D76497"/>
    <w:rsid w:val="00D768ED"/>
    <w:rsid w:val="00D76A24"/>
    <w:rsid w:val="00D76D5C"/>
    <w:rsid w:val="00D770F8"/>
    <w:rsid w:val="00D7731E"/>
    <w:rsid w:val="00D774F0"/>
    <w:rsid w:val="00D80127"/>
    <w:rsid w:val="00D801AD"/>
    <w:rsid w:val="00D804E2"/>
    <w:rsid w:val="00D805D1"/>
    <w:rsid w:val="00D80BF1"/>
    <w:rsid w:val="00D80D99"/>
    <w:rsid w:val="00D81302"/>
    <w:rsid w:val="00D8192F"/>
    <w:rsid w:val="00D81B9D"/>
    <w:rsid w:val="00D81FB3"/>
    <w:rsid w:val="00D823AB"/>
    <w:rsid w:val="00D82E83"/>
    <w:rsid w:val="00D82EC9"/>
    <w:rsid w:val="00D82F2A"/>
    <w:rsid w:val="00D82F52"/>
    <w:rsid w:val="00D82FD7"/>
    <w:rsid w:val="00D833C6"/>
    <w:rsid w:val="00D834DA"/>
    <w:rsid w:val="00D83611"/>
    <w:rsid w:val="00D83729"/>
    <w:rsid w:val="00D83871"/>
    <w:rsid w:val="00D83B83"/>
    <w:rsid w:val="00D84540"/>
    <w:rsid w:val="00D849BA"/>
    <w:rsid w:val="00D84C00"/>
    <w:rsid w:val="00D84FA6"/>
    <w:rsid w:val="00D85415"/>
    <w:rsid w:val="00D85C5F"/>
    <w:rsid w:val="00D85ECC"/>
    <w:rsid w:val="00D85FCD"/>
    <w:rsid w:val="00D86312"/>
    <w:rsid w:val="00D864C7"/>
    <w:rsid w:val="00D86A75"/>
    <w:rsid w:val="00D86C02"/>
    <w:rsid w:val="00D86EB7"/>
    <w:rsid w:val="00D87391"/>
    <w:rsid w:val="00D87D0F"/>
    <w:rsid w:val="00D903DA"/>
    <w:rsid w:val="00D90473"/>
    <w:rsid w:val="00D90B74"/>
    <w:rsid w:val="00D9194C"/>
    <w:rsid w:val="00D91E9F"/>
    <w:rsid w:val="00D91FA7"/>
    <w:rsid w:val="00D92025"/>
    <w:rsid w:val="00D9204D"/>
    <w:rsid w:val="00D9228E"/>
    <w:rsid w:val="00D92348"/>
    <w:rsid w:val="00D92B5E"/>
    <w:rsid w:val="00D932F2"/>
    <w:rsid w:val="00D93388"/>
    <w:rsid w:val="00D93A70"/>
    <w:rsid w:val="00D93CFF"/>
    <w:rsid w:val="00D93FAE"/>
    <w:rsid w:val="00D943DA"/>
    <w:rsid w:val="00D94F36"/>
    <w:rsid w:val="00D95075"/>
    <w:rsid w:val="00D9541C"/>
    <w:rsid w:val="00D95457"/>
    <w:rsid w:val="00D96333"/>
    <w:rsid w:val="00D96B2D"/>
    <w:rsid w:val="00D97718"/>
    <w:rsid w:val="00D97728"/>
    <w:rsid w:val="00D97A7B"/>
    <w:rsid w:val="00D97E0D"/>
    <w:rsid w:val="00DA0710"/>
    <w:rsid w:val="00DA08AF"/>
    <w:rsid w:val="00DA11E7"/>
    <w:rsid w:val="00DA1240"/>
    <w:rsid w:val="00DA1259"/>
    <w:rsid w:val="00DA166B"/>
    <w:rsid w:val="00DA19AE"/>
    <w:rsid w:val="00DA1AAD"/>
    <w:rsid w:val="00DA1E08"/>
    <w:rsid w:val="00DA23CE"/>
    <w:rsid w:val="00DA2806"/>
    <w:rsid w:val="00DA2B6A"/>
    <w:rsid w:val="00DA2BB0"/>
    <w:rsid w:val="00DA2F56"/>
    <w:rsid w:val="00DA3B4C"/>
    <w:rsid w:val="00DA3C94"/>
    <w:rsid w:val="00DA3CD0"/>
    <w:rsid w:val="00DA3E75"/>
    <w:rsid w:val="00DA3EFA"/>
    <w:rsid w:val="00DA41DA"/>
    <w:rsid w:val="00DA4A52"/>
    <w:rsid w:val="00DA4C6C"/>
    <w:rsid w:val="00DA4FBC"/>
    <w:rsid w:val="00DA5D14"/>
    <w:rsid w:val="00DA5E73"/>
    <w:rsid w:val="00DA61A7"/>
    <w:rsid w:val="00DA61B9"/>
    <w:rsid w:val="00DA704B"/>
    <w:rsid w:val="00DA7457"/>
    <w:rsid w:val="00DA7AD0"/>
    <w:rsid w:val="00DB015E"/>
    <w:rsid w:val="00DB030C"/>
    <w:rsid w:val="00DB050F"/>
    <w:rsid w:val="00DB0E30"/>
    <w:rsid w:val="00DB1083"/>
    <w:rsid w:val="00DB1100"/>
    <w:rsid w:val="00DB12B8"/>
    <w:rsid w:val="00DB1585"/>
    <w:rsid w:val="00DB16C5"/>
    <w:rsid w:val="00DB1903"/>
    <w:rsid w:val="00DB196E"/>
    <w:rsid w:val="00DB1AC6"/>
    <w:rsid w:val="00DB1B31"/>
    <w:rsid w:val="00DB24B5"/>
    <w:rsid w:val="00DB2823"/>
    <w:rsid w:val="00DB2995"/>
    <w:rsid w:val="00DB2ED0"/>
    <w:rsid w:val="00DB38F0"/>
    <w:rsid w:val="00DB393F"/>
    <w:rsid w:val="00DB3C8A"/>
    <w:rsid w:val="00DB3EE8"/>
    <w:rsid w:val="00DB4321"/>
    <w:rsid w:val="00DB4701"/>
    <w:rsid w:val="00DB475E"/>
    <w:rsid w:val="00DB4CD4"/>
    <w:rsid w:val="00DB4E76"/>
    <w:rsid w:val="00DB4ED4"/>
    <w:rsid w:val="00DB5824"/>
    <w:rsid w:val="00DB59C0"/>
    <w:rsid w:val="00DB5A58"/>
    <w:rsid w:val="00DB6A9C"/>
    <w:rsid w:val="00DB6AD1"/>
    <w:rsid w:val="00DB6B26"/>
    <w:rsid w:val="00DB6C56"/>
    <w:rsid w:val="00DB7490"/>
    <w:rsid w:val="00DB7536"/>
    <w:rsid w:val="00DB7793"/>
    <w:rsid w:val="00DB7B84"/>
    <w:rsid w:val="00DC0146"/>
    <w:rsid w:val="00DC03EE"/>
    <w:rsid w:val="00DC08AD"/>
    <w:rsid w:val="00DC08E3"/>
    <w:rsid w:val="00DC0B16"/>
    <w:rsid w:val="00DC0B51"/>
    <w:rsid w:val="00DC0C33"/>
    <w:rsid w:val="00DC0EA6"/>
    <w:rsid w:val="00DC105F"/>
    <w:rsid w:val="00DC11C4"/>
    <w:rsid w:val="00DC12B2"/>
    <w:rsid w:val="00DC1325"/>
    <w:rsid w:val="00DC14E3"/>
    <w:rsid w:val="00DC1B12"/>
    <w:rsid w:val="00DC301F"/>
    <w:rsid w:val="00DC325B"/>
    <w:rsid w:val="00DC36B8"/>
    <w:rsid w:val="00DC3E13"/>
    <w:rsid w:val="00DC43EC"/>
    <w:rsid w:val="00DC4749"/>
    <w:rsid w:val="00DC4B44"/>
    <w:rsid w:val="00DC4F1A"/>
    <w:rsid w:val="00DC52A8"/>
    <w:rsid w:val="00DC537F"/>
    <w:rsid w:val="00DC53F2"/>
    <w:rsid w:val="00DC619B"/>
    <w:rsid w:val="00DC62C2"/>
    <w:rsid w:val="00DC6B01"/>
    <w:rsid w:val="00DC6DF2"/>
    <w:rsid w:val="00DC75A0"/>
    <w:rsid w:val="00DC7797"/>
    <w:rsid w:val="00DC7D2A"/>
    <w:rsid w:val="00DC7E26"/>
    <w:rsid w:val="00DC7E53"/>
    <w:rsid w:val="00DD0205"/>
    <w:rsid w:val="00DD078A"/>
    <w:rsid w:val="00DD08C2"/>
    <w:rsid w:val="00DD0D5F"/>
    <w:rsid w:val="00DD168B"/>
    <w:rsid w:val="00DD1737"/>
    <w:rsid w:val="00DD1969"/>
    <w:rsid w:val="00DD199B"/>
    <w:rsid w:val="00DD1EB7"/>
    <w:rsid w:val="00DD2D07"/>
    <w:rsid w:val="00DD3375"/>
    <w:rsid w:val="00DD34E1"/>
    <w:rsid w:val="00DD34EA"/>
    <w:rsid w:val="00DD3C8A"/>
    <w:rsid w:val="00DD3E22"/>
    <w:rsid w:val="00DD41F5"/>
    <w:rsid w:val="00DD45E7"/>
    <w:rsid w:val="00DD58BD"/>
    <w:rsid w:val="00DD6422"/>
    <w:rsid w:val="00DD70CD"/>
    <w:rsid w:val="00DD71F6"/>
    <w:rsid w:val="00DD7667"/>
    <w:rsid w:val="00DD777C"/>
    <w:rsid w:val="00DE0053"/>
    <w:rsid w:val="00DE0303"/>
    <w:rsid w:val="00DE0339"/>
    <w:rsid w:val="00DE0D2F"/>
    <w:rsid w:val="00DE0D75"/>
    <w:rsid w:val="00DE11EA"/>
    <w:rsid w:val="00DE19EB"/>
    <w:rsid w:val="00DE200D"/>
    <w:rsid w:val="00DE28E0"/>
    <w:rsid w:val="00DE2AF1"/>
    <w:rsid w:val="00DE33C5"/>
    <w:rsid w:val="00DE4141"/>
    <w:rsid w:val="00DE4956"/>
    <w:rsid w:val="00DE5245"/>
    <w:rsid w:val="00DE58C8"/>
    <w:rsid w:val="00DE59ED"/>
    <w:rsid w:val="00DE5B0F"/>
    <w:rsid w:val="00DE6150"/>
    <w:rsid w:val="00DE61F3"/>
    <w:rsid w:val="00DE6BA4"/>
    <w:rsid w:val="00DE72F2"/>
    <w:rsid w:val="00DE7763"/>
    <w:rsid w:val="00DF059D"/>
    <w:rsid w:val="00DF0B9A"/>
    <w:rsid w:val="00DF0F7B"/>
    <w:rsid w:val="00DF0FE3"/>
    <w:rsid w:val="00DF1A6B"/>
    <w:rsid w:val="00DF1B9D"/>
    <w:rsid w:val="00DF1EA0"/>
    <w:rsid w:val="00DF265E"/>
    <w:rsid w:val="00DF2CB1"/>
    <w:rsid w:val="00DF3523"/>
    <w:rsid w:val="00DF3859"/>
    <w:rsid w:val="00DF4192"/>
    <w:rsid w:val="00DF41AE"/>
    <w:rsid w:val="00DF4914"/>
    <w:rsid w:val="00DF570B"/>
    <w:rsid w:val="00DF5763"/>
    <w:rsid w:val="00DF5AB4"/>
    <w:rsid w:val="00DF5D03"/>
    <w:rsid w:val="00DF630F"/>
    <w:rsid w:val="00DF69F9"/>
    <w:rsid w:val="00E00745"/>
    <w:rsid w:val="00E00DDB"/>
    <w:rsid w:val="00E01402"/>
    <w:rsid w:val="00E0170D"/>
    <w:rsid w:val="00E01EFC"/>
    <w:rsid w:val="00E0226E"/>
    <w:rsid w:val="00E02579"/>
    <w:rsid w:val="00E029CA"/>
    <w:rsid w:val="00E02B01"/>
    <w:rsid w:val="00E02B50"/>
    <w:rsid w:val="00E02D21"/>
    <w:rsid w:val="00E03180"/>
    <w:rsid w:val="00E03348"/>
    <w:rsid w:val="00E03F25"/>
    <w:rsid w:val="00E04381"/>
    <w:rsid w:val="00E044D2"/>
    <w:rsid w:val="00E0472D"/>
    <w:rsid w:val="00E04865"/>
    <w:rsid w:val="00E04B3F"/>
    <w:rsid w:val="00E04FA4"/>
    <w:rsid w:val="00E051A5"/>
    <w:rsid w:val="00E05874"/>
    <w:rsid w:val="00E05EAF"/>
    <w:rsid w:val="00E060C1"/>
    <w:rsid w:val="00E06385"/>
    <w:rsid w:val="00E06B1E"/>
    <w:rsid w:val="00E071B1"/>
    <w:rsid w:val="00E07348"/>
    <w:rsid w:val="00E073A2"/>
    <w:rsid w:val="00E07456"/>
    <w:rsid w:val="00E07787"/>
    <w:rsid w:val="00E07B0D"/>
    <w:rsid w:val="00E07E99"/>
    <w:rsid w:val="00E07F38"/>
    <w:rsid w:val="00E07F7F"/>
    <w:rsid w:val="00E1067B"/>
    <w:rsid w:val="00E107F9"/>
    <w:rsid w:val="00E108DC"/>
    <w:rsid w:val="00E10A0D"/>
    <w:rsid w:val="00E10AAF"/>
    <w:rsid w:val="00E10D1C"/>
    <w:rsid w:val="00E115DF"/>
    <w:rsid w:val="00E11AFA"/>
    <w:rsid w:val="00E11D49"/>
    <w:rsid w:val="00E11E6C"/>
    <w:rsid w:val="00E120C3"/>
    <w:rsid w:val="00E12414"/>
    <w:rsid w:val="00E12627"/>
    <w:rsid w:val="00E12D52"/>
    <w:rsid w:val="00E12DAB"/>
    <w:rsid w:val="00E132D4"/>
    <w:rsid w:val="00E136DC"/>
    <w:rsid w:val="00E1436F"/>
    <w:rsid w:val="00E1478C"/>
    <w:rsid w:val="00E147D5"/>
    <w:rsid w:val="00E14C0E"/>
    <w:rsid w:val="00E14DF3"/>
    <w:rsid w:val="00E151A2"/>
    <w:rsid w:val="00E153BA"/>
    <w:rsid w:val="00E15510"/>
    <w:rsid w:val="00E15CE8"/>
    <w:rsid w:val="00E164EF"/>
    <w:rsid w:val="00E16642"/>
    <w:rsid w:val="00E16798"/>
    <w:rsid w:val="00E16B5F"/>
    <w:rsid w:val="00E1787C"/>
    <w:rsid w:val="00E17AD7"/>
    <w:rsid w:val="00E17C97"/>
    <w:rsid w:val="00E20AA9"/>
    <w:rsid w:val="00E21F62"/>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604"/>
    <w:rsid w:val="00E26C55"/>
    <w:rsid w:val="00E26F6C"/>
    <w:rsid w:val="00E272E1"/>
    <w:rsid w:val="00E2750B"/>
    <w:rsid w:val="00E302CB"/>
    <w:rsid w:val="00E318FF"/>
    <w:rsid w:val="00E31BD0"/>
    <w:rsid w:val="00E32131"/>
    <w:rsid w:val="00E32133"/>
    <w:rsid w:val="00E32905"/>
    <w:rsid w:val="00E32C44"/>
    <w:rsid w:val="00E331B2"/>
    <w:rsid w:val="00E33747"/>
    <w:rsid w:val="00E337D9"/>
    <w:rsid w:val="00E33C1D"/>
    <w:rsid w:val="00E34980"/>
    <w:rsid w:val="00E34CA3"/>
    <w:rsid w:val="00E35002"/>
    <w:rsid w:val="00E358AB"/>
    <w:rsid w:val="00E35C4A"/>
    <w:rsid w:val="00E35F87"/>
    <w:rsid w:val="00E36660"/>
    <w:rsid w:val="00E36D86"/>
    <w:rsid w:val="00E37A0F"/>
    <w:rsid w:val="00E37DA6"/>
    <w:rsid w:val="00E37F81"/>
    <w:rsid w:val="00E37FE3"/>
    <w:rsid w:val="00E40417"/>
    <w:rsid w:val="00E4060B"/>
    <w:rsid w:val="00E407D9"/>
    <w:rsid w:val="00E40EB7"/>
    <w:rsid w:val="00E40F8C"/>
    <w:rsid w:val="00E4104B"/>
    <w:rsid w:val="00E410CF"/>
    <w:rsid w:val="00E411FB"/>
    <w:rsid w:val="00E413CF"/>
    <w:rsid w:val="00E416FE"/>
    <w:rsid w:val="00E41927"/>
    <w:rsid w:val="00E41D1A"/>
    <w:rsid w:val="00E4207F"/>
    <w:rsid w:val="00E435D2"/>
    <w:rsid w:val="00E4389B"/>
    <w:rsid w:val="00E43AAA"/>
    <w:rsid w:val="00E43F6B"/>
    <w:rsid w:val="00E44435"/>
    <w:rsid w:val="00E446F7"/>
    <w:rsid w:val="00E4481D"/>
    <w:rsid w:val="00E44A5C"/>
    <w:rsid w:val="00E44C62"/>
    <w:rsid w:val="00E4586B"/>
    <w:rsid w:val="00E46234"/>
    <w:rsid w:val="00E4659A"/>
    <w:rsid w:val="00E475B7"/>
    <w:rsid w:val="00E476BE"/>
    <w:rsid w:val="00E50628"/>
    <w:rsid w:val="00E50B56"/>
    <w:rsid w:val="00E50DDC"/>
    <w:rsid w:val="00E50FB2"/>
    <w:rsid w:val="00E5113A"/>
    <w:rsid w:val="00E511BD"/>
    <w:rsid w:val="00E5189C"/>
    <w:rsid w:val="00E51A5A"/>
    <w:rsid w:val="00E51AB1"/>
    <w:rsid w:val="00E51B64"/>
    <w:rsid w:val="00E51F26"/>
    <w:rsid w:val="00E51F5A"/>
    <w:rsid w:val="00E51F5D"/>
    <w:rsid w:val="00E524A2"/>
    <w:rsid w:val="00E5295D"/>
    <w:rsid w:val="00E52ADF"/>
    <w:rsid w:val="00E53203"/>
    <w:rsid w:val="00E5332C"/>
    <w:rsid w:val="00E533DF"/>
    <w:rsid w:val="00E534A3"/>
    <w:rsid w:val="00E5387C"/>
    <w:rsid w:val="00E53A30"/>
    <w:rsid w:val="00E53A53"/>
    <w:rsid w:val="00E547A5"/>
    <w:rsid w:val="00E54B02"/>
    <w:rsid w:val="00E54EE3"/>
    <w:rsid w:val="00E54EF2"/>
    <w:rsid w:val="00E55133"/>
    <w:rsid w:val="00E559EE"/>
    <w:rsid w:val="00E55E1C"/>
    <w:rsid w:val="00E56336"/>
    <w:rsid w:val="00E56427"/>
    <w:rsid w:val="00E567DC"/>
    <w:rsid w:val="00E56877"/>
    <w:rsid w:val="00E56A77"/>
    <w:rsid w:val="00E5706E"/>
    <w:rsid w:val="00E60179"/>
    <w:rsid w:val="00E60287"/>
    <w:rsid w:val="00E60647"/>
    <w:rsid w:val="00E60DC5"/>
    <w:rsid w:val="00E61BD7"/>
    <w:rsid w:val="00E62A9C"/>
    <w:rsid w:val="00E6307E"/>
    <w:rsid w:val="00E634DF"/>
    <w:rsid w:val="00E63559"/>
    <w:rsid w:val="00E6362F"/>
    <w:rsid w:val="00E63D52"/>
    <w:rsid w:val="00E64096"/>
    <w:rsid w:val="00E643D9"/>
    <w:rsid w:val="00E65014"/>
    <w:rsid w:val="00E652E9"/>
    <w:rsid w:val="00E65424"/>
    <w:rsid w:val="00E6569C"/>
    <w:rsid w:val="00E6599A"/>
    <w:rsid w:val="00E65BE4"/>
    <w:rsid w:val="00E65EFB"/>
    <w:rsid w:val="00E665E4"/>
    <w:rsid w:val="00E669F0"/>
    <w:rsid w:val="00E66E45"/>
    <w:rsid w:val="00E66E63"/>
    <w:rsid w:val="00E66F79"/>
    <w:rsid w:val="00E67180"/>
    <w:rsid w:val="00E676B8"/>
    <w:rsid w:val="00E676E2"/>
    <w:rsid w:val="00E67A56"/>
    <w:rsid w:val="00E67B30"/>
    <w:rsid w:val="00E7002F"/>
    <w:rsid w:val="00E70498"/>
    <w:rsid w:val="00E70D96"/>
    <w:rsid w:val="00E71041"/>
    <w:rsid w:val="00E714B4"/>
    <w:rsid w:val="00E7188F"/>
    <w:rsid w:val="00E71CB4"/>
    <w:rsid w:val="00E72147"/>
    <w:rsid w:val="00E72443"/>
    <w:rsid w:val="00E724AB"/>
    <w:rsid w:val="00E7289E"/>
    <w:rsid w:val="00E7294D"/>
    <w:rsid w:val="00E72B4C"/>
    <w:rsid w:val="00E73012"/>
    <w:rsid w:val="00E73385"/>
    <w:rsid w:val="00E734CC"/>
    <w:rsid w:val="00E73AC7"/>
    <w:rsid w:val="00E73CD1"/>
    <w:rsid w:val="00E73DDC"/>
    <w:rsid w:val="00E74AF0"/>
    <w:rsid w:val="00E74FA5"/>
    <w:rsid w:val="00E751BB"/>
    <w:rsid w:val="00E756A8"/>
    <w:rsid w:val="00E75BB6"/>
    <w:rsid w:val="00E76032"/>
    <w:rsid w:val="00E760C7"/>
    <w:rsid w:val="00E760D6"/>
    <w:rsid w:val="00E767D7"/>
    <w:rsid w:val="00E767E8"/>
    <w:rsid w:val="00E768F2"/>
    <w:rsid w:val="00E76E0B"/>
    <w:rsid w:val="00E77E9E"/>
    <w:rsid w:val="00E80831"/>
    <w:rsid w:val="00E81592"/>
    <w:rsid w:val="00E81690"/>
    <w:rsid w:val="00E81B07"/>
    <w:rsid w:val="00E81DED"/>
    <w:rsid w:val="00E82316"/>
    <w:rsid w:val="00E825B3"/>
    <w:rsid w:val="00E8344B"/>
    <w:rsid w:val="00E834E5"/>
    <w:rsid w:val="00E83752"/>
    <w:rsid w:val="00E83A56"/>
    <w:rsid w:val="00E84857"/>
    <w:rsid w:val="00E849DE"/>
    <w:rsid w:val="00E85948"/>
    <w:rsid w:val="00E86536"/>
    <w:rsid w:val="00E86731"/>
    <w:rsid w:val="00E86822"/>
    <w:rsid w:val="00E86B26"/>
    <w:rsid w:val="00E871AC"/>
    <w:rsid w:val="00E8750C"/>
    <w:rsid w:val="00E904FF"/>
    <w:rsid w:val="00E90FFF"/>
    <w:rsid w:val="00E9167E"/>
    <w:rsid w:val="00E91C56"/>
    <w:rsid w:val="00E91DE0"/>
    <w:rsid w:val="00E91DFC"/>
    <w:rsid w:val="00E9224D"/>
    <w:rsid w:val="00E922A4"/>
    <w:rsid w:val="00E925CE"/>
    <w:rsid w:val="00E92822"/>
    <w:rsid w:val="00E93068"/>
    <w:rsid w:val="00E93552"/>
    <w:rsid w:val="00E93834"/>
    <w:rsid w:val="00E93C1C"/>
    <w:rsid w:val="00E93F3F"/>
    <w:rsid w:val="00E944A8"/>
    <w:rsid w:val="00E9461A"/>
    <w:rsid w:val="00E9486E"/>
    <w:rsid w:val="00E95271"/>
    <w:rsid w:val="00E9594C"/>
    <w:rsid w:val="00E95B3A"/>
    <w:rsid w:val="00E96510"/>
    <w:rsid w:val="00E967CB"/>
    <w:rsid w:val="00E96D4B"/>
    <w:rsid w:val="00E97249"/>
    <w:rsid w:val="00E9751B"/>
    <w:rsid w:val="00E9752E"/>
    <w:rsid w:val="00E977D5"/>
    <w:rsid w:val="00E97A3D"/>
    <w:rsid w:val="00E97D3D"/>
    <w:rsid w:val="00E97FFB"/>
    <w:rsid w:val="00EA0171"/>
    <w:rsid w:val="00EA05D9"/>
    <w:rsid w:val="00EA0941"/>
    <w:rsid w:val="00EA1104"/>
    <w:rsid w:val="00EA13A8"/>
    <w:rsid w:val="00EA1699"/>
    <w:rsid w:val="00EA195B"/>
    <w:rsid w:val="00EA1C9F"/>
    <w:rsid w:val="00EA1DE1"/>
    <w:rsid w:val="00EA272D"/>
    <w:rsid w:val="00EA29FD"/>
    <w:rsid w:val="00EA2B72"/>
    <w:rsid w:val="00EA30F5"/>
    <w:rsid w:val="00EA3858"/>
    <w:rsid w:val="00EA4095"/>
    <w:rsid w:val="00EA4242"/>
    <w:rsid w:val="00EA4AA1"/>
    <w:rsid w:val="00EA4D60"/>
    <w:rsid w:val="00EA51D2"/>
    <w:rsid w:val="00EA5256"/>
    <w:rsid w:val="00EA5257"/>
    <w:rsid w:val="00EA59B6"/>
    <w:rsid w:val="00EA6241"/>
    <w:rsid w:val="00EA6623"/>
    <w:rsid w:val="00EA6D11"/>
    <w:rsid w:val="00EA6D6B"/>
    <w:rsid w:val="00EA721B"/>
    <w:rsid w:val="00EA73F6"/>
    <w:rsid w:val="00EA7415"/>
    <w:rsid w:val="00EA7571"/>
    <w:rsid w:val="00EA7575"/>
    <w:rsid w:val="00EB0433"/>
    <w:rsid w:val="00EB0A2D"/>
    <w:rsid w:val="00EB0A8A"/>
    <w:rsid w:val="00EB12B1"/>
    <w:rsid w:val="00EB1B8B"/>
    <w:rsid w:val="00EB2242"/>
    <w:rsid w:val="00EB24EC"/>
    <w:rsid w:val="00EB261D"/>
    <w:rsid w:val="00EB2669"/>
    <w:rsid w:val="00EB2AA2"/>
    <w:rsid w:val="00EB2BEB"/>
    <w:rsid w:val="00EB2BFB"/>
    <w:rsid w:val="00EB2D71"/>
    <w:rsid w:val="00EB3C54"/>
    <w:rsid w:val="00EB3D2B"/>
    <w:rsid w:val="00EB42DF"/>
    <w:rsid w:val="00EB450D"/>
    <w:rsid w:val="00EB4951"/>
    <w:rsid w:val="00EB595B"/>
    <w:rsid w:val="00EB5F29"/>
    <w:rsid w:val="00EB6A40"/>
    <w:rsid w:val="00EB7273"/>
    <w:rsid w:val="00EB72B4"/>
    <w:rsid w:val="00EB78F3"/>
    <w:rsid w:val="00EB7952"/>
    <w:rsid w:val="00EC017F"/>
    <w:rsid w:val="00EC0473"/>
    <w:rsid w:val="00EC0934"/>
    <w:rsid w:val="00EC098E"/>
    <w:rsid w:val="00EC0AFA"/>
    <w:rsid w:val="00EC0BCB"/>
    <w:rsid w:val="00EC0E2E"/>
    <w:rsid w:val="00EC0E71"/>
    <w:rsid w:val="00EC1870"/>
    <w:rsid w:val="00EC1973"/>
    <w:rsid w:val="00EC1B98"/>
    <w:rsid w:val="00EC3C7B"/>
    <w:rsid w:val="00EC4085"/>
    <w:rsid w:val="00EC438E"/>
    <w:rsid w:val="00EC4412"/>
    <w:rsid w:val="00EC4526"/>
    <w:rsid w:val="00EC4CBD"/>
    <w:rsid w:val="00EC4DA8"/>
    <w:rsid w:val="00EC5F3A"/>
    <w:rsid w:val="00EC6292"/>
    <w:rsid w:val="00EC69CC"/>
    <w:rsid w:val="00EC75CB"/>
    <w:rsid w:val="00EC7E97"/>
    <w:rsid w:val="00ED0428"/>
    <w:rsid w:val="00ED0AFA"/>
    <w:rsid w:val="00ED0D5E"/>
    <w:rsid w:val="00ED0FD3"/>
    <w:rsid w:val="00ED108B"/>
    <w:rsid w:val="00ED13AD"/>
    <w:rsid w:val="00ED1693"/>
    <w:rsid w:val="00ED197B"/>
    <w:rsid w:val="00ED27DB"/>
    <w:rsid w:val="00ED36F2"/>
    <w:rsid w:val="00ED4756"/>
    <w:rsid w:val="00ED4872"/>
    <w:rsid w:val="00ED4930"/>
    <w:rsid w:val="00ED49D7"/>
    <w:rsid w:val="00ED59AB"/>
    <w:rsid w:val="00ED5B06"/>
    <w:rsid w:val="00ED5B8A"/>
    <w:rsid w:val="00ED5D91"/>
    <w:rsid w:val="00ED5ECA"/>
    <w:rsid w:val="00ED613A"/>
    <w:rsid w:val="00ED63A4"/>
    <w:rsid w:val="00ED64FD"/>
    <w:rsid w:val="00ED6B8A"/>
    <w:rsid w:val="00ED6CFA"/>
    <w:rsid w:val="00ED6D53"/>
    <w:rsid w:val="00ED6EE7"/>
    <w:rsid w:val="00ED7E2F"/>
    <w:rsid w:val="00EE0058"/>
    <w:rsid w:val="00EE029C"/>
    <w:rsid w:val="00EE0801"/>
    <w:rsid w:val="00EE10EB"/>
    <w:rsid w:val="00EE1590"/>
    <w:rsid w:val="00EE1855"/>
    <w:rsid w:val="00EE19FC"/>
    <w:rsid w:val="00EE1C7C"/>
    <w:rsid w:val="00EE1E1F"/>
    <w:rsid w:val="00EE1E8B"/>
    <w:rsid w:val="00EE2058"/>
    <w:rsid w:val="00EE209C"/>
    <w:rsid w:val="00EE27BE"/>
    <w:rsid w:val="00EE2B68"/>
    <w:rsid w:val="00EE333B"/>
    <w:rsid w:val="00EE3733"/>
    <w:rsid w:val="00EE37A6"/>
    <w:rsid w:val="00EE395E"/>
    <w:rsid w:val="00EE3E8E"/>
    <w:rsid w:val="00EE40BF"/>
    <w:rsid w:val="00EE48AD"/>
    <w:rsid w:val="00EE4B96"/>
    <w:rsid w:val="00EE4BD9"/>
    <w:rsid w:val="00EE537F"/>
    <w:rsid w:val="00EE552C"/>
    <w:rsid w:val="00EE55B3"/>
    <w:rsid w:val="00EE55C2"/>
    <w:rsid w:val="00EE584D"/>
    <w:rsid w:val="00EE595D"/>
    <w:rsid w:val="00EE5C28"/>
    <w:rsid w:val="00EE6193"/>
    <w:rsid w:val="00EE67BF"/>
    <w:rsid w:val="00EE67D1"/>
    <w:rsid w:val="00EE6D70"/>
    <w:rsid w:val="00EE7054"/>
    <w:rsid w:val="00EE7E8C"/>
    <w:rsid w:val="00EF03EB"/>
    <w:rsid w:val="00EF11AD"/>
    <w:rsid w:val="00EF1386"/>
    <w:rsid w:val="00EF174C"/>
    <w:rsid w:val="00EF1C3A"/>
    <w:rsid w:val="00EF1EB7"/>
    <w:rsid w:val="00EF2491"/>
    <w:rsid w:val="00EF256B"/>
    <w:rsid w:val="00EF32DF"/>
    <w:rsid w:val="00EF3804"/>
    <w:rsid w:val="00EF3CBC"/>
    <w:rsid w:val="00EF4B76"/>
    <w:rsid w:val="00EF5277"/>
    <w:rsid w:val="00EF536C"/>
    <w:rsid w:val="00EF5846"/>
    <w:rsid w:val="00EF5CAD"/>
    <w:rsid w:val="00EF611F"/>
    <w:rsid w:val="00EF64F2"/>
    <w:rsid w:val="00EF654D"/>
    <w:rsid w:val="00EF6697"/>
    <w:rsid w:val="00EF6C2E"/>
    <w:rsid w:val="00EF6DC3"/>
    <w:rsid w:val="00EF73BC"/>
    <w:rsid w:val="00EF767A"/>
    <w:rsid w:val="00EF76E1"/>
    <w:rsid w:val="00EF7F2D"/>
    <w:rsid w:val="00F003AB"/>
    <w:rsid w:val="00F00BE1"/>
    <w:rsid w:val="00F01363"/>
    <w:rsid w:val="00F01B23"/>
    <w:rsid w:val="00F02557"/>
    <w:rsid w:val="00F029AF"/>
    <w:rsid w:val="00F02A2D"/>
    <w:rsid w:val="00F0356B"/>
    <w:rsid w:val="00F03638"/>
    <w:rsid w:val="00F03B05"/>
    <w:rsid w:val="00F04099"/>
    <w:rsid w:val="00F049DD"/>
    <w:rsid w:val="00F04AA4"/>
    <w:rsid w:val="00F04C88"/>
    <w:rsid w:val="00F04D47"/>
    <w:rsid w:val="00F05123"/>
    <w:rsid w:val="00F053EF"/>
    <w:rsid w:val="00F0598E"/>
    <w:rsid w:val="00F05A1E"/>
    <w:rsid w:val="00F05B66"/>
    <w:rsid w:val="00F05ED1"/>
    <w:rsid w:val="00F060F8"/>
    <w:rsid w:val="00F073E7"/>
    <w:rsid w:val="00F07C0B"/>
    <w:rsid w:val="00F10294"/>
    <w:rsid w:val="00F1030E"/>
    <w:rsid w:val="00F10310"/>
    <w:rsid w:val="00F104CC"/>
    <w:rsid w:val="00F10925"/>
    <w:rsid w:val="00F11883"/>
    <w:rsid w:val="00F118A8"/>
    <w:rsid w:val="00F11EA7"/>
    <w:rsid w:val="00F11EF6"/>
    <w:rsid w:val="00F1201C"/>
    <w:rsid w:val="00F1201E"/>
    <w:rsid w:val="00F1241D"/>
    <w:rsid w:val="00F124CF"/>
    <w:rsid w:val="00F1264C"/>
    <w:rsid w:val="00F12662"/>
    <w:rsid w:val="00F129F4"/>
    <w:rsid w:val="00F12ED4"/>
    <w:rsid w:val="00F12F6C"/>
    <w:rsid w:val="00F13068"/>
    <w:rsid w:val="00F133BD"/>
    <w:rsid w:val="00F13DAE"/>
    <w:rsid w:val="00F13F8D"/>
    <w:rsid w:val="00F140D7"/>
    <w:rsid w:val="00F1481D"/>
    <w:rsid w:val="00F1514C"/>
    <w:rsid w:val="00F151F8"/>
    <w:rsid w:val="00F1567B"/>
    <w:rsid w:val="00F157D8"/>
    <w:rsid w:val="00F1593B"/>
    <w:rsid w:val="00F15A78"/>
    <w:rsid w:val="00F15FBD"/>
    <w:rsid w:val="00F16EB9"/>
    <w:rsid w:val="00F16ED0"/>
    <w:rsid w:val="00F174F2"/>
    <w:rsid w:val="00F1759A"/>
    <w:rsid w:val="00F201AD"/>
    <w:rsid w:val="00F2043E"/>
    <w:rsid w:val="00F20656"/>
    <w:rsid w:val="00F20794"/>
    <w:rsid w:val="00F20DF8"/>
    <w:rsid w:val="00F20F0C"/>
    <w:rsid w:val="00F21481"/>
    <w:rsid w:val="00F21503"/>
    <w:rsid w:val="00F21982"/>
    <w:rsid w:val="00F21A87"/>
    <w:rsid w:val="00F21AF8"/>
    <w:rsid w:val="00F21B21"/>
    <w:rsid w:val="00F21ECC"/>
    <w:rsid w:val="00F222BB"/>
    <w:rsid w:val="00F222C2"/>
    <w:rsid w:val="00F227DD"/>
    <w:rsid w:val="00F22E86"/>
    <w:rsid w:val="00F230F0"/>
    <w:rsid w:val="00F23106"/>
    <w:rsid w:val="00F232C0"/>
    <w:rsid w:val="00F23B03"/>
    <w:rsid w:val="00F23FFB"/>
    <w:rsid w:val="00F2491A"/>
    <w:rsid w:val="00F24E2A"/>
    <w:rsid w:val="00F24EF6"/>
    <w:rsid w:val="00F254E4"/>
    <w:rsid w:val="00F25E2E"/>
    <w:rsid w:val="00F2665A"/>
    <w:rsid w:val="00F26747"/>
    <w:rsid w:val="00F26A10"/>
    <w:rsid w:val="00F26AAB"/>
    <w:rsid w:val="00F26E36"/>
    <w:rsid w:val="00F26EF0"/>
    <w:rsid w:val="00F26F5D"/>
    <w:rsid w:val="00F2701F"/>
    <w:rsid w:val="00F27750"/>
    <w:rsid w:val="00F27995"/>
    <w:rsid w:val="00F27A64"/>
    <w:rsid w:val="00F30C36"/>
    <w:rsid w:val="00F32251"/>
    <w:rsid w:val="00F32702"/>
    <w:rsid w:val="00F32E42"/>
    <w:rsid w:val="00F333E3"/>
    <w:rsid w:val="00F333F3"/>
    <w:rsid w:val="00F33502"/>
    <w:rsid w:val="00F3369D"/>
    <w:rsid w:val="00F3381E"/>
    <w:rsid w:val="00F34C92"/>
    <w:rsid w:val="00F350DB"/>
    <w:rsid w:val="00F35223"/>
    <w:rsid w:val="00F35D19"/>
    <w:rsid w:val="00F35DE9"/>
    <w:rsid w:val="00F362A1"/>
    <w:rsid w:val="00F362EA"/>
    <w:rsid w:val="00F3684C"/>
    <w:rsid w:val="00F371E3"/>
    <w:rsid w:val="00F372B1"/>
    <w:rsid w:val="00F377AE"/>
    <w:rsid w:val="00F379F9"/>
    <w:rsid w:val="00F37FCD"/>
    <w:rsid w:val="00F40115"/>
    <w:rsid w:val="00F40224"/>
    <w:rsid w:val="00F4055F"/>
    <w:rsid w:val="00F40AD9"/>
    <w:rsid w:val="00F40C48"/>
    <w:rsid w:val="00F41245"/>
    <w:rsid w:val="00F41269"/>
    <w:rsid w:val="00F41319"/>
    <w:rsid w:val="00F4174D"/>
    <w:rsid w:val="00F42084"/>
    <w:rsid w:val="00F42561"/>
    <w:rsid w:val="00F42859"/>
    <w:rsid w:val="00F42FCC"/>
    <w:rsid w:val="00F434EA"/>
    <w:rsid w:val="00F43971"/>
    <w:rsid w:val="00F444CC"/>
    <w:rsid w:val="00F44B13"/>
    <w:rsid w:val="00F44C20"/>
    <w:rsid w:val="00F44E3C"/>
    <w:rsid w:val="00F44E86"/>
    <w:rsid w:val="00F451B4"/>
    <w:rsid w:val="00F451E2"/>
    <w:rsid w:val="00F45571"/>
    <w:rsid w:val="00F45B9A"/>
    <w:rsid w:val="00F45B9C"/>
    <w:rsid w:val="00F45BE7"/>
    <w:rsid w:val="00F46169"/>
    <w:rsid w:val="00F463D7"/>
    <w:rsid w:val="00F4714B"/>
    <w:rsid w:val="00F47248"/>
    <w:rsid w:val="00F479BF"/>
    <w:rsid w:val="00F47B8C"/>
    <w:rsid w:val="00F50163"/>
    <w:rsid w:val="00F50931"/>
    <w:rsid w:val="00F510E2"/>
    <w:rsid w:val="00F512D7"/>
    <w:rsid w:val="00F513A1"/>
    <w:rsid w:val="00F515F1"/>
    <w:rsid w:val="00F52013"/>
    <w:rsid w:val="00F5235D"/>
    <w:rsid w:val="00F5273A"/>
    <w:rsid w:val="00F52D6B"/>
    <w:rsid w:val="00F52DA8"/>
    <w:rsid w:val="00F52E18"/>
    <w:rsid w:val="00F53386"/>
    <w:rsid w:val="00F535E2"/>
    <w:rsid w:val="00F541DA"/>
    <w:rsid w:val="00F54516"/>
    <w:rsid w:val="00F546FB"/>
    <w:rsid w:val="00F54B62"/>
    <w:rsid w:val="00F55335"/>
    <w:rsid w:val="00F55722"/>
    <w:rsid w:val="00F55CF7"/>
    <w:rsid w:val="00F55D38"/>
    <w:rsid w:val="00F55F41"/>
    <w:rsid w:val="00F5695C"/>
    <w:rsid w:val="00F575BC"/>
    <w:rsid w:val="00F57BA3"/>
    <w:rsid w:val="00F57D1C"/>
    <w:rsid w:val="00F60379"/>
    <w:rsid w:val="00F605FF"/>
    <w:rsid w:val="00F6077A"/>
    <w:rsid w:val="00F6086A"/>
    <w:rsid w:val="00F6087F"/>
    <w:rsid w:val="00F60BDE"/>
    <w:rsid w:val="00F61068"/>
    <w:rsid w:val="00F6169B"/>
    <w:rsid w:val="00F6189E"/>
    <w:rsid w:val="00F61A01"/>
    <w:rsid w:val="00F61ACC"/>
    <w:rsid w:val="00F62824"/>
    <w:rsid w:val="00F629EE"/>
    <w:rsid w:val="00F62C2F"/>
    <w:rsid w:val="00F62D7C"/>
    <w:rsid w:val="00F62DA5"/>
    <w:rsid w:val="00F633AD"/>
    <w:rsid w:val="00F634C8"/>
    <w:rsid w:val="00F63806"/>
    <w:rsid w:val="00F63BDE"/>
    <w:rsid w:val="00F6431E"/>
    <w:rsid w:val="00F64360"/>
    <w:rsid w:val="00F648D4"/>
    <w:rsid w:val="00F65106"/>
    <w:rsid w:val="00F655E9"/>
    <w:rsid w:val="00F656F3"/>
    <w:rsid w:val="00F65D49"/>
    <w:rsid w:val="00F6621F"/>
    <w:rsid w:val="00F66838"/>
    <w:rsid w:val="00F669B0"/>
    <w:rsid w:val="00F66E47"/>
    <w:rsid w:val="00F67155"/>
    <w:rsid w:val="00F6741D"/>
    <w:rsid w:val="00F6785E"/>
    <w:rsid w:val="00F679AE"/>
    <w:rsid w:val="00F7054B"/>
    <w:rsid w:val="00F7058F"/>
    <w:rsid w:val="00F708F3"/>
    <w:rsid w:val="00F70D21"/>
    <w:rsid w:val="00F70FEF"/>
    <w:rsid w:val="00F7119B"/>
    <w:rsid w:val="00F7149D"/>
    <w:rsid w:val="00F71A64"/>
    <w:rsid w:val="00F721D8"/>
    <w:rsid w:val="00F72436"/>
    <w:rsid w:val="00F72518"/>
    <w:rsid w:val="00F73E61"/>
    <w:rsid w:val="00F73F06"/>
    <w:rsid w:val="00F744CA"/>
    <w:rsid w:val="00F745FD"/>
    <w:rsid w:val="00F74F3A"/>
    <w:rsid w:val="00F755A5"/>
    <w:rsid w:val="00F7589B"/>
    <w:rsid w:val="00F758A5"/>
    <w:rsid w:val="00F758DD"/>
    <w:rsid w:val="00F75904"/>
    <w:rsid w:val="00F75AD8"/>
    <w:rsid w:val="00F75B72"/>
    <w:rsid w:val="00F75C02"/>
    <w:rsid w:val="00F75E8E"/>
    <w:rsid w:val="00F76237"/>
    <w:rsid w:val="00F764CD"/>
    <w:rsid w:val="00F7710B"/>
    <w:rsid w:val="00F774A3"/>
    <w:rsid w:val="00F77968"/>
    <w:rsid w:val="00F77D60"/>
    <w:rsid w:val="00F77ECB"/>
    <w:rsid w:val="00F80518"/>
    <w:rsid w:val="00F80602"/>
    <w:rsid w:val="00F808E2"/>
    <w:rsid w:val="00F81220"/>
    <w:rsid w:val="00F817F8"/>
    <w:rsid w:val="00F8187D"/>
    <w:rsid w:val="00F818AB"/>
    <w:rsid w:val="00F81936"/>
    <w:rsid w:val="00F81A57"/>
    <w:rsid w:val="00F81BF8"/>
    <w:rsid w:val="00F81E47"/>
    <w:rsid w:val="00F8200D"/>
    <w:rsid w:val="00F821B8"/>
    <w:rsid w:val="00F8221E"/>
    <w:rsid w:val="00F824EF"/>
    <w:rsid w:val="00F83093"/>
    <w:rsid w:val="00F83A32"/>
    <w:rsid w:val="00F83F5C"/>
    <w:rsid w:val="00F84033"/>
    <w:rsid w:val="00F84408"/>
    <w:rsid w:val="00F84AEC"/>
    <w:rsid w:val="00F84EDB"/>
    <w:rsid w:val="00F856CB"/>
    <w:rsid w:val="00F8574C"/>
    <w:rsid w:val="00F85995"/>
    <w:rsid w:val="00F86163"/>
    <w:rsid w:val="00F86474"/>
    <w:rsid w:val="00F868B4"/>
    <w:rsid w:val="00F870D7"/>
    <w:rsid w:val="00F871AD"/>
    <w:rsid w:val="00F8730A"/>
    <w:rsid w:val="00F9016F"/>
    <w:rsid w:val="00F90390"/>
    <w:rsid w:val="00F90601"/>
    <w:rsid w:val="00F90A60"/>
    <w:rsid w:val="00F922F6"/>
    <w:rsid w:val="00F924F3"/>
    <w:rsid w:val="00F9282E"/>
    <w:rsid w:val="00F92F3C"/>
    <w:rsid w:val="00F93116"/>
    <w:rsid w:val="00F93703"/>
    <w:rsid w:val="00F937BA"/>
    <w:rsid w:val="00F93AF8"/>
    <w:rsid w:val="00F93E76"/>
    <w:rsid w:val="00F946A1"/>
    <w:rsid w:val="00F94ABA"/>
    <w:rsid w:val="00F94BA7"/>
    <w:rsid w:val="00F94C61"/>
    <w:rsid w:val="00F94DC5"/>
    <w:rsid w:val="00F95CE0"/>
    <w:rsid w:val="00F9641A"/>
    <w:rsid w:val="00F96957"/>
    <w:rsid w:val="00F96D3A"/>
    <w:rsid w:val="00F9787F"/>
    <w:rsid w:val="00F97B09"/>
    <w:rsid w:val="00F97F58"/>
    <w:rsid w:val="00FA0640"/>
    <w:rsid w:val="00FA0AD9"/>
    <w:rsid w:val="00FA0EEF"/>
    <w:rsid w:val="00FA14CA"/>
    <w:rsid w:val="00FA194A"/>
    <w:rsid w:val="00FA1C28"/>
    <w:rsid w:val="00FA1FE6"/>
    <w:rsid w:val="00FA259C"/>
    <w:rsid w:val="00FA25C5"/>
    <w:rsid w:val="00FA2C4C"/>
    <w:rsid w:val="00FA2C72"/>
    <w:rsid w:val="00FA3A57"/>
    <w:rsid w:val="00FA4F9D"/>
    <w:rsid w:val="00FA520D"/>
    <w:rsid w:val="00FA6381"/>
    <w:rsid w:val="00FA6AEB"/>
    <w:rsid w:val="00FA72F1"/>
    <w:rsid w:val="00FA7418"/>
    <w:rsid w:val="00FA78FD"/>
    <w:rsid w:val="00FA7DC7"/>
    <w:rsid w:val="00FA7E9D"/>
    <w:rsid w:val="00FA7ED8"/>
    <w:rsid w:val="00FB0282"/>
    <w:rsid w:val="00FB0D20"/>
    <w:rsid w:val="00FB11BE"/>
    <w:rsid w:val="00FB12D8"/>
    <w:rsid w:val="00FB1357"/>
    <w:rsid w:val="00FB13A3"/>
    <w:rsid w:val="00FB1799"/>
    <w:rsid w:val="00FB1B56"/>
    <w:rsid w:val="00FB212E"/>
    <w:rsid w:val="00FB2187"/>
    <w:rsid w:val="00FB27F1"/>
    <w:rsid w:val="00FB2C4B"/>
    <w:rsid w:val="00FB2E00"/>
    <w:rsid w:val="00FB308C"/>
    <w:rsid w:val="00FB31ED"/>
    <w:rsid w:val="00FB3207"/>
    <w:rsid w:val="00FB3C9A"/>
    <w:rsid w:val="00FB4C6F"/>
    <w:rsid w:val="00FB5968"/>
    <w:rsid w:val="00FB5BBA"/>
    <w:rsid w:val="00FB5E00"/>
    <w:rsid w:val="00FB6744"/>
    <w:rsid w:val="00FB6D5A"/>
    <w:rsid w:val="00FB7039"/>
    <w:rsid w:val="00FB7669"/>
    <w:rsid w:val="00FC05B2"/>
    <w:rsid w:val="00FC11B8"/>
    <w:rsid w:val="00FC1671"/>
    <w:rsid w:val="00FC186D"/>
    <w:rsid w:val="00FC19DC"/>
    <w:rsid w:val="00FC1C34"/>
    <w:rsid w:val="00FC1E00"/>
    <w:rsid w:val="00FC2634"/>
    <w:rsid w:val="00FC2F8A"/>
    <w:rsid w:val="00FC2FD8"/>
    <w:rsid w:val="00FC3409"/>
    <w:rsid w:val="00FC3F23"/>
    <w:rsid w:val="00FC3F6E"/>
    <w:rsid w:val="00FC4629"/>
    <w:rsid w:val="00FC46E8"/>
    <w:rsid w:val="00FC49F0"/>
    <w:rsid w:val="00FC4D8B"/>
    <w:rsid w:val="00FC553A"/>
    <w:rsid w:val="00FC565C"/>
    <w:rsid w:val="00FC5683"/>
    <w:rsid w:val="00FC5E76"/>
    <w:rsid w:val="00FC6584"/>
    <w:rsid w:val="00FC69CF"/>
    <w:rsid w:val="00FC69F0"/>
    <w:rsid w:val="00FC6BE4"/>
    <w:rsid w:val="00FC6F84"/>
    <w:rsid w:val="00FC7214"/>
    <w:rsid w:val="00FC76D6"/>
    <w:rsid w:val="00FC784C"/>
    <w:rsid w:val="00FC7A5D"/>
    <w:rsid w:val="00FC7FB3"/>
    <w:rsid w:val="00FC7FBA"/>
    <w:rsid w:val="00FD058F"/>
    <w:rsid w:val="00FD0B70"/>
    <w:rsid w:val="00FD11B8"/>
    <w:rsid w:val="00FD1440"/>
    <w:rsid w:val="00FD1489"/>
    <w:rsid w:val="00FD1494"/>
    <w:rsid w:val="00FD17D7"/>
    <w:rsid w:val="00FD1B1B"/>
    <w:rsid w:val="00FD1C41"/>
    <w:rsid w:val="00FD2DA9"/>
    <w:rsid w:val="00FD35FA"/>
    <w:rsid w:val="00FD3A70"/>
    <w:rsid w:val="00FD3C09"/>
    <w:rsid w:val="00FD4278"/>
    <w:rsid w:val="00FD42F5"/>
    <w:rsid w:val="00FD47E3"/>
    <w:rsid w:val="00FD4A61"/>
    <w:rsid w:val="00FD5239"/>
    <w:rsid w:val="00FD59F1"/>
    <w:rsid w:val="00FD5ABA"/>
    <w:rsid w:val="00FD5C1B"/>
    <w:rsid w:val="00FD6359"/>
    <w:rsid w:val="00FD66A4"/>
    <w:rsid w:val="00FD6B85"/>
    <w:rsid w:val="00FD6FE2"/>
    <w:rsid w:val="00FD707D"/>
    <w:rsid w:val="00FD7397"/>
    <w:rsid w:val="00FD74CB"/>
    <w:rsid w:val="00FD7543"/>
    <w:rsid w:val="00FD762F"/>
    <w:rsid w:val="00FD7AFF"/>
    <w:rsid w:val="00FD7BF5"/>
    <w:rsid w:val="00FE016C"/>
    <w:rsid w:val="00FE0890"/>
    <w:rsid w:val="00FE0D28"/>
    <w:rsid w:val="00FE0DBE"/>
    <w:rsid w:val="00FE0F63"/>
    <w:rsid w:val="00FE1437"/>
    <w:rsid w:val="00FE185C"/>
    <w:rsid w:val="00FE1BD0"/>
    <w:rsid w:val="00FE27E0"/>
    <w:rsid w:val="00FE2CF9"/>
    <w:rsid w:val="00FE33B0"/>
    <w:rsid w:val="00FE3C5F"/>
    <w:rsid w:val="00FE3E17"/>
    <w:rsid w:val="00FE3E69"/>
    <w:rsid w:val="00FE401B"/>
    <w:rsid w:val="00FE408C"/>
    <w:rsid w:val="00FE4315"/>
    <w:rsid w:val="00FE4705"/>
    <w:rsid w:val="00FE4741"/>
    <w:rsid w:val="00FE48FD"/>
    <w:rsid w:val="00FE4AD4"/>
    <w:rsid w:val="00FE557C"/>
    <w:rsid w:val="00FE5A5B"/>
    <w:rsid w:val="00FE5BAA"/>
    <w:rsid w:val="00FE5BFB"/>
    <w:rsid w:val="00FE643B"/>
    <w:rsid w:val="00FE69CA"/>
    <w:rsid w:val="00FE6FC5"/>
    <w:rsid w:val="00FE76F2"/>
    <w:rsid w:val="00FE7D57"/>
    <w:rsid w:val="00FE7E50"/>
    <w:rsid w:val="00FE7F38"/>
    <w:rsid w:val="00FF057E"/>
    <w:rsid w:val="00FF08C9"/>
    <w:rsid w:val="00FF0A0C"/>
    <w:rsid w:val="00FF1537"/>
    <w:rsid w:val="00FF1712"/>
    <w:rsid w:val="00FF1B0D"/>
    <w:rsid w:val="00FF1FBB"/>
    <w:rsid w:val="00FF2380"/>
    <w:rsid w:val="00FF2D1C"/>
    <w:rsid w:val="00FF37D0"/>
    <w:rsid w:val="00FF3A0A"/>
    <w:rsid w:val="00FF3B4A"/>
    <w:rsid w:val="00FF41F0"/>
    <w:rsid w:val="00FF4253"/>
    <w:rsid w:val="00FF45D5"/>
    <w:rsid w:val="00FF4A5F"/>
    <w:rsid w:val="00FF4C3A"/>
    <w:rsid w:val="00FF567D"/>
    <w:rsid w:val="00FF57C0"/>
    <w:rsid w:val="00FF5855"/>
    <w:rsid w:val="00FF5BC2"/>
    <w:rsid w:val="00FF5C8D"/>
    <w:rsid w:val="00FF62F4"/>
    <w:rsid w:val="00FF6519"/>
    <w:rsid w:val="00FF7B86"/>
    <w:rsid w:val="00FF7C19"/>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FC037"/>
  <w15:docId w15:val="{43EF6D9E-E7CF-4A34-82E9-A7BBFD3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A04"/>
    <w:rPr>
      <w:rFonts w:eastAsia="Times New Roman"/>
      <w:sz w:val="22"/>
      <w:lang w:val="en-GB" w:eastAsia="ja-JP"/>
    </w:rPr>
  </w:style>
  <w:style w:type="paragraph" w:styleId="Heading1">
    <w:name w:val="heading 1"/>
    <w:basedOn w:val="Normal"/>
    <w:next w:val="Normal"/>
    <w:link w:val="Heading1Char"/>
    <w:qFormat/>
    <w:rsid w:val="00C66A04"/>
    <w:pPr>
      <w:ind w:left="567" w:hanging="567"/>
      <w:outlineLvl w:val="0"/>
    </w:pPr>
    <w:rPr>
      <w:b/>
      <w:caps/>
    </w:rPr>
  </w:style>
  <w:style w:type="paragraph" w:styleId="Heading2">
    <w:name w:val="heading 2"/>
    <w:basedOn w:val="Heading1"/>
    <w:next w:val="Normal"/>
    <w:link w:val="Heading2Char"/>
    <w:qFormat/>
    <w:rsid w:val="00283909"/>
    <w:pPr>
      <w:ind w:left="562" w:hanging="562"/>
      <w:outlineLvl w:val="1"/>
    </w:pPr>
    <w:rPr>
      <w:caps w:val="0"/>
      <w:noProof/>
    </w:rPr>
  </w:style>
  <w:style w:type="paragraph" w:styleId="Heading3">
    <w:name w:val="heading 3"/>
    <w:basedOn w:val="Normal"/>
    <w:next w:val="Normal"/>
    <w:link w:val="Heading3Char"/>
    <w:qFormat/>
    <w:rsid w:val="00C66A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eastAsia="SimSun"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eastAsia="SimSun"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eastAsia="SimSun"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eastAsia="SimSun"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eastAsia="SimSun"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66A04"/>
    <w:rPr>
      <w:rFonts w:ascii="Arial" w:hAnsi="Arial"/>
      <w:sz w:val="16"/>
    </w:rPr>
  </w:style>
  <w:style w:type="paragraph" w:styleId="Header">
    <w:name w:val="header"/>
    <w:basedOn w:val="Normal"/>
    <w:rsid w:val="00C66A04"/>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C66A04"/>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lang w:val="en-US"/>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next w:val="Normal"/>
    <w:link w:val="ParagraphChar"/>
    <w:qFormat/>
    <w:rsid w:val="00EA5256"/>
    <w:pPr>
      <w:pBdr>
        <w:top w:val="single" w:sz="4" w:space="1" w:color="auto"/>
        <w:left w:val="single" w:sz="4" w:space="4" w:color="auto"/>
        <w:bottom w:val="single" w:sz="4" w:space="1" w:color="auto"/>
        <w:right w:val="single" w:sz="4" w:space="4" w:color="auto"/>
      </w:pBdr>
      <w:ind w:left="567" w:hanging="567"/>
      <w:outlineLvl w:val="0"/>
    </w:pPr>
    <w:rPr>
      <w:b/>
    </w:rPr>
  </w:style>
  <w:style w:type="character" w:customStyle="1" w:styleId="ParagraphChar">
    <w:name w:val="Paragraph Char"/>
    <w:aliases w:val="B1 Char,Body Bullet Char,Bullet for no #'s Char,Colorful List - Accent 11 Char,Heading2 Char,List Paragraph1 Char,Table Number Paragraph Char,Use Case List Paragraph Char,b1 Char,bu1 + Before:  0 pt Char,bu1 Char"/>
    <w:link w:val="Paragraph"/>
    <w:qFormat/>
    <w:locked/>
    <w:rsid w:val="00EA5256"/>
    <w:rPr>
      <w:rFonts w:eastAsia="Times New Roman"/>
      <w:b/>
      <w:sz w:val="22"/>
      <w:lang w:val="en-GB" w:eastAsia="ja-JP"/>
    </w:rPr>
  </w:style>
  <w:style w:type="paragraph" w:styleId="ListParagraph">
    <w:name w:val="List Paragraph"/>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SimSun" w:hAnsi="Cambria" w:cs="Times New Roman"/>
      <w:i/>
      <w:iCs/>
      <w:color w:val="365F91"/>
      <w:sz w:val="22"/>
      <w:lang w:val="en-GB" w:eastAsia="ja-JP"/>
    </w:rPr>
  </w:style>
  <w:style w:type="paragraph" w:customStyle="1" w:styleId="Normale1">
    <w:name w:val="Normale1"/>
    <w:hidden/>
    <w:semiHidden/>
    <w:rsid w:val="00E4659A"/>
    <w:rPr>
      <w:rFonts w:eastAsia="Times New Roman"/>
      <w:sz w:val="22"/>
      <w:lang w:eastAsia="ja-JP"/>
    </w:rPr>
  </w:style>
  <w:style w:type="table" w:customStyle="1" w:styleId="HeaderTable3">
    <w:name w:val="Header Table3"/>
    <w:basedOn w:val="TableNormal"/>
    <w:next w:val="TableGrid"/>
    <w:uiPriority w:val="39"/>
    <w:rsid w:val="006A6059"/>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A3382"/>
    <w:rPr>
      <w:rFonts w:eastAsia="Times New Roman"/>
      <w:sz w:val="22"/>
      <w:lang w:val="en-GB"/>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eastAsia="SimSun"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eastAsia="SimSun" w:hAnsi="Arial"/>
      <w:sz w:val="20"/>
      <w:szCs w:val="24"/>
      <w:lang w:eastAsia="zh-CN"/>
    </w:rPr>
  </w:style>
  <w:style w:type="paragraph" w:customStyle="1" w:styleId="ParagraphSpace">
    <w:name w:val="Paragraph Space"/>
    <w:basedOn w:val="Paragraph"/>
    <w:next w:val="Paragraph"/>
    <w:link w:val="ParagraphSpaceChar"/>
    <w:qFormat/>
    <w:rsid w:val="00365B22"/>
    <w:pPr>
      <w:spacing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eastAsia="SimSun" w:hAnsi="Arial"/>
      <w:sz w:val="24"/>
      <w:szCs w:val="24"/>
      <w:lang w:eastAsia="zh-CN"/>
    </w:rPr>
  </w:style>
  <w:style w:type="character" w:customStyle="1" w:styleId="Heading2Char">
    <w:name w:val="Heading 2 Char"/>
    <w:link w:val="Heading2"/>
    <w:rsid w:val="00283909"/>
    <w:rPr>
      <w:rFonts w:eastAsia="Times New Roman"/>
      <w:b/>
      <w:noProof/>
      <w:sz w:val="22"/>
      <w:lang w:val="en-GB" w:eastAsia="ja-JP"/>
    </w:rPr>
  </w:style>
  <w:style w:type="character" w:customStyle="1" w:styleId="Heading3Char">
    <w:name w:val="Heading 3 Char"/>
    <w:link w:val="Heading3"/>
    <w:rsid w:val="008846C4"/>
    <w:rPr>
      <w:rFonts w:ascii="Arial" w:eastAsia="Times New Roman" w:hAnsi="Arial" w:cs="Arial"/>
      <w:b/>
      <w:bCs/>
      <w:noProof/>
      <w:sz w:val="26"/>
      <w:szCs w:val="26"/>
      <w:lang w:eastAsia="ja-JP"/>
    </w:rPr>
  </w:style>
  <w:style w:type="character" w:customStyle="1" w:styleId="Heading5Char">
    <w:name w:val="Heading 5 Char"/>
    <w:link w:val="Heading5"/>
    <w:semiHidden/>
    <w:rsid w:val="008846C4"/>
    <w:rPr>
      <w:rFonts w:ascii="Cambria" w:eastAsia="SimSun" w:hAnsi="Cambria" w:cs="Times New Roman"/>
      <w:color w:val="365F91"/>
      <w:sz w:val="22"/>
      <w:lang w:val="en-GB" w:eastAsia="ja-JP"/>
    </w:rPr>
  </w:style>
  <w:style w:type="character" w:customStyle="1" w:styleId="Heading6Char">
    <w:name w:val="Heading 6 Char"/>
    <w:link w:val="Heading6"/>
    <w:semiHidden/>
    <w:rsid w:val="008846C4"/>
    <w:rPr>
      <w:rFonts w:ascii="Cambria" w:eastAsia="SimSun" w:hAnsi="Cambria" w:cs="Times New Roman"/>
      <w:color w:val="243F60"/>
      <w:sz w:val="22"/>
      <w:lang w:val="en-GB" w:eastAsia="ja-JP"/>
    </w:rPr>
  </w:style>
  <w:style w:type="character" w:customStyle="1" w:styleId="Heading7Char">
    <w:name w:val="Heading 7 Char"/>
    <w:link w:val="Heading7"/>
    <w:semiHidden/>
    <w:rsid w:val="008846C4"/>
    <w:rPr>
      <w:rFonts w:ascii="Cambria" w:eastAsia="SimSun" w:hAnsi="Cambria" w:cs="Times New Roman"/>
      <w:i/>
      <w:iCs/>
      <w:color w:val="243F60"/>
      <w:sz w:val="22"/>
      <w:lang w:val="en-GB" w:eastAsia="ja-JP"/>
    </w:rPr>
  </w:style>
  <w:style w:type="character" w:customStyle="1" w:styleId="Heading8Char">
    <w:name w:val="Heading 8 Char"/>
    <w:link w:val="Heading8"/>
    <w:semiHidden/>
    <w:rsid w:val="008846C4"/>
    <w:rPr>
      <w:rFonts w:ascii="Cambria" w:eastAsia="SimSun" w:hAnsi="Cambria" w:cs="Times New Roman"/>
      <w:color w:val="272727"/>
      <w:sz w:val="21"/>
      <w:szCs w:val="21"/>
      <w:lang w:val="en-GB" w:eastAsia="ja-JP"/>
    </w:rPr>
  </w:style>
  <w:style w:type="character" w:customStyle="1" w:styleId="Heading9Char">
    <w:name w:val="Heading 9 Char"/>
    <w:link w:val="Heading9"/>
    <w:semiHidden/>
    <w:rsid w:val="008846C4"/>
    <w:rPr>
      <w:rFonts w:ascii="Cambria" w:eastAsia="SimSun" w:hAnsi="Cambria" w:cs="Times New Roman"/>
      <w:i/>
      <w:iCs/>
      <w:color w:val="272727"/>
      <w:sz w:val="21"/>
      <w:szCs w:val="21"/>
      <w:lang w:val="en-GB" w:eastAsia="ja-JP"/>
    </w:rPr>
  </w:style>
  <w:style w:type="paragraph" w:customStyle="1" w:styleId="Annex">
    <w:name w:val="Annex"/>
    <w:basedOn w:val="Normal"/>
    <w:next w:val="Normal"/>
    <w:rsid w:val="00C66A04"/>
    <w:pPr>
      <w:jc w:val="center"/>
    </w:pPr>
    <w:rPr>
      <w:b/>
    </w:rPr>
  </w:style>
  <w:style w:type="paragraph" w:customStyle="1" w:styleId="Description">
    <w:name w:val="Description"/>
    <w:basedOn w:val="Normal"/>
    <w:next w:val="Normal"/>
    <w:rsid w:val="00C66A04"/>
  </w:style>
  <w:style w:type="paragraph" w:customStyle="1" w:styleId="HangingIndent">
    <w:name w:val="Hanging Indent"/>
    <w:basedOn w:val="Normal"/>
    <w:rsid w:val="00C66A04"/>
    <w:pPr>
      <w:ind w:left="567" w:hanging="567"/>
    </w:pPr>
  </w:style>
  <w:style w:type="paragraph" w:customStyle="1" w:styleId="AnnexHeading">
    <w:name w:val="Annex Heading"/>
    <w:basedOn w:val="Normal"/>
    <w:next w:val="Normal"/>
    <w:rsid w:val="00C66A04"/>
    <w:pPr>
      <w:ind w:left="567" w:hanging="567"/>
    </w:pPr>
    <w:rPr>
      <w:b/>
    </w:rPr>
  </w:style>
  <w:style w:type="character" w:customStyle="1" w:styleId="Ulstomtale1">
    <w:name w:val="Uløst omtale1"/>
    <w:rsid w:val="00A85925"/>
    <w:rPr>
      <w:color w:val="605E5C"/>
      <w:shd w:val="clear" w:color="auto" w:fill="E1DFDD"/>
    </w:rPr>
  </w:style>
  <w:style w:type="paragraph" w:customStyle="1" w:styleId="C-BodyText">
    <w:name w:val="C-Body Text"/>
    <w:link w:val="C-BodyTextChar"/>
    <w:rsid w:val="00105A61"/>
    <w:pPr>
      <w:spacing w:before="120" w:after="120" w:line="280" w:lineRule="atLeast"/>
    </w:pPr>
    <w:rPr>
      <w:rFonts w:eastAsia="Times New Roman"/>
      <w:sz w:val="24"/>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uiPriority w:val="99"/>
    <w:semiHidden/>
    <w:unhideWhenUsed/>
    <w:rsid w:val="00791790"/>
    <w:rPr>
      <w:color w:val="605E5C"/>
      <w:shd w:val="clear" w:color="auto" w:fill="E1DFDD"/>
    </w:rPr>
  </w:style>
  <w:style w:type="character" w:customStyle="1" w:styleId="UnresolvedMention2">
    <w:name w:val="Unresolved Mention2"/>
    <w:rsid w:val="006209D5"/>
    <w:rPr>
      <w:color w:val="605E5C"/>
      <w:shd w:val="clear" w:color="auto" w:fill="E1DFDD"/>
    </w:rPr>
  </w:style>
  <w:style w:type="character" w:customStyle="1" w:styleId="UnresolvedMention3">
    <w:name w:val="Unresolved Mention3"/>
    <w:rsid w:val="00532B3B"/>
    <w:rPr>
      <w:color w:val="605E5C"/>
      <w:shd w:val="clear" w:color="auto" w:fill="E1DFDD"/>
    </w:rPr>
  </w:style>
  <w:style w:type="character" w:customStyle="1" w:styleId="UnresolvedMention4">
    <w:name w:val="Unresolved Mention4"/>
    <w:uiPriority w:val="99"/>
    <w:semiHidden/>
    <w:unhideWhenUsed/>
    <w:rsid w:val="00BD5A2E"/>
    <w:rPr>
      <w:color w:val="605E5C"/>
      <w:shd w:val="clear" w:color="auto" w:fill="E1DFDD"/>
    </w:rPr>
  </w:style>
  <w:style w:type="character" w:customStyle="1" w:styleId="UnresolvedMention5">
    <w:name w:val="Unresolved Mention5"/>
    <w:uiPriority w:val="99"/>
    <w:semiHidden/>
    <w:unhideWhenUsed/>
    <w:rsid w:val="00F9641A"/>
    <w:rPr>
      <w:color w:val="605E5C"/>
      <w:shd w:val="clear" w:color="auto" w:fill="E1DFDD"/>
    </w:rPr>
  </w:style>
  <w:style w:type="character" w:customStyle="1" w:styleId="UnresolvedMention6">
    <w:name w:val="Unresolved Mention6"/>
    <w:uiPriority w:val="99"/>
    <w:semiHidden/>
    <w:unhideWhenUsed/>
    <w:rsid w:val="00992591"/>
    <w:rPr>
      <w:color w:val="605E5C"/>
      <w:shd w:val="clear" w:color="auto" w:fill="E1DFDD"/>
    </w:rPr>
  </w:style>
  <w:style w:type="character" w:styleId="PlaceholderText">
    <w:name w:val="Placeholder Text"/>
    <w:uiPriority w:val="99"/>
    <w:semiHidden/>
    <w:rsid w:val="00941A6D"/>
    <w:rPr>
      <w:color w:val="808080"/>
    </w:rPr>
  </w:style>
  <w:style w:type="character" w:customStyle="1" w:styleId="UnresolvedMention7">
    <w:name w:val="Unresolved Mention7"/>
    <w:rsid w:val="005B6AD4"/>
    <w:rPr>
      <w:color w:val="605E5C"/>
      <w:shd w:val="clear" w:color="auto" w:fill="E1DFDD"/>
    </w:rPr>
  </w:style>
  <w:style w:type="character" w:customStyle="1" w:styleId="UnresolvedMention8">
    <w:name w:val="Unresolved Mention8"/>
    <w:uiPriority w:val="99"/>
    <w:semiHidden/>
    <w:unhideWhenUsed/>
    <w:rsid w:val="00EA51D2"/>
    <w:rPr>
      <w:color w:val="605E5C"/>
      <w:shd w:val="clear" w:color="auto" w:fill="E1DFDD"/>
    </w:rPr>
  </w:style>
  <w:style w:type="character" w:customStyle="1" w:styleId="UnresolvedMention9">
    <w:name w:val="Unresolved Mention9"/>
    <w:uiPriority w:val="99"/>
    <w:semiHidden/>
    <w:unhideWhenUsed/>
    <w:rsid w:val="005B69A7"/>
    <w:rPr>
      <w:color w:val="605E5C"/>
      <w:shd w:val="clear" w:color="auto" w:fill="E1DFDD"/>
    </w:rPr>
  </w:style>
  <w:style w:type="character" w:customStyle="1" w:styleId="UnresolvedMention10">
    <w:name w:val="Unresolved Mention10"/>
    <w:uiPriority w:val="99"/>
    <w:semiHidden/>
    <w:unhideWhenUsed/>
    <w:rsid w:val="00DF1EA0"/>
    <w:rPr>
      <w:color w:val="605E5C"/>
      <w:shd w:val="clear" w:color="auto" w:fill="E1DFDD"/>
    </w:rPr>
  </w:style>
  <w:style w:type="character" w:customStyle="1" w:styleId="UnresolvedMention11">
    <w:name w:val="Unresolved Mention11"/>
    <w:rsid w:val="00366D18"/>
    <w:rPr>
      <w:color w:val="605E5C"/>
      <w:shd w:val="clear" w:color="auto" w:fill="E1DFDD"/>
    </w:rPr>
  </w:style>
  <w:style w:type="paragraph" w:customStyle="1" w:styleId="QRDEnBodyText">
    <w:name w:val="QRD En Body Text"/>
    <w:basedOn w:val="Normal"/>
    <w:rsid w:val="00F45B9C"/>
    <w:pPr>
      <w:tabs>
        <w:tab w:val="left" w:pos="567"/>
      </w:tabs>
    </w:pPr>
    <w:rPr>
      <w:lang w:val="hu-HU" w:eastAsia="en-US"/>
    </w:rPr>
  </w:style>
  <w:style w:type="paragraph" w:customStyle="1" w:styleId="ListDash">
    <w:name w:val="List Dash"/>
    <w:basedOn w:val="Normal"/>
    <w:rsid w:val="00B415F8"/>
    <w:pPr>
      <w:numPr>
        <w:numId w:val="27"/>
      </w:numPr>
      <w:spacing w:after="100" w:line="280" w:lineRule="atLeast"/>
    </w:pPr>
    <w:rPr>
      <w:rFonts w:ascii="Arial" w:eastAsia="SimSun" w:hAnsi="Arial"/>
      <w:szCs w:val="24"/>
      <w:lang w:val="hu-HU" w:eastAsia="zh-CN"/>
    </w:rPr>
  </w:style>
  <w:style w:type="paragraph" w:customStyle="1" w:styleId="Standard1">
    <w:name w:val="Standard1"/>
    <w:link w:val="Standard1Char"/>
    <w:qFormat/>
    <w:rsid w:val="002525B7"/>
    <w:rPr>
      <w:rFonts w:eastAsia="Times New Roman"/>
      <w:sz w:val="22"/>
      <w:lang w:eastAsia="ja-JP"/>
    </w:rPr>
  </w:style>
  <w:style w:type="character" w:customStyle="1" w:styleId="Standard1Char">
    <w:name w:val="Standard1 Char"/>
    <w:basedOn w:val="DefaultParagraphFont"/>
    <w:link w:val="Standard1"/>
    <w:rsid w:val="002525B7"/>
    <w:rPr>
      <w:rFonts w:eastAsia="Times New Roman"/>
      <w:sz w:val="22"/>
      <w:lang w:eastAsia="ja-JP"/>
    </w:rPr>
  </w:style>
  <w:style w:type="paragraph" w:styleId="Bibliography">
    <w:name w:val="Bibliography"/>
    <w:basedOn w:val="Normal"/>
    <w:next w:val="Normal"/>
    <w:uiPriority w:val="37"/>
    <w:semiHidden/>
    <w:unhideWhenUsed/>
    <w:rsid w:val="00C90C01"/>
  </w:style>
  <w:style w:type="paragraph" w:styleId="BlockText">
    <w:name w:val="Block Text"/>
    <w:basedOn w:val="Normal"/>
    <w:semiHidden/>
    <w:unhideWhenUsed/>
    <w:rsid w:val="00C90C0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C90C01"/>
    <w:pPr>
      <w:spacing w:after="120" w:line="480" w:lineRule="auto"/>
    </w:pPr>
  </w:style>
  <w:style w:type="character" w:customStyle="1" w:styleId="BodyText2Char">
    <w:name w:val="Body Text 2 Char"/>
    <w:basedOn w:val="DefaultParagraphFont"/>
    <w:link w:val="BodyText2"/>
    <w:semiHidden/>
    <w:rsid w:val="00C90C01"/>
    <w:rPr>
      <w:rFonts w:eastAsia="Times New Roman"/>
      <w:sz w:val="22"/>
      <w:lang w:val="en-GB" w:eastAsia="ja-JP"/>
    </w:rPr>
  </w:style>
  <w:style w:type="paragraph" w:styleId="BodyText3">
    <w:name w:val="Body Text 3"/>
    <w:basedOn w:val="Normal"/>
    <w:link w:val="BodyText3Char"/>
    <w:semiHidden/>
    <w:unhideWhenUsed/>
    <w:rsid w:val="00C90C01"/>
    <w:pPr>
      <w:spacing w:after="120"/>
    </w:pPr>
    <w:rPr>
      <w:sz w:val="16"/>
      <w:szCs w:val="16"/>
    </w:rPr>
  </w:style>
  <w:style w:type="character" w:customStyle="1" w:styleId="BodyText3Char">
    <w:name w:val="Body Text 3 Char"/>
    <w:basedOn w:val="DefaultParagraphFont"/>
    <w:link w:val="BodyText3"/>
    <w:semiHidden/>
    <w:rsid w:val="00C90C01"/>
    <w:rPr>
      <w:rFonts w:eastAsia="Times New Roman"/>
      <w:sz w:val="16"/>
      <w:szCs w:val="16"/>
      <w:lang w:val="en-GB" w:eastAsia="ja-JP"/>
    </w:rPr>
  </w:style>
  <w:style w:type="paragraph" w:styleId="BodyTextFirstIndent">
    <w:name w:val="Body Text First Indent"/>
    <w:basedOn w:val="BodyText"/>
    <w:link w:val="BodyTextFirstIndentChar"/>
    <w:rsid w:val="00C90C01"/>
    <w:pPr>
      <w:ind w:firstLine="360"/>
    </w:pPr>
    <w:rPr>
      <w:i w:val="0"/>
      <w:color w:val="auto"/>
    </w:rPr>
  </w:style>
  <w:style w:type="character" w:customStyle="1" w:styleId="BodyTextFirstIndentChar">
    <w:name w:val="Body Text First Indent Char"/>
    <w:basedOn w:val="BodyTextChar"/>
    <w:link w:val="BodyTextFirstIndent"/>
    <w:rsid w:val="00C90C01"/>
    <w:rPr>
      <w:rFonts w:eastAsia="Times New Roman"/>
      <w:i w:val="0"/>
      <w:noProof/>
      <w:color w:val="008000"/>
      <w:sz w:val="22"/>
      <w:lang w:val="en-GB" w:eastAsia="ja-JP"/>
    </w:rPr>
  </w:style>
  <w:style w:type="paragraph" w:styleId="BodyTextIndent">
    <w:name w:val="Body Text Indent"/>
    <w:basedOn w:val="Normal"/>
    <w:link w:val="BodyTextIndentChar"/>
    <w:semiHidden/>
    <w:unhideWhenUsed/>
    <w:rsid w:val="00C90C01"/>
    <w:pPr>
      <w:spacing w:after="120"/>
      <w:ind w:left="360"/>
    </w:pPr>
  </w:style>
  <w:style w:type="character" w:customStyle="1" w:styleId="BodyTextIndentChar">
    <w:name w:val="Body Text Indent Char"/>
    <w:basedOn w:val="DefaultParagraphFont"/>
    <w:link w:val="BodyTextIndent"/>
    <w:semiHidden/>
    <w:rsid w:val="00C90C01"/>
    <w:rPr>
      <w:rFonts w:eastAsia="Times New Roman"/>
      <w:sz w:val="22"/>
      <w:lang w:val="en-GB" w:eastAsia="ja-JP"/>
    </w:rPr>
  </w:style>
  <w:style w:type="paragraph" w:styleId="BodyTextFirstIndent2">
    <w:name w:val="Body Text First Indent 2"/>
    <w:basedOn w:val="BodyTextIndent"/>
    <w:link w:val="BodyTextFirstIndent2Char"/>
    <w:semiHidden/>
    <w:unhideWhenUsed/>
    <w:rsid w:val="00C90C01"/>
    <w:pPr>
      <w:spacing w:after="0"/>
      <w:ind w:firstLine="360"/>
    </w:pPr>
  </w:style>
  <w:style w:type="character" w:customStyle="1" w:styleId="BodyTextFirstIndent2Char">
    <w:name w:val="Body Text First Indent 2 Char"/>
    <w:basedOn w:val="BodyTextIndentChar"/>
    <w:link w:val="BodyTextFirstIndent2"/>
    <w:semiHidden/>
    <w:rsid w:val="00C90C01"/>
    <w:rPr>
      <w:rFonts w:eastAsia="Times New Roman"/>
      <w:sz w:val="22"/>
      <w:lang w:val="en-GB" w:eastAsia="ja-JP"/>
    </w:rPr>
  </w:style>
  <w:style w:type="paragraph" w:styleId="BodyTextIndent2">
    <w:name w:val="Body Text Indent 2"/>
    <w:basedOn w:val="Normal"/>
    <w:link w:val="BodyTextIndent2Char"/>
    <w:semiHidden/>
    <w:unhideWhenUsed/>
    <w:rsid w:val="00C90C01"/>
    <w:pPr>
      <w:spacing w:after="120" w:line="480" w:lineRule="auto"/>
      <w:ind w:left="360"/>
    </w:pPr>
  </w:style>
  <w:style w:type="character" w:customStyle="1" w:styleId="BodyTextIndent2Char">
    <w:name w:val="Body Text Indent 2 Char"/>
    <w:basedOn w:val="DefaultParagraphFont"/>
    <w:link w:val="BodyTextIndent2"/>
    <w:semiHidden/>
    <w:rsid w:val="00C90C01"/>
    <w:rPr>
      <w:rFonts w:eastAsia="Times New Roman"/>
      <w:sz w:val="22"/>
      <w:lang w:val="en-GB" w:eastAsia="ja-JP"/>
    </w:rPr>
  </w:style>
  <w:style w:type="paragraph" w:styleId="BodyTextIndent3">
    <w:name w:val="Body Text Indent 3"/>
    <w:basedOn w:val="Normal"/>
    <w:link w:val="BodyTextIndent3Char"/>
    <w:semiHidden/>
    <w:unhideWhenUsed/>
    <w:rsid w:val="00C90C01"/>
    <w:pPr>
      <w:spacing w:after="120"/>
      <w:ind w:left="360"/>
    </w:pPr>
    <w:rPr>
      <w:sz w:val="16"/>
      <w:szCs w:val="16"/>
    </w:rPr>
  </w:style>
  <w:style w:type="character" w:customStyle="1" w:styleId="BodyTextIndent3Char">
    <w:name w:val="Body Text Indent 3 Char"/>
    <w:basedOn w:val="DefaultParagraphFont"/>
    <w:link w:val="BodyTextIndent3"/>
    <w:semiHidden/>
    <w:rsid w:val="00C90C01"/>
    <w:rPr>
      <w:rFonts w:eastAsia="Times New Roman"/>
      <w:sz w:val="16"/>
      <w:szCs w:val="16"/>
      <w:lang w:val="en-GB" w:eastAsia="ja-JP"/>
    </w:rPr>
  </w:style>
  <w:style w:type="paragraph" w:styleId="Caption">
    <w:name w:val="caption"/>
    <w:basedOn w:val="Normal"/>
    <w:next w:val="Normal"/>
    <w:semiHidden/>
    <w:unhideWhenUsed/>
    <w:qFormat/>
    <w:rsid w:val="00C90C01"/>
    <w:pPr>
      <w:spacing w:after="200"/>
    </w:pPr>
    <w:rPr>
      <w:i/>
      <w:iCs/>
      <w:color w:val="1F497D" w:themeColor="text2"/>
      <w:sz w:val="18"/>
      <w:szCs w:val="18"/>
    </w:rPr>
  </w:style>
  <w:style w:type="paragraph" w:styleId="Closing">
    <w:name w:val="Closing"/>
    <w:basedOn w:val="Normal"/>
    <w:link w:val="ClosingChar"/>
    <w:semiHidden/>
    <w:unhideWhenUsed/>
    <w:rsid w:val="00C90C01"/>
    <w:pPr>
      <w:ind w:left="4320"/>
    </w:pPr>
  </w:style>
  <w:style w:type="character" w:customStyle="1" w:styleId="ClosingChar">
    <w:name w:val="Closing Char"/>
    <w:basedOn w:val="DefaultParagraphFont"/>
    <w:link w:val="Closing"/>
    <w:semiHidden/>
    <w:rsid w:val="00C90C01"/>
    <w:rPr>
      <w:rFonts w:eastAsia="Times New Roman"/>
      <w:sz w:val="22"/>
      <w:lang w:val="en-GB" w:eastAsia="ja-JP"/>
    </w:rPr>
  </w:style>
  <w:style w:type="paragraph" w:styleId="Date">
    <w:name w:val="Date"/>
    <w:basedOn w:val="Normal"/>
    <w:next w:val="Normal"/>
    <w:link w:val="DateChar"/>
    <w:rsid w:val="00C90C01"/>
  </w:style>
  <w:style w:type="character" w:customStyle="1" w:styleId="DateChar">
    <w:name w:val="Date Char"/>
    <w:basedOn w:val="DefaultParagraphFont"/>
    <w:link w:val="Date"/>
    <w:rsid w:val="00C90C01"/>
    <w:rPr>
      <w:rFonts w:eastAsia="Times New Roman"/>
      <w:sz w:val="22"/>
      <w:lang w:val="en-GB" w:eastAsia="ja-JP"/>
    </w:rPr>
  </w:style>
  <w:style w:type="paragraph" w:styleId="DocumentMap">
    <w:name w:val="Document Map"/>
    <w:basedOn w:val="Normal"/>
    <w:link w:val="DocumentMapChar"/>
    <w:semiHidden/>
    <w:unhideWhenUsed/>
    <w:rsid w:val="00C90C01"/>
    <w:rPr>
      <w:rFonts w:ascii="Segoe UI" w:hAnsi="Segoe UI" w:cs="Segoe UI"/>
      <w:sz w:val="16"/>
      <w:szCs w:val="16"/>
    </w:rPr>
  </w:style>
  <w:style w:type="character" w:customStyle="1" w:styleId="DocumentMapChar">
    <w:name w:val="Document Map Char"/>
    <w:basedOn w:val="DefaultParagraphFont"/>
    <w:link w:val="DocumentMap"/>
    <w:semiHidden/>
    <w:rsid w:val="00C90C01"/>
    <w:rPr>
      <w:rFonts w:ascii="Segoe UI" w:eastAsia="Times New Roman" w:hAnsi="Segoe UI" w:cs="Segoe UI"/>
      <w:sz w:val="16"/>
      <w:szCs w:val="16"/>
      <w:lang w:val="en-GB" w:eastAsia="ja-JP"/>
    </w:rPr>
  </w:style>
  <w:style w:type="paragraph" w:styleId="E-mailSignature">
    <w:name w:val="E-mail Signature"/>
    <w:basedOn w:val="Normal"/>
    <w:link w:val="E-mailSignatureChar"/>
    <w:semiHidden/>
    <w:unhideWhenUsed/>
    <w:rsid w:val="00C90C01"/>
  </w:style>
  <w:style w:type="character" w:customStyle="1" w:styleId="E-mailSignatureChar">
    <w:name w:val="E-mail Signature Char"/>
    <w:basedOn w:val="DefaultParagraphFont"/>
    <w:link w:val="E-mailSignature"/>
    <w:semiHidden/>
    <w:rsid w:val="00C90C01"/>
    <w:rPr>
      <w:rFonts w:eastAsia="Times New Roman"/>
      <w:sz w:val="22"/>
      <w:lang w:val="en-GB" w:eastAsia="ja-JP"/>
    </w:rPr>
  </w:style>
  <w:style w:type="paragraph" w:styleId="EndnoteText">
    <w:name w:val="endnote text"/>
    <w:basedOn w:val="Normal"/>
    <w:link w:val="EndnoteTextChar"/>
    <w:semiHidden/>
    <w:unhideWhenUsed/>
    <w:rsid w:val="00C90C01"/>
    <w:rPr>
      <w:sz w:val="20"/>
    </w:rPr>
  </w:style>
  <w:style w:type="character" w:customStyle="1" w:styleId="EndnoteTextChar">
    <w:name w:val="Endnote Text Char"/>
    <w:basedOn w:val="DefaultParagraphFont"/>
    <w:link w:val="EndnoteText"/>
    <w:semiHidden/>
    <w:rsid w:val="00C90C01"/>
    <w:rPr>
      <w:rFonts w:eastAsia="Times New Roman"/>
      <w:lang w:val="en-GB" w:eastAsia="ja-JP"/>
    </w:rPr>
  </w:style>
  <w:style w:type="paragraph" w:styleId="EnvelopeAddress">
    <w:name w:val="envelope address"/>
    <w:basedOn w:val="Normal"/>
    <w:semiHidden/>
    <w:unhideWhenUsed/>
    <w:rsid w:val="00C90C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90C01"/>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C90C01"/>
    <w:rPr>
      <w:sz w:val="20"/>
    </w:rPr>
  </w:style>
  <w:style w:type="character" w:customStyle="1" w:styleId="FootnoteTextChar">
    <w:name w:val="Footnote Text Char"/>
    <w:basedOn w:val="DefaultParagraphFont"/>
    <w:link w:val="FootnoteText"/>
    <w:semiHidden/>
    <w:rsid w:val="00C90C01"/>
    <w:rPr>
      <w:rFonts w:eastAsia="Times New Roman"/>
      <w:lang w:val="en-GB" w:eastAsia="ja-JP"/>
    </w:rPr>
  </w:style>
  <w:style w:type="paragraph" w:styleId="HTMLAddress">
    <w:name w:val="HTML Address"/>
    <w:basedOn w:val="Normal"/>
    <w:link w:val="HTMLAddressChar"/>
    <w:semiHidden/>
    <w:unhideWhenUsed/>
    <w:rsid w:val="00C90C01"/>
    <w:rPr>
      <w:i/>
      <w:iCs/>
    </w:rPr>
  </w:style>
  <w:style w:type="character" w:customStyle="1" w:styleId="HTMLAddressChar">
    <w:name w:val="HTML Address Char"/>
    <w:basedOn w:val="DefaultParagraphFont"/>
    <w:link w:val="HTMLAddress"/>
    <w:semiHidden/>
    <w:rsid w:val="00C90C01"/>
    <w:rPr>
      <w:rFonts w:eastAsia="Times New Roman"/>
      <w:i/>
      <w:iCs/>
      <w:sz w:val="22"/>
      <w:lang w:val="en-GB" w:eastAsia="ja-JP"/>
    </w:rPr>
  </w:style>
  <w:style w:type="paragraph" w:styleId="HTMLPreformatted">
    <w:name w:val="HTML Preformatted"/>
    <w:basedOn w:val="Normal"/>
    <w:link w:val="HTMLPreformattedChar"/>
    <w:semiHidden/>
    <w:unhideWhenUsed/>
    <w:rsid w:val="00C90C01"/>
    <w:rPr>
      <w:rFonts w:ascii="Consolas" w:hAnsi="Consolas"/>
      <w:sz w:val="20"/>
    </w:rPr>
  </w:style>
  <w:style w:type="character" w:customStyle="1" w:styleId="HTMLPreformattedChar">
    <w:name w:val="HTML Preformatted Char"/>
    <w:basedOn w:val="DefaultParagraphFont"/>
    <w:link w:val="HTMLPreformatted"/>
    <w:semiHidden/>
    <w:rsid w:val="00C90C01"/>
    <w:rPr>
      <w:rFonts w:ascii="Consolas" w:eastAsia="Times New Roman" w:hAnsi="Consolas"/>
      <w:lang w:val="en-GB" w:eastAsia="ja-JP"/>
    </w:rPr>
  </w:style>
  <w:style w:type="paragraph" w:styleId="Index1">
    <w:name w:val="index 1"/>
    <w:basedOn w:val="Normal"/>
    <w:next w:val="Normal"/>
    <w:autoRedefine/>
    <w:semiHidden/>
    <w:unhideWhenUsed/>
    <w:rsid w:val="00C90C01"/>
    <w:pPr>
      <w:ind w:left="220" w:hanging="220"/>
    </w:pPr>
  </w:style>
  <w:style w:type="paragraph" w:styleId="Index2">
    <w:name w:val="index 2"/>
    <w:basedOn w:val="Normal"/>
    <w:next w:val="Normal"/>
    <w:autoRedefine/>
    <w:semiHidden/>
    <w:unhideWhenUsed/>
    <w:rsid w:val="00C90C01"/>
    <w:pPr>
      <w:ind w:left="440" w:hanging="220"/>
    </w:pPr>
  </w:style>
  <w:style w:type="paragraph" w:styleId="Index3">
    <w:name w:val="index 3"/>
    <w:basedOn w:val="Normal"/>
    <w:next w:val="Normal"/>
    <w:autoRedefine/>
    <w:semiHidden/>
    <w:unhideWhenUsed/>
    <w:rsid w:val="00C90C01"/>
    <w:pPr>
      <w:ind w:left="660" w:hanging="220"/>
    </w:pPr>
  </w:style>
  <w:style w:type="paragraph" w:styleId="Index4">
    <w:name w:val="index 4"/>
    <w:basedOn w:val="Normal"/>
    <w:next w:val="Normal"/>
    <w:autoRedefine/>
    <w:semiHidden/>
    <w:unhideWhenUsed/>
    <w:rsid w:val="00C90C01"/>
    <w:pPr>
      <w:ind w:left="880" w:hanging="220"/>
    </w:pPr>
  </w:style>
  <w:style w:type="paragraph" w:styleId="Index5">
    <w:name w:val="index 5"/>
    <w:basedOn w:val="Normal"/>
    <w:next w:val="Normal"/>
    <w:autoRedefine/>
    <w:semiHidden/>
    <w:unhideWhenUsed/>
    <w:rsid w:val="00C90C01"/>
    <w:pPr>
      <w:ind w:left="1100" w:hanging="220"/>
    </w:pPr>
  </w:style>
  <w:style w:type="paragraph" w:styleId="Index6">
    <w:name w:val="index 6"/>
    <w:basedOn w:val="Normal"/>
    <w:next w:val="Normal"/>
    <w:autoRedefine/>
    <w:semiHidden/>
    <w:unhideWhenUsed/>
    <w:rsid w:val="00C90C01"/>
    <w:pPr>
      <w:ind w:left="1320" w:hanging="220"/>
    </w:pPr>
  </w:style>
  <w:style w:type="paragraph" w:styleId="Index7">
    <w:name w:val="index 7"/>
    <w:basedOn w:val="Normal"/>
    <w:next w:val="Normal"/>
    <w:autoRedefine/>
    <w:semiHidden/>
    <w:unhideWhenUsed/>
    <w:rsid w:val="00C90C01"/>
    <w:pPr>
      <w:ind w:left="1540" w:hanging="220"/>
    </w:pPr>
  </w:style>
  <w:style w:type="paragraph" w:styleId="Index8">
    <w:name w:val="index 8"/>
    <w:basedOn w:val="Normal"/>
    <w:next w:val="Normal"/>
    <w:autoRedefine/>
    <w:semiHidden/>
    <w:unhideWhenUsed/>
    <w:rsid w:val="00C90C01"/>
    <w:pPr>
      <w:ind w:left="1760" w:hanging="220"/>
    </w:pPr>
  </w:style>
  <w:style w:type="paragraph" w:styleId="Index9">
    <w:name w:val="index 9"/>
    <w:basedOn w:val="Normal"/>
    <w:next w:val="Normal"/>
    <w:autoRedefine/>
    <w:semiHidden/>
    <w:unhideWhenUsed/>
    <w:rsid w:val="00C90C01"/>
    <w:pPr>
      <w:ind w:left="1980" w:hanging="220"/>
    </w:pPr>
  </w:style>
  <w:style w:type="paragraph" w:styleId="IndexHeading">
    <w:name w:val="index heading"/>
    <w:basedOn w:val="Normal"/>
    <w:next w:val="Index1"/>
    <w:semiHidden/>
    <w:unhideWhenUsed/>
    <w:rsid w:val="00C90C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90C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0C01"/>
    <w:rPr>
      <w:rFonts w:eastAsia="Times New Roman"/>
      <w:i/>
      <w:iCs/>
      <w:color w:val="4F81BD" w:themeColor="accent1"/>
      <w:sz w:val="22"/>
      <w:lang w:val="en-GB" w:eastAsia="ja-JP"/>
    </w:rPr>
  </w:style>
  <w:style w:type="paragraph" w:styleId="List">
    <w:name w:val="List"/>
    <w:basedOn w:val="Normal"/>
    <w:semiHidden/>
    <w:unhideWhenUsed/>
    <w:rsid w:val="00C90C01"/>
    <w:pPr>
      <w:ind w:left="360" w:hanging="360"/>
      <w:contextualSpacing/>
    </w:pPr>
  </w:style>
  <w:style w:type="paragraph" w:styleId="List2">
    <w:name w:val="List 2"/>
    <w:basedOn w:val="Normal"/>
    <w:semiHidden/>
    <w:unhideWhenUsed/>
    <w:rsid w:val="00C90C01"/>
    <w:pPr>
      <w:ind w:left="720" w:hanging="360"/>
      <w:contextualSpacing/>
    </w:pPr>
  </w:style>
  <w:style w:type="paragraph" w:styleId="List3">
    <w:name w:val="List 3"/>
    <w:basedOn w:val="Normal"/>
    <w:semiHidden/>
    <w:unhideWhenUsed/>
    <w:rsid w:val="00C90C01"/>
    <w:pPr>
      <w:ind w:left="1080" w:hanging="360"/>
      <w:contextualSpacing/>
    </w:pPr>
  </w:style>
  <w:style w:type="paragraph" w:styleId="List4">
    <w:name w:val="List 4"/>
    <w:basedOn w:val="Normal"/>
    <w:rsid w:val="00C90C01"/>
    <w:pPr>
      <w:ind w:left="1440" w:hanging="360"/>
      <w:contextualSpacing/>
    </w:pPr>
  </w:style>
  <w:style w:type="paragraph" w:styleId="List5">
    <w:name w:val="List 5"/>
    <w:basedOn w:val="Normal"/>
    <w:rsid w:val="00C90C01"/>
    <w:pPr>
      <w:ind w:left="1800" w:hanging="360"/>
      <w:contextualSpacing/>
    </w:pPr>
  </w:style>
  <w:style w:type="paragraph" w:styleId="ListBullet2">
    <w:name w:val="List Bullet 2"/>
    <w:basedOn w:val="Normal"/>
    <w:semiHidden/>
    <w:unhideWhenUsed/>
    <w:rsid w:val="00C90C01"/>
    <w:pPr>
      <w:numPr>
        <w:numId w:val="13"/>
      </w:numPr>
      <w:contextualSpacing/>
    </w:pPr>
  </w:style>
  <w:style w:type="paragraph" w:styleId="ListBullet3">
    <w:name w:val="List Bullet 3"/>
    <w:basedOn w:val="Normal"/>
    <w:semiHidden/>
    <w:unhideWhenUsed/>
    <w:rsid w:val="00C90C01"/>
    <w:pPr>
      <w:numPr>
        <w:numId w:val="14"/>
      </w:numPr>
      <w:contextualSpacing/>
    </w:pPr>
  </w:style>
  <w:style w:type="paragraph" w:styleId="ListBullet4">
    <w:name w:val="List Bullet 4"/>
    <w:basedOn w:val="Normal"/>
    <w:semiHidden/>
    <w:unhideWhenUsed/>
    <w:rsid w:val="00C90C01"/>
    <w:pPr>
      <w:numPr>
        <w:numId w:val="15"/>
      </w:numPr>
      <w:contextualSpacing/>
    </w:pPr>
  </w:style>
  <w:style w:type="paragraph" w:styleId="ListBullet5">
    <w:name w:val="List Bullet 5"/>
    <w:basedOn w:val="Normal"/>
    <w:semiHidden/>
    <w:unhideWhenUsed/>
    <w:rsid w:val="00C90C01"/>
    <w:pPr>
      <w:numPr>
        <w:numId w:val="16"/>
      </w:numPr>
      <w:contextualSpacing/>
    </w:pPr>
  </w:style>
  <w:style w:type="paragraph" w:styleId="ListContinue">
    <w:name w:val="List Continue"/>
    <w:basedOn w:val="Normal"/>
    <w:semiHidden/>
    <w:unhideWhenUsed/>
    <w:rsid w:val="00C90C01"/>
    <w:pPr>
      <w:spacing w:after="120"/>
      <w:ind w:left="360"/>
      <w:contextualSpacing/>
    </w:pPr>
  </w:style>
  <w:style w:type="paragraph" w:styleId="ListContinue2">
    <w:name w:val="List Continue 2"/>
    <w:basedOn w:val="Normal"/>
    <w:semiHidden/>
    <w:unhideWhenUsed/>
    <w:rsid w:val="00C90C01"/>
    <w:pPr>
      <w:spacing w:after="120"/>
      <w:ind w:left="720"/>
      <w:contextualSpacing/>
    </w:pPr>
  </w:style>
  <w:style w:type="paragraph" w:styleId="ListContinue3">
    <w:name w:val="List Continue 3"/>
    <w:basedOn w:val="Normal"/>
    <w:semiHidden/>
    <w:unhideWhenUsed/>
    <w:rsid w:val="00C90C01"/>
    <w:pPr>
      <w:spacing w:after="120"/>
      <w:ind w:left="1080"/>
      <w:contextualSpacing/>
    </w:pPr>
  </w:style>
  <w:style w:type="paragraph" w:styleId="ListContinue4">
    <w:name w:val="List Continue 4"/>
    <w:basedOn w:val="Normal"/>
    <w:semiHidden/>
    <w:unhideWhenUsed/>
    <w:rsid w:val="00C90C01"/>
    <w:pPr>
      <w:spacing w:after="120"/>
      <w:ind w:left="1440"/>
      <w:contextualSpacing/>
    </w:pPr>
  </w:style>
  <w:style w:type="paragraph" w:styleId="ListContinue5">
    <w:name w:val="List Continue 5"/>
    <w:basedOn w:val="Normal"/>
    <w:semiHidden/>
    <w:unhideWhenUsed/>
    <w:rsid w:val="00C90C01"/>
    <w:pPr>
      <w:spacing w:after="120"/>
      <w:ind w:left="1800"/>
      <w:contextualSpacing/>
    </w:pPr>
  </w:style>
  <w:style w:type="paragraph" w:styleId="ListNumber">
    <w:name w:val="List Number"/>
    <w:basedOn w:val="Normal"/>
    <w:rsid w:val="00C90C01"/>
    <w:pPr>
      <w:numPr>
        <w:numId w:val="29"/>
      </w:numPr>
      <w:contextualSpacing/>
    </w:pPr>
  </w:style>
  <w:style w:type="paragraph" w:styleId="ListNumber2">
    <w:name w:val="List Number 2"/>
    <w:basedOn w:val="Normal"/>
    <w:semiHidden/>
    <w:unhideWhenUsed/>
    <w:rsid w:val="00C90C01"/>
    <w:pPr>
      <w:numPr>
        <w:numId w:val="30"/>
      </w:numPr>
      <w:contextualSpacing/>
    </w:pPr>
  </w:style>
  <w:style w:type="paragraph" w:styleId="ListNumber3">
    <w:name w:val="List Number 3"/>
    <w:basedOn w:val="Normal"/>
    <w:semiHidden/>
    <w:unhideWhenUsed/>
    <w:rsid w:val="00C90C01"/>
    <w:pPr>
      <w:numPr>
        <w:numId w:val="31"/>
      </w:numPr>
      <w:contextualSpacing/>
    </w:pPr>
  </w:style>
  <w:style w:type="paragraph" w:styleId="ListNumber4">
    <w:name w:val="List Number 4"/>
    <w:basedOn w:val="Normal"/>
    <w:semiHidden/>
    <w:unhideWhenUsed/>
    <w:rsid w:val="00C90C01"/>
    <w:pPr>
      <w:numPr>
        <w:numId w:val="32"/>
      </w:numPr>
      <w:contextualSpacing/>
    </w:pPr>
  </w:style>
  <w:style w:type="paragraph" w:styleId="ListNumber5">
    <w:name w:val="List Number 5"/>
    <w:basedOn w:val="Normal"/>
    <w:semiHidden/>
    <w:unhideWhenUsed/>
    <w:rsid w:val="00C90C01"/>
    <w:pPr>
      <w:numPr>
        <w:numId w:val="33"/>
      </w:numPr>
      <w:contextualSpacing/>
    </w:pPr>
  </w:style>
  <w:style w:type="paragraph" w:styleId="MacroText">
    <w:name w:val="macro"/>
    <w:link w:val="MacroTextChar"/>
    <w:semiHidden/>
    <w:unhideWhenUsed/>
    <w:rsid w:val="00C90C0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ja-JP"/>
    </w:rPr>
  </w:style>
  <w:style w:type="character" w:customStyle="1" w:styleId="MacroTextChar">
    <w:name w:val="Macro Text Char"/>
    <w:basedOn w:val="DefaultParagraphFont"/>
    <w:link w:val="MacroText"/>
    <w:semiHidden/>
    <w:rsid w:val="00C90C01"/>
    <w:rPr>
      <w:rFonts w:ascii="Consolas" w:eastAsia="Times New Roman" w:hAnsi="Consolas"/>
      <w:lang w:val="en-GB" w:eastAsia="ja-JP"/>
    </w:rPr>
  </w:style>
  <w:style w:type="paragraph" w:styleId="MessageHeader">
    <w:name w:val="Message Header"/>
    <w:basedOn w:val="Normal"/>
    <w:link w:val="MessageHeaderChar"/>
    <w:semiHidden/>
    <w:unhideWhenUsed/>
    <w:rsid w:val="00C90C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90C01"/>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C90C01"/>
    <w:rPr>
      <w:rFonts w:eastAsia="Times New Roman"/>
      <w:sz w:val="22"/>
      <w:lang w:val="en-GB" w:eastAsia="ja-JP"/>
    </w:rPr>
  </w:style>
  <w:style w:type="paragraph" w:styleId="NormalIndent">
    <w:name w:val="Normal Indent"/>
    <w:basedOn w:val="Normal"/>
    <w:semiHidden/>
    <w:unhideWhenUsed/>
    <w:rsid w:val="00C90C01"/>
    <w:pPr>
      <w:ind w:left="720"/>
    </w:pPr>
  </w:style>
  <w:style w:type="paragraph" w:styleId="NoteHeading">
    <w:name w:val="Note Heading"/>
    <w:basedOn w:val="Normal"/>
    <w:next w:val="Normal"/>
    <w:link w:val="NoteHeadingChar"/>
    <w:semiHidden/>
    <w:unhideWhenUsed/>
    <w:rsid w:val="00C90C01"/>
  </w:style>
  <w:style w:type="character" w:customStyle="1" w:styleId="NoteHeadingChar">
    <w:name w:val="Note Heading Char"/>
    <w:basedOn w:val="DefaultParagraphFont"/>
    <w:link w:val="NoteHeading"/>
    <w:semiHidden/>
    <w:rsid w:val="00C90C01"/>
    <w:rPr>
      <w:rFonts w:eastAsia="Times New Roman"/>
      <w:sz w:val="22"/>
      <w:lang w:val="en-GB" w:eastAsia="ja-JP"/>
    </w:rPr>
  </w:style>
  <w:style w:type="paragraph" w:styleId="PlainText">
    <w:name w:val="Plain Text"/>
    <w:basedOn w:val="Normal"/>
    <w:link w:val="PlainTextChar"/>
    <w:semiHidden/>
    <w:unhideWhenUsed/>
    <w:rsid w:val="00C90C01"/>
    <w:rPr>
      <w:rFonts w:ascii="Consolas" w:hAnsi="Consolas"/>
      <w:sz w:val="21"/>
      <w:szCs w:val="21"/>
    </w:rPr>
  </w:style>
  <w:style w:type="character" w:customStyle="1" w:styleId="PlainTextChar">
    <w:name w:val="Plain Text Char"/>
    <w:basedOn w:val="DefaultParagraphFont"/>
    <w:link w:val="PlainText"/>
    <w:semiHidden/>
    <w:rsid w:val="00C90C01"/>
    <w:rPr>
      <w:rFonts w:ascii="Consolas" w:eastAsia="Times New Roman" w:hAnsi="Consolas"/>
      <w:sz w:val="21"/>
      <w:szCs w:val="21"/>
      <w:lang w:val="en-GB" w:eastAsia="ja-JP"/>
    </w:rPr>
  </w:style>
  <w:style w:type="paragraph" w:styleId="Quote">
    <w:name w:val="Quote"/>
    <w:basedOn w:val="Normal"/>
    <w:next w:val="Normal"/>
    <w:link w:val="QuoteChar"/>
    <w:uiPriority w:val="29"/>
    <w:qFormat/>
    <w:rsid w:val="00C90C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0C01"/>
    <w:rPr>
      <w:rFonts w:eastAsia="Times New Roman"/>
      <w:i/>
      <w:iCs/>
      <w:color w:val="404040" w:themeColor="text1" w:themeTint="BF"/>
      <w:sz w:val="22"/>
      <w:lang w:val="en-GB" w:eastAsia="ja-JP"/>
    </w:rPr>
  </w:style>
  <w:style w:type="paragraph" w:styleId="Salutation">
    <w:name w:val="Salutation"/>
    <w:basedOn w:val="Normal"/>
    <w:next w:val="Normal"/>
    <w:link w:val="SalutationChar"/>
    <w:rsid w:val="00C90C01"/>
  </w:style>
  <w:style w:type="character" w:customStyle="1" w:styleId="SalutationChar">
    <w:name w:val="Salutation Char"/>
    <w:basedOn w:val="DefaultParagraphFont"/>
    <w:link w:val="Salutation"/>
    <w:rsid w:val="00C90C01"/>
    <w:rPr>
      <w:rFonts w:eastAsia="Times New Roman"/>
      <w:sz w:val="22"/>
      <w:lang w:val="en-GB" w:eastAsia="ja-JP"/>
    </w:rPr>
  </w:style>
  <w:style w:type="paragraph" w:styleId="Signature">
    <w:name w:val="Signature"/>
    <w:basedOn w:val="Normal"/>
    <w:link w:val="SignatureChar"/>
    <w:semiHidden/>
    <w:unhideWhenUsed/>
    <w:rsid w:val="00C90C01"/>
    <w:pPr>
      <w:ind w:left="4320"/>
    </w:pPr>
  </w:style>
  <w:style w:type="character" w:customStyle="1" w:styleId="SignatureChar">
    <w:name w:val="Signature Char"/>
    <w:basedOn w:val="DefaultParagraphFont"/>
    <w:link w:val="Signature"/>
    <w:semiHidden/>
    <w:rsid w:val="00C90C01"/>
    <w:rPr>
      <w:rFonts w:eastAsia="Times New Roman"/>
      <w:sz w:val="22"/>
      <w:lang w:val="en-GB" w:eastAsia="ja-JP"/>
    </w:rPr>
  </w:style>
  <w:style w:type="paragraph" w:styleId="Subtitle">
    <w:name w:val="Subtitle"/>
    <w:basedOn w:val="Normal"/>
    <w:next w:val="Normal"/>
    <w:link w:val="SubtitleChar"/>
    <w:qFormat/>
    <w:rsid w:val="00C90C0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C90C01"/>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semiHidden/>
    <w:unhideWhenUsed/>
    <w:rsid w:val="00C90C01"/>
    <w:pPr>
      <w:ind w:left="220" w:hanging="220"/>
    </w:pPr>
  </w:style>
  <w:style w:type="paragraph" w:styleId="TableofFigures">
    <w:name w:val="table of figures"/>
    <w:basedOn w:val="Normal"/>
    <w:next w:val="Normal"/>
    <w:semiHidden/>
    <w:unhideWhenUsed/>
    <w:rsid w:val="00C90C01"/>
  </w:style>
  <w:style w:type="paragraph" w:styleId="Title">
    <w:name w:val="Title"/>
    <w:basedOn w:val="Normal"/>
    <w:next w:val="Normal"/>
    <w:link w:val="TitleChar"/>
    <w:qFormat/>
    <w:rsid w:val="00C90C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90C01"/>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semiHidden/>
    <w:unhideWhenUsed/>
    <w:rsid w:val="00C90C0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C90C01"/>
    <w:pPr>
      <w:spacing w:after="100"/>
    </w:pPr>
  </w:style>
  <w:style w:type="paragraph" w:styleId="TOC2">
    <w:name w:val="toc 2"/>
    <w:basedOn w:val="Normal"/>
    <w:next w:val="Normal"/>
    <w:autoRedefine/>
    <w:semiHidden/>
    <w:unhideWhenUsed/>
    <w:rsid w:val="00C90C01"/>
    <w:pPr>
      <w:spacing w:after="100"/>
      <w:ind w:left="220"/>
    </w:pPr>
  </w:style>
  <w:style w:type="paragraph" w:styleId="TOC3">
    <w:name w:val="toc 3"/>
    <w:basedOn w:val="Normal"/>
    <w:next w:val="Normal"/>
    <w:autoRedefine/>
    <w:semiHidden/>
    <w:unhideWhenUsed/>
    <w:rsid w:val="00C90C01"/>
    <w:pPr>
      <w:spacing w:after="100"/>
      <w:ind w:left="440"/>
    </w:pPr>
  </w:style>
  <w:style w:type="paragraph" w:styleId="TOC4">
    <w:name w:val="toc 4"/>
    <w:basedOn w:val="Normal"/>
    <w:next w:val="Normal"/>
    <w:autoRedefine/>
    <w:semiHidden/>
    <w:unhideWhenUsed/>
    <w:rsid w:val="00C90C01"/>
    <w:pPr>
      <w:spacing w:after="100"/>
      <w:ind w:left="660"/>
    </w:pPr>
  </w:style>
  <w:style w:type="paragraph" w:styleId="TOC5">
    <w:name w:val="toc 5"/>
    <w:basedOn w:val="Normal"/>
    <w:next w:val="Normal"/>
    <w:autoRedefine/>
    <w:semiHidden/>
    <w:unhideWhenUsed/>
    <w:rsid w:val="00C90C01"/>
    <w:pPr>
      <w:spacing w:after="100"/>
      <w:ind w:left="880"/>
    </w:pPr>
  </w:style>
  <w:style w:type="paragraph" w:styleId="TOC6">
    <w:name w:val="toc 6"/>
    <w:basedOn w:val="Normal"/>
    <w:next w:val="Normal"/>
    <w:autoRedefine/>
    <w:semiHidden/>
    <w:unhideWhenUsed/>
    <w:rsid w:val="00C90C01"/>
    <w:pPr>
      <w:spacing w:after="100"/>
      <w:ind w:left="1100"/>
    </w:pPr>
  </w:style>
  <w:style w:type="paragraph" w:styleId="TOC7">
    <w:name w:val="toc 7"/>
    <w:basedOn w:val="Normal"/>
    <w:next w:val="Normal"/>
    <w:autoRedefine/>
    <w:semiHidden/>
    <w:unhideWhenUsed/>
    <w:rsid w:val="00C90C01"/>
    <w:pPr>
      <w:spacing w:after="100"/>
      <w:ind w:left="1320"/>
    </w:pPr>
  </w:style>
  <w:style w:type="paragraph" w:styleId="TOC8">
    <w:name w:val="toc 8"/>
    <w:basedOn w:val="Normal"/>
    <w:next w:val="Normal"/>
    <w:autoRedefine/>
    <w:semiHidden/>
    <w:unhideWhenUsed/>
    <w:rsid w:val="00C90C01"/>
    <w:pPr>
      <w:spacing w:after="100"/>
      <w:ind w:left="1540"/>
    </w:pPr>
  </w:style>
  <w:style w:type="paragraph" w:styleId="TOC9">
    <w:name w:val="toc 9"/>
    <w:basedOn w:val="Normal"/>
    <w:next w:val="Normal"/>
    <w:autoRedefine/>
    <w:semiHidden/>
    <w:unhideWhenUsed/>
    <w:rsid w:val="00C90C01"/>
    <w:pPr>
      <w:spacing w:after="100"/>
      <w:ind w:left="1760"/>
    </w:pPr>
  </w:style>
  <w:style w:type="paragraph" w:styleId="TOCHeading">
    <w:name w:val="TOC Heading"/>
    <w:basedOn w:val="Heading1"/>
    <w:next w:val="Normal"/>
    <w:uiPriority w:val="39"/>
    <w:semiHidden/>
    <w:unhideWhenUsed/>
    <w:qFormat/>
    <w:rsid w:val="00C90C01"/>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 w:type="character" w:customStyle="1" w:styleId="UnresolvedMention12">
    <w:name w:val="Unresolved Mention12"/>
    <w:basedOn w:val="DefaultParagraphFont"/>
    <w:uiPriority w:val="99"/>
    <w:semiHidden/>
    <w:unhideWhenUsed/>
    <w:rsid w:val="0076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5BBAB00-3D38-4AD0-8C22-52D8D0267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166</TotalTime>
  <Pages>61</Pages>
  <Words>16892</Words>
  <Characters>112967</Characters>
  <Application>Microsoft Office Word</Application>
  <DocSecurity>0</DocSecurity>
  <Lines>3589</Lines>
  <Paragraphs>1558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Columvi: EPAR - Product information - tracked changes</vt:lpstr>
      <vt:lpstr>Columvi: EPAR - Product information - tracked changes</vt:lpstr>
    </vt:vector>
  </TitlesOfParts>
  <Company>EMEA</Company>
  <LinksUpToDate>false</LinksUpToDate>
  <CharactersWithSpaces>128690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10.1 02/2016_x000d_
Downloaded 080715 (hu)</dc:description>
  <cp:lastModifiedBy>TCS</cp:lastModifiedBy>
  <cp:revision>10</cp:revision>
  <dcterms:created xsi:type="dcterms:W3CDTF">2025-07-30T13:21:00Z</dcterms:created>
  <dcterms:modified xsi:type="dcterms:W3CDTF">2025-08-14T09:12:00Z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