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AE8D" w14:textId="77777777" w:rsidR="003D57D7" w:rsidRDefault="003D57D7" w:rsidP="003D57D7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20238">
        <w:t>Ez a dokumentum a</w:t>
      </w:r>
      <w:r w:rsidDel="003D57D7">
        <w:rPr>
          <w:szCs w:val="22"/>
        </w:rPr>
        <w:t xml:space="preserve"> </w:t>
      </w:r>
      <w:r>
        <w:rPr>
          <w:szCs w:val="22"/>
        </w:rPr>
        <w:t xml:space="preserve">Cotellic </w:t>
      </w:r>
      <w:r w:rsidRPr="00220238">
        <w:t xml:space="preserve">jóváhagyott kísérőiratait képezi, és változáskövetéssel jelölve tartalmazza a kísérőiratokat érintő előző eljárás </w:t>
      </w:r>
      <w:r>
        <w:rPr>
          <w:szCs w:val="22"/>
        </w:rPr>
        <w:t xml:space="preserve">(EMEA/H/C/003960/IG/1730) </w:t>
      </w:r>
      <w:r w:rsidRPr="003D57D7">
        <w:rPr>
          <w:szCs w:val="22"/>
        </w:rPr>
        <w:t>óta eszközölt változtatásokat.</w:t>
      </w:r>
    </w:p>
    <w:p w14:paraId="365C205B" w14:textId="77777777" w:rsidR="003D57D7" w:rsidRDefault="003D57D7" w:rsidP="003D57D7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7520154" w14:textId="77777777" w:rsidR="003D57D7" w:rsidRDefault="003D57D7" w:rsidP="003D57D7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szCs w:val="22"/>
        </w:rPr>
        <w:t xml:space="preserve">For more information, see the European Medicines Agency’s website: </w:t>
      </w:r>
      <w:r>
        <w:rPr>
          <w:szCs w:val="22"/>
        </w:rPr>
        <w:br/>
      </w:r>
      <w:r w:rsidRPr="003D57D7">
        <w:t>https://www.ema.europa.eu/en/medicines/human/EPAR/cotellic</w:t>
      </w:r>
    </w:p>
    <w:p w14:paraId="7009A4D1" w14:textId="77777777" w:rsidR="003D57D7" w:rsidRPr="00EF4C73" w:rsidRDefault="003D57D7" w:rsidP="003D57D7">
      <w:pPr>
        <w:jc w:val="center"/>
        <w:rPr>
          <w:lang w:val="hu-HU"/>
        </w:rPr>
      </w:pPr>
    </w:p>
    <w:p w14:paraId="3D04D3B2" w14:textId="77777777" w:rsidR="00EA1846" w:rsidRPr="00B77850" w:rsidRDefault="00EA1846" w:rsidP="00130037">
      <w:pPr>
        <w:widowControl w:val="0"/>
        <w:tabs>
          <w:tab w:val="left" w:pos="720"/>
        </w:tabs>
        <w:rPr>
          <w:iCs/>
        </w:rPr>
      </w:pPr>
    </w:p>
    <w:p w14:paraId="7D3A318C" w14:textId="77777777" w:rsidR="00EA1846" w:rsidRPr="004E5872" w:rsidRDefault="00EA1846" w:rsidP="00130037">
      <w:pPr>
        <w:outlineLvl w:val="0"/>
        <w:rPr>
          <w:b/>
          <w:bCs/>
          <w:lang w:val="hu-HU"/>
        </w:rPr>
      </w:pPr>
    </w:p>
    <w:p w14:paraId="3C8BB88D" w14:textId="77777777" w:rsidR="00EA1846" w:rsidRPr="004E5872" w:rsidRDefault="00EA1846" w:rsidP="00130037">
      <w:pPr>
        <w:outlineLvl w:val="0"/>
        <w:rPr>
          <w:b/>
          <w:bCs/>
          <w:lang w:val="hu-HU"/>
        </w:rPr>
      </w:pPr>
    </w:p>
    <w:p w14:paraId="5733DA41" w14:textId="77777777" w:rsidR="00EA1846" w:rsidRPr="004E5872" w:rsidRDefault="00EA1846" w:rsidP="00130037">
      <w:pPr>
        <w:outlineLvl w:val="0"/>
        <w:rPr>
          <w:b/>
          <w:bCs/>
          <w:lang w:val="hu-HU"/>
        </w:rPr>
      </w:pPr>
    </w:p>
    <w:p w14:paraId="7B48D211" w14:textId="77777777" w:rsidR="00EA1846" w:rsidRPr="004E5872" w:rsidRDefault="00EA1846" w:rsidP="00130037">
      <w:pPr>
        <w:outlineLvl w:val="0"/>
        <w:rPr>
          <w:b/>
          <w:bCs/>
          <w:lang w:val="hu-HU"/>
        </w:rPr>
      </w:pPr>
    </w:p>
    <w:p w14:paraId="33AFC9F1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79E2EE73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11E2B20F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40D59BBA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5DC403D6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43D41DB5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3B8470FC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62EF5148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120E19EA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4204E8EB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51686114" w14:textId="77777777" w:rsidR="00EA1846" w:rsidRPr="004E5872" w:rsidRDefault="00EA184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2C6110B6" w14:textId="77777777" w:rsidR="00EA1846" w:rsidRPr="004E5872" w:rsidDel="00723426" w:rsidRDefault="00EA1846" w:rsidP="00130037">
      <w:pPr>
        <w:tabs>
          <w:tab w:val="left" w:pos="-1440"/>
          <w:tab w:val="left" w:pos="-720"/>
        </w:tabs>
        <w:rPr>
          <w:del w:id="0" w:author="TCS" w:date="2025-05-29T11:50:00Z"/>
          <w:b/>
          <w:bCs/>
          <w:lang w:val="hu-HU"/>
        </w:rPr>
      </w:pPr>
    </w:p>
    <w:p w14:paraId="22CAE4CB" w14:textId="77777777" w:rsidR="00EA1846" w:rsidRPr="004E5872" w:rsidDel="00723426" w:rsidRDefault="00EA1846" w:rsidP="00130037">
      <w:pPr>
        <w:tabs>
          <w:tab w:val="left" w:pos="-1440"/>
          <w:tab w:val="left" w:pos="-720"/>
        </w:tabs>
        <w:rPr>
          <w:del w:id="1" w:author="TCS" w:date="2025-05-29T11:50:00Z"/>
          <w:b/>
          <w:bCs/>
          <w:lang w:val="hu-HU"/>
        </w:rPr>
      </w:pPr>
    </w:p>
    <w:p w14:paraId="5CB80EF2" w14:textId="77777777" w:rsidR="00EA1846" w:rsidRPr="004E5872" w:rsidDel="00723426" w:rsidRDefault="00EA1846" w:rsidP="00130037">
      <w:pPr>
        <w:tabs>
          <w:tab w:val="left" w:pos="-1440"/>
          <w:tab w:val="left" w:pos="-720"/>
        </w:tabs>
        <w:rPr>
          <w:del w:id="2" w:author="TCS" w:date="2025-05-29T11:50:00Z"/>
          <w:b/>
          <w:bCs/>
          <w:lang w:val="hu-HU"/>
        </w:rPr>
      </w:pPr>
    </w:p>
    <w:p w14:paraId="1C223388" w14:textId="77777777" w:rsidR="00EA1846" w:rsidRPr="004E5872" w:rsidDel="00723426" w:rsidRDefault="00EA1846" w:rsidP="00130037">
      <w:pPr>
        <w:tabs>
          <w:tab w:val="left" w:pos="-1440"/>
          <w:tab w:val="left" w:pos="-720"/>
        </w:tabs>
        <w:rPr>
          <w:del w:id="3" w:author="TCS" w:date="2025-05-29T11:50:00Z"/>
          <w:b/>
          <w:bCs/>
          <w:lang w:val="hu-HU"/>
        </w:rPr>
      </w:pPr>
    </w:p>
    <w:p w14:paraId="671FA52C" w14:textId="77777777" w:rsidR="00EA1846" w:rsidRPr="004E5872" w:rsidDel="00723426" w:rsidRDefault="00EA1846" w:rsidP="00130037">
      <w:pPr>
        <w:tabs>
          <w:tab w:val="left" w:pos="-1440"/>
          <w:tab w:val="left" w:pos="-720"/>
        </w:tabs>
        <w:rPr>
          <w:del w:id="4" w:author="TCS" w:date="2025-05-29T11:50:00Z"/>
          <w:b/>
          <w:bCs/>
          <w:lang w:val="hu-HU"/>
        </w:rPr>
      </w:pPr>
    </w:p>
    <w:p w14:paraId="44106EBD" w14:textId="77777777" w:rsidR="00EA1846" w:rsidDel="00723426" w:rsidRDefault="00EA1846" w:rsidP="00130037">
      <w:pPr>
        <w:tabs>
          <w:tab w:val="left" w:pos="-1440"/>
          <w:tab w:val="left" w:pos="-720"/>
        </w:tabs>
        <w:rPr>
          <w:del w:id="5" w:author="TCS" w:date="2025-05-29T11:50:00Z"/>
          <w:b/>
          <w:bCs/>
          <w:lang w:val="hu-HU"/>
        </w:rPr>
      </w:pPr>
    </w:p>
    <w:p w14:paraId="457515C3" w14:textId="77777777" w:rsidR="00441566" w:rsidRPr="004E5872" w:rsidRDefault="00441566" w:rsidP="00130037">
      <w:pPr>
        <w:tabs>
          <w:tab w:val="left" w:pos="-1440"/>
          <w:tab w:val="left" w:pos="-720"/>
        </w:tabs>
        <w:rPr>
          <w:b/>
          <w:bCs/>
          <w:lang w:val="hu-HU"/>
        </w:rPr>
      </w:pPr>
    </w:p>
    <w:p w14:paraId="37D0B028" w14:textId="77777777" w:rsidR="00EA1846" w:rsidRPr="004E5872" w:rsidRDefault="00EA1846" w:rsidP="00130037">
      <w:pPr>
        <w:tabs>
          <w:tab w:val="left" w:pos="-1440"/>
          <w:tab w:val="left" w:pos="-720"/>
        </w:tabs>
        <w:jc w:val="center"/>
        <w:rPr>
          <w:lang w:val="hu-HU"/>
        </w:rPr>
      </w:pPr>
      <w:r w:rsidRPr="004E5872">
        <w:rPr>
          <w:b/>
          <w:bCs/>
          <w:lang w:val="hu-HU"/>
        </w:rPr>
        <w:t>I. MELLÉKLET</w:t>
      </w:r>
    </w:p>
    <w:p w14:paraId="5C02D1F6" w14:textId="77777777" w:rsidR="00EA1846" w:rsidRPr="004E5872" w:rsidRDefault="00EA1846" w:rsidP="00130037">
      <w:pPr>
        <w:tabs>
          <w:tab w:val="left" w:pos="-1440"/>
          <w:tab w:val="left" w:pos="-720"/>
        </w:tabs>
        <w:jc w:val="center"/>
        <w:rPr>
          <w:lang w:val="hu-HU"/>
        </w:rPr>
      </w:pPr>
    </w:p>
    <w:p w14:paraId="733DA5A1" w14:textId="77777777" w:rsidR="00EA1846" w:rsidRPr="002736C9" w:rsidRDefault="00EA1846" w:rsidP="00D9074A">
      <w:pPr>
        <w:pStyle w:val="Annex"/>
        <w:rPr>
          <w:lang w:val="hu-HU"/>
        </w:rPr>
      </w:pPr>
      <w:r w:rsidRPr="002736C9">
        <w:rPr>
          <w:lang w:val="hu-HU"/>
        </w:rPr>
        <w:t>ALKALMAZÁSI ELŐÍRÁS</w:t>
      </w:r>
    </w:p>
    <w:p w14:paraId="1F07F479" w14:textId="77777777" w:rsidR="00EA1846" w:rsidRPr="004E5872" w:rsidRDefault="00EA1846" w:rsidP="00130037">
      <w:pPr>
        <w:tabs>
          <w:tab w:val="left" w:pos="-1440"/>
          <w:tab w:val="left" w:pos="-720"/>
        </w:tabs>
        <w:jc w:val="center"/>
        <w:rPr>
          <w:lang w:val="hu-HU"/>
        </w:rPr>
      </w:pPr>
    </w:p>
    <w:p w14:paraId="0F3A777D" w14:textId="77777777" w:rsidR="00EA1846" w:rsidRPr="004E5872" w:rsidRDefault="00EA1846" w:rsidP="00130037">
      <w:pPr>
        <w:widowControl w:val="0"/>
        <w:rPr>
          <w:lang w:val="hu-HU"/>
        </w:rPr>
      </w:pPr>
      <w:r w:rsidRPr="004E5872">
        <w:rPr>
          <w:color w:val="008000"/>
          <w:lang w:val="hu-HU"/>
        </w:rPr>
        <w:br w:type="page"/>
      </w:r>
      <w:r w:rsidRPr="004E5872">
        <w:rPr>
          <w:b/>
          <w:bCs/>
          <w:lang w:val="hu-HU"/>
        </w:rPr>
        <w:lastRenderedPageBreak/>
        <w:t>1.</w:t>
      </w:r>
      <w:r w:rsidRPr="004E5872">
        <w:rPr>
          <w:b/>
          <w:bCs/>
          <w:lang w:val="hu-HU"/>
        </w:rPr>
        <w:tab/>
        <w:t>A GYÓGYSZER NEVE</w:t>
      </w:r>
    </w:p>
    <w:p w14:paraId="5106AC5C" w14:textId="77777777" w:rsidR="00EA1846" w:rsidRPr="004E5872" w:rsidRDefault="00EA1846" w:rsidP="00130037">
      <w:pPr>
        <w:widowControl w:val="0"/>
        <w:rPr>
          <w:lang w:val="hu-HU"/>
        </w:rPr>
      </w:pPr>
    </w:p>
    <w:p w14:paraId="080F16DF" w14:textId="77777777" w:rsidR="00EA1846" w:rsidRPr="004E5872" w:rsidRDefault="00A07014" w:rsidP="00130037">
      <w:pPr>
        <w:widowControl w:val="0"/>
        <w:rPr>
          <w:lang w:val="hu-HU"/>
        </w:rPr>
      </w:pPr>
      <w:r w:rsidRPr="004E5872">
        <w:rPr>
          <w:noProof/>
          <w:lang w:val="hu-HU"/>
        </w:rPr>
        <w:t>Cotellic 20 mg filmtabletta</w:t>
      </w:r>
    </w:p>
    <w:p w14:paraId="45ED2D7F" w14:textId="77777777" w:rsidR="00EA1846" w:rsidRPr="004E5872" w:rsidRDefault="00EA1846" w:rsidP="00130037">
      <w:pPr>
        <w:widowControl w:val="0"/>
        <w:rPr>
          <w:lang w:val="hu-HU"/>
        </w:rPr>
      </w:pPr>
    </w:p>
    <w:p w14:paraId="36F73BBA" w14:textId="77777777" w:rsidR="00EA1846" w:rsidRPr="004E5872" w:rsidRDefault="00EA1846" w:rsidP="00130037">
      <w:pPr>
        <w:widowControl w:val="0"/>
        <w:rPr>
          <w:lang w:val="hu-HU"/>
        </w:rPr>
      </w:pPr>
    </w:p>
    <w:p w14:paraId="45BB1933" w14:textId="77777777" w:rsidR="00EA1846" w:rsidRPr="004E5872" w:rsidRDefault="00EA1846" w:rsidP="00130037">
      <w:pPr>
        <w:widowContro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2.</w:t>
      </w:r>
      <w:r w:rsidRPr="004E5872">
        <w:rPr>
          <w:b/>
          <w:bCs/>
          <w:lang w:val="hu-HU"/>
        </w:rPr>
        <w:tab/>
        <w:t>MINŐSÉGI ÉS MENNYISÉGI ÖSSZETÉTEL</w:t>
      </w:r>
    </w:p>
    <w:p w14:paraId="35C29012" w14:textId="77777777" w:rsidR="00EA1846" w:rsidRPr="004E5872" w:rsidRDefault="00EA1846" w:rsidP="00130037">
      <w:pPr>
        <w:widowControl w:val="0"/>
        <w:rPr>
          <w:bCs/>
          <w:lang w:val="hu-HU"/>
        </w:rPr>
      </w:pPr>
    </w:p>
    <w:p w14:paraId="041DD484" w14:textId="77777777" w:rsidR="00A07014" w:rsidRPr="004E5872" w:rsidRDefault="00A07014" w:rsidP="00130037">
      <w:pPr>
        <w:widowControl w:val="0"/>
        <w:rPr>
          <w:noProof/>
          <w:lang w:val="hu-HU"/>
        </w:rPr>
      </w:pPr>
      <w:r w:rsidRPr="004E5872">
        <w:rPr>
          <w:bCs/>
          <w:lang w:val="hu-HU"/>
        </w:rPr>
        <w:t>20</w:t>
      </w:r>
      <w:r w:rsidR="00AE2D42">
        <w:rPr>
          <w:bCs/>
          <w:lang w:val="hu-HU"/>
        </w:rPr>
        <w:t> </w:t>
      </w:r>
      <w:r w:rsidRPr="004E5872">
        <w:rPr>
          <w:bCs/>
          <w:lang w:val="hu-HU"/>
        </w:rPr>
        <w:t xml:space="preserve">mg </w:t>
      </w:r>
      <w:r w:rsidR="00A217EE">
        <w:rPr>
          <w:noProof/>
          <w:lang w:val="hu-HU"/>
        </w:rPr>
        <w:t>kobimetinib</w:t>
      </w:r>
      <w:r w:rsidRPr="004E5872">
        <w:rPr>
          <w:noProof/>
          <w:lang w:val="hu-HU"/>
        </w:rPr>
        <w:t xml:space="preserve">nek megfelelő </w:t>
      </w:r>
      <w:r w:rsidR="00A217EE">
        <w:rPr>
          <w:noProof/>
          <w:lang w:val="hu-HU"/>
        </w:rPr>
        <w:t>kobimetinib</w:t>
      </w:r>
      <w:r w:rsidR="002C6BE3">
        <w:rPr>
          <w:noProof/>
          <w:lang w:val="hu-HU"/>
        </w:rPr>
        <w:t>-</w:t>
      </w:r>
      <w:r w:rsidRPr="004E5872">
        <w:rPr>
          <w:noProof/>
          <w:lang w:val="hu-HU"/>
        </w:rPr>
        <w:t>hemifumarátot tartalmaz</w:t>
      </w:r>
      <w:r w:rsidR="00D93E04" w:rsidRPr="00D93E04">
        <w:rPr>
          <w:bCs/>
          <w:lang w:val="hu-HU"/>
        </w:rPr>
        <w:t xml:space="preserve"> </w:t>
      </w:r>
      <w:r w:rsidR="00D93E04" w:rsidRPr="004E5872">
        <w:rPr>
          <w:bCs/>
          <w:lang w:val="hu-HU"/>
        </w:rPr>
        <w:t>filmtablett</w:t>
      </w:r>
      <w:r w:rsidR="00D93E04">
        <w:rPr>
          <w:bCs/>
          <w:lang w:val="hu-HU"/>
        </w:rPr>
        <w:t>ánként</w:t>
      </w:r>
      <w:r w:rsidRPr="004E5872">
        <w:rPr>
          <w:noProof/>
          <w:lang w:val="hu-HU"/>
        </w:rPr>
        <w:t>.</w:t>
      </w:r>
    </w:p>
    <w:p w14:paraId="076E747E" w14:textId="77777777" w:rsidR="00A07014" w:rsidRPr="004E5872" w:rsidRDefault="00A07014" w:rsidP="00130037">
      <w:pPr>
        <w:widowControl w:val="0"/>
        <w:rPr>
          <w:noProof/>
          <w:lang w:val="hu-HU"/>
        </w:rPr>
      </w:pPr>
    </w:p>
    <w:p w14:paraId="3377C384" w14:textId="77777777" w:rsidR="00682B9F" w:rsidRDefault="00A07014" w:rsidP="00130037">
      <w:pPr>
        <w:widowControl w:val="0"/>
        <w:rPr>
          <w:u w:val="single"/>
          <w:lang w:val="hu-HU"/>
        </w:rPr>
      </w:pPr>
      <w:r w:rsidRPr="004E5872">
        <w:rPr>
          <w:u w:val="single"/>
          <w:lang w:val="hu-HU"/>
        </w:rPr>
        <w:t>Ismert hatású segédanyag</w:t>
      </w:r>
    </w:p>
    <w:p w14:paraId="14946C35" w14:textId="77777777" w:rsidR="00A07014" w:rsidRPr="004E5872" w:rsidRDefault="00A07014" w:rsidP="00130037">
      <w:pPr>
        <w:widowControl w:val="0"/>
        <w:rPr>
          <w:bCs/>
          <w:u w:val="single"/>
          <w:lang w:val="hu-HU"/>
        </w:rPr>
      </w:pPr>
    </w:p>
    <w:p w14:paraId="1D07EB26" w14:textId="77777777" w:rsidR="00A07014" w:rsidRPr="004E5872" w:rsidRDefault="00A07014" w:rsidP="00130037">
      <w:pPr>
        <w:widowControl w:val="0"/>
        <w:rPr>
          <w:bCs/>
          <w:u w:val="single"/>
          <w:lang w:val="hu-HU"/>
        </w:rPr>
      </w:pPr>
      <w:r w:rsidRPr="004E5872">
        <w:rPr>
          <w:bCs/>
          <w:lang w:val="hu-HU"/>
        </w:rPr>
        <w:t>36</w:t>
      </w:r>
      <w:r w:rsidR="00AE2D42">
        <w:rPr>
          <w:bCs/>
          <w:lang w:val="hu-HU"/>
        </w:rPr>
        <w:t> </w:t>
      </w:r>
      <w:r w:rsidRPr="004E5872">
        <w:rPr>
          <w:bCs/>
          <w:lang w:val="hu-HU"/>
        </w:rPr>
        <w:t>mg laktóz</w:t>
      </w:r>
      <w:r w:rsidR="002C6BE3">
        <w:rPr>
          <w:bCs/>
          <w:lang w:val="hu-HU"/>
        </w:rPr>
        <w:t>-</w:t>
      </w:r>
      <w:r w:rsidRPr="004E5872">
        <w:rPr>
          <w:bCs/>
          <w:lang w:val="hu-HU"/>
        </w:rPr>
        <w:t>monohidrátot tartalmaz</w:t>
      </w:r>
      <w:r w:rsidR="00D93E04" w:rsidRPr="00D93E04">
        <w:rPr>
          <w:bCs/>
          <w:lang w:val="hu-HU"/>
        </w:rPr>
        <w:t xml:space="preserve"> </w:t>
      </w:r>
      <w:r w:rsidR="00D93E04" w:rsidRPr="004E5872">
        <w:rPr>
          <w:bCs/>
          <w:lang w:val="hu-HU"/>
        </w:rPr>
        <w:t>filmtablett</w:t>
      </w:r>
      <w:r w:rsidR="00D93E04">
        <w:rPr>
          <w:bCs/>
          <w:lang w:val="hu-HU"/>
        </w:rPr>
        <w:t>ánként</w:t>
      </w:r>
      <w:r w:rsidRPr="004E5872">
        <w:rPr>
          <w:bCs/>
          <w:lang w:val="hu-HU"/>
        </w:rPr>
        <w:t>.</w:t>
      </w:r>
    </w:p>
    <w:p w14:paraId="53D4C5A1" w14:textId="77777777" w:rsidR="00A07014" w:rsidRPr="004E5872" w:rsidRDefault="00A07014" w:rsidP="00130037">
      <w:pPr>
        <w:widowControl w:val="0"/>
        <w:rPr>
          <w:bCs/>
          <w:lang w:val="hu-HU"/>
        </w:rPr>
      </w:pPr>
    </w:p>
    <w:p w14:paraId="24AE8D81" w14:textId="77777777" w:rsidR="00A07014" w:rsidRPr="004E5872" w:rsidRDefault="00A07014" w:rsidP="00A07014">
      <w:pPr>
        <w:rPr>
          <w:lang w:val="hu-HU"/>
        </w:rPr>
      </w:pPr>
      <w:r w:rsidRPr="004E5872">
        <w:rPr>
          <w:lang w:val="hu-HU"/>
        </w:rPr>
        <w:t>A segédanyagok teljes listáját lásd a 6.1</w:t>
      </w:r>
      <w:r w:rsidR="00AE2D42">
        <w:rPr>
          <w:lang w:val="hu-HU"/>
        </w:rPr>
        <w:t> </w:t>
      </w:r>
      <w:r w:rsidRPr="004E5872">
        <w:rPr>
          <w:lang w:val="hu-HU"/>
        </w:rPr>
        <w:t>pontban.</w:t>
      </w:r>
    </w:p>
    <w:p w14:paraId="57774370" w14:textId="77777777" w:rsidR="00A07014" w:rsidRPr="004E5872" w:rsidRDefault="00A07014" w:rsidP="00130037">
      <w:pPr>
        <w:widowControl w:val="0"/>
        <w:rPr>
          <w:bCs/>
          <w:lang w:val="hu-HU"/>
        </w:rPr>
      </w:pPr>
    </w:p>
    <w:p w14:paraId="1562F4A9" w14:textId="77777777" w:rsidR="00EA1846" w:rsidRPr="004E5872" w:rsidRDefault="00EA1846" w:rsidP="00130037">
      <w:pPr>
        <w:widowControl w:val="0"/>
        <w:rPr>
          <w:b/>
          <w:bCs/>
          <w:lang w:val="hu-HU"/>
        </w:rPr>
      </w:pPr>
    </w:p>
    <w:p w14:paraId="1050AA20" w14:textId="77777777" w:rsidR="00EA1846" w:rsidRPr="004E5872" w:rsidRDefault="00EA1846" w:rsidP="00130037">
      <w:pPr>
        <w:ind w:left="567" w:hanging="567"/>
        <w:rPr>
          <w:b/>
          <w:bCs/>
          <w:lang w:val="hu-HU"/>
        </w:rPr>
      </w:pPr>
      <w:r w:rsidRPr="004E5872">
        <w:rPr>
          <w:b/>
          <w:bCs/>
          <w:lang w:val="hu-HU"/>
        </w:rPr>
        <w:t>3.</w:t>
      </w:r>
      <w:r w:rsidRPr="004E5872">
        <w:rPr>
          <w:b/>
          <w:bCs/>
          <w:lang w:val="hu-HU"/>
        </w:rPr>
        <w:tab/>
        <w:t>GYÓGYSZERFORMA</w:t>
      </w:r>
    </w:p>
    <w:p w14:paraId="019B3FFB" w14:textId="77777777" w:rsidR="00EA1846" w:rsidRPr="004E5872" w:rsidRDefault="00EA1846" w:rsidP="00130037">
      <w:pPr>
        <w:ind w:left="567" w:hanging="567"/>
        <w:rPr>
          <w:b/>
          <w:bCs/>
          <w:lang w:val="hu-HU"/>
        </w:rPr>
      </w:pPr>
    </w:p>
    <w:p w14:paraId="3BF2360F" w14:textId="77777777" w:rsidR="00A07014" w:rsidRPr="004E5872" w:rsidRDefault="00A07014" w:rsidP="00130037">
      <w:pPr>
        <w:ind w:left="567" w:hanging="567"/>
        <w:rPr>
          <w:bCs/>
          <w:lang w:val="hu-HU"/>
        </w:rPr>
      </w:pPr>
      <w:r w:rsidRPr="004E5872">
        <w:rPr>
          <w:bCs/>
          <w:lang w:val="hu-HU"/>
        </w:rPr>
        <w:t>Filmtabletta.</w:t>
      </w:r>
    </w:p>
    <w:p w14:paraId="5610A7EE" w14:textId="77777777" w:rsidR="00A07014" w:rsidRPr="004E5872" w:rsidRDefault="00A07014" w:rsidP="00130037">
      <w:pPr>
        <w:ind w:left="567" w:hanging="567"/>
        <w:rPr>
          <w:bCs/>
          <w:lang w:val="hu-HU"/>
        </w:rPr>
      </w:pPr>
    </w:p>
    <w:p w14:paraId="58072988" w14:textId="77777777" w:rsidR="00A07014" w:rsidRPr="004E5872" w:rsidRDefault="00A07014" w:rsidP="00130037">
      <w:pPr>
        <w:ind w:left="567" w:hanging="567"/>
        <w:rPr>
          <w:bCs/>
          <w:lang w:val="hu-HU"/>
        </w:rPr>
      </w:pPr>
      <w:r w:rsidRPr="004E5872">
        <w:rPr>
          <w:bCs/>
          <w:lang w:val="hu-HU"/>
        </w:rPr>
        <w:t>Fehér, kerek, kb. 6,6</w:t>
      </w:r>
      <w:r w:rsidR="00AE2D42">
        <w:rPr>
          <w:bCs/>
          <w:lang w:val="hu-HU"/>
        </w:rPr>
        <w:t> </w:t>
      </w:r>
      <w:r w:rsidRPr="004E5872">
        <w:rPr>
          <w:bCs/>
          <w:lang w:val="hu-HU"/>
        </w:rPr>
        <w:t>mm átmérőjű filmtabletta, egyik oldalán „COB”</w:t>
      </w:r>
      <w:r w:rsidR="00A43DE0" w:rsidRPr="004E5872">
        <w:rPr>
          <w:bCs/>
          <w:lang w:val="hu-HU"/>
        </w:rPr>
        <w:t xml:space="preserve"> </w:t>
      </w:r>
      <w:r w:rsidR="00D9074A">
        <w:rPr>
          <w:bCs/>
          <w:lang w:val="hu-HU"/>
        </w:rPr>
        <w:t>mélynyomás</w:t>
      </w:r>
      <w:r w:rsidR="00D93E04">
        <w:rPr>
          <w:bCs/>
          <w:lang w:val="hu-HU"/>
        </w:rPr>
        <w:t>ú jelöléssel</w:t>
      </w:r>
      <w:r w:rsidR="00A43DE0" w:rsidRPr="004E5872">
        <w:rPr>
          <w:bCs/>
          <w:lang w:val="hu-HU"/>
        </w:rPr>
        <w:t>.</w:t>
      </w:r>
    </w:p>
    <w:p w14:paraId="25D1189B" w14:textId="77777777" w:rsidR="00A07014" w:rsidRPr="004E5872" w:rsidRDefault="00A07014" w:rsidP="00130037">
      <w:pPr>
        <w:ind w:left="567" w:hanging="567"/>
        <w:rPr>
          <w:bCs/>
          <w:lang w:val="hu-HU"/>
        </w:rPr>
      </w:pPr>
    </w:p>
    <w:p w14:paraId="61A9AFC0" w14:textId="77777777" w:rsidR="00EA1846" w:rsidRPr="004E5872" w:rsidRDefault="00EA1846" w:rsidP="00130037">
      <w:pPr>
        <w:rPr>
          <w:lang w:val="hu-HU"/>
        </w:rPr>
      </w:pPr>
    </w:p>
    <w:p w14:paraId="45C8307E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</w:t>
      </w:r>
      <w:r w:rsidRPr="004E5872">
        <w:rPr>
          <w:b/>
          <w:bCs/>
          <w:lang w:val="hu-HU"/>
        </w:rPr>
        <w:tab/>
        <w:t>KLINIKAI JELLEMZŐK</w:t>
      </w:r>
    </w:p>
    <w:p w14:paraId="2BF92026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0F532B7F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4.1</w:t>
      </w:r>
      <w:r w:rsidRPr="004E5872">
        <w:rPr>
          <w:b/>
          <w:bCs/>
          <w:lang w:val="hu-HU"/>
        </w:rPr>
        <w:tab/>
      </w:r>
      <w:r w:rsidRPr="005D050B">
        <w:rPr>
          <w:b/>
          <w:bCs/>
          <w:lang w:val="hu-HU"/>
        </w:rPr>
        <w:t>Terápiás javallatok</w:t>
      </w:r>
    </w:p>
    <w:p w14:paraId="04B86AE0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31E8CEA5" w14:textId="77777777" w:rsidR="00A43DE0" w:rsidRPr="004E5872" w:rsidRDefault="00A43DE0" w:rsidP="00A43DE0">
      <w:pPr>
        <w:tabs>
          <w:tab w:val="left" w:pos="0"/>
        </w:tabs>
        <w:outlineLvl w:val="0"/>
        <w:rPr>
          <w:bCs/>
          <w:lang w:val="hu-HU"/>
        </w:rPr>
      </w:pPr>
      <w:r w:rsidRPr="004E5872">
        <w:rPr>
          <w:bCs/>
          <w:lang w:val="hu-HU"/>
        </w:rPr>
        <w:t xml:space="preserve">A </w:t>
      </w:r>
      <w:r w:rsidRPr="004E5872">
        <w:rPr>
          <w:noProof/>
          <w:lang w:val="hu-HU"/>
        </w:rPr>
        <w:t xml:space="preserve">Cotellic </w:t>
      </w:r>
      <w:r w:rsidR="00D93E04">
        <w:rPr>
          <w:noProof/>
          <w:lang w:val="hu-HU"/>
        </w:rPr>
        <w:t xml:space="preserve">– </w:t>
      </w:r>
      <w:r w:rsidRPr="004E5872">
        <w:rPr>
          <w:lang w:val="hu-HU"/>
        </w:rPr>
        <w:t>vemurafenibbel kombiná</w:t>
      </w:r>
      <w:r w:rsidR="00346139">
        <w:rPr>
          <w:lang w:val="hu-HU"/>
        </w:rPr>
        <w:t>cióban alkalmazva</w:t>
      </w:r>
      <w:r w:rsidRPr="004E5872">
        <w:rPr>
          <w:lang w:val="hu-HU"/>
        </w:rPr>
        <w:t xml:space="preserve"> </w:t>
      </w:r>
      <w:r w:rsidR="00DE0109">
        <w:rPr>
          <w:noProof/>
          <w:lang w:val="hu-HU"/>
        </w:rPr>
        <w:t xml:space="preserve">– </w:t>
      </w:r>
      <w:r w:rsidRPr="004E5872">
        <w:rPr>
          <w:lang w:val="hu-HU"/>
        </w:rPr>
        <w:t>a BRAF V600</w:t>
      </w:r>
      <w:r w:rsidR="00D93E04">
        <w:rPr>
          <w:lang w:val="hu-HU"/>
        </w:rPr>
        <w:t>-</w:t>
      </w:r>
      <w:r w:rsidRPr="004E5872">
        <w:rPr>
          <w:lang w:val="hu-HU"/>
        </w:rPr>
        <w:t>mutáció-pozitív</w:t>
      </w:r>
      <w:r w:rsidR="002C6BE3">
        <w:rPr>
          <w:lang w:val="hu-HU"/>
        </w:rPr>
        <w:t>, irreszekábilis</w:t>
      </w:r>
      <w:r w:rsidRPr="004E5872">
        <w:rPr>
          <w:lang w:val="hu-HU"/>
        </w:rPr>
        <w:t xml:space="preserve"> vagy metasztati</w:t>
      </w:r>
      <w:r w:rsidR="002C6BE3">
        <w:rPr>
          <w:lang w:val="hu-HU"/>
        </w:rPr>
        <w:t>kus</w:t>
      </w:r>
      <w:r w:rsidRPr="004E5872">
        <w:rPr>
          <w:lang w:val="hu-HU"/>
        </w:rPr>
        <w:t xml:space="preserve"> melanomában szenvedő felnőtt betegek kezelésére javall</w:t>
      </w:r>
      <w:r w:rsidR="00D1534B">
        <w:rPr>
          <w:lang w:val="hu-HU"/>
        </w:rPr>
        <w:t>ot</w:t>
      </w:r>
      <w:r w:rsidRPr="004E5872">
        <w:rPr>
          <w:lang w:val="hu-HU"/>
        </w:rPr>
        <w:t>t</w:t>
      </w:r>
      <w:r w:rsidR="00D1061F">
        <w:rPr>
          <w:lang w:val="hu-HU"/>
        </w:rPr>
        <w:t xml:space="preserve"> </w:t>
      </w:r>
      <w:r w:rsidRPr="004E5872">
        <w:rPr>
          <w:lang w:val="hu-HU"/>
        </w:rPr>
        <w:t xml:space="preserve">(lásd </w:t>
      </w:r>
      <w:r w:rsidR="00527E7F">
        <w:rPr>
          <w:lang w:val="hu-HU"/>
        </w:rPr>
        <w:t xml:space="preserve">4.4 és </w:t>
      </w:r>
      <w:r w:rsidRPr="004E5872">
        <w:rPr>
          <w:lang w:val="hu-HU"/>
        </w:rPr>
        <w:t>5.1</w:t>
      </w:r>
      <w:r w:rsidR="00AE2D42">
        <w:rPr>
          <w:lang w:val="hu-HU"/>
        </w:rPr>
        <w:t> </w:t>
      </w:r>
      <w:r w:rsidRPr="004E5872">
        <w:rPr>
          <w:lang w:val="hu-HU"/>
        </w:rPr>
        <w:t>pont).</w:t>
      </w:r>
    </w:p>
    <w:p w14:paraId="4B4C5D6B" w14:textId="77777777" w:rsidR="00A43DE0" w:rsidRPr="004E5872" w:rsidRDefault="00A43DE0" w:rsidP="00130037">
      <w:pPr>
        <w:ind w:left="567" w:hanging="567"/>
        <w:outlineLvl w:val="0"/>
        <w:rPr>
          <w:b/>
          <w:bCs/>
          <w:lang w:val="hu-HU"/>
        </w:rPr>
      </w:pPr>
    </w:p>
    <w:p w14:paraId="4BA8A4AB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4.2</w:t>
      </w:r>
      <w:r w:rsidRPr="004E5872">
        <w:rPr>
          <w:b/>
          <w:bCs/>
          <w:lang w:val="hu-HU"/>
        </w:rPr>
        <w:tab/>
        <w:t>Adagolás és alkalmazás</w:t>
      </w:r>
    </w:p>
    <w:p w14:paraId="1FC202F3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70F7DB0C" w14:textId="77777777" w:rsidR="00A43DE0" w:rsidRPr="004E5872" w:rsidRDefault="00A43DE0" w:rsidP="00130037">
      <w:pPr>
        <w:rPr>
          <w:noProof/>
          <w:lang w:val="hu-HU"/>
        </w:rPr>
      </w:pPr>
      <w:r w:rsidRPr="004E5872">
        <w:rPr>
          <w:lang w:val="hu-HU"/>
        </w:rPr>
        <w:t>A vemurafenibbel kombinált</w:t>
      </w:r>
      <w:r w:rsidRPr="004E5872">
        <w:rPr>
          <w:noProof/>
          <w:lang w:val="hu-HU"/>
        </w:rPr>
        <w:t xml:space="preserve"> Cotellic</w:t>
      </w:r>
      <w:r w:rsidR="00C3150C">
        <w:rPr>
          <w:noProof/>
          <w:lang w:val="hu-HU"/>
        </w:rPr>
        <w:t>-</w:t>
      </w:r>
      <w:r w:rsidRPr="004E5872">
        <w:rPr>
          <w:noProof/>
          <w:lang w:val="hu-HU"/>
        </w:rPr>
        <w:t xml:space="preserve">kezelést </w:t>
      </w:r>
      <w:r w:rsidR="00774093">
        <w:rPr>
          <w:noProof/>
          <w:lang w:val="hu-HU"/>
        </w:rPr>
        <w:t xml:space="preserve">kizárólag </w:t>
      </w:r>
      <w:r w:rsidR="002C6BE3">
        <w:rPr>
          <w:noProof/>
          <w:lang w:val="hu-HU"/>
        </w:rPr>
        <w:t xml:space="preserve">a </w:t>
      </w:r>
      <w:r w:rsidRPr="004E5872">
        <w:rPr>
          <w:noProof/>
          <w:lang w:val="hu-HU"/>
        </w:rPr>
        <w:t xml:space="preserve">daganatellenes </w:t>
      </w:r>
      <w:r w:rsidR="002C6BE3">
        <w:rPr>
          <w:noProof/>
          <w:lang w:val="hu-HU"/>
        </w:rPr>
        <w:t>gyógyszerek</w:t>
      </w:r>
      <w:r w:rsidRPr="004E5872">
        <w:rPr>
          <w:noProof/>
          <w:lang w:val="hu-HU"/>
        </w:rPr>
        <w:t xml:space="preserve"> alkalmazásában jártas </w:t>
      </w:r>
      <w:r w:rsidR="002C6BE3">
        <w:rPr>
          <w:noProof/>
          <w:lang w:val="hu-HU"/>
        </w:rPr>
        <w:t>szak</w:t>
      </w:r>
      <w:r w:rsidRPr="004E5872">
        <w:rPr>
          <w:noProof/>
          <w:lang w:val="hu-HU"/>
        </w:rPr>
        <w:t>orvos</w:t>
      </w:r>
      <w:r w:rsidR="00774093">
        <w:rPr>
          <w:noProof/>
          <w:lang w:val="hu-HU"/>
        </w:rPr>
        <w:t xml:space="preserve"> kezdeményezheti és </w:t>
      </w:r>
      <w:r w:rsidRPr="004E5872">
        <w:rPr>
          <w:noProof/>
          <w:lang w:val="hu-HU"/>
        </w:rPr>
        <w:t>felügyel</w:t>
      </w:r>
      <w:r w:rsidR="00774093">
        <w:rPr>
          <w:noProof/>
          <w:lang w:val="hu-HU"/>
        </w:rPr>
        <w:t>heti</w:t>
      </w:r>
      <w:r w:rsidRPr="004E5872">
        <w:rPr>
          <w:noProof/>
          <w:lang w:val="hu-HU"/>
        </w:rPr>
        <w:t>.</w:t>
      </w:r>
    </w:p>
    <w:p w14:paraId="6F9B5318" w14:textId="77777777" w:rsidR="00A43DE0" w:rsidRPr="004E5872" w:rsidRDefault="00A43DE0" w:rsidP="00130037">
      <w:pPr>
        <w:rPr>
          <w:noProof/>
          <w:lang w:val="hu-HU"/>
        </w:rPr>
      </w:pPr>
    </w:p>
    <w:p w14:paraId="34CFA3C0" w14:textId="77777777" w:rsidR="00A43DE0" w:rsidRPr="004E5872" w:rsidRDefault="00A43DE0" w:rsidP="00130037">
      <w:pPr>
        <w:rPr>
          <w:lang w:val="hu-HU"/>
        </w:rPr>
      </w:pPr>
      <w:r w:rsidRPr="004E5872">
        <w:rPr>
          <w:noProof/>
          <w:lang w:val="hu-HU"/>
        </w:rPr>
        <w:t>A kezelés elkezdése előtt a betegek</w:t>
      </w:r>
      <w:r w:rsidR="00C3150C">
        <w:rPr>
          <w:noProof/>
          <w:lang w:val="hu-HU"/>
        </w:rPr>
        <w:t xml:space="preserve">nél egy </w:t>
      </w:r>
      <w:r w:rsidR="00C3150C" w:rsidRPr="004E5872">
        <w:rPr>
          <w:lang w:val="hu-HU"/>
        </w:rPr>
        <w:t>validált teszttel</w:t>
      </w:r>
      <w:r w:rsidR="00C3150C" w:rsidRPr="004E5872">
        <w:rPr>
          <w:noProof/>
          <w:lang w:val="hu-HU"/>
        </w:rPr>
        <w:t xml:space="preserve"> igazolni kell </w:t>
      </w:r>
      <w:r w:rsidR="00C3150C">
        <w:rPr>
          <w:noProof/>
          <w:lang w:val="hu-HU"/>
        </w:rPr>
        <w:t xml:space="preserve">a </w:t>
      </w:r>
      <w:r w:rsidRPr="004E5872">
        <w:rPr>
          <w:lang w:val="hu-HU"/>
        </w:rPr>
        <w:t>BRAF V600</w:t>
      </w:r>
      <w:r w:rsidR="00D93E04">
        <w:rPr>
          <w:lang w:val="hu-HU"/>
        </w:rPr>
        <w:t>-</w:t>
      </w:r>
      <w:r w:rsidRPr="004E5872">
        <w:rPr>
          <w:lang w:val="hu-HU"/>
        </w:rPr>
        <w:t xml:space="preserve">mutáció-pozitív melanoma tumorstátuszt (lásd </w:t>
      </w:r>
      <w:r w:rsidR="00D1061F">
        <w:rPr>
          <w:lang w:val="hu-HU"/>
        </w:rPr>
        <w:t xml:space="preserve">4.4 és </w:t>
      </w:r>
      <w:r w:rsidRPr="004E5872">
        <w:rPr>
          <w:lang w:val="hu-HU"/>
        </w:rPr>
        <w:t>5.1</w:t>
      </w:r>
      <w:r w:rsidR="00984766">
        <w:rPr>
          <w:lang w:val="hu-HU"/>
        </w:rPr>
        <w:t> </w:t>
      </w:r>
      <w:r w:rsidRPr="004E5872">
        <w:rPr>
          <w:lang w:val="hu-HU"/>
        </w:rPr>
        <w:t>pont).</w:t>
      </w:r>
    </w:p>
    <w:p w14:paraId="1CC9C31C" w14:textId="77777777" w:rsidR="00A43DE0" w:rsidRPr="004E5872" w:rsidRDefault="00A43DE0" w:rsidP="00130037">
      <w:pPr>
        <w:rPr>
          <w:u w:val="single"/>
          <w:lang w:val="hu-HU"/>
        </w:rPr>
      </w:pPr>
    </w:p>
    <w:p w14:paraId="034ED228" w14:textId="77777777" w:rsidR="00EA1846" w:rsidRPr="004E5872" w:rsidRDefault="00EA1846" w:rsidP="00130037">
      <w:pPr>
        <w:rPr>
          <w:u w:val="single"/>
          <w:lang w:val="hu-HU"/>
        </w:rPr>
      </w:pPr>
      <w:r w:rsidRPr="004E5872">
        <w:rPr>
          <w:u w:val="single"/>
          <w:lang w:val="hu-HU"/>
        </w:rPr>
        <w:t>Adagolás</w:t>
      </w:r>
    </w:p>
    <w:p w14:paraId="01E0F8DD" w14:textId="77777777" w:rsidR="00EA1846" w:rsidRPr="004E5872" w:rsidRDefault="00EA1846" w:rsidP="00130037">
      <w:pPr>
        <w:autoSpaceDE w:val="0"/>
        <w:autoSpaceDN w:val="0"/>
        <w:adjustRightInd w:val="0"/>
        <w:jc w:val="both"/>
        <w:rPr>
          <w:lang w:val="hu-HU"/>
        </w:rPr>
      </w:pPr>
    </w:p>
    <w:p w14:paraId="2EB7EFD5" w14:textId="77777777" w:rsidR="00A43DE0" w:rsidRPr="004E5872" w:rsidRDefault="00A43DE0" w:rsidP="00DC34F7">
      <w:pPr>
        <w:autoSpaceDE w:val="0"/>
        <w:autoSpaceDN w:val="0"/>
        <w:adjustRightInd w:val="0"/>
        <w:rPr>
          <w:noProof/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>Cotellic javasolt adagja 60</w:t>
      </w:r>
      <w:r w:rsidR="00984766">
        <w:rPr>
          <w:noProof/>
          <w:lang w:val="hu-HU"/>
        </w:rPr>
        <w:t> </w:t>
      </w:r>
      <w:r w:rsidRPr="004E5872">
        <w:rPr>
          <w:noProof/>
          <w:lang w:val="hu-HU"/>
        </w:rPr>
        <w:t>mg (</w:t>
      </w:r>
      <w:r w:rsidR="00C3150C">
        <w:rPr>
          <w:noProof/>
          <w:lang w:val="hu-HU"/>
        </w:rPr>
        <w:t>három</w:t>
      </w:r>
      <w:r w:rsidRPr="004E5872">
        <w:rPr>
          <w:noProof/>
          <w:lang w:val="hu-HU"/>
        </w:rPr>
        <w:t xml:space="preserve"> 20</w:t>
      </w:r>
      <w:r w:rsidR="00984766">
        <w:rPr>
          <w:noProof/>
          <w:lang w:val="hu-HU"/>
        </w:rPr>
        <w:t> </w:t>
      </w:r>
      <w:r w:rsidRPr="004E5872">
        <w:rPr>
          <w:noProof/>
          <w:lang w:val="hu-HU"/>
        </w:rPr>
        <w:t>mg-os tabletta)</w:t>
      </w:r>
      <w:r w:rsidR="00DE0109">
        <w:rPr>
          <w:noProof/>
          <w:lang w:val="hu-HU"/>
        </w:rPr>
        <w:t>,</w:t>
      </w:r>
      <w:r w:rsidRPr="004E5872">
        <w:rPr>
          <w:noProof/>
          <w:lang w:val="hu-HU"/>
        </w:rPr>
        <w:t xml:space="preserve"> naponta egyszer. </w:t>
      </w:r>
    </w:p>
    <w:p w14:paraId="61789C08" w14:textId="77777777" w:rsidR="00A43DE0" w:rsidRPr="004E5872" w:rsidRDefault="00A43DE0" w:rsidP="00DC34F7">
      <w:pPr>
        <w:autoSpaceDE w:val="0"/>
        <w:autoSpaceDN w:val="0"/>
        <w:adjustRightInd w:val="0"/>
        <w:rPr>
          <w:noProof/>
          <w:lang w:val="hu-HU"/>
        </w:rPr>
      </w:pPr>
    </w:p>
    <w:p w14:paraId="6B06D969" w14:textId="77777777" w:rsidR="00A43DE0" w:rsidRPr="004E5872" w:rsidRDefault="00A43DE0" w:rsidP="00DC34F7">
      <w:pPr>
        <w:autoSpaceDE w:val="0"/>
        <w:autoSpaceDN w:val="0"/>
        <w:adjustRightInd w:val="0"/>
        <w:rPr>
          <w:noProof/>
          <w:lang w:val="hu-HU"/>
        </w:rPr>
      </w:pPr>
      <w:r w:rsidRPr="004E5872">
        <w:rPr>
          <w:noProof/>
          <w:lang w:val="hu-HU"/>
        </w:rPr>
        <w:t>A Cotellic</w:t>
      </w:r>
      <w:r w:rsidR="00065578">
        <w:rPr>
          <w:noProof/>
          <w:lang w:val="hu-HU"/>
        </w:rPr>
        <w:t>-et</w:t>
      </w:r>
      <w:r w:rsidRPr="004E5872">
        <w:rPr>
          <w:noProof/>
          <w:lang w:val="hu-HU"/>
        </w:rPr>
        <w:t xml:space="preserve"> egy 28</w:t>
      </w:r>
      <w:r w:rsidR="00984766">
        <w:rPr>
          <w:noProof/>
          <w:lang w:val="hu-HU"/>
        </w:rPr>
        <w:t> </w:t>
      </w:r>
      <w:r w:rsidRPr="004E5872">
        <w:rPr>
          <w:noProof/>
          <w:lang w:val="hu-HU"/>
        </w:rPr>
        <w:t>napos ciklus</w:t>
      </w:r>
      <w:r w:rsidR="00065578">
        <w:rPr>
          <w:noProof/>
          <w:lang w:val="hu-HU"/>
        </w:rPr>
        <w:t xml:space="preserve">ban </w:t>
      </w:r>
      <w:r w:rsidR="007E584A">
        <w:rPr>
          <w:noProof/>
          <w:lang w:val="hu-HU"/>
        </w:rPr>
        <w:t>kell szedni</w:t>
      </w:r>
      <w:r w:rsidRPr="004E5872">
        <w:rPr>
          <w:noProof/>
          <w:lang w:val="hu-HU"/>
        </w:rPr>
        <w:t xml:space="preserve">. </w:t>
      </w:r>
      <w:r w:rsidR="00F71E96" w:rsidRPr="004E5872">
        <w:rPr>
          <w:noProof/>
          <w:lang w:val="hu-HU"/>
        </w:rPr>
        <w:t>Egy adag hár</w:t>
      </w:r>
      <w:r w:rsidR="002F6E7E">
        <w:rPr>
          <w:noProof/>
          <w:lang w:val="hu-HU"/>
        </w:rPr>
        <w:t>om 20</w:t>
      </w:r>
      <w:r w:rsidR="00984766">
        <w:rPr>
          <w:noProof/>
          <w:lang w:val="hu-HU"/>
        </w:rPr>
        <w:t> </w:t>
      </w:r>
      <w:r w:rsidR="002F6E7E">
        <w:rPr>
          <w:noProof/>
          <w:lang w:val="hu-HU"/>
        </w:rPr>
        <w:t>mg-os tablettából áll (60 </w:t>
      </w:r>
      <w:r w:rsidR="00F71E96" w:rsidRPr="004E5872">
        <w:rPr>
          <w:noProof/>
          <w:lang w:val="hu-HU"/>
        </w:rPr>
        <w:t xml:space="preserve">mg), amelyet </w:t>
      </w:r>
      <w:r w:rsidR="002F6E7E">
        <w:rPr>
          <w:noProof/>
          <w:lang w:val="hu-HU"/>
        </w:rPr>
        <w:t>naponta egyszer</w:t>
      </w:r>
      <w:r w:rsidR="00F71E96" w:rsidRPr="004E5872">
        <w:rPr>
          <w:noProof/>
          <w:lang w:val="hu-HU"/>
        </w:rPr>
        <w:t xml:space="preserve"> kell bevenni 21 egymást követő napon (1-21. </w:t>
      </w:r>
      <w:r w:rsidR="000142A7">
        <w:rPr>
          <w:noProof/>
          <w:lang w:val="hu-HU"/>
        </w:rPr>
        <w:t>n</w:t>
      </w:r>
      <w:r w:rsidR="00F71E96" w:rsidRPr="004E5872">
        <w:rPr>
          <w:noProof/>
          <w:lang w:val="hu-HU"/>
        </w:rPr>
        <w:t>ap</w:t>
      </w:r>
      <w:r w:rsidR="000142A7">
        <w:rPr>
          <w:noProof/>
          <w:lang w:val="hu-HU"/>
        </w:rPr>
        <w:t xml:space="preserve"> </w:t>
      </w:r>
      <w:r w:rsidR="00D93E04">
        <w:rPr>
          <w:noProof/>
          <w:lang w:val="hu-HU"/>
        </w:rPr>
        <w:t>–</w:t>
      </w:r>
      <w:r w:rsidR="002F6E7E">
        <w:rPr>
          <w:noProof/>
          <w:lang w:val="hu-HU"/>
        </w:rPr>
        <w:t xml:space="preserve"> kezelési periódus). Ezt egy 7 </w:t>
      </w:r>
      <w:r w:rsidR="00F71E96" w:rsidRPr="004E5872">
        <w:rPr>
          <w:noProof/>
          <w:lang w:val="hu-HU"/>
        </w:rPr>
        <w:t>napos szünet követi (22-28.</w:t>
      </w:r>
      <w:r w:rsidR="00984766">
        <w:rPr>
          <w:noProof/>
          <w:lang w:val="hu-HU"/>
        </w:rPr>
        <w:t> </w:t>
      </w:r>
      <w:r w:rsidR="000142A7">
        <w:rPr>
          <w:noProof/>
          <w:lang w:val="hu-HU"/>
        </w:rPr>
        <w:t>n</w:t>
      </w:r>
      <w:r w:rsidR="00F71E96" w:rsidRPr="004E5872">
        <w:rPr>
          <w:noProof/>
          <w:lang w:val="hu-HU"/>
        </w:rPr>
        <w:t>ap</w:t>
      </w:r>
      <w:r w:rsidR="000142A7">
        <w:rPr>
          <w:noProof/>
          <w:lang w:val="hu-HU"/>
        </w:rPr>
        <w:t xml:space="preserve"> </w:t>
      </w:r>
      <w:r w:rsidR="00D93E04">
        <w:rPr>
          <w:noProof/>
          <w:lang w:val="hu-HU"/>
        </w:rPr>
        <w:t>–</w:t>
      </w:r>
      <w:r w:rsidR="00F71E96" w:rsidRPr="004E5872">
        <w:rPr>
          <w:noProof/>
          <w:lang w:val="hu-HU"/>
        </w:rPr>
        <w:t xml:space="preserve"> kezelési szünet). A következő Cotellic</w:t>
      </w:r>
      <w:r w:rsidR="00D93E04">
        <w:rPr>
          <w:noProof/>
          <w:lang w:val="hu-HU"/>
        </w:rPr>
        <w:t>-</w:t>
      </w:r>
      <w:r w:rsidR="00F71E96" w:rsidRPr="004E5872">
        <w:rPr>
          <w:noProof/>
          <w:lang w:val="hu-HU"/>
        </w:rPr>
        <w:t>kezelési ciklus</w:t>
      </w:r>
      <w:r w:rsidR="00FB6CEF">
        <w:rPr>
          <w:noProof/>
          <w:lang w:val="hu-HU"/>
        </w:rPr>
        <w:t xml:space="preserve">nak akkor kell elkezdődnie, amikor </w:t>
      </w:r>
      <w:r w:rsidR="00F71E96" w:rsidRPr="004E5872">
        <w:rPr>
          <w:noProof/>
          <w:lang w:val="hu-HU"/>
        </w:rPr>
        <w:t>a 7</w:t>
      </w:r>
      <w:r w:rsidR="00984766">
        <w:rPr>
          <w:noProof/>
          <w:lang w:val="hu-HU"/>
        </w:rPr>
        <w:t> </w:t>
      </w:r>
      <w:r w:rsidR="00F71E96" w:rsidRPr="004E5872">
        <w:rPr>
          <w:noProof/>
          <w:lang w:val="hu-HU"/>
        </w:rPr>
        <w:t xml:space="preserve">napos kezelési szünet </w:t>
      </w:r>
      <w:r w:rsidR="00FB6CEF">
        <w:rPr>
          <w:noProof/>
          <w:lang w:val="hu-HU"/>
        </w:rPr>
        <w:t xml:space="preserve">letelt. </w:t>
      </w:r>
    </w:p>
    <w:p w14:paraId="00CF90AD" w14:textId="77777777" w:rsidR="00F71E96" w:rsidRPr="004E5872" w:rsidRDefault="00F71E96" w:rsidP="00DC34F7">
      <w:pPr>
        <w:autoSpaceDE w:val="0"/>
        <w:autoSpaceDN w:val="0"/>
        <w:adjustRightInd w:val="0"/>
        <w:rPr>
          <w:lang w:val="hu-HU"/>
        </w:rPr>
      </w:pPr>
    </w:p>
    <w:p w14:paraId="35EDF652" w14:textId="77777777" w:rsidR="00F71E96" w:rsidRPr="004E5872" w:rsidRDefault="00F71E96" w:rsidP="00DC34F7">
      <w:pPr>
        <w:autoSpaceDE w:val="0"/>
        <w:autoSpaceDN w:val="0"/>
        <w:adjustRightInd w:val="0"/>
        <w:rPr>
          <w:noProof/>
          <w:lang w:val="hu-HU"/>
        </w:rPr>
      </w:pPr>
      <w:r w:rsidRPr="004E5872">
        <w:rPr>
          <w:noProof/>
          <w:lang w:val="hu-HU"/>
        </w:rPr>
        <w:t xml:space="preserve">A vemurafenib adagolását illetően </w:t>
      </w:r>
      <w:r w:rsidR="000123C6">
        <w:rPr>
          <w:noProof/>
          <w:lang w:val="hu-HU"/>
        </w:rPr>
        <w:t>kérjük</w:t>
      </w:r>
      <w:r w:rsidR="00750BF6">
        <w:rPr>
          <w:noProof/>
          <w:lang w:val="hu-HU"/>
        </w:rPr>
        <w:t>,</w:t>
      </w:r>
      <w:r w:rsidR="000123C6">
        <w:rPr>
          <w:noProof/>
          <w:lang w:val="hu-HU"/>
        </w:rPr>
        <w:t xml:space="preserve"> olvassa el</w:t>
      </w:r>
      <w:r w:rsidR="000123C6" w:rsidRPr="004E5872">
        <w:rPr>
          <w:noProof/>
          <w:lang w:val="hu-HU"/>
        </w:rPr>
        <w:t xml:space="preserve"> </w:t>
      </w:r>
      <w:r w:rsidRPr="004E5872">
        <w:rPr>
          <w:noProof/>
          <w:lang w:val="hu-HU"/>
        </w:rPr>
        <w:t xml:space="preserve">a </w:t>
      </w:r>
      <w:r w:rsidR="00FB6CEF">
        <w:rPr>
          <w:noProof/>
          <w:lang w:val="hu-HU"/>
        </w:rPr>
        <w:t>vemurafenib</w:t>
      </w:r>
      <w:r w:rsidR="00FB6CEF" w:rsidRPr="004E5872">
        <w:rPr>
          <w:noProof/>
          <w:lang w:val="hu-HU"/>
        </w:rPr>
        <w:t xml:space="preserve"> </w:t>
      </w:r>
      <w:r w:rsidR="00D93E04">
        <w:rPr>
          <w:noProof/>
          <w:lang w:val="hu-HU"/>
        </w:rPr>
        <w:t>a</w:t>
      </w:r>
      <w:r w:rsidR="00602736" w:rsidRPr="004E5872">
        <w:rPr>
          <w:noProof/>
          <w:lang w:val="hu-HU"/>
        </w:rPr>
        <w:t>lkalmazási előírását.</w:t>
      </w:r>
    </w:p>
    <w:p w14:paraId="050F677C" w14:textId="77777777" w:rsidR="00F71E96" w:rsidRPr="004E5872" w:rsidRDefault="00F71E96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3B01A7C2" w14:textId="77777777" w:rsidR="00F71E96" w:rsidRPr="004E5872" w:rsidRDefault="00F71E96" w:rsidP="00F71E96">
      <w:pPr>
        <w:keepNext/>
        <w:autoSpaceDE w:val="0"/>
        <w:autoSpaceDN w:val="0"/>
        <w:adjustRightInd w:val="0"/>
        <w:jc w:val="both"/>
        <w:rPr>
          <w:i/>
          <w:lang w:val="hu-HU"/>
        </w:rPr>
      </w:pPr>
      <w:r w:rsidRPr="004E5872">
        <w:rPr>
          <w:i/>
          <w:lang w:val="hu-HU"/>
        </w:rPr>
        <w:t xml:space="preserve">A kezelés </w:t>
      </w:r>
      <w:r w:rsidR="00FB6CEF">
        <w:rPr>
          <w:i/>
          <w:lang w:val="hu-HU"/>
        </w:rPr>
        <w:t>idő</w:t>
      </w:r>
      <w:r w:rsidRPr="004E5872">
        <w:rPr>
          <w:i/>
          <w:lang w:val="hu-HU"/>
        </w:rPr>
        <w:t>tartama</w:t>
      </w:r>
    </w:p>
    <w:p w14:paraId="498DA1A8" w14:textId="77777777" w:rsidR="00F71E96" w:rsidRPr="004E5872" w:rsidRDefault="00F71E96" w:rsidP="00F71E96">
      <w:pPr>
        <w:keepNext/>
        <w:autoSpaceDE w:val="0"/>
        <w:autoSpaceDN w:val="0"/>
        <w:adjustRightInd w:val="0"/>
        <w:jc w:val="both"/>
        <w:rPr>
          <w:lang w:val="hu-HU"/>
        </w:rPr>
      </w:pPr>
    </w:p>
    <w:p w14:paraId="597F7E40" w14:textId="77777777" w:rsidR="00F71E96" w:rsidRPr="004E5872" w:rsidRDefault="00F71E96" w:rsidP="007E584A">
      <w:pPr>
        <w:autoSpaceDE w:val="0"/>
        <w:autoSpaceDN w:val="0"/>
        <w:adjustRightInd w:val="0"/>
        <w:rPr>
          <w:noProof/>
          <w:lang w:val="hu-HU"/>
        </w:rPr>
      </w:pPr>
      <w:r w:rsidRPr="006D047C">
        <w:rPr>
          <w:lang w:val="hu-HU"/>
        </w:rPr>
        <w:t xml:space="preserve">A </w:t>
      </w:r>
      <w:r w:rsidRPr="006D047C">
        <w:rPr>
          <w:noProof/>
          <w:lang w:val="hu-HU"/>
        </w:rPr>
        <w:t>Cotellic</w:t>
      </w:r>
      <w:r w:rsidR="00FB6CEF" w:rsidRPr="006D047C">
        <w:rPr>
          <w:noProof/>
          <w:lang w:val="hu-HU"/>
        </w:rPr>
        <w:t>-</w:t>
      </w:r>
      <w:r w:rsidRPr="006D047C">
        <w:rPr>
          <w:noProof/>
          <w:lang w:val="hu-HU"/>
        </w:rPr>
        <w:t xml:space="preserve">kezelést addig </w:t>
      </w:r>
      <w:r w:rsidR="00FB6CEF" w:rsidRPr="006D047C">
        <w:rPr>
          <w:noProof/>
          <w:lang w:val="hu-HU"/>
        </w:rPr>
        <w:t xml:space="preserve">kell </w:t>
      </w:r>
      <w:r w:rsidRPr="006D047C">
        <w:rPr>
          <w:noProof/>
          <w:lang w:val="hu-HU"/>
        </w:rPr>
        <w:t xml:space="preserve">folytatni, amíg az a beteg </w:t>
      </w:r>
      <w:r w:rsidR="00FB6CEF" w:rsidRPr="006D047C">
        <w:rPr>
          <w:noProof/>
          <w:lang w:val="hu-HU"/>
        </w:rPr>
        <w:t>számára előnyt</w:t>
      </w:r>
      <w:r w:rsidR="002F6E7E">
        <w:rPr>
          <w:noProof/>
          <w:lang w:val="hu-HU"/>
        </w:rPr>
        <w:t xml:space="preserve"> jelent</w:t>
      </w:r>
      <w:r w:rsidRPr="006D047C">
        <w:rPr>
          <w:noProof/>
          <w:lang w:val="hu-HU"/>
        </w:rPr>
        <w:t xml:space="preserve">, </w:t>
      </w:r>
      <w:r w:rsidR="00D1061F" w:rsidRPr="006D047C">
        <w:rPr>
          <w:noProof/>
          <w:lang w:val="hu-HU"/>
        </w:rPr>
        <w:t>vagy</w:t>
      </w:r>
      <w:r w:rsidRPr="006D047C">
        <w:rPr>
          <w:noProof/>
          <w:lang w:val="hu-HU"/>
        </w:rPr>
        <w:t xml:space="preserve"> elfogadhatatlan toxicitás </w:t>
      </w:r>
      <w:r w:rsidR="00FB6CEF" w:rsidRPr="006D047C">
        <w:rPr>
          <w:noProof/>
          <w:lang w:val="hu-HU"/>
        </w:rPr>
        <w:t>megjelenéséig</w:t>
      </w:r>
      <w:r w:rsidR="00FB6CEF" w:rsidRPr="00D1061F">
        <w:rPr>
          <w:noProof/>
          <w:lang w:val="hu-HU"/>
        </w:rPr>
        <w:t xml:space="preserve"> </w:t>
      </w:r>
      <w:r w:rsidR="002F6E7E">
        <w:rPr>
          <w:noProof/>
          <w:lang w:val="hu-HU"/>
        </w:rPr>
        <w:t>(lásd 1. táblázat lent</w:t>
      </w:r>
      <w:r w:rsidRPr="00D1061F">
        <w:rPr>
          <w:noProof/>
          <w:lang w:val="hu-HU"/>
        </w:rPr>
        <w:t>).</w:t>
      </w:r>
    </w:p>
    <w:p w14:paraId="0B1B3D63" w14:textId="77777777" w:rsidR="00F71E96" w:rsidRPr="004E5872" w:rsidRDefault="00F71E96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2F0EB42A" w14:textId="77777777" w:rsidR="00F71E96" w:rsidRPr="004E5872" w:rsidRDefault="00F71E96" w:rsidP="00985CFB">
      <w:pPr>
        <w:keepNext/>
        <w:autoSpaceDE w:val="0"/>
        <w:autoSpaceDN w:val="0"/>
        <w:adjustRightInd w:val="0"/>
        <w:jc w:val="both"/>
        <w:rPr>
          <w:i/>
          <w:noProof/>
          <w:lang w:val="hu-HU"/>
        </w:rPr>
      </w:pPr>
      <w:r w:rsidRPr="004E5872">
        <w:rPr>
          <w:i/>
          <w:noProof/>
          <w:lang w:val="hu-HU"/>
        </w:rPr>
        <w:lastRenderedPageBreak/>
        <w:t>Kihagyott adagok</w:t>
      </w:r>
    </w:p>
    <w:p w14:paraId="622287BF" w14:textId="77777777" w:rsidR="00F71E96" w:rsidRPr="004E5872" w:rsidRDefault="00F71E96" w:rsidP="00985CFB">
      <w:pPr>
        <w:keepNext/>
        <w:autoSpaceDE w:val="0"/>
        <w:autoSpaceDN w:val="0"/>
        <w:adjustRightInd w:val="0"/>
        <w:jc w:val="both"/>
        <w:rPr>
          <w:noProof/>
          <w:lang w:val="hu-HU"/>
        </w:rPr>
      </w:pPr>
    </w:p>
    <w:p w14:paraId="61BE9814" w14:textId="77777777" w:rsidR="00F71E96" w:rsidRPr="004E5872" w:rsidRDefault="00F71E96" w:rsidP="00985CFB">
      <w:pPr>
        <w:keepNext/>
        <w:autoSpaceDE w:val="0"/>
        <w:autoSpaceDN w:val="0"/>
        <w:adjustRightInd w:val="0"/>
        <w:rPr>
          <w:noProof/>
          <w:lang w:val="hu-HU"/>
        </w:rPr>
      </w:pPr>
      <w:r w:rsidRPr="004E5872">
        <w:rPr>
          <w:noProof/>
          <w:lang w:val="hu-HU"/>
        </w:rPr>
        <w:t xml:space="preserve">Ha egy adag kimarad, akkor az </w:t>
      </w:r>
      <w:r w:rsidR="00FB6CEF" w:rsidRPr="004E5872">
        <w:rPr>
          <w:noProof/>
          <w:lang w:val="hu-HU"/>
        </w:rPr>
        <w:t xml:space="preserve">a napi egyszeri adagolási séma </w:t>
      </w:r>
      <w:r w:rsidR="00364FD7">
        <w:rPr>
          <w:noProof/>
          <w:lang w:val="hu-HU"/>
        </w:rPr>
        <w:t>fenntartása</w:t>
      </w:r>
      <w:r w:rsidR="00FB6CEF" w:rsidRPr="004E5872">
        <w:rPr>
          <w:noProof/>
          <w:lang w:val="hu-HU"/>
        </w:rPr>
        <w:t xml:space="preserve"> érdekében </w:t>
      </w:r>
      <w:r w:rsidR="00962B3F" w:rsidRPr="004E5872">
        <w:rPr>
          <w:noProof/>
          <w:lang w:val="hu-HU"/>
        </w:rPr>
        <w:t>legkésőbb 12</w:t>
      </w:r>
      <w:r w:rsidR="007E584A">
        <w:rPr>
          <w:noProof/>
          <w:lang w:val="hu-HU"/>
        </w:rPr>
        <w:t> </w:t>
      </w:r>
      <w:r w:rsidR="00962B3F" w:rsidRPr="004E5872">
        <w:rPr>
          <w:noProof/>
          <w:lang w:val="hu-HU"/>
        </w:rPr>
        <w:t xml:space="preserve">órával </w:t>
      </w:r>
      <w:r w:rsidRPr="004E5872">
        <w:rPr>
          <w:noProof/>
          <w:lang w:val="hu-HU"/>
        </w:rPr>
        <w:t>a következő adag esedékes időpontj</w:t>
      </w:r>
      <w:r w:rsidR="00962B3F" w:rsidRPr="004E5872">
        <w:rPr>
          <w:noProof/>
          <w:lang w:val="hu-HU"/>
        </w:rPr>
        <w:t>a előtt pótolható</w:t>
      </w:r>
      <w:r w:rsidR="00130EA6">
        <w:rPr>
          <w:noProof/>
          <w:lang w:val="hu-HU"/>
        </w:rPr>
        <w:t>.</w:t>
      </w:r>
    </w:p>
    <w:p w14:paraId="67DD3478" w14:textId="77777777" w:rsidR="00962B3F" w:rsidRPr="004E5872" w:rsidRDefault="00962B3F" w:rsidP="00985CFB">
      <w:pPr>
        <w:keepNext/>
        <w:autoSpaceDE w:val="0"/>
        <w:autoSpaceDN w:val="0"/>
        <w:adjustRightInd w:val="0"/>
        <w:jc w:val="both"/>
        <w:rPr>
          <w:noProof/>
          <w:lang w:val="hu-HU"/>
        </w:rPr>
      </w:pPr>
    </w:p>
    <w:p w14:paraId="2C32CD71" w14:textId="77777777" w:rsidR="00962B3F" w:rsidRPr="004E5872" w:rsidRDefault="00962B3F" w:rsidP="00130037">
      <w:pPr>
        <w:autoSpaceDE w:val="0"/>
        <w:autoSpaceDN w:val="0"/>
        <w:adjustRightInd w:val="0"/>
        <w:jc w:val="both"/>
        <w:rPr>
          <w:i/>
          <w:noProof/>
          <w:lang w:val="hu-HU"/>
        </w:rPr>
      </w:pPr>
      <w:r w:rsidRPr="004E5872">
        <w:rPr>
          <w:i/>
          <w:noProof/>
          <w:lang w:val="hu-HU"/>
        </w:rPr>
        <w:t>Hányás</w:t>
      </w:r>
    </w:p>
    <w:p w14:paraId="34002678" w14:textId="77777777" w:rsidR="00962B3F" w:rsidRPr="004E5872" w:rsidRDefault="00962B3F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04D088D6" w14:textId="77777777" w:rsidR="00962B3F" w:rsidRPr="004E5872" w:rsidRDefault="00962B3F" w:rsidP="007E584A">
      <w:pPr>
        <w:autoSpaceDE w:val="0"/>
        <w:autoSpaceDN w:val="0"/>
        <w:adjustRightInd w:val="0"/>
        <w:rPr>
          <w:noProof/>
          <w:lang w:val="hu-HU"/>
        </w:rPr>
      </w:pPr>
      <w:r w:rsidRPr="004E5872">
        <w:rPr>
          <w:noProof/>
          <w:lang w:val="hu-HU"/>
        </w:rPr>
        <w:t xml:space="preserve">Amennyiben a Cotellic bevétele után hányás lép fel, </w:t>
      </w:r>
      <w:r w:rsidR="00FB6CEF">
        <w:rPr>
          <w:noProof/>
          <w:lang w:val="hu-HU"/>
        </w:rPr>
        <w:t xml:space="preserve">a beteg ne vegyen be </w:t>
      </w:r>
      <w:r w:rsidRPr="004E5872">
        <w:rPr>
          <w:noProof/>
          <w:lang w:val="hu-HU"/>
        </w:rPr>
        <w:t xml:space="preserve">ugyanazon a napon </w:t>
      </w:r>
      <w:r w:rsidR="00FB6CEF">
        <w:rPr>
          <w:noProof/>
          <w:lang w:val="hu-HU"/>
        </w:rPr>
        <w:t>további</w:t>
      </w:r>
      <w:r w:rsidR="00CB1B1F">
        <w:rPr>
          <w:noProof/>
          <w:lang w:val="hu-HU"/>
        </w:rPr>
        <w:t xml:space="preserve"> adago</w:t>
      </w:r>
      <w:r w:rsidRPr="004E5872">
        <w:rPr>
          <w:noProof/>
          <w:lang w:val="hu-HU"/>
        </w:rPr>
        <w:t>t</w:t>
      </w:r>
      <w:r w:rsidR="00D93E04">
        <w:rPr>
          <w:noProof/>
          <w:lang w:val="hu-HU"/>
        </w:rPr>
        <w:t>, hanem</w:t>
      </w:r>
      <w:r w:rsidR="00DA1AEC">
        <w:rPr>
          <w:noProof/>
          <w:lang w:val="hu-HU"/>
        </w:rPr>
        <w:t xml:space="preserve"> a</w:t>
      </w:r>
      <w:r w:rsidR="00DA1AEC" w:rsidRPr="004E5872">
        <w:rPr>
          <w:noProof/>
          <w:lang w:val="hu-HU"/>
        </w:rPr>
        <w:t xml:space="preserve"> kezelést </w:t>
      </w:r>
      <w:r w:rsidR="00DA1AEC">
        <w:rPr>
          <w:noProof/>
          <w:lang w:val="hu-HU"/>
        </w:rPr>
        <w:t xml:space="preserve">a </w:t>
      </w:r>
      <w:r w:rsidRPr="004E5872">
        <w:rPr>
          <w:noProof/>
          <w:lang w:val="hu-HU"/>
        </w:rPr>
        <w:t>következő naptól az előírásoknak megfelelően folyta</w:t>
      </w:r>
      <w:r w:rsidR="00130EA6">
        <w:rPr>
          <w:noProof/>
          <w:lang w:val="hu-HU"/>
        </w:rPr>
        <w:t>ssa</w:t>
      </w:r>
      <w:r w:rsidR="000123C6">
        <w:rPr>
          <w:noProof/>
          <w:lang w:val="hu-HU"/>
        </w:rPr>
        <w:t>.</w:t>
      </w:r>
    </w:p>
    <w:p w14:paraId="4F1E38E8" w14:textId="77777777" w:rsidR="00962B3F" w:rsidRPr="004E5872" w:rsidRDefault="00962B3F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5579FAD7" w14:textId="77777777" w:rsidR="00962B3F" w:rsidRPr="004E5872" w:rsidRDefault="00D1061F" w:rsidP="00130037">
      <w:pPr>
        <w:autoSpaceDE w:val="0"/>
        <w:autoSpaceDN w:val="0"/>
        <w:adjustRightInd w:val="0"/>
        <w:jc w:val="both"/>
        <w:rPr>
          <w:i/>
          <w:noProof/>
          <w:lang w:val="hu-HU"/>
        </w:rPr>
      </w:pPr>
      <w:r>
        <w:rPr>
          <w:i/>
          <w:noProof/>
          <w:lang w:val="hu-HU"/>
        </w:rPr>
        <w:t>Általános dózismódosítások</w:t>
      </w:r>
    </w:p>
    <w:p w14:paraId="4398ECC9" w14:textId="77777777" w:rsidR="00D1061F" w:rsidRPr="004E5872" w:rsidRDefault="00D1061F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5CC0BD53" w14:textId="77777777" w:rsidR="00962B3F" w:rsidRPr="004E5872" w:rsidRDefault="00130EA6" w:rsidP="00DC34F7">
      <w:pPr>
        <w:autoSpaceDE w:val="0"/>
        <w:autoSpaceDN w:val="0"/>
        <w:adjustRightInd w:val="0"/>
        <w:rPr>
          <w:noProof/>
          <w:lang w:val="hu-HU"/>
        </w:rPr>
      </w:pPr>
      <w:r>
        <w:rPr>
          <w:noProof/>
          <w:lang w:val="hu-HU"/>
        </w:rPr>
        <w:t>A</w:t>
      </w:r>
      <w:r w:rsidRPr="004E5872">
        <w:rPr>
          <w:noProof/>
          <w:lang w:val="hu-HU"/>
        </w:rPr>
        <w:t>z eg</w:t>
      </w:r>
      <w:r>
        <w:rPr>
          <w:noProof/>
          <w:lang w:val="hu-HU"/>
        </w:rPr>
        <w:t>yik vagy mindkét kezelés adagjának</w:t>
      </w:r>
      <w:r w:rsidRPr="004E5872">
        <w:rPr>
          <w:noProof/>
          <w:lang w:val="hu-HU"/>
        </w:rPr>
        <w:t xml:space="preserve"> csökkent</w:t>
      </w:r>
      <w:r>
        <w:rPr>
          <w:noProof/>
          <w:lang w:val="hu-HU"/>
        </w:rPr>
        <w:t xml:space="preserve">éséről a </w:t>
      </w:r>
      <w:r w:rsidR="00962B3F" w:rsidRPr="004E5872">
        <w:rPr>
          <w:noProof/>
          <w:lang w:val="hu-HU"/>
        </w:rPr>
        <w:t xml:space="preserve">gyógyszert </w:t>
      </w:r>
      <w:r>
        <w:rPr>
          <w:noProof/>
          <w:lang w:val="hu-HU"/>
        </w:rPr>
        <w:t xml:space="preserve">felíró </w:t>
      </w:r>
      <w:r w:rsidR="00962B3F" w:rsidRPr="004E5872">
        <w:rPr>
          <w:noProof/>
          <w:lang w:val="hu-HU"/>
        </w:rPr>
        <w:t>orvosnak</w:t>
      </w:r>
      <w:r w:rsidR="00D93E04">
        <w:rPr>
          <w:noProof/>
          <w:lang w:val="hu-HU"/>
        </w:rPr>
        <w:t>,</w:t>
      </w:r>
      <w:r w:rsidR="00962B3F" w:rsidRPr="004E5872">
        <w:rPr>
          <w:noProof/>
          <w:lang w:val="hu-HU"/>
        </w:rPr>
        <w:t xml:space="preserve"> az adott beteg</w:t>
      </w:r>
      <w:r w:rsidR="007E584A">
        <w:rPr>
          <w:noProof/>
          <w:lang w:val="hu-HU"/>
        </w:rPr>
        <w:t>nél</w:t>
      </w:r>
      <w:r w:rsidR="00D93E04">
        <w:rPr>
          <w:noProof/>
          <w:lang w:val="hu-HU"/>
        </w:rPr>
        <w:t>,</w:t>
      </w:r>
      <w:r w:rsidR="007E584A">
        <w:rPr>
          <w:noProof/>
          <w:lang w:val="hu-HU"/>
        </w:rPr>
        <w:t xml:space="preserve"> a</w:t>
      </w:r>
      <w:r w:rsidR="00962B3F" w:rsidRPr="004E5872">
        <w:rPr>
          <w:noProof/>
          <w:lang w:val="hu-HU"/>
        </w:rPr>
        <w:t xml:space="preserve"> bizto</w:t>
      </w:r>
      <w:r w:rsidR="00CB1B1F">
        <w:rPr>
          <w:noProof/>
          <w:lang w:val="hu-HU"/>
        </w:rPr>
        <w:t>nság</w:t>
      </w:r>
      <w:r w:rsidR="007E584A">
        <w:rPr>
          <w:noProof/>
          <w:lang w:val="hu-HU"/>
        </w:rPr>
        <w:t>osság</w:t>
      </w:r>
      <w:r w:rsidR="00CB1B1F">
        <w:rPr>
          <w:noProof/>
          <w:lang w:val="hu-HU"/>
        </w:rPr>
        <w:t xml:space="preserve"> és</w:t>
      </w:r>
      <w:r w:rsidR="00962B3F" w:rsidRPr="004E5872">
        <w:rPr>
          <w:noProof/>
          <w:lang w:val="hu-HU"/>
        </w:rPr>
        <w:t xml:space="preserve"> </w:t>
      </w:r>
      <w:r w:rsidR="007E584A">
        <w:rPr>
          <w:noProof/>
          <w:lang w:val="hu-HU"/>
        </w:rPr>
        <w:t xml:space="preserve">a </w:t>
      </w:r>
      <w:r w:rsidR="00962B3F" w:rsidRPr="004E5872">
        <w:rPr>
          <w:noProof/>
          <w:lang w:val="hu-HU"/>
        </w:rPr>
        <w:t>tolerabilitása alapján kell dönt</w:t>
      </w:r>
      <w:r>
        <w:rPr>
          <w:noProof/>
          <w:lang w:val="hu-HU"/>
        </w:rPr>
        <w:t>ést hoznia</w:t>
      </w:r>
      <w:r w:rsidR="00962B3F" w:rsidRPr="004E5872">
        <w:rPr>
          <w:noProof/>
          <w:lang w:val="hu-HU"/>
        </w:rPr>
        <w:t>. A Cotellic</w:t>
      </w:r>
      <w:r w:rsidR="00602736" w:rsidRPr="004E5872">
        <w:rPr>
          <w:noProof/>
          <w:lang w:val="hu-HU"/>
        </w:rPr>
        <w:t xml:space="preserve"> adagj</w:t>
      </w:r>
      <w:r w:rsidR="00962B3F" w:rsidRPr="004E5872">
        <w:rPr>
          <w:noProof/>
          <w:lang w:val="hu-HU"/>
        </w:rPr>
        <w:t xml:space="preserve">ának </w:t>
      </w:r>
      <w:r w:rsidR="00CB1B1F">
        <w:rPr>
          <w:noProof/>
          <w:lang w:val="hu-HU"/>
        </w:rPr>
        <w:t>módosítása független a</w:t>
      </w:r>
      <w:r w:rsidR="00962B3F" w:rsidRPr="004E5872">
        <w:rPr>
          <w:noProof/>
          <w:lang w:val="hu-HU"/>
        </w:rPr>
        <w:t xml:space="preserve"> vemurafenib </w:t>
      </w:r>
      <w:r w:rsidR="008E4F73">
        <w:rPr>
          <w:noProof/>
          <w:lang w:val="hu-HU"/>
        </w:rPr>
        <w:t>dóziásnak</w:t>
      </w:r>
      <w:r w:rsidR="00962B3F" w:rsidRPr="004E5872">
        <w:rPr>
          <w:noProof/>
          <w:lang w:val="hu-HU"/>
        </w:rPr>
        <w:t xml:space="preserve"> módosításától.</w:t>
      </w:r>
    </w:p>
    <w:p w14:paraId="692BFEFA" w14:textId="77777777" w:rsidR="00D1061F" w:rsidRDefault="00D1061F" w:rsidP="00DC34F7">
      <w:pPr>
        <w:autoSpaceDE w:val="0"/>
        <w:autoSpaceDN w:val="0"/>
        <w:adjustRightInd w:val="0"/>
        <w:rPr>
          <w:noProof/>
          <w:lang w:val="hu-HU"/>
        </w:rPr>
      </w:pPr>
    </w:p>
    <w:p w14:paraId="57E1B741" w14:textId="77777777" w:rsidR="00962B3F" w:rsidRPr="004E5872" w:rsidRDefault="00CB1B1F" w:rsidP="00DC34F7">
      <w:pPr>
        <w:autoSpaceDE w:val="0"/>
        <w:autoSpaceDN w:val="0"/>
        <w:adjustRightInd w:val="0"/>
        <w:rPr>
          <w:noProof/>
          <w:lang w:val="hu-HU"/>
        </w:rPr>
      </w:pPr>
      <w:r>
        <w:rPr>
          <w:noProof/>
          <w:lang w:val="hu-HU"/>
        </w:rPr>
        <w:t>Ha</w:t>
      </w:r>
      <w:r w:rsidR="00962B3F" w:rsidRPr="004E5872">
        <w:rPr>
          <w:noProof/>
          <w:lang w:val="hu-HU"/>
        </w:rPr>
        <w:t xml:space="preserve"> toxicitás miatt</w:t>
      </w:r>
      <w:r w:rsidR="00927D1A" w:rsidRPr="004E5872">
        <w:rPr>
          <w:noProof/>
          <w:lang w:val="hu-HU"/>
        </w:rPr>
        <w:t xml:space="preserve"> </w:t>
      </w:r>
      <w:r>
        <w:rPr>
          <w:noProof/>
          <w:lang w:val="hu-HU"/>
        </w:rPr>
        <w:t>kimaradnak adagok, azokat</w:t>
      </w:r>
      <w:r w:rsidR="00927D1A" w:rsidRPr="004E5872">
        <w:rPr>
          <w:noProof/>
          <w:lang w:val="hu-HU"/>
        </w:rPr>
        <w:t xml:space="preserve"> nem szabad pótolni. Az egyszer már lecsökkentett adagot a későbbiekben nem szabad ismét megemelni.</w:t>
      </w:r>
    </w:p>
    <w:p w14:paraId="09400AD0" w14:textId="77777777" w:rsidR="00927D1A" w:rsidRPr="004E5872" w:rsidRDefault="00927D1A" w:rsidP="00DC34F7">
      <w:pPr>
        <w:autoSpaceDE w:val="0"/>
        <w:autoSpaceDN w:val="0"/>
        <w:adjustRightInd w:val="0"/>
        <w:rPr>
          <w:noProof/>
          <w:lang w:val="hu-HU"/>
        </w:rPr>
      </w:pPr>
    </w:p>
    <w:p w14:paraId="78EB8B00" w14:textId="77777777" w:rsidR="00927D1A" w:rsidRPr="004E5872" w:rsidRDefault="00927D1A" w:rsidP="00DC34F7">
      <w:pPr>
        <w:autoSpaceDE w:val="0"/>
        <w:autoSpaceDN w:val="0"/>
        <w:adjustRightInd w:val="0"/>
        <w:rPr>
          <w:noProof/>
          <w:lang w:val="hu-HU"/>
        </w:rPr>
      </w:pPr>
      <w:r w:rsidRPr="004E5872">
        <w:rPr>
          <w:noProof/>
          <w:lang w:val="hu-HU"/>
        </w:rPr>
        <w:t>Az alábbi</w:t>
      </w:r>
      <w:r w:rsidR="008E4F73">
        <w:rPr>
          <w:noProof/>
          <w:lang w:val="hu-HU"/>
        </w:rPr>
        <w:t>,</w:t>
      </w:r>
      <w:r w:rsidRPr="004E5872">
        <w:rPr>
          <w:noProof/>
          <w:lang w:val="hu-HU"/>
        </w:rPr>
        <w:t xml:space="preserve"> 1.</w:t>
      </w:r>
      <w:r w:rsidR="00984766">
        <w:rPr>
          <w:noProof/>
          <w:lang w:val="hu-HU"/>
        </w:rPr>
        <w:t> </w:t>
      </w:r>
      <w:r w:rsidRPr="004E5872">
        <w:rPr>
          <w:noProof/>
          <w:lang w:val="hu-HU"/>
        </w:rPr>
        <w:t>táblázat</w:t>
      </w:r>
      <w:r w:rsidR="008E4F73">
        <w:rPr>
          <w:noProof/>
          <w:lang w:val="hu-HU"/>
        </w:rPr>
        <w:t>ban található az</w:t>
      </w:r>
      <w:r w:rsidRPr="004E5872">
        <w:rPr>
          <w:noProof/>
          <w:lang w:val="hu-HU"/>
        </w:rPr>
        <w:t xml:space="preserve"> általános útmutató a Cotellic dózismódosításához.</w:t>
      </w:r>
    </w:p>
    <w:p w14:paraId="7F407D1A" w14:textId="77777777" w:rsidR="00927D1A" w:rsidRPr="004E5872" w:rsidRDefault="00927D1A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680C4342" w14:textId="77777777" w:rsidR="00927D1A" w:rsidRPr="004E5872" w:rsidRDefault="00927D1A" w:rsidP="00130037">
      <w:pPr>
        <w:autoSpaceDE w:val="0"/>
        <w:autoSpaceDN w:val="0"/>
        <w:adjustRightInd w:val="0"/>
        <w:jc w:val="both"/>
        <w:rPr>
          <w:b/>
          <w:noProof/>
          <w:lang w:val="hu-HU"/>
        </w:rPr>
      </w:pPr>
      <w:r w:rsidRPr="004E5872">
        <w:rPr>
          <w:b/>
          <w:noProof/>
          <w:lang w:val="hu-HU"/>
        </w:rPr>
        <w:t>1.</w:t>
      </w:r>
      <w:r w:rsidR="00984766">
        <w:rPr>
          <w:b/>
          <w:noProof/>
          <w:lang w:val="hu-HU"/>
        </w:rPr>
        <w:t> </w:t>
      </w:r>
      <w:r w:rsidRPr="004E5872">
        <w:rPr>
          <w:b/>
          <w:noProof/>
          <w:lang w:val="hu-HU"/>
        </w:rPr>
        <w:t>táblázat</w:t>
      </w:r>
      <w:r w:rsidR="008E4F73">
        <w:rPr>
          <w:b/>
          <w:noProof/>
          <w:lang w:val="hu-HU"/>
        </w:rPr>
        <w:t>:</w:t>
      </w:r>
      <w:r w:rsidRPr="004E5872">
        <w:rPr>
          <w:b/>
          <w:noProof/>
          <w:lang w:val="hu-HU"/>
        </w:rPr>
        <w:t xml:space="preserve"> A Cotellic javasolt dózismódosítás</w:t>
      </w:r>
      <w:r w:rsidR="008E4F73">
        <w:rPr>
          <w:b/>
          <w:noProof/>
          <w:lang w:val="hu-HU"/>
        </w:rPr>
        <w:t>ai</w:t>
      </w:r>
    </w:p>
    <w:p w14:paraId="397D1BB6" w14:textId="77777777" w:rsidR="00927D1A" w:rsidRPr="004E5872" w:rsidRDefault="00927D1A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tbl>
      <w:tblPr>
        <w:tblW w:w="10064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53"/>
        <w:gridCol w:w="5811"/>
      </w:tblGrid>
      <w:tr w:rsidR="00927D1A" w:rsidRPr="004E5872" w14:paraId="5191BE56" w14:textId="77777777" w:rsidTr="00693CEE">
        <w:trPr>
          <w:trHeight w:val="227"/>
          <w:tblHeader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9CDBB4" w14:textId="77777777" w:rsidR="00927D1A" w:rsidRPr="004E5872" w:rsidRDefault="008E4F73" w:rsidP="00647336">
            <w:pPr>
              <w:pStyle w:val="TextTi10"/>
              <w:jc w:val="center"/>
              <w:rPr>
                <w:b/>
                <w:noProof/>
                <w:sz w:val="22"/>
                <w:szCs w:val="22"/>
                <w:lang w:val="hu-HU"/>
              </w:rPr>
            </w:pPr>
            <w:r>
              <w:rPr>
                <w:b/>
                <w:noProof/>
                <w:sz w:val="22"/>
                <w:szCs w:val="22"/>
                <w:lang w:val="hu-HU"/>
              </w:rPr>
              <w:t>Nemkívánatos esemény f</w:t>
            </w:r>
            <w:r w:rsidR="00927D1A" w:rsidRPr="004E5872">
              <w:rPr>
                <w:b/>
                <w:noProof/>
                <w:sz w:val="22"/>
                <w:szCs w:val="22"/>
                <w:lang w:val="hu-HU"/>
              </w:rPr>
              <w:t>okozat</w:t>
            </w:r>
            <w:r>
              <w:rPr>
                <w:b/>
                <w:noProof/>
                <w:sz w:val="22"/>
                <w:szCs w:val="22"/>
                <w:lang w:val="hu-HU"/>
              </w:rPr>
              <w:t>a</w:t>
            </w:r>
            <w:r w:rsidR="00927D1A" w:rsidRPr="004E5872">
              <w:rPr>
                <w:b/>
                <w:noProof/>
                <w:sz w:val="22"/>
                <w:szCs w:val="22"/>
                <w:lang w:val="hu-HU"/>
              </w:rPr>
              <w:t xml:space="preserve"> (CTC-AE)*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FA53FEA" w14:textId="77777777" w:rsidR="00927D1A" w:rsidRPr="004E5872" w:rsidRDefault="008E4F73" w:rsidP="008E4F73">
            <w:pPr>
              <w:pStyle w:val="TextTi10"/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noProof/>
                <w:sz w:val="22"/>
                <w:szCs w:val="22"/>
                <w:lang w:val="hu-HU"/>
              </w:rPr>
              <w:t xml:space="preserve">A </w:t>
            </w:r>
            <w:r w:rsidR="00927D1A" w:rsidRPr="004E5872">
              <w:rPr>
                <w:b/>
                <w:noProof/>
                <w:sz w:val="22"/>
                <w:szCs w:val="22"/>
                <w:lang w:val="hu-HU"/>
              </w:rPr>
              <w:t>Cotellic</w:t>
            </w:r>
            <w:r w:rsidR="00927D1A" w:rsidRPr="004E5872">
              <w:rPr>
                <w:b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sz w:val="22"/>
                <w:szCs w:val="22"/>
                <w:lang w:val="hu-HU"/>
              </w:rPr>
              <w:t>javasolt dózisa</w:t>
            </w:r>
          </w:p>
        </w:tc>
      </w:tr>
      <w:tr w:rsidR="00927D1A" w:rsidRPr="00BC3A54" w14:paraId="01FDEEDF" w14:textId="77777777" w:rsidTr="00693CEE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A46" w14:textId="77777777" w:rsidR="00927D1A" w:rsidRPr="004E5872" w:rsidRDefault="00927D1A" w:rsidP="00602736">
            <w:pPr>
              <w:pStyle w:val="TextTi10"/>
              <w:spacing w:before="100" w:beforeAutospacing="1" w:after="100" w:afterAutospacing="1"/>
              <w:rPr>
                <w:b/>
                <w:noProof/>
                <w:sz w:val="22"/>
                <w:szCs w:val="22"/>
                <w:lang w:val="hu-HU"/>
              </w:rPr>
            </w:pPr>
            <w:r w:rsidRPr="004E5872">
              <w:rPr>
                <w:b/>
                <w:noProof/>
                <w:sz w:val="22"/>
                <w:szCs w:val="22"/>
                <w:lang w:val="hu-HU"/>
              </w:rPr>
              <w:t>1-es vagy 2-es fokozat</w:t>
            </w:r>
            <w:r w:rsidR="00602736" w:rsidRPr="004E5872">
              <w:rPr>
                <w:b/>
                <w:noProof/>
                <w:sz w:val="22"/>
                <w:szCs w:val="22"/>
                <w:lang w:val="hu-HU"/>
              </w:rPr>
              <w:t>ú</w:t>
            </w:r>
            <w:r w:rsidRPr="004E5872">
              <w:rPr>
                <w:b/>
                <w:noProof/>
                <w:sz w:val="22"/>
                <w:szCs w:val="22"/>
                <w:lang w:val="hu-HU"/>
              </w:rPr>
              <w:t xml:space="preserve"> (tolerálható)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1E3" w14:textId="77777777" w:rsidR="00927D1A" w:rsidRPr="004E5872" w:rsidRDefault="00927D1A" w:rsidP="001704AB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hu-HU"/>
              </w:rPr>
            </w:pPr>
            <w:r w:rsidRPr="004E5872">
              <w:rPr>
                <w:noProof/>
                <w:sz w:val="22"/>
                <w:szCs w:val="22"/>
                <w:lang w:val="hu-HU"/>
              </w:rPr>
              <w:t xml:space="preserve">Nem kell csökkenteni az adagot. A </w:t>
            </w:r>
            <w:r w:rsidR="001704AB">
              <w:rPr>
                <w:noProof/>
                <w:sz w:val="22"/>
                <w:szCs w:val="22"/>
                <w:lang w:val="hu-HU"/>
              </w:rPr>
              <w:t xml:space="preserve">napi egyszeri </w:t>
            </w:r>
            <w:r w:rsidRPr="004E5872">
              <w:rPr>
                <w:noProof/>
                <w:sz w:val="22"/>
                <w:szCs w:val="22"/>
                <w:lang w:val="hu-HU"/>
              </w:rPr>
              <w:t>60 mg</w:t>
            </w:r>
            <w:r w:rsidR="00750BF6">
              <w:rPr>
                <w:noProof/>
                <w:sz w:val="22"/>
                <w:szCs w:val="22"/>
                <w:lang w:val="hu-HU"/>
              </w:rPr>
              <w:noBreakHyphen/>
              <w:t>os</w:t>
            </w:r>
            <w:r w:rsidR="008E4F73" w:rsidRPr="004E5872">
              <w:rPr>
                <w:noProof/>
                <w:sz w:val="22"/>
                <w:szCs w:val="22"/>
                <w:lang w:val="hu-HU"/>
              </w:rPr>
              <w:t xml:space="preserve"> </w:t>
            </w:r>
            <w:r w:rsidRPr="004E5872">
              <w:rPr>
                <w:noProof/>
                <w:sz w:val="22"/>
                <w:szCs w:val="22"/>
                <w:lang w:val="hu-HU"/>
              </w:rPr>
              <w:t>(3</w:t>
            </w:r>
            <w:r w:rsidR="007E584A">
              <w:rPr>
                <w:noProof/>
                <w:sz w:val="22"/>
                <w:szCs w:val="22"/>
                <w:lang w:val="hu-HU"/>
              </w:rPr>
              <w:t> </w:t>
            </w:r>
            <w:r w:rsidRPr="004E5872">
              <w:rPr>
                <w:noProof/>
                <w:sz w:val="22"/>
                <w:szCs w:val="22"/>
                <w:lang w:val="hu-HU"/>
              </w:rPr>
              <w:t>tabletta)</w:t>
            </w:r>
            <w:r w:rsidR="008E4F73">
              <w:rPr>
                <w:noProof/>
                <w:sz w:val="22"/>
                <w:szCs w:val="22"/>
                <w:lang w:val="hu-HU"/>
              </w:rPr>
              <w:t xml:space="preserve"> 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Cotellic adag </w:t>
            </w:r>
            <w:r w:rsidR="008E4F73">
              <w:rPr>
                <w:noProof/>
                <w:sz w:val="22"/>
                <w:szCs w:val="22"/>
                <w:lang w:val="hu-HU"/>
              </w:rPr>
              <w:t>fenntartása</w:t>
            </w:r>
            <w:r w:rsidRPr="004E5872">
              <w:rPr>
                <w:noProof/>
                <w:sz w:val="22"/>
                <w:szCs w:val="22"/>
                <w:lang w:val="hu-HU"/>
              </w:rPr>
              <w:t>.</w:t>
            </w:r>
          </w:p>
        </w:tc>
      </w:tr>
      <w:tr w:rsidR="00927D1A" w:rsidRPr="00BC3A54" w14:paraId="72462975" w14:textId="77777777" w:rsidTr="00693CEE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67B" w14:textId="77777777" w:rsidR="00927D1A" w:rsidRPr="004E5872" w:rsidRDefault="00927D1A" w:rsidP="00602736">
            <w:pPr>
              <w:pStyle w:val="TextTi10"/>
              <w:spacing w:before="100" w:beforeAutospacing="1" w:after="100" w:afterAutospacing="1"/>
              <w:rPr>
                <w:b/>
                <w:i/>
                <w:noProof/>
                <w:sz w:val="22"/>
                <w:szCs w:val="22"/>
                <w:lang w:val="hu-HU"/>
              </w:rPr>
            </w:pPr>
            <w:r w:rsidRPr="004E5872">
              <w:rPr>
                <w:b/>
                <w:noProof/>
                <w:sz w:val="22"/>
                <w:szCs w:val="22"/>
                <w:lang w:val="hu-HU"/>
              </w:rPr>
              <w:t>2-es fokozat</w:t>
            </w:r>
            <w:r w:rsidR="00602736" w:rsidRPr="004E5872">
              <w:rPr>
                <w:b/>
                <w:noProof/>
                <w:sz w:val="22"/>
                <w:szCs w:val="22"/>
                <w:lang w:val="hu-HU"/>
              </w:rPr>
              <w:t>ú</w:t>
            </w:r>
            <w:r w:rsidRPr="004E5872">
              <w:rPr>
                <w:b/>
                <w:noProof/>
                <w:sz w:val="22"/>
                <w:szCs w:val="22"/>
                <w:lang w:val="hu-HU"/>
              </w:rPr>
              <w:t xml:space="preserve"> (nem tolerálható) vagy </w:t>
            </w:r>
            <w:r w:rsidR="00CB27C1" w:rsidRPr="004E5872">
              <w:rPr>
                <w:b/>
                <w:noProof/>
                <w:sz w:val="22"/>
                <w:szCs w:val="22"/>
                <w:lang w:val="hu-HU"/>
              </w:rPr>
              <w:t>3/4-</w:t>
            </w:r>
            <w:r w:rsidRPr="004E5872">
              <w:rPr>
                <w:b/>
                <w:noProof/>
                <w:sz w:val="22"/>
                <w:szCs w:val="22"/>
                <w:lang w:val="hu-HU"/>
              </w:rPr>
              <w:t>es fokozatú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944" w14:textId="77777777" w:rsidR="00927D1A" w:rsidRPr="004E5872" w:rsidRDefault="00927D1A" w:rsidP="00647336">
            <w:pPr>
              <w:pStyle w:val="TextTi10"/>
              <w:spacing w:before="100" w:beforeAutospacing="1" w:after="100" w:afterAutospacing="1"/>
              <w:rPr>
                <w:b/>
                <w:noProof/>
                <w:sz w:val="22"/>
                <w:szCs w:val="22"/>
                <w:lang w:val="hu-HU"/>
              </w:rPr>
            </w:pPr>
          </w:p>
        </w:tc>
      </w:tr>
      <w:tr w:rsidR="00927D1A" w:rsidRPr="00BC3A54" w14:paraId="0AEADF81" w14:textId="77777777" w:rsidTr="00693CEE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07D" w14:textId="77777777" w:rsidR="00927D1A" w:rsidRPr="004E5872" w:rsidRDefault="00927D1A" w:rsidP="00927D1A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hu-HU"/>
              </w:rPr>
            </w:pPr>
            <w:r w:rsidRPr="004E5872">
              <w:rPr>
                <w:noProof/>
                <w:sz w:val="22"/>
                <w:szCs w:val="22"/>
                <w:lang w:val="hu-HU"/>
              </w:rPr>
              <w:t>1. megjelenés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CF1" w14:textId="77777777" w:rsidR="00927D1A" w:rsidRPr="004E5872" w:rsidRDefault="00927D1A" w:rsidP="000142A7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hu-HU"/>
              </w:rPr>
            </w:pPr>
            <w:r w:rsidRPr="004E5872">
              <w:rPr>
                <w:noProof/>
                <w:sz w:val="22"/>
                <w:szCs w:val="22"/>
                <w:lang w:val="hu-HU"/>
              </w:rPr>
              <w:t xml:space="preserve">A kezelés </w:t>
            </w:r>
            <w:r w:rsidR="009626D7">
              <w:rPr>
                <w:noProof/>
                <w:sz w:val="22"/>
                <w:szCs w:val="22"/>
                <w:lang w:val="hu-HU"/>
              </w:rPr>
              <w:t>felfüggesztése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 </w:t>
            </w:r>
            <w:r w:rsidR="00327DE2" w:rsidRPr="00327DE2">
              <w:rPr>
                <w:sz w:val="22"/>
                <w:szCs w:val="22"/>
                <w:lang w:val="hu-HU" w:eastAsia="de-DE"/>
              </w:rPr>
              <w:t>≤1</w:t>
            </w:r>
            <w:r w:rsidR="00327DE2">
              <w:rPr>
                <w:lang w:val="hu-HU" w:eastAsia="de-DE"/>
              </w:rPr>
              <w:t xml:space="preserve"> </w:t>
            </w:r>
            <w:r w:rsidR="00327DE2" w:rsidRPr="00327DE2">
              <w:rPr>
                <w:sz w:val="22"/>
                <w:szCs w:val="22"/>
                <w:lang w:val="hu-HU" w:eastAsia="de-DE"/>
              </w:rPr>
              <w:t xml:space="preserve">fokozat </w:t>
            </w:r>
            <w:r w:rsidR="009626D7">
              <w:rPr>
                <w:noProof/>
                <w:sz w:val="22"/>
                <w:szCs w:val="22"/>
                <w:lang w:val="hu-HU"/>
              </w:rPr>
              <w:t>eléréséig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, majd a kezelés újraindítása </w:t>
            </w:r>
            <w:r w:rsidR="000142A7" w:rsidRPr="004E5872">
              <w:rPr>
                <w:noProof/>
                <w:sz w:val="22"/>
                <w:szCs w:val="22"/>
                <w:lang w:val="hu-HU"/>
              </w:rPr>
              <w:t>nap</w:t>
            </w:r>
            <w:r w:rsidR="000142A7">
              <w:rPr>
                <w:noProof/>
                <w:sz w:val="22"/>
                <w:szCs w:val="22"/>
                <w:lang w:val="hu-HU"/>
              </w:rPr>
              <w:t>i</w:t>
            </w:r>
            <w:r w:rsidR="000142A7" w:rsidRPr="004E5872">
              <w:rPr>
                <w:noProof/>
                <w:sz w:val="22"/>
                <w:szCs w:val="22"/>
                <w:lang w:val="hu-HU"/>
              </w:rPr>
              <w:t xml:space="preserve"> </w:t>
            </w:r>
            <w:r w:rsidRPr="004E5872">
              <w:rPr>
                <w:noProof/>
                <w:sz w:val="22"/>
                <w:szCs w:val="22"/>
                <w:lang w:val="hu-HU"/>
              </w:rPr>
              <w:t>egyszer</w:t>
            </w:r>
            <w:r w:rsidR="009626D7">
              <w:rPr>
                <w:noProof/>
                <w:sz w:val="22"/>
                <w:szCs w:val="22"/>
                <w:lang w:val="hu-HU"/>
              </w:rPr>
              <w:t>i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 40 mg</w:t>
            </w:r>
            <w:r w:rsidR="007E584A">
              <w:rPr>
                <w:noProof/>
                <w:sz w:val="22"/>
                <w:szCs w:val="22"/>
                <w:lang w:val="hu-HU"/>
              </w:rPr>
              <w:noBreakHyphen/>
              <w:t>os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 (2 tabletta) </w:t>
            </w:r>
            <w:r w:rsidR="009626D7">
              <w:rPr>
                <w:noProof/>
                <w:sz w:val="22"/>
                <w:szCs w:val="22"/>
                <w:lang w:val="hu-HU"/>
              </w:rPr>
              <w:t>dózissal</w:t>
            </w:r>
          </w:p>
        </w:tc>
      </w:tr>
      <w:tr w:rsidR="00927D1A" w:rsidRPr="00BC3A54" w14:paraId="770C5B93" w14:textId="77777777" w:rsidTr="00693CEE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2F2" w14:textId="77777777" w:rsidR="00927D1A" w:rsidRPr="004E5872" w:rsidRDefault="00927D1A" w:rsidP="00927D1A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hu-HU"/>
              </w:rPr>
            </w:pPr>
            <w:r w:rsidRPr="004E5872">
              <w:rPr>
                <w:noProof/>
                <w:sz w:val="22"/>
                <w:szCs w:val="22"/>
                <w:lang w:val="hu-HU"/>
              </w:rPr>
              <w:t>2. megjelenés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8C4" w14:textId="77777777" w:rsidR="00927D1A" w:rsidRPr="004E5872" w:rsidRDefault="00CB27C1" w:rsidP="000142A7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hu-HU"/>
              </w:rPr>
            </w:pPr>
            <w:r w:rsidRPr="004E5872">
              <w:rPr>
                <w:noProof/>
                <w:sz w:val="22"/>
                <w:szCs w:val="22"/>
                <w:lang w:val="hu-HU"/>
              </w:rPr>
              <w:t>A kezelés</w:t>
            </w:r>
            <w:r w:rsidR="009626D7">
              <w:rPr>
                <w:noProof/>
                <w:sz w:val="22"/>
                <w:szCs w:val="22"/>
                <w:lang w:val="hu-HU"/>
              </w:rPr>
              <w:t xml:space="preserve"> felfüggesztése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 </w:t>
            </w:r>
            <w:r w:rsidR="00327DE2" w:rsidRPr="00327DE2">
              <w:rPr>
                <w:sz w:val="22"/>
                <w:szCs w:val="22"/>
                <w:lang w:val="hu-HU" w:eastAsia="de-DE"/>
              </w:rPr>
              <w:t>≤1</w:t>
            </w:r>
            <w:r w:rsidR="00327DE2">
              <w:rPr>
                <w:lang w:val="hu-HU" w:eastAsia="de-DE"/>
              </w:rPr>
              <w:t xml:space="preserve"> </w:t>
            </w:r>
            <w:r w:rsidRPr="004E5872">
              <w:rPr>
                <w:noProof/>
                <w:sz w:val="22"/>
                <w:szCs w:val="22"/>
                <w:lang w:val="hu-HU"/>
              </w:rPr>
              <w:t>fokozat</w:t>
            </w:r>
            <w:r w:rsidR="009626D7">
              <w:rPr>
                <w:noProof/>
                <w:sz w:val="22"/>
                <w:szCs w:val="22"/>
                <w:lang w:val="hu-HU"/>
              </w:rPr>
              <w:t xml:space="preserve"> eléréséig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, majd a kezelés újraindítása </w:t>
            </w:r>
            <w:r w:rsidR="000142A7" w:rsidRPr="004E5872">
              <w:rPr>
                <w:noProof/>
                <w:sz w:val="22"/>
                <w:szCs w:val="22"/>
                <w:lang w:val="hu-HU"/>
              </w:rPr>
              <w:t>nap</w:t>
            </w:r>
            <w:r w:rsidR="000142A7">
              <w:rPr>
                <w:noProof/>
                <w:sz w:val="22"/>
                <w:szCs w:val="22"/>
                <w:lang w:val="hu-HU"/>
              </w:rPr>
              <w:t>i</w:t>
            </w:r>
            <w:r w:rsidR="000142A7" w:rsidRPr="004E5872">
              <w:rPr>
                <w:noProof/>
                <w:sz w:val="22"/>
                <w:szCs w:val="22"/>
                <w:lang w:val="hu-HU"/>
              </w:rPr>
              <w:t xml:space="preserve"> </w:t>
            </w:r>
            <w:r w:rsidRPr="004E5872">
              <w:rPr>
                <w:noProof/>
                <w:sz w:val="22"/>
                <w:szCs w:val="22"/>
                <w:lang w:val="hu-HU"/>
              </w:rPr>
              <w:t>egyszer</w:t>
            </w:r>
            <w:r w:rsidR="009626D7">
              <w:rPr>
                <w:noProof/>
                <w:sz w:val="22"/>
                <w:szCs w:val="22"/>
                <w:lang w:val="hu-HU"/>
              </w:rPr>
              <w:t>i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 20 mg</w:t>
            </w:r>
            <w:r w:rsidR="007E584A">
              <w:rPr>
                <w:noProof/>
                <w:sz w:val="22"/>
                <w:szCs w:val="22"/>
                <w:lang w:val="hu-HU"/>
              </w:rPr>
              <w:noBreakHyphen/>
              <w:t>os</w:t>
            </w:r>
            <w:r w:rsidR="00D93E04">
              <w:rPr>
                <w:noProof/>
                <w:sz w:val="22"/>
                <w:szCs w:val="22"/>
                <w:lang w:val="hu-HU"/>
              </w:rPr>
              <w:t xml:space="preserve"> </w:t>
            </w:r>
            <w:r w:rsidRPr="004E5872">
              <w:rPr>
                <w:noProof/>
                <w:sz w:val="22"/>
                <w:szCs w:val="22"/>
                <w:lang w:val="hu-HU"/>
              </w:rPr>
              <w:t xml:space="preserve">(1 tabletta) </w:t>
            </w:r>
            <w:r w:rsidR="009626D7">
              <w:rPr>
                <w:noProof/>
                <w:sz w:val="22"/>
                <w:szCs w:val="22"/>
                <w:lang w:val="hu-HU"/>
              </w:rPr>
              <w:t>dózissal</w:t>
            </w:r>
          </w:p>
        </w:tc>
      </w:tr>
      <w:tr w:rsidR="00927D1A" w:rsidRPr="00BC3A54" w14:paraId="5D46732C" w14:textId="77777777" w:rsidTr="00693CEE">
        <w:trPr>
          <w:trHeight w:val="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555" w14:textId="77777777" w:rsidR="00927D1A" w:rsidRPr="004E5872" w:rsidRDefault="00927D1A" w:rsidP="00927D1A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hu-HU"/>
              </w:rPr>
            </w:pPr>
            <w:r w:rsidRPr="004E5872">
              <w:rPr>
                <w:noProof/>
                <w:sz w:val="22"/>
                <w:szCs w:val="22"/>
                <w:lang w:val="hu-HU"/>
              </w:rPr>
              <w:t>3. megjelenés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C55" w14:textId="77777777" w:rsidR="00927D1A" w:rsidRPr="004E5872" w:rsidRDefault="00CB27C1" w:rsidP="009626D7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hu-HU"/>
              </w:rPr>
            </w:pPr>
            <w:r w:rsidRPr="004E5872">
              <w:rPr>
                <w:noProof/>
                <w:sz w:val="22"/>
                <w:szCs w:val="22"/>
                <w:lang w:val="hu-HU"/>
              </w:rPr>
              <w:t xml:space="preserve">A kezelés végleges </w:t>
            </w:r>
            <w:r w:rsidR="000C6FFB">
              <w:rPr>
                <w:noProof/>
                <w:sz w:val="22"/>
                <w:szCs w:val="22"/>
                <w:lang w:val="hu-HU"/>
              </w:rPr>
              <w:t>abbahagyását kell mérlegelni</w:t>
            </w:r>
          </w:p>
        </w:tc>
      </w:tr>
    </w:tbl>
    <w:p w14:paraId="72BD44F6" w14:textId="77777777" w:rsidR="009626D7" w:rsidRPr="00D9074A" w:rsidRDefault="00CB27C1" w:rsidP="00D9074A">
      <w:pPr>
        <w:rPr>
          <w:sz w:val="20"/>
          <w:lang w:val="hu-HU"/>
        </w:rPr>
      </w:pPr>
      <w:r w:rsidRPr="00D9074A">
        <w:rPr>
          <w:noProof/>
          <w:sz w:val="20"/>
          <w:lang w:val="hu-HU"/>
        </w:rPr>
        <w:t xml:space="preserve">*A klinikai nemkívánatos </w:t>
      </w:r>
      <w:r w:rsidR="009626D7" w:rsidRPr="00D9074A">
        <w:rPr>
          <w:noProof/>
          <w:sz w:val="20"/>
          <w:lang w:val="hu-HU"/>
        </w:rPr>
        <w:t xml:space="preserve">események </w:t>
      </w:r>
      <w:r w:rsidRPr="00D9074A">
        <w:rPr>
          <w:noProof/>
          <w:sz w:val="20"/>
          <w:lang w:val="hu-HU"/>
        </w:rPr>
        <w:t>erősség</w:t>
      </w:r>
      <w:r w:rsidR="009626D7" w:rsidRPr="00D9074A">
        <w:rPr>
          <w:noProof/>
          <w:sz w:val="20"/>
          <w:lang w:val="hu-HU"/>
        </w:rPr>
        <w:t>ének fokozata,</w:t>
      </w:r>
      <w:r w:rsidRPr="00D9074A">
        <w:rPr>
          <w:noProof/>
          <w:sz w:val="20"/>
          <w:lang w:val="hu-HU"/>
        </w:rPr>
        <w:t xml:space="preserve"> a </w:t>
      </w:r>
      <w:r w:rsidR="00D93E04">
        <w:rPr>
          <w:noProof/>
          <w:sz w:val="20"/>
          <w:lang w:val="hu-HU"/>
        </w:rPr>
        <w:t>n</w:t>
      </w:r>
      <w:r w:rsidRPr="00D9074A">
        <w:rPr>
          <w:noProof/>
          <w:sz w:val="20"/>
          <w:lang w:val="hu-HU"/>
        </w:rPr>
        <w:t xml:space="preserve">emkívánatos </w:t>
      </w:r>
      <w:r w:rsidR="009626D7" w:rsidRPr="00D9074A">
        <w:rPr>
          <w:noProof/>
          <w:sz w:val="20"/>
          <w:lang w:val="hu-HU"/>
        </w:rPr>
        <w:t>események</w:t>
      </w:r>
      <w:r w:rsidR="00602736" w:rsidRPr="00D9074A">
        <w:rPr>
          <w:noProof/>
          <w:sz w:val="20"/>
          <w:lang w:val="hu-HU"/>
        </w:rPr>
        <w:t xml:space="preserve"> kritériumai</w:t>
      </w:r>
      <w:r w:rsidR="009626D7" w:rsidRPr="00D9074A">
        <w:rPr>
          <w:noProof/>
          <w:sz w:val="20"/>
          <w:lang w:val="hu-HU"/>
        </w:rPr>
        <w:t xml:space="preserve">ra vonatkozó általános terminológia </w:t>
      </w:r>
      <w:r w:rsidR="009626D7" w:rsidRPr="00D9074A">
        <w:rPr>
          <w:sz w:val="20"/>
          <w:lang w:val="hu-HU"/>
        </w:rPr>
        <w:t>(Common Terminology Criteria for Adverse Events v4.0 [CTC-AE]) szerint.</w:t>
      </w:r>
    </w:p>
    <w:p w14:paraId="620B735F" w14:textId="77777777" w:rsidR="00927D1A" w:rsidRPr="004E5872" w:rsidRDefault="00927D1A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6C55F3D4" w14:textId="77777777" w:rsidR="00C226DA" w:rsidRDefault="00C226DA" w:rsidP="00130037">
      <w:pPr>
        <w:autoSpaceDE w:val="0"/>
        <w:autoSpaceDN w:val="0"/>
        <w:adjustRightInd w:val="0"/>
        <w:jc w:val="both"/>
        <w:rPr>
          <w:i/>
          <w:noProof/>
          <w:u w:val="single"/>
          <w:lang w:val="hu-HU"/>
        </w:rPr>
      </w:pPr>
      <w:r>
        <w:rPr>
          <w:i/>
          <w:noProof/>
          <w:u w:val="single"/>
          <w:lang w:val="hu-HU"/>
        </w:rPr>
        <w:t>Dózismódosítás</w:t>
      </w:r>
      <w:r w:rsidR="00DD4279">
        <w:rPr>
          <w:i/>
          <w:noProof/>
          <w:u w:val="single"/>
          <w:lang w:val="hu-HU"/>
        </w:rPr>
        <w:t>i ajánlás</w:t>
      </w:r>
      <w:r>
        <w:rPr>
          <w:i/>
          <w:noProof/>
          <w:u w:val="single"/>
          <w:lang w:val="hu-HU"/>
        </w:rPr>
        <w:t xml:space="preserve"> </w:t>
      </w:r>
      <w:r w:rsidR="00D65CD2">
        <w:rPr>
          <w:i/>
          <w:noProof/>
          <w:u w:val="single"/>
          <w:lang w:val="hu-HU"/>
        </w:rPr>
        <w:t>vérzés</w:t>
      </w:r>
      <w:r>
        <w:rPr>
          <w:i/>
          <w:noProof/>
          <w:u w:val="single"/>
          <w:lang w:val="hu-HU"/>
        </w:rPr>
        <w:t xml:space="preserve"> esetén</w:t>
      </w:r>
    </w:p>
    <w:p w14:paraId="3877F092" w14:textId="77777777" w:rsidR="00C226DA" w:rsidRDefault="00C226DA" w:rsidP="00130037">
      <w:pPr>
        <w:autoSpaceDE w:val="0"/>
        <w:autoSpaceDN w:val="0"/>
        <w:adjustRightInd w:val="0"/>
        <w:jc w:val="both"/>
        <w:rPr>
          <w:i/>
          <w:noProof/>
          <w:u w:val="single"/>
          <w:lang w:val="hu-HU"/>
        </w:rPr>
      </w:pPr>
    </w:p>
    <w:p w14:paraId="6C54E1E2" w14:textId="77777777" w:rsidR="00C226DA" w:rsidRDefault="00D65CD2" w:rsidP="00385935">
      <w:pPr>
        <w:autoSpaceDE w:val="0"/>
        <w:autoSpaceDN w:val="0"/>
        <w:adjustRightInd w:val="0"/>
        <w:rPr>
          <w:noProof/>
          <w:lang w:val="hu-HU"/>
        </w:rPr>
      </w:pPr>
      <w:r>
        <w:rPr>
          <w:noProof/>
          <w:lang w:val="hu-HU"/>
        </w:rPr>
        <w:t>4</w:t>
      </w:r>
      <w:r>
        <w:rPr>
          <w:noProof/>
          <w:lang w:val="hu-HU"/>
        </w:rPr>
        <w:noBreakHyphen/>
        <w:t>es fokozatú esemény</w:t>
      </w:r>
      <w:r w:rsidR="003A580E">
        <w:rPr>
          <w:noProof/>
          <w:lang w:val="hu-HU"/>
        </w:rPr>
        <w:t>ek</w:t>
      </w:r>
      <w:r>
        <w:rPr>
          <w:noProof/>
          <w:lang w:val="hu-HU"/>
        </w:rPr>
        <w:t xml:space="preserve"> vagy agyvérzés esetén: </w:t>
      </w:r>
      <w:r w:rsidR="00D93E04">
        <w:rPr>
          <w:noProof/>
          <w:lang w:val="hu-HU"/>
        </w:rPr>
        <w:t>a</w:t>
      </w:r>
      <w:r>
        <w:rPr>
          <w:noProof/>
          <w:lang w:val="hu-HU"/>
        </w:rPr>
        <w:t xml:space="preserve"> Cotellic</w:t>
      </w:r>
      <w:r>
        <w:rPr>
          <w:noProof/>
          <w:lang w:val="hu-HU"/>
        </w:rPr>
        <w:noBreakHyphen/>
        <w:t xml:space="preserve">kezelést meg kell szakítani. </w:t>
      </w:r>
      <w:r w:rsidR="001B1AE8">
        <w:rPr>
          <w:noProof/>
          <w:lang w:val="hu-HU"/>
        </w:rPr>
        <w:t>Végleg abba kell hagyni a</w:t>
      </w:r>
      <w:r w:rsidR="00216BDE">
        <w:rPr>
          <w:noProof/>
          <w:lang w:val="hu-HU"/>
        </w:rPr>
        <w:t xml:space="preserve"> Cotellic</w:t>
      </w:r>
      <w:r w:rsidR="00216BDE">
        <w:rPr>
          <w:noProof/>
          <w:lang w:val="hu-HU"/>
        </w:rPr>
        <w:noBreakHyphen/>
        <w:t>kezelést</w:t>
      </w:r>
      <w:r w:rsidR="001B1AE8">
        <w:rPr>
          <w:noProof/>
          <w:lang w:val="hu-HU"/>
        </w:rPr>
        <w:t>, ha a vérzéses ese</w:t>
      </w:r>
      <w:r w:rsidR="00AF522F">
        <w:rPr>
          <w:noProof/>
          <w:lang w:val="hu-HU"/>
        </w:rPr>
        <w:t>mény</w:t>
      </w:r>
      <w:r w:rsidR="00850A93">
        <w:rPr>
          <w:noProof/>
          <w:lang w:val="hu-HU"/>
        </w:rPr>
        <w:t>ek</w:t>
      </w:r>
      <w:r w:rsidR="00216BDE">
        <w:rPr>
          <w:noProof/>
          <w:lang w:val="hu-HU"/>
        </w:rPr>
        <w:t xml:space="preserve"> a Cotellic</w:t>
      </w:r>
      <w:r w:rsidR="00216BDE">
        <w:rPr>
          <w:noProof/>
          <w:lang w:val="hu-HU"/>
        </w:rPr>
        <w:noBreakHyphen/>
      </w:r>
      <w:r w:rsidR="00850A93">
        <w:rPr>
          <w:noProof/>
          <w:lang w:val="hu-HU"/>
        </w:rPr>
        <w:t>nek</w:t>
      </w:r>
      <w:r w:rsidR="001B1225">
        <w:rPr>
          <w:noProof/>
          <w:lang w:val="hu-HU"/>
        </w:rPr>
        <w:t xml:space="preserve"> </w:t>
      </w:r>
      <w:r w:rsidR="00850A93">
        <w:rPr>
          <w:noProof/>
          <w:lang w:val="hu-HU"/>
        </w:rPr>
        <w:t>tulajdoníthatók</w:t>
      </w:r>
      <w:r w:rsidR="00216BDE">
        <w:rPr>
          <w:noProof/>
          <w:lang w:val="hu-HU"/>
        </w:rPr>
        <w:t>.</w:t>
      </w:r>
    </w:p>
    <w:p w14:paraId="0F6A9AEF" w14:textId="77777777" w:rsidR="00D65CD2" w:rsidRDefault="00D65CD2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07C671CF" w14:textId="77777777" w:rsidR="00D65CD2" w:rsidRPr="00385935" w:rsidRDefault="00D65CD2" w:rsidP="00385935">
      <w:pPr>
        <w:autoSpaceDE w:val="0"/>
        <w:autoSpaceDN w:val="0"/>
        <w:adjustRightInd w:val="0"/>
        <w:rPr>
          <w:noProof/>
          <w:lang w:val="hu-HU"/>
        </w:rPr>
      </w:pPr>
      <w:r>
        <w:rPr>
          <w:noProof/>
          <w:lang w:val="hu-HU"/>
        </w:rPr>
        <w:t>3</w:t>
      </w:r>
      <w:r>
        <w:rPr>
          <w:noProof/>
          <w:lang w:val="hu-HU"/>
        </w:rPr>
        <w:noBreakHyphen/>
        <w:t>as fokozatú esemény</w:t>
      </w:r>
      <w:r w:rsidR="00850A93">
        <w:rPr>
          <w:noProof/>
          <w:lang w:val="hu-HU"/>
        </w:rPr>
        <w:t>ek</w:t>
      </w:r>
      <w:r>
        <w:rPr>
          <w:noProof/>
          <w:lang w:val="hu-HU"/>
        </w:rPr>
        <w:t xml:space="preserve"> esetén: A</w:t>
      </w:r>
      <w:r w:rsidR="00850A93">
        <w:rPr>
          <w:noProof/>
          <w:lang w:val="hu-HU"/>
        </w:rPr>
        <w:t>z eseményhez való bármilyen potenciális hozzájárulás elkerülése érdekében a</w:t>
      </w:r>
      <w:r>
        <w:rPr>
          <w:noProof/>
          <w:lang w:val="hu-HU"/>
        </w:rPr>
        <w:t xml:space="preserve"> </w:t>
      </w:r>
      <w:r w:rsidRPr="00595DF0">
        <w:rPr>
          <w:noProof/>
          <w:lang w:val="hu-HU"/>
        </w:rPr>
        <w:t>Cotellic</w:t>
      </w:r>
      <w:r w:rsidRPr="00595DF0">
        <w:rPr>
          <w:noProof/>
          <w:lang w:val="hu-HU"/>
        </w:rPr>
        <w:noBreakHyphen/>
        <w:t xml:space="preserve">kezelést </w:t>
      </w:r>
      <w:r w:rsidR="00E131EF" w:rsidRPr="00595DF0">
        <w:rPr>
          <w:noProof/>
          <w:lang w:val="hu-HU"/>
        </w:rPr>
        <w:t xml:space="preserve">már </w:t>
      </w:r>
      <w:r w:rsidR="00E131EF" w:rsidRPr="00385935">
        <w:rPr>
          <w:noProof/>
          <w:lang w:val="hu-HU"/>
        </w:rPr>
        <w:t>az</w:t>
      </w:r>
      <w:r w:rsidR="00E113D7">
        <w:rPr>
          <w:noProof/>
          <w:lang w:val="hu-HU"/>
        </w:rPr>
        <w:t xml:space="preserve"> esemény</w:t>
      </w:r>
      <w:r w:rsidR="00E131EF" w:rsidRPr="00385935">
        <w:rPr>
          <w:noProof/>
          <w:lang w:val="hu-HU"/>
        </w:rPr>
        <w:t xml:space="preserve"> </w:t>
      </w:r>
      <w:r w:rsidR="00E113D7">
        <w:rPr>
          <w:noProof/>
          <w:lang w:val="hu-HU"/>
        </w:rPr>
        <w:t>ki</w:t>
      </w:r>
      <w:r w:rsidR="00E131EF" w:rsidRPr="00385935">
        <w:rPr>
          <w:noProof/>
          <w:lang w:val="hu-HU"/>
        </w:rPr>
        <w:t>értékelés</w:t>
      </w:r>
      <w:r w:rsidR="00E113D7">
        <w:rPr>
          <w:noProof/>
          <w:lang w:val="hu-HU"/>
        </w:rPr>
        <w:t>e</w:t>
      </w:r>
      <w:r w:rsidR="00E131EF" w:rsidRPr="00385935">
        <w:rPr>
          <w:noProof/>
          <w:lang w:val="hu-HU"/>
        </w:rPr>
        <w:t xml:space="preserve"> alatt </w:t>
      </w:r>
      <w:r w:rsidRPr="00595DF0">
        <w:rPr>
          <w:noProof/>
          <w:lang w:val="hu-HU"/>
        </w:rPr>
        <w:t>meg kell szakítani</w:t>
      </w:r>
      <w:r w:rsidR="00E131EF" w:rsidRPr="00385935">
        <w:rPr>
          <w:noProof/>
          <w:lang w:val="hu-HU"/>
        </w:rPr>
        <w:t>.</w:t>
      </w:r>
      <w:r w:rsidR="00E131EF">
        <w:rPr>
          <w:noProof/>
          <w:lang w:val="hu-HU"/>
        </w:rPr>
        <w:t xml:space="preserve"> </w:t>
      </w:r>
      <w:r w:rsidR="00E66CEB">
        <w:rPr>
          <w:noProof/>
          <w:lang w:val="hu-HU"/>
        </w:rPr>
        <w:t>Vérzéses esemény esetén n</w:t>
      </w:r>
      <w:r w:rsidR="007F1339">
        <w:rPr>
          <w:noProof/>
          <w:lang w:val="hu-HU"/>
        </w:rPr>
        <w:t xml:space="preserve">incs </w:t>
      </w:r>
      <w:r w:rsidR="00E66CEB">
        <w:rPr>
          <w:noProof/>
          <w:lang w:val="hu-HU"/>
        </w:rPr>
        <w:t xml:space="preserve">a Cotellic dózismódosításának hatékonyságára vonatkozó </w:t>
      </w:r>
      <w:r>
        <w:rPr>
          <w:noProof/>
          <w:lang w:val="hu-HU"/>
        </w:rPr>
        <w:t xml:space="preserve">adat . </w:t>
      </w:r>
      <w:r w:rsidR="00DD1666">
        <w:rPr>
          <w:noProof/>
          <w:lang w:val="hu-HU"/>
        </w:rPr>
        <w:t>A</w:t>
      </w:r>
      <w:r>
        <w:rPr>
          <w:noProof/>
          <w:lang w:val="hu-HU"/>
        </w:rPr>
        <w:t xml:space="preserve"> Cotellic</w:t>
      </w:r>
      <w:r>
        <w:rPr>
          <w:noProof/>
          <w:lang w:val="hu-HU"/>
        </w:rPr>
        <w:noBreakHyphen/>
        <w:t>kezelés újraindításá</w:t>
      </w:r>
      <w:r w:rsidR="00DD1666">
        <w:rPr>
          <w:noProof/>
          <w:lang w:val="hu-HU"/>
        </w:rPr>
        <w:t>nak mérlegelésekor alapos klinikai megfontolás szükséges</w:t>
      </w:r>
      <w:r>
        <w:rPr>
          <w:noProof/>
          <w:lang w:val="hu-HU"/>
        </w:rPr>
        <w:t>. Amennyiben klinikailag indokolt, a vemurafenib</w:t>
      </w:r>
      <w:r w:rsidR="00D93E04">
        <w:rPr>
          <w:noProof/>
          <w:lang w:val="hu-HU"/>
        </w:rPr>
        <w:t>-</w:t>
      </w:r>
      <w:r>
        <w:rPr>
          <w:noProof/>
          <w:lang w:val="hu-HU"/>
        </w:rPr>
        <w:t xml:space="preserve">adagolást </w:t>
      </w:r>
      <w:r w:rsidR="00AE08A8">
        <w:rPr>
          <w:noProof/>
          <w:lang w:val="hu-HU"/>
        </w:rPr>
        <w:t xml:space="preserve">folytatni </w:t>
      </w:r>
      <w:r>
        <w:rPr>
          <w:noProof/>
          <w:lang w:val="hu-HU"/>
        </w:rPr>
        <w:t xml:space="preserve">lehet </w:t>
      </w:r>
      <w:r w:rsidR="00AE08A8">
        <w:rPr>
          <w:noProof/>
          <w:lang w:val="hu-HU"/>
        </w:rPr>
        <w:t>a</w:t>
      </w:r>
      <w:r>
        <w:rPr>
          <w:noProof/>
          <w:lang w:val="hu-HU"/>
        </w:rPr>
        <w:t xml:space="preserve"> Cotellic</w:t>
      </w:r>
      <w:r>
        <w:rPr>
          <w:noProof/>
          <w:lang w:val="hu-HU"/>
        </w:rPr>
        <w:noBreakHyphen/>
        <w:t>kezelés megszakítása esetén is</w:t>
      </w:r>
      <w:r w:rsidR="007911E0">
        <w:rPr>
          <w:noProof/>
          <w:lang w:val="hu-HU"/>
        </w:rPr>
        <w:t>.</w:t>
      </w:r>
    </w:p>
    <w:p w14:paraId="6308C167" w14:textId="77777777" w:rsidR="00C226DA" w:rsidRPr="00385935" w:rsidRDefault="00C226DA" w:rsidP="00385935">
      <w:pPr>
        <w:autoSpaceDE w:val="0"/>
        <w:autoSpaceDN w:val="0"/>
        <w:adjustRightInd w:val="0"/>
        <w:rPr>
          <w:noProof/>
          <w:lang w:val="hu-HU"/>
        </w:rPr>
      </w:pPr>
    </w:p>
    <w:p w14:paraId="61F076E4" w14:textId="77777777" w:rsidR="00927D1A" w:rsidRPr="004E5872" w:rsidRDefault="009626D7" w:rsidP="00385935">
      <w:pPr>
        <w:keepNext/>
        <w:autoSpaceDE w:val="0"/>
        <w:autoSpaceDN w:val="0"/>
        <w:adjustRightInd w:val="0"/>
        <w:jc w:val="both"/>
        <w:rPr>
          <w:i/>
          <w:noProof/>
          <w:u w:val="single"/>
          <w:lang w:val="hu-HU"/>
        </w:rPr>
      </w:pPr>
      <w:r>
        <w:rPr>
          <w:i/>
          <w:noProof/>
          <w:u w:val="single"/>
          <w:lang w:val="hu-HU"/>
        </w:rPr>
        <w:t>Útmutató az a</w:t>
      </w:r>
      <w:r w:rsidR="00CB27C1" w:rsidRPr="004E5872">
        <w:rPr>
          <w:i/>
          <w:noProof/>
          <w:u w:val="single"/>
          <w:lang w:val="hu-HU"/>
        </w:rPr>
        <w:t>dag</w:t>
      </w:r>
      <w:r>
        <w:rPr>
          <w:i/>
          <w:noProof/>
          <w:u w:val="single"/>
          <w:lang w:val="hu-HU"/>
        </w:rPr>
        <w:t xml:space="preserve"> </w:t>
      </w:r>
      <w:r w:rsidR="00CB27C1" w:rsidRPr="004E5872">
        <w:rPr>
          <w:i/>
          <w:noProof/>
          <w:u w:val="single"/>
          <w:lang w:val="hu-HU"/>
        </w:rPr>
        <w:t>módosítás</w:t>
      </w:r>
      <w:r>
        <w:rPr>
          <w:i/>
          <w:noProof/>
          <w:u w:val="single"/>
          <w:lang w:val="hu-HU"/>
        </w:rPr>
        <w:t>ához</w:t>
      </w:r>
      <w:r w:rsidR="00CB27C1" w:rsidRPr="004E5872">
        <w:rPr>
          <w:i/>
          <w:noProof/>
          <w:u w:val="single"/>
          <w:lang w:val="hu-HU"/>
        </w:rPr>
        <w:t xml:space="preserve"> </w:t>
      </w:r>
      <w:r w:rsidR="000C6FFB" w:rsidRPr="002E1326">
        <w:rPr>
          <w:i/>
          <w:noProof/>
          <w:u w:val="single"/>
          <w:lang w:val="hu-HU"/>
        </w:rPr>
        <w:t>balkamra</w:t>
      </w:r>
      <w:r w:rsidR="00BD4EB5">
        <w:rPr>
          <w:i/>
          <w:noProof/>
          <w:u w:val="single"/>
          <w:lang w:val="hu-HU"/>
        </w:rPr>
        <w:t>-</w:t>
      </w:r>
      <w:r w:rsidR="007E584A">
        <w:rPr>
          <w:i/>
          <w:noProof/>
          <w:u w:val="single"/>
          <w:lang w:val="hu-HU"/>
        </w:rPr>
        <w:t>diszfunkció</w:t>
      </w:r>
      <w:r w:rsidR="007E584A" w:rsidRPr="004E5872">
        <w:rPr>
          <w:i/>
          <w:noProof/>
          <w:u w:val="single"/>
          <w:lang w:val="hu-HU"/>
        </w:rPr>
        <w:t xml:space="preserve"> </w:t>
      </w:r>
      <w:r w:rsidR="00CB27C1" w:rsidRPr="004E5872">
        <w:rPr>
          <w:i/>
          <w:noProof/>
          <w:u w:val="single"/>
          <w:lang w:val="hu-HU"/>
        </w:rPr>
        <w:t>esetén</w:t>
      </w:r>
    </w:p>
    <w:p w14:paraId="610DE6F0" w14:textId="77777777" w:rsidR="00CB27C1" w:rsidRPr="004E5872" w:rsidRDefault="00CB27C1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6D61646B" w14:textId="77777777" w:rsidR="00F71E96" w:rsidRPr="004E5872" w:rsidRDefault="00CB27C1" w:rsidP="007C4E0E">
      <w:pPr>
        <w:autoSpaceDE w:val="0"/>
        <w:autoSpaceDN w:val="0"/>
        <w:adjustRightInd w:val="0"/>
        <w:rPr>
          <w:noProof/>
          <w:lang w:val="hu-HU"/>
        </w:rPr>
      </w:pPr>
      <w:r w:rsidRPr="004E5872">
        <w:rPr>
          <w:lang w:val="hu-HU"/>
        </w:rPr>
        <w:t xml:space="preserve">Mérlegelni kell a </w:t>
      </w:r>
      <w:r w:rsidRPr="004E5872">
        <w:rPr>
          <w:noProof/>
          <w:lang w:val="hu-HU"/>
        </w:rPr>
        <w:t>Cotellic</w:t>
      </w:r>
      <w:r w:rsidR="002E7DDA">
        <w:rPr>
          <w:noProof/>
          <w:lang w:val="hu-HU"/>
        </w:rPr>
        <w:t>-</w:t>
      </w:r>
      <w:r w:rsidRPr="004E5872">
        <w:rPr>
          <w:noProof/>
          <w:lang w:val="hu-HU"/>
        </w:rPr>
        <w:t>kezelés vég</w:t>
      </w:r>
      <w:r w:rsidR="002E1326">
        <w:rPr>
          <w:noProof/>
          <w:lang w:val="hu-HU"/>
        </w:rPr>
        <w:t xml:space="preserve">leges elhagyását, amennyiben a </w:t>
      </w:r>
      <w:r w:rsidR="001F5753">
        <w:rPr>
          <w:noProof/>
          <w:lang w:val="hu-HU"/>
        </w:rPr>
        <w:t xml:space="preserve">cardialis </w:t>
      </w:r>
      <w:r w:rsidRPr="004E5872">
        <w:rPr>
          <w:noProof/>
          <w:lang w:val="hu-HU"/>
        </w:rPr>
        <w:t>tüneteket a Cotellic</w:t>
      </w:r>
      <w:r w:rsidR="00984766">
        <w:rPr>
          <w:noProof/>
          <w:lang w:val="hu-HU"/>
        </w:rPr>
        <w:noBreakHyphen/>
      </w:r>
      <w:r w:rsidRPr="004E5872">
        <w:rPr>
          <w:noProof/>
          <w:lang w:val="hu-HU"/>
        </w:rPr>
        <w:t>kezelés következményének tartják</w:t>
      </w:r>
      <w:r w:rsidR="000C6FFB">
        <w:rPr>
          <w:noProof/>
          <w:lang w:val="hu-HU"/>
        </w:rPr>
        <w:t xml:space="preserve"> és azok nem javulnak a kezelés átmeneti felfüggesztése után</w:t>
      </w:r>
      <w:r w:rsidRPr="004E5872">
        <w:rPr>
          <w:noProof/>
          <w:lang w:val="hu-HU"/>
        </w:rPr>
        <w:t>.</w:t>
      </w:r>
    </w:p>
    <w:p w14:paraId="4C5657E7" w14:textId="77777777" w:rsidR="00CB27C1" w:rsidRPr="004E5872" w:rsidRDefault="00CB27C1" w:rsidP="00130037">
      <w:pPr>
        <w:autoSpaceDE w:val="0"/>
        <w:autoSpaceDN w:val="0"/>
        <w:adjustRightInd w:val="0"/>
        <w:jc w:val="both"/>
        <w:rPr>
          <w:noProof/>
          <w:lang w:val="hu-HU"/>
        </w:rPr>
      </w:pPr>
    </w:p>
    <w:p w14:paraId="27771CA6" w14:textId="77777777" w:rsidR="00CB27C1" w:rsidRPr="004E5872" w:rsidRDefault="003461D1" w:rsidP="001A1784">
      <w:pPr>
        <w:keepNext/>
        <w:keepLines/>
        <w:autoSpaceDE w:val="0"/>
        <w:autoSpaceDN w:val="0"/>
        <w:adjustRightInd w:val="0"/>
        <w:rPr>
          <w:b/>
          <w:lang w:val="hu-HU"/>
        </w:rPr>
      </w:pPr>
      <w:r w:rsidRPr="004E5872">
        <w:rPr>
          <w:b/>
          <w:lang w:val="hu-HU"/>
        </w:rPr>
        <w:lastRenderedPageBreak/>
        <w:t>2.</w:t>
      </w:r>
      <w:r w:rsidR="00984766">
        <w:rPr>
          <w:b/>
          <w:lang w:val="hu-HU"/>
        </w:rPr>
        <w:t> </w:t>
      </w:r>
      <w:r w:rsidRPr="004E5872">
        <w:rPr>
          <w:b/>
          <w:lang w:val="hu-HU"/>
        </w:rPr>
        <w:t xml:space="preserve">táblázat. </w:t>
      </w:r>
      <w:r w:rsidRPr="004E5872">
        <w:rPr>
          <w:b/>
          <w:noProof/>
          <w:lang w:val="hu-HU"/>
        </w:rPr>
        <w:t>A Cotellic javasolt dózismódosítása</w:t>
      </w:r>
      <w:r w:rsidR="002E1326">
        <w:rPr>
          <w:b/>
          <w:noProof/>
          <w:lang w:val="hu-HU"/>
        </w:rPr>
        <w:t>i</w:t>
      </w:r>
      <w:r w:rsidRPr="004E5872">
        <w:rPr>
          <w:b/>
          <w:noProof/>
          <w:lang w:val="hu-HU"/>
        </w:rPr>
        <w:t xml:space="preserve"> a balkamrai ejekciós frakció (LVEF) kiindulás</w:t>
      </w:r>
      <w:r w:rsidR="000123C6">
        <w:rPr>
          <w:b/>
          <w:noProof/>
          <w:lang w:val="hu-HU"/>
        </w:rPr>
        <w:t>i értékhez</w:t>
      </w:r>
      <w:r w:rsidRPr="004E5872">
        <w:rPr>
          <w:b/>
          <w:noProof/>
          <w:lang w:val="hu-HU"/>
        </w:rPr>
        <w:t xml:space="preserve"> viszonyított csökkenése esetén</w:t>
      </w:r>
    </w:p>
    <w:p w14:paraId="1F92DD14" w14:textId="77777777" w:rsidR="00A43DE0" w:rsidRPr="004E5872" w:rsidRDefault="00A43DE0" w:rsidP="00D9074A">
      <w:pPr>
        <w:keepNext/>
        <w:keepLines/>
        <w:autoSpaceDE w:val="0"/>
        <w:autoSpaceDN w:val="0"/>
        <w:adjustRightInd w:val="0"/>
        <w:jc w:val="both"/>
        <w:rPr>
          <w:lang w:val="hu-HU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842"/>
        <w:gridCol w:w="1984"/>
        <w:gridCol w:w="2410"/>
      </w:tblGrid>
      <w:tr w:rsidR="003461D1" w:rsidRPr="004E5872" w14:paraId="7C93BF2B" w14:textId="77777777" w:rsidTr="00D106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AC3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Beteg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8427" w14:textId="77777777" w:rsidR="003461D1" w:rsidRPr="004E5872" w:rsidRDefault="003461D1" w:rsidP="00532EE7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LVEF</w:t>
            </w:r>
            <w:r w:rsidR="00532EE7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noBreakHyphen/>
              <w:t xml:space="preserve"> </w:t>
            </w:r>
            <w:r w:rsidRPr="004E5872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érték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9CA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A Cotellic javasolt dózismódosítása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A42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LVEF</w:t>
            </w:r>
            <w:r w:rsidR="00532EE7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noBreakHyphen/>
            </w:r>
            <w:r w:rsidRPr="004E5872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érték a kezelési szünet után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9195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Javasolt napi Cotellic adag</w:t>
            </w:r>
          </w:p>
        </w:tc>
      </w:tr>
      <w:tr w:rsidR="003461D1" w:rsidRPr="004E5872" w14:paraId="6752542F" w14:textId="77777777" w:rsidTr="00D1061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DBF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Tünetmentes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1C3C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≥50% </w:t>
            </w:r>
          </w:p>
          <w:p w14:paraId="1AF4E717" w14:textId="77777777" w:rsidR="003461D1" w:rsidRPr="004E5872" w:rsidRDefault="003461D1" w:rsidP="007E58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(vagy 40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noBreakHyphen/>
              <w:t xml:space="preserve">49% és </w:t>
            </w:r>
            <w:r w:rsidR="0064711C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&lt; 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10% abszolút csökkenés a kiindulás</w:t>
            </w:r>
            <w:r w:rsidR="007E584A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i értékhez 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képest)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2729" w14:textId="77777777" w:rsidR="003461D1" w:rsidRPr="004E5872" w:rsidRDefault="000123C6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 kezelés folytatása v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áltozatlan</w:t>
            </w: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dózissal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683" w14:textId="77777777" w:rsidR="003461D1" w:rsidRPr="004E5872" w:rsidRDefault="002E1326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N/É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4889" w14:textId="77777777" w:rsidR="003461D1" w:rsidRPr="004E5872" w:rsidRDefault="002E1326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N/É</w:t>
            </w:r>
          </w:p>
        </w:tc>
      </w:tr>
      <w:tr w:rsidR="003461D1" w:rsidRPr="004E5872" w14:paraId="60BED9B6" w14:textId="77777777" w:rsidTr="00D1061F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738E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F51" w14:textId="77777777" w:rsidR="003461D1" w:rsidRPr="004E5872" w:rsidRDefault="0064711C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&lt; 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40% </w:t>
            </w:r>
          </w:p>
          <w:p w14:paraId="65C6E35F" w14:textId="77777777" w:rsidR="003461D1" w:rsidRPr="004E5872" w:rsidRDefault="003461D1" w:rsidP="001A5FA2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(vagy 40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noBreakHyphen/>
              <w:t xml:space="preserve">49% és ≥10% 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abszolút csökkenés a kiindulás</w:t>
            </w:r>
            <w:r w:rsidR="001A5FA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i értékhez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képest)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18D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 kezelés megszakítás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2</w:t>
            </w:r>
            <w:r w:rsidR="007E584A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hétre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021" w14:textId="77777777" w:rsidR="003461D1" w:rsidRPr="004E5872" w:rsidRDefault="0064711C" w:rsidP="001A5FA2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&lt; 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10% 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abszolút csökkenés a kiindulás</w:t>
            </w:r>
            <w:r w:rsidR="001A5FA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i értékhez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képest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246B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1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. megjelenés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: 40 mg</w:t>
            </w:r>
          </w:p>
        </w:tc>
      </w:tr>
      <w:tr w:rsidR="003461D1" w:rsidRPr="004E5872" w14:paraId="6B1C843E" w14:textId="77777777" w:rsidTr="00D1061F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07D7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C16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FEAF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5F7C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EB5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2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. megjelenés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: 20 mg</w:t>
            </w:r>
          </w:p>
        </w:tc>
      </w:tr>
      <w:tr w:rsidR="003461D1" w:rsidRPr="004E5872" w14:paraId="5F95E2D9" w14:textId="77777777" w:rsidTr="00D1061F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2B18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933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9F6E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A01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013" w14:textId="77777777" w:rsidR="003461D1" w:rsidRPr="004E5872" w:rsidRDefault="003461D1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3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. megjelenés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: </w:t>
            </w:r>
          </w:p>
          <w:p w14:paraId="774CFD14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végleges </w:t>
            </w:r>
            <w:r w:rsidR="006D2238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abbahagyás</w:t>
            </w:r>
          </w:p>
        </w:tc>
      </w:tr>
      <w:tr w:rsidR="003461D1" w:rsidRPr="004E5872" w14:paraId="6A619E04" w14:textId="77777777" w:rsidTr="00D1061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7EF8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A54C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06BD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7FF" w14:textId="77777777" w:rsidR="003461D1" w:rsidRPr="004E5872" w:rsidRDefault="0064711C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&lt; 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40% </w:t>
            </w:r>
          </w:p>
          <w:p w14:paraId="3576B21E" w14:textId="77777777" w:rsidR="003461D1" w:rsidRPr="004E5872" w:rsidRDefault="003461D1" w:rsidP="001A5FA2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(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vagy 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≥ 10% 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abszolút csökkenés a kiindulás</w:t>
            </w:r>
            <w:r w:rsidR="001A5FA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i értékhez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képest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F062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Végleges </w:t>
            </w:r>
            <w:r w:rsidR="006D2238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abbahagyás</w:t>
            </w:r>
          </w:p>
        </w:tc>
      </w:tr>
      <w:tr w:rsidR="003461D1" w:rsidRPr="004E5872" w14:paraId="62143BBF" w14:textId="77777777" w:rsidTr="00D1061F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50E" w14:textId="77777777" w:rsidR="003461D1" w:rsidRPr="004E5872" w:rsidRDefault="007E584A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Tünetekkel járó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F9D" w14:textId="77777777" w:rsidR="003461D1" w:rsidRPr="004E5872" w:rsidRDefault="002E1326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N/É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899" w14:textId="77777777" w:rsidR="003461D1" w:rsidRPr="004E5872" w:rsidRDefault="005325BE" w:rsidP="007E58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 kezelés megszakítása 4</w:t>
            </w:r>
            <w:r w:rsidR="007E584A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hétre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41E6" w14:textId="77777777" w:rsidR="003461D1" w:rsidRPr="004E5872" w:rsidRDefault="005325BE" w:rsidP="001A5FA2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Tünetmentes és </w:t>
            </w:r>
            <w:r w:rsidR="0064711C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&lt; 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10% 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abszolút csökkenés a kiindulás</w:t>
            </w:r>
            <w:r w:rsidR="001A5FA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i értékhez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képest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F6DC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1. megjelenés: 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40 mg</w:t>
            </w:r>
          </w:p>
        </w:tc>
      </w:tr>
      <w:tr w:rsidR="003461D1" w:rsidRPr="004E5872" w14:paraId="47E13B00" w14:textId="77777777" w:rsidTr="00D1061F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8D2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27D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2DB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CF0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190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2. megjelenés: 20 mg</w:t>
            </w:r>
          </w:p>
        </w:tc>
      </w:tr>
      <w:tr w:rsidR="003461D1" w:rsidRPr="004E5872" w14:paraId="7D0BC238" w14:textId="77777777" w:rsidTr="00D1061F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91A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F5B7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AF5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BCE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64C" w14:textId="77777777" w:rsidR="005325BE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3. megjelenés: </w:t>
            </w:r>
          </w:p>
          <w:p w14:paraId="09FAFEC0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végleges </w:t>
            </w:r>
            <w:r w:rsidR="006D2238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abbahagyás</w:t>
            </w:r>
          </w:p>
        </w:tc>
      </w:tr>
      <w:tr w:rsidR="003461D1" w:rsidRPr="004E5872" w14:paraId="6E294DE6" w14:textId="77777777" w:rsidTr="00D1061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E092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0F31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F96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3D97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Tünetmentes és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</w:t>
            </w:r>
            <w:r w:rsidR="0064711C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 &lt; 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40% </w:t>
            </w:r>
          </w:p>
          <w:p w14:paraId="4BA9AA5D" w14:textId="77777777" w:rsidR="003461D1" w:rsidRPr="004E5872" w:rsidRDefault="003461D1" w:rsidP="001A5FA2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(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vagy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≥10% 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abszolút csökkenés a kiindulás</w:t>
            </w:r>
            <w:r w:rsidR="001A5FA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i értékhez</w:t>
            </w:r>
            <w:r w:rsidR="005325BE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 képest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9D3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Végleges </w:t>
            </w:r>
            <w:r w:rsidR="006D2238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abbahagyás</w:t>
            </w:r>
          </w:p>
        </w:tc>
      </w:tr>
      <w:tr w:rsidR="003461D1" w:rsidRPr="004E5872" w14:paraId="1BA7A2C0" w14:textId="77777777" w:rsidTr="00D1061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020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0EE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5B57" w14:textId="77777777" w:rsidR="003461D1" w:rsidRPr="004E5872" w:rsidRDefault="003461D1" w:rsidP="00D9074A">
            <w:pPr>
              <w:keepNext/>
              <w:keepLines/>
              <w:rPr>
                <w:sz w:val="20"/>
                <w:lang w:val="hu-HU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DC45" w14:textId="77777777" w:rsidR="003461D1" w:rsidRPr="004E5872" w:rsidRDefault="005325BE" w:rsidP="00532EE7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Tünetek vannak, függetlenül az </w:t>
            </w:r>
            <w:r w:rsidR="003461D1"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LVEF</w:t>
            </w:r>
            <w:r w:rsidR="00532EE7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noBreakHyphen/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értéktől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75D" w14:textId="77777777" w:rsidR="003461D1" w:rsidRPr="004E5872" w:rsidRDefault="005325BE" w:rsidP="00D9074A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 xml:space="preserve">Végleges </w:t>
            </w:r>
            <w:r w:rsidR="006D2238">
              <w:rPr>
                <w:rFonts w:ascii="Times New Roman" w:eastAsia="Times New Roman" w:hAnsi="Times New Roman"/>
                <w:sz w:val="20"/>
                <w:szCs w:val="20"/>
                <w:lang w:val="hu-HU" w:eastAsia="de-DE"/>
              </w:rPr>
              <w:t>abbahagyás</w:t>
            </w:r>
          </w:p>
        </w:tc>
      </w:tr>
    </w:tbl>
    <w:p w14:paraId="091B5A33" w14:textId="77777777" w:rsidR="003461D1" w:rsidRPr="00D9074A" w:rsidRDefault="002E1326" w:rsidP="00130037">
      <w:pPr>
        <w:autoSpaceDE w:val="0"/>
        <w:autoSpaceDN w:val="0"/>
        <w:adjustRightInd w:val="0"/>
        <w:jc w:val="both"/>
        <w:rPr>
          <w:sz w:val="20"/>
          <w:lang w:val="hu-HU"/>
        </w:rPr>
      </w:pPr>
      <w:r w:rsidRPr="00D9074A">
        <w:rPr>
          <w:sz w:val="20"/>
          <w:lang w:val="hu-HU"/>
        </w:rPr>
        <w:t>N/É</w:t>
      </w:r>
      <w:r w:rsidR="0064711C">
        <w:rPr>
          <w:sz w:val="20"/>
          <w:lang w:val="hu-HU"/>
        </w:rPr>
        <w:t> </w:t>
      </w:r>
      <w:r w:rsidR="000C6FFB" w:rsidRPr="00D9074A">
        <w:rPr>
          <w:sz w:val="20"/>
          <w:lang w:val="hu-HU"/>
        </w:rPr>
        <w:t>=</w:t>
      </w:r>
      <w:r w:rsidR="0064711C">
        <w:rPr>
          <w:sz w:val="20"/>
          <w:lang w:val="hu-HU"/>
        </w:rPr>
        <w:t> </w:t>
      </w:r>
      <w:r w:rsidR="000C6FFB" w:rsidRPr="00D9074A">
        <w:rPr>
          <w:sz w:val="20"/>
          <w:lang w:val="hu-HU"/>
        </w:rPr>
        <w:t>N</w:t>
      </w:r>
      <w:r w:rsidRPr="00D9074A">
        <w:rPr>
          <w:sz w:val="20"/>
          <w:lang w:val="hu-HU"/>
        </w:rPr>
        <w:t>em értelmezhető</w:t>
      </w:r>
    </w:p>
    <w:p w14:paraId="795FFDB6" w14:textId="77777777" w:rsidR="000C6FFB" w:rsidRPr="004E5872" w:rsidRDefault="000C6FFB" w:rsidP="00130037">
      <w:pPr>
        <w:autoSpaceDE w:val="0"/>
        <w:autoSpaceDN w:val="0"/>
        <w:adjustRightInd w:val="0"/>
        <w:jc w:val="both"/>
        <w:rPr>
          <w:lang w:val="hu-HU"/>
        </w:rPr>
      </w:pPr>
    </w:p>
    <w:p w14:paraId="72952F3E" w14:textId="77777777" w:rsidR="00D65D7F" w:rsidRDefault="00D65D7F" w:rsidP="00DC34F7">
      <w:pPr>
        <w:autoSpaceDE w:val="0"/>
        <w:autoSpaceDN w:val="0"/>
        <w:adjustRightInd w:val="0"/>
        <w:rPr>
          <w:lang w:val="hu-HU" w:eastAsia="de-DE"/>
        </w:rPr>
      </w:pPr>
      <w:r>
        <w:rPr>
          <w:lang w:val="hu-HU" w:eastAsia="de-DE"/>
        </w:rPr>
        <w:t xml:space="preserve">A </w:t>
      </w:r>
      <w:r w:rsidR="007E584A">
        <w:rPr>
          <w:lang w:val="hu-HU" w:eastAsia="de-DE"/>
        </w:rPr>
        <w:t xml:space="preserve">Cotellic adagjának módosításakor a </w:t>
      </w:r>
      <w:r>
        <w:rPr>
          <w:lang w:val="hu-HU" w:eastAsia="de-DE"/>
        </w:rPr>
        <w:t>vemurafenib-kezelés folytatható</w:t>
      </w:r>
      <w:r w:rsidR="007E584A">
        <w:rPr>
          <w:lang w:val="hu-HU" w:eastAsia="de-DE"/>
        </w:rPr>
        <w:t>, ha az</w:t>
      </w:r>
      <w:r>
        <w:rPr>
          <w:lang w:val="hu-HU" w:eastAsia="de-DE"/>
        </w:rPr>
        <w:t xml:space="preserve"> klinikailag indokolt. </w:t>
      </w:r>
    </w:p>
    <w:p w14:paraId="60424EBD" w14:textId="77777777" w:rsidR="00D65D7F" w:rsidRPr="004E5872" w:rsidRDefault="00D65D7F" w:rsidP="00130037">
      <w:pPr>
        <w:autoSpaceDE w:val="0"/>
        <w:autoSpaceDN w:val="0"/>
        <w:adjustRightInd w:val="0"/>
        <w:jc w:val="both"/>
        <w:rPr>
          <w:lang w:val="hu-HU" w:eastAsia="de-DE"/>
        </w:rPr>
      </w:pPr>
    </w:p>
    <w:p w14:paraId="6AD3942E" w14:textId="77777777" w:rsidR="00014298" w:rsidRPr="00985CFB" w:rsidRDefault="009833F6" w:rsidP="00014298">
      <w:pPr>
        <w:autoSpaceDE w:val="0"/>
        <w:autoSpaceDN w:val="0"/>
        <w:adjustRightInd w:val="0"/>
        <w:rPr>
          <w:i/>
          <w:u w:val="single"/>
          <w:lang w:val="hu-HU"/>
        </w:rPr>
      </w:pPr>
      <w:r w:rsidRPr="00985CFB">
        <w:rPr>
          <w:i/>
          <w:u w:val="single"/>
          <w:lang w:val="hu-HU"/>
        </w:rPr>
        <w:t>Dózismódosítási javallat r</w:t>
      </w:r>
      <w:r w:rsidR="0089139D" w:rsidRPr="00985CFB">
        <w:rPr>
          <w:i/>
          <w:u w:val="single"/>
          <w:lang w:val="hu-HU"/>
        </w:rPr>
        <w:t>habdomy</w:t>
      </w:r>
      <w:r w:rsidR="00014298" w:rsidRPr="00985CFB">
        <w:rPr>
          <w:i/>
          <w:u w:val="single"/>
          <w:lang w:val="hu-HU"/>
        </w:rPr>
        <w:t>ol</w:t>
      </w:r>
      <w:r w:rsidR="0089139D" w:rsidRPr="00985CFB">
        <w:rPr>
          <w:i/>
          <w:u w:val="single"/>
          <w:lang w:val="hu-HU"/>
        </w:rPr>
        <w:t>y</w:t>
      </w:r>
      <w:r w:rsidR="00014298" w:rsidRPr="00985CFB">
        <w:rPr>
          <w:i/>
          <w:u w:val="single"/>
          <w:lang w:val="hu-HU"/>
        </w:rPr>
        <w:t>sis és kreatin-foszfokináz</w:t>
      </w:r>
      <w:r w:rsidR="00685850" w:rsidRPr="00985CFB">
        <w:rPr>
          <w:i/>
          <w:u w:val="single"/>
          <w:lang w:val="hu-HU"/>
        </w:rPr>
        <w:t>-szint</w:t>
      </w:r>
      <w:r w:rsidR="001F5753">
        <w:rPr>
          <w:i/>
          <w:u w:val="single"/>
          <w:lang w:val="hu-HU"/>
        </w:rPr>
        <w:t>-</w:t>
      </w:r>
      <w:r w:rsidR="00014298" w:rsidRPr="00985CFB">
        <w:rPr>
          <w:i/>
          <w:u w:val="single"/>
          <w:lang w:val="hu-HU"/>
        </w:rPr>
        <w:t xml:space="preserve"> (CPK</w:t>
      </w:r>
      <w:r w:rsidR="00685850" w:rsidRPr="00985CFB">
        <w:rPr>
          <w:i/>
          <w:u w:val="single"/>
          <w:lang w:val="hu-HU"/>
        </w:rPr>
        <w:t>-szint</w:t>
      </w:r>
      <w:r w:rsidR="001F5753">
        <w:rPr>
          <w:i/>
          <w:u w:val="single"/>
          <w:lang w:val="hu-HU"/>
        </w:rPr>
        <w:t>-</w:t>
      </w:r>
      <w:r w:rsidR="00014298" w:rsidRPr="00985CFB">
        <w:rPr>
          <w:i/>
          <w:u w:val="single"/>
          <w:lang w:val="hu-HU"/>
        </w:rPr>
        <w:t>) emelkedés</w:t>
      </w:r>
      <w:r w:rsidR="00936DDD" w:rsidRPr="00985CFB">
        <w:rPr>
          <w:i/>
          <w:u w:val="single"/>
          <w:lang w:val="hu-HU"/>
        </w:rPr>
        <w:t xml:space="preserve"> esetén</w:t>
      </w:r>
    </w:p>
    <w:p w14:paraId="51E89BA6" w14:textId="77777777" w:rsidR="00014298" w:rsidRPr="004E5872" w:rsidRDefault="00014298" w:rsidP="00014298">
      <w:pPr>
        <w:autoSpaceDE w:val="0"/>
        <w:autoSpaceDN w:val="0"/>
        <w:adjustRightInd w:val="0"/>
        <w:rPr>
          <w:lang w:val="hu-HU"/>
        </w:rPr>
      </w:pPr>
    </w:p>
    <w:p w14:paraId="63A821B8" w14:textId="77777777" w:rsidR="00682B9F" w:rsidRDefault="000A69EA" w:rsidP="00014298">
      <w:pPr>
        <w:autoSpaceDE w:val="0"/>
        <w:autoSpaceDN w:val="0"/>
        <w:adjustRightInd w:val="0"/>
        <w:rPr>
          <w:i/>
          <w:lang w:val="hu-HU"/>
        </w:rPr>
      </w:pPr>
      <w:r w:rsidRPr="00385935">
        <w:rPr>
          <w:i/>
          <w:lang w:val="hu-HU"/>
        </w:rPr>
        <w:t>Rhabdomyolysis vagy tünetekkel járó</w:t>
      </w:r>
      <w:r w:rsidR="00CF3258" w:rsidRPr="00385935">
        <w:rPr>
          <w:i/>
          <w:lang w:val="hu-HU"/>
        </w:rPr>
        <w:t xml:space="preserve"> CPK</w:t>
      </w:r>
      <w:r w:rsidR="009833F6" w:rsidRPr="00385935">
        <w:rPr>
          <w:i/>
          <w:lang w:val="hu-HU"/>
        </w:rPr>
        <w:noBreakHyphen/>
        <w:t>szint</w:t>
      </w:r>
      <w:r w:rsidR="00BD4EB5">
        <w:rPr>
          <w:i/>
          <w:lang w:val="hu-HU"/>
        </w:rPr>
        <w:t>-</w:t>
      </w:r>
      <w:r w:rsidR="00CF3258" w:rsidRPr="00385935">
        <w:rPr>
          <w:i/>
          <w:lang w:val="hu-HU"/>
        </w:rPr>
        <w:t>emelkedés</w:t>
      </w:r>
    </w:p>
    <w:p w14:paraId="442277B2" w14:textId="77777777" w:rsidR="00CF3258" w:rsidRPr="00385935" w:rsidRDefault="00CF3258" w:rsidP="00014298">
      <w:pPr>
        <w:autoSpaceDE w:val="0"/>
        <w:autoSpaceDN w:val="0"/>
        <w:adjustRightInd w:val="0"/>
        <w:rPr>
          <w:i/>
          <w:lang w:val="hu-HU"/>
        </w:rPr>
      </w:pPr>
    </w:p>
    <w:p w14:paraId="7956B80F" w14:textId="77777777" w:rsidR="007911E0" w:rsidRDefault="00CF3258" w:rsidP="00014298">
      <w:pPr>
        <w:autoSpaceDE w:val="0"/>
        <w:autoSpaceDN w:val="0"/>
        <w:adjustRightInd w:val="0"/>
        <w:rPr>
          <w:noProof/>
          <w:lang w:val="hu-HU"/>
        </w:rPr>
      </w:pPr>
      <w:r>
        <w:rPr>
          <w:lang w:val="hu-HU"/>
        </w:rPr>
        <w:t>A Cotellic</w:t>
      </w:r>
      <w:r>
        <w:rPr>
          <w:lang w:val="hu-HU"/>
        </w:rPr>
        <w:noBreakHyphen/>
        <w:t>kezelést meg kell</w:t>
      </w:r>
      <w:r w:rsidR="000A69EA">
        <w:rPr>
          <w:lang w:val="hu-HU"/>
        </w:rPr>
        <w:t xml:space="preserve"> szakítani. </w:t>
      </w:r>
      <w:r w:rsidR="009833F6">
        <w:rPr>
          <w:lang w:val="hu-HU"/>
        </w:rPr>
        <w:t>Ha a rhabdomyolysis vagy a tünetekkel járó CPK</w:t>
      </w:r>
      <w:r w:rsidR="009833F6">
        <w:rPr>
          <w:lang w:val="hu-HU"/>
        </w:rPr>
        <w:noBreakHyphen/>
        <w:t>szint</w:t>
      </w:r>
      <w:r w:rsidR="001F5753">
        <w:rPr>
          <w:lang w:val="hu-HU"/>
        </w:rPr>
        <w:t>-</w:t>
      </w:r>
      <w:r w:rsidR="009833F6">
        <w:rPr>
          <w:lang w:val="hu-HU"/>
        </w:rPr>
        <w:t xml:space="preserve">emelkedés </w:t>
      </w:r>
      <w:r w:rsidR="000A69EA">
        <w:rPr>
          <w:lang w:val="hu-HU"/>
        </w:rPr>
        <w:t>4 héten be</w:t>
      </w:r>
      <w:r w:rsidR="00363B27">
        <w:rPr>
          <w:lang w:val="hu-HU"/>
        </w:rPr>
        <w:t xml:space="preserve">lül </w:t>
      </w:r>
      <w:r w:rsidR="009833F6">
        <w:rPr>
          <w:lang w:val="hu-HU"/>
        </w:rPr>
        <w:t xml:space="preserve">nem </w:t>
      </w:r>
      <w:r w:rsidR="00363B27">
        <w:rPr>
          <w:lang w:val="hu-HU"/>
        </w:rPr>
        <w:t>javul</w:t>
      </w:r>
      <w:r w:rsidR="007911E0">
        <w:rPr>
          <w:lang w:val="hu-HU"/>
        </w:rPr>
        <w:t>, a Cotellic</w:t>
      </w:r>
      <w:r w:rsidR="007911E0">
        <w:rPr>
          <w:lang w:val="hu-HU"/>
        </w:rPr>
        <w:noBreakHyphen/>
        <w:t>kezelést</w:t>
      </w:r>
      <w:r w:rsidR="004B6A04">
        <w:rPr>
          <w:lang w:val="hu-HU"/>
        </w:rPr>
        <w:t xml:space="preserve"> végleg abba kell hagyni. Amennyiben a súlyosság 4 héten belül legalább egy fokozatot javul, a Cotellic</w:t>
      </w:r>
      <w:r w:rsidR="004B6A04">
        <w:rPr>
          <w:lang w:val="hu-HU"/>
        </w:rPr>
        <w:noBreakHyphen/>
        <w:t>kezelést</w:t>
      </w:r>
      <w:r w:rsidR="007911E0">
        <w:rPr>
          <w:lang w:val="hu-HU"/>
        </w:rPr>
        <w:t xml:space="preserve"> 20 mg</w:t>
      </w:r>
      <w:r w:rsidR="007911E0">
        <w:rPr>
          <w:lang w:val="hu-HU"/>
        </w:rPr>
        <w:noBreakHyphen/>
      </w:r>
      <w:r w:rsidR="00E3463E">
        <w:rPr>
          <w:lang w:val="hu-HU"/>
        </w:rPr>
        <w:t>mal</w:t>
      </w:r>
      <w:r w:rsidR="007911E0">
        <w:rPr>
          <w:lang w:val="hu-HU"/>
        </w:rPr>
        <w:t xml:space="preserve"> csökkentett dózissal újra</w:t>
      </w:r>
      <w:r w:rsidR="00936DDD">
        <w:rPr>
          <w:lang w:val="hu-HU"/>
        </w:rPr>
        <w:t xml:space="preserve"> el lehet kezdeni</w:t>
      </w:r>
      <w:r w:rsidR="007911E0">
        <w:rPr>
          <w:lang w:val="hu-HU"/>
        </w:rPr>
        <w:t>, ha</w:t>
      </w:r>
      <w:r w:rsidR="00936DDD">
        <w:rPr>
          <w:lang w:val="hu-HU"/>
        </w:rPr>
        <w:t xml:space="preserve"> az</w:t>
      </w:r>
      <w:r w:rsidR="007911E0">
        <w:rPr>
          <w:lang w:val="hu-HU"/>
        </w:rPr>
        <w:t xml:space="preserve"> klinikailag indokolt</w:t>
      </w:r>
      <w:r w:rsidR="000A69EA">
        <w:rPr>
          <w:lang w:val="hu-HU"/>
        </w:rPr>
        <w:t>.</w:t>
      </w:r>
      <w:r w:rsidR="007911E0">
        <w:rPr>
          <w:lang w:val="hu-HU"/>
        </w:rPr>
        <w:t xml:space="preserve"> </w:t>
      </w:r>
      <w:r w:rsidR="004A5569">
        <w:rPr>
          <w:lang w:val="hu-HU"/>
        </w:rPr>
        <w:t>A betegeket szoros megfigyelés alatt kell tartani.</w:t>
      </w:r>
      <w:r w:rsidR="004A5569">
        <w:rPr>
          <w:noProof/>
          <w:lang w:val="hu-HU"/>
        </w:rPr>
        <w:t xml:space="preserve"> </w:t>
      </w:r>
      <w:r w:rsidR="007911E0">
        <w:rPr>
          <w:noProof/>
          <w:lang w:val="hu-HU"/>
        </w:rPr>
        <w:t>A vemurafenib</w:t>
      </w:r>
      <w:r w:rsidR="001F5753">
        <w:rPr>
          <w:noProof/>
          <w:lang w:val="hu-HU"/>
        </w:rPr>
        <w:t>-</w:t>
      </w:r>
      <w:r w:rsidR="007911E0">
        <w:rPr>
          <w:noProof/>
          <w:lang w:val="hu-HU"/>
        </w:rPr>
        <w:t>adagolás folytat</w:t>
      </w:r>
      <w:r w:rsidR="001A162A">
        <w:rPr>
          <w:noProof/>
          <w:lang w:val="hu-HU"/>
        </w:rPr>
        <w:t xml:space="preserve">ható </w:t>
      </w:r>
      <w:r w:rsidR="00CD7866">
        <w:rPr>
          <w:noProof/>
          <w:lang w:val="hu-HU"/>
        </w:rPr>
        <w:t xml:space="preserve">a </w:t>
      </w:r>
      <w:r w:rsidR="007911E0">
        <w:rPr>
          <w:noProof/>
          <w:lang w:val="hu-HU"/>
        </w:rPr>
        <w:t>Cotellic</w:t>
      </w:r>
      <w:r w:rsidR="007911E0">
        <w:rPr>
          <w:noProof/>
          <w:lang w:val="hu-HU"/>
        </w:rPr>
        <w:noBreakHyphen/>
        <w:t>kezelés módosítása esetén is.</w:t>
      </w:r>
    </w:p>
    <w:p w14:paraId="0EE013D5" w14:textId="77777777" w:rsidR="00962680" w:rsidRDefault="00962680" w:rsidP="00014298">
      <w:pPr>
        <w:autoSpaceDE w:val="0"/>
        <w:autoSpaceDN w:val="0"/>
        <w:adjustRightInd w:val="0"/>
        <w:rPr>
          <w:lang w:val="hu-HU"/>
        </w:rPr>
      </w:pPr>
    </w:p>
    <w:p w14:paraId="456599EF" w14:textId="77777777" w:rsidR="00682B9F" w:rsidRDefault="00014298" w:rsidP="00014298">
      <w:pPr>
        <w:autoSpaceDE w:val="0"/>
        <w:autoSpaceDN w:val="0"/>
        <w:adjustRightInd w:val="0"/>
        <w:rPr>
          <w:i/>
          <w:lang w:val="hu-HU"/>
        </w:rPr>
      </w:pPr>
      <w:r w:rsidRPr="00385935">
        <w:rPr>
          <w:i/>
          <w:lang w:val="hu-HU"/>
        </w:rPr>
        <w:t>Tünetmentes CPK</w:t>
      </w:r>
      <w:r w:rsidR="00314B3A" w:rsidRPr="00385935">
        <w:rPr>
          <w:i/>
          <w:lang w:val="hu-HU"/>
        </w:rPr>
        <w:noBreakHyphen/>
        <w:t>szint</w:t>
      </w:r>
      <w:r w:rsidR="001F5753">
        <w:rPr>
          <w:i/>
          <w:lang w:val="hu-HU"/>
        </w:rPr>
        <w:t>-</w:t>
      </w:r>
      <w:r w:rsidRPr="00385935">
        <w:rPr>
          <w:i/>
          <w:lang w:val="hu-HU"/>
        </w:rPr>
        <w:t>emelkedés</w:t>
      </w:r>
    </w:p>
    <w:p w14:paraId="65CF5192" w14:textId="77777777" w:rsidR="00AD0A0E" w:rsidRPr="00385935" w:rsidRDefault="00AD0A0E" w:rsidP="00014298">
      <w:pPr>
        <w:autoSpaceDE w:val="0"/>
        <w:autoSpaceDN w:val="0"/>
        <w:adjustRightInd w:val="0"/>
        <w:rPr>
          <w:i/>
          <w:lang w:val="hu-HU"/>
        </w:rPr>
      </w:pPr>
    </w:p>
    <w:p w14:paraId="5D792F85" w14:textId="77777777" w:rsidR="00314B3A" w:rsidRDefault="00314B3A" w:rsidP="00314B3A">
      <w:pPr>
        <w:autoSpaceDE w:val="0"/>
        <w:autoSpaceDN w:val="0"/>
        <w:adjustRightInd w:val="0"/>
        <w:rPr>
          <w:lang w:val="hu-HU"/>
        </w:rPr>
      </w:pPr>
      <w:r w:rsidRPr="00962680">
        <w:rPr>
          <w:noProof/>
          <w:lang w:val="hu-HU"/>
        </w:rPr>
        <w:t>4.</w:t>
      </w:r>
      <w:r>
        <w:rPr>
          <w:noProof/>
          <w:lang w:val="hu-HU"/>
        </w:rPr>
        <w:t> </w:t>
      </w:r>
      <w:r w:rsidRPr="00F12BC0">
        <w:rPr>
          <w:noProof/>
          <w:lang w:val="hu-HU"/>
        </w:rPr>
        <w:t>fokozat</w:t>
      </w:r>
      <w:r>
        <w:rPr>
          <w:noProof/>
          <w:lang w:val="hu-HU"/>
        </w:rPr>
        <w:t>ú esemény</w:t>
      </w:r>
      <w:r w:rsidRPr="00F12BC0">
        <w:rPr>
          <w:noProof/>
          <w:lang w:val="hu-HU"/>
        </w:rPr>
        <w:t>: A Cotellic</w:t>
      </w:r>
      <w:r w:rsidRPr="00F12BC0">
        <w:rPr>
          <w:noProof/>
          <w:lang w:val="hu-HU"/>
        </w:rPr>
        <w:noBreakHyphen/>
        <w:t>kezelést meg kell szakítani.</w:t>
      </w:r>
      <w:r>
        <w:rPr>
          <w:i/>
          <w:noProof/>
          <w:u w:val="single"/>
          <w:lang w:val="hu-HU"/>
        </w:rPr>
        <w:t xml:space="preserve"> </w:t>
      </w:r>
      <w:r>
        <w:rPr>
          <w:lang w:val="hu-HU"/>
        </w:rPr>
        <w:t>Ha a CPK</w:t>
      </w:r>
      <w:r>
        <w:rPr>
          <w:lang w:val="hu-HU"/>
        </w:rPr>
        <w:noBreakHyphen/>
        <w:t>szint</w:t>
      </w:r>
      <w:r w:rsidR="001F5753">
        <w:rPr>
          <w:lang w:val="hu-HU"/>
        </w:rPr>
        <w:t>-</w:t>
      </w:r>
      <w:r>
        <w:rPr>
          <w:lang w:val="hu-HU"/>
        </w:rPr>
        <w:t>emelkedés a</w:t>
      </w:r>
      <w:r w:rsidR="00936DDD">
        <w:rPr>
          <w:lang w:val="hu-HU"/>
        </w:rPr>
        <w:t>z adagolás</w:t>
      </w:r>
      <w:r>
        <w:rPr>
          <w:lang w:val="hu-HU"/>
        </w:rPr>
        <w:t xml:space="preserve"> megszakítás</w:t>
      </w:r>
      <w:r w:rsidR="00936DDD">
        <w:rPr>
          <w:lang w:val="hu-HU"/>
        </w:rPr>
        <w:t>á</w:t>
      </w:r>
      <w:r>
        <w:rPr>
          <w:lang w:val="hu-HU"/>
        </w:rPr>
        <w:t>t követő 4 héten belül nem javul ≤ 3. fokozatúra, a Cotellic</w:t>
      </w:r>
      <w:r>
        <w:rPr>
          <w:lang w:val="hu-HU"/>
        </w:rPr>
        <w:noBreakHyphen/>
        <w:t>kezelést végleg abba kell hagyni.</w:t>
      </w:r>
      <w:r w:rsidRPr="00CB07A3">
        <w:rPr>
          <w:lang w:val="hu-HU"/>
        </w:rPr>
        <w:t xml:space="preserve"> </w:t>
      </w:r>
      <w:r>
        <w:rPr>
          <w:lang w:val="hu-HU"/>
        </w:rPr>
        <w:t>Amennyiben a CPK</w:t>
      </w:r>
      <w:r>
        <w:rPr>
          <w:lang w:val="hu-HU"/>
        </w:rPr>
        <w:noBreakHyphen/>
        <w:t>szint</w:t>
      </w:r>
      <w:r w:rsidR="001F5753">
        <w:rPr>
          <w:lang w:val="hu-HU"/>
        </w:rPr>
        <w:t>-</w:t>
      </w:r>
      <w:r>
        <w:rPr>
          <w:lang w:val="hu-HU"/>
        </w:rPr>
        <w:t>emelkedés 4 héten belül ≤ 3. fokozatúra javul, a Cotellic</w:t>
      </w:r>
      <w:r>
        <w:rPr>
          <w:lang w:val="hu-HU"/>
        </w:rPr>
        <w:noBreakHyphen/>
        <w:t xml:space="preserve">kezelést </w:t>
      </w:r>
      <w:r>
        <w:rPr>
          <w:lang w:val="hu-HU"/>
        </w:rPr>
        <w:lastRenderedPageBreak/>
        <w:t>20 mg</w:t>
      </w:r>
      <w:r>
        <w:rPr>
          <w:lang w:val="hu-HU"/>
        </w:rPr>
        <w:noBreakHyphen/>
        <w:t xml:space="preserve">mal csökkentett dózissal újra lehet indítani, ha az klinikailag indokolt, miközben a betegeket szoros megfigyelés alatt kell tartani. </w:t>
      </w:r>
      <w:r>
        <w:rPr>
          <w:noProof/>
          <w:lang w:val="hu-HU"/>
        </w:rPr>
        <w:t>A vemurafenib</w:t>
      </w:r>
      <w:r w:rsidR="001F5753">
        <w:rPr>
          <w:noProof/>
          <w:lang w:val="hu-HU"/>
        </w:rPr>
        <w:t>-</w:t>
      </w:r>
      <w:r>
        <w:rPr>
          <w:noProof/>
          <w:lang w:val="hu-HU"/>
        </w:rPr>
        <w:t>adagolás folytatható a Cotellic</w:t>
      </w:r>
      <w:r>
        <w:rPr>
          <w:noProof/>
          <w:lang w:val="hu-HU"/>
        </w:rPr>
        <w:noBreakHyphen/>
        <w:t>kezelés módosítása esetén is.</w:t>
      </w:r>
    </w:p>
    <w:p w14:paraId="0D20E739" w14:textId="77777777" w:rsidR="00314B3A" w:rsidRDefault="00314B3A" w:rsidP="00314B3A">
      <w:pPr>
        <w:autoSpaceDE w:val="0"/>
        <w:autoSpaceDN w:val="0"/>
        <w:adjustRightInd w:val="0"/>
        <w:rPr>
          <w:lang w:val="hu-HU"/>
        </w:rPr>
      </w:pPr>
    </w:p>
    <w:p w14:paraId="42532A62" w14:textId="77777777" w:rsidR="00314B3A" w:rsidRPr="004E5872" w:rsidRDefault="00314B3A" w:rsidP="00314B3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≤ 3. fokozatú esemény: a rhabdomyolysis kizárását követően nem szükséges a Cotellic adagját módosítani.</w:t>
      </w:r>
    </w:p>
    <w:p w14:paraId="0B8DBFAE" w14:textId="77777777" w:rsidR="00363B27" w:rsidRDefault="00363B27" w:rsidP="00130037">
      <w:pPr>
        <w:autoSpaceDE w:val="0"/>
        <w:autoSpaceDN w:val="0"/>
        <w:adjustRightInd w:val="0"/>
        <w:jc w:val="both"/>
        <w:rPr>
          <w:i/>
          <w:noProof/>
          <w:u w:val="single"/>
          <w:lang w:val="hu-HU"/>
        </w:rPr>
      </w:pPr>
    </w:p>
    <w:p w14:paraId="57FF3407" w14:textId="77777777" w:rsidR="002615DD" w:rsidRPr="004E5872" w:rsidRDefault="00D65D7F" w:rsidP="00130037">
      <w:pPr>
        <w:autoSpaceDE w:val="0"/>
        <w:autoSpaceDN w:val="0"/>
        <w:adjustRightInd w:val="0"/>
        <w:jc w:val="both"/>
        <w:rPr>
          <w:lang w:val="hu-HU"/>
        </w:rPr>
      </w:pPr>
      <w:r>
        <w:rPr>
          <w:i/>
          <w:noProof/>
          <w:u w:val="single"/>
          <w:lang w:val="hu-HU"/>
        </w:rPr>
        <w:t xml:space="preserve">Útmutató a </w:t>
      </w:r>
      <w:r w:rsidR="002615DD" w:rsidRPr="004E5872">
        <w:rPr>
          <w:i/>
          <w:noProof/>
          <w:u w:val="single"/>
          <w:lang w:val="hu-HU"/>
        </w:rPr>
        <w:t xml:space="preserve">Cotellic </w:t>
      </w:r>
      <w:r>
        <w:rPr>
          <w:i/>
          <w:noProof/>
          <w:u w:val="single"/>
          <w:lang w:val="hu-HU"/>
        </w:rPr>
        <w:t>dózis</w:t>
      </w:r>
      <w:r w:rsidR="002615DD" w:rsidRPr="004E5872">
        <w:rPr>
          <w:i/>
          <w:noProof/>
          <w:u w:val="single"/>
          <w:lang w:val="hu-HU"/>
        </w:rPr>
        <w:t>módosítás</w:t>
      </w:r>
      <w:r>
        <w:rPr>
          <w:i/>
          <w:noProof/>
          <w:u w:val="single"/>
          <w:lang w:val="hu-HU"/>
        </w:rPr>
        <w:t>ához</w:t>
      </w:r>
      <w:r w:rsidR="002615DD" w:rsidRPr="004E5872">
        <w:rPr>
          <w:i/>
          <w:noProof/>
          <w:u w:val="single"/>
          <w:lang w:val="hu-HU"/>
        </w:rPr>
        <w:t xml:space="preserve"> </w:t>
      </w:r>
      <w:r w:rsidR="002615DD" w:rsidRPr="004E5872">
        <w:rPr>
          <w:rFonts w:eastAsia="SimSun"/>
          <w:i/>
          <w:iCs/>
          <w:u w:val="single"/>
          <w:lang w:val="hu-HU"/>
        </w:rPr>
        <w:t>vemurafenibbel történő kombináció esetén</w:t>
      </w:r>
    </w:p>
    <w:p w14:paraId="747BC4C2" w14:textId="77777777" w:rsidR="003461D1" w:rsidRPr="004E5872" w:rsidRDefault="003461D1" w:rsidP="00130037">
      <w:pPr>
        <w:autoSpaceDE w:val="0"/>
        <w:autoSpaceDN w:val="0"/>
        <w:adjustRightInd w:val="0"/>
        <w:jc w:val="both"/>
        <w:rPr>
          <w:lang w:val="hu-HU"/>
        </w:rPr>
      </w:pPr>
    </w:p>
    <w:p w14:paraId="4B384CF9" w14:textId="77777777" w:rsidR="003461D1" w:rsidRPr="004E5872" w:rsidRDefault="00C41BB5" w:rsidP="00130037">
      <w:pPr>
        <w:autoSpaceDE w:val="0"/>
        <w:autoSpaceDN w:val="0"/>
        <w:adjustRightInd w:val="0"/>
        <w:jc w:val="both"/>
        <w:rPr>
          <w:i/>
          <w:lang w:val="hu-HU"/>
        </w:rPr>
      </w:pPr>
      <w:r w:rsidRPr="004E5872">
        <w:rPr>
          <w:i/>
          <w:lang w:val="hu-HU"/>
        </w:rPr>
        <w:t>Májfunkció laboratóriumi eltérései</w:t>
      </w:r>
    </w:p>
    <w:p w14:paraId="49EDC818" w14:textId="77777777" w:rsidR="00C41BB5" w:rsidRPr="004E5872" w:rsidRDefault="00C41BB5" w:rsidP="00130037">
      <w:pPr>
        <w:autoSpaceDE w:val="0"/>
        <w:autoSpaceDN w:val="0"/>
        <w:adjustRightInd w:val="0"/>
        <w:jc w:val="both"/>
        <w:rPr>
          <w:lang w:val="hu-HU"/>
        </w:rPr>
      </w:pPr>
    </w:p>
    <w:p w14:paraId="4222202D" w14:textId="77777777" w:rsidR="00C41BB5" w:rsidRPr="004E5872" w:rsidRDefault="007E584A" w:rsidP="00DC34F7">
      <w:pPr>
        <w:autoSpaceDE w:val="0"/>
        <w:autoSpaceDN w:val="0"/>
        <w:adjustRightInd w:val="0"/>
        <w:rPr>
          <w:lang w:val="hu-HU" w:eastAsia="de-DE"/>
        </w:rPr>
      </w:pPr>
      <w:r>
        <w:rPr>
          <w:lang w:val="hu-HU"/>
        </w:rPr>
        <w:t xml:space="preserve">A </w:t>
      </w:r>
      <w:r w:rsidRPr="004E5872">
        <w:rPr>
          <w:lang w:val="hu-HU"/>
        </w:rPr>
        <w:t xml:space="preserve">májfunkció </w:t>
      </w:r>
      <w:r w:rsidR="00C41BB5" w:rsidRPr="004E5872">
        <w:rPr>
          <w:lang w:val="hu-HU"/>
        </w:rPr>
        <w:t xml:space="preserve">1-es és 2-es fokozatú </w:t>
      </w:r>
      <w:r w:rsidR="000123C6">
        <w:rPr>
          <w:lang w:val="hu-HU"/>
        </w:rPr>
        <w:t xml:space="preserve">laboratóriumi </w:t>
      </w:r>
      <w:r w:rsidR="00C41BB5" w:rsidRPr="004E5872">
        <w:rPr>
          <w:lang w:val="hu-HU"/>
        </w:rPr>
        <w:t>eltérés</w:t>
      </w:r>
      <w:r>
        <w:rPr>
          <w:lang w:val="hu-HU"/>
        </w:rPr>
        <w:t>e</w:t>
      </w:r>
      <w:r w:rsidR="00C41BB5" w:rsidRPr="004E5872">
        <w:rPr>
          <w:lang w:val="hu-HU"/>
        </w:rPr>
        <w:t xml:space="preserve"> esetén a </w:t>
      </w:r>
      <w:r w:rsidR="00C41BB5" w:rsidRPr="004E5872">
        <w:rPr>
          <w:lang w:val="hu-HU" w:eastAsia="de-DE"/>
        </w:rPr>
        <w:t>Cotellic</w:t>
      </w:r>
      <w:r w:rsidR="000123C6">
        <w:rPr>
          <w:lang w:val="hu-HU" w:eastAsia="de-DE"/>
        </w:rPr>
        <w:t>-</w:t>
      </w:r>
      <w:r w:rsidR="00C41BB5" w:rsidRPr="004E5872">
        <w:rPr>
          <w:lang w:val="hu-HU" w:eastAsia="de-DE"/>
        </w:rPr>
        <w:t xml:space="preserve"> és a vemurafenib</w:t>
      </w:r>
      <w:r w:rsidR="000123C6">
        <w:rPr>
          <w:lang w:val="hu-HU" w:eastAsia="de-DE"/>
        </w:rPr>
        <w:t>-</w:t>
      </w:r>
      <w:r w:rsidR="00C41BB5" w:rsidRPr="004E5872">
        <w:rPr>
          <w:lang w:val="hu-HU" w:eastAsia="de-DE"/>
        </w:rPr>
        <w:t>kezelést az előírt adagban kell folytatni.</w:t>
      </w:r>
    </w:p>
    <w:p w14:paraId="323947EC" w14:textId="77777777" w:rsidR="00C41BB5" w:rsidRPr="004E5872" w:rsidRDefault="00C41BB5" w:rsidP="00DC34F7">
      <w:pPr>
        <w:autoSpaceDE w:val="0"/>
        <w:autoSpaceDN w:val="0"/>
        <w:adjustRightInd w:val="0"/>
        <w:rPr>
          <w:lang w:val="hu-HU" w:eastAsia="de-DE"/>
        </w:rPr>
      </w:pPr>
    </w:p>
    <w:p w14:paraId="5A88FFF3" w14:textId="77777777" w:rsidR="00C41BB5" w:rsidRPr="004E5872" w:rsidRDefault="00C41BB5" w:rsidP="00DC34F7">
      <w:pPr>
        <w:autoSpaceDE w:val="0"/>
        <w:autoSpaceDN w:val="0"/>
        <w:adjustRightInd w:val="0"/>
        <w:rPr>
          <w:lang w:val="hu-HU" w:eastAsia="de-DE"/>
        </w:rPr>
      </w:pPr>
      <w:r w:rsidRPr="004E5872">
        <w:rPr>
          <w:lang w:val="hu-HU" w:eastAsia="de-DE"/>
        </w:rPr>
        <w:t>3-as fokozat: A Cotellic</w:t>
      </w:r>
      <w:r w:rsidR="000C6FFB">
        <w:rPr>
          <w:lang w:val="hu-HU" w:eastAsia="de-DE"/>
        </w:rPr>
        <w:t>-kezelést folytatni kell az</w:t>
      </w:r>
      <w:r w:rsidRPr="004E5872">
        <w:rPr>
          <w:lang w:val="hu-HU" w:eastAsia="de-DE"/>
        </w:rPr>
        <w:t xml:space="preserve"> előírt </w:t>
      </w:r>
      <w:r w:rsidR="000C6FFB">
        <w:rPr>
          <w:lang w:val="hu-HU" w:eastAsia="de-DE"/>
        </w:rPr>
        <w:t>dózissal</w:t>
      </w:r>
      <w:r w:rsidRPr="004E5872">
        <w:rPr>
          <w:lang w:val="hu-HU" w:eastAsia="de-DE"/>
        </w:rPr>
        <w:t>. A vemurafenib adagj</w:t>
      </w:r>
      <w:r w:rsidR="00FA6EC3">
        <w:rPr>
          <w:lang w:val="hu-HU" w:eastAsia="de-DE"/>
        </w:rPr>
        <w:t xml:space="preserve">a csökkenthető, amennyiben ez </w:t>
      </w:r>
      <w:r w:rsidR="004E5872" w:rsidRPr="004E5872">
        <w:rPr>
          <w:lang w:val="hu-HU" w:eastAsia="de-DE"/>
        </w:rPr>
        <w:t>klinikailag</w:t>
      </w:r>
      <w:r w:rsidR="00FA6EC3">
        <w:rPr>
          <w:lang w:val="hu-HU" w:eastAsia="de-DE"/>
        </w:rPr>
        <w:t xml:space="preserve"> megfelelő</w:t>
      </w:r>
      <w:r w:rsidRPr="004E5872">
        <w:rPr>
          <w:lang w:val="hu-HU" w:eastAsia="de-DE"/>
        </w:rPr>
        <w:t xml:space="preserve">. </w:t>
      </w:r>
      <w:r w:rsidR="000123C6">
        <w:rPr>
          <w:lang w:val="hu-HU" w:eastAsia="de-DE"/>
        </w:rPr>
        <w:t>K</w:t>
      </w:r>
      <w:r w:rsidR="007E584A">
        <w:rPr>
          <w:lang w:val="hu-HU" w:eastAsia="de-DE"/>
        </w:rPr>
        <w:t>é</w:t>
      </w:r>
      <w:r w:rsidR="000123C6">
        <w:rPr>
          <w:lang w:val="hu-HU" w:eastAsia="de-DE"/>
        </w:rPr>
        <w:t>rjük</w:t>
      </w:r>
      <w:r w:rsidR="001A5FA2">
        <w:rPr>
          <w:lang w:val="hu-HU" w:eastAsia="de-DE"/>
        </w:rPr>
        <w:t>,</w:t>
      </w:r>
      <w:r w:rsidR="000123C6">
        <w:rPr>
          <w:lang w:val="hu-HU" w:eastAsia="de-DE"/>
        </w:rPr>
        <w:t xml:space="preserve"> olvassa el</w:t>
      </w:r>
      <w:r w:rsidRPr="004E5872">
        <w:rPr>
          <w:lang w:val="hu-HU" w:eastAsia="de-DE"/>
        </w:rPr>
        <w:t xml:space="preserve"> a vemurafenib </w:t>
      </w:r>
      <w:r w:rsidR="001F5753">
        <w:rPr>
          <w:lang w:val="hu-HU" w:eastAsia="de-DE"/>
        </w:rPr>
        <w:t>a</w:t>
      </w:r>
      <w:r w:rsidRPr="004E5872">
        <w:rPr>
          <w:lang w:val="hu-HU" w:eastAsia="de-DE"/>
        </w:rPr>
        <w:t>lkalmazási előírását.</w:t>
      </w:r>
    </w:p>
    <w:p w14:paraId="54CFF79A" w14:textId="77777777" w:rsidR="00C41BB5" w:rsidRPr="004E5872" w:rsidRDefault="00C41BB5" w:rsidP="00DC34F7">
      <w:pPr>
        <w:autoSpaceDE w:val="0"/>
        <w:autoSpaceDN w:val="0"/>
        <w:adjustRightInd w:val="0"/>
        <w:rPr>
          <w:lang w:val="hu-HU" w:eastAsia="de-DE"/>
        </w:rPr>
      </w:pPr>
    </w:p>
    <w:p w14:paraId="495A9F1E" w14:textId="77777777" w:rsidR="00C41BB5" w:rsidRPr="004E5872" w:rsidRDefault="00C41BB5" w:rsidP="00DC34F7">
      <w:pPr>
        <w:autoSpaceDE w:val="0"/>
        <w:autoSpaceDN w:val="0"/>
        <w:adjustRightInd w:val="0"/>
        <w:rPr>
          <w:lang w:val="hu-HU" w:eastAsia="de-DE"/>
        </w:rPr>
      </w:pPr>
      <w:r w:rsidRPr="004E5872">
        <w:rPr>
          <w:lang w:val="hu-HU" w:eastAsia="de-DE"/>
        </w:rPr>
        <w:t>4-es fokozat: A Cotellic</w:t>
      </w:r>
      <w:r w:rsidR="00510976">
        <w:rPr>
          <w:lang w:val="hu-HU" w:eastAsia="de-DE"/>
        </w:rPr>
        <w:t>-</w:t>
      </w:r>
      <w:r w:rsidRPr="004E5872">
        <w:rPr>
          <w:lang w:val="hu-HU" w:eastAsia="de-DE"/>
        </w:rPr>
        <w:t xml:space="preserve"> és a vemurafenib</w:t>
      </w:r>
      <w:r w:rsidR="00510976">
        <w:rPr>
          <w:lang w:val="hu-HU" w:eastAsia="de-DE"/>
        </w:rPr>
        <w:t>-</w:t>
      </w:r>
      <w:r w:rsidRPr="004E5872">
        <w:rPr>
          <w:lang w:val="hu-HU" w:eastAsia="de-DE"/>
        </w:rPr>
        <w:t>kezelés</w:t>
      </w:r>
      <w:r w:rsidR="000C6FFB">
        <w:rPr>
          <w:lang w:val="hu-HU" w:eastAsia="de-DE"/>
        </w:rPr>
        <w:t>t</w:t>
      </w:r>
      <w:r w:rsidRPr="004E5872">
        <w:rPr>
          <w:lang w:val="hu-HU" w:eastAsia="de-DE"/>
        </w:rPr>
        <w:t xml:space="preserve"> meg</w:t>
      </w:r>
      <w:r w:rsidR="000C6FFB">
        <w:rPr>
          <w:lang w:val="hu-HU" w:eastAsia="de-DE"/>
        </w:rPr>
        <w:t xml:space="preserve"> kell </w:t>
      </w:r>
      <w:r w:rsidRPr="004E5872">
        <w:rPr>
          <w:lang w:val="hu-HU" w:eastAsia="de-DE"/>
        </w:rPr>
        <w:t>szakít</w:t>
      </w:r>
      <w:r w:rsidR="000C6FFB">
        <w:rPr>
          <w:lang w:val="hu-HU" w:eastAsia="de-DE"/>
        </w:rPr>
        <w:t>ani</w:t>
      </w:r>
      <w:r w:rsidRPr="004E5872">
        <w:rPr>
          <w:lang w:val="hu-HU" w:eastAsia="de-DE"/>
        </w:rPr>
        <w:t>. Amennyiben a májfunkciós értékek</w:t>
      </w:r>
      <w:r w:rsidR="00FD6C68">
        <w:rPr>
          <w:lang w:val="hu-HU" w:eastAsia="de-DE"/>
        </w:rPr>
        <w:t xml:space="preserve"> 4 héten belül</w:t>
      </w:r>
      <w:r w:rsidRPr="004E5872">
        <w:rPr>
          <w:lang w:val="hu-HU" w:eastAsia="de-DE"/>
        </w:rPr>
        <w:t xml:space="preserve"> </w:t>
      </w:r>
      <w:r w:rsidR="00327DE2" w:rsidRPr="00327DE2">
        <w:rPr>
          <w:lang w:val="hu-HU" w:eastAsia="de-DE"/>
        </w:rPr>
        <w:t>≤1</w:t>
      </w:r>
      <w:r w:rsidRPr="004E5872">
        <w:rPr>
          <w:lang w:val="hu-HU" w:eastAsia="de-DE"/>
        </w:rPr>
        <w:t>-es fokozatú</w:t>
      </w:r>
      <w:r w:rsidR="00416488" w:rsidRPr="004E5872">
        <w:rPr>
          <w:lang w:val="hu-HU" w:eastAsia="de-DE"/>
        </w:rPr>
        <w:t xml:space="preserve"> szint</w:t>
      </w:r>
      <w:r w:rsidRPr="004E5872">
        <w:rPr>
          <w:lang w:val="hu-HU" w:eastAsia="de-DE"/>
        </w:rPr>
        <w:t>ig javulnak, a Cotellic</w:t>
      </w:r>
      <w:r w:rsidR="00075335">
        <w:rPr>
          <w:lang w:val="hu-HU" w:eastAsia="de-DE"/>
        </w:rPr>
        <w:t xml:space="preserve">-kezelést </w:t>
      </w:r>
      <w:r w:rsidRPr="004E5872">
        <w:rPr>
          <w:lang w:val="hu-HU" w:eastAsia="de-DE"/>
        </w:rPr>
        <w:t xml:space="preserve">20 mg-mal </w:t>
      </w:r>
      <w:r w:rsidR="00FD6C68">
        <w:rPr>
          <w:lang w:val="hu-HU" w:eastAsia="de-DE"/>
        </w:rPr>
        <w:t xml:space="preserve">alacsonyabb </w:t>
      </w:r>
      <w:r w:rsidR="00F868E8">
        <w:rPr>
          <w:lang w:val="hu-HU" w:eastAsia="de-DE"/>
        </w:rPr>
        <w:t xml:space="preserve">dózissal, </w:t>
      </w:r>
      <w:r w:rsidR="00FD6C68">
        <w:rPr>
          <w:lang w:val="hu-HU" w:eastAsia="de-DE"/>
        </w:rPr>
        <w:t xml:space="preserve">a </w:t>
      </w:r>
      <w:r w:rsidRPr="004E5872">
        <w:rPr>
          <w:lang w:val="hu-HU" w:eastAsia="de-DE"/>
        </w:rPr>
        <w:t>vemurafenib</w:t>
      </w:r>
      <w:r w:rsidR="00F868E8">
        <w:rPr>
          <w:lang w:val="hu-HU" w:eastAsia="de-DE"/>
        </w:rPr>
        <w:t>-kezelést</w:t>
      </w:r>
      <w:r w:rsidRPr="004E5872">
        <w:rPr>
          <w:lang w:val="hu-HU" w:eastAsia="de-DE"/>
        </w:rPr>
        <w:t xml:space="preserve"> </w:t>
      </w:r>
      <w:r w:rsidR="00FD6C68">
        <w:rPr>
          <w:lang w:val="hu-HU" w:eastAsia="de-DE"/>
        </w:rPr>
        <w:t xml:space="preserve">pedig </w:t>
      </w:r>
      <w:r w:rsidRPr="004E5872">
        <w:rPr>
          <w:lang w:val="hu-HU" w:eastAsia="de-DE"/>
        </w:rPr>
        <w:t>a</w:t>
      </w:r>
      <w:r w:rsidR="00FD6C68">
        <w:rPr>
          <w:lang w:val="hu-HU" w:eastAsia="de-DE"/>
        </w:rPr>
        <w:t>z</w:t>
      </w:r>
      <w:r w:rsidRPr="004E5872">
        <w:rPr>
          <w:lang w:val="hu-HU" w:eastAsia="de-DE"/>
        </w:rPr>
        <w:t xml:space="preserve"> </w:t>
      </w:r>
      <w:r w:rsidR="001F5753">
        <w:rPr>
          <w:lang w:val="hu-HU" w:eastAsia="de-DE"/>
        </w:rPr>
        <w:t>a</w:t>
      </w:r>
      <w:r w:rsidR="00FD6C68" w:rsidRPr="004E5872">
        <w:rPr>
          <w:lang w:val="hu-HU" w:eastAsia="de-DE"/>
        </w:rPr>
        <w:t>lkalmazási előírás</w:t>
      </w:r>
      <w:r w:rsidR="001F5753">
        <w:rPr>
          <w:lang w:val="hu-HU" w:eastAsia="de-DE"/>
        </w:rPr>
        <w:t>a</w:t>
      </w:r>
      <w:r w:rsidR="00FD6C68">
        <w:rPr>
          <w:lang w:val="hu-HU" w:eastAsia="de-DE"/>
        </w:rPr>
        <w:t xml:space="preserve"> sz</w:t>
      </w:r>
      <w:r w:rsidR="00FD6C68" w:rsidRPr="004E5872">
        <w:rPr>
          <w:lang w:val="hu-HU" w:eastAsia="de-DE"/>
        </w:rPr>
        <w:t>erint</w:t>
      </w:r>
      <w:r w:rsidR="00FD6C68">
        <w:rPr>
          <w:lang w:val="hu-HU" w:eastAsia="de-DE"/>
        </w:rPr>
        <w:t xml:space="preserve">i, </w:t>
      </w:r>
      <w:r w:rsidR="00510976">
        <w:rPr>
          <w:lang w:val="hu-HU" w:eastAsia="de-DE"/>
        </w:rPr>
        <w:t xml:space="preserve">klinikailag </w:t>
      </w:r>
      <w:r w:rsidR="00FA6EC3">
        <w:rPr>
          <w:lang w:val="hu-HU" w:eastAsia="de-DE"/>
        </w:rPr>
        <w:t xml:space="preserve">megfelelő </w:t>
      </w:r>
      <w:r w:rsidR="00FD6C68">
        <w:rPr>
          <w:lang w:val="hu-HU" w:eastAsia="de-DE"/>
        </w:rPr>
        <w:t xml:space="preserve">adaggal </w:t>
      </w:r>
      <w:r w:rsidR="00FA6EC3">
        <w:rPr>
          <w:lang w:val="hu-HU" w:eastAsia="de-DE"/>
        </w:rPr>
        <w:t>kell újraindítani</w:t>
      </w:r>
      <w:r w:rsidRPr="004E5872">
        <w:rPr>
          <w:lang w:val="hu-HU" w:eastAsia="de-DE"/>
        </w:rPr>
        <w:t>.</w:t>
      </w:r>
    </w:p>
    <w:p w14:paraId="34972960" w14:textId="77777777" w:rsidR="00416488" w:rsidRPr="004E5872" w:rsidRDefault="00416488" w:rsidP="00130037">
      <w:pPr>
        <w:autoSpaceDE w:val="0"/>
        <w:autoSpaceDN w:val="0"/>
        <w:adjustRightInd w:val="0"/>
        <w:jc w:val="both"/>
        <w:rPr>
          <w:lang w:val="hu-HU" w:eastAsia="de-DE"/>
        </w:rPr>
      </w:pPr>
    </w:p>
    <w:p w14:paraId="261B1BCC" w14:textId="77777777" w:rsidR="00416488" w:rsidRPr="004E5872" w:rsidRDefault="00416488" w:rsidP="00DC34F7">
      <w:pPr>
        <w:autoSpaceDE w:val="0"/>
        <w:autoSpaceDN w:val="0"/>
        <w:adjustRightInd w:val="0"/>
        <w:rPr>
          <w:lang w:val="hu-HU" w:eastAsia="de-DE"/>
        </w:rPr>
      </w:pPr>
      <w:r w:rsidRPr="004E5872">
        <w:rPr>
          <w:lang w:val="hu-HU" w:eastAsia="de-DE"/>
        </w:rPr>
        <w:t>A Cotellic</w:t>
      </w:r>
      <w:r w:rsidR="00510976">
        <w:rPr>
          <w:lang w:val="hu-HU" w:eastAsia="de-DE"/>
        </w:rPr>
        <w:t>-</w:t>
      </w:r>
      <w:r w:rsidRPr="004E5872">
        <w:rPr>
          <w:lang w:val="hu-HU" w:eastAsia="de-DE"/>
        </w:rPr>
        <w:t xml:space="preserve"> és a vemurafenib</w:t>
      </w:r>
      <w:r w:rsidR="00510976">
        <w:rPr>
          <w:lang w:val="hu-HU" w:eastAsia="de-DE"/>
        </w:rPr>
        <w:t>-</w:t>
      </w:r>
      <w:r w:rsidRPr="004E5872">
        <w:rPr>
          <w:lang w:val="hu-HU" w:eastAsia="de-DE"/>
        </w:rPr>
        <w:t>kezelés</w:t>
      </w:r>
      <w:r w:rsidR="00FA6EC3">
        <w:rPr>
          <w:lang w:val="hu-HU" w:eastAsia="de-DE"/>
        </w:rPr>
        <w:t>t le kell állítani</w:t>
      </w:r>
      <w:r w:rsidRPr="004E5872">
        <w:rPr>
          <w:lang w:val="hu-HU" w:eastAsia="de-DE"/>
        </w:rPr>
        <w:t xml:space="preserve">, ha a májfunkciós </w:t>
      </w:r>
      <w:r w:rsidR="00510976">
        <w:rPr>
          <w:lang w:val="hu-HU" w:eastAsia="de-DE"/>
        </w:rPr>
        <w:t>laboratóriumi eltérések</w:t>
      </w:r>
      <w:r w:rsidRPr="004E5872">
        <w:rPr>
          <w:lang w:val="hu-HU" w:eastAsia="de-DE"/>
        </w:rPr>
        <w:t xml:space="preserve"> nem javulnak 4 héten belül </w:t>
      </w:r>
      <w:r w:rsidR="00327DE2" w:rsidRPr="00327DE2">
        <w:rPr>
          <w:lang w:val="hu-HU" w:eastAsia="de-DE"/>
        </w:rPr>
        <w:t>≤1</w:t>
      </w:r>
      <w:r w:rsidR="00327DE2" w:rsidRPr="004E5872">
        <w:rPr>
          <w:lang w:val="hu-HU" w:eastAsia="de-DE"/>
        </w:rPr>
        <w:t>-es</w:t>
      </w:r>
      <w:r w:rsidRPr="004E5872">
        <w:rPr>
          <w:lang w:val="hu-HU" w:eastAsia="de-DE"/>
        </w:rPr>
        <w:t xml:space="preserve"> fokozatú szintig vagy 4-es fokozatú májfunkciós</w:t>
      </w:r>
      <w:r w:rsidR="0009746F" w:rsidRPr="004E5872">
        <w:rPr>
          <w:lang w:val="hu-HU" w:eastAsia="de-DE"/>
        </w:rPr>
        <w:t xml:space="preserve"> </w:t>
      </w:r>
      <w:r w:rsidR="00510976">
        <w:rPr>
          <w:lang w:val="hu-HU" w:eastAsia="de-DE"/>
        </w:rPr>
        <w:t xml:space="preserve">laboratóriumi eltérések </w:t>
      </w:r>
      <w:r w:rsidR="0009746F" w:rsidRPr="004E5872">
        <w:rPr>
          <w:lang w:val="hu-HU" w:eastAsia="de-DE"/>
        </w:rPr>
        <w:t>ismét megjelennek</w:t>
      </w:r>
      <w:r w:rsidR="00F868E8">
        <w:rPr>
          <w:lang w:val="hu-HU" w:eastAsia="de-DE"/>
        </w:rPr>
        <w:t xml:space="preserve"> a kezdeti javulás után</w:t>
      </w:r>
      <w:r w:rsidR="0009746F" w:rsidRPr="004E5872">
        <w:rPr>
          <w:lang w:val="hu-HU" w:eastAsia="de-DE"/>
        </w:rPr>
        <w:t>.</w:t>
      </w:r>
    </w:p>
    <w:p w14:paraId="7906255E" w14:textId="77777777" w:rsidR="0009746F" w:rsidRPr="004E5872" w:rsidRDefault="0009746F" w:rsidP="00DC34F7">
      <w:pPr>
        <w:autoSpaceDE w:val="0"/>
        <w:autoSpaceDN w:val="0"/>
        <w:adjustRightInd w:val="0"/>
        <w:rPr>
          <w:lang w:val="hu-HU" w:eastAsia="de-DE"/>
        </w:rPr>
      </w:pPr>
    </w:p>
    <w:p w14:paraId="7BD47331" w14:textId="77777777" w:rsidR="0009746F" w:rsidRPr="004E5872" w:rsidRDefault="0009746F" w:rsidP="00DC34F7">
      <w:pPr>
        <w:autoSpaceDE w:val="0"/>
        <w:autoSpaceDN w:val="0"/>
        <w:adjustRightInd w:val="0"/>
        <w:rPr>
          <w:i/>
          <w:lang w:val="hu-HU"/>
        </w:rPr>
      </w:pPr>
      <w:r w:rsidRPr="004E5872">
        <w:rPr>
          <w:i/>
          <w:lang w:val="hu-HU"/>
        </w:rPr>
        <w:t>Fotoszenzitivitás</w:t>
      </w:r>
    </w:p>
    <w:p w14:paraId="20541C4F" w14:textId="77777777" w:rsidR="0009746F" w:rsidRPr="004E5872" w:rsidRDefault="0009746F" w:rsidP="00DC34F7">
      <w:pPr>
        <w:autoSpaceDE w:val="0"/>
        <w:autoSpaceDN w:val="0"/>
        <w:adjustRightInd w:val="0"/>
        <w:rPr>
          <w:lang w:val="hu-HU"/>
        </w:rPr>
      </w:pPr>
    </w:p>
    <w:p w14:paraId="55CEBFC4" w14:textId="77777777" w:rsidR="0009746F" w:rsidRPr="004E5872" w:rsidRDefault="0009746F" w:rsidP="00DC34F7">
      <w:pPr>
        <w:autoSpaceDE w:val="0"/>
        <w:autoSpaceDN w:val="0"/>
        <w:adjustRightInd w:val="0"/>
        <w:rPr>
          <w:lang w:val="hu-HU"/>
        </w:rPr>
      </w:pPr>
      <w:r w:rsidRPr="004E5872">
        <w:rPr>
          <w:lang w:val="hu-HU" w:eastAsia="de-DE"/>
        </w:rPr>
        <w:t>A ≤2-es fokozatú (tolerálható) f</w:t>
      </w:r>
      <w:r w:rsidRPr="004E5872">
        <w:rPr>
          <w:lang w:val="hu-HU"/>
        </w:rPr>
        <w:t xml:space="preserve">otoszenzitivitás </w:t>
      </w:r>
      <w:r w:rsidR="008B56B4">
        <w:rPr>
          <w:lang w:val="hu-HU"/>
        </w:rPr>
        <w:t>szupportív</w:t>
      </w:r>
      <w:r w:rsidRPr="004E5872">
        <w:rPr>
          <w:lang w:val="hu-HU"/>
        </w:rPr>
        <w:t xml:space="preserve"> kezelést igényel.</w:t>
      </w:r>
    </w:p>
    <w:p w14:paraId="779F9D76" w14:textId="77777777" w:rsidR="0009746F" w:rsidRPr="004E5872" w:rsidRDefault="0009746F" w:rsidP="00DC34F7">
      <w:pPr>
        <w:autoSpaceDE w:val="0"/>
        <w:autoSpaceDN w:val="0"/>
        <w:adjustRightInd w:val="0"/>
        <w:rPr>
          <w:lang w:val="hu-HU"/>
        </w:rPr>
      </w:pPr>
    </w:p>
    <w:p w14:paraId="4168C136" w14:textId="77777777" w:rsidR="0009746F" w:rsidRPr="004E5872" w:rsidRDefault="0009746F" w:rsidP="00DC34F7">
      <w:pPr>
        <w:autoSpaceDE w:val="0"/>
        <w:autoSpaceDN w:val="0"/>
        <w:adjustRightInd w:val="0"/>
        <w:rPr>
          <w:lang w:val="hu-HU" w:eastAsia="de-DE"/>
        </w:rPr>
      </w:pPr>
      <w:r w:rsidRPr="004E5872">
        <w:rPr>
          <w:lang w:val="hu-HU"/>
        </w:rPr>
        <w:t xml:space="preserve">2-es fokozatú (nem tolerálható) vagy </w:t>
      </w:r>
      <w:r w:rsidRPr="004E5872">
        <w:rPr>
          <w:lang w:val="hu-HU" w:eastAsia="de-DE"/>
        </w:rPr>
        <w:t>≥3-as fokozatú f</w:t>
      </w:r>
      <w:r w:rsidRPr="004E5872">
        <w:rPr>
          <w:lang w:val="hu-HU"/>
        </w:rPr>
        <w:t xml:space="preserve">otoszenzitivitás: </w:t>
      </w:r>
      <w:r w:rsidR="001F5753">
        <w:rPr>
          <w:lang w:val="hu-HU"/>
        </w:rPr>
        <w:t>a</w:t>
      </w:r>
      <w:r w:rsidRPr="004E5872">
        <w:rPr>
          <w:lang w:val="hu-HU"/>
        </w:rPr>
        <w:t xml:space="preserve"> </w:t>
      </w:r>
      <w:r w:rsidRPr="004E5872">
        <w:rPr>
          <w:lang w:val="hu-HU" w:eastAsia="de-DE"/>
        </w:rPr>
        <w:t>Cotellic</w:t>
      </w:r>
      <w:r w:rsidR="00BD4EB5">
        <w:rPr>
          <w:lang w:val="hu-HU" w:eastAsia="de-DE"/>
        </w:rPr>
        <w:t>-</w:t>
      </w:r>
      <w:r w:rsidRPr="004E5872">
        <w:rPr>
          <w:lang w:val="hu-HU" w:eastAsia="de-DE"/>
        </w:rPr>
        <w:t xml:space="preserve"> és a vemurafenib</w:t>
      </w:r>
      <w:r w:rsidR="001F5753">
        <w:rPr>
          <w:lang w:val="hu-HU" w:eastAsia="de-DE"/>
        </w:rPr>
        <w:t>-</w:t>
      </w:r>
      <w:r w:rsidRPr="004E5872">
        <w:rPr>
          <w:lang w:val="hu-HU" w:eastAsia="de-DE"/>
        </w:rPr>
        <w:t>kezelést meg kell szakítani</w:t>
      </w:r>
      <w:r w:rsidR="00AA4975" w:rsidRPr="004E5872">
        <w:rPr>
          <w:lang w:val="hu-HU" w:eastAsia="de-DE"/>
        </w:rPr>
        <w:t xml:space="preserve"> </w:t>
      </w:r>
      <w:r w:rsidR="008B56B4">
        <w:rPr>
          <w:lang w:val="hu-HU" w:eastAsia="de-DE"/>
        </w:rPr>
        <w:t xml:space="preserve">az </w:t>
      </w:r>
      <w:r w:rsidR="00AA4975" w:rsidRPr="004E5872">
        <w:rPr>
          <w:lang w:val="hu-HU" w:eastAsia="de-DE"/>
        </w:rPr>
        <w:t>≤1-es fo</w:t>
      </w:r>
      <w:r w:rsidR="00602736" w:rsidRPr="004E5872">
        <w:rPr>
          <w:lang w:val="hu-HU" w:eastAsia="de-DE"/>
        </w:rPr>
        <w:t>k</w:t>
      </w:r>
      <w:r w:rsidR="00AA4975" w:rsidRPr="004E5872">
        <w:rPr>
          <w:lang w:val="hu-HU" w:eastAsia="de-DE"/>
        </w:rPr>
        <w:t>ozat</w:t>
      </w:r>
      <w:r w:rsidR="008B56B4">
        <w:rPr>
          <w:lang w:val="hu-HU" w:eastAsia="de-DE"/>
        </w:rPr>
        <w:t xml:space="preserve"> eléréséig</w:t>
      </w:r>
      <w:r w:rsidR="00AA4975" w:rsidRPr="004E5872">
        <w:rPr>
          <w:lang w:val="hu-HU" w:eastAsia="de-DE"/>
        </w:rPr>
        <w:t>. A kezelést változatlan Cotellic</w:t>
      </w:r>
      <w:r w:rsidR="001F5753">
        <w:rPr>
          <w:lang w:val="hu-HU" w:eastAsia="de-DE"/>
        </w:rPr>
        <w:t>-</w:t>
      </w:r>
      <w:r w:rsidR="00AA4975" w:rsidRPr="004E5872">
        <w:rPr>
          <w:lang w:val="hu-HU" w:eastAsia="de-DE"/>
        </w:rPr>
        <w:t>adaggal újra</w:t>
      </w:r>
      <w:r w:rsidR="008B56B4">
        <w:rPr>
          <w:lang w:val="hu-HU" w:eastAsia="de-DE"/>
        </w:rPr>
        <w:t xml:space="preserve"> lehet </w:t>
      </w:r>
      <w:r w:rsidR="00AA4975" w:rsidRPr="004E5872">
        <w:rPr>
          <w:lang w:val="hu-HU" w:eastAsia="de-DE"/>
        </w:rPr>
        <w:t xml:space="preserve">indítani. A vemurafenib </w:t>
      </w:r>
      <w:r w:rsidR="00902541" w:rsidRPr="004E5872">
        <w:rPr>
          <w:lang w:val="hu-HU" w:eastAsia="de-DE"/>
        </w:rPr>
        <w:t xml:space="preserve">adagját </w:t>
      </w:r>
      <w:r w:rsidR="00327DE2" w:rsidRPr="00327DE2">
        <w:rPr>
          <w:lang w:val="hu-HU" w:eastAsia="de-DE"/>
        </w:rPr>
        <w:t>klinikail</w:t>
      </w:r>
      <w:r w:rsidR="00327DE2">
        <w:rPr>
          <w:lang w:val="hu-HU" w:eastAsia="de-DE"/>
        </w:rPr>
        <w:t xml:space="preserve">ag </w:t>
      </w:r>
      <w:r w:rsidR="00D27604">
        <w:rPr>
          <w:lang w:val="hu-HU" w:eastAsia="de-DE"/>
        </w:rPr>
        <w:t xml:space="preserve">megfelelő módon </w:t>
      </w:r>
      <w:r w:rsidR="00902541" w:rsidRPr="004E5872">
        <w:rPr>
          <w:lang w:val="hu-HU" w:eastAsia="de-DE"/>
        </w:rPr>
        <w:t>kell csökkenteni</w:t>
      </w:r>
      <w:r w:rsidR="007E584A">
        <w:rPr>
          <w:lang w:val="hu-HU" w:eastAsia="de-DE"/>
        </w:rPr>
        <w:t>.</w:t>
      </w:r>
      <w:r w:rsidR="00902541" w:rsidRPr="004E5872">
        <w:rPr>
          <w:lang w:val="hu-HU" w:eastAsia="de-DE"/>
        </w:rPr>
        <w:t xml:space="preserve"> </w:t>
      </w:r>
      <w:r w:rsidR="007E584A">
        <w:rPr>
          <w:lang w:val="hu-HU" w:eastAsia="de-DE"/>
        </w:rPr>
        <w:t>T</w:t>
      </w:r>
      <w:r w:rsidR="00902541" w:rsidRPr="004E5872">
        <w:rPr>
          <w:lang w:val="hu-HU" w:eastAsia="de-DE"/>
        </w:rPr>
        <w:t xml:space="preserve">ovábbi információért </w:t>
      </w:r>
      <w:r w:rsidR="003D649A">
        <w:rPr>
          <w:lang w:val="hu-HU" w:eastAsia="de-DE"/>
        </w:rPr>
        <w:t>kérjük</w:t>
      </w:r>
      <w:r w:rsidR="00750BF6">
        <w:rPr>
          <w:lang w:val="hu-HU" w:eastAsia="de-DE"/>
        </w:rPr>
        <w:t>,</w:t>
      </w:r>
      <w:r w:rsidR="003D649A">
        <w:rPr>
          <w:lang w:val="hu-HU" w:eastAsia="de-DE"/>
        </w:rPr>
        <w:t xml:space="preserve"> olvassa el </w:t>
      </w:r>
      <w:r w:rsidR="00902541" w:rsidRPr="004E5872">
        <w:rPr>
          <w:lang w:val="hu-HU" w:eastAsia="de-DE"/>
        </w:rPr>
        <w:t>a</w:t>
      </w:r>
      <w:r w:rsidR="008B56B4">
        <w:rPr>
          <w:lang w:val="hu-HU" w:eastAsia="de-DE"/>
        </w:rPr>
        <w:t xml:space="preserve"> vemurafenib</w:t>
      </w:r>
      <w:r w:rsidR="00902541" w:rsidRPr="004E5872">
        <w:rPr>
          <w:lang w:val="hu-HU" w:eastAsia="de-DE"/>
        </w:rPr>
        <w:t xml:space="preserve"> </w:t>
      </w:r>
      <w:r w:rsidR="001F5753">
        <w:rPr>
          <w:lang w:val="hu-HU" w:eastAsia="de-DE"/>
        </w:rPr>
        <w:t>a</w:t>
      </w:r>
      <w:r w:rsidR="00902541" w:rsidRPr="004E5872">
        <w:rPr>
          <w:lang w:val="hu-HU" w:eastAsia="de-DE"/>
        </w:rPr>
        <w:t>lkalmazási előírás</w:t>
      </w:r>
      <w:r w:rsidR="008B56B4">
        <w:rPr>
          <w:lang w:val="hu-HU" w:eastAsia="de-DE"/>
        </w:rPr>
        <w:t>á</w:t>
      </w:r>
      <w:r w:rsidR="00902541" w:rsidRPr="004E5872">
        <w:rPr>
          <w:lang w:val="hu-HU" w:eastAsia="de-DE"/>
        </w:rPr>
        <w:t xml:space="preserve">t. </w:t>
      </w:r>
    </w:p>
    <w:p w14:paraId="6AC90C81" w14:textId="77777777" w:rsidR="00541065" w:rsidRPr="004E5872" w:rsidRDefault="00541065" w:rsidP="00DC34F7">
      <w:pPr>
        <w:autoSpaceDE w:val="0"/>
        <w:autoSpaceDN w:val="0"/>
        <w:adjustRightInd w:val="0"/>
        <w:rPr>
          <w:lang w:val="hu-HU" w:eastAsia="de-DE"/>
        </w:rPr>
      </w:pPr>
    </w:p>
    <w:p w14:paraId="3DF1B38A" w14:textId="77777777" w:rsidR="00541065" w:rsidRPr="004E5872" w:rsidRDefault="00541065" w:rsidP="00DC34F7">
      <w:pPr>
        <w:autoSpaceDE w:val="0"/>
        <w:autoSpaceDN w:val="0"/>
        <w:adjustRightInd w:val="0"/>
        <w:rPr>
          <w:i/>
          <w:lang w:val="hu-HU" w:eastAsia="de-DE"/>
        </w:rPr>
      </w:pPr>
      <w:r w:rsidRPr="004E5872">
        <w:rPr>
          <w:i/>
          <w:lang w:val="hu-HU" w:eastAsia="de-DE"/>
        </w:rPr>
        <w:t>Bőrkiütés</w:t>
      </w:r>
    </w:p>
    <w:p w14:paraId="7C818694" w14:textId="77777777" w:rsidR="00541065" w:rsidRPr="004E5872" w:rsidRDefault="00541065" w:rsidP="00DC34F7">
      <w:pPr>
        <w:autoSpaceDE w:val="0"/>
        <w:autoSpaceDN w:val="0"/>
        <w:adjustRightInd w:val="0"/>
        <w:rPr>
          <w:lang w:val="hu-HU" w:eastAsia="de-DE"/>
        </w:rPr>
      </w:pPr>
    </w:p>
    <w:p w14:paraId="1014C69E" w14:textId="77777777" w:rsidR="00F868E8" w:rsidRDefault="000264FE" w:rsidP="00DC34F7">
      <w:pPr>
        <w:autoSpaceDE w:val="0"/>
        <w:autoSpaceDN w:val="0"/>
        <w:adjustRightInd w:val="0"/>
        <w:rPr>
          <w:lang w:val="hu-HU" w:eastAsia="de-DE"/>
        </w:rPr>
      </w:pPr>
      <w:r w:rsidRPr="004E5872">
        <w:rPr>
          <w:lang w:val="hu-HU"/>
        </w:rPr>
        <w:t xml:space="preserve">Bőrkiütés mind a </w:t>
      </w:r>
      <w:r w:rsidRPr="004E5872">
        <w:rPr>
          <w:lang w:val="hu-HU" w:eastAsia="de-DE"/>
        </w:rPr>
        <w:t>Cotellic</w:t>
      </w:r>
      <w:r w:rsidR="003D649A">
        <w:rPr>
          <w:lang w:val="hu-HU" w:eastAsia="de-DE"/>
        </w:rPr>
        <w:t>-</w:t>
      </w:r>
      <w:r w:rsidRPr="004E5872">
        <w:rPr>
          <w:lang w:val="hu-HU" w:eastAsia="de-DE"/>
        </w:rPr>
        <w:t>, mind a vemurafenib</w:t>
      </w:r>
      <w:r w:rsidR="003D649A">
        <w:rPr>
          <w:lang w:val="hu-HU" w:eastAsia="de-DE"/>
        </w:rPr>
        <w:t>-</w:t>
      </w:r>
      <w:r w:rsidRPr="004E5872">
        <w:rPr>
          <w:lang w:val="hu-HU" w:eastAsia="de-DE"/>
        </w:rPr>
        <w:t>kezelés során előfordulhat. A Cotellic és/vagy a vemurafenib adagolását a klinikai helyzettől függően</w:t>
      </w:r>
      <w:r w:rsidR="0031052D">
        <w:rPr>
          <w:lang w:val="hu-HU" w:eastAsia="de-DE"/>
        </w:rPr>
        <w:t xml:space="preserve"> </w:t>
      </w:r>
      <w:r w:rsidR="00D27604">
        <w:rPr>
          <w:lang w:val="hu-HU" w:eastAsia="de-DE"/>
        </w:rPr>
        <w:t xml:space="preserve">lehet </w:t>
      </w:r>
      <w:r w:rsidR="0031052D">
        <w:rPr>
          <w:lang w:val="hu-HU" w:eastAsia="de-DE"/>
        </w:rPr>
        <w:t>ideiglenesen megszakítani és/vagy csökkenteni</w:t>
      </w:r>
      <w:r w:rsidRPr="004E5872">
        <w:rPr>
          <w:lang w:val="hu-HU" w:eastAsia="de-DE"/>
        </w:rPr>
        <w:t xml:space="preserve">. </w:t>
      </w:r>
    </w:p>
    <w:p w14:paraId="08144FC7" w14:textId="77777777" w:rsidR="00541065" w:rsidRPr="004E5872" w:rsidRDefault="000264FE" w:rsidP="00DC34F7">
      <w:pPr>
        <w:autoSpaceDE w:val="0"/>
        <w:autoSpaceDN w:val="0"/>
        <w:adjustRightInd w:val="0"/>
        <w:rPr>
          <w:lang w:val="hu-HU"/>
        </w:rPr>
      </w:pPr>
      <w:r w:rsidRPr="004E5872">
        <w:rPr>
          <w:lang w:val="hu-HU" w:eastAsia="de-DE"/>
        </w:rPr>
        <w:t>Továbbá</w:t>
      </w:r>
      <w:r w:rsidR="00533B8B">
        <w:rPr>
          <w:lang w:val="hu-HU" w:eastAsia="de-DE"/>
        </w:rPr>
        <w:t>:</w:t>
      </w:r>
      <w:r w:rsidRPr="004E5872">
        <w:rPr>
          <w:lang w:val="hu-HU" w:eastAsia="de-DE"/>
        </w:rPr>
        <w:t xml:space="preserve"> </w:t>
      </w:r>
    </w:p>
    <w:p w14:paraId="0E453780" w14:textId="77777777" w:rsidR="0009746F" w:rsidRPr="004E5872" w:rsidRDefault="0009746F" w:rsidP="00DC34F7">
      <w:pPr>
        <w:autoSpaceDE w:val="0"/>
        <w:autoSpaceDN w:val="0"/>
        <w:adjustRightInd w:val="0"/>
        <w:rPr>
          <w:lang w:val="hu-HU"/>
        </w:rPr>
      </w:pPr>
    </w:p>
    <w:p w14:paraId="106ED171" w14:textId="77777777" w:rsidR="002615DD" w:rsidRPr="004E5872" w:rsidRDefault="00F868E8" w:rsidP="00DC34F7">
      <w:pPr>
        <w:autoSpaceDE w:val="0"/>
        <w:autoSpaceDN w:val="0"/>
        <w:adjustRightInd w:val="0"/>
        <w:rPr>
          <w:lang w:val="hu-HU"/>
        </w:rPr>
      </w:pPr>
      <w:r>
        <w:rPr>
          <w:lang w:val="hu-HU" w:eastAsia="de-DE"/>
        </w:rPr>
        <w:t>A</w:t>
      </w:r>
      <w:r w:rsidR="000264FE" w:rsidRPr="004E5872">
        <w:rPr>
          <w:lang w:val="hu-HU" w:eastAsia="de-DE"/>
        </w:rPr>
        <w:t xml:space="preserve"> ≤2-es fokozatú (tolerálható) b</w:t>
      </w:r>
      <w:r w:rsidR="000264FE" w:rsidRPr="004E5872">
        <w:rPr>
          <w:lang w:val="hu-HU"/>
        </w:rPr>
        <w:t xml:space="preserve">őrkiütés </w:t>
      </w:r>
      <w:r w:rsidR="00A55BCB">
        <w:rPr>
          <w:lang w:val="hu-HU"/>
        </w:rPr>
        <w:t>szupportív</w:t>
      </w:r>
      <w:r w:rsidR="00A55BCB" w:rsidRPr="004E5872">
        <w:rPr>
          <w:lang w:val="hu-HU"/>
        </w:rPr>
        <w:t xml:space="preserve"> </w:t>
      </w:r>
      <w:r w:rsidR="000264FE" w:rsidRPr="004E5872">
        <w:rPr>
          <w:lang w:val="hu-HU"/>
        </w:rPr>
        <w:t>kezelést igényel.</w:t>
      </w:r>
      <w:r>
        <w:rPr>
          <w:lang w:val="hu-HU"/>
        </w:rPr>
        <w:t xml:space="preserve"> A Cotellic adagolása változtatás nélkül folytatható. </w:t>
      </w:r>
    </w:p>
    <w:p w14:paraId="0665886A" w14:textId="77777777" w:rsidR="000264FE" w:rsidRPr="004E5872" w:rsidRDefault="000264FE" w:rsidP="00DC34F7">
      <w:pPr>
        <w:autoSpaceDE w:val="0"/>
        <w:autoSpaceDN w:val="0"/>
        <w:adjustRightInd w:val="0"/>
        <w:rPr>
          <w:lang w:val="hu-HU"/>
        </w:rPr>
      </w:pPr>
    </w:p>
    <w:p w14:paraId="002EEC01" w14:textId="77777777" w:rsidR="000264FE" w:rsidRPr="004E5872" w:rsidRDefault="000264FE" w:rsidP="00DC34F7">
      <w:pPr>
        <w:autoSpaceDE w:val="0"/>
        <w:autoSpaceDN w:val="0"/>
        <w:adjustRightInd w:val="0"/>
        <w:rPr>
          <w:lang w:val="hu-HU" w:eastAsia="de-DE"/>
        </w:rPr>
      </w:pPr>
      <w:r w:rsidRPr="004E5872">
        <w:rPr>
          <w:lang w:val="hu-HU"/>
        </w:rPr>
        <w:t xml:space="preserve">2-es fokozatú (nem tolerálható) vagy </w:t>
      </w:r>
      <w:r w:rsidRPr="004E5872">
        <w:rPr>
          <w:lang w:val="hu-HU" w:eastAsia="de-DE"/>
        </w:rPr>
        <w:t>≥3-as fokozatú acne-szerű b</w:t>
      </w:r>
      <w:r w:rsidRPr="004E5872">
        <w:rPr>
          <w:lang w:val="hu-HU"/>
        </w:rPr>
        <w:t xml:space="preserve">őrkiütés: A </w:t>
      </w:r>
      <w:r w:rsidRPr="004E5872">
        <w:rPr>
          <w:lang w:val="hu-HU" w:eastAsia="de-DE"/>
        </w:rPr>
        <w:t>Cotellic dózismódosítására vonatkozó</w:t>
      </w:r>
      <w:r w:rsidR="00533B8B">
        <w:rPr>
          <w:lang w:val="hu-HU" w:eastAsia="de-DE"/>
        </w:rPr>
        <w:t>,</w:t>
      </w:r>
      <w:r w:rsidRPr="004E5872">
        <w:rPr>
          <w:lang w:val="hu-HU" w:eastAsia="de-DE"/>
        </w:rPr>
        <w:t xml:space="preserve"> </w:t>
      </w:r>
      <w:r w:rsidR="00533B8B" w:rsidRPr="004E5872">
        <w:rPr>
          <w:lang w:val="hu-HU"/>
        </w:rPr>
        <w:t xml:space="preserve">1. táblázatban található </w:t>
      </w:r>
      <w:r w:rsidRPr="004E5872">
        <w:rPr>
          <w:lang w:val="hu-HU"/>
        </w:rPr>
        <w:t xml:space="preserve">általános javaslatnak megfelelően kell eljárni. A </w:t>
      </w:r>
      <w:r w:rsidRPr="004E5872">
        <w:rPr>
          <w:lang w:val="hu-HU" w:eastAsia="de-DE"/>
        </w:rPr>
        <w:t>Cotellic</w:t>
      </w:r>
      <w:r w:rsidR="00533B8B">
        <w:rPr>
          <w:lang w:val="hu-HU" w:eastAsia="de-DE"/>
        </w:rPr>
        <w:t>-</w:t>
      </w:r>
      <w:r w:rsidRPr="004E5872">
        <w:rPr>
          <w:lang w:val="hu-HU" w:eastAsia="de-DE"/>
        </w:rPr>
        <w:t xml:space="preserve">kezelés módosítása </w:t>
      </w:r>
      <w:r w:rsidR="0080708F">
        <w:rPr>
          <w:lang w:val="hu-HU" w:eastAsia="de-DE"/>
        </w:rPr>
        <w:t>mellett</w:t>
      </w:r>
      <w:r w:rsidR="0080708F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a vemurafenib </w:t>
      </w:r>
      <w:r w:rsidR="0031052D">
        <w:rPr>
          <w:lang w:val="hu-HU" w:eastAsia="de-DE"/>
        </w:rPr>
        <w:t>adagolása folytatható (ha klinikailag indokolt</w:t>
      </w:r>
      <w:r w:rsidRPr="004E5872">
        <w:rPr>
          <w:lang w:val="hu-HU" w:eastAsia="de-DE"/>
        </w:rPr>
        <w:t xml:space="preserve">). </w:t>
      </w:r>
    </w:p>
    <w:p w14:paraId="23209D42" w14:textId="77777777" w:rsidR="000264FE" w:rsidRPr="004E5872" w:rsidRDefault="000264FE" w:rsidP="00DC34F7">
      <w:pPr>
        <w:autoSpaceDE w:val="0"/>
        <w:autoSpaceDN w:val="0"/>
        <w:adjustRightInd w:val="0"/>
        <w:rPr>
          <w:lang w:val="hu-HU" w:eastAsia="de-DE"/>
        </w:rPr>
      </w:pPr>
    </w:p>
    <w:p w14:paraId="353DBDFA" w14:textId="77777777" w:rsidR="000264FE" w:rsidRDefault="000264FE" w:rsidP="00DC34F7">
      <w:pPr>
        <w:autoSpaceDE w:val="0"/>
        <w:autoSpaceDN w:val="0"/>
        <w:adjustRightInd w:val="0"/>
        <w:rPr>
          <w:lang w:val="hu-HU" w:eastAsia="de-DE"/>
        </w:rPr>
      </w:pPr>
      <w:r w:rsidRPr="004E5872">
        <w:rPr>
          <w:lang w:val="hu-HU"/>
        </w:rPr>
        <w:t xml:space="preserve">2-es fokozatú (nem tolerálható) vagy </w:t>
      </w:r>
      <w:r w:rsidRPr="004E5872">
        <w:rPr>
          <w:lang w:val="hu-HU" w:eastAsia="de-DE"/>
        </w:rPr>
        <w:t>≥3-as fokozatú nem</w:t>
      </w:r>
      <w:r w:rsidR="0031052D">
        <w:rPr>
          <w:lang w:val="hu-HU" w:eastAsia="de-DE"/>
        </w:rPr>
        <w:t xml:space="preserve"> acne-szerű vagy maculopapularis</w:t>
      </w:r>
      <w:r w:rsidRPr="004E5872">
        <w:rPr>
          <w:lang w:val="hu-HU" w:eastAsia="de-DE"/>
        </w:rPr>
        <w:t xml:space="preserve"> </w:t>
      </w:r>
      <w:r w:rsidR="00B155E1" w:rsidRPr="004E5872">
        <w:rPr>
          <w:lang w:val="hu-HU" w:eastAsia="de-DE"/>
        </w:rPr>
        <w:t>b</w:t>
      </w:r>
      <w:r w:rsidR="0031052D">
        <w:rPr>
          <w:lang w:val="hu-HU"/>
        </w:rPr>
        <w:t>őrkiütés: A</w:t>
      </w:r>
      <w:r w:rsidR="00B155E1" w:rsidRPr="004E5872">
        <w:rPr>
          <w:lang w:val="hu-HU"/>
        </w:rPr>
        <w:t xml:space="preserve"> </w:t>
      </w:r>
      <w:r w:rsidR="00B155E1" w:rsidRPr="004E5872">
        <w:rPr>
          <w:lang w:val="hu-HU" w:eastAsia="de-DE"/>
        </w:rPr>
        <w:t>Cotellic adagolása változtatás nélkül folytatható</w:t>
      </w:r>
      <w:r w:rsidR="0031052D">
        <w:rPr>
          <w:lang w:val="hu-HU" w:eastAsia="de-DE"/>
        </w:rPr>
        <w:t>, ha klinikailag indokolt</w:t>
      </w:r>
      <w:r w:rsidR="00B155E1" w:rsidRPr="004E5872">
        <w:rPr>
          <w:lang w:val="hu-HU" w:eastAsia="de-DE"/>
        </w:rPr>
        <w:t>. A vemurafenib adagolását átmenetileg meg lehet szakítani és/vagy csökkenteni; további információért lásd a</w:t>
      </w:r>
      <w:r w:rsidR="00F3000E">
        <w:rPr>
          <w:lang w:val="hu-HU" w:eastAsia="de-DE"/>
        </w:rPr>
        <w:t xml:space="preserve"> vemurafenib</w:t>
      </w:r>
      <w:r w:rsidR="00B155E1" w:rsidRPr="004E5872">
        <w:rPr>
          <w:lang w:val="hu-HU" w:eastAsia="de-DE"/>
        </w:rPr>
        <w:t xml:space="preserve"> </w:t>
      </w:r>
      <w:r w:rsidR="001F5753">
        <w:rPr>
          <w:lang w:val="hu-HU" w:eastAsia="de-DE"/>
        </w:rPr>
        <w:t>a</w:t>
      </w:r>
      <w:r w:rsidR="00B155E1" w:rsidRPr="004E5872">
        <w:rPr>
          <w:lang w:val="hu-HU" w:eastAsia="de-DE"/>
        </w:rPr>
        <w:t>lkalmazási előírás</w:t>
      </w:r>
      <w:r w:rsidR="00F3000E">
        <w:rPr>
          <w:lang w:val="hu-HU" w:eastAsia="de-DE"/>
        </w:rPr>
        <w:t>á</w:t>
      </w:r>
      <w:r w:rsidR="00B155E1" w:rsidRPr="004E5872">
        <w:rPr>
          <w:lang w:val="hu-HU" w:eastAsia="de-DE"/>
        </w:rPr>
        <w:t>t.</w:t>
      </w:r>
    </w:p>
    <w:p w14:paraId="1CADEF3F" w14:textId="77777777" w:rsidR="00527E7F" w:rsidRDefault="00527E7F" w:rsidP="00DC34F7">
      <w:pPr>
        <w:autoSpaceDE w:val="0"/>
        <w:autoSpaceDN w:val="0"/>
        <w:adjustRightInd w:val="0"/>
        <w:rPr>
          <w:lang w:val="hu-HU" w:eastAsia="de-DE"/>
        </w:rPr>
      </w:pPr>
    </w:p>
    <w:p w14:paraId="57C00C0B" w14:textId="77777777" w:rsidR="00527E7F" w:rsidRDefault="00527E7F" w:rsidP="00985CFB">
      <w:pPr>
        <w:keepNext/>
        <w:autoSpaceDE w:val="0"/>
        <w:autoSpaceDN w:val="0"/>
        <w:adjustRightInd w:val="0"/>
        <w:rPr>
          <w:i/>
          <w:lang w:val="hu-HU" w:eastAsia="de-DE"/>
        </w:rPr>
      </w:pPr>
      <w:r w:rsidRPr="00D9074A">
        <w:rPr>
          <w:i/>
          <w:lang w:val="hu-HU" w:eastAsia="de-DE"/>
        </w:rPr>
        <w:lastRenderedPageBreak/>
        <w:t>QT-megnyúlás</w:t>
      </w:r>
    </w:p>
    <w:p w14:paraId="7D9AD8C2" w14:textId="77777777" w:rsidR="00527E7F" w:rsidRDefault="00527E7F" w:rsidP="00985CFB">
      <w:pPr>
        <w:keepNext/>
        <w:autoSpaceDE w:val="0"/>
        <w:autoSpaceDN w:val="0"/>
        <w:adjustRightInd w:val="0"/>
        <w:rPr>
          <w:lang w:val="hu-HU"/>
        </w:rPr>
      </w:pPr>
    </w:p>
    <w:p w14:paraId="387A97B8" w14:textId="77777777" w:rsidR="00527E7F" w:rsidRPr="00527E7F" w:rsidRDefault="00527E7F" w:rsidP="00985CFB">
      <w:pPr>
        <w:keepNext/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Amennyiben a kezelés alatt a QTc-idő meghaladja az 500 ms-ot, kérjük</w:t>
      </w:r>
      <w:r w:rsidR="001C1EEC">
        <w:rPr>
          <w:lang w:val="hu-HU"/>
        </w:rPr>
        <w:t>,</w:t>
      </w:r>
      <w:r>
        <w:rPr>
          <w:lang w:val="hu-HU"/>
        </w:rPr>
        <w:t xml:space="preserve"> olvassa el a vemurafenib </w:t>
      </w:r>
      <w:r w:rsidR="001F5753">
        <w:rPr>
          <w:lang w:val="hu-HU"/>
        </w:rPr>
        <w:t>a</w:t>
      </w:r>
      <w:r>
        <w:rPr>
          <w:lang w:val="hu-HU"/>
        </w:rPr>
        <w:t xml:space="preserve">lkalmazási előírásában a vemurafenib dózismódosítására </w:t>
      </w:r>
      <w:r w:rsidR="000A5092">
        <w:rPr>
          <w:lang w:val="hu-HU"/>
        </w:rPr>
        <w:t xml:space="preserve">vonatkozó információkat (4.2 pont). A Cotellic dózisát nem szükséges módosítani vemurafenibbel történő együttes alkalmazás esetén. </w:t>
      </w:r>
    </w:p>
    <w:p w14:paraId="521B3074" w14:textId="77777777" w:rsidR="000264FE" w:rsidRPr="004E5872" w:rsidRDefault="000264FE" w:rsidP="00130037">
      <w:pPr>
        <w:autoSpaceDE w:val="0"/>
        <w:autoSpaceDN w:val="0"/>
        <w:adjustRightInd w:val="0"/>
        <w:jc w:val="both"/>
        <w:rPr>
          <w:lang w:val="hu-HU"/>
        </w:rPr>
      </w:pPr>
    </w:p>
    <w:p w14:paraId="781EBE55" w14:textId="77777777" w:rsidR="00521E3A" w:rsidRPr="004E5872" w:rsidRDefault="001F5753" w:rsidP="00130037">
      <w:pPr>
        <w:autoSpaceDE w:val="0"/>
        <w:autoSpaceDN w:val="0"/>
        <w:adjustRightInd w:val="0"/>
        <w:jc w:val="both"/>
        <w:rPr>
          <w:u w:val="single"/>
          <w:lang w:val="hu-HU"/>
        </w:rPr>
      </w:pPr>
      <w:r>
        <w:rPr>
          <w:u w:val="single"/>
          <w:lang w:val="hu-HU"/>
        </w:rPr>
        <w:t>Különleges</w:t>
      </w:r>
      <w:r w:rsidRPr="004E5872">
        <w:rPr>
          <w:u w:val="single"/>
          <w:lang w:val="hu-HU"/>
        </w:rPr>
        <w:t xml:space="preserve"> beteg</w:t>
      </w:r>
      <w:r>
        <w:rPr>
          <w:u w:val="single"/>
          <w:lang w:val="hu-HU"/>
        </w:rPr>
        <w:t>csoportok</w:t>
      </w:r>
    </w:p>
    <w:p w14:paraId="4E78CE2C" w14:textId="77777777" w:rsidR="00521E3A" w:rsidRPr="004E5872" w:rsidRDefault="00521E3A" w:rsidP="00130037">
      <w:pPr>
        <w:autoSpaceDE w:val="0"/>
        <w:autoSpaceDN w:val="0"/>
        <w:adjustRightInd w:val="0"/>
        <w:jc w:val="both"/>
        <w:rPr>
          <w:lang w:val="hu-HU"/>
        </w:rPr>
      </w:pPr>
    </w:p>
    <w:p w14:paraId="0B8A3B3D" w14:textId="77777777" w:rsidR="00521E3A" w:rsidRPr="004E5872" w:rsidRDefault="00521E3A" w:rsidP="00DC34F7">
      <w:pPr>
        <w:autoSpaceDE w:val="0"/>
        <w:autoSpaceDN w:val="0"/>
        <w:adjustRightInd w:val="0"/>
        <w:rPr>
          <w:i/>
          <w:lang w:val="hu-HU"/>
        </w:rPr>
      </w:pPr>
      <w:r w:rsidRPr="004E5872">
        <w:rPr>
          <w:i/>
          <w:lang w:val="hu-HU"/>
        </w:rPr>
        <w:t>Idős</w:t>
      </w:r>
      <w:r w:rsidR="001F5753">
        <w:rPr>
          <w:i/>
          <w:lang w:val="hu-HU"/>
        </w:rPr>
        <w:t>ek</w:t>
      </w:r>
    </w:p>
    <w:p w14:paraId="510F510D" w14:textId="77777777" w:rsidR="00521E3A" w:rsidRPr="004E5872" w:rsidRDefault="00521E3A" w:rsidP="00DC34F7">
      <w:pPr>
        <w:autoSpaceDE w:val="0"/>
        <w:autoSpaceDN w:val="0"/>
        <w:adjustRightInd w:val="0"/>
        <w:rPr>
          <w:lang w:val="hu-HU"/>
        </w:rPr>
      </w:pPr>
    </w:p>
    <w:p w14:paraId="53A53AE9" w14:textId="77777777" w:rsidR="00521E3A" w:rsidRPr="004E5872" w:rsidRDefault="00A21FB2" w:rsidP="00DC34F7">
      <w:pPr>
        <w:autoSpaceDE w:val="0"/>
        <w:autoSpaceDN w:val="0"/>
        <w:adjustRightInd w:val="0"/>
        <w:rPr>
          <w:lang w:val="hu-HU"/>
        </w:rPr>
      </w:pPr>
      <w:r w:rsidRPr="004E5872">
        <w:rPr>
          <w:lang w:val="hu-HU"/>
        </w:rPr>
        <w:t xml:space="preserve">Nem szükséges </w:t>
      </w:r>
      <w:r w:rsidR="0031052D">
        <w:rPr>
          <w:lang w:val="hu-HU"/>
        </w:rPr>
        <w:t xml:space="preserve">dózismódosítás </w:t>
      </w:r>
      <w:r w:rsidRPr="004E5872">
        <w:rPr>
          <w:lang w:val="hu-HU"/>
        </w:rPr>
        <w:t>65</w:t>
      </w:r>
      <w:r w:rsidR="00984766">
        <w:rPr>
          <w:lang w:val="hu-HU"/>
        </w:rPr>
        <w:t> </w:t>
      </w:r>
      <w:r w:rsidR="00CE41A0">
        <w:rPr>
          <w:lang w:val="hu-HU"/>
        </w:rPr>
        <w:t>éves vagy annál</w:t>
      </w:r>
      <w:r w:rsidRPr="004E5872">
        <w:rPr>
          <w:lang w:val="hu-HU"/>
        </w:rPr>
        <w:t xml:space="preserve"> idősebb betegek</w:t>
      </w:r>
      <w:r w:rsidR="0064711C">
        <w:rPr>
          <w:lang w:val="hu-HU"/>
        </w:rPr>
        <w:t>nél</w:t>
      </w:r>
      <w:r w:rsidRPr="004E5872">
        <w:rPr>
          <w:lang w:val="hu-HU"/>
        </w:rPr>
        <w:t>.</w:t>
      </w:r>
    </w:p>
    <w:p w14:paraId="04D1D8A9" w14:textId="77777777" w:rsidR="00521E3A" w:rsidRPr="004E5872" w:rsidRDefault="00521E3A" w:rsidP="00DC34F7">
      <w:pPr>
        <w:autoSpaceDE w:val="0"/>
        <w:autoSpaceDN w:val="0"/>
        <w:adjustRightInd w:val="0"/>
        <w:rPr>
          <w:lang w:val="hu-HU"/>
        </w:rPr>
      </w:pPr>
    </w:p>
    <w:p w14:paraId="017180F9" w14:textId="77777777" w:rsidR="001C1EEC" w:rsidRPr="004E5872" w:rsidRDefault="001F5753" w:rsidP="00DC34F7">
      <w:pPr>
        <w:autoSpaceDE w:val="0"/>
        <w:autoSpaceDN w:val="0"/>
        <w:adjustRightInd w:val="0"/>
        <w:rPr>
          <w:i/>
          <w:lang w:val="hu-HU"/>
        </w:rPr>
      </w:pPr>
      <w:r>
        <w:rPr>
          <w:i/>
          <w:lang w:val="hu-HU"/>
        </w:rPr>
        <w:t>V</w:t>
      </w:r>
      <w:r w:rsidR="001C1EEC" w:rsidRPr="00F60402">
        <w:rPr>
          <w:i/>
          <w:lang w:val="hu-HU"/>
        </w:rPr>
        <w:t>ese</w:t>
      </w:r>
      <w:r>
        <w:rPr>
          <w:i/>
          <w:lang w:val="hu-HU"/>
        </w:rPr>
        <w:t>károsodás</w:t>
      </w:r>
    </w:p>
    <w:p w14:paraId="7A6D7F0F" w14:textId="77777777" w:rsidR="00A21FB2" w:rsidRPr="004E5872" w:rsidRDefault="00A21FB2" w:rsidP="00DC34F7">
      <w:pPr>
        <w:autoSpaceDE w:val="0"/>
        <w:autoSpaceDN w:val="0"/>
        <w:adjustRightInd w:val="0"/>
        <w:rPr>
          <w:lang w:val="hu-HU"/>
        </w:rPr>
      </w:pPr>
    </w:p>
    <w:p w14:paraId="55B061E7" w14:textId="77777777" w:rsidR="00A21FB2" w:rsidRPr="004E5872" w:rsidRDefault="000F14D0" w:rsidP="00DC34F7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P</w:t>
      </w:r>
      <w:r w:rsidRPr="004E5872">
        <w:rPr>
          <w:lang w:val="hu-HU"/>
        </w:rPr>
        <w:t xml:space="preserve">opulációs farmakokinetikai </w:t>
      </w:r>
      <w:r>
        <w:rPr>
          <w:lang w:val="hu-HU"/>
        </w:rPr>
        <w:t>analízis</w:t>
      </w:r>
      <w:r w:rsidRPr="004E5872">
        <w:rPr>
          <w:lang w:val="hu-HU"/>
        </w:rPr>
        <w:t xml:space="preserve"> alapján </w:t>
      </w:r>
      <w:r>
        <w:rPr>
          <w:lang w:val="hu-HU"/>
        </w:rPr>
        <w:t>(lásd 5.2</w:t>
      </w:r>
      <w:r w:rsidR="00984766">
        <w:rPr>
          <w:lang w:val="hu-HU"/>
        </w:rPr>
        <w:t> </w:t>
      </w:r>
      <w:r>
        <w:rPr>
          <w:lang w:val="hu-HU"/>
        </w:rPr>
        <w:t>pont</w:t>
      </w:r>
      <w:r w:rsidRPr="004E5872">
        <w:rPr>
          <w:lang w:val="hu-HU"/>
        </w:rPr>
        <w:t>)</w:t>
      </w:r>
      <w:r>
        <w:rPr>
          <w:lang w:val="hu-HU"/>
        </w:rPr>
        <w:t xml:space="preserve"> n</w:t>
      </w:r>
      <w:r w:rsidR="0031052D">
        <w:rPr>
          <w:lang w:val="hu-HU"/>
        </w:rPr>
        <w:t xml:space="preserve">em javasolt dózismódosítás </w:t>
      </w:r>
      <w:r w:rsidR="00A21FB2" w:rsidRPr="004E5872">
        <w:rPr>
          <w:lang w:val="hu-HU"/>
        </w:rPr>
        <w:t>enyhe vagy közepes</w:t>
      </w:r>
      <w:r w:rsidR="001F5753">
        <w:rPr>
          <w:lang w:val="hu-HU"/>
        </w:rPr>
        <w:t>en súlyos</w:t>
      </w:r>
      <w:r w:rsidR="00A21FB2" w:rsidRPr="004E5872">
        <w:rPr>
          <w:lang w:val="hu-HU"/>
        </w:rPr>
        <w:t xml:space="preserve"> </w:t>
      </w:r>
      <w:r w:rsidR="001C1EEC" w:rsidRPr="001C1EEC">
        <w:rPr>
          <w:lang w:val="hu-HU"/>
        </w:rPr>
        <w:t>vese</w:t>
      </w:r>
      <w:r w:rsidR="001F5753">
        <w:rPr>
          <w:lang w:val="hu-HU"/>
        </w:rPr>
        <w:t>károsodás</w:t>
      </w:r>
      <w:r w:rsidR="0031052D">
        <w:rPr>
          <w:lang w:val="hu-HU"/>
        </w:rPr>
        <w:t xml:space="preserve"> esetén</w:t>
      </w:r>
      <w:r>
        <w:rPr>
          <w:lang w:val="hu-HU"/>
        </w:rPr>
        <w:t>.</w:t>
      </w:r>
      <w:r w:rsidR="00A21FB2" w:rsidRPr="004E5872">
        <w:rPr>
          <w:lang w:val="hu-HU"/>
        </w:rPr>
        <w:t xml:space="preserve"> </w:t>
      </w:r>
      <w:r w:rsidR="009D3340">
        <w:rPr>
          <w:lang w:val="hu-HU"/>
        </w:rPr>
        <w:t>N</w:t>
      </w:r>
      <w:r w:rsidR="00A21FB2" w:rsidRPr="004E5872">
        <w:rPr>
          <w:lang w:val="hu-HU"/>
        </w:rPr>
        <w:t>agyon kevés adat áll rendelkezésre</w:t>
      </w:r>
      <w:r w:rsidR="00ED376D" w:rsidRPr="00ED376D">
        <w:rPr>
          <w:lang w:val="hu-HU"/>
        </w:rPr>
        <w:t xml:space="preserve"> </w:t>
      </w:r>
      <w:r w:rsidR="00ED376D">
        <w:rPr>
          <w:lang w:val="hu-HU"/>
        </w:rPr>
        <w:t xml:space="preserve">a </w:t>
      </w:r>
      <w:r w:rsidR="00ED376D" w:rsidRPr="004E5872">
        <w:rPr>
          <w:lang w:val="hu-HU"/>
        </w:rPr>
        <w:t>Cotellic</w:t>
      </w:r>
      <w:r w:rsidR="00984766">
        <w:rPr>
          <w:lang w:val="hu-HU"/>
        </w:rPr>
        <w:noBreakHyphen/>
      </w:r>
      <w:r w:rsidR="00ED376D">
        <w:rPr>
          <w:lang w:val="hu-HU"/>
        </w:rPr>
        <w:t>re vonatkozóan</w:t>
      </w:r>
      <w:r w:rsidR="009D3340" w:rsidRPr="009D3340">
        <w:rPr>
          <w:lang w:val="hu-HU"/>
        </w:rPr>
        <w:t xml:space="preserve"> </w:t>
      </w:r>
      <w:r w:rsidR="009D3340">
        <w:rPr>
          <w:lang w:val="hu-HU"/>
        </w:rPr>
        <w:t>s</w:t>
      </w:r>
      <w:r w:rsidR="009D3340" w:rsidRPr="004E5872">
        <w:rPr>
          <w:lang w:val="hu-HU"/>
        </w:rPr>
        <w:t>úlyos</w:t>
      </w:r>
      <w:r w:rsidR="00F60402">
        <w:rPr>
          <w:lang w:val="hu-HU"/>
        </w:rPr>
        <w:t xml:space="preserve"> </w:t>
      </w:r>
      <w:r w:rsidR="00F60402" w:rsidRPr="001C1EEC">
        <w:rPr>
          <w:lang w:val="hu-HU"/>
        </w:rPr>
        <w:t>vese</w:t>
      </w:r>
      <w:r w:rsidR="001F5753">
        <w:rPr>
          <w:lang w:val="hu-HU"/>
        </w:rPr>
        <w:t>károsodás</w:t>
      </w:r>
      <w:r w:rsidR="009D3340" w:rsidRPr="004E5872">
        <w:rPr>
          <w:lang w:val="hu-HU"/>
        </w:rPr>
        <w:t xml:space="preserve"> esetén</w:t>
      </w:r>
      <w:r w:rsidR="000A5092">
        <w:rPr>
          <w:lang w:val="hu-HU"/>
        </w:rPr>
        <w:t xml:space="preserve">, </w:t>
      </w:r>
      <w:r w:rsidR="002D25C5">
        <w:rPr>
          <w:lang w:val="hu-HU"/>
        </w:rPr>
        <w:t>ezért nem zárható ki, hogy az hatással lehet a Cotellic</w:t>
      </w:r>
      <w:r w:rsidR="001A5FA2">
        <w:rPr>
          <w:lang w:val="hu-HU"/>
        </w:rPr>
        <w:noBreakHyphen/>
      </w:r>
      <w:r w:rsidR="002D25C5">
        <w:rPr>
          <w:lang w:val="hu-HU"/>
        </w:rPr>
        <w:t>kezelésre</w:t>
      </w:r>
      <w:r w:rsidR="00346139">
        <w:rPr>
          <w:lang w:val="hu-HU"/>
        </w:rPr>
        <w:t>.</w:t>
      </w:r>
      <w:r w:rsidR="002D25C5">
        <w:rPr>
          <w:lang w:val="hu-HU"/>
        </w:rPr>
        <w:t xml:space="preserve"> </w:t>
      </w:r>
      <w:r w:rsidR="003103E6" w:rsidRPr="004E5872">
        <w:rPr>
          <w:lang w:val="hu-HU"/>
        </w:rPr>
        <w:t>A Cotellic</w:t>
      </w:r>
      <w:r w:rsidR="001C1EEC">
        <w:rPr>
          <w:lang w:val="hu-HU"/>
        </w:rPr>
        <w:noBreakHyphen/>
        <w:t xml:space="preserve">et </w:t>
      </w:r>
      <w:r w:rsidR="001F5753">
        <w:rPr>
          <w:lang w:val="hu-HU"/>
        </w:rPr>
        <w:t xml:space="preserve">elővigyázatossággal </w:t>
      </w:r>
      <w:r w:rsidR="001C1EEC">
        <w:rPr>
          <w:lang w:val="hu-HU"/>
        </w:rPr>
        <w:t>kell alkalmazni</w:t>
      </w:r>
      <w:r w:rsidR="003103E6" w:rsidRPr="004E5872">
        <w:rPr>
          <w:lang w:val="hu-HU"/>
        </w:rPr>
        <w:t xml:space="preserve"> súlyos </w:t>
      </w:r>
      <w:r w:rsidR="00F60402" w:rsidRPr="001C1EEC">
        <w:rPr>
          <w:lang w:val="hu-HU"/>
        </w:rPr>
        <w:t>vese</w:t>
      </w:r>
      <w:r w:rsidR="001F5753">
        <w:rPr>
          <w:lang w:val="hu-HU"/>
        </w:rPr>
        <w:t>károsodással</w:t>
      </w:r>
      <w:r w:rsidR="003103E6" w:rsidRPr="004E5872">
        <w:rPr>
          <w:lang w:val="hu-HU"/>
        </w:rPr>
        <w:t xml:space="preserve"> </w:t>
      </w:r>
      <w:r w:rsidR="001F5753">
        <w:rPr>
          <w:lang w:val="hu-HU"/>
        </w:rPr>
        <w:t xml:space="preserve">rendelkező </w:t>
      </w:r>
      <w:r w:rsidR="003103E6" w:rsidRPr="004E5872">
        <w:rPr>
          <w:lang w:val="hu-HU"/>
        </w:rPr>
        <w:t>betegeknél.</w:t>
      </w:r>
    </w:p>
    <w:p w14:paraId="6AA8BF3F" w14:textId="77777777" w:rsidR="003103E6" w:rsidRPr="004E5872" w:rsidRDefault="003103E6" w:rsidP="00130037">
      <w:pPr>
        <w:autoSpaceDE w:val="0"/>
        <w:autoSpaceDN w:val="0"/>
        <w:adjustRightInd w:val="0"/>
        <w:jc w:val="both"/>
        <w:rPr>
          <w:lang w:val="hu-HU"/>
        </w:rPr>
      </w:pPr>
    </w:p>
    <w:p w14:paraId="66BDB60A" w14:textId="77777777" w:rsidR="001C1EEC" w:rsidRPr="004E5872" w:rsidRDefault="001F5753" w:rsidP="00DC34F7">
      <w:pPr>
        <w:autoSpaceDE w:val="0"/>
        <w:autoSpaceDN w:val="0"/>
        <w:adjustRightInd w:val="0"/>
        <w:rPr>
          <w:i/>
          <w:lang w:val="hu-HU"/>
        </w:rPr>
      </w:pPr>
      <w:r>
        <w:rPr>
          <w:i/>
          <w:lang w:val="hu-HU"/>
        </w:rPr>
        <w:t>M</w:t>
      </w:r>
      <w:r w:rsidR="001C1EEC" w:rsidRPr="00F60402">
        <w:rPr>
          <w:i/>
          <w:lang w:val="hu-HU"/>
        </w:rPr>
        <w:t>áj</w:t>
      </w:r>
      <w:r>
        <w:rPr>
          <w:i/>
          <w:lang w:val="hu-HU"/>
        </w:rPr>
        <w:t>károsodás</w:t>
      </w:r>
    </w:p>
    <w:p w14:paraId="16FD9BE4" w14:textId="77777777" w:rsidR="003103E6" w:rsidRPr="004E5872" w:rsidRDefault="003103E6" w:rsidP="00DC34F7">
      <w:pPr>
        <w:autoSpaceDE w:val="0"/>
        <w:autoSpaceDN w:val="0"/>
        <w:adjustRightInd w:val="0"/>
        <w:rPr>
          <w:lang w:val="hu-HU"/>
        </w:rPr>
      </w:pPr>
    </w:p>
    <w:p w14:paraId="1A522FC7" w14:textId="77777777" w:rsidR="00A21FB2" w:rsidRDefault="001F5753" w:rsidP="00DC34F7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Azoknál a</w:t>
      </w:r>
      <w:r w:rsidR="005F0AC1">
        <w:rPr>
          <w:lang w:val="hu-HU"/>
        </w:rPr>
        <w:t xml:space="preserve"> betegeknél</w:t>
      </w:r>
      <w:r>
        <w:rPr>
          <w:lang w:val="hu-HU"/>
        </w:rPr>
        <w:t>,</w:t>
      </w:r>
      <w:r w:rsidR="005F0AC1">
        <w:rPr>
          <w:lang w:val="hu-HU"/>
        </w:rPr>
        <w:t xml:space="preserve"> </w:t>
      </w:r>
      <w:r>
        <w:rPr>
          <w:lang w:val="hu-HU"/>
        </w:rPr>
        <w:t xml:space="preserve">akiknél májkárosodás áll fenn, </w:t>
      </w:r>
      <w:r w:rsidR="00151B58">
        <w:rPr>
          <w:lang w:val="hu-HU"/>
        </w:rPr>
        <w:t xml:space="preserve">a </w:t>
      </w:r>
      <w:r w:rsidR="00557573">
        <w:rPr>
          <w:lang w:val="hu-HU"/>
        </w:rPr>
        <w:t>dózis</w:t>
      </w:r>
      <w:r w:rsidR="00151B58">
        <w:rPr>
          <w:lang w:val="hu-HU"/>
        </w:rPr>
        <w:t xml:space="preserve"> </w:t>
      </w:r>
      <w:r w:rsidR="00557573">
        <w:rPr>
          <w:lang w:val="hu-HU"/>
        </w:rPr>
        <w:t>módosítás</w:t>
      </w:r>
      <w:r w:rsidR="00151B58">
        <w:rPr>
          <w:lang w:val="hu-HU"/>
        </w:rPr>
        <w:t>a</w:t>
      </w:r>
      <w:r w:rsidR="00557573">
        <w:rPr>
          <w:lang w:val="hu-HU"/>
        </w:rPr>
        <w:t xml:space="preserve"> </w:t>
      </w:r>
      <w:r w:rsidR="004D3215">
        <w:rPr>
          <w:lang w:val="hu-HU"/>
        </w:rPr>
        <w:t>nem javasolt</w:t>
      </w:r>
      <w:r w:rsidR="005F0AC1">
        <w:rPr>
          <w:lang w:val="hu-HU"/>
        </w:rPr>
        <w:t xml:space="preserve">. </w:t>
      </w:r>
      <w:r w:rsidR="00331A67">
        <w:rPr>
          <w:lang w:val="hu-HU"/>
        </w:rPr>
        <w:t>Súlyos máj</w:t>
      </w:r>
      <w:r>
        <w:rPr>
          <w:lang w:val="hu-HU"/>
        </w:rPr>
        <w:t>károsodással rendelkező</w:t>
      </w:r>
      <w:r w:rsidR="00331A67">
        <w:rPr>
          <w:lang w:val="hu-HU"/>
        </w:rPr>
        <w:t xml:space="preserve"> betegeknél a szabad kobimetinib plazmaszintje magasabb lehet</w:t>
      </w:r>
      <w:r w:rsidR="00151B58">
        <w:rPr>
          <w:lang w:val="hu-HU"/>
        </w:rPr>
        <w:t>, mint</w:t>
      </w:r>
      <w:r w:rsidR="00331A67">
        <w:rPr>
          <w:lang w:val="hu-HU"/>
        </w:rPr>
        <w:t xml:space="preserve"> a normál májműk</w:t>
      </w:r>
      <w:r w:rsidR="00C63511">
        <w:rPr>
          <w:lang w:val="hu-HU"/>
        </w:rPr>
        <w:t>ö</w:t>
      </w:r>
      <w:r w:rsidR="00331A67">
        <w:rPr>
          <w:lang w:val="hu-HU"/>
        </w:rPr>
        <w:t>désű betegek</w:t>
      </w:r>
      <w:r w:rsidR="00151B58">
        <w:rPr>
          <w:lang w:val="hu-HU"/>
        </w:rPr>
        <w:t>nél</w:t>
      </w:r>
      <w:r w:rsidR="00331A67">
        <w:rPr>
          <w:lang w:val="hu-HU"/>
        </w:rPr>
        <w:t xml:space="preserve"> (lásd 5.2 pont). </w:t>
      </w:r>
      <w:r w:rsidR="005F0AC1">
        <w:rPr>
          <w:lang w:val="hu-HU"/>
        </w:rPr>
        <w:t>A májfunkció laboratóriumi elt</w:t>
      </w:r>
      <w:r w:rsidR="004D3215">
        <w:rPr>
          <w:lang w:val="hu-HU"/>
        </w:rPr>
        <w:t>érései előfordulhatnak Cotellic</w:t>
      </w:r>
      <w:r w:rsidR="00331A67">
        <w:rPr>
          <w:lang w:val="hu-HU"/>
        </w:rPr>
        <w:t>-</w:t>
      </w:r>
      <w:r w:rsidR="004D3215">
        <w:rPr>
          <w:lang w:val="hu-HU"/>
        </w:rPr>
        <w:t>kezelésse</w:t>
      </w:r>
      <w:r w:rsidR="005F0AC1">
        <w:rPr>
          <w:lang w:val="hu-HU"/>
        </w:rPr>
        <w:t xml:space="preserve">l </w:t>
      </w:r>
      <w:r w:rsidR="004D3215">
        <w:rPr>
          <w:lang w:val="hu-HU"/>
        </w:rPr>
        <w:t>összefüggésben</w:t>
      </w:r>
      <w:r w:rsidR="005F0AC1">
        <w:rPr>
          <w:lang w:val="hu-HU"/>
        </w:rPr>
        <w:t xml:space="preserve">, ezért </w:t>
      </w:r>
      <w:r w:rsidR="00331A67">
        <w:rPr>
          <w:lang w:val="hu-HU"/>
        </w:rPr>
        <w:t xml:space="preserve">bármilyen </w:t>
      </w:r>
      <w:r w:rsidR="00C63511">
        <w:rPr>
          <w:lang w:val="hu-HU"/>
        </w:rPr>
        <w:t>mérték</w:t>
      </w:r>
      <w:r>
        <w:rPr>
          <w:lang w:val="hu-HU"/>
        </w:rPr>
        <w:t>ű</w:t>
      </w:r>
      <w:r w:rsidR="00331A67">
        <w:rPr>
          <w:lang w:val="hu-HU"/>
        </w:rPr>
        <w:t xml:space="preserve"> </w:t>
      </w:r>
      <w:r w:rsidR="005F0AC1">
        <w:rPr>
          <w:lang w:val="hu-HU"/>
        </w:rPr>
        <w:t>máj</w:t>
      </w:r>
      <w:r>
        <w:rPr>
          <w:lang w:val="hu-HU"/>
        </w:rPr>
        <w:t xml:space="preserve">károsodással rendelkező </w:t>
      </w:r>
      <w:r w:rsidR="005F0AC1">
        <w:rPr>
          <w:lang w:val="hu-HU"/>
        </w:rPr>
        <w:t>beteg</w:t>
      </w:r>
      <w:r w:rsidR="00151B58">
        <w:rPr>
          <w:lang w:val="hu-HU"/>
        </w:rPr>
        <w:t xml:space="preserve">nél elővigyázatosság szükséges </w:t>
      </w:r>
      <w:r w:rsidR="005F0AC1">
        <w:rPr>
          <w:lang w:val="hu-HU"/>
        </w:rPr>
        <w:t xml:space="preserve">(lásd 4.4 pont). </w:t>
      </w:r>
    </w:p>
    <w:p w14:paraId="5DFFB6BD" w14:textId="77777777" w:rsidR="005F0AC1" w:rsidRPr="004E5872" w:rsidRDefault="005F0AC1" w:rsidP="00DC34F7">
      <w:pPr>
        <w:autoSpaceDE w:val="0"/>
        <w:autoSpaceDN w:val="0"/>
        <w:adjustRightInd w:val="0"/>
        <w:rPr>
          <w:lang w:val="hu-HU"/>
        </w:rPr>
      </w:pPr>
    </w:p>
    <w:p w14:paraId="36125B82" w14:textId="77777777" w:rsidR="00F868E8" w:rsidRPr="004E5872" w:rsidRDefault="00F868E8" w:rsidP="00DC34F7">
      <w:pPr>
        <w:autoSpaceDE w:val="0"/>
        <w:autoSpaceDN w:val="0"/>
        <w:adjustRightInd w:val="0"/>
        <w:rPr>
          <w:i/>
          <w:lang w:val="hu-HU"/>
        </w:rPr>
      </w:pPr>
      <w:r w:rsidRPr="004E5872">
        <w:rPr>
          <w:i/>
          <w:lang w:val="hu-HU"/>
        </w:rPr>
        <w:t xml:space="preserve">Nem </w:t>
      </w:r>
      <w:r w:rsidR="001C1EEC">
        <w:rPr>
          <w:i/>
          <w:lang w:val="hu-HU"/>
        </w:rPr>
        <w:t xml:space="preserve">fehér bőrű </w:t>
      </w:r>
      <w:r w:rsidRPr="004E5872">
        <w:rPr>
          <w:i/>
          <w:lang w:val="hu-HU"/>
        </w:rPr>
        <w:t>betegek</w:t>
      </w:r>
    </w:p>
    <w:p w14:paraId="794D64D0" w14:textId="77777777" w:rsidR="00F868E8" w:rsidRPr="004E5872" w:rsidRDefault="00F868E8" w:rsidP="00DC34F7">
      <w:pPr>
        <w:autoSpaceDE w:val="0"/>
        <w:autoSpaceDN w:val="0"/>
        <w:adjustRightInd w:val="0"/>
        <w:rPr>
          <w:lang w:val="hu-HU"/>
        </w:rPr>
      </w:pPr>
    </w:p>
    <w:p w14:paraId="2921708E" w14:textId="77777777" w:rsidR="00F868E8" w:rsidRDefault="00F868E8" w:rsidP="00DC34F7">
      <w:pPr>
        <w:autoSpaceDE w:val="0"/>
        <w:autoSpaceDN w:val="0"/>
        <w:adjustRightInd w:val="0"/>
        <w:rPr>
          <w:lang w:val="hu-HU"/>
        </w:rPr>
      </w:pPr>
      <w:r w:rsidRPr="004E5872">
        <w:rPr>
          <w:lang w:val="hu-HU"/>
        </w:rPr>
        <w:t>A Cotellic biztonságosságát és hatásosságát nem kaukázusi betegek esetében nem igazolták.</w:t>
      </w:r>
    </w:p>
    <w:p w14:paraId="02E7CE22" w14:textId="77777777" w:rsidR="00F868E8" w:rsidRPr="004E5872" w:rsidRDefault="00F868E8" w:rsidP="00DC34F7">
      <w:pPr>
        <w:autoSpaceDE w:val="0"/>
        <w:autoSpaceDN w:val="0"/>
        <w:adjustRightInd w:val="0"/>
        <w:rPr>
          <w:lang w:val="hu-HU"/>
        </w:rPr>
      </w:pPr>
    </w:p>
    <w:p w14:paraId="11DB99F7" w14:textId="77777777" w:rsidR="00EA1846" w:rsidRPr="004E5872" w:rsidRDefault="00EA1846" w:rsidP="00DC34F7">
      <w:pPr>
        <w:rPr>
          <w:i/>
          <w:iCs/>
          <w:lang w:val="hu-HU"/>
        </w:rPr>
      </w:pPr>
      <w:r w:rsidRPr="004E5872">
        <w:rPr>
          <w:i/>
          <w:iCs/>
          <w:lang w:val="hu-HU"/>
        </w:rPr>
        <w:t>Gyermekek</w:t>
      </w:r>
      <w:r w:rsidR="00ED376D">
        <w:rPr>
          <w:i/>
          <w:iCs/>
          <w:lang w:val="hu-HU"/>
        </w:rPr>
        <w:t xml:space="preserve"> és serdülők</w:t>
      </w:r>
    </w:p>
    <w:p w14:paraId="30AE4145" w14:textId="77777777" w:rsidR="003103E6" w:rsidRPr="004E5872" w:rsidRDefault="003103E6" w:rsidP="00DC34F7">
      <w:pPr>
        <w:rPr>
          <w:iCs/>
          <w:lang w:val="hu-HU"/>
        </w:rPr>
      </w:pPr>
    </w:p>
    <w:p w14:paraId="280AC8D0" w14:textId="77777777" w:rsidR="00AF1C30" w:rsidRPr="004E5872" w:rsidRDefault="00EA1846" w:rsidP="00DC34F7">
      <w:pPr>
        <w:autoSpaceDE w:val="0"/>
        <w:autoSpaceDN w:val="0"/>
        <w:adjustRightInd w:val="0"/>
        <w:rPr>
          <w:lang w:val="hu-HU"/>
        </w:rPr>
      </w:pPr>
      <w:r w:rsidRPr="004E5872">
        <w:rPr>
          <w:lang w:val="hu-HU"/>
        </w:rPr>
        <w:t>A</w:t>
      </w:r>
      <w:r w:rsidR="00366D79" w:rsidRPr="004E5872">
        <w:rPr>
          <w:lang w:val="hu-HU"/>
        </w:rPr>
        <w:t xml:space="preserve"> Cotellic </w:t>
      </w:r>
      <w:r w:rsidRPr="004E5872">
        <w:rPr>
          <w:lang w:val="hu-HU"/>
        </w:rPr>
        <w:t>biztonságosságát</w:t>
      </w:r>
      <w:r w:rsidR="00AF1C30" w:rsidRPr="004E5872">
        <w:rPr>
          <w:lang w:val="hu-HU"/>
        </w:rPr>
        <w:t xml:space="preserve"> é</w:t>
      </w:r>
      <w:r w:rsidRPr="004E5872">
        <w:rPr>
          <w:lang w:val="hu-HU"/>
        </w:rPr>
        <w:t>s</w:t>
      </w:r>
      <w:r w:rsidR="00AF1C30" w:rsidRPr="004E5872">
        <w:rPr>
          <w:lang w:val="hu-HU"/>
        </w:rPr>
        <w:t xml:space="preserve"> </w:t>
      </w:r>
      <w:r w:rsidRPr="004E5872">
        <w:rPr>
          <w:lang w:val="hu-HU"/>
        </w:rPr>
        <w:t>hatásosságát</w:t>
      </w:r>
      <w:r w:rsidR="00AF1C30" w:rsidRPr="004E5872">
        <w:rPr>
          <w:lang w:val="hu-HU"/>
        </w:rPr>
        <w:t xml:space="preserve"> gyermekek és 18 évnél fiatalabb serdülők esetében nem igazolták. </w:t>
      </w:r>
      <w:r w:rsidR="003C2A7F" w:rsidRPr="003C2A7F">
        <w:rPr>
          <w:lang w:val="hu-HU"/>
        </w:rPr>
        <w:t>A jelenleg rendelkezésre álló adato</w:t>
      </w:r>
      <w:r w:rsidR="003C2A7F">
        <w:rPr>
          <w:lang w:val="hu-HU"/>
        </w:rPr>
        <w:t>kat a 4.8, 5.1 és 5.2 pont</w:t>
      </w:r>
      <w:r w:rsidR="003C2A7F" w:rsidRPr="003C2A7F">
        <w:rPr>
          <w:lang w:val="hu-HU"/>
        </w:rPr>
        <w:t xml:space="preserve"> ism</w:t>
      </w:r>
      <w:r w:rsidR="003C2A7F">
        <w:rPr>
          <w:lang w:val="hu-HU"/>
        </w:rPr>
        <w:t>erteti, de az adagolásra</w:t>
      </w:r>
      <w:r w:rsidR="003C2A7F" w:rsidRPr="003C2A7F">
        <w:rPr>
          <w:lang w:val="hu-HU"/>
        </w:rPr>
        <w:t xml:space="preserve"> nem tehető</w:t>
      </w:r>
      <w:r w:rsidR="003C2A7F">
        <w:rPr>
          <w:lang w:val="hu-HU"/>
        </w:rPr>
        <w:t xml:space="preserve"> ajánlás</w:t>
      </w:r>
      <w:r w:rsidR="003C2A7F" w:rsidRPr="003C2A7F">
        <w:rPr>
          <w:lang w:val="hu-HU"/>
        </w:rPr>
        <w:t>.</w:t>
      </w:r>
    </w:p>
    <w:p w14:paraId="40C697BF" w14:textId="77777777" w:rsidR="00695FEA" w:rsidRPr="004E5872" w:rsidRDefault="00695FEA" w:rsidP="00DC34F7">
      <w:pPr>
        <w:autoSpaceDE w:val="0"/>
        <w:autoSpaceDN w:val="0"/>
        <w:adjustRightInd w:val="0"/>
        <w:rPr>
          <w:lang w:val="hu-HU"/>
        </w:rPr>
      </w:pPr>
    </w:p>
    <w:p w14:paraId="1DB85F78" w14:textId="77777777" w:rsidR="00EA1846" w:rsidRPr="004E5872" w:rsidRDefault="00EA1846" w:rsidP="00DC34F7">
      <w:pPr>
        <w:rPr>
          <w:u w:val="single"/>
          <w:lang w:val="hu-HU"/>
        </w:rPr>
      </w:pPr>
      <w:r w:rsidRPr="004E5872">
        <w:rPr>
          <w:u w:val="single"/>
          <w:lang w:val="hu-HU"/>
        </w:rPr>
        <w:t>Az alkalmazás módja</w:t>
      </w:r>
    </w:p>
    <w:p w14:paraId="45333358" w14:textId="77777777" w:rsidR="00EA1846" w:rsidRPr="004E5872" w:rsidRDefault="00EA1846" w:rsidP="00DC34F7">
      <w:pPr>
        <w:rPr>
          <w:u w:val="single"/>
          <w:lang w:val="hu-HU"/>
        </w:rPr>
      </w:pPr>
    </w:p>
    <w:p w14:paraId="58458C03" w14:textId="77777777" w:rsidR="00D1061F" w:rsidRPr="004E5872" w:rsidRDefault="00C23307" w:rsidP="00DC34F7">
      <w:pPr>
        <w:autoSpaceDE w:val="0"/>
        <w:autoSpaceDN w:val="0"/>
        <w:adjustRightInd w:val="0"/>
        <w:rPr>
          <w:noProof/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>Cotellic szájon át alkalmazandó. A tablettát egészben</w:t>
      </w:r>
      <w:r w:rsidR="00602736" w:rsidRPr="004E5872">
        <w:rPr>
          <w:noProof/>
          <w:lang w:val="hu-HU"/>
        </w:rPr>
        <w:t>,</w:t>
      </w:r>
      <w:r w:rsidRPr="004E5872">
        <w:rPr>
          <w:noProof/>
          <w:lang w:val="hu-HU"/>
        </w:rPr>
        <w:t xml:space="preserve"> vízzel kell lenyelni.</w:t>
      </w:r>
      <w:r w:rsidR="00346139">
        <w:rPr>
          <w:noProof/>
          <w:lang w:val="hu-HU"/>
        </w:rPr>
        <w:t xml:space="preserve"> A</w:t>
      </w:r>
      <w:r w:rsidR="00D1061F" w:rsidRPr="004E5872">
        <w:rPr>
          <w:noProof/>
          <w:lang w:val="hu-HU"/>
        </w:rPr>
        <w:t xml:space="preserve"> tablettát étellel vagy anélkül is be lehet venni.</w:t>
      </w:r>
    </w:p>
    <w:p w14:paraId="7F192F25" w14:textId="77777777" w:rsidR="00D1061F" w:rsidRPr="004E5872" w:rsidRDefault="00D1061F" w:rsidP="00836C13">
      <w:pPr>
        <w:rPr>
          <w:lang w:val="hu-HU"/>
        </w:rPr>
      </w:pPr>
    </w:p>
    <w:p w14:paraId="04329967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4.3</w:t>
      </w:r>
      <w:r w:rsidRPr="004E5872">
        <w:rPr>
          <w:b/>
          <w:bCs/>
          <w:lang w:val="hu-HU"/>
        </w:rPr>
        <w:tab/>
        <w:t>Ellenjavallatok</w:t>
      </w:r>
    </w:p>
    <w:p w14:paraId="2433BABE" w14:textId="77777777" w:rsidR="00EA1846" w:rsidRPr="004E5872" w:rsidRDefault="00EA1846" w:rsidP="00130037">
      <w:pPr>
        <w:rPr>
          <w:lang w:val="hu-HU"/>
        </w:rPr>
      </w:pPr>
    </w:p>
    <w:p w14:paraId="6F8FD8F2" w14:textId="77777777" w:rsidR="00EA1846" w:rsidRPr="004E5872" w:rsidRDefault="00EA1846" w:rsidP="00130037">
      <w:pPr>
        <w:rPr>
          <w:lang w:val="hu-HU"/>
        </w:rPr>
      </w:pPr>
      <w:r w:rsidRPr="004E5872">
        <w:rPr>
          <w:lang w:val="hu-HU"/>
        </w:rPr>
        <w:t>A készítmény hatóanyagával vagy a 6.1 pontban felsorolt bármely segédanyagával szembeni túlérzékenység.</w:t>
      </w:r>
    </w:p>
    <w:p w14:paraId="7C82B884" w14:textId="77777777" w:rsidR="00EA1846" w:rsidRPr="004E5872" w:rsidRDefault="00EA1846" w:rsidP="00130037">
      <w:pPr>
        <w:rPr>
          <w:lang w:val="hu-HU"/>
        </w:rPr>
      </w:pPr>
    </w:p>
    <w:p w14:paraId="3DEDA2DA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4.4</w:t>
      </w:r>
      <w:r w:rsidRPr="004E5872">
        <w:rPr>
          <w:b/>
          <w:bCs/>
          <w:lang w:val="hu-HU"/>
        </w:rPr>
        <w:tab/>
        <w:t>Különleges figyelmeztetések és az alkalmazással kapcsolatos óvintézkedések</w:t>
      </w:r>
    </w:p>
    <w:p w14:paraId="608D6B9F" w14:textId="77777777" w:rsidR="00EA1846" w:rsidRDefault="00EA1846" w:rsidP="00836C13">
      <w:pPr>
        <w:rPr>
          <w:lang w:val="hu-HU"/>
        </w:rPr>
      </w:pPr>
    </w:p>
    <w:p w14:paraId="2C669837" w14:textId="77777777" w:rsidR="00043E2B" w:rsidRPr="004E5872" w:rsidRDefault="00043E2B" w:rsidP="00043E2B">
      <w:pPr>
        <w:rPr>
          <w:lang w:val="hu-HU"/>
        </w:rPr>
      </w:pPr>
      <w:r>
        <w:rPr>
          <w:noProof/>
          <w:lang w:val="hu-HU"/>
        </w:rPr>
        <w:t>A Cotellic vemurafenibbel kombiná</w:t>
      </w:r>
      <w:r w:rsidR="0039740D">
        <w:rPr>
          <w:noProof/>
          <w:lang w:val="hu-HU"/>
        </w:rPr>
        <w:t>cióban történő</w:t>
      </w:r>
      <w:r>
        <w:rPr>
          <w:noProof/>
          <w:lang w:val="hu-HU"/>
        </w:rPr>
        <w:t xml:space="preserve"> szedése </w:t>
      </w:r>
      <w:r w:rsidRPr="004E5872">
        <w:rPr>
          <w:noProof/>
          <w:lang w:val="hu-HU"/>
        </w:rPr>
        <w:t>előtt a betegek</w:t>
      </w:r>
      <w:r>
        <w:rPr>
          <w:noProof/>
          <w:lang w:val="hu-HU"/>
        </w:rPr>
        <w:t xml:space="preserve">nél egy </w:t>
      </w:r>
      <w:r w:rsidRPr="004E5872">
        <w:rPr>
          <w:lang w:val="hu-HU"/>
        </w:rPr>
        <w:t>validált teszttel</w:t>
      </w:r>
      <w:r w:rsidRPr="004E5872">
        <w:rPr>
          <w:noProof/>
          <w:lang w:val="hu-HU"/>
        </w:rPr>
        <w:t xml:space="preserve"> igazolni kell </w:t>
      </w:r>
      <w:r>
        <w:rPr>
          <w:noProof/>
          <w:lang w:val="hu-HU"/>
        </w:rPr>
        <w:t xml:space="preserve">a </w:t>
      </w:r>
      <w:r w:rsidRPr="004E5872">
        <w:rPr>
          <w:lang w:val="hu-HU"/>
        </w:rPr>
        <w:t>BRAF V600</w:t>
      </w:r>
      <w:r w:rsidR="0066375C">
        <w:rPr>
          <w:lang w:val="hu-HU"/>
        </w:rPr>
        <w:t>-</w:t>
      </w:r>
      <w:r w:rsidRPr="004E5872">
        <w:rPr>
          <w:lang w:val="hu-HU"/>
        </w:rPr>
        <w:t>mutáció-pozitív melanoma tumorstátusz</w:t>
      </w:r>
      <w:r>
        <w:rPr>
          <w:lang w:val="hu-HU"/>
        </w:rPr>
        <w:t>t</w:t>
      </w:r>
      <w:r w:rsidRPr="004E5872">
        <w:rPr>
          <w:lang w:val="hu-HU"/>
        </w:rPr>
        <w:t>.</w:t>
      </w:r>
    </w:p>
    <w:p w14:paraId="76EA4D92" w14:textId="77777777" w:rsidR="00580D97" w:rsidRDefault="00580D97" w:rsidP="00836C13">
      <w:pPr>
        <w:rPr>
          <w:lang w:val="hu-HU"/>
        </w:rPr>
      </w:pPr>
    </w:p>
    <w:p w14:paraId="15AEC0D8" w14:textId="77777777" w:rsidR="009D3340" w:rsidRDefault="00B74F3D" w:rsidP="00385935">
      <w:pPr>
        <w:keepNext/>
        <w:rPr>
          <w:u w:val="single"/>
          <w:lang w:val="hu-HU"/>
        </w:rPr>
      </w:pPr>
      <w:r w:rsidRPr="00D9074A">
        <w:rPr>
          <w:u w:val="single"/>
          <w:lang w:val="hu-HU"/>
        </w:rPr>
        <w:lastRenderedPageBreak/>
        <w:t>A Cotellic vemurafenibbel kombiná</w:t>
      </w:r>
      <w:r w:rsidR="003D649A">
        <w:rPr>
          <w:u w:val="single"/>
          <w:lang w:val="hu-HU"/>
        </w:rPr>
        <w:t>lt alkalmazása</w:t>
      </w:r>
      <w:r w:rsidRPr="00D9074A">
        <w:rPr>
          <w:u w:val="single"/>
          <w:lang w:val="hu-HU"/>
        </w:rPr>
        <w:t xml:space="preserve"> olyan betegeknél, akik</w:t>
      </w:r>
      <w:r w:rsidR="001C1EEC">
        <w:rPr>
          <w:u w:val="single"/>
          <w:lang w:val="hu-HU"/>
        </w:rPr>
        <w:t>nek a betegsége</w:t>
      </w:r>
      <w:r w:rsidRPr="00D9074A">
        <w:rPr>
          <w:u w:val="single"/>
          <w:lang w:val="hu-HU"/>
        </w:rPr>
        <w:t xml:space="preserve"> egy BRAF</w:t>
      </w:r>
      <w:r w:rsidR="00660794">
        <w:rPr>
          <w:u w:val="single"/>
          <w:lang w:val="hu-HU"/>
        </w:rPr>
        <w:noBreakHyphen/>
      </w:r>
      <w:r w:rsidRPr="00D9074A">
        <w:rPr>
          <w:u w:val="single"/>
          <w:lang w:val="hu-HU"/>
        </w:rPr>
        <w:t>gátló</w:t>
      </w:r>
      <w:r w:rsidR="0066375C">
        <w:rPr>
          <w:u w:val="single"/>
          <w:lang w:val="hu-HU"/>
        </w:rPr>
        <w:t>-</w:t>
      </w:r>
      <w:r w:rsidRPr="00D9074A">
        <w:rPr>
          <w:u w:val="single"/>
          <w:lang w:val="hu-HU"/>
        </w:rPr>
        <w:t xml:space="preserve">kezelés </w:t>
      </w:r>
      <w:r w:rsidR="001C1EEC">
        <w:rPr>
          <w:u w:val="single"/>
          <w:lang w:val="hu-HU"/>
        </w:rPr>
        <w:t>mellett</w:t>
      </w:r>
      <w:r w:rsidR="009D3340" w:rsidRPr="00D9074A">
        <w:rPr>
          <w:u w:val="single"/>
          <w:lang w:val="hu-HU"/>
        </w:rPr>
        <w:t xml:space="preserve"> progrediált</w:t>
      </w:r>
    </w:p>
    <w:p w14:paraId="6C28DA09" w14:textId="77777777" w:rsidR="00B74F3D" w:rsidRDefault="00B74F3D" w:rsidP="00385935">
      <w:pPr>
        <w:keepNext/>
        <w:rPr>
          <w:u w:val="single"/>
          <w:lang w:val="hu-HU"/>
        </w:rPr>
      </w:pPr>
    </w:p>
    <w:p w14:paraId="7641749E" w14:textId="77777777" w:rsidR="00B74F3D" w:rsidRDefault="00B74F3D" w:rsidP="00B74F3D">
      <w:pPr>
        <w:rPr>
          <w:lang w:val="hu-HU"/>
        </w:rPr>
      </w:pPr>
      <w:r w:rsidRPr="00B74F3D">
        <w:rPr>
          <w:lang w:val="hu-HU"/>
        </w:rPr>
        <w:t xml:space="preserve">Korlátozott mennyiségű adat áll rendelkezésre a </w:t>
      </w:r>
      <w:r>
        <w:rPr>
          <w:lang w:val="hu-HU"/>
        </w:rPr>
        <w:t>Cotellic-et</w:t>
      </w:r>
      <w:r w:rsidRPr="00B74F3D">
        <w:rPr>
          <w:lang w:val="hu-HU"/>
        </w:rPr>
        <w:t xml:space="preserve"> </w:t>
      </w:r>
      <w:r>
        <w:rPr>
          <w:lang w:val="hu-HU"/>
        </w:rPr>
        <w:t>vemura</w:t>
      </w:r>
      <w:r w:rsidRPr="00B74F3D">
        <w:rPr>
          <w:lang w:val="hu-HU"/>
        </w:rPr>
        <w:t>fenibbel kombinációban szedő olyan b</w:t>
      </w:r>
      <w:r>
        <w:rPr>
          <w:lang w:val="hu-HU"/>
        </w:rPr>
        <w:t>etegekről, akik</w:t>
      </w:r>
      <w:r w:rsidR="001C1EEC">
        <w:rPr>
          <w:lang w:val="hu-HU"/>
        </w:rPr>
        <w:t>nek a betegsége</w:t>
      </w:r>
      <w:r>
        <w:rPr>
          <w:lang w:val="hu-HU"/>
        </w:rPr>
        <w:t xml:space="preserve"> egy</w:t>
      </w:r>
      <w:r w:rsidRPr="00B74F3D">
        <w:rPr>
          <w:lang w:val="hu-HU"/>
        </w:rPr>
        <w:t xml:space="preserve"> korábbi BRAF-gátló</w:t>
      </w:r>
      <w:r w:rsidR="0066375C">
        <w:rPr>
          <w:lang w:val="hu-HU"/>
        </w:rPr>
        <w:t>-</w:t>
      </w:r>
      <w:r w:rsidRPr="00B74F3D">
        <w:rPr>
          <w:lang w:val="hu-HU"/>
        </w:rPr>
        <w:t xml:space="preserve">kezelés </w:t>
      </w:r>
      <w:r w:rsidR="001C1EEC">
        <w:rPr>
          <w:lang w:val="hu-HU"/>
        </w:rPr>
        <w:t>mellett</w:t>
      </w:r>
      <w:r w:rsidRPr="00B74F3D">
        <w:rPr>
          <w:lang w:val="hu-HU"/>
        </w:rPr>
        <w:t xml:space="preserve"> progrediált. Az adatok azt mutatják, hogy a kombináció hatásossága alacsonyabb lesz ezeknél a betegeknél (lásd 5.1 pont). Ezért a</w:t>
      </w:r>
      <w:r w:rsidR="00346139">
        <w:rPr>
          <w:lang w:val="hu-HU"/>
        </w:rPr>
        <w:t xml:space="preserve"> </w:t>
      </w:r>
      <w:r w:rsidRPr="00A67AF3">
        <w:rPr>
          <w:lang w:val="hu-HU"/>
        </w:rPr>
        <w:t xml:space="preserve">korábban BRAF-gátlóval kezelt </w:t>
      </w:r>
      <w:r w:rsidR="00A45411" w:rsidRPr="00D9074A">
        <w:rPr>
          <w:lang w:val="hu-HU"/>
        </w:rPr>
        <w:t xml:space="preserve">ezen </w:t>
      </w:r>
      <w:r w:rsidRPr="00350C61">
        <w:rPr>
          <w:lang w:val="hu-HU"/>
        </w:rPr>
        <w:t>populáció esetén a kombináció alkalmazása előtt</w:t>
      </w:r>
      <w:r w:rsidR="002D25C5" w:rsidRPr="00D9074A">
        <w:rPr>
          <w:lang w:val="hu-HU"/>
        </w:rPr>
        <w:t xml:space="preserve"> mérlegelni kell</w:t>
      </w:r>
      <w:r w:rsidRPr="00350C61">
        <w:rPr>
          <w:lang w:val="hu-HU"/>
        </w:rPr>
        <w:t xml:space="preserve"> </w:t>
      </w:r>
      <w:r w:rsidRPr="00A67AF3">
        <w:rPr>
          <w:lang w:val="hu-HU"/>
        </w:rPr>
        <w:t>más kezelési lehetőségeket</w:t>
      </w:r>
      <w:r w:rsidRPr="00B74F3D">
        <w:rPr>
          <w:lang w:val="hu-HU"/>
        </w:rPr>
        <w:t>. A BRAF-gátló</w:t>
      </w:r>
      <w:r w:rsidR="0066375C">
        <w:rPr>
          <w:lang w:val="hu-HU"/>
        </w:rPr>
        <w:t>-</w:t>
      </w:r>
      <w:r w:rsidRPr="00B74F3D">
        <w:rPr>
          <w:lang w:val="hu-HU"/>
        </w:rPr>
        <w:t>kezelés melletti progressziót követő kezelések sorrendjét nem állapították meg.</w:t>
      </w:r>
    </w:p>
    <w:p w14:paraId="4823BA39" w14:textId="77777777" w:rsidR="00B74F3D" w:rsidRPr="00B74F3D" w:rsidRDefault="00B74F3D" w:rsidP="00B74F3D">
      <w:pPr>
        <w:rPr>
          <w:lang w:val="hu-HU"/>
        </w:rPr>
      </w:pPr>
    </w:p>
    <w:p w14:paraId="1DABFB0B" w14:textId="77777777" w:rsidR="00B74F3D" w:rsidRDefault="00B74F3D" w:rsidP="00B74F3D">
      <w:pPr>
        <w:rPr>
          <w:u w:val="single"/>
          <w:lang w:val="hu-HU"/>
        </w:rPr>
      </w:pPr>
      <w:r w:rsidRPr="00D9074A">
        <w:rPr>
          <w:u w:val="single"/>
          <w:lang w:val="hu-HU"/>
        </w:rPr>
        <w:t>Cotellic vemu</w:t>
      </w:r>
      <w:r w:rsidR="003D649A" w:rsidRPr="003D649A">
        <w:rPr>
          <w:u w:val="single"/>
          <w:lang w:val="hu-HU"/>
        </w:rPr>
        <w:t>rafenibbel kombiná</w:t>
      </w:r>
      <w:r w:rsidR="003D649A">
        <w:rPr>
          <w:u w:val="single"/>
          <w:lang w:val="hu-HU"/>
        </w:rPr>
        <w:t>lt alkalmazása</w:t>
      </w:r>
      <w:r w:rsidRPr="00D9074A">
        <w:rPr>
          <w:u w:val="single"/>
          <w:lang w:val="hu-HU"/>
        </w:rPr>
        <w:t xml:space="preserve"> agyi metasztázis</w:t>
      </w:r>
      <w:r w:rsidR="00706781">
        <w:rPr>
          <w:u w:val="single"/>
          <w:lang w:val="hu-HU"/>
        </w:rPr>
        <w:t>sal rendelkező</w:t>
      </w:r>
      <w:r w:rsidRPr="00D9074A">
        <w:rPr>
          <w:u w:val="single"/>
          <w:lang w:val="hu-HU"/>
        </w:rPr>
        <w:t xml:space="preserve"> betegek</w:t>
      </w:r>
      <w:r w:rsidR="0064711C">
        <w:rPr>
          <w:u w:val="single"/>
          <w:lang w:val="hu-HU"/>
        </w:rPr>
        <w:t>nél</w:t>
      </w:r>
    </w:p>
    <w:p w14:paraId="69CAA2C5" w14:textId="77777777" w:rsidR="00B74F3D" w:rsidRPr="00D9074A" w:rsidRDefault="00B74F3D" w:rsidP="00B74F3D">
      <w:pPr>
        <w:rPr>
          <w:u w:val="single"/>
          <w:lang w:val="hu-HU"/>
        </w:rPr>
      </w:pPr>
    </w:p>
    <w:p w14:paraId="1DD34E3D" w14:textId="77777777" w:rsidR="00B74F3D" w:rsidRPr="00B74F3D" w:rsidRDefault="00A71F5E" w:rsidP="00B74F3D">
      <w:pPr>
        <w:rPr>
          <w:lang w:val="hu-HU"/>
        </w:rPr>
      </w:pPr>
      <w:r>
        <w:rPr>
          <w:lang w:val="hu-HU"/>
        </w:rPr>
        <w:t>Korlátozott adatok azt mutatják, hogy a</w:t>
      </w:r>
      <w:r w:rsidR="00B74F3D">
        <w:rPr>
          <w:lang w:val="hu-HU"/>
        </w:rPr>
        <w:t xml:space="preserve"> </w:t>
      </w:r>
      <w:r w:rsidR="00393288">
        <w:rPr>
          <w:lang w:val="hu-HU"/>
        </w:rPr>
        <w:t>Cotellic</w:t>
      </w:r>
      <w:r w:rsidR="00B74F3D">
        <w:rPr>
          <w:lang w:val="hu-HU"/>
        </w:rPr>
        <w:t xml:space="preserve"> és vemu</w:t>
      </w:r>
      <w:r w:rsidR="00B74F3D" w:rsidRPr="00B74F3D">
        <w:rPr>
          <w:lang w:val="hu-HU"/>
        </w:rPr>
        <w:t>rafenib kombináció</w:t>
      </w:r>
      <w:r w:rsidR="0066375C">
        <w:rPr>
          <w:lang w:val="hu-HU"/>
        </w:rPr>
        <w:t>jának</w:t>
      </w:r>
      <w:r w:rsidR="00B74F3D" w:rsidRPr="00B74F3D">
        <w:rPr>
          <w:lang w:val="hu-HU"/>
        </w:rPr>
        <w:t xml:space="preserve"> biztonságosság</w:t>
      </w:r>
      <w:r>
        <w:rPr>
          <w:lang w:val="hu-HU"/>
        </w:rPr>
        <w:t>a</w:t>
      </w:r>
      <w:r w:rsidR="00B74F3D" w:rsidRPr="00B74F3D">
        <w:rPr>
          <w:lang w:val="hu-HU"/>
        </w:rPr>
        <w:t xml:space="preserve"> </w:t>
      </w:r>
      <w:r>
        <w:rPr>
          <w:lang w:val="hu-HU"/>
        </w:rPr>
        <w:t xml:space="preserve">az </w:t>
      </w:r>
      <w:r w:rsidR="00B74F3D" w:rsidRPr="00B74F3D">
        <w:rPr>
          <w:lang w:val="hu-HU"/>
        </w:rPr>
        <w:t>agyi metasztázist adó, BRAF V600</w:t>
      </w:r>
      <w:r w:rsidR="0066375C">
        <w:rPr>
          <w:lang w:val="hu-HU"/>
        </w:rPr>
        <w:t>-</w:t>
      </w:r>
      <w:r w:rsidR="00B74F3D" w:rsidRPr="00B74F3D">
        <w:rPr>
          <w:lang w:val="hu-HU"/>
        </w:rPr>
        <w:t>mutáció-pozitív melanomában</w:t>
      </w:r>
      <w:r w:rsidR="00B74F3D">
        <w:rPr>
          <w:lang w:val="hu-HU"/>
        </w:rPr>
        <w:t xml:space="preserve"> szenvedő betegeknél</w:t>
      </w:r>
      <w:r>
        <w:rPr>
          <w:lang w:val="hu-HU"/>
        </w:rPr>
        <w:t xml:space="preserve"> összhangban van a Cotellic és a vemurafenib ismert biztonságossági profiljával</w:t>
      </w:r>
      <w:r w:rsidR="00B74F3D">
        <w:rPr>
          <w:lang w:val="hu-HU"/>
        </w:rPr>
        <w:t xml:space="preserve">. </w:t>
      </w:r>
      <w:r>
        <w:rPr>
          <w:lang w:val="hu-HU"/>
        </w:rPr>
        <w:t>A Cotellic és vemu</w:t>
      </w:r>
      <w:r w:rsidRPr="00B74F3D">
        <w:rPr>
          <w:lang w:val="hu-HU"/>
        </w:rPr>
        <w:t>rafenib kombináció</w:t>
      </w:r>
      <w:r>
        <w:rPr>
          <w:lang w:val="hu-HU"/>
        </w:rPr>
        <w:t>jának</w:t>
      </w:r>
      <w:r w:rsidRPr="00B74F3D">
        <w:rPr>
          <w:lang w:val="hu-HU"/>
        </w:rPr>
        <w:t xml:space="preserve"> hatásosságát</w:t>
      </w:r>
      <w:r>
        <w:rPr>
          <w:lang w:val="hu-HU"/>
        </w:rPr>
        <w:t xml:space="preserve"> ezeknél a betegeknél nem értékelték. </w:t>
      </w:r>
      <w:r w:rsidR="00B74F3D">
        <w:rPr>
          <w:lang w:val="hu-HU"/>
        </w:rPr>
        <w:t xml:space="preserve">A </w:t>
      </w:r>
      <w:r>
        <w:rPr>
          <w:lang w:val="hu-HU"/>
        </w:rPr>
        <w:t xml:space="preserve">Cotellic </w:t>
      </w:r>
      <w:r w:rsidR="00B74F3D">
        <w:rPr>
          <w:lang w:val="hu-HU"/>
        </w:rPr>
        <w:t>intracranialis aktivitása nem ismert (lásd 5.1 és 5.2</w:t>
      </w:r>
      <w:r w:rsidR="00984766">
        <w:rPr>
          <w:lang w:val="hu-HU"/>
        </w:rPr>
        <w:t> </w:t>
      </w:r>
      <w:r w:rsidR="00B74F3D">
        <w:rPr>
          <w:lang w:val="hu-HU"/>
        </w:rPr>
        <w:t xml:space="preserve">pont). </w:t>
      </w:r>
    </w:p>
    <w:p w14:paraId="4E6D3880" w14:textId="77777777" w:rsidR="00B74F3D" w:rsidRPr="004E5872" w:rsidRDefault="00B74F3D" w:rsidP="00836C13">
      <w:pPr>
        <w:rPr>
          <w:lang w:val="hu-HU"/>
        </w:rPr>
      </w:pPr>
    </w:p>
    <w:p w14:paraId="4F1D6522" w14:textId="77777777" w:rsidR="001B6169" w:rsidRDefault="001B6169" w:rsidP="00836C13">
      <w:pPr>
        <w:rPr>
          <w:u w:val="single"/>
          <w:lang w:val="hu-HU"/>
        </w:rPr>
      </w:pPr>
      <w:r>
        <w:rPr>
          <w:u w:val="single"/>
          <w:lang w:val="hu-HU"/>
        </w:rPr>
        <w:t>Vérzés</w:t>
      </w:r>
    </w:p>
    <w:p w14:paraId="35BDB300" w14:textId="77777777" w:rsidR="0066375C" w:rsidRPr="00985CFB" w:rsidRDefault="0066375C" w:rsidP="00836C13">
      <w:pPr>
        <w:rPr>
          <w:lang w:val="hu-HU"/>
        </w:rPr>
      </w:pPr>
    </w:p>
    <w:p w14:paraId="4988E52F" w14:textId="77777777" w:rsidR="001B6169" w:rsidRDefault="000C3383" w:rsidP="00836C13">
      <w:pPr>
        <w:rPr>
          <w:lang w:val="hu-HU"/>
        </w:rPr>
      </w:pPr>
      <w:r>
        <w:rPr>
          <w:lang w:val="hu-HU"/>
        </w:rPr>
        <w:t>V</w:t>
      </w:r>
      <w:r w:rsidR="001B6169" w:rsidRPr="00385935">
        <w:rPr>
          <w:lang w:val="hu-HU"/>
        </w:rPr>
        <w:t>érzés</w:t>
      </w:r>
      <w:r w:rsidR="00120037">
        <w:rPr>
          <w:lang w:val="hu-HU"/>
        </w:rPr>
        <w:t>es</w:t>
      </w:r>
      <w:r w:rsidR="001B6169" w:rsidRPr="00385935">
        <w:rPr>
          <w:lang w:val="hu-HU"/>
        </w:rPr>
        <w:t xml:space="preserve"> </w:t>
      </w:r>
      <w:r>
        <w:rPr>
          <w:lang w:val="hu-HU"/>
        </w:rPr>
        <w:t>esemény</w:t>
      </w:r>
      <w:r w:rsidR="00120037">
        <w:rPr>
          <w:lang w:val="hu-HU"/>
        </w:rPr>
        <w:t>ek előfordulhatnak</w:t>
      </w:r>
      <w:r w:rsidR="001B6169" w:rsidRPr="00385935">
        <w:rPr>
          <w:lang w:val="hu-HU"/>
        </w:rPr>
        <w:t xml:space="preserve">, beleértve a </w:t>
      </w:r>
      <w:r w:rsidR="007B1335">
        <w:rPr>
          <w:lang w:val="hu-HU"/>
        </w:rPr>
        <w:t>súlyos</w:t>
      </w:r>
      <w:r w:rsidR="00AD14BC" w:rsidRPr="00385935">
        <w:rPr>
          <w:lang w:val="hu-HU"/>
        </w:rPr>
        <w:t xml:space="preserve"> vérzés</w:t>
      </w:r>
      <w:r w:rsidR="00EB60AE">
        <w:rPr>
          <w:lang w:val="hu-HU"/>
        </w:rPr>
        <w:t>es</w:t>
      </w:r>
      <w:r w:rsidR="00120037">
        <w:rPr>
          <w:lang w:val="hu-HU"/>
        </w:rPr>
        <w:t xml:space="preserve"> esemény</w:t>
      </w:r>
      <w:r w:rsidR="00AD14BC" w:rsidRPr="00385935">
        <w:rPr>
          <w:lang w:val="hu-HU"/>
        </w:rPr>
        <w:t>eket</w:t>
      </w:r>
      <w:r>
        <w:rPr>
          <w:lang w:val="hu-HU"/>
        </w:rPr>
        <w:t xml:space="preserve"> is</w:t>
      </w:r>
      <w:r w:rsidR="00660794">
        <w:rPr>
          <w:lang w:val="hu-HU"/>
        </w:rPr>
        <w:t xml:space="preserve"> </w:t>
      </w:r>
      <w:r w:rsidR="00B72DDE" w:rsidRPr="00385935">
        <w:rPr>
          <w:lang w:val="hu-HU"/>
        </w:rPr>
        <w:t>(lásd 4.8 pont).</w:t>
      </w:r>
      <w:r w:rsidR="001B6169" w:rsidRPr="00385935">
        <w:rPr>
          <w:lang w:val="hu-HU"/>
        </w:rPr>
        <w:t xml:space="preserve"> </w:t>
      </w:r>
    </w:p>
    <w:p w14:paraId="23CD2247" w14:textId="77777777" w:rsidR="00CB041F" w:rsidRPr="00385935" w:rsidRDefault="00CB041F" w:rsidP="00836C13">
      <w:pPr>
        <w:rPr>
          <w:lang w:val="hu-HU"/>
        </w:rPr>
      </w:pPr>
    </w:p>
    <w:p w14:paraId="0FA8CE58" w14:textId="77777777" w:rsidR="00B72DDE" w:rsidRPr="00385935" w:rsidRDefault="00501DF3" w:rsidP="00DE1303">
      <w:pPr>
        <w:rPr>
          <w:lang w:val="hu-HU"/>
        </w:rPr>
      </w:pPr>
      <w:r w:rsidRPr="00385935">
        <w:rPr>
          <w:lang w:val="hu-HU"/>
        </w:rPr>
        <w:t>Körültekintően kell eljárni azoknál a betegeknél, akiknél további vérzés</w:t>
      </w:r>
      <w:r w:rsidR="002879CF">
        <w:rPr>
          <w:lang w:val="hu-HU"/>
        </w:rPr>
        <w:t>i</w:t>
      </w:r>
      <w:r w:rsidRPr="00385935">
        <w:rPr>
          <w:lang w:val="hu-HU"/>
        </w:rPr>
        <w:t xml:space="preserve"> kockázat áll fenn</w:t>
      </w:r>
      <w:r w:rsidR="00DE1303" w:rsidRPr="00385935">
        <w:rPr>
          <w:lang w:val="hu-HU"/>
        </w:rPr>
        <w:t>,</w:t>
      </w:r>
      <w:r w:rsidR="00B72DDE" w:rsidRPr="00385935">
        <w:rPr>
          <w:lang w:val="hu-HU"/>
        </w:rPr>
        <w:t xml:space="preserve"> mint p</w:t>
      </w:r>
      <w:r w:rsidR="008D14FF" w:rsidRPr="00385935">
        <w:rPr>
          <w:lang w:val="hu-HU"/>
        </w:rPr>
        <w:t>éldául agyi metasztázis</w:t>
      </w:r>
      <w:r w:rsidR="00DE1303" w:rsidRPr="00385935">
        <w:rPr>
          <w:lang w:val="hu-HU"/>
        </w:rPr>
        <w:t xml:space="preserve">, </w:t>
      </w:r>
      <w:r w:rsidR="008D14FF" w:rsidRPr="00385935">
        <w:rPr>
          <w:lang w:val="hu-HU"/>
        </w:rPr>
        <w:t>és/vagy</w:t>
      </w:r>
      <w:r w:rsidR="00B72DDE" w:rsidRPr="00385935">
        <w:rPr>
          <w:lang w:val="hu-HU"/>
        </w:rPr>
        <w:t xml:space="preserve"> olyan betegek</w:t>
      </w:r>
      <w:r w:rsidRPr="00385935">
        <w:rPr>
          <w:lang w:val="hu-HU"/>
        </w:rPr>
        <w:t>n</w:t>
      </w:r>
      <w:r w:rsidR="00DE1303" w:rsidRPr="00385935">
        <w:rPr>
          <w:lang w:val="hu-HU"/>
        </w:rPr>
        <w:t>él</w:t>
      </w:r>
      <w:r w:rsidR="00B72DDE" w:rsidRPr="00385935">
        <w:rPr>
          <w:lang w:val="hu-HU"/>
        </w:rPr>
        <w:t xml:space="preserve">, akik </w:t>
      </w:r>
      <w:r w:rsidR="00E57734" w:rsidRPr="00385935">
        <w:rPr>
          <w:lang w:val="hu-HU"/>
        </w:rPr>
        <w:t>egyidejűleg olyan gyógyszereket szednek, amelyek növelik a</w:t>
      </w:r>
      <w:r w:rsidR="00B72DDE" w:rsidRPr="00385935">
        <w:rPr>
          <w:lang w:val="hu-HU"/>
        </w:rPr>
        <w:t xml:space="preserve"> vérzési kockázat</w:t>
      </w:r>
      <w:r w:rsidR="00E57734" w:rsidRPr="00385935">
        <w:rPr>
          <w:lang w:val="hu-HU"/>
        </w:rPr>
        <w:t>ot</w:t>
      </w:r>
      <w:r w:rsidR="00B72DDE" w:rsidRPr="00385935">
        <w:rPr>
          <w:lang w:val="hu-HU"/>
        </w:rPr>
        <w:t xml:space="preserve"> (beleértve </w:t>
      </w:r>
      <w:r w:rsidR="00C21F06" w:rsidRPr="00385935">
        <w:rPr>
          <w:lang w:val="hu-HU"/>
        </w:rPr>
        <w:t>a trombocita</w:t>
      </w:r>
      <w:r w:rsidR="007B1335">
        <w:rPr>
          <w:lang w:val="hu-HU"/>
        </w:rPr>
        <w:t>aggregáció</w:t>
      </w:r>
      <w:r w:rsidR="0066375C">
        <w:rPr>
          <w:lang w:val="hu-HU"/>
        </w:rPr>
        <w:t>-</w:t>
      </w:r>
      <w:r w:rsidR="007B1335">
        <w:rPr>
          <w:lang w:val="hu-HU"/>
        </w:rPr>
        <w:t>gátló</w:t>
      </w:r>
      <w:r w:rsidR="00C21F06" w:rsidRPr="00385935">
        <w:rPr>
          <w:lang w:val="hu-HU"/>
        </w:rPr>
        <w:t xml:space="preserve"> vagy </w:t>
      </w:r>
      <w:r w:rsidR="00B72DDE" w:rsidRPr="00385935">
        <w:rPr>
          <w:lang w:val="hu-HU"/>
        </w:rPr>
        <w:t>véralvadás</w:t>
      </w:r>
      <w:r w:rsidR="009B53C7" w:rsidRPr="00385935">
        <w:rPr>
          <w:lang w:val="hu-HU"/>
        </w:rPr>
        <w:t>gátló kezelést</w:t>
      </w:r>
      <w:r w:rsidR="00B72DDE" w:rsidRPr="00385935">
        <w:rPr>
          <w:lang w:val="hu-HU"/>
        </w:rPr>
        <w:t xml:space="preserve">). </w:t>
      </w:r>
      <w:r w:rsidR="001A6E70" w:rsidRPr="00857842">
        <w:rPr>
          <w:lang w:val="hu-HU"/>
        </w:rPr>
        <w:t>A vérzés kezelésére vonatkozó intézkedéseket lásd a 4.2 pontban.</w:t>
      </w:r>
    </w:p>
    <w:p w14:paraId="5A00C38F" w14:textId="77777777" w:rsidR="00B72DDE" w:rsidRDefault="00B72DDE" w:rsidP="00836C13">
      <w:pPr>
        <w:rPr>
          <w:u w:val="single"/>
          <w:lang w:val="hu-HU"/>
        </w:rPr>
      </w:pPr>
    </w:p>
    <w:p w14:paraId="6A5B2AA0" w14:textId="77777777" w:rsidR="00580D97" w:rsidRPr="004E5872" w:rsidRDefault="00064CE2" w:rsidP="00836C13">
      <w:pPr>
        <w:rPr>
          <w:u w:val="single"/>
          <w:lang w:val="hu-HU"/>
        </w:rPr>
      </w:pPr>
      <w:r w:rsidRPr="004E5872">
        <w:rPr>
          <w:u w:val="single"/>
          <w:lang w:val="hu-HU"/>
        </w:rPr>
        <w:t>S</w:t>
      </w:r>
      <w:r w:rsidR="00602736" w:rsidRPr="004E5872">
        <w:rPr>
          <w:u w:val="single"/>
          <w:lang w:val="hu-HU"/>
        </w:rPr>
        <w:t>erosus</w:t>
      </w:r>
      <w:r w:rsidRPr="004E5872">
        <w:rPr>
          <w:u w:val="single"/>
          <w:lang w:val="hu-HU"/>
        </w:rPr>
        <w:t xml:space="preserve"> retinopathia</w:t>
      </w:r>
    </w:p>
    <w:p w14:paraId="467F289F" w14:textId="77777777" w:rsidR="00064CE2" w:rsidRPr="004E5872" w:rsidRDefault="00064CE2" w:rsidP="00836C13">
      <w:pPr>
        <w:rPr>
          <w:lang w:val="hu-HU"/>
        </w:rPr>
      </w:pPr>
    </w:p>
    <w:p w14:paraId="17463634" w14:textId="77777777" w:rsidR="00064CE2" w:rsidRPr="004E5872" w:rsidRDefault="00093A51" w:rsidP="00836C13">
      <w:pPr>
        <w:rPr>
          <w:lang w:val="hu-HU"/>
        </w:rPr>
      </w:pPr>
      <w:r>
        <w:rPr>
          <w:noProof/>
          <w:lang w:val="hu-HU"/>
        </w:rPr>
        <w:t>S</w:t>
      </w:r>
      <w:r w:rsidRPr="004E5872">
        <w:rPr>
          <w:noProof/>
          <w:lang w:val="hu-HU"/>
        </w:rPr>
        <w:t>erosus</w:t>
      </w:r>
      <w:r>
        <w:rPr>
          <w:lang w:val="hu-HU"/>
        </w:rPr>
        <w:t xml:space="preserve"> retinopathiát </w:t>
      </w:r>
      <w:r w:rsidR="003D649A" w:rsidRPr="004E5872">
        <w:rPr>
          <w:lang w:val="hu-HU"/>
        </w:rPr>
        <w:t>(folyadékgyülem kialakulása a retina</w:t>
      </w:r>
      <w:r w:rsidR="003D649A">
        <w:rPr>
          <w:lang w:val="hu-HU"/>
        </w:rPr>
        <w:t xml:space="preserve"> rétegei között) </w:t>
      </w:r>
      <w:r>
        <w:rPr>
          <w:lang w:val="hu-HU"/>
        </w:rPr>
        <w:t>figyeltek meg</w:t>
      </w:r>
      <w:r w:rsidRPr="004E5872">
        <w:rPr>
          <w:lang w:val="hu-HU"/>
        </w:rPr>
        <w:t xml:space="preserve"> </w:t>
      </w:r>
      <w:r w:rsidR="00064CE2" w:rsidRPr="004E5872">
        <w:rPr>
          <w:lang w:val="hu-HU"/>
        </w:rPr>
        <w:t>MEK</w:t>
      </w:r>
      <w:r w:rsidR="003D649A">
        <w:rPr>
          <w:lang w:val="hu-HU"/>
        </w:rPr>
        <w:noBreakHyphen/>
      </w:r>
      <w:r w:rsidR="00064CE2" w:rsidRPr="004E5872">
        <w:rPr>
          <w:lang w:val="hu-HU"/>
        </w:rPr>
        <w:t xml:space="preserve">gátlókkal, köztük </w:t>
      </w:r>
      <w:r w:rsidR="00064CE2" w:rsidRPr="004E5872">
        <w:rPr>
          <w:noProof/>
          <w:lang w:val="hu-HU"/>
        </w:rPr>
        <w:t>Cotellic-kel kezelt betegek</w:t>
      </w:r>
      <w:r w:rsidR="008A28E7">
        <w:rPr>
          <w:noProof/>
          <w:lang w:val="hu-HU"/>
        </w:rPr>
        <w:t>nél</w:t>
      </w:r>
      <w:r w:rsidR="008A054E">
        <w:rPr>
          <w:noProof/>
          <w:lang w:val="hu-HU"/>
        </w:rPr>
        <w:t xml:space="preserve"> </w:t>
      </w:r>
      <w:r w:rsidR="00AC63B7">
        <w:rPr>
          <w:lang w:val="hu-HU"/>
        </w:rPr>
        <w:t>(lásd 4.8</w:t>
      </w:r>
      <w:r w:rsidR="00984766">
        <w:rPr>
          <w:lang w:val="hu-HU"/>
        </w:rPr>
        <w:t> </w:t>
      </w:r>
      <w:r w:rsidR="00AC63B7">
        <w:rPr>
          <w:lang w:val="hu-HU"/>
        </w:rPr>
        <w:t>pont</w:t>
      </w:r>
      <w:r w:rsidR="00064CE2" w:rsidRPr="004E5872">
        <w:rPr>
          <w:lang w:val="hu-HU"/>
        </w:rPr>
        <w:t xml:space="preserve">). A legtöbb eseményt chorioretinopathiaként vagy retinaleválásként </w:t>
      </w:r>
      <w:r w:rsidR="00ED376D">
        <w:rPr>
          <w:lang w:val="hu-HU"/>
        </w:rPr>
        <w:t>jelentették</w:t>
      </w:r>
      <w:r w:rsidR="00064CE2" w:rsidRPr="004E5872">
        <w:rPr>
          <w:lang w:val="hu-HU"/>
        </w:rPr>
        <w:t xml:space="preserve">. </w:t>
      </w:r>
    </w:p>
    <w:p w14:paraId="7B9A2594" w14:textId="77777777" w:rsidR="00064CE2" w:rsidRPr="004E5872" w:rsidRDefault="00064CE2" w:rsidP="00836C13">
      <w:pPr>
        <w:rPr>
          <w:lang w:val="hu-HU"/>
        </w:rPr>
      </w:pPr>
    </w:p>
    <w:p w14:paraId="63A0A3E9" w14:textId="77777777" w:rsidR="00064CE2" w:rsidRPr="004E5872" w:rsidRDefault="00064CE2" w:rsidP="00836C13">
      <w:pPr>
        <w:rPr>
          <w:lang w:val="hu-HU"/>
        </w:rPr>
      </w:pPr>
      <w:r w:rsidRPr="004E5872">
        <w:rPr>
          <w:lang w:val="hu-HU"/>
        </w:rPr>
        <w:t xml:space="preserve">A </w:t>
      </w:r>
      <w:r w:rsidR="005F2400" w:rsidRPr="004E5872">
        <w:rPr>
          <w:noProof/>
          <w:lang w:val="hu-HU"/>
        </w:rPr>
        <w:t>serosus</w:t>
      </w:r>
      <w:r w:rsidR="005F2400" w:rsidRPr="004E5872">
        <w:rPr>
          <w:lang w:val="hu-HU"/>
        </w:rPr>
        <w:t xml:space="preserve"> </w:t>
      </w:r>
      <w:r w:rsidRPr="004E5872">
        <w:rPr>
          <w:lang w:val="hu-HU"/>
        </w:rPr>
        <w:t>retinopathia első kialakulásáig eltelt idő mediánértéke 1</w:t>
      </w:r>
      <w:r w:rsidR="00984766">
        <w:rPr>
          <w:lang w:val="hu-HU"/>
        </w:rPr>
        <w:t> </w:t>
      </w:r>
      <w:r w:rsidRPr="004E5872">
        <w:rPr>
          <w:lang w:val="hu-HU"/>
        </w:rPr>
        <w:t>hónap volt (tartomány: 0-9</w:t>
      </w:r>
      <w:r w:rsidR="00984766">
        <w:rPr>
          <w:lang w:val="hu-HU"/>
        </w:rPr>
        <w:t> </w:t>
      </w:r>
      <w:r w:rsidRPr="004E5872">
        <w:rPr>
          <w:lang w:val="hu-HU"/>
        </w:rPr>
        <w:t>hónap). A klinikai vizsgálatokban észlelt legtöbb esemény az adagolás megszakítása vagy az a</w:t>
      </w:r>
      <w:r w:rsidR="005B533F">
        <w:rPr>
          <w:lang w:val="hu-HU"/>
        </w:rPr>
        <w:t>dag csökkentése után elmúlt</w:t>
      </w:r>
      <w:r w:rsidRPr="004E5872">
        <w:rPr>
          <w:lang w:val="hu-HU"/>
        </w:rPr>
        <w:t xml:space="preserve"> vagy tünetmentes, 1-es fokozatú szintig javult.</w:t>
      </w:r>
    </w:p>
    <w:p w14:paraId="24BD194F" w14:textId="77777777" w:rsidR="00064CE2" w:rsidRPr="004E5872" w:rsidRDefault="00064CE2" w:rsidP="00836C13">
      <w:pPr>
        <w:rPr>
          <w:lang w:val="hu-HU"/>
        </w:rPr>
      </w:pPr>
    </w:p>
    <w:p w14:paraId="0580A240" w14:textId="77777777" w:rsidR="00064CE2" w:rsidRPr="004E5872" w:rsidRDefault="00C21AE9" w:rsidP="00836C13">
      <w:pPr>
        <w:rPr>
          <w:lang w:val="hu-HU"/>
        </w:rPr>
      </w:pPr>
      <w:r>
        <w:rPr>
          <w:lang w:val="hu-HU"/>
        </w:rPr>
        <w:t>Minden egyes viziten meg kell vizsgálni, hogy új keletű vagy romló látászavar</w:t>
      </w:r>
      <w:r w:rsidR="00DF2C4E">
        <w:rPr>
          <w:lang w:val="hu-HU"/>
        </w:rPr>
        <w:t>ra utaló tünetek</w:t>
      </w:r>
      <w:r>
        <w:rPr>
          <w:lang w:val="hu-HU"/>
        </w:rPr>
        <w:t xml:space="preserve"> </w:t>
      </w:r>
      <w:r w:rsidR="00DF2C4E">
        <w:rPr>
          <w:lang w:val="hu-HU"/>
        </w:rPr>
        <w:t>jelentkeznek</w:t>
      </w:r>
      <w:r>
        <w:rPr>
          <w:lang w:val="hu-HU"/>
        </w:rPr>
        <w:t>-e a betegnél. Ha ú</w:t>
      </w:r>
      <w:r w:rsidR="004E5872" w:rsidRPr="004E5872">
        <w:rPr>
          <w:lang w:val="hu-HU"/>
        </w:rPr>
        <w:t>j keletű</w:t>
      </w:r>
      <w:r w:rsidR="00064CE2" w:rsidRPr="004E5872">
        <w:rPr>
          <w:lang w:val="hu-HU"/>
        </w:rPr>
        <w:t xml:space="preserve"> vagy romló látászavar</w:t>
      </w:r>
      <w:r>
        <w:rPr>
          <w:lang w:val="hu-HU"/>
        </w:rPr>
        <w:t xml:space="preserve"> tünetei</w:t>
      </w:r>
      <w:r w:rsidR="005B533F">
        <w:rPr>
          <w:lang w:val="hu-HU"/>
        </w:rPr>
        <w:t>t azonosítják</w:t>
      </w:r>
      <w:r>
        <w:rPr>
          <w:lang w:val="hu-HU"/>
        </w:rPr>
        <w:t xml:space="preserve"> a betegnél, s</w:t>
      </w:r>
      <w:r w:rsidRPr="004E5872">
        <w:rPr>
          <w:lang w:val="hu-HU"/>
        </w:rPr>
        <w:t>zemészeti vizsgálat javasolt</w:t>
      </w:r>
      <w:r w:rsidR="00064CE2" w:rsidRPr="004E5872">
        <w:rPr>
          <w:lang w:val="hu-HU"/>
        </w:rPr>
        <w:t xml:space="preserve">. </w:t>
      </w:r>
      <w:r w:rsidR="005F2400" w:rsidRPr="004E5872">
        <w:rPr>
          <w:lang w:val="hu-HU"/>
        </w:rPr>
        <w:t>S</w:t>
      </w:r>
      <w:r w:rsidR="005F2400" w:rsidRPr="004E5872">
        <w:rPr>
          <w:noProof/>
          <w:lang w:val="hu-HU"/>
        </w:rPr>
        <w:t>erosus</w:t>
      </w:r>
      <w:r w:rsidR="005F2400" w:rsidRPr="004E5872">
        <w:rPr>
          <w:lang w:val="hu-HU"/>
        </w:rPr>
        <w:t xml:space="preserve"> </w:t>
      </w:r>
      <w:r w:rsidR="00064CE2" w:rsidRPr="004E5872">
        <w:rPr>
          <w:lang w:val="hu-HU"/>
        </w:rPr>
        <w:t xml:space="preserve">retinopathia </w:t>
      </w:r>
      <w:r w:rsidR="0039740D">
        <w:rPr>
          <w:lang w:val="hu-HU"/>
        </w:rPr>
        <w:t>diagnózisa</w:t>
      </w:r>
      <w:r w:rsidR="00064CE2" w:rsidRPr="004E5872">
        <w:rPr>
          <w:lang w:val="hu-HU"/>
        </w:rPr>
        <w:t xml:space="preserve"> esetén a </w:t>
      </w:r>
      <w:r w:rsidR="00ED3216">
        <w:rPr>
          <w:lang w:val="hu-HU"/>
        </w:rPr>
        <w:t>Cotellic-kezelés</w:t>
      </w:r>
      <w:r w:rsidR="005B533F">
        <w:rPr>
          <w:lang w:val="hu-HU"/>
        </w:rPr>
        <w:t>t meg kell szakítani</w:t>
      </w:r>
      <w:r w:rsidR="00064CE2" w:rsidRPr="004E5872">
        <w:rPr>
          <w:lang w:val="hu-HU"/>
        </w:rPr>
        <w:t xml:space="preserve"> mindaddig, amíg a tünetek ≤1-es fokozatú szintig javulnak. A </w:t>
      </w:r>
      <w:r w:rsidR="005F2400" w:rsidRPr="004E5872">
        <w:rPr>
          <w:noProof/>
          <w:lang w:val="hu-HU"/>
        </w:rPr>
        <w:t>serosus</w:t>
      </w:r>
      <w:r w:rsidR="005F2400" w:rsidRPr="004E5872">
        <w:rPr>
          <w:lang w:val="hu-HU"/>
        </w:rPr>
        <w:t xml:space="preserve"> </w:t>
      </w:r>
      <w:r w:rsidR="00064CE2" w:rsidRPr="004E5872">
        <w:rPr>
          <w:lang w:val="hu-HU"/>
        </w:rPr>
        <w:t>retinopathia a kezelés megszakításával, az adag csökkenté</w:t>
      </w:r>
      <w:r w:rsidR="005B533F">
        <w:rPr>
          <w:lang w:val="hu-HU"/>
        </w:rPr>
        <w:t>sével vagy a kezelés abba</w:t>
      </w:r>
      <w:r w:rsidR="00064CE2" w:rsidRPr="004E5872">
        <w:rPr>
          <w:lang w:val="hu-HU"/>
        </w:rPr>
        <w:t xml:space="preserve">hagyásával </w:t>
      </w:r>
      <w:r w:rsidR="00647336" w:rsidRPr="004E5872">
        <w:rPr>
          <w:lang w:val="hu-HU"/>
        </w:rPr>
        <w:t xml:space="preserve">kezelhető </w:t>
      </w:r>
      <w:r w:rsidR="00064CE2" w:rsidRPr="004E5872">
        <w:rPr>
          <w:lang w:val="hu-HU"/>
        </w:rPr>
        <w:t xml:space="preserve">(lásd </w:t>
      </w:r>
      <w:r w:rsidR="00647336" w:rsidRPr="004E5872">
        <w:rPr>
          <w:lang w:val="hu-HU"/>
        </w:rPr>
        <w:t>1</w:t>
      </w:r>
      <w:r w:rsidR="00064CE2" w:rsidRPr="004E5872">
        <w:rPr>
          <w:lang w:val="hu-HU"/>
        </w:rPr>
        <w:t>.</w:t>
      </w:r>
      <w:r w:rsidR="00984766">
        <w:rPr>
          <w:lang w:val="hu-HU"/>
        </w:rPr>
        <w:t> </w:t>
      </w:r>
      <w:r w:rsidR="00064CE2" w:rsidRPr="004E5872">
        <w:rPr>
          <w:lang w:val="hu-HU"/>
        </w:rPr>
        <w:t>táblázat a 4.2</w:t>
      </w:r>
      <w:r w:rsidR="00984766">
        <w:rPr>
          <w:lang w:val="hu-HU"/>
        </w:rPr>
        <w:t> </w:t>
      </w:r>
      <w:r w:rsidR="00064CE2" w:rsidRPr="004E5872">
        <w:rPr>
          <w:lang w:val="hu-HU"/>
        </w:rPr>
        <w:t>pontban).</w:t>
      </w:r>
    </w:p>
    <w:p w14:paraId="32DD2DB8" w14:textId="77777777" w:rsidR="00064CE2" w:rsidRPr="004E5872" w:rsidRDefault="00064CE2" w:rsidP="00836C13">
      <w:pPr>
        <w:rPr>
          <w:lang w:val="hu-HU"/>
        </w:rPr>
      </w:pPr>
    </w:p>
    <w:p w14:paraId="6A2FB5B9" w14:textId="77777777" w:rsidR="00064CE2" w:rsidRPr="004E5872" w:rsidRDefault="00064CE2" w:rsidP="00836C13">
      <w:pPr>
        <w:rPr>
          <w:u w:val="single"/>
          <w:lang w:val="hu-HU"/>
        </w:rPr>
      </w:pPr>
      <w:r w:rsidRPr="004E5872">
        <w:rPr>
          <w:u w:val="single"/>
          <w:lang w:val="hu-HU"/>
        </w:rPr>
        <w:t>Balkamra</w:t>
      </w:r>
      <w:r w:rsidR="0066375C">
        <w:rPr>
          <w:u w:val="single"/>
          <w:lang w:val="hu-HU"/>
        </w:rPr>
        <w:t>-</w:t>
      </w:r>
      <w:r w:rsidR="00237704" w:rsidRPr="00237704">
        <w:rPr>
          <w:u w:val="single"/>
          <w:lang w:val="hu-HU"/>
        </w:rPr>
        <w:t>diszfunkció</w:t>
      </w:r>
    </w:p>
    <w:p w14:paraId="435B57CB" w14:textId="77777777" w:rsidR="00064CE2" w:rsidRPr="004E5872" w:rsidRDefault="00064CE2" w:rsidP="00836C13">
      <w:pPr>
        <w:rPr>
          <w:lang w:val="hu-HU"/>
        </w:rPr>
      </w:pPr>
    </w:p>
    <w:p w14:paraId="2243DB91" w14:textId="77777777" w:rsidR="00580D97" w:rsidRPr="004E5872" w:rsidRDefault="00093A51" w:rsidP="00836C13">
      <w:pPr>
        <w:rPr>
          <w:lang w:val="hu-HU"/>
        </w:rPr>
      </w:pPr>
      <w:r>
        <w:rPr>
          <w:lang w:val="hu-HU" w:eastAsia="en-GB"/>
        </w:rPr>
        <w:t xml:space="preserve">A kiindulási értékhez képest </w:t>
      </w:r>
      <w:r w:rsidR="00064CE2" w:rsidRPr="004E5872">
        <w:rPr>
          <w:lang w:val="hu-HU" w:eastAsia="en-GB"/>
        </w:rPr>
        <w:t>LVEF</w:t>
      </w:r>
      <w:r w:rsidR="00532EE7">
        <w:rPr>
          <w:lang w:val="hu-HU" w:eastAsia="en-GB"/>
        </w:rPr>
        <w:noBreakHyphen/>
      </w:r>
      <w:r w:rsidR="00064CE2" w:rsidRPr="004E5872">
        <w:rPr>
          <w:lang w:val="hu-HU" w:eastAsia="en-GB"/>
        </w:rPr>
        <w:t>csökkené</w:t>
      </w:r>
      <w:r w:rsidR="00AC63B7">
        <w:rPr>
          <w:lang w:val="hu-HU" w:eastAsia="en-GB"/>
        </w:rPr>
        <w:t>s</w:t>
      </w:r>
      <w:r>
        <w:rPr>
          <w:lang w:val="hu-HU" w:eastAsia="en-GB"/>
        </w:rPr>
        <w:t>t</w:t>
      </w:r>
      <w:r w:rsidR="00AC63B7">
        <w:rPr>
          <w:lang w:val="hu-HU" w:eastAsia="en-GB"/>
        </w:rPr>
        <w:t xml:space="preserve"> </w:t>
      </w:r>
      <w:r>
        <w:rPr>
          <w:lang w:val="hu-HU"/>
        </w:rPr>
        <w:t>jelentettek</w:t>
      </w:r>
      <w:r w:rsidDel="00093A51">
        <w:rPr>
          <w:lang w:val="hu-HU" w:eastAsia="en-GB"/>
        </w:rPr>
        <w:t xml:space="preserve"> </w:t>
      </w:r>
      <w:r>
        <w:rPr>
          <w:lang w:val="hu-HU"/>
        </w:rPr>
        <w:t>Cotellic-kezelés</w:t>
      </w:r>
      <w:r w:rsidRPr="004E5872">
        <w:rPr>
          <w:lang w:val="hu-HU"/>
        </w:rPr>
        <w:t xml:space="preserve">ben részesülő betegeknél </w:t>
      </w:r>
      <w:r w:rsidR="00AC63B7">
        <w:rPr>
          <w:lang w:val="hu-HU" w:eastAsia="en-GB"/>
        </w:rPr>
        <w:t>(lásd 4.8</w:t>
      </w:r>
      <w:r w:rsidR="00984766">
        <w:rPr>
          <w:lang w:val="hu-HU" w:eastAsia="en-GB"/>
        </w:rPr>
        <w:t> </w:t>
      </w:r>
      <w:r w:rsidR="00AC63B7">
        <w:rPr>
          <w:lang w:val="hu-HU" w:eastAsia="en-GB"/>
        </w:rPr>
        <w:t>pont</w:t>
      </w:r>
      <w:r w:rsidR="00064CE2" w:rsidRPr="004E5872">
        <w:rPr>
          <w:lang w:val="hu-HU" w:eastAsia="en-GB"/>
        </w:rPr>
        <w:t xml:space="preserve">). Az </w:t>
      </w:r>
      <w:r w:rsidR="00647336" w:rsidRPr="004E5872">
        <w:rPr>
          <w:lang w:val="hu-HU" w:eastAsia="en-GB"/>
        </w:rPr>
        <w:t xml:space="preserve">esemény </w:t>
      </w:r>
      <w:r w:rsidR="00647336" w:rsidRPr="004E5872">
        <w:rPr>
          <w:lang w:val="hu-HU"/>
        </w:rPr>
        <w:t>első kialakulásáig eltelt idő mediánértéke 4</w:t>
      </w:r>
      <w:r w:rsidR="00984766">
        <w:rPr>
          <w:lang w:val="hu-HU"/>
        </w:rPr>
        <w:t> </w:t>
      </w:r>
      <w:r w:rsidR="00647336" w:rsidRPr="004E5872">
        <w:rPr>
          <w:lang w:val="hu-HU"/>
        </w:rPr>
        <w:t>hónap volt (1-</w:t>
      </w:r>
      <w:r w:rsidR="0012586C">
        <w:rPr>
          <w:lang w:val="hu-HU"/>
        </w:rPr>
        <w:t>13</w:t>
      </w:r>
      <w:r w:rsidR="00984766">
        <w:rPr>
          <w:lang w:val="hu-HU"/>
        </w:rPr>
        <w:t> </w:t>
      </w:r>
      <w:r w:rsidR="00647336" w:rsidRPr="004E5872">
        <w:rPr>
          <w:lang w:val="hu-HU"/>
        </w:rPr>
        <w:t>hónap).</w:t>
      </w:r>
    </w:p>
    <w:p w14:paraId="204B14D5" w14:textId="77777777" w:rsidR="00647336" w:rsidRPr="004E5872" w:rsidRDefault="00647336" w:rsidP="00836C13">
      <w:pPr>
        <w:rPr>
          <w:lang w:val="hu-HU"/>
        </w:rPr>
      </w:pPr>
    </w:p>
    <w:p w14:paraId="7B6AE9F8" w14:textId="77777777" w:rsidR="00647336" w:rsidRPr="004E5872" w:rsidRDefault="00BF2042" w:rsidP="00836C13">
      <w:pPr>
        <w:rPr>
          <w:lang w:val="hu-HU"/>
        </w:rPr>
      </w:pPr>
      <w:r>
        <w:rPr>
          <w:lang w:val="hu-HU" w:eastAsia="en-GB"/>
        </w:rPr>
        <w:t>A</w:t>
      </w:r>
      <w:r w:rsidR="00093A51">
        <w:rPr>
          <w:lang w:val="hu-HU" w:eastAsia="en-GB"/>
        </w:rPr>
        <w:t>z</w:t>
      </w:r>
      <w:r w:rsidR="00693CEE">
        <w:rPr>
          <w:lang w:val="hu-HU" w:eastAsia="en-GB"/>
        </w:rPr>
        <w:t xml:space="preserve"> LVEF</w:t>
      </w:r>
      <w:r w:rsidR="00532EE7">
        <w:rPr>
          <w:lang w:val="hu-HU" w:eastAsia="en-GB"/>
        </w:rPr>
        <w:noBreakHyphen/>
      </w:r>
      <w:r>
        <w:rPr>
          <w:lang w:val="hu-HU" w:eastAsia="en-GB"/>
        </w:rPr>
        <w:t>érték meghatározását el kell végezni a kezelés megkezdése előtt a kiindulási érték megállapítása céljából, a kezelés első hónapja után, majd a klinikai javallattól függően, de legalább 3</w:t>
      </w:r>
      <w:r w:rsidR="00EC4DEA">
        <w:rPr>
          <w:lang w:val="hu-HU" w:eastAsia="en-GB"/>
        </w:rPr>
        <w:t> </w:t>
      </w:r>
      <w:r>
        <w:rPr>
          <w:lang w:val="hu-HU" w:eastAsia="en-GB"/>
        </w:rPr>
        <w:t xml:space="preserve">havonta a kezelés befejezéséig. </w:t>
      </w:r>
      <w:r w:rsidR="00647336" w:rsidRPr="004E5872">
        <w:rPr>
          <w:lang w:val="hu-HU" w:eastAsia="en-GB"/>
        </w:rPr>
        <w:t xml:space="preserve">A </w:t>
      </w:r>
      <w:r w:rsidR="00B3610D" w:rsidRPr="004E5872">
        <w:rPr>
          <w:lang w:val="hu-HU" w:eastAsia="en-GB"/>
        </w:rPr>
        <w:t>kiindulás</w:t>
      </w:r>
      <w:r w:rsidR="00B3610D">
        <w:rPr>
          <w:lang w:val="hu-HU" w:eastAsia="en-GB"/>
        </w:rPr>
        <w:t>i értékhez</w:t>
      </w:r>
      <w:r w:rsidR="00B3610D" w:rsidRPr="004E5872">
        <w:rPr>
          <w:lang w:val="hu-HU" w:eastAsia="en-GB"/>
        </w:rPr>
        <w:t xml:space="preserve"> </w:t>
      </w:r>
      <w:r w:rsidR="00693CEE">
        <w:rPr>
          <w:lang w:val="hu-HU" w:eastAsia="en-GB"/>
        </w:rPr>
        <w:t>viszonyított LVEF</w:t>
      </w:r>
      <w:r w:rsidR="008A28E7">
        <w:rPr>
          <w:lang w:val="hu-HU" w:eastAsia="en-GB"/>
        </w:rPr>
        <w:noBreakHyphen/>
      </w:r>
      <w:r w:rsidR="00647336" w:rsidRPr="004E5872">
        <w:rPr>
          <w:lang w:val="hu-HU" w:eastAsia="en-GB"/>
        </w:rPr>
        <w:t>csökkenés</w:t>
      </w:r>
      <w:r w:rsidR="00647336" w:rsidRPr="004E5872">
        <w:rPr>
          <w:lang w:val="hu-HU"/>
        </w:rPr>
        <w:t xml:space="preserve"> a kezelés megszakításával, az adag csökkentésével vagy a kezelés </w:t>
      </w:r>
      <w:r w:rsidR="00B77DA8">
        <w:rPr>
          <w:lang w:val="hu-HU"/>
        </w:rPr>
        <w:t>abbahagyásával kezelhető (lásd 4.2</w:t>
      </w:r>
      <w:r w:rsidR="00984766">
        <w:rPr>
          <w:lang w:val="hu-HU"/>
        </w:rPr>
        <w:t> </w:t>
      </w:r>
      <w:r w:rsidR="00B77DA8">
        <w:rPr>
          <w:lang w:val="hu-HU"/>
        </w:rPr>
        <w:t>pont</w:t>
      </w:r>
      <w:r w:rsidR="00647336" w:rsidRPr="004E5872">
        <w:rPr>
          <w:lang w:val="hu-HU"/>
        </w:rPr>
        <w:t>).</w:t>
      </w:r>
    </w:p>
    <w:p w14:paraId="4F9ED0F2" w14:textId="77777777" w:rsidR="00647336" w:rsidRDefault="00647336" w:rsidP="00836C13">
      <w:pPr>
        <w:rPr>
          <w:lang w:val="hu-HU"/>
        </w:rPr>
      </w:pPr>
    </w:p>
    <w:p w14:paraId="1AC2A583" w14:textId="77777777" w:rsidR="00C21AE9" w:rsidRDefault="00C21AE9" w:rsidP="00836C13">
      <w:pPr>
        <w:rPr>
          <w:lang w:val="hu-HU" w:eastAsia="en-GB"/>
        </w:rPr>
      </w:pPr>
      <w:r>
        <w:rPr>
          <w:lang w:val="hu-HU" w:eastAsia="en-GB"/>
        </w:rPr>
        <w:t xml:space="preserve">Minden betegnél, </w:t>
      </w:r>
      <w:r w:rsidR="00A55E8F">
        <w:rPr>
          <w:lang w:val="hu-HU" w:eastAsia="en-GB"/>
        </w:rPr>
        <w:t>aki</w:t>
      </w:r>
      <w:r>
        <w:rPr>
          <w:lang w:val="hu-HU" w:eastAsia="en-GB"/>
        </w:rPr>
        <w:t xml:space="preserve"> a kezelést</w:t>
      </w:r>
      <w:r w:rsidR="00A55E8F">
        <w:rPr>
          <w:lang w:val="hu-HU" w:eastAsia="en-GB"/>
        </w:rPr>
        <w:t xml:space="preserve"> csökkentett Cotellic-dózissal</w:t>
      </w:r>
      <w:r w:rsidR="008A28E7">
        <w:rPr>
          <w:lang w:val="hu-HU" w:eastAsia="en-GB"/>
        </w:rPr>
        <w:t xml:space="preserve"> újrakezdi</w:t>
      </w:r>
      <w:r w:rsidR="00A55E8F">
        <w:rPr>
          <w:lang w:val="hu-HU" w:eastAsia="en-GB"/>
        </w:rPr>
        <w:t xml:space="preserve">, </w:t>
      </w:r>
      <w:r w:rsidR="00532EE7">
        <w:rPr>
          <w:lang w:val="hu-HU" w:eastAsia="en-GB"/>
        </w:rPr>
        <w:t>LVEF</w:t>
      </w:r>
      <w:r w:rsidR="00532EE7">
        <w:rPr>
          <w:lang w:val="hu-HU" w:eastAsia="en-GB"/>
        </w:rPr>
        <w:noBreakHyphen/>
      </w:r>
      <w:r w:rsidRPr="004E5872">
        <w:rPr>
          <w:lang w:val="hu-HU" w:eastAsia="en-GB"/>
        </w:rPr>
        <w:t>mérést kell végezni</w:t>
      </w:r>
      <w:r w:rsidR="00A55E8F">
        <w:rPr>
          <w:lang w:val="hu-HU" w:eastAsia="en-GB"/>
        </w:rPr>
        <w:t xml:space="preserve"> </w:t>
      </w:r>
      <w:r w:rsidR="00B77DA8">
        <w:rPr>
          <w:lang w:val="hu-HU" w:eastAsia="en-GB"/>
        </w:rPr>
        <w:t xml:space="preserve">körülbelül </w:t>
      </w:r>
      <w:r w:rsidR="00A55E8F">
        <w:rPr>
          <w:lang w:val="hu-HU" w:eastAsia="en-GB"/>
        </w:rPr>
        <w:t>2</w:t>
      </w:r>
      <w:r w:rsidR="00984766">
        <w:rPr>
          <w:lang w:val="hu-HU" w:eastAsia="en-GB"/>
        </w:rPr>
        <w:t> </w:t>
      </w:r>
      <w:r w:rsidR="00A55E8F">
        <w:rPr>
          <w:lang w:val="hu-HU" w:eastAsia="en-GB"/>
        </w:rPr>
        <w:t>hét, 4</w:t>
      </w:r>
      <w:r w:rsidR="00984766">
        <w:rPr>
          <w:lang w:val="hu-HU" w:eastAsia="en-GB"/>
        </w:rPr>
        <w:t> </w:t>
      </w:r>
      <w:r w:rsidR="00A55E8F">
        <w:rPr>
          <w:lang w:val="hu-HU" w:eastAsia="en-GB"/>
        </w:rPr>
        <w:t>hét, 10</w:t>
      </w:r>
      <w:r w:rsidR="00984766">
        <w:rPr>
          <w:lang w:val="hu-HU" w:eastAsia="en-GB"/>
        </w:rPr>
        <w:t> </w:t>
      </w:r>
      <w:r w:rsidR="00A55E8F">
        <w:rPr>
          <w:lang w:val="hu-HU" w:eastAsia="en-GB"/>
        </w:rPr>
        <w:t>hét és 16</w:t>
      </w:r>
      <w:r w:rsidR="00984766">
        <w:rPr>
          <w:lang w:val="hu-HU" w:eastAsia="en-GB"/>
        </w:rPr>
        <w:t> </w:t>
      </w:r>
      <w:r w:rsidR="00A55E8F">
        <w:rPr>
          <w:lang w:val="hu-HU" w:eastAsia="en-GB"/>
        </w:rPr>
        <w:t xml:space="preserve">hét múlva, majd a </w:t>
      </w:r>
      <w:r w:rsidRPr="004E5872">
        <w:rPr>
          <w:lang w:val="hu-HU" w:eastAsia="en-GB"/>
        </w:rPr>
        <w:t>klinikai javallattól függően</w:t>
      </w:r>
      <w:r w:rsidR="00A55E8F">
        <w:rPr>
          <w:lang w:val="hu-HU" w:eastAsia="en-GB"/>
        </w:rPr>
        <w:t>.</w:t>
      </w:r>
    </w:p>
    <w:p w14:paraId="38546503" w14:textId="77777777" w:rsidR="00A55E8F" w:rsidRPr="004E5872" w:rsidRDefault="00A55E8F" w:rsidP="00836C13">
      <w:pPr>
        <w:rPr>
          <w:lang w:val="hu-HU"/>
        </w:rPr>
      </w:pPr>
    </w:p>
    <w:p w14:paraId="18B3F670" w14:textId="77777777" w:rsidR="00647336" w:rsidRPr="004E5872" w:rsidRDefault="00647336" w:rsidP="00836C13">
      <w:pPr>
        <w:rPr>
          <w:lang w:val="hu-HU" w:eastAsia="en-GB"/>
        </w:rPr>
      </w:pPr>
      <w:r w:rsidRPr="004E5872">
        <w:rPr>
          <w:lang w:val="hu-HU"/>
        </w:rPr>
        <w:lastRenderedPageBreak/>
        <w:t xml:space="preserve">Nem vizsgáltak olyan betegeket, akiknél a kiindulási </w:t>
      </w:r>
      <w:r w:rsidRPr="004E5872">
        <w:rPr>
          <w:lang w:val="hu-HU" w:eastAsia="en-GB"/>
        </w:rPr>
        <w:t>LVEF</w:t>
      </w:r>
      <w:r w:rsidR="008A28E7">
        <w:rPr>
          <w:lang w:val="hu-HU" w:eastAsia="en-GB"/>
        </w:rPr>
        <w:noBreakHyphen/>
      </w:r>
      <w:r w:rsidRPr="004E5872">
        <w:rPr>
          <w:lang w:val="hu-HU" w:eastAsia="en-GB"/>
        </w:rPr>
        <w:t xml:space="preserve">érték a helyi normálérték alsó határa </w:t>
      </w:r>
      <w:r w:rsidR="003D649A">
        <w:rPr>
          <w:lang w:val="hu-HU" w:eastAsia="en-GB"/>
        </w:rPr>
        <w:t xml:space="preserve">(LLN) </w:t>
      </w:r>
      <w:r w:rsidRPr="004E5872">
        <w:rPr>
          <w:lang w:val="hu-HU" w:eastAsia="en-GB"/>
        </w:rPr>
        <w:t>vagy 50% alatt van.</w:t>
      </w:r>
    </w:p>
    <w:p w14:paraId="4B01F211" w14:textId="77777777" w:rsidR="00647336" w:rsidRPr="004E5872" w:rsidRDefault="00647336" w:rsidP="00836C13">
      <w:pPr>
        <w:rPr>
          <w:lang w:val="hu-HU" w:eastAsia="en-GB"/>
        </w:rPr>
      </w:pPr>
    </w:p>
    <w:p w14:paraId="24B045AD" w14:textId="77777777" w:rsidR="00647336" w:rsidRPr="004E5872" w:rsidRDefault="00647336" w:rsidP="00D9074A">
      <w:pPr>
        <w:keepNext/>
        <w:keepLines/>
        <w:rPr>
          <w:u w:val="single"/>
          <w:lang w:val="hu-HU"/>
        </w:rPr>
      </w:pPr>
      <w:r w:rsidRPr="004E5872">
        <w:rPr>
          <w:u w:val="single"/>
          <w:lang w:val="hu-HU" w:eastAsia="en-GB"/>
        </w:rPr>
        <w:t>Májfunkció laboratóriumi eltérése</w:t>
      </w:r>
      <w:r w:rsidR="003D649A">
        <w:rPr>
          <w:u w:val="single"/>
          <w:lang w:val="hu-HU" w:eastAsia="en-GB"/>
        </w:rPr>
        <w:t>i</w:t>
      </w:r>
    </w:p>
    <w:p w14:paraId="196DCCFA" w14:textId="77777777" w:rsidR="00064CE2" w:rsidRPr="004E5872" w:rsidRDefault="00064CE2" w:rsidP="00D9074A">
      <w:pPr>
        <w:keepNext/>
        <w:keepLines/>
        <w:rPr>
          <w:lang w:val="hu-HU"/>
        </w:rPr>
      </w:pPr>
    </w:p>
    <w:p w14:paraId="245D3F1B" w14:textId="77777777" w:rsidR="00647336" w:rsidRPr="004E5872" w:rsidRDefault="00647336" w:rsidP="00D9074A">
      <w:pPr>
        <w:keepNext/>
        <w:keepLines/>
        <w:rPr>
          <w:noProof/>
          <w:lang w:val="hu-HU"/>
        </w:rPr>
      </w:pPr>
      <w:r w:rsidRPr="004E5872">
        <w:rPr>
          <w:lang w:val="hu-HU"/>
        </w:rPr>
        <w:t>A májfunkció laboratóriumi eltérése</w:t>
      </w:r>
      <w:r w:rsidR="003D649A">
        <w:rPr>
          <w:lang w:val="hu-HU"/>
        </w:rPr>
        <w:t>i</w:t>
      </w:r>
      <w:r w:rsidR="00902C7C" w:rsidRPr="004E5872">
        <w:rPr>
          <w:lang w:val="hu-HU"/>
        </w:rPr>
        <w:t xml:space="preserve"> elfordulhat</w:t>
      </w:r>
      <w:r w:rsidR="003D649A">
        <w:rPr>
          <w:lang w:val="hu-HU"/>
        </w:rPr>
        <w:t>nak</w:t>
      </w:r>
      <w:r w:rsidR="00902C7C" w:rsidRPr="004E5872">
        <w:rPr>
          <w:lang w:val="hu-HU"/>
        </w:rPr>
        <w:t xml:space="preserve"> </w:t>
      </w:r>
      <w:r w:rsidR="00902C7C" w:rsidRPr="004E5872">
        <w:rPr>
          <w:noProof/>
          <w:lang w:val="hu-HU"/>
        </w:rPr>
        <w:t>vemurafenibbel</w:t>
      </w:r>
      <w:r w:rsidR="00902C7C" w:rsidRPr="004E5872">
        <w:rPr>
          <w:lang w:val="hu-HU"/>
        </w:rPr>
        <w:t xml:space="preserve"> kombinált </w:t>
      </w:r>
      <w:r w:rsidR="00ED3216">
        <w:rPr>
          <w:noProof/>
          <w:lang w:val="hu-HU"/>
        </w:rPr>
        <w:t>Cotellic-kezelés</w:t>
      </w:r>
      <w:r w:rsidR="00902C7C" w:rsidRPr="004E5872">
        <w:rPr>
          <w:noProof/>
          <w:lang w:val="hu-HU"/>
        </w:rPr>
        <w:t xml:space="preserve">, </w:t>
      </w:r>
      <w:r w:rsidR="00DA3401">
        <w:rPr>
          <w:noProof/>
          <w:lang w:val="hu-HU"/>
        </w:rPr>
        <w:t>illetve</w:t>
      </w:r>
      <w:r w:rsidR="00902C7C" w:rsidRPr="004E5872">
        <w:rPr>
          <w:noProof/>
          <w:lang w:val="hu-HU"/>
        </w:rPr>
        <w:t xml:space="preserve"> ön</w:t>
      </w:r>
      <w:r w:rsidR="008A054E">
        <w:rPr>
          <w:noProof/>
          <w:lang w:val="hu-HU"/>
        </w:rPr>
        <w:t>magában alkalmazott vemurafenib-</w:t>
      </w:r>
      <w:r w:rsidR="00902C7C" w:rsidRPr="004E5872">
        <w:rPr>
          <w:noProof/>
          <w:lang w:val="hu-HU"/>
        </w:rPr>
        <w:t xml:space="preserve">kezelés esetén is (lásd a vemurafenib </w:t>
      </w:r>
      <w:r w:rsidR="0066375C">
        <w:rPr>
          <w:noProof/>
          <w:lang w:val="hu-HU"/>
        </w:rPr>
        <w:t>a</w:t>
      </w:r>
      <w:r w:rsidR="00902C7C" w:rsidRPr="004E5872">
        <w:rPr>
          <w:noProof/>
          <w:lang w:val="hu-HU"/>
        </w:rPr>
        <w:t>lkalmazási előírását).</w:t>
      </w:r>
    </w:p>
    <w:p w14:paraId="284AAFB3" w14:textId="77777777" w:rsidR="00902C7C" w:rsidRPr="004E5872" w:rsidRDefault="00902C7C" w:rsidP="00836C13">
      <w:pPr>
        <w:rPr>
          <w:lang w:val="hu-HU"/>
        </w:rPr>
      </w:pPr>
    </w:p>
    <w:p w14:paraId="5443250B" w14:textId="77777777" w:rsidR="00647336" w:rsidRPr="004E5872" w:rsidRDefault="00902C7C" w:rsidP="00836C13">
      <w:pPr>
        <w:rPr>
          <w:noProof/>
          <w:lang w:val="hu-HU"/>
        </w:rPr>
      </w:pPr>
      <w:r w:rsidRPr="004E5872">
        <w:rPr>
          <w:lang w:val="hu-HU"/>
        </w:rPr>
        <w:t>A májfunkció laboratóriumi eltéré</w:t>
      </w:r>
      <w:r w:rsidR="003D649A">
        <w:rPr>
          <w:lang w:val="hu-HU"/>
        </w:rPr>
        <w:t>sei</w:t>
      </w:r>
      <w:r w:rsidR="005F2400" w:rsidRPr="004E5872">
        <w:rPr>
          <w:lang w:val="hu-HU"/>
        </w:rPr>
        <w:t>t</w:t>
      </w:r>
      <w:r w:rsidRPr="004E5872">
        <w:rPr>
          <w:lang w:val="hu-HU"/>
        </w:rPr>
        <w:t xml:space="preserve">, ezen belül </w:t>
      </w:r>
      <w:r w:rsidR="00B77DA8">
        <w:rPr>
          <w:lang w:val="hu-HU"/>
        </w:rPr>
        <w:t xml:space="preserve">kifejezetten </w:t>
      </w:r>
      <w:r w:rsidRPr="004E5872">
        <w:rPr>
          <w:lang w:val="hu-HU"/>
        </w:rPr>
        <w:t>alanin</w:t>
      </w:r>
      <w:r w:rsidR="00B77DA8">
        <w:rPr>
          <w:lang w:val="hu-HU"/>
        </w:rPr>
        <w:t>-</w:t>
      </w:r>
      <w:r w:rsidRPr="004E5872">
        <w:rPr>
          <w:lang w:val="hu-HU"/>
        </w:rPr>
        <w:t>aminotranszferáz (</w:t>
      </w:r>
      <w:r w:rsidR="0066375C">
        <w:rPr>
          <w:lang w:val="hu-HU"/>
        </w:rPr>
        <w:t>GPT/</w:t>
      </w:r>
      <w:r w:rsidRPr="004E5872">
        <w:rPr>
          <w:lang w:val="hu-HU"/>
        </w:rPr>
        <w:t>AL</w:t>
      </w:r>
      <w:r w:rsidR="0066375C">
        <w:rPr>
          <w:lang w:val="hu-HU"/>
        </w:rPr>
        <w:t>A</w:t>
      </w:r>
      <w:r w:rsidRPr="004E5872">
        <w:rPr>
          <w:lang w:val="hu-HU"/>
        </w:rPr>
        <w:t>T), aszpartát</w:t>
      </w:r>
      <w:r w:rsidR="00B77DA8">
        <w:rPr>
          <w:lang w:val="hu-HU"/>
        </w:rPr>
        <w:t>-</w:t>
      </w:r>
      <w:r w:rsidRPr="004E5872">
        <w:rPr>
          <w:lang w:val="hu-HU"/>
        </w:rPr>
        <w:t>aminotranszferáz (</w:t>
      </w:r>
      <w:r w:rsidR="0066375C">
        <w:rPr>
          <w:lang w:val="hu-HU"/>
        </w:rPr>
        <w:t>GOT/</w:t>
      </w:r>
      <w:r w:rsidRPr="004E5872">
        <w:rPr>
          <w:lang w:val="hu-HU"/>
        </w:rPr>
        <w:t>AS</w:t>
      </w:r>
      <w:r w:rsidR="0066375C">
        <w:rPr>
          <w:lang w:val="hu-HU"/>
        </w:rPr>
        <w:t>A</w:t>
      </w:r>
      <w:r w:rsidRPr="004E5872">
        <w:rPr>
          <w:lang w:val="hu-HU"/>
        </w:rPr>
        <w:t>T) és alkalikus</w:t>
      </w:r>
      <w:r w:rsidR="00B77DA8">
        <w:rPr>
          <w:lang w:val="hu-HU"/>
        </w:rPr>
        <w:t>-</w:t>
      </w:r>
      <w:r w:rsidRPr="004E5872">
        <w:rPr>
          <w:lang w:val="hu-HU"/>
        </w:rPr>
        <w:t>foszfatáz (ALP)</w:t>
      </w:r>
      <w:r w:rsidR="00BD4EB5">
        <w:rPr>
          <w:lang w:val="hu-HU"/>
        </w:rPr>
        <w:t xml:space="preserve"> </w:t>
      </w:r>
      <w:r w:rsidRPr="004E5872">
        <w:rPr>
          <w:lang w:val="hu-HU"/>
        </w:rPr>
        <w:t>emelkedés</w:t>
      </w:r>
      <w:r w:rsidR="0066375C">
        <w:rPr>
          <w:lang w:val="hu-HU"/>
        </w:rPr>
        <w:t>é</w:t>
      </w:r>
      <w:r w:rsidRPr="004E5872">
        <w:rPr>
          <w:lang w:val="hu-HU"/>
        </w:rPr>
        <w:t>t észlelt</w:t>
      </w:r>
      <w:r w:rsidR="0066375C">
        <w:rPr>
          <w:lang w:val="hu-HU"/>
        </w:rPr>
        <w:t>é</w:t>
      </w:r>
      <w:r w:rsidRPr="004E5872">
        <w:rPr>
          <w:lang w:val="hu-HU"/>
        </w:rPr>
        <w:t xml:space="preserve">k </w:t>
      </w:r>
      <w:r w:rsidR="0066375C">
        <w:rPr>
          <w:lang w:val="hu-HU"/>
        </w:rPr>
        <w:t xml:space="preserve">az egyszerre </w:t>
      </w:r>
      <w:r w:rsidRPr="004E5872">
        <w:rPr>
          <w:noProof/>
          <w:lang w:val="hu-HU"/>
        </w:rPr>
        <w:t>Cotellic</w:t>
      </w:r>
      <w:r w:rsidR="0066375C">
        <w:rPr>
          <w:noProof/>
          <w:lang w:val="hu-HU"/>
        </w:rPr>
        <w:t>- és</w:t>
      </w:r>
      <w:r w:rsidRPr="004E5872">
        <w:rPr>
          <w:noProof/>
          <w:lang w:val="hu-HU"/>
        </w:rPr>
        <w:t xml:space="preserve"> ve</w:t>
      </w:r>
      <w:r w:rsidR="00B77DA8">
        <w:rPr>
          <w:noProof/>
          <w:lang w:val="hu-HU"/>
        </w:rPr>
        <w:t>murafenib</w:t>
      </w:r>
      <w:r w:rsidR="003D649A">
        <w:rPr>
          <w:noProof/>
          <w:lang w:val="hu-HU"/>
        </w:rPr>
        <w:t>-</w:t>
      </w:r>
      <w:r w:rsidR="00B77DA8">
        <w:rPr>
          <w:noProof/>
          <w:lang w:val="hu-HU"/>
        </w:rPr>
        <w:t>kezelés</w:t>
      </w:r>
      <w:r w:rsidR="00B3610D">
        <w:rPr>
          <w:noProof/>
          <w:lang w:val="hu-HU"/>
        </w:rPr>
        <w:t>ben részesülő betegek</w:t>
      </w:r>
      <w:r w:rsidR="003D649A">
        <w:rPr>
          <w:noProof/>
          <w:lang w:val="hu-HU"/>
        </w:rPr>
        <w:t>nél</w:t>
      </w:r>
      <w:r w:rsidR="00B77DA8">
        <w:rPr>
          <w:noProof/>
          <w:lang w:val="hu-HU"/>
        </w:rPr>
        <w:t xml:space="preserve"> (lásd 4.8</w:t>
      </w:r>
      <w:r w:rsidR="00984766">
        <w:rPr>
          <w:noProof/>
          <w:lang w:val="hu-HU"/>
        </w:rPr>
        <w:t> </w:t>
      </w:r>
      <w:r w:rsidR="00B77DA8">
        <w:rPr>
          <w:noProof/>
          <w:lang w:val="hu-HU"/>
        </w:rPr>
        <w:t>pont</w:t>
      </w:r>
      <w:r w:rsidRPr="004E5872">
        <w:rPr>
          <w:noProof/>
          <w:lang w:val="hu-HU"/>
        </w:rPr>
        <w:t>).</w:t>
      </w:r>
    </w:p>
    <w:p w14:paraId="2EF0E79F" w14:textId="77777777" w:rsidR="00902C7C" w:rsidRPr="004E5872" w:rsidRDefault="00902C7C" w:rsidP="00836C13">
      <w:pPr>
        <w:rPr>
          <w:noProof/>
          <w:lang w:val="hu-HU"/>
        </w:rPr>
      </w:pPr>
    </w:p>
    <w:p w14:paraId="6AF28352" w14:textId="77777777" w:rsidR="00902C7C" w:rsidRPr="004E5872" w:rsidRDefault="00A55E8F" w:rsidP="00836C13">
      <w:pPr>
        <w:rPr>
          <w:noProof/>
          <w:lang w:val="hu-HU"/>
        </w:rPr>
      </w:pPr>
      <w:r>
        <w:rPr>
          <w:noProof/>
          <w:lang w:val="hu-HU"/>
        </w:rPr>
        <w:t xml:space="preserve">A májfunkciós eltéréseket monitorozni kell </w:t>
      </w:r>
      <w:r w:rsidRPr="004E5872">
        <w:rPr>
          <w:noProof/>
          <w:lang w:val="hu-HU"/>
        </w:rPr>
        <w:t>májfunkció</w:t>
      </w:r>
      <w:r>
        <w:rPr>
          <w:noProof/>
          <w:lang w:val="hu-HU"/>
        </w:rPr>
        <w:t>s laboratóriumi vizsgálatokkal a</w:t>
      </w:r>
      <w:r w:rsidR="00902C7C" w:rsidRPr="004E5872">
        <w:rPr>
          <w:noProof/>
          <w:lang w:val="hu-HU"/>
        </w:rPr>
        <w:t xml:space="preserve"> kombinációs kezelés elkezdése előtt, valamint a kezelés alatt havonta vagy </w:t>
      </w:r>
      <w:r w:rsidR="008A28E7">
        <w:rPr>
          <w:noProof/>
          <w:lang w:val="hu-HU"/>
        </w:rPr>
        <w:t xml:space="preserve">a </w:t>
      </w:r>
      <w:r w:rsidR="00902C7C" w:rsidRPr="004E5872">
        <w:rPr>
          <w:noProof/>
          <w:lang w:val="hu-HU"/>
        </w:rPr>
        <w:t>klinikai javallattól függően akár gyakrabban is (lásd a 4.2</w:t>
      </w:r>
      <w:r w:rsidR="00984766">
        <w:rPr>
          <w:noProof/>
          <w:lang w:val="hu-HU"/>
        </w:rPr>
        <w:t> </w:t>
      </w:r>
      <w:r w:rsidR="00902C7C" w:rsidRPr="004E5872">
        <w:rPr>
          <w:noProof/>
          <w:lang w:val="hu-HU"/>
        </w:rPr>
        <w:t>pontot).</w:t>
      </w:r>
    </w:p>
    <w:p w14:paraId="74A4C258" w14:textId="77777777" w:rsidR="00902C7C" w:rsidRPr="004E5872" w:rsidRDefault="00902C7C" w:rsidP="00836C13">
      <w:pPr>
        <w:rPr>
          <w:noProof/>
          <w:lang w:val="hu-HU"/>
        </w:rPr>
      </w:pPr>
    </w:p>
    <w:p w14:paraId="6FC096FD" w14:textId="77777777" w:rsidR="00902C7C" w:rsidRPr="004E5872" w:rsidRDefault="00A55E8F" w:rsidP="00836C13">
      <w:pPr>
        <w:rPr>
          <w:lang w:val="hu-HU"/>
        </w:rPr>
      </w:pPr>
      <w:r>
        <w:rPr>
          <w:noProof/>
          <w:lang w:val="hu-HU"/>
        </w:rPr>
        <w:t>3-as fokozatú</w:t>
      </w:r>
      <w:r w:rsidR="00902C7C" w:rsidRPr="004E5872">
        <w:rPr>
          <w:noProof/>
          <w:lang w:val="hu-HU"/>
        </w:rPr>
        <w:t xml:space="preserve"> </w:t>
      </w:r>
      <w:r w:rsidR="00902C7C" w:rsidRPr="004E5872">
        <w:rPr>
          <w:lang w:val="hu-HU"/>
        </w:rPr>
        <w:t>májfunkció</w:t>
      </w:r>
      <w:r w:rsidR="0066375C">
        <w:rPr>
          <w:lang w:val="hu-HU"/>
        </w:rPr>
        <w:t>s</w:t>
      </w:r>
      <w:r w:rsidR="00902C7C" w:rsidRPr="004E5872">
        <w:rPr>
          <w:lang w:val="hu-HU"/>
        </w:rPr>
        <w:t xml:space="preserve"> laboratóriumi eltérés esetén meg kell szakítani a </w:t>
      </w:r>
      <w:r w:rsidR="00902C7C" w:rsidRPr="004E5872">
        <w:rPr>
          <w:noProof/>
          <w:lang w:val="hu-HU"/>
        </w:rPr>
        <w:t>vemurafenib</w:t>
      </w:r>
      <w:r>
        <w:rPr>
          <w:noProof/>
          <w:lang w:val="hu-HU"/>
        </w:rPr>
        <w:t>-</w:t>
      </w:r>
      <w:r w:rsidR="00902C7C" w:rsidRPr="004E5872">
        <w:rPr>
          <w:noProof/>
          <w:lang w:val="hu-HU"/>
        </w:rPr>
        <w:t>kezelést vagy csökkenteni kell az a</w:t>
      </w:r>
      <w:r w:rsidR="00840C10">
        <w:rPr>
          <w:noProof/>
          <w:lang w:val="hu-HU"/>
        </w:rPr>
        <w:t xml:space="preserve">dagot. 4-es </w:t>
      </w:r>
      <w:r w:rsidR="00902C7C" w:rsidRPr="004E5872">
        <w:rPr>
          <w:noProof/>
          <w:lang w:val="hu-HU"/>
        </w:rPr>
        <w:t>fokozatú májfunkció</w:t>
      </w:r>
      <w:r w:rsidR="0066375C">
        <w:rPr>
          <w:noProof/>
          <w:lang w:val="hu-HU"/>
        </w:rPr>
        <w:t>-</w:t>
      </w:r>
      <w:r w:rsidR="00902C7C" w:rsidRPr="004E5872">
        <w:rPr>
          <w:noProof/>
          <w:lang w:val="hu-HU"/>
        </w:rPr>
        <w:t>eltérés esetén mind a Cotellic</w:t>
      </w:r>
      <w:r w:rsidR="003D649A">
        <w:rPr>
          <w:noProof/>
          <w:lang w:val="hu-HU"/>
        </w:rPr>
        <w:t>-</w:t>
      </w:r>
      <w:r w:rsidR="00902C7C" w:rsidRPr="004E5872">
        <w:rPr>
          <w:noProof/>
          <w:lang w:val="hu-HU"/>
        </w:rPr>
        <w:t>, mind a vemurafenib</w:t>
      </w:r>
      <w:r w:rsidR="003D649A">
        <w:rPr>
          <w:noProof/>
          <w:lang w:val="hu-HU"/>
        </w:rPr>
        <w:t>-</w:t>
      </w:r>
      <w:r w:rsidR="00902C7C" w:rsidRPr="004E5872">
        <w:rPr>
          <w:noProof/>
          <w:lang w:val="hu-HU"/>
        </w:rPr>
        <w:t>kezelést meg kell szakítani, csökkent</w:t>
      </w:r>
      <w:r w:rsidR="005F2400" w:rsidRPr="004E5872">
        <w:rPr>
          <w:noProof/>
          <w:lang w:val="hu-HU"/>
        </w:rPr>
        <w:t>e</w:t>
      </w:r>
      <w:r w:rsidR="00902C7C" w:rsidRPr="004E5872">
        <w:rPr>
          <w:noProof/>
          <w:lang w:val="hu-HU"/>
        </w:rPr>
        <w:t xml:space="preserve">ni </w:t>
      </w:r>
      <w:r w:rsidR="00840C10">
        <w:rPr>
          <w:noProof/>
          <w:lang w:val="hu-HU"/>
        </w:rPr>
        <w:t xml:space="preserve">kell </w:t>
      </w:r>
      <w:r w:rsidR="00902C7C" w:rsidRPr="004E5872">
        <w:rPr>
          <w:noProof/>
          <w:lang w:val="hu-HU"/>
        </w:rPr>
        <w:t xml:space="preserve">az adagot vagy </w:t>
      </w:r>
      <w:r w:rsidR="00840C10">
        <w:rPr>
          <w:noProof/>
          <w:lang w:val="hu-HU"/>
        </w:rPr>
        <w:t>mindkét kezelést abba</w:t>
      </w:r>
      <w:r w:rsidR="0025401F">
        <w:rPr>
          <w:noProof/>
          <w:lang w:val="hu-HU"/>
        </w:rPr>
        <w:t xml:space="preserve"> </w:t>
      </w:r>
      <w:r w:rsidR="00840C10">
        <w:rPr>
          <w:noProof/>
          <w:lang w:val="hu-HU"/>
        </w:rPr>
        <w:t>kell hagyni (lásd 4.2</w:t>
      </w:r>
      <w:r w:rsidR="00984766">
        <w:rPr>
          <w:noProof/>
          <w:lang w:val="hu-HU"/>
        </w:rPr>
        <w:t> </w:t>
      </w:r>
      <w:r w:rsidR="00840C10">
        <w:rPr>
          <w:noProof/>
          <w:lang w:val="hu-HU"/>
        </w:rPr>
        <w:t>pont</w:t>
      </w:r>
      <w:r w:rsidR="00902C7C" w:rsidRPr="004E5872">
        <w:rPr>
          <w:noProof/>
          <w:lang w:val="hu-HU"/>
        </w:rPr>
        <w:t xml:space="preserve">). </w:t>
      </w:r>
    </w:p>
    <w:p w14:paraId="4A6D4CD7" w14:textId="77777777" w:rsidR="00647336" w:rsidRPr="00C21F06" w:rsidRDefault="00647336" w:rsidP="00836C13">
      <w:pPr>
        <w:rPr>
          <w:lang w:val="hu-HU"/>
        </w:rPr>
      </w:pPr>
    </w:p>
    <w:p w14:paraId="5E29A15B" w14:textId="77777777" w:rsidR="00C21F06" w:rsidRPr="00385935" w:rsidRDefault="00C21F06" w:rsidP="00C21F06">
      <w:pPr>
        <w:autoSpaceDE w:val="0"/>
        <w:autoSpaceDN w:val="0"/>
        <w:adjustRightInd w:val="0"/>
        <w:rPr>
          <w:lang w:val="hu-HU"/>
        </w:rPr>
      </w:pPr>
      <w:r w:rsidRPr="00385935">
        <w:rPr>
          <w:u w:val="single"/>
          <w:lang w:val="hu-HU"/>
        </w:rPr>
        <w:t>Rhabdomyolysis és kreatin-foszfokináz</w:t>
      </w:r>
      <w:r w:rsidR="00EB60AE">
        <w:rPr>
          <w:u w:val="single"/>
          <w:lang w:val="hu-HU"/>
        </w:rPr>
        <w:noBreakHyphen/>
      </w:r>
      <w:r w:rsidR="007E259B">
        <w:rPr>
          <w:u w:val="single"/>
          <w:lang w:val="hu-HU"/>
        </w:rPr>
        <w:t>szint</w:t>
      </w:r>
      <w:r w:rsidR="0066375C">
        <w:rPr>
          <w:u w:val="single"/>
          <w:lang w:val="hu-HU"/>
        </w:rPr>
        <w:t>-</w:t>
      </w:r>
      <w:r w:rsidRPr="00385935">
        <w:rPr>
          <w:u w:val="single"/>
          <w:lang w:val="hu-HU"/>
        </w:rPr>
        <w:t xml:space="preserve"> (CPK</w:t>
      </w:r>
      <w:r w:rsidR="007E259B">
        <w:rPr>
          <w:u w:val="single"/>
          <w:lang w:val="hu-HU"/>
        </w:rPr>
        <w:noBreakHyphen/>
        <w:t>szint</w:t>
      </w:r>
      <w:r w:rsidR="0066375C">
        <w:rPr>
          <w:u w:val="single"/>
          <w:lang w:val="hu-HU"/>
        </w:rPr>
        <w:t>-</w:t>
      </w:r>
      <w:r w:rsidRPr="00385935">
        <w:rPr>
          <w:u w:val="single"/>
          <w:lang w:val="hu-HU"/>
        </w:rPr>
        <w:t>) emelkedés</w:t>
      </w:r>
    </w:p>
    <w:p w14:paraId="7E20044F" w14:textId="77777777" w:rsidR="00C21F06" w:rsidRPr="004E5872" w:rsidRDefault="00C21F06" w:rsidP="00C21F06">
      <w:pPr>
        <w:autoSpaceDE w:val="0"/>
        <w:autoSpaceDN w:val="0"/>
        <w:adjustRightInd w:val="0"/>
        <w:rPr>
          <w:lang w:val="hu-HU"/>
        </w:rPr>
      </w:pPr>
    </w:p>
    <w:p w14:paraId="2D524C40" w14:textId="77777777" w:rsidR="008F37A8" w:rsidRDefault="00C21F06" w:rsidP="00C21F06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Rhabdomyolysist jelentettek </w:t>
      </w:r>
      <w:r w:rsidR="008F37A8">
        <w:rPr>
          <w:lang w:val="hu-HU"/>
        </w:rPr>
        <w:t>Cotellic</w:t>
      </w:r>
      <w:r w:rsidR="008F37A8">
        <w:rPr>
          <w:lang w:val="hu-HU"/>
        </w:rPr>
        <w:noBreakHyphen/>
        <w:t>kel kezelt betegek</w:t>
      </w:r>
      <w:r w:rsidR="006870CB">
        <w:rPr>
          <w:lang w:val="hu-HU"/>
        </w:rPr>
        <w:t>nél</w:t>
      </w:r>
      <w:r w:rsidR="008F37A8">
        <w:rPr>
          <w:lang w:val="hu-HU"/>
        </w:rPr>
        <w:t xml:space="preserve"> (lásd 4.8 pont).</w:t>
      </w:r>
    </w:p>
    <w:p w14:paraId="49440F56" w14:textId="77777777" w:rsidR="008F37A8" w:rsidRDefault="008F37A8" w:rsidP="00C21F06">
      <w:pPr>
        <w:autoSpaceDE w:val="0"/>
        <w:autoSpaceDN w:val="0"/>
        <w:adjustRightInd w:val="0"/>
        <w:rPr>
          <w:lang w:val="hu-HU"/>
        </w:rPr>
      </w:pPr>
    </w:p>
    <w:p w14:paraId="530D3926" w14:textId="77777777" w:rsidR="00FF4905" w:rsidRDefault="008F37A8" w:rsidP="00C21F06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Ha rhabdomyolysist</w:t>
      </w:r>
      <w:r w:rsidR="00C21F06">
        <w:rPr>
          <w:lang w:val="hu-HU"/>
        </w:rPr>
        <w:t xml:space="preserve"> </w:t>
      </w:r>
      <w:r>
        <w:rPr>
          <w:lang w:val="hu-HU"/>
        </w:rPr>
        <w:t>diagnosztizál</w:t>
      </w:r>
      <w:r w:rsidR="009B53C7">
        <w:rPr>
          <w:lang w:val="hu-HU"/>
        </w:rPr>
        <w:t>n</w:t>
      </w:r>
      <w:r>
        <w:rPr>
          <w:lang w:val="hu-HU"/>
        </w:rPr>
        <w:t>ak, a Cotellic</w:t>
      </w:r>
      <w:r>
        <w:rPr>
          <w:lang w:val="hu-HU"/>
        </w:rPr>
        <w:noBreakHyphen/>
        <w:t>ke</w:t>
      </w:r>
      <w:r w:rsidR="0066375C">
        <w:rPr>
          <w:lang w:val="hu-HU"/>
        </w:rPr>
        <w:t>zel</w:t>
      </w:r>
      <w:r>
        <w:rPr>
          <w:lang w:val="hu-HU"/>
        </w:rPr>
        <w:t>ést meg kell szakítani</w:t>
      </w:r>
      <w:r w:rsidR="001E4654">
        <w:rPr>
          <w:lang w:val="hu-HU"/>
        </w:rPr>
        <w:t>,</w:t>
      </w:r>
      <w:r>
        <w:rPr>
          <w:lang w:val="hu-HU"/>
        </w:rPr>
        <w:t xml:space="preserve"> a CPK</w:t>
      </w:r>
      <w:r w:rsidR="007E259B">
        <w:rPr>
          <w:lang w:val="hu-HU"/>
        </w:rPr>
        <w:noBreakHyphen/>
      </w:r>
      <w:r>
        <w:rPr>
          <w:lang w:val="hu-HU"/>
        </w:rPr>
        <w:t xml:space="preserve">szintet és az egyéb tüneteket </w:t>
      </w:r>
      <w:r w:rsidR="00936DDD">
        <w:rPr>
          <w:lang w:val="hu-HU"/>
        </w:rPr>
        <w:t xml:space="preserve">azok </w:t>
      </w:r>
      <w:r w:rsidR="00936DDD" w:rsidRPr="001E4654">
        <w:rPr>
          <w:lang w:val="hu-HU"/>
        </w:rPr>
        <w:t>m</w:t>
      </w:r>
      <w:r w:rsidR="00936DDD" w:rsidRPr="006870CB">
        <w:rPr>
          <w:lang w:val="hu-HU"/>
        </w:rPr>
        <w:t>egszűnés</w:t>
      </w:r>
      <w:r w:rsidR="00936DDD" w:rsidRPr="00DC66E3">
        <w:rPr>
          <w:lang w:val="hu-HU"/>
        </w:rPr>
        <w:t>é</w:t>
      </w:r>
      <w:r w:rsidR="00936DDD" w:rsidRPr="001E4654">
        <w:rPr>
          <w:lang w:val="hu-HU"/>
        </w:rPr>
        <w:t>ig</w:t>
      </w:r>
      <w:r w:rsidR="00936DDD">
        <w:rPr>
          <w:lang w:val="hu-HU"/>
        </w:rPr>
        <w:t xml:space="preserve"> </w:t>
      </w:r>
      <w:r>
        <w:rPr>
          <w:lang w:val="hu-HU"/>
        </w:rPr>
        <w:t>monitorozni kell</w:t>
      </w:r>
      <w:r w:rsidR="00075AFE" w:rsidRPr="006870CB">
        <w:rPr>
          <w:lang w:val="hu-HU"/>
        </w:rPr>
        <w:t>.</w:t>
      </w:r>
      <w:r w:rsidR="00075AFE">
        <w:rPr>
          <w:lang w:val="hu-HU"/>
        </w:rPr>
        <w:t xml:space="preserve"> A rhabdomyolysis</w:t>
      </w:r>
      <w:r w:rsidR="00FF4905">
        <w:rPr>
          <w:lang w:val="hu-HU"/>
        </w:rPr>
        <w:t xml:space="preserve"> súlyosságától függően dózismódosításra vagy a kezelés </w:t>
      </w:r>
      <w:r w:rsidR="00936DDD">
        <w:rPr>
          <w:lang w:val="hu-HU"/>
        </w:rPr>
        <w:t>abbahagyására</w:t>
      </w:r>
      <w:r w:rsidR="00FF4905">
        <w:rPr>
          <w:lang w:val="hu-HU"/>
        </w:rPr>
        <w:t xml:space="preserve"> lehet szükség</w:t>
      </w:r>
      <w:r w:rsidR="00344990">
        <w:rPr>
          <w:lang w:val="hu-HU"/>
        </w:rPr>
        <w:t xml:space="preserve"> </w:t>
      </w:r>
      <w:r w:rsidR="00023E11">
        <w:rPr>
          <w:lang w:val="hu-HU"/>
        </w:rPr>
        <w:t>(lásd 4.2 pont).</w:t>
      </w:r>
    </w:p>
    <w:p w14:paraId="3D5637A7" w14:textId="77777777" w:rsidR="000B3F53" w:rsidRDefault="000B3F53" w:rsidP="00C21F06">
      <w:pPr>
        <w:autoSpaceDE w:val="0"/>
        <w:autoSpaceDN w:val="0"/>
        <w:adjustRightInd w:val="0"/>
        <w:rPr>
          <w:lang w:val="hu-HU"/>
        </w:rPr>
      </w:pPr>
    </w:p>
    <w:p w14:paraId="2FA1DB22" w14:textId="77777777" w:rsidR="000B3F53" w:rsidRDefault="006870CB" w:rsidP="00C21F06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3. és 4. fokozatú CPK</w:t>
      </w:r>
      <w:r w:rsidR="007E259B">
        <w:rPr>
          <w:lang w:val="hu-HU"/>
        </w:rPr>
        <w:noBreakHyphen/>
        <w:t>szint</w:t>
      </w:r>
      <w:r w:rsidR="0066375C">
        <w:rPr>
          <w:lang w:val="hu-HU"/>
        </w:rPr>
        <w:t>-</w:t>
      </w:r>
      <w:r>
        <w:rPr>
          <w:lang w:val="hu-HU"/>
        </w:rPr>
        <w:t xml:space="preserve">emelkedéseket, beleértve a </w:t>
      </w:r>
      <w:r w:rsidR="00F658A6">
        <w:rPr>
          <w:lang w:val="hu-HU"/>
        </w:rPr>
        <w:t xml:space="preserve">kiindulási </w:t>
      </w:r>
      <w:r>
        <w:rPr>
          <w:lang w:val="hu-HU"/>
        </w:rPr>
        <w:t xml:space="preserve">érték </w:t>
      </w:r>
      <w:r w:rsidR="00F658A6">
        <w:rPr>
          <w:lang w:val="hu-HU"/>
        </w:rPr>
        <w:t>fölé történő</w:t>
      </w:r>
      <w:r w:rsidR="00660794">
        <w:rPr>
          <w:lang w:val="hu-HU"/>
        </w:rPr>
        <w:t>,</w:t>
      </w:r>
      <w:r w:rsidR="00F658A6">
        <w:rPr>
          <w:lang w:val="hu-HU"/>
        </w:rPr>
        <w:t xml:space="preserve"> tünetmentes</w:t>
      </w:r>
      <w:r w:rsidR="00B2645B">
        <w:rPr>
          <w:lang w:val="hu-HU"/>
        </w:rPr>
        <w:t xml:space="preserve"> </w:t>
      </w:r>
      <w:r>
        <w:rPr>
          <w:lang w:val="hu-HU"/>
        </w:rPr>
        <w:t>emelkedéseket</w:t>
      </w:r>
      <w:r w:rsidR="00F658A6">
        <w:rPr>
          <w:lang w:val="hu-HU"/>
        </w:rPr>
        <w:t xml:space="preserve"> is</w:t>
      </w:r>
      <w:r w:rsidR="00EB60AE">
        <w:rPr>
          <w:lang w:val="hu-HU"/>
        </w:rPr>
        <w:t>,</w:t>
      </w:r>
      <w:r>
        <w:rPr>
          <w:lang w:val="hu-HU"/>
        </w:rPr>
        <w:t xml:space="preserve"> szintén megfigyeltek</w:t>
      </w:r>
      <w:r w:rsidR="00F658A6">
        <w:rPr>
          <w:lang w:val="hu-HU"/>
        </w:rPr>
        <w:t xml:space="preserve"> a</w:t>
      </w:r>
      <w:r>
        <w:rPr>
          <w:lang w:val="hu-HU"/>
        </w:rPr>
        <w:t xml:space="preserve"> k</w:t>
      </w:r>
      <w:r w:rsidR="000B3F53">
        <w:rPr>
          <w:lang w:val="hu-HU"/>
        </w:rPr>
        <w:t xml:space="preserve">linikai vizsgálatokban </w:t>
      </w:r>
      <w:r w:rsidR="00F658A6">
        <w:rPr>
          <w:lang w:val="hu-HU"/>
        </w:rPr>
        <w:t xml:space="preserve">a </w:t>
      </w:r>
      <w:r w:rsidR="000B3F53">
        <w:rPr>
          <w:lang w:val="hu-HU"/>
        </w:rPr>
        <w:t>Cotellic</w:t>
      </w:r>
      <w:r w:rsidR="0066375C">
        <w:rPr>
          <w:lang w:val="hu-HU"/>
        </w:rPr>
        <w:t>-et</w:t>
      </w:r>
      <w:r w:rsidR="000B3F53">
        <w:rPr>
          <w:lang w:val="hu-HU"/>
        </w:rPr>
        <w:t xml:space="preserve"> vemurafenib</w:t>
      </w:r>
      <w:r w:rsidR="0066375C">
        <w:rPr>
          <w:lang w:val="hu-HU"/>
        </w:rPr>
        <w:t>bel</w:t>
      </w:r>
      <w:r>
        <w:rPr>
          <w:lang w:val="hu-HU"/>
        </w:rPr>
        <w:t xml:space="preserve"> kombinációban </w:t>
      </w:r>
      <w:r w:rsidR="0066375C">
        <w:rPr>
          <w:lang w:val="hu-HU"/>
        </w:rPr>
        <w:t xml:space="preserve">kapó </w:t>
      </w:r>
      <w:r w:rsidR="000B3F53">
        <w:rPr>
          <w:lang w:val="hu-HU"/>
        </w:rPr>
        <w:t xml:space="preserve">betegeknél (lásd 4.8 pont). A </w:t>
      </w:r>
      <w:r w:rsidR="00857892">
        <w:rPr>
          <w:lang w:val="hu-HU"/>
        </w:rPr>
        <w:t>3</w:t>
      </w:r>
      <w:r w:rsidR="000B3F53">
        <w:rPr>
          <w:lang w:val="hu-HU"/>
        </w:rPr>
        <w:t>. és 4. fokozatú CPK</w:t>
      </w:r>
      <w:r w:rsidR="00BD4EB5">
        <w:rPr>
          <w:lang w:val="hu-HU"/>
        </w:rPr>
        <w:t>-</w:t>
      </w:r>
      <w:r w:rsidR="000B3F53">
        <w:rPr>
          <w:lang w:val="hu-HU"/>
        </w:rPr>
        <w:t>emelkedés</w:t>
      </w:r>
      <w:r w:rsidR="000E4746">
        <w:rPr>
          <w:lang w:val="hu-HU"/>
        </w:rPr>
        <w:t>ek</w:t>
      </w:r>
      <w:r w:rsidR="00275535">
        <w:rPr>
          <w:lang w:val="hu-HU"/>
        </w:rPr>
        <w:t xml:space="preserve"> </w:t>
      </w:r>
      <w:r w:rsidR="00857892">
        <w:rPr>
          <w:lang w:val="hu-HU"/>
        </w:rPr>
        <w:t xml:space="preserve">első </w:t>
      </w:r>
      <w:r w:rsidR="000E4746">
        <w:rPr>
          <w:lang w:val="hu-HU"/>
        </w:rPr>
        <w:t>előfordulásáig</w:t>
      </w:r>
      <w:r w:rsidR="00857892">
        <w:rPr>
          <w:lang w:val="hu-HU"/>
        </w:rPr>
        <w:t xml:space="preserve"> </w:t>
      </w:r>
      <w:r w:rsidR="00F658A6">
        <w:rPr>
          <w:lang w:val="hu-HU"/>
        </w:rPr>
        <w:t>eltelt</w:t>
      </w:r>
      <w:r w:rsidR="00857892">
        <w:rPr>
          <w:lang w:val="hu-HU"/>
        </w:rPr>
        <w:t xml:space="preserve"> </w:t>
      </w:r>
      <w:r w:rsidR="00275535">
        <w:rPr>
          <w:lang w:val="hu-HU"/>
        </w:rPr>
        <w:t>medián</w:t>
      </w:r>
      <w:r w:rsidR="0066375C">
        <w:rPr>
          <w:lang w:val="hu-HU"/>
        </w:rPr>
        <w:t>-</w:t>
      </w:r>
      <w:r w:rsidR="00275535">
        <w:rPr>
          <w:lang w:val="hu-HU"/>
        </w:rPr>
        <w:t>id</w:t>
      </w:r>
      <w:r w:rsidR="00857892">
        <w:rPr>
          <w:lang w:val="hu-HU"/>
        </w:rPr>
        <w:t>ő</w:t>
      </w:r>
      <w:r w:rsidR="00F658A6">
        <w:rPr>
          <w:lang w:val="hu-HU"/>
        </w:rPr>
        <w:t>tartam</w:t>
      </w:r>
      <w:r w:rsidR="00275535">
        <w:rPr>
          <w:lang w:val="hu-HU"/>
        </w:rPr>
        <w:t xml:space="preserve"> 16 nap volt (tartomány: 11 </w:t>
      </w:r>
      <w:r w:rsidR="00275535" w:rsidRPr="000C618E">
        <w:rPr>
          <w:lang w:val="hu-HU"/>
        </w:rPr>
        <w:t>nap</w:t>
      </w:r>
      <w:r w:rsidR="00EB60AE">
        <w:rPr>
          <w:lang w:val="hu-HU"/>
        </w:rPr>
        <w:noBreakHyphen/>
      </w:r>
      <w:r w:rsidR="00275535" w:rsidRPr="000C618E">
        <w:rPr>
          <w:lang w:val="hu-HU"/>
        </w:rPr>
        <w:t>1</w:t>
      </w:r>
      <w:r w:rsidR="000E4746" w:rsidRPr="000C618E">
        <w:rPr>
          <w:lang w:val="hu-HU"/>
        </w:rPr>
        <w:t>0</w:t>
      </w:r>
      <w:r w:rsidR="00275535" w:rsidRPr="000C618E">
        <w:rPr>
          <w:lang w:val="hu-HU"/>
        </w:rPr>
        <w:t> hónap</w:t>
      </w:r>
      <w:r w:rsidR="00275535">
        <w:rPr>
          <w:lang w:val="hu-HU"/>
        </w:rPr>
        <w:t xml:space="preserve">); a </w:t>
      </w:r>
      <w:r w:rsidR="000E4746">
        <w:rPr>
          <w:lang w:val="hu-HU"/>
        </w:rPr>
        <w:t xml:space="preserve">probléma </w:t>
      </w:r>
      <w:r w:rsidR="00275535">
        <w:rPr>
          <w:lang w:val="hu-HU"/>
        </w:rPr>
        <w:t xml:space="preserve">teljes </w:t>
      </w:r>
      <w:r w:rsidR="00275535" w:rsidRPr="000E4746">
        <w:rPr>
          <w:lang w:val="hu-HU"/>
        </w:rPr>
        <w:t>m</w:t>
      </w:r>
      <w:r w:rsidR="00DE7BA7" w:rsidRPr="000E4746">
        <w:rPr>
          <w:lang w:val="hu-HU"/>
        </w:rPr>
        <w:t>egszűnés</w:t>
      </w:r>
      <w:r w:rsidR="00F658A6">
        <w:rPr>
          <w:lang w:val="hu-HU"/>
        </w:rPr>
        <w:t>é</w:t>
      </w:r>
      <w:r w:rsidR="00DE7BA7" w:rsidRPr="000E4746">
        <w:rPr>
          <w:lang w:val="hu-HU"/>
        </w:rPr>
        <w:t>ig</w:t>
      </w:r>
      <w:r w:rsidR="00275535">
        <w:rPr>
          <w:lang w:val="hu-HU"/>
        </w:rPr>
        <w:t xml:space="preserve"> </w:t>
      </w:r>
      <w:r w:rsidR="00F658A6">
        <w:rPr>
          <w:lang w:val="hu-HU"/>
        </w:rPr>
        <w:t>eltelt</w:t>
      </w:r>
      <w:r w:rsidR="00DE7BA7">
        <w:rPr>
          <w:lang w:val="hu-HU"/>
        </w:rPr>
        <w:t xml:space="preserve"> </w:t>
      </w:r>
      <w:r w:rsidR="00275535">
        <w:rPr>
          <w:lang w:val="hu-HU"/>
        </w:rPr>
        <w:t>medián</w:t>
      </w:r>
      <w:r w:rsidR="0066375C">
        <w:rPr>
          <w:lang w:val="hu-HU"/>
        </w:rPr>
        <w:t>-</w:t>
      </w:r>
      <w:r w:rsidR="00275535">
        <w:rPr>
          <w:lang w:val="hu-HU"/>
        </w:rPr>
        <w:t>id</w:t>
      </w:r>
      <w:r w:rsidR="00DE7BA7">
        <w:rPr>
          <w:lang w:val="hu-HU"/>
        </w:rPr>
        <w:t>ő</w:t>
      </w:r>
      <w:r w:rsidR="00F658A6">
        <w:rPr>
          <w:lang w:val="hu-HU"/>
        </w:rPr>
        <w:t>tartam</w:t>
      </w:r>
      <w:r w:rsidR="00275535">
        <w:rPr>
          <w:lang w:val="hu-HU"/>
        </w:rPr>
        <w:t xml:space="preserve"> 16 nap volt (t</w:t>
      </w:r>
      <w:r w:rsidR="00D73639">
        <w:rPr>
          <w:lang w:val="hu-HU"/>
        </w:rPr>
        <w:t>a</w:t>
      </w:r>
      <w:r w:rsidR="00275535">
        <w:rPr>
          <w:lang w:val="hu-HU"/>
        </w:rPr>
        <w:t>rtomány: 2 </w:t>
      </w:r>
      <w:r w:rsidR="00275535" w:rsidRPr="000C618E">
        <w:rPr>
          <w:lang w:val="hu-HU"/>
        </w:rPr>
        <w:t>nap</w:t>
      </w:r>
      <w:r w:rsidR="00EB60AE">
        <w:rPr>
          <w:lang w:val="hu-HU"/>
        </w:rPr>
        <w:noBreakHyphen/>
      </w:r>
      <w:r w:rsidR="00275535" w:rsidRPr="000C618E">
        <w:rPr>
          <w:lang w:val="hu-HU"/>
        </w:rPr>
        <w:t>15 hónap</w:t>
      </w:r>
      <w:r w:rsidR="00275535">
        <w:rPr>
          <w:lang w:val="hu-HU"/>
        </w:rPr>
        <w:t>).</w:t>
      </w:r>
    </w:p>
    <w:p w14:paraId="6F607C8B" w14:textId="77777777" w:rsidR="000B3F53" w:rsidRDefault="000B3F53" w:rsidP="00C21F06">
      <w:pPr>
        <w:autoSpaceDE w:val="0"/>
        <w:autoSpaceDN w:val="0"/>
        <w:adjustRightInd w:val="0"/>
        <w:rPr>
          <w:lang w:val="hu-HU"/>
        </w:rPr>
      </w:pPr>
    </w:p>
    <w:p w14:paraId="6396CE7D" w14:textId="77777777" w:rsidR="000B3F53" w:rsidRDefault="00B83FBC" w:rsidP="00C21F06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A kezelés megkezdése előtt a</w:t>
      </w:r>
      <w:r w:rsidR="00805026">
        <w:rPr>
          <w:lang w:val="hu-HU"/>
        </w:rPr>
        <w:t xml:space="preserve"> szérum</w:t>
      </w:r>
      <w:r w:rsidR="0066375C">
        <w:rPr>
          <w:lang w:val="hu-HU"/>
        </w:rPr>
        <w:t>-</w:t>
      </w:r>
      <w:r w:rsidR="00805026">
        <w:rPr>
          <w:lang w:val="hu-HU"/>
        </w:rPr>
        <w:t>CPK</w:t>
      </w:r>
      <w:r w:rsidR="000C7127">
        <w:rPr>
          <w:lang w:val="hu-HU"/>
        </w:rPr>
        <w:noBreakHyphen/>
      </w:r>
      <w:r w:rsidR="00805026">
        <w:rPr>
          <w:lang w:val="hu-HU"/>
        </w:rPr>
        <w:t xml:space="preserve"> és kreatin</w:t>
      </w:r>
      <w:r w:rsidR="001E5EBB">
        <w:rPr>
          <w:lang w:val="hu-HU"/>
        </w:rPr>
        <w:t>in</w:t>
      </w:r>
      <w:r w:rsidR="00275535">
        <w:rPr>
          <w:lang w:val="hu-HU"/>
        </w:rPr>
        <w:t>szint</w:t>
      </w:r>
      <w:r>
        <w:rPr>
          <w:lang w:val="hu-HU"/>
        </w:rPr>
        <w:t>et</w:t>
      </w:r>
      <w:r w:rsidR="00275535">
        <w:rPr>
          <w:lang w:val="hu-HU"/>
        </w:rPr>
        <w:t xml:space="preserve"> meg kell mérni, hogy meghatár</w:t>
      </w:r>
      <w:r w:rsidR="00305992">
        <w:rPr>
          <w:lang w:val="hu-HU"/>
        </w:rPr>
        <w:t>o</w:t>
      </w:r>
      <w:r w:rsidR="00275535">
        <w:rPr>
          <w:lang w:val="hu-HU"/>
        </w:rPr>
        <w:t>zásra kerüljenek a</w:t>
      </w:r>
      <w:r>
        <w:rPr>
          <w:lang w:val="hu-HU"/>
        </w:rPr>
        <w:t xml:space="preserve"> kiindulási </w:t>
      </w:r>
      <w:r w:rsidR="00275535">
        <w:rPr>
          <w:lang w:val="hu-HU"/>
        </w:rPr>
        <w:t>értékek</w:t>
      </w:r>
      <w:r>
        <w:rPr>
          <w:lang w:val="hu-HU"/>
        </w:rPr>
        <w:t>,</w:t>
      </w:r>
      <w:r w:rsidR="00275535">
        <w:rPr>
          <w:lang w:val="hu-HU"/>
        </w:rPr>
        <w:t xml:space="preserve"> </w:t>
      </w:r>
      <w:r w:rsidR="00334A98">
        <w:rPr>
          <w:lang w:val="hu-HU"/>
        </w:rPr>
        <w:t>majd</w:t>
      </w:r>
      <w:r w:rsidR="00275535">
        <w:rPr>
          <w:lang w:val="hu-HU"/>
        </w:rPr>
        <w:t xml:space="preserve"> </w:t>
      </w:r>
      <w:r>
        <w:rPr>
          <w:lang w:val="hu-HU"/>
        </w:rPr>
        <w:t xml:space="preserve">azokat </w:t>
      </w:r>
      <w:r w:rsidR="00275535">
        <w:rPr>
          <w:lang w:val="hu-HU"/>
        </w:rPr>
        <w:t>monitorizni</w:t>
      </w:r>
      <w:r>
        <w:rPr>
          <w:lang w:val="hu-HU"/>
        </w:rPr>
        <w:t xml:space="preserve"> </w:t>
      </w:r>
      <w:r w:rsidR="00334A98">
        <w:rPr>
          <w:lang w:val="hu-HU"/>
        </w:rPr>
        <w:t>kell</w:t>
      </w:r>
      <w:r w:rsidR="00275535">
        <w:rPr>
          <w:lang w:val="hu-HU"/>
        </w:rPr>
        <w:t xml:space="preserve"> </w:t>
      </w:r>
      <w:r>
        <w:rPr>
          <w:lang w:val="hu-HU"/>
        </w:rPr>
        <w:t xml:space="preserve">a kezelés alatt </w:t>
      </w:r>
      <w:r w:rsidR="00275535">
        <w:rPr>
          <w:lang w:val="hu-HU"/>
        </w:rPr>
        <w:t>havonta</w:t>
      </w:r>
      <w:r w:rsidR="009E2F74">
        <w:rPr>
          <w:lang w:val="hu-HU"/>
        </w:rPr>
        <w:t>,</w:t>
      </w:r>
      <w:r w:rsidR="00275535">
        <w:rPr>
          <w:lang w:val="hu-HU"/>
        </w:rPr>
        <w:t xml:space="preserve"> vagy ahogy</w:t>
      </w:r>
      <w:r w:rsidR="00305992">
        <w:rPr>
          <w:lang w:val="hu-HU"/>
        </w:rPr>
        <w:t xml:space="preserve"> az</w:t>
      </w:r>
      <w:r w:rsidR="00275535">
        <w:rPr>
          <w:lang w:val="hu-HU"/>
        </w:rPr>
        <w:t xml:space="preserve"> </w:t>
      </w:r>
      <w:r w:rsidR="00305992">
        <w:rPr>
          <w:lang w:val="hu-HU"/>
        </w:rPr>
        <w:t>klinikailag indokolt.</w:t>
      </w:r>
      <w:r w:rsidR="00BA0301">
        <w:rPr>
          <w:lang w:val="hu-HU"/>
        </w:rPr>
        <w:t xml:space="preserve"> Emelkedett CPK</w:t>
      </w:r>
      <w:r w:rsidR="007E259B">
        <w:rPr>
          <w:lang w:val="hu-HU"/>
        </w:rPr>
        <w:noBreakHyphen/>
      </w:r>
      <w:r w:rsidR="00BA0301">
        <w:rPr>
          <w:lang w:val="hu-HU"/>
        </w:rPr>
        <w:t xml:space="preserve">szint esetén ellenőrizni kell a rhabdomyolysis </w:t>
      </w:r>
      <w:r w:rsidR="001E5EBB">
        <w:rPr>
          <w:lang w:val="hu-HU"/>
        </w:rPr>
        <w:t>okozta panaszokat</w:t>
      </w:r>
      <w:r w:rsidR="00BA0301">
        <w:rPr>
          <w:lang w:val="hu-HU"/>
        </w:rPr>
        <w:t xml:space="preserve"> és tünete</w:t>
      </w:r>
      <w:r w:rsidR="001E5EBB">
        <w:rPr>
          <w:lang w:val="hu-HU"/>
        </w:rPr>
        <w:t>ke</w:t>
      </w:r>
      <w:r w:rsidR="00BA0301">
        <w:rPr>
          <w:lang w:val="hu-HU"/>
        </w:rPr>
        <w:t xml:space="preserve">t </w:t>
      </w:r>
      <w:r>
        <w:rPr>
          <w:lang w:val="hu-HU"/>
        </w:rPr>
        <w:t>vagy az</w:t>
      </w:r>
      <w:r w:rsidR="00BA0301">
        <w:rPr>
          <w:lang w:val="hu-HU"/>
        </w:rPr>
        <w:t xml:space="preserve"> egyéb okokat.</w:t>
      </w:r>
      <w:r w:rsidR="007A1CE2">
        <w:rPr>
          <w:lang w:val="hu-HU"/>
        </w:rPr>
        <w:t xml:space="preserve"> </w:t>
      </w:r>
      <w:r w:rsidR="00B320D2">
        <w:rPr>
          <w:lang w:val="hu-HU"/>
        </w:rPr>
        <w:t>A tünetek súlyosságától és a CPK</w:t>
      </w:r>
      <w:r w:rsidR="007E259B">
        <w:rPr>
          <w:lang w:val="hu-HU"/>
        </w:rPr>
        <w:noBreakHyphen/>
        <w:t>szint</w:t>
      </w:r>
      <w:r w:rsidR="00B320D2">
        <w:rPr>
          <w:lang w:val="hu-HU"/>
        </w:rPr>
        <w:t xml:space="preserve"> emelkedés</w:t>
      </w:r>
      <w:r w:rsidR="001E5EBB">
        <w:rPr>
          <w:lang w:val="hu-HU"/>
        </w:rPr>
        <w:t xml:space="preserve">ének </w:t>
      </w:r>
      <w:r w:rsidR="00334A98">
        <w:rPr>
          <w:lang w:val="hu-HU"/>
        </w:rPr>
        <w:t>mértékétől</w:t>
      </w:r>
      <w:r w:rsidR="00B320D2">
        <w:rPr>
          <w:lang w:val="hu-HU"/>
        </w:rPr>
        <w:t xml:space="preserve"> függően a kezelés megszakítása, a dózis módosítása v</w:t>
      </w:r>
      <w:r w:rsidR="00805026">
        <w:rPr>
          <w:lang w:val="hu-HU"/>
        </w:rPr>
        <w:t>ag</w:t>
      </w:r>
      <w:r w:rsidR="00B320D2">
        <w:rPr>
          <w:lang w:val="hu-HU"/>
        </w:rPr>
        <w:t>y a kezelés abbahagyása válhat szükségessé (lásd 4.2 pont).</w:t>
      </w:r>
    </w:p>
    <w:p w14:paraId="2B7C8420" w14:textId="77777777" w:rsidR="00C21F06" w:rsidRDefault="00C21F06" w:rsidP="00C21F06">
      <w:pPr>
        <w:rPr>
          <w:u w:val="single"/>
          <w:lang w:val="hu-HU"/>
        </w:rPr>
      </w:pPr>
    </w:p>
    <w:p w14:paraId="62E59CFC" w14:textId="77777777" w:rsidR="00A55E8F" w:rsidRDefault="00A55E8F" w:rsidP="00836C13">
      <w:pPr>
        <w:rPr>
          <w:u w:val="single"/>
          <w:lang w:val="hu-HU"/>
        </w:rPr>
      </w:pPr>
      <w:r w:rsidRPr="006D047C">
        <w:rPr>
          <w:u w:val="single"/>
          <w:lang w:val="hu-HU"/>
        </w:rPr>
        <w:t>Hasmenés</w:t>
      </w:r>
    </w:p>
    <w:p w14:paraId="1DC455D4" w14:textId="77777777" w:rsidR="00A55E8F" w:rsidRPr="00840C10" w:rsidRDefault="00A55E8F" w:rsidP="00836C13">
      <w:pPr>
        <w:rPr>
          <w:lang w:val="hu-HU"/>
        </w:rPr>
      </w:pPr>
    </w:p>
    <w:p w14:paraId="101D572C" w14:textId="77777777" w:rsidR="00A55E8F" w:rsidRPr="00840C10" w:rsidRDefault="0024757A" w:rsidP="00836C13">
      <w:pPr>
        <w:rPr>
          <w:lang w:val="hu-HU"/>
        </w:rPr>
      </w:pPr>
      <w:r w:rsidRPr="00982433">
        <w:rPr>
          <w:lang w:val="hu-HU"/>
        </w:rPr>
        <w:t>Cotellic-kel</w:t>
      </w:r>
      <w:r w:rsidRPr="00840C10">
        <w:rPr>
          <w:lang w:val="hu-HU"/>
        </w:rPr>
        <w:t xml:space="preserve"> kezelt betegeknél </w:t>
      </w:r>
      <w:r w:rsidRPr="004E5872">
        <w:rPr>
          <w:lang w:val="hu-HU" w:eastAsia="de-DE"/>
        </w:rPr>
        <w:t>≥3</w:t>
      </w:r>
      <w:r w:rsidR="00A55E8F" w:rsidRPr="00840C10">
        <w:rPr>
          <w:lang w:val="hu-HU"/>
        </w:rPr>
        <w:t xml:space="preserve">-as fokozatú és súlyos hasmenést </w:t>
      </w:r>
      <w:r w:rsidR="00A55E8F" w:rsidRPr="00982433">
        <w:rPr>
          <w:lang w:val="hu-HU"/>
        </w:rPr>
        <w:t>jelentettek</w:t>
      </w:r>
      <w:r w:rsidR="00A55E8F" w:rsidRPr="00840C10">
        <w:rPr>
          <w:lang w:val="hu-HU"/>
        </w:rPr>
        <w:t>. A hasmenés</w:t>
      </w:r>
      <w:r w:rsidR="00B101AB">
        <w:rPr>
          <w:lang w:val="hu-HU"/>
        </w:rPr>
        <w:t xml:space="preserve"> esetén</w:t>
      </w:r>
      <w:r w:rsidR="00D27397" w:rsidRPr="00840C10">
        <w:rPr>
          <w:lang w:val="hu-HU"/>
        </w:rPr>
        <w:t xml:space="preserve"> hasmenés</w:t>
      </w:r>
      <w:r w:rsidR="0066375C">
        <w:rPr>
          <w:lang w:val="hu-HU"/>
        </w:rPr>
        <w:t xml:space="preserve"> </w:t>
      </w:r>
      <w:r w:rsidR="00D27397" w:rsidRPr="00840C10">
        <w:rPr>
          <w:lang w:val="hu-HU"/>
        </w:rPr>
        <w:t>elleni</w:t>
      </w:r>
      <w:r w:rsidR="00840C10" w:rsidRPr="00840C10">
        <w:rPr>
          <w:lang w:val="hu-HU"/>
        </w:rPr>
        <w:t xml:space="preserve"> szereket és szupportív</w:t>
      </w:r>
      <w:r w:rsidR="00A55E8F" w:rsidRPr="00840C10">
        <w:rPr>
          <w:lang w:val="hu-HU"/>
        </w:rPr>
        <w:t xml:space="preserve"> kezelést kell </w:t>
      </w:r>
      <w:r w:rsidR="00B101AB">
        <w:rPr>
          <w:lang w:val="hu-HU"/>
        </w:rPr>
        <w:t>alkalmazni</w:t>
      </w:r>
      <w:r w:rsidR="00A55E8F" w:rsidRPr="00840C10">
        <w:rPr>
          <w:lang w:val="hu-HU"/>
        </w:rPr>
        <w:t xml:space="preserve">. </w:t>
      </w:r>
      <w:r w:rsidR="00840C10" w:rsidRPr="00840C10">
        <w:rPr>
          <w:lang w:val="hu-HU"/>
        </w:rPr>
        <w:t>A szupportív</w:t>
      </w:r>
      <w:r w:rsidR="00A55E8F" w:rsidRPr="00840C10">
        <w:rPr>
          <w:lang w:val="hu-HU"/>
        </w:rPr>
        <w:t xml:space="preserve"> kezelés ellenére fellépő </w:t>
      </w:r>
      <w:r w:rsidR="005F3E49" w:rsidRPr="004E5872">
        <w:rPr>
          <w:lang w:val="hu-HU" w:eastAsia="de-DE"/>
        </w:rPr>
        <w:t xml:space="preserve">≥3-as </w:t>
      </w:r>
      <w:r w:rsidR="00A55E8F" w:rsidRPr="00840C10">
        <w:rPr>
          <w:lang w:val="hu-HU"/>
        </w:rPr>
        <w:t xml:space="preserve">fokozatú hasmenés </w:t>
      </w:r>
      <w:r w:rsidR="00AF7A3B" w:rsidRPr="00840C10">
        <w:rPr>
          <w:lang w:val="hu-HU"/>
        </w:rPr>
        <w:t>esetén a Cotellic</w:t>
      </w:r>
      <w:r w:rsidR="00117684" w:rsidRPr="00840C10">
        <w:rPr>
          <w:lang w:val="hu-HU"/>
        </w:rPr>
        <w:t>- és vemurafenib-kezelést meg kell szakítani</w:t>
      </w:r>
      <w:r w:rsidR="00951010">
        <w:rPr>
          <w:lang w:val="hu-HU"/>
        </w:rPr>
        <w:t>,</w:t>
      </w:r>
      <w:r w:rsidR="00117684" w:rsidRPr="00840C10">
        <w:rPr>
          <w:lang w:val="hu-HU"/>
        </w:rPr>
        <w:t xml:space="preserve"> amíg a hasmenés</w:t>
      </w:r>
      <w:r w:rsidR="00840C10">
        <w:rPr>
          <w:lang w:val="hu-HU"/>
        </w:rPr>
        <w:t xml:space="preserve"> </w:t>
      </w:r>
      <w:r w:rsidR="005F3E49" w:rsidRPr="00327DE2">
        <w:rPr>
          <w:lang w:val="hu-HU" w:eastAsia="de-DE"/>
        </w:rPr>
        <w:t>≤1</w:t>
      </w:r>
      <w:r w:rsidR="005F3E49" w:rsidRPr="004E5872">
        <w:rPr>
          <w:lang w:val="hu-HU" w:eastAsia="de-DE"/>
        </w:rPr>
        <w:t xml:space="preserve">-es </w:t>
      </w:r>
      <w:r w:rsidR="00A26C8E" w:rsidRPr="00840C10">
        <w:rPr>
          <w:lang w:val="hu-HU"/>
        </w:rPr>
        <w:t>fokozatú</w:t>
      </w:r>
      <w:r w:rsidR="00A26C8E">
        <w:rPr>
          <w:lang w:val="hu-HU"/>
        </w:rPr>
        <w:t xml:space="preserve"> szintre</w:t>
      </w:r>
      <w:r w:rsidR="00A26C8E" w:rsidRPr="00840C10">
        <w:rPr>
          <w:lang w:val="hu-HU"/>
        </w:rPr>
        <w:t xml:space="preserve"> </w:t>
      </w:r>
      <w:r w:rsidR="00117684" w:rsidRPr="00840C10">
        <w:rPr>
          <w:lang w:val="hu-HU"/>
        </w:rPr>
        <w:t xml:space="preserve">javul. Ha </w:t>
      </w:r>
      <w:r w:rsidR="005F3E49" w:rsidRPr="004E5872">
        <w:rPr>
          <w:lang w:val="hu-HU" w:eastAsia="de-DE"/>
        </w:rPr>
        <w:t xml:space="preserve">≥3-as </w:t>
      </w:r>
      <w:r w:rsidR="00117684" w:rsidRPr="00840C10">
        <w:rPr>
          <w:lang w:val="hu-HU"/>
        </w:rPr>
        <w:t>fokozatú hasmenés újra előfordul, a Cotellic és a vemurafenib adagját csökkenteni kell (lásd. 4.2 pont).</w:t>
      </w:r>
    </w:p>
    <w:p w14:paraId="50A5EC74" w14:textId="77777777" w:rsidR="0006307C" w:rsidRDefault="0006307C" w:rsidP="00902C7C">
      <w:pPr>
        <w:keepNext/>
        <w:rPr>
          <w:u w:val="single"/>
          <w:lang w:val="hu-HU"/>
        </w:rPr>
      </w:pPr>
    </w:p>
    <w:p w14:paraId="086D0432" w14:textId="77777777" w:rsidR="00400D7B" w:rsidRPr="006D047C" w:rsidRDefault="00400D7B" w:rsidP="00385935">
      <w:pPr>
        <w:keepNext/>
        <w:rPr>
          <w:u w:val="single"/>
          <w:lang w:val="hu-HU"/>
        </w:rPr>
      </w:pPr>
      <w:r w:rsidRPr="006D047C">
        <w:rPr>
          <w:bCs/>
          <w:u w:val="single"/>
          <w:lang w:val="hu-HU"/>
        </w:rPr>
        <w:t>Gyógyszerkölcsönhatások</w:t>
      </w:r>
      <w:r>
        <w:rPr>
          <w:bCs/>
          <w:u w:val="single"/>
          <w:lang w:val="hu-HU"/>
        </w:rPr>
        <w:t>:</w:t>
      </w:r>
      <w:r w:rsidRPr="006D047C">
        <w:rPr>
          <w:u w:val="single"/>
          <w:lang w:val="hu-HU"/>
        </w:rPr>
        <w:t xml:space="preserve"> </w:t>
      </w:r>
      <w:r w:rsidRPr="00400D7B">
        <w:rPr>
          <w:u w:val="single"/>
          <w:lang w:val="hu-HU"/>
        </w:rPr>
        <w:t>CYP3A</w:t>
      </w:r>
      <w:r w:rsidR="008A28E7">
        <w:rPr>
          <w:u w:val="single"/>
          <w:lang w:val="hu-HU"/>
        </w:rPr>
        <w:noBreakHyphen/>
      </w:r>
      <w:r w:rsidRPr="00400D7B">
        <w:rPr>
          <w:u w:val="single"/>
          <w:lang w:val="hu-HU"/>
        </w:rPr>
        <w:t xml:space="preserve">gátlók </w:t>
      </w:r>
    </w:p>
    <w:p w14:paraId="5946B4C6" w14:textId="77777777" w:rsidR="003D3112" w:rsidRDefault="003D3112" w:rsidP="00385935">
      <w:pPr>
        <w:keepNext/>
        <w:rPr>
          <w:lang w:val="hu-HU"/>
        </w:rPr>
      </w:pPr>
    </w:p>
    <w:p w14:paraId="0891FC21" w14:textId="77777777" w:rsidR="00400D7B" w:rsidRPr="004E5872" w:rsidRDefault="003D3112" w:rsidP="00400D7B">
      <w:pPr>
        <w:rPr>
          <w:lang w:val="hu-HU"/>
        </w:rPr>
      </w:pPr>
      <w:r>
        <w:rPr>
          <w:lang w:val="hu-HU"/>
        </w:rPr>
        <w:t>Kerülendő az erős CYP3A</w:t>
      </w:r>
      <w:r w:rsidR="0066375C">
        <w:rPr>
          <w:lang w:val="hu-HU"/>
        </w:rPr>
        <w:t>-</w:t>
      </w:r>
      <w:r>
        <w:rPr>
          <w:lang w:val="hu-HU"/>
        </w:rPr>
        <w:t>gátlók</w:t>
      </w:r>
      <w:r w:rsidR="00400D7B" w:rsidRPr="004E5872">
        <w:rPr>
          <w:lang w:val="hu-HU"/>
        </w:rPr>
        <w:t xml:space="preserve"> </w:t>
      </w:r>
      <w:r>
        <w:rPr>
          <w:lang w:val="hu-HU"/>
        </w:rPr>
        <w:t>Cotellic-kel történő együtt</w:t>
      </w:r>
      <w:r w:rsidR="00400D7B" w:rsidRPr="004E5872">
        <w:rPr>
          <w:lang w:val="hu-HU"/>
        </w:rPr>
        <w:t xml:space="preserve">adása. Fokozott elővigyázatosság szükséges a </w:t>
      </w:r>
      <w:r>
        <w:rPr>
          <w:lang w:val="hu-HU" w:eastAsia="de-DE"/>
        </w:rPr>
        <w:t>Cotellic</w:t>
      </w:r>
      <w:r w:rsidR="00400D7B" w:rsidRPr="004E5872">
        <w:rPr>
          <w:lang w:val="hu-HU" w:eastAsia="de-DE"/>
        </w:rPr>
        <w:t xml:space="preserve"> és a </w:t>
      </w:r>
      <w:r w:rsidR="008A28E7">
        <w:rPr>
          <w:lang w:val="hu-HU" w:eastAsia="de-DE"/>
        </w:rPr>
        <w:t>közepesen</w:t>
      </w:r>
      <w:r w:rsidR="008A28E7" w:rsidRPr="004E5872">
        <w:rPr>
          <w:lang w:val="hu-HU" w:eastAsia="de-DE"/>
        </w:rPr>
        <w:t xml:space="preserve"> </w:t>
      </w:r>
      <w:r w:rsidR="00400D7B" w:rsidRPr="004E5872">
        <w:rPr>
          <w:lang w:val="hu-HU" w:eastAsia="de-DE"/>
        </w:rPr>
        <w:t xml:space="preserve">erős </w:t>
      </w:r>
      <w:r w:rsidR="00400D7B" w:rsidRPr="004E5872">
        <w:rPr>
          <w:lang w:val="hu-HU"/>
        </w:rPr>
        <w:t>CYP3A</w:t>
      </w:r>
      <w:r w:rsidR="0066375C">
        <w:rPr>
          <w:lang w:val="hu-HU"/>
        </w:rPr>
        <w:t>-</w:t>
      </w:r>
      <w:r w:rsidR="00400D7B" w:rsidRPr="004E5872">
        <w:rPr>
          <w:lang w:val="hu-HU"/>
        </w:rPr>
        <w:t xml:space="preserve">gátlók egyidejű alkalmazása esetén. </w:t>
      </w:r>
      <w:r>
        <w:rPr>
          <w:lang w:val="hu-HU"/>
        </w:rPr>
        <w:t xml:space="preserve">Ha egy erős vagy </w:t>
      </w:r>
      <w:r w:rsidR="008A28E7">
        <w:rPr>
          <w:lang w:val="hu-HU"/>
        </w:rPr>
        <w:t xml:space="preserve">közepesen </w:t>
      </w:r>
      <w:r>
        <w:rPr>
          <w:lang w:val="hu-HU"/>
        </w:rPr>
        <w:t>erős CYP3A</w:t>
      </w:r>
      <w:r w:rsidR="0066375C">
        <w:rPr>
          <w:lang w:val="hu-HU"/>
        </w:rPr>
        <w:t>-</w:t>
      </w:r>
      <w:r>
        <w:rPr>
          <w:lang w:val="hu-HU"/>
        </w:rPr>
        <w:t>gátlóval történő egyidejű alkalmazás elkerülhetetlen, a betegek</w:t>
      </w:r>
      <w:r w:rsidR="003C32BB">
        <w:rPr>
          <w:lang w:val="hu-HU"/>
        </w:rPr>
        <w:t xml:space="preserve"> szoros </w:t>
      </w:r>
      <w:r w:rsidR="003C32BB">
        <w:rPr>
          <w:lang w:val="hu-HU"/>
        </w:rPr>
        <w:lastRenderedPageBreak/>
        <w:t>megfigyelése szükséges a biztonságosság tekintetében</w:t>
      </w:r>
      <w:r>
        <w:rPr>
          <w:lang w:val="hu-HU"/>
        </w:rPr>
        <w:t xml:space="preserve"> és</w:t>
      </w:r>
      <w:r w:rsidR="00DF2529">
        <w:rPr>
          <w:lang w:val="hu-HU"/>
        </w:rPr>
        <w:t xml:space="preserve"> amennyiben</w:t>
      </w:r>
      <w:r>
        <w:rPr>
          <w:lang w:val="hu-HU"/>
        </w:rPr>
        <w:t xml:space="preserve"> </w:t>
      </w:r>
      <w:r w:rsidR="00DF2529">
        <w:rPr>
          <w:lang w:val="hu-HU"/>
        </w:rPr>
        <w:t xml:space="preserve">klinikailag indokolt, </w:t>
      </w:r>
      <w:r>
        <w:rPr>
          <w:lang w:val="hu-HU"/>
        </w:rPr>
        <w:t>a dózist módosítani kell (lásd 1. táblázat a 4.2 pontban).</w:t>
      </w:r>
    </w:p>
    <w:p w14:paraId="63823C8D" w14:textId="77777777" w:rsidR="00400D7B" w:rsidRDefault="00400D7B" w:rsidP="00836C13">
      <w:pPr>
        <w:rPr>
          <w:lang w:val="hu-HU"/>
        </w:rPr>
      </w:pPr>
    </w:p>
    <w:p w14:paraId="1659E0C4" w14:textId="77777777" w:rsidR="004F3612" w:rsidRPr="00D9074A" w:rsidRDefault="004F3612" w:rsidP="00985CFB">
      <w:pPr>
        <w:keepNext/>
        <w:autoSpaceDE w:val="0"/>
        <w:autoSpaceDN w:val="0"/>
        <w:adjustRightInd w:val="0"/>
        <w:jc w:val="both"/>
        <w:rPr>
          <w:u w:val="single"/>
          <w:lang w:val="hu-HU" w:eastAsia="de-DE"/>
        </w:rPr>
      </w:pPr>
      <w:r w:rsidRPr="00D9074A">
        <w:rPr>
          <w:u w:val="single"/>
          <w:lang w:val="hu-HU" w:eastAsia="de-DE"/>
        </w:rPr>
        <w:t>QT-megnyúlás</w:t>
      </w:r>
    </w:p>
    <w:p w14:paraId="11107621" w14:textId="77777777" w:rsidR="004F3612" w:rsidRDefault="004F3612" w:rsidP="00985CFB">
      <w:pPr>
        <w:keepNext/>
        <w:autoSpaceDE w:val="0"/>
        <w:autoSpaceDN w:val="0"/>
        <w:adjustRightInd w:val="0"/>
        <w:jc w:val="both"/>
        <w:rPr>
          <w:lang w:val="hu-HU"/>
        </w:rPr>
      </w:pPr>
    </w:p>
    <w:p w14:paraId="3F9088EF" w14:textId="77777777" w:rsidR="004F3612" w:rsidRDefault="004F3612" w:rsidP="00985CFB">
      <w:pPr>
        <w:keepNext/>
        <w:rPr>
          <w:lang w:val="hu-HU"/>
        </w:rPr>
      </w:pPr>
      <w:r>
        <w:rPr>
          <w:lang w:val="hu-HU"/>
        </w:rPr>
        <w:t>Amennyiben a kezelés alatt a QTc-idő meghaladja az 500</w:t>
      </w:r>
      <w:r w:rsidR="00984766">
        <w:rPr>
          <w:lang w:val="hu-HU"/>
        </w:rPr>
        <w:t> </w:t>
      </w:r>
      <w:r>
        <w:rPr>
          <w:lang w:val="hu-HU"/>
        </w:rPr>
        <w:t>ms-ot, kérjük</w:t>
      </w:r>
      <w:r w:rsidR="00750BF6">
        <w:rPr>
          <w:lang w:val="hu-HU"/>
        </w:rPr>
        <w:t>,</w:t>
      </w:r>
      <w:r>
        <w:rPr>
          <w:lang w:val="hu-HU"/>
        </w:rPr>
        <w:t xml:space="preserve"> olvassa el a vemurafenib </w:t>
      </w:r>
      <w:r w:rsidR="0066375C">
        <w:rPr>
          <w:lang w:val="hu-HU"/>
        </w:rPr>
        <w:t>a</w:t>
      </w:r>
      <w:r>
        <w:rPr>
          <w:lang w:val="hu-HU"/>
        </w:rPr>
        <w:t>lkalmazási előírásában a 4.2 és 4.4</w:t>
      </w:r>
      <w:r w:rsidR="00984766">
        <w:rPr>
          <w:lang w:val="hu-HU"/>
        </w:rPr>
        <w:t> </w:t>
      </w:r>
      <w:r>
        <w:rPr>
          <w:lang w:val="hu-HU"/>
        </w:rPr>
        <w:t>pontot.</w:t>
      </w:r>
    </w:p>
    <w:p w14:paraId="26E21477" w14:textId="77777777" w:rsidR="004F3612" w:rsidRDefault="004F3612" w:rsidP="00985CFB">
      <w:pPr>
        <w:keepNext/>
        <w:rPr>
          <w:lang w:val="hu-HU"/>
        </w:rPr>
      </w:pPr>
    </w:p>
    <w:p w14:paraId="4A37D253" w14:textId="77777777" w:rsidR="00682B9F" w:rsidRPr="004E5872" w:rsidRDefault="00682B9F" w:rsidP="0066375C">
      <w:pPr>
        <w:keepNext/>
        <w:rPr>
          <w:u w:val="single"/>
          <w:lang w:val="hu-HU"/>
        </w:rPr>
      </w:pPr>
      <w:r>
        <w:rPr>
          <w:u w:val="single"/>
          <w:lang w:val="hu-HU"/>
        </w:rPr>
        <w:t>Segédanyagok</w:t>
      </w:r>
    </w:p>
    <w:p w14:paraId="5A8CA3BA" w14:textId="77777777" w:rsidR="00682B9F" w:rsidRPr="004E5872" w:rsidRDefault="00682B9F" w:rsidP="00985CFB">
      <w:pPr>
        <w:keepNext/>
        <w:rPr>
          <w:lang w:val="hu-HU"/>
        </w:rPr>
      </w:pPr>
    </w:p>
    <w:p w14:paraId="6071EDC9" w14:textId="77777777" w:rsidR="00682B9F" w:rsidRDefault="00682B9F" w:rsidP="00985CFB">
      <w:pPr>
        <w:keepNext/>
        <w:rPr>
          <w:lang w:val="hu-HU"/>
        </w:rPr>
      </w:pPr>
      <w:r w:rsidRPr="004E5872">
        <w:rPr>
          <w:lang w:val="hu-HU"/>
        </w:rPr>
        <w:t xml:space="preserve">Ez a gyógyszer laktózt tartalmaz. </w:t>
      </w:r>
      <w:r w:rsidRPr="008A28E7">
        <w:rPr>
          <w:lang w:val="hu-HU"/>
        </w:rPr>
        <w:t>Ritkán előforduló, öröklete</w:t>
      </w:r>
      <w:r w:rsidR="00197EA5">
        <w:rPr>
          <w:lang w:val="hu-HU"/>
        </w:rPr>
        <w:t>s galaktóz</w:t>
      </w:r>
      <w:r>
        <w:rPr>
          <w:lang w:val="hu-HU"/>
        </w:rPr>
        <w:t xml:space="preserve">intoleranciában, </w:t>
      </w:r>
      <w:r w:rsidR="00197EA5" w:rsidRPr="00197EA5">
        <w:rPr>
          <w:lang w:val="hu-HU"/>
        </w:rPr>
        <w:t>teljes laktáz-hiányban vagy glükóz</w:t>
      </w:r>
      <w:r w:rsidR="009F6857">
        <w:rPr>
          <w:lang w:val="hu-HU"/>
        </w:rPr>
        <w:t>-</w:t>
      </w:r>
      <w:r w:rsidR="00197EA5" w:rsidRPr="00197EA5">
        <w:rPr>
          <w:lang w:val="hu-HU"/>
        </w:rPr>
        <w:t>galaktóz malabszorpcióban a készítmény nem szedhető.</w:t>
      </w:r>
    </w:p>
    <w:p w14:paraId="0DBC2259" w14:textId="77777777" w:rsidR="00197EA5" w:rsidRDefault="00197EA5" w:rsidP="00197EA5">
      <w:pPr>
        <w:rPr>
          <w:lang w:val="hu-HU"/>
        </w:rPr>
      </w:pPr>
    </w:p>
    <w:p w14:paraId="057E5A25" w14:textId="77777777" w:rsidR="00197EA5" w:rsidRDefault="00197EA5" w:rsidP="00197EA5">
      <w:pPr>
        <w:rPr>
          <w:lang w:val="hu-HU"/>
        </w:rPr>
      </w:pPr>
      <w:r w:rsidRPr="00197EA5">
        <w:rPr>
          <w:lang w:val="hu-HU"/>
        </w:rPr>
        <w:t xml:space="preserve">A készítmény kevesebb, mint 1 mmol (23 mg) nátriumot tartalmaz </w:t>
      </w:r>
      <w:r>
        <w:rPr>
          <w:lang w:val="hu-HU"/>
        </w:rPr>
        <w:t>filmtablettánként</w:t>
      </w:r>
      <w:r w:rsidRPr="00197EA5">
        <w:rPr>
          <w:lang w:val="hu-HU"/>
        </w:rPr>
        <w:t>, azaz gyakorlatilag „nátriummentes”.</w:t>
      </w:r>
    </w:p>
    <w:p w14:paraId="5B54FE8E" w14:textId="77777777" w:rsidR="00197EA5" w:rsidRPr="004E5872" w:rsidRDefault="00197EA5" w:rsidP="00197EA5">
      <w:pPr>
        <w:rPr>
          <w:lang w:val="hu-HU"/>
        </w:rPr>
      </w:pPr>
    </w:p>
    <w:p w14:paraId="66B66181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4.5</w:t>
      </w:r>
      <w:r w:rsidRPr="004E5872">
        <w:rPr>
          <w:b/>
          <w:bCs/>
          <w:lang w:val="hu-HU"/>
        </w:rPr>
        <w:tab/>
        <w:t>Gyógyszerkölcsönhatások és egyéb interakciók</w:t>
      </w:r>
    </w:p>
    <w:p w14:paraId="7DC77C7C" w14:textId="77777777" w:rsidR="00EA1846" w:rsidRPr="004E5872" w:rsidRDefault="00EA1846" w:rsidP="00130037">
      <w:pPr>
        <w:rPr>
          <w:lang w:val="hu-HU"/>
        </w:rPr>
      </w:pPr>
    </w:p>
    <w:p w14:paraId="68FF8D17" w14:textId="77777777" w:rsidR="008B4414" w:rsidRPr="004E5872" w:rsidRDefault="008B4414" w:rsidP="00130037">
      <w:pPr>
        <w:rPr>
          <w:u w:val="single"/>
          <w:lang w:val="hu-HU"/>
        </w:rPr>
      </w:pPr>
      <w:r w:rsidRPr="004E5872">
        <w:rPr>
          <w:u w:val="single"/>
          <w:lang w:val="hu-HU"/>
        </w:rPr>
        <w:t xml:space="preserve">Más gyógyszerek hatása a </w:t>
      </w:r>
      <w:r w:rsidR="00A217EE">
        <w:rPr>
          <w:u w:val="single"/>
          <w:lang w:val="hu-HU"/>
        </w:rPr>
        <w:t>kobimetinib</w:t>
      </w:r>
      <w:r w:rsidRPr="004E5872">
        <w:rPr>
          <w:u w:val="single"/>
          <w:lang w:val="hu-HU"/>
        </w:rPr>
        <w:t>re</w:t>
      </w:r>
    </w:p>
    <w:p w14:paraId="2ED4A8DD" w14:textId="77777777" w:rsidR="008B4414" w:rsidRPr="004E5872" w:rsidRDefault="008B4414" w:rsidP="00130037">
      <w:pPr>
        <w:rPr>
          <w:lang w:val="hu-HU"/>
        </w:rPr>
      </w:pPr>
    </w:p>
    <w:p w14:paraId="2F5EE347" w14:textId="77777777" w:rsidR="008B4414" w:rsidRPr="004E5872" w:rsidRDefault="008B4414" w:rsidP="00130037">
      <w:pPr>
        <w:rPr>
          <w:i/>
          <w:lang w:val="hu-HU"/>
        </w:rPr>
      </w:pPr>
      <w:r w:rsidRPr="004E5872">
        <w:rPr>
          <w:i/>
          <w:lang w:val="hu-HU"/>
        </w:rPr>
        <w:t>CYP3A</w:t>
      </w:r>
      <w:r w:rsidR="0066375C">
        <w:rPr>
          <w:i/>
          <w:lang w:val="hu-HU"/>
        </w:rPr>
        <w:t>-</w:t>
      </w:r>
      <w:r w:rsidRPr="004E5872">
        <w:rPr>
          <w:i/>
          <w:lang w:val="hu-HU"/>
        </w:rPr>
        <w:t>gátlók</w:t>
      </w:r>
    </w:p>
    <w:p w14:paraId="6641EF16" w14:textId="77777777" w:rsidR="008B4414" w:rsidRPr="004E5872" w:rsidRDefault="008B4414" w:rsidP="00130037">
      <w:pPr>
        <w:rPr>
          <w:lang w:val="hu-HU"/>
        </w:rPr>
      </w:pPr>
    </w:p>
    <w:p w14:paraId="0A7E0619" w14:textId="77777777" w:rsidR="00400D7B" w:rsidRDefault="008B4414" w:rsidP="00130037">
      <w:pPr>
        <w:rPr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lang w:val="hu-HU"/>
        </w:rPr>
        <w:t>kobimetinib</w:t>
      </w:r>
      <w:r w:rsidRPr="004E5872">
        <w:rPr>
          <w:lang w:val="hu-HU"/>
        </w:rPr>
        <w:t xml:space="preserve"> lebontásáért a CYP3A felelős</w:t>
      </w:r>
      <w:r w:rsidR="0066375C">
        <w:rPr>
          <w:lang w:val="hu-HU"/>
        </w:rPr>
        <w:t>,</w:t>
      </w:r>
      <w:r w:rsidR="00400D7B">
        <w:rPr>
          <w:lang w:val="hu-HU"/>
        </w:rPr>
        <w:t xml:space="preserve"> és e</w:t>
      </w:r>
      <w:r w:rsidRPr="004E5872">
        <w:rPr>
          <w:lang w:val="hu-HU"/>
        </w:rPr>
        <w:t xml:space="preserve">gészséges személyeknél a </w:t>
      </w:r>
      <w:r w:rsidR="00A217EE">
        <w:rPr>
          <w:lang w:val="hu-HU"/>
        </w:rPr>
        <w:t>kobimetinib</w:t>
      </w:r>
      <w:r w:rsidRPr="004E5872">
        <w:rPr>
          <w:lang w:val="hu-HU"/>
        </w:rPr>
        <w:t xml:space="preserve"> AUC</w:t>
      </w:r>
      <w:r w:rsidR="00532EE7">
        <w:rPr>
          <w:lang w:val="hu-HU"/>
        </w:rPr>
        <w:noBreakHyphen/>
      </w:r>
      <w:r w:rsidRPr="004E5872">
        <w:rPr>
          <w:lang w:val="hu-HU"/>
        </w:rPr>
        <w:t xml:space="preserve">értéke </w:t>
      </w:r>
      <w:r w:rsidR="00DF35AE" w:rsidRPr="004E5872">
        <w:rPr>
          <w:lang w:val="hu-HU"/>
        </w:rPr>
        <w:t>kb. 7-szeresére nő</w:t>
      </w:r>
      <w:r w:rsidR="00C742D2">
        <w:rPr>
          <w:lang w:val="hu-HU"/>
        </w:rPr>
        <w:t>tt</w:t>
      </w:r>
      <w:r w:rsidR="00DF35AE" w:rsidRPr="004E5872">
        <w:rPr>
          <w:lang w:val="hu-HU"/>
        </w:rPr>
        <w:t xml:space="preserve"> egy erős CYP3A</w:t>
      </w:r>
      <w:r w:rsidR="0066375C">
        <w:rPr>
          <w:lang w:val="hu-HU"/>
        </w:rPr>
        <w:t>-</w:t>
      </w:r>
      <w:r w:rsidR="00DF35AE" w:rsidRPr="004E5872">
        <w:rPr>
          <w:lang w:val="hu-HU"/>
        </w:rPr>
        <w:t>gátló</w:t>
      </w:r>
      <w:r w:rsidR="00416C5E">
        <w:rPr>
          <w:lang w:val="hu-HU"/>
        </w:rPr>
        <w:t xml:space="preserve"> (itrakonazol)</w:t>
      </w:r>
      <w:r w:rsidR="00DF35AE" w:rsidRPr="004E5872">
        <w:rPr>
          <w:lang w:val="hu-HU"/>
        </w:rPr>
        <w:t xml:space="preserve"> jelenlétében. </w:t>
      </w:r>
      <w:r w:rsidR="00400D7B">
        <w:rPr>
          <w:lang w:val="hu-HU"/>
        </w:rPr>
        <w:t xml:space="preserve">Az interakció </w:t>
      </w:r>
      <w:r w:rsidR="008A28E7">
        <w:rPr>
          <w:lang w:val="hu-HU"/>
        </w:rPr>
        <w:t xml:space="preserve">nagysága </w:t>
      </w:r>
      <w:r w:rsidR="00400D7B">
        <w:rPr>
          <w:lang w:val="hu-HU"/>
        </w:rPr>
        <w:t xml:space="preserve">betegeknél kisebb lehet. </w:t>
      </w:r>
    </w:p>
    <w:p w14:paraId="1FBC9E2A" w14:textId="77777777" w:rsidR="00400D7B" w:rsidRDefault="00400D7B" w:rsidP="00130037">
      <w:pPr>
        <w:rPr>
          <w:lang w:val="hu-HU"/>
        </w:rPr>
      </w:pPr>
    </w:p>
    <w:p w14:paraId="220C63C3" w14:textId="77777777" w:rsidR="00197EA5" w:rsidRDefault="00400D7B" w:rsidP="00130037">
      <w:pPr>
        <w:rPr>
          <w:i/>
          <w:u w:val="single"/>
          <w:lang w:val="hu-HU"/>
        </w:rPr>
      </w:pPr>
      <w:r w:rsidRPr="00FC054F">
        <w:rPr>
          <w:i/>
          <w:u w:val="single"/>
          <w:lang w:val="hu-HU"/>
        </w:rPr>
        <w:t>Erős CYP3A</w:t>
      </w:r>
      <w:r w:rsidR="0066375C">
        <w:rPr>
          <w:i/>
          <w:u w:val="single"/>
          <w:lang w:val="hu-HU"/>
        </w:rPr>
        <w:t>-</w:t>
      </w:r>
      <w:r w:rsidRPr="00FC054F">
        <w:rPr>
          <w:i/>
          <w:u w:val="single"/>
          <w:lang w:val="hu-HU"/>
        </w:rPr>
        <w:t>gátlók (lásd 4.4</w:t>
      </w:r>
      <w:r w:rsidR="00984766">
        <w:rPr>
          <w:i/>
          <w:u w:val="single"/>
          <w:lang w:val="hu-HU"/>
        </w:rPr>
        <w:t> </w:t>
      </w:r>
      <w:r w:rsidRPr="00FC054F">
        <w:rPr>
          <w:i/>
          <w:u w:val="single"/>
          <w:lang w:val="hu-HU"/>
        </w:rPr>
        <w:t>pont)</w:t>
      </w:r>
    </w:p>
    <w:p w14:paraId="505BF3A6" w14:textId="77777777" w:rsidR="00197EA5" w:rsidRDefault="00197EA5" w:rsidP="00130037">
      <w:pPr>
        <w:rPr>
          <w:i/>
          <w:u w:val="single"/>
          <w:lang w:val="hu-HU"/>
        </w:rPr>
      </w:pPr>
    </w:p>
    <w:p w14:paraId="729F0FE7" w14:textId="77777777" w:rsidR="00944200" w:rsidRDefault="00DF35AE" w:rsidP="00130037">
      <w:pPr>
        <w:rPr>
          <w:lang w:val="hu-HU"/>
        </w:rPr>
      </w:pPr>
      <w:r w:rsidRPr="004E5872">
        <w:rPr>
          <w:lang w:val="hu-HU"/>
        </w:rPr>
        <w:t>Kerülendő az erős CYP3A</w:t>
      </w:r>
      <w:r w:rsidR="0066375C">
        <w:rPr>
          <w:lang w:val="hu-HU"/>
        </w:rPr>
        <w:t>-</w:t>
      </w:r>
      <w:r w:rsidRPr="004E5872">
        <w:rPr>
          <w:lang w:val="hu-HU"/>
        </w:rPr>
        <w:t>gátlók</w:t>
      </w:r>
      <w:r w:rsidR="003D3112">
        <w:rPr>
          <w:lang w:val="hu-HU"/>
        </w:rPr>
        <w:t xml:space="preserve"> alkalmazása</w:t>
      </w:r>
      <w:r w:rsidR="003D649A">
        <w:rPr>
          <w:lang w:val="hu-HU"/>
        </w:rPr>
        <w:t xml:space="preserve"> a kobimetinib</w:t>
      </w:r>
      <w:r w:rsidR="003D649A">
        <w:rPr>
          <w:lang w:val="hu-HU"/>
        </w:rPr>
        <w:noBreakHyphen/>
        <w:t>kezelés alatt</w:t>
      </w:r>
      <w:r w:rsidR="003D3112">
        <w:rPr>
          <w:lang w:val="hu-HU"/>
        </w:rPr>
        <w:t>. Az erős CYP3A</w:t>
      </w:r>
      <w:r w:rsidR="0066375C">
        <w:rPr>
          <w:lang w:val="hu-HU"/>
        </w:rPr>
        <w:t>-</w:t>
      </w:r>
      <w:r w:rsidR="003D3112">
        <w:rPr>
          <w:lang w:val="hu-HU"/>
        </w:rPr>
        <w:t xml:space="preserve">gátlók </w:t>
      </w:r>
      <w:r w:rsidR="00944200">
        <w:rPr>
          <w:lang w:val="hu-HU"/>
        </w:rPr>
        <w:t xml:space="preserve">közé tartozik többek között a ritonavir, kobicisztát, telaprevir, lopinavir, </w:t>
      </w:r>
      <w:r w:rsidRPr="004E5872">
        <w:rPr>
          <w:lang w:val="hu-HU"/>
        </w:rPr>
        <w:t xml:space="preserve">itrakonazol, </w:t>
      </w:r>
      <w:r w:rsidR="00944200" w:rsidRPr="004E5872">
        <w:rPr>
          <w:rFonts w:eastAsia="SimSun"/>
          <w:lang w:val="hu-HU"/>
        </w:rPr>
        <w:t>vorikonazol</w:t>
      </w:r>
      <w:r w:rsidR="00944200">
        <w:rPr>
          <w:rFonts w:eastAsia="SimSun"/>
          <w:lang w:val="hu-HU"/>
        </w:rPr>
        <w:t>,</w:t>
      </w:r>
      <w:r w:rsidR="00944200" w:rsidRPr="004E5872">
        <w:rPr>
          <w:lang w:val="hu-HU"/>
        </w:rPr>
        <w:t xml:space="preserve"> </w:t>
      </w:r>
      <w:r w:rsidRPr="004E5872">
        <w:rPr>
          <w:lang w:val="hu-HU"/>
        </w:rPr>
        <w:t>klaritromicin</w:t>
      </w:r>
      <w:r w:rsidR="00533FFE" w:rsidRPr="004E5872">
        <w:rPr>
          <w:lang w:val="hu-HU"/>
        </w:rPr>
        <w:t xml:space="preserve">, </w:t>
      </w:r>
      <w:r w:rsidR="00944200" w:rsidRPr="004E5872">
        <w:rPr>
          <w:rFonts w:eastAsia="SimSun"/>
          <w:lang w:val="hu-HU"/>
        </w:rPr>
        <w:t>telitromicin</w:t>
      </w:r>
      <w:r w:rsidR="00944200">
        <w:rPr>
          <w:rFonts w:eastAsia="SimSun"/>
          <w:lang w:val="hu-HU"/>
        </w:rPr>
        <w:t>, poz</w:t>
      </w:r>
      <w:r w:rsidR="006D0757">
        <w:rPr>
          <w:rFonts w:eastAsia="SimSun"/>
          <w:lang w:val="hu-HU"/>
        </w:rPr>
        <w:t>a</w:t>
      </w:r>
      <w:r w:rsidR="00944200">
        <w:rPr>
          <w:rFonts w:eastAsia="SimSun"/>
          <w:lang w:val="hu-HU"/>
        </w:rPr>
        <w:t>konazol</w:t>
      </w:r>
      <w:r w:rsidR="004F3612">
        <w:rPr>
          <w:lang w:val="hu-HU"/>
        </w:rPr>
        <w:t xml:space="preserve">, </w:t>
      </w:r>
      <w:r w:rsidR="00944200">
        <w:rPr>
          <w:lang w:val="hu-HU"/>
        </w:rPr>
        <w:t>nefazodon</w:t>
      </w:r>
      <w:r w:rsidR="004F3612">
        <w:rPr>
          <w:lang w:val="hu-HU"/>
        </w:rPr>
        <w:t xml:space="preserve"> és </w:t>
      </w:r>
      <w:r w:rsidR="0066375C">
        <w:rPr>
          <w:lang w:val="hu-HU"/>
        </w:rPr>
        <w:t xml:space="preserve">a </w:t>
      </w:r>
      <w:r w:rsidR="004F3612">
        <w:rPr>
          <w:lang w:val="hu-HU"/>
        </w:rPr>
        <w:t>gr</w:t>
      </w:r>
      <w:r w:rsidR="008C3973">
        <w:rPr>
          <w:lang w:val="hu-HU"/>
        </w:rPr>
        <w:t>é</w:t>
      </w:r>
      <w:r w:rsidR="004F3612">
        <w:rPr>
          <w:lang w:val="hu-HU"/>
        </w:rPr>
        <w:t>pfr</w:t>
      </w:r>
      <w:r w:rsidR="008C3973">
        <w:rPr>
          <w:lang w:val="hu-HU"/>
        </w:rPr>
        <w:t>ú</w:t>
      </w:r>
      <w:r w:rsidR="004F3612">
        <w:rPr>
          <w:lang w:val="hu-HU"/>
        </w:rPr>
        <w:t>t</w:t>
      </w:r>
      <w:r w:rsidR="008C3973">
        <w:rPr>
          <w:lang w:val="hu-HU"/>
        </w:rPr>
        <w:t>lé</w:t>
      </w:r>
      <w:r w:rsidR="00944200">
        <w:rPr>
          <w:lang w:val="hu-HU"/>
        </w:rPr>
        <w:t>. Ha egy erős CYP3A</w:t>
      </w:r>
      <w:r w:rsidR="0066375C">
        <w:rPr>
          <w:lang w:val="hu-HU"/>
        </w:rPr>
        <w:t>-</w:t>
      </w:r>
      <w:r w:rsidR="00944200">
        <w:rPr>
          <w:lang w:val="hu-HU"/>
        </w:rPr>
        <w:t xml:space="preserve">gátló együttes adása elkerülhetetlen, </w:t>
      </w:r>
      <w:r w:rsidR="00982433">
        <w:rPr>
          <w:lang w:val="hu-HU"/>
        </w:rPr>
        <w:t>a betegek szoros megfigyelése szükséges a biztonságosság tekintetében</w:t>
      </w:r>
      <w:r w:rsidR="00944200">
        <w:rPr>
          <w:lang w:val="hu-HU"/>
        </w:rPr>
        <w:t>. Az erős CYP3A</w:t>
      </w:r>
      <w:r w:rsidR="0066375C">
        <w:rPr>
          <w:lang w:val="hu-HU"/>
        </w:rPr>
        <w:t>-</w:t>
      </w:r>
      <w:r w:rsidR="00944200">
        <w:rPr>
          <w:lang w:val="hu-HU"/>
        </w:rPr>
        <w:t>gátlók rövidtávú</w:t>
      </w:r>
      <w:r w:rsidR="00416C5E">
        <w:rPr>
          <w:lang w:val="hu-HU"/>
        </w:rPr>
        <w:t xml:space="preserve"> (7 nap vagy annál rövidebb ideig tartó)</w:t>
      </w:r>
      <w:r w:rsidR="00944200">
        <w:rPr>
          <w:lang w:val="hu-HU"/>
        </w:rPr>
        <w:t xml:space="preserve"> </w:t>
      </w:r>
      <w:r w:rsidR="00944200" w:rsidRPr="004E5872">
        <w:rPr>
          <w:lang w:val="hu-HU"/>
        </w:rPr>
        <w:t xml:space="preserve">alkalmazása esetén </w:t>
      </w:r>
      <w:r w:rsidR="00944200">
        <w:rPr>
          <w:lang w:val="hu-HU"/>
        </w:rPr>
        <w:t xml:space="preserve"> </w:t>
      </w:r>
      <w:r w:rsidR="00944200" w:rsidRPr="004E5872">
        <w:rPr>
          <w:lang w:val="hu-HU"/>
        </w:rPr>
        <w:t xml:space="preserve">mérlegelni kell a </w:t>
      </w:r>
      <w:r w:rsidR="00A217EE">
        <w:rPr>
          <w:color w:val="000000"/>
          <w:lang w:val="hu-HU"/>
        </w:rPr>
        <w:t>kobimetinib</w:t>
      </w:r>
      <w:r w:rsidR="00944200">
        <w:rPr>
          <w:color w:val="000000"/>
          <w:lang w:val="hu-HU"/>
        </w:rPr>
        <w:t>-</w:t>
      </w:r>
      <w:r w:rsidR="00944200" w:rsidRPr="004E5872">
        <w:rPr>
          <w:color w:val="000000"/>
          <w:lang w:val="hu-HU"/>
        </w:rPr>
        <w:t>kezelés megszakítását a gátlószer alkalmazásának idejére</w:t>
      </w:r>
      <w:r w:rsidR="00944200">
        <w:rPr>
          <w:color w:val="000000"/>
          <w:lang w:val="hu-HU"/>
        </w:rPr>
        <w:t>.</w:t>
      </w:r>
    </w:p>
    <w:p w14:paraId="5B3200A2" w14:textId="77777777" w:rsidR="00944200" w:rsidRDefault="00944200" w:rsidP="00130037">
      <w:pPr>
        <w:rPr>
          <w:lang w:val="hu-HU"/>
        </w:rPr>
      </w:pPr>
    </w:p>
    <w:p w14:paraId="284F4076" w14:textId="77777777" w:rsidR="00197EA5" w:rsidRDefault="00532EE7" w:rsidP="00130037">
      <w:pPr>
        <w:rPr>
          <w:i/>
          <w:u w:val="single"/>
          <w:lang w:val="hu-HU"/>
        </w:rPr>
      </w:pPr>
      <w:r>
        <w:rPr>
          <w:i/>
          <w:u w:val="single"/>
          <w:lang w:val="hu-HU"/>
        </w:rPr>
        <w:t>Közepesen</w:t>
      </w:r>
      <w:r w:rsidR="00944200" w:rsidRPr="00FC054F">
        <w:rPr>
          <w:i/>
          <w:u w:val="single"/>
          <w:lang w:val="hu-HU"/>
        </w:rPr>
        <w:t xml:space="preserve"> erős CYP3A</w:t>
      </w:r>
      <w:r w:rsidR="0066375C">
        <w:rPr>
          <w:i/>
          <w:u w:val="single"/>
          <w:lang w:val="hu-HU"/>
        </w:rPr>
        <w:t>-</w:t>
      </w:r>
      <w:r w:rsidR="00944200" w:rsidRPr="00FC054F">
        <w:rPr>
          <w:i/>
          <w:u w:val="single"/>
          <w:lang w:val="hu-HU"/>
        </w:rPr>
        <w:t>gátlók (lásd 4.4</w:t>
      </w:r>
      <w:r w:rsidR="00984766">
        <w:rPr>
          <w:i/>
          <w:u w:val="single"/>
          <w:lang w:val="hu-HU"/>
        </w:rPr>
        <w:t> </w:t>
      </w:r>
      <w:r w:rsidR="00944200" w:rsidRPr="00FC054F">
        <w:rPr>
          <w:i/>
          <w:u w:val="single"/>
          <w:lang w:val="hu-HU"/>
        </w:rPr>
        <w:t>pont)</w:t>
      </w:r>
    </w:p>
    <w:p w14:paraId="0368C124" w14:textId="77777777" w:rsidR="00197EA5" w:rsidRDefault="00197EA5" w:rsidP="00130037">
      <w:pPr>
        <w:rPr>
          <w:i/>
          <w:u w:val="single"/>
          <w:lang w:val="hu-HU"/>
        </w:rPr>
      </w:pPr>
    </w:p>
    <w:p w14:paraId="64C6467C" w14:textId="77777777" w:rsidR="00E1110B" w:rsidRDefault="00944200" w:rsidP="00130037">
      <w:pPr>
        <w:rPr>
          <w:lang w:val="hu-HU"/>
        </w:rPr>
      </w:pPr>
      <w:r w:rsidRPr="004E5872">
        <w:rPr>
          <w:lang w:val="hu-HU"/>
        </w:rPr>
        <w:t xml:space="preserve">Fokozott elővigyázatosság szükséges a </w:t>
      </w:r>
      <w:r>
        <w:rPr>
          <w:lang w:val="hu-HU" w:eastAsia="de-DE"/>
        </w:rPr>
        <w:t>Cotellic</w:t>
      </w:r>
      <w:r w:rsidRPr="004E5872">
        <w:rPr>
          <w:lang w:val="hu-HU" w:eastAsia="de-DE"/>
        </w:rPr>
        <w:t xml:space="preserve"> és a </w:t>
      </w:r>
      <w:r w:rsidR="00532EE7">
        <w:rPr>
          <w:lang w:val="hu-HU" w:eastAsia="de-DE"/>
        </w:rPr>
        <w:t>közepesen</w:t>
      </w:r>
      <w:r w:rsidRPr="004E5872">
        <w:rPr>
          <w:lang w:val="hu-HU" w:eastAsia="de-DE"/>
        </w:rPr>
        <w:t xml:space="preserve"> erős </w:t>
      </w:r>
      <w:r w:rsidR="0066375C">
        <w:rPr>
          <w:lang w:val="hu-HU"/>
        </w:rPr>
        <w:t>CYP3A-gátló</w:t>
      </w:r>
      <w:r w:rsidRPr="004E5872">
        <w:rPr>
          <w:lang w:val="hu-HU"/>
        </w:rPr>
        <w:t>k egyidejű alkalmazása esetén.</w:t>
      </w:r>
      <w:r>
        <w:rPr>
          <w:lang w:val="hu-HU"/>
        </w:rPr>
        <w:t xml:space="preserve"> A </w:t>
      </w:r>
      <w:r w:rsidR="00532EE7">
        <w:rPr>
          <w:lang w:val="hu-HU"/>
        </w:rPr>
        <w:t>közepesen</w:t>
      </w:r>
      <w:r>
        <w:rPr>
          <w:lang w:val="hu-HU"/>
        </w:rPr>
        <w:t xml:space="preserve"> erős </w:t>
      </w:r>
      <w:r w:rsidR="0066375C">
        <w:rPr>
          <w:lang w:val="hu-HU"/>
        </w:rPr>
        <w:t>CYP3A-gátló</w:t>
      </w:r>
      <w:r>
        <w:rPr>
          <w:lang w:val="hu-HU"/>
        </w:rPr>
        <w:t xml:space="preserve">k közé tartozik többek között az amiodaron, </w:t>
      </w:r>
      <w:r w:rsidR="00533FFE" w:rsidRPr="004E5872">
        <w:rPr>
          <w:lang w:val="hu-HU"/>
        </w:rPr>
        <w:t xml:space="preserve">eritromicin, </w:t>
      </w:r>
      <w:r>
        <w:rPr>
          <w:lang w:val="hu-HU"/>
        </w:rPr>
        <w:t xml:space="preserve">flukonazol, mikonazol, diltiazem, verapamil, delavirdin, </w:t>
      </w:r>
      <w:r w:rsidR="00E1110B">
        <w:rPr>
          <w:lang w:val="hu-HU"/>
        </w:rPr>
        <w:t xml:space="preserve">amprenavir, fozamprenavir, imatinib. A </w:t>
      </w:r>
      <w:r w:rsidR="00A217EE">
        <w:rPr>
          <w:lang w:val="hu-HU" w:eastAsia="de-DE"/>
        </w:rPr>
        <w:t>kobimetinib</w:t>
      </w:r>
      <w:r w:rsidR="00A03976" w:rsidRPr="004E5872">
        <w:rPr>
          <w:lang w:val="hu-HU" w:eastAsia="de-DE"/>
        </w:rPr>
        <w:t xml:space="preserve"> </w:t>
      </w:r>
      <w:r w:rsidR="005F2400" w:rsidRPr="004E5872">
        <w:rPr>
          <w:lang w:val="hu-HU" w:eastAsia="de-DE"/>
        </w:rPr>
        <w:t xml:space="preserve">és </w:t>
      </w:r>
      <w:r w:rsidR="00A03976" w:rsidRPr="004E5872">
        <w:rPr>
          <w:lang w:val="hu-HU" w:eastAsia="de-DE"/>
        </w:rPr>
        <w:t xml:space="preserve">a </w:t>
      </w:r>
      <w:r w:rsidR="00532EE7">
        <w:rPr>
          <w:lang w:val="hu-HU" w:eastAsia="de-DE"/>
        </w:rPr>
        <w:t>közepesen</w:t>
      </w:r>
      <w:r w:rsidR="00A03976" w:rsidRPr="004E5872">
        <w:rPr>
          <w:lang w:val="hu-HU" w:eastAsia="de-DE"/>
        </w:rPr>
        <w:t xml:space="preserve"> erős </w:t>
      </w:r>
      <w:r w:rsidR="0066375C">
        <w:rPr>
          <w:lang w:val="hu-HU"/>
        </w:rPr>
        <w:t>CYP3A-gátló</w:t>
      </w:r>
      <w:r w:rsidR="00A03976" w:rsidRPr="004E5872">
        <w:rPr>
          <w:lang w:val="hu-HU"/>
        </w:rPr>
        <w:t>k egyidejű alkalmazása esetén</w:t>
      </w:r>
      <w:r w:rsidR="00E1110B">
        <w:rPr>
          <w:lang w:val="hu-HU"/>
        </w:rPr>
        <w:t xml:space="preserve"> </w:t>
      </w:r>
      <w:r w:rsidR="00982433">
        <w:rPr>
          <w:lang w:val="hu-HU"/>
        </w:rPr>
        <w:t>a betegek szoros megfigyelése szükséges a biztonságosság tekintetében</w:t>
      </w:r>
      <w:r w:rsidR="00A03976" w:rsidRPr="004E5872">
        <w:rPr>
          <w:lang w:val="hu-HU"/>
        </w:rPr>
        <w:t xml:space="preserve">. </w:t>
      </w:r>
    </w:p>
    <w:p w14:paraId="258AFD08" w14:textId="77777777" w:rsidR="00E1110B" w:rsidRDefault="00E1110B" w:rsidP="00130037">
      <w:pPr>
        <w:rPr>
          <w:lang w:val="hu-HU"/>
        </w:rPr>
      </w:pPr>
    </w:p>
    <w:p w14:paraId="6019EAA7" w14:textId="77777777" w:rsidR="00197EA5" w:rsidRDefault="00E1110B" w:rsidP="00130037">
      <w:pPr>
        <w:rPr>
          <w:u w:val="single"/>
          <w:lang w:val="hu-HU"/>
        </w:rPr>
      </w:pPr>
      <w:r w:rsidRPr="00FC054F">
        <w:rPr>
          <w:i/>
          <w:u w:val="single"/>
          <w:lang w:val="hu-HU" w:eastAsia="de-DE"/>
        </w:rPr>
        <w:t xml:space="preserve">Gyenge </w:t>
      </w:r>
      <w:r w:rsidR="0066375C">
        <w:rPr>
          <w:i/>
          <w:u w:val="single"/>
          <w:lang w:val="hu-HU"/>
        </w:rPr>
        <w:t>CYP3A-gátló</w:t>
      </w:r>
      <w:r w:rsidRPr="00FC054F">
        <w:rPr>
          <w:i/>
          <w:u w:val="single"/>
          <w:lang w:val="hu-HU"/>
        </w:rPr>
        <w:t>k</w:t>
      </w:r>
      <w:r w:rsidRPr="00FC054F">
        <w:rPr>
          <w:u w:val="single"/>
          <w:lang w:val="hu-HU"/>
        </w:rPr>
        <w:t xml:space="preserve"> </w:t>
      </w:r>
    </w:p>
    <w:p w14:paraId="5D4C0533" w14:textId="77777777" w:rsidR="00197EA5" w:rsidRDefault="00197EA5" w:rsidP="00130037">
      <w:pPr>
        <w:rPr>
          <w:u w:val="single"/>
          <w:lang w:val="hu-HU"/>
        </w:rPr>
      </w:pPr>
    </w:p>
    <w:p w14:paraId="48704B05" w14:textId="77777777" w:rsidR="008B4414" w:rsidRPr="004E5872" w:rsidRDefault="00A03976" w:rsidP="00130037">
      <w:pPr>
        <w:rPr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és </w:t>
      </w:r>
      <w:r w:rsidR="005F2400" w:rsidRPr="004E5872">
        <w:rPr>
          <w:lang w:val="hu-HU" w:eastAsia="de-DE"/>
        </w:rPr>
        <w:t xml:space="preserve">a </w:t>
      </w:r>
      <w:r w:rsidRPr="004E5872">
        <w:rPr>
          <w:lang w:val="hu-HU" w:eastAsia="de-DE"/>
        </w:rPr>
        <w:t xml:space="preserve">gyenge </w:t>
      </w:r>
      <w:r w:rsidR="0066375C">
        <w:rPr>
          <w:lang w:val="hu-HU"/>
        </w:rPr>
        <w:t>CYP3A-gátló</w:t>
      </w:r>
      <w:r w:rsidRPr="004E5872">
        <w:rPr>
          <w:lang w:val="hu-HU"/>
        </w:rPr>
        <w:t>k adhatók e</w:t>
      </w:r>
      <w:r w:rsidR="005F3E49">
        <w:rPr>
          <w:lang w:val="hu-HU"/>
        </w:rPr>
        <w:t xml:space="preserve">gyütt az adag módosítása </w:t>
      </w:r>
      <w:r w:rsidRPr="004E5872">
        <w:rPr>
          <w:lang w:val="hu-HU"/>
        </w:rPr>
        <w:t>nélkül.</w:t>
      </w:r>
    </w:p>
    <w:p w14:paraId="16FAE253" w14:textId="77777777" w:rsidR="00A03976" w:rsidRPr="004E5872" w:rsidRDefault="00A03976" w:rsidP="00130037">
      <w:pPr>
        <w:rPr>
          <w:lang w:val="hu-HU"/>
        </w:rPr>
      </w:pPr>
    </w:p>
    <w:p w14:paraId="31C94605" w14:textId="77777777" w:rsidR="00A03976" w:rsidRPr="004E5872" w:rsidRDefault="00BC4531" w:rsidP="00130037">
      <w:pPr>
        <w:rPr>
          <w:i/>
          <w:lang w:val="hu-HU"/>
        </w:rPr>
      </w:pPr>
      <w:r>
        <w:rPr>
          <w:i/>
          <w:lang w:val="hu-HU"/>
        </w:rPr>
        <w:t>CYP3A-induktor</w:t>
      </w:r>
      <w:r w:rsidR="00A03976" w:rsidRPr="004E5872">
        <w:rPr>
          <w:i/>
          <w:lang w:val="hu-HU"/>
        </w:rPr>
        <w:t>ok</w:t>
      </w:r>
    </w:p>
    <w:p w14:paraId="11900CAE" w14:textId="77777777" w:rsidR="00A03976" w:rsidRPr="004E5872" w:rsidRDefault="00A03976" w:rsidP="00130037">
      <w:pPr>
        <w:rPr>
          <w:i/>
          <w:lang w:val="hu-HU"/>
        </w:rPr>
      </w:pPr>
    </w:p>
    <w:p w14:paraId="5E432109" w14:textId="77777777" w:rsidR="00A03976" w:rsidRPr="004E5872" w:rsidRDefault="00A03976" w:rsidP="00130037">
      <w:pPr>
        <w:rPr>
          <w:rFonts w:cs="LZLLQG+TimesNewRoman"/>
          <w:color w:val="000000"/>
          <w:lang w:val="hu-HU"/>
        </w:rPr>
      </w:pPr>
      <w:r w:rsidRPr="004E5872">
        <w:rPr>
          <w:lang w:val="hu-HU"/>
        </w:rPr>
        <w:t xml:space="preserve">Nem vizsgálták klinikai vizsgálat keretein belül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és</w:t>
      </w:r>
      <w:r w:rsidR="00416C5E">
        <w:rPr>
          <w:lang w:val="hu-HU" w:eastAsia="de-DE"/>
        </w:rPr>
        <w:t xml:space="preserve"> erős</w:t>
      </w:r>
      <w:r w:rsidRPr="004E5872">
        <w:rPr>
          <w:lang w:val="hu-HU" w:eastAsia="de-DE"/>
        </w:rPr>
        <w:t xml:space="preserve"> </w:t>
      </w:r>
      <w:r w:rsidR="00BC4531">
        <w:rPr>
          <w:lang w:val="hu-HU"/>
        </w:rPr>
        <w:t>CYP3A-induktor</w:t>
      </w:r>
      <w:r w:rsidRPr="004E5872">
        <w:rPr>
          <w:lang w:val="hu-HU"/>
        </w:rPr>
        <w:t xml:space="preserve">ok egyidejű alkalmazását, azonban feltételezhető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expozíciójának csökkenése. Ezért a </w:t>
      </w:r>
      <w:r w:rsidR="00532EE7">
        <w:rPr>
          <w:lang w:val="hu-HU" w:eastAsia="de-DE"/>
        </w:rPr>
        <w:t>közepesen</w:t>
      </w:r>
      <w:r w:rsidRPr="004E5872">
        <w:rPr>
          <w:lang w:val="hu-HU" w:eastAsia="de-DE"/>
        </w:rPr>
        <w:t xml:space="preserve"> erős, </w:t>
      </w:r>
      <w:r w:rsidR="00DA3401">
        <w:rPr>
          <w:lang w:val="hu-HU" w:eastAsia="de-DE"/>
        </w:rPr>
        <w:t>illetve</w:t>
      </w:r>
      <w:r w:rsidRPr="004E5872">
        <w:rPr>
          <w:lang w:val="hu-HU" w:eastAsia="de-DE"/>
        </w:rPr>
        <w:t xml:space="preserve"> erős </w:t>
      </w:r>
      <w:r w:rsidR="00BC4531">
        <w:rPr>
          <w:lang w:val="hu-HU"/>
        </w:rPr>
        <w:t>CYP3A-induktor</w:t>
      </w:r>
      <w:r w:rsidRPr="004E5872">
        <w:rPr>
          <w:lang w:val="hu-HU"/>
        </w:rPr>
        <w:t>ok (</w:t>
      </w:r>
      <w:r w:rsidR="005F3E49">
        <w:rPr>
          <w:lang w:val="hu-HU"/>
        </w:rPr>
        <w:t>pl. k</w:t>
      </w:r>
      <w:r w:rsidR="009E0B1D">
        <w:rPr>
          <w:lang w:val="hu-HU"/>
        </w:rPr>
        <w:t>arbamazepin, ri</w:t>
      </w:r>
      <w:r w:rsidRPr="004E5872">
        <w:rPr>
          <w:lang w:val="hu-HU"/>
        </w:rPr>
        <w:t xml:space="preserve">fampicin, fenitoin és </w:t>
      </w:r>
      <w:r w:rsidR="00BC4531">
        <w:rPr>
          <w:lang w:val="hu-HU"/>
        </w:rPr>
        <w:t xml:space="preserve">a közönséges </w:t>
      </w:r>
      <w:r w:rsidR="00B26868" w:rsidRPr="004E5872">
        <w:rPr>
          <w:lang w:val="hu-HU"/>
        </w:rPr>
        <w:t xml:space="preserve">orbáncfű) </w:t>
      </w:r>
      <w:r w:rsidRPr="004E5872">
        <w:rPr>
          <w:lang w:val="hu-HU"/>
        </w:rPr>
        <w:t>egyidejű alkalmazása</w:t>
      </w:r>
      <w:r w:rsidR="00E1110B" w:rsidRPr="00E1110B">
        <w:rPr>
          <w:lang w:val="hu-HU" w:eastAsia="de-DE"/>
        </w:rPr>
        <w:t xml:space="preserve"> </w:t>
      </w:r>
      <w:r w:rsidR="00E1110B" w:rsidRPr="004E5872">
        <w:rPr>
          <w:lang w:val="hu-HU" w:eastAsia="de-DE"/>
        </w:rPr>
        <w:t>kerülendő</w:t>
      </w:r>
      <w:r w:rsidR="00B26868" w:rsidRPr="004E5872">
        <w:rPr>
          <w:lang w:val="hu-HU"/>
        </w:rPr>
        <w:t xml:space="preserve">. Más, gyenge </w:t>
      </w:r>
      <w:r w:rsidR="00BC4531">
        <w:rPr>
          <w:lang w:val="hu-HU"/>
        </w:rPr>
        <w:t>CYP3A-induktor</w:t>
      </w:r>
      <w:r w:rsidR="000E1499">
        <w:rPr>
          <w:lang w:val="hu-HU"/>
        </w:rPr>
        <w:t xml:space="preserve"> </w:t>
      </w:r>
      <w:r w:rsidR="00B26868" w:rsidRPr="004E5872">
        <w:rPr>
          <w:lang w:val="hu-HU"/>
        </w:rPr>
        <w:t>hatással bíró vagy ilyen hatás nélkül</w:t>
      </w:r>
      <w:r w:rsidR="005F2400" w:rsidRPr="004E5872">
        <w:rPr>
          <w:lang w:val="hu-HU"/>
        </w:rPr>
        <w:t>i</w:t>
      </w:r>
      <w:r w:rsidR="00B26868" w:rsidRPr="004E5872">
        <w:rPr>
          <w:lang w:val="hu-HU"/>
        </w:rPr>
        <w:t xml:space="preserve"> </w:t>
      </w:r>
      <w:r w:rsidR="005F2400" w:rsidRPr="004E5872">
        <w:rPr>
          <w:lang w:val="hu-HU"/>
        </w:rPr>
        <w:t>gyógyszerek alkalmazása mérlegel</w:t>
      </w:r>
      <w:r w:rsidR="00B26868" w:rsidRPr="004E5872">
        <w:rPr>
          <w:lang w:val="hu-HU"/>
        </w:rPr>
        <w:t xml:space="preserve">endő. Mivel </w:t>
      </w:r>
      <w:r w:rsidR="00B26868" w:rsidRPr="004E5872">
        <w:rPr>
          <w:lang w:val="hu-HU" w:eastAsia="de-DE"/>
        </w:rPr>
        <w:t xml:space="preserve">a </w:t>
      </w:r>
      <w:r w:rsidR="00532EE7">
        <w:rPr>
          <w:lang w:val="hu-HU" w:eastAsia="de-DE"/>
        </w:rPr>
        <w:t>közepesen</w:t>
      </w:r>
      <w:r w:rsidR="00B26868" w:rsidRPr="004E5872">
        <w:rPr>
          <w:lang w:val="hu-HU" w:eastAsia="de-DE"/>
        </w:rPr>
        <w:t xml:space="preserve"> erős, </w:t>
      </w:r>
      <w:r w:rsidR="00DA3401">
        <w:rPr>
          <w:lang w:val="hu-HU" w:eastAsia="de-DE"/>
        </w:rPr>
        <w:t>illetve</w:t>
      </w:r>
      <w:r w:rsidR="00B26868" w:rsidRPr="004E5872">
        <w:rPr>
          <w:lang w:val="hu-HU" w:eastAsia="de-DE"/>
        </w:rPr>
        <w:t xml:space="preserve"> erős </w:t>
      </w:r>
      <w:r w:rsidR="00BD4EB5">
        <w:rPr>
          <w:lang w:val="hu-HU"/>
        </w:rPr>
        <w:t>CYP3A</w:t>
      </w:r>
      <w:r w:rsidR="00BD4EB5">
        <w:rPr>
          <w:lang w:val="hu-HU"/>
        </w:rPr>
        <w:noBreakHyphen/>
      </w:r>
      <w:r w:rsidR="00BC4531">
        <w:rPr>
          <w:lang w:val="hu-HU"/>
        </w:rPr>
        <w:t>induktor</w:t>
      </w:r>
      <w:r w:rsidR="00B26868" w:rsidRPr="004E5872">
        <w:rPr>
          <w:lang w:val="hu-HU"/>
        </w:rPr>
        <w:t xml:space="preserve">ok egyidejű alkalmazása esetén a </w:t>
      </w:r>
      <w:r w:rsidR="00A217EE">
        <w:rPr>
          <w:rFonts w:cs="LZLLQG+TimesNewRoman"/>
          <w:color w:val="000000"/>
          <w:lang w:val="hu-HU"/>
        </w:rPr>
        <w:t>kobimetinib</w:t>
      </w:r>
      <w:r w:rsidR="00B26868" w:rsidRPr="004E5872">
        <w:rPr>
          <w:rFonts w:cs="LZLLQG+TimesNewRoman"/>
          <w:color w:val="000000"/>
          <w:lang w:val="hu-HU"/>
        </w:rPr>
        <w:t xml:space="preserve"> koncentrációja valószínűleg </w:t>
      </w:r>
      <w:r w:rsidR="008A28E7">
        <w:rPr>
          <w:rFonts w:cs="LZLLQG+TimesNewRoman"/>
          <w:color w:val="000000"/>
          <w:lang w:val="hu-HU"/>
        </w:rPr>
        <w:t>jelentősen</w:t>
      </w:r>
      <w:r w:rsidR="00B26868" w:rsidRPr="004E5872">
        <w:rPr>
          <w:rFonts w:cs="LZLLQG+TimesNewRoman"/>
          <w:color w:val="000000"/>
          <w:lang w:val="hu-HU"/>
        </w:rPr>
        <w:t xml:space="preserve"> lecsökken, a kezelés hatékonysága is veszélybe kerül.</w:t>
      </w:r>
    </w:p>
    <w:p w14:paraId="50574E74" w14:textId="77777777" w:rsidR="00B26868" w:rsidRPr="004E5872" w:rsidRDefault="00B26868" w:rsidP="00130037">
      <w:pPr>
        <w:rPr>
          <w:rFonts w:cs="LZLLQG+TimesNewRoman"/>
          <w:color w:val="000000"/>
          <w:lang w:val="hu-HU"/>
        </w:rPr>
      </w:pPr>
    </w:p>
    <w:p w14:paraId="40699F78" w14:textId="77777777" w:rsidR="00B26868" w:rsidRPr="004E5872" w:rsidRDefault="00B26868" w:rsidP="00985CFB">
      <w:pPr>
        <w:keepNext/>
        <w:rPr>
          <w:rFonts w:cs="LZLLQG+TimesNewRoman"/>
          <w:i/>
          <w:color w:val="000000"/>
          <w:lang w:val="hu-HU"/>
        </w:rPr>
      </w:pPr>
      <w:r w:rsidRPr="004E5872">
        <w:rPr>
          <w:rFonts w:cs="LZLLQG+TimesNewRoman"/>
          <w:i/>
          <w:color w:val="000000"/>
          <w:lang w:val="hu-HU"/>
        </w:rPr>
        <w:lastRenderedPageBreak/>
        <w:t>P-glikoprotein</w:t>
      </w:r>
      <w:r w:rsidR="00BC4531">
        <w:rPr>
          <w:rFonts w:cs="LZLLQG+TimesNewRoman"/>
          <w:i/>
          <w:color w:val="000000"/>
          <w:lang w:val="hu-HU"/>
        </w:rPr>
        <w:t>-</w:t>
      </w:r>
      <w:r w:rsidRPr="004E5872">
        <w:rPr>
          <w:rFonts w:cs="LZLLQG+TimesNewRoman"/>
          <w:i/>
          <w:color w:val="000000"/>
          <w:lang w:val="hu-HU"/>
        </w:rPr>
        <w:t>gátlók</w:t>
      </w:r>
    </w:p>
    <w:p w14:paraId="2F178494" w14:textId="77777777" w:rsidR="00B26868" w:rsidRPr="004E5872" w:rsidRDefault="00B26868" w:rsidP="00985CFB">
      <w:pPr>
        <w:keepNext/>
        <w:rPr>
          <w:rFonts w:cs="LZLLQG+TimesNewRoman"/>
          <w:color w:val="000000"/>
          <w:lang w:val="hu-HU"/>
        </w:rPr>
      </w:pPr>
    </w:p>
    <w:p w14:paraId="3445EE45" w14:textId="77777777" w:rsidR="00B26868" w:rsidRPr="004E5872" w:rsidRDefault="00B26868" w:rsidP="00985CFB">
      <w:pPr>
        <w:keepNext/>
        <w:rPr>
          <w:rFonts w:cs="LZLLQG+TimesNewRoman"/>
          <w:color w:val="000000"/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rFonts w:cs="LZLLQG+TimesNewRoman"/>
          <w:color w:val="000000"/>
          <w:lang w:val="hu-HU"/>
        </w:rPr>
        <w:t>kobimetinib</w:t>
      </w:r>
      <w:r w:rsidRPr="004E5872">
        <w:rPr>
          <w:rFonts w:cs="LZLLQG+TimesNewRoman"/>
          <w:color w:val="000000"/>
          <w:lang w:val="hu-HU"/>
        </w:rPr>
        <w:t xml:space="preserve"> a P-glikoprotein (P-gp) szubsztrátja. P-gp</w:t>
      </w:r>
      <w:r w:rsidR="00BC4531">
        <w:rPr>
          <w:rFonts w:cs="LZLLQG+TimesNewRoman"/>
          <w:color w:val="000000"/>
          <w:lang w:val="hu-HU"/>
        </w:rPr>
        <w:t>-</w:t>
      </w:r>
      <w:r w:rsidRPr="004E5872">
        <w:rPr>
          <w:rFonts w:cs="LZLLQG+TimesNewRoman"/>
          <w:color w:val="000000"/>
          <w:lang w:val="hu-HU"/>
        </w:rPr>
        <w:t xml:space="preserve">gátlók, pl. ciklosporin és verapamil egyidejű alkalmazása esetén </w:t>
      </w:r>
      <w:r w:rsidR="005F3E49">
        <w:rPr>
          <w:rFonts w:cs="LZLLQG+TimesNewRoman"/>
          <w:color w:val="000000"/>
          <w:lang w:val="hu-HU"/>
        </w:rPr>
        <w:t>leh</w:t>
      </w:r>
      <w:r w:rsidR="00E1110B">
        <w:rPr>
          <w:rFonts w:cs="LZLLQG+TimesNewRoman"/>
          <w:color w:val="000000"/>
          <w:lang w:val="hu-HU"/>
        </w:rPr>
        <w:t xml:space="preserve">etséges, hogy </w:t>
      </w:r>
      <w:r w:rsidRPr="004E5872">
        <w:rPr>
          <w:rFonts w:cs="LZLLQG+TimesNewRoman"/>
          <w:color w:val="000000"/>
          <w:lang w:val="hu-HU"/>
        </w:rPr>
        <w:t xml:space="preserve">megnő a </w:t>
      </w:r>
      <w:r w:rsidR="00A217EE">
        <w:rPr>
          <w:rFonts w:cs="LZLLQG+TimesNewRoman"/>
          <w:color w:val="000000"/>
          <w:lang w:val="hu-HU"/>
        </w:rPr>
        <w:t>kobimetinib</w:t>
      </w:r>
      <w:r w:rsidRPr="004E5872">
        <w:rPr>
          <w:rFonts w:cs="LZLLQG+TimesNewRoman"/>
          <w:color w:val="000000"/>
          <w:lang w:val="hu-HU"/>
        </w:rPr>
        <w:t xml:space="preserve"> plazmakoncentrációja. </w:t>
      </w:r>
    </w:p>
    <w:p w14:paraId="79D291FF" w14:textId="77777777" w:rsidR="00B26868" w:rsidRPr="004E5872" w:rsidRDefault="00B26868" w:rsidP="00130037">
      <w:pPr>
        <w:rPr>
          <w:rFonts w:cs="LZLLQG+TimesNewRoman"/>
          <w:color w:val="000000"/>
          <w:lang w:val="hu-HU"/>
        </w:rPr>
      </w:pPr>
    </w:p>
    <w:p w14:paraId="1E37E80A" w14:textId="77777777" w:rsidR="00B26868" w:rsidRPr="004E5872" w:rsidRDefault="00B26868" w:rsidP="006A1EB8">
      <w:pPr>
        <w:keepNext/>
        <w:keepLines/>
        <w:rPr>
          <w:rFonts w:cs="LZLLQG+TimesNewRoman"/>
          <w:color w:val="000000"/>
          <w:u w:val="single"/>
          <w:lang w:val="hu-HU"/>
        </w:rPr>
      </w:pPr>
      <w:r w:rsidRPr="004E5872">
        <w:rPr>
          <w:rFonts w:cs="LZLLQG+TimesNewRoman"/>
          <w:color w:val="000000"/>
          <w:u w:val="single"/>
          <w:lang w:val="hu-HU"/>
        </w:rPr>
        <w:t xml:space="preserve">A </w:t>
      </w:r>
      <w:r w:rsidR="00A217EE">
        <w:rPr>
          <w:rFonts w:cs="LZLLQG+TimesNewRoman"/>
          <w:color w:val="000000"/>
          <w:u w:val="single"/>
          <w:lang w:val="hu-HU"/>
        </w:rPr>
        <w:t>kobimetinib</w:t>
      </w:r>
      <w:r w:rsidRPr="004E5872">
        <w:rPr>
          <w:rFonts w:cs="LZLLQG+TimesNewRoman"/>
          <w:color w:val="000000"/>
          <w:u w:val="single"/>
          <w:lang w:val="hu-HU"/>
        </w:rPr>
        <w:t xml:space="preserve"> hatása más gyógyszerekre</w:t>
      </w:r>
    </w:p>
    <w:p w14:paraId="61CD799C" w14:textId="77777777" w:rsidR="00B26868" w:rsidRPr="004E5872" w:rsidRDefault="00B26868" w:rsidP="006A1EB8">
      <w:pPr>
        <w:keepNext/>
        <w:keepLines/>
        <w:rPr>
          <w:rFonts w:cs="LZLLQG+TimesNewRoman"/>
          <w:color w:val="000000"/>
          <w:lang w:val="hu-HU"/>
        </w:rPr>
      </w:pPr>
    </w:p>
    <w:p w14:paraId="22BF356F" w14:textId="77777777" w:rsidR="00B26868" w:rsidRPr="004E5872" w:rsidRDefault="00B26868" w:rsidP="006A1EB8">
      <w:pPr>
        <w:keepNext/>
        <w:keepLines/>
        <w:rPr>
          <w:rFonts w:cs="LZLLQG+TimesNewRoman"/>
          <w:i/>
          <w:color w:val="000000"/>
          <w:lang w:val="hu-HU"/>
        </w:rPr>
      </w:pPr>
      <w:r w:rsidRPr="004E5872">
        <w:rPr>
          <w:i/>
          <w:lang w:val="hu-HU"/>
        </w:rPr>
        <w:t>CYP3A</w:t>
      </w:r>
      <w:r w:rsidR="008A28E7">
        <w:rPr>
          <w:i/>
          <w:lang w:val="hu-HU"/>
        </w:rPr>
        <w:noBreakHyphen/>
      </w:r>
      <w:r w:rsidRPr="004E5872">
        <w:rPr>
          <w:i/>
          <w:lang w:val="hu-HU"/>
        </w:rPr>
        <w:t xml:space="preserve"> és </w:t>
      </w:r>
      <w:r w:rsidRPr="004E5872">
        <w:rPr>
          <w:i/>
          <w:lang w:val="hu-HU" w:eastAsia="de-DE"/>
        </w:rPr>
        <w:t>CYP2D6</w:t>
      </w:r>
      <w:r w:rsidR="008A28E7">
        <w:rPr>
          <w:i/>
          <w:lang w:val="hu-HU" w:eastAsia="de-DE"/>
        </w:rPr>
        <w:noBreakHyphen/>
      </w:r>
      <w:r w:rsidRPr="004E5872">
        <w:rPr>
          <w:rFonts w:cs="LZLLQG+TimesNewRoman"/>
          <w:i/>
          <w:color w:val="000000"/>
          <w:lang w:val="hu-HU"/>
        </w:rPr>
        <w:t>szubsztrátok</w:t>
      </w:r>
    </w:p>
    <w:p w14:paraId="1C719C0C" w14:textId="77777777" w:rsidR="00B26868" w:rsidRPr="004E5872" w:rsidRDefault="00B26868" w:rsidP="006A1EB8">
      <w:pPr>
        <w:keepNext/>
        <w:keepLines/>
        <w:rPr>
          <w:lang w:val="hu-HU"/>
        </w:rPr>
      </w:pPr>
    </w:p>
    <w:p w14:paraId="4D7C3F17" w14:textId="77777777" w:rsidR="00B26868" w:rsidRDefault="005246E8" w:rsidP="006A1EB8">
      <w:pPr>
        <w:keepNext/>
        <w:keepLines/>
        <w:rPr>
          <w:rFonts w:cs="LZLLQG+TimesNewRoman"/>
          <w:color w:val="000000"/>
          <w:lang w:val="hu-HU"/>
        </w:rPr>
      </w:pPr>
      <w:r w:rsidRPr="004E5872">
        <w:rPr>
          <w:lang w:val="hu-HU" w:eastAsia="de-DE"/>
        </w:rPr>
        <w:t xml:space="preserve">Egy daganatos </w:t>
      </w:r>
      <w:r w:rsidR="00982433" w:rsidRPr="004E5872">
        <w:rPr>
          <w:lang w:val="hu-HU" w:eastAsia="de-DE"/>
        </w:rPr>
        <w:t>betegek</w:t>
      </w:r>
      <w:r w:rsidR="00982433">
        <w:rPr>
          <w:lang w:val="hu-HU" w:eastAsia="de-DE"/>
        </w:rPr>
        <w:t xml:space="preserve"> körében</w:t>
      </w:r>
      <w:r w:rsidR="00982433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>végzett klinikai gyógyszerkölcsönhatás</w:t>
      </w:r>
      <w:r w:rsidR="00BD41A3">
        <w:rPr>
          <w:lang w:val="hu-HU" w:eastAsia="de-DE"/>
        </w:rPr>
        <w:noBreakHyphen/>
      </w:r>
      <w:r w:rsidRPr="004E5872">
        <w:rPr>
          <w:lang w:val="hu-HU" w:eastAsia="de-DE"/>
        </w:rPr>
        <w:t>vizsgálat</w:t>
      </w:r>
      <w:r w:rsidR="001645CA">
        <w:rPr>
          <w:lang w:val="hu-HU" w:eastAsia="de-DE"/>
        </w:rPr>
        <w:t xml:space="preserve"> </w:t>
      </w:r>
      <w:r w:rsidR="00A273DD" w:rsidRPr="004E5872">
        <w:rPr>
          <w:lang w:val="hu-HU" w:eastAsia="de-DE"/>
        </w:rPr>
        <w:t xml:space="preserve">azt </w:t>
      </w:r>
      <w:r w:rsidR="001645CA">
        <w:rPr>
          <w:lang w:val="hu-HU" w:eastAsia="de-DE"/>
        </w:rPr>
        <w:t>mutatta,</w:t>
      </w:r>
      <w:r w:rsidR="00A273DD" w:rsidRPr="004E5872">
        <w:rPr>
          <w:lang w:val="hu-HU" w:eastAsia="de-DE"/>
        </w:rPr>
        <w:t xml:space="preserve"> hogy a midazol</w:t>
      </w:r>
      <w:r w:rsidR="00BD41A3">
        <w:rPr>
          <w:lang w:val="hu-HU" w:eastAsia="de-DE"/>
        </w:rPr>
        <w:t>á</w:t>
      </w:r>
      <w:r w:rsidR="00A273DD" w:rsidRPr="004E5872">
        <w:rPr>
          <w:lang w:val="hu-HU" w:eastAsia="de-DE"/>
        </w:rPr>
        <w:t xml:space="preserve">m (egy érzékeny </w:t>
      </w:r>
      <w:r w:rsidR="00A273DD" w:rsidRPr="004E5872">
        <w:rPr>
          <w:lang w:val="hu-HU"/>
        </w:rPr>
        <w:t>CYP3A</w:t>
      </w:r>
      <w:r w:rsidR="00BC4531">
        <w:rPr>
          <w:lang w:val="hu-HU"/>
        </w:rPr>
        <w:t>-</w:t>
      </w:r>
      <w:r w:rsidR="00A273DD" w:rsidRPr="004E5872">
        <w:rPr>
          <w:lang w:val="hu-HU"/>
        </w:rPr>
        <w:t xml:space="preserve">szubsztrát) és a </w:t>
      </w:r>
      <w:r w:rsidR="00A273DD" w:rsidRPr="004E5872">
        <w:rPr>
          <w:lang w:val="hu-HU" w:eastAsia="de-DE"/>
        </w:rPr>
        <w:t>dextrometorfán (egy érzékeny CYP2D6</w:t>
      </w:r>
      <w:r w:rsidR="00BC4531">
        <w:rPr>
          <w:lang w:val="hu-HU"/>
        </w:rPr>
        <w:t>-</w:t>
      </w:r>
      <w:r w:rsidR="00A273DD" w:rsidRPr="004E5872">
        <w:rPr>
          <w:lang w:val="hu-HU"/>
        </w:rPr>
        <w:t xml:space="preserve">szubsztrát) </w:t>
      </w:r>
      <w:r w:rsidR="001645CA">
        <w:rPr>
          <w:lang w:val="hu-HU"/>
        </w:rPr>
        <w:t xml:space="preserve">plazmakoncentrációja </w:t>
      </w:r>
      <w:r w:rsidR="00A273DD" w:rsidRPr="004E5872">
        <w:rPr>
          <w:lang w:val="hu-HU"/>
        </w:rPr>
        <w:t xml:space="preserve">nem változott a </w:t>
      </w:r>
      <w:r w:rsidR="00A217EE">
        <w:rPr>
          <w:rFonts w:cs="LZLLQG+TimesNewRoman"/>
          <w:color w:val="000000"/>
          <w:lang w:val="hu-HU"/>
        </w:rPr>
        <w:t>kobimetinib</w:t>
      </w:r>
      <w:r w:rsidR="00A273DD" w:rsidRPr="004E5872">
        <w:rPr>
          <w:rFonts w:cs="LZLLQG+TimesNewRoman"/>
          <w:color w:val="000000"/>
          <w:lang w:val="hu-HU"/>
        </w:rPr>
        <w:t xml:space="preserve"> jelenlétében. </w:t>
      </w:r>
    </w:p>
    <w:p w14:paraId="328D412E" w14:textId="77777777" w:rsidR="00073AEF" w:rsidRDefault="00073AEF" w:rsidP="00130037">
      <w:pPr>
        <w:rPr>
          <w:rFonts w:cs="LZLLQG+TimesNewRoman"/>
          <w:color w:val="000000"/>
          <w:lang w:val="hu-HU"/>
        </w:rPr>
      </w:pPr>
    </w:p>
    <w:p w14:paraId="700A43CC" w14:textId="77777777" w:rsidR="00073AEF" w:rsidRPr="00073AEF" w:rsidRDefault="00073AEF" w:rsidP="00130037">
      <w:pPr>
        <w:rPr>
          <w:rFonts w:cs="LZLLQG+TimesNewRoman"/>
          <w:i/>
          <w:color w:val="000000"/>
          <w:lang w:val="hu-HU"/>
        </w:rPr>
      </w:pPr>
      <w:r w:rsidRPr="00073AEF">
        <w:rPr>
          <w:rFonts w:cs="LZLLQG+TimesNewRoman"/>
          <w:i/>
          <w:color w:val="000000"/>
          <w:lang w:val="hu-HU"/>
        </w:rPr>
        <w:t>CYP1A2</w:t>
      </w:r>
      <w:r w:rsidR="00BC4531">
        <w:rPr>
          <w:rFonts w:cs="LZLLQG+TimesNewRoman"/>
          <w:i/>
          <w:color w:val="000000"/>
          <w:lang w:val="hu-HU"/>
        </w:rPr>
        <w:t>-</w:t>
      </w:r>
      <w:r w:rsidRPr="00073AEF">
        <w:rPr>
          <w:rFonts w:cs="LZLLQG+TimesNewRoman"/>
          <w:i/>
          <w:color w:val="000000"/>
          <w:lang w:val="hu-HU"/>
        </w:rPr>
        <w:t>szubsztrátok</w:t>
      </w:r>
    </w:p>
    <w:p w14:paraId="54D7CAE4" w14:textId="77777777" w:rsidR="00073AEF" w:rsidRDefault="00073AEF" w:rsidP="00130037">
      <w:pPr>
        <w:rPr>
          <w:rFonts w:cs="LZLLQG+TimesNewRoman"/>
          <w:color w:val="000000"/>
          <w:lang w:val="hu-HU"/>
        </w:rPr>
      </w:pPr>
    </w:p>
    <w:p w14:paraId="758F6850" w14:textId="77777777" w:rsidR="00073AEF" w:rsidRPr="00D9074A" w:rsidRDefault="00073AEF" w:rsidP="00130037">
      <w:pPr>
        <w:rPr>
          <w:rFonts w:cs="LZLLQG+TimesNewRoman"/>
          <w:color w:val="000000"/>
          <w:lang w:val="hu-HU"/>
        </w:rPr>
      </w:pPr>
      <w:r w:rsidRPr="00073AEF">
        <w:rPr>
          <w:rFonts w:cs="LZLLQG+TimesNewRoman"/>
          <w:i/>
          <w:color w:val="000000"/>
          <w:lang w:val="hu-HU"/>
        </w:rPr>
        <w:t>In vitro</w:t>
      </w:r>
      <w:r>
        <w:rPr>
          <w:rFonts w:cs="LZLLQG+TimesNewRoman"/>
          <w:color w:val="000000"/>
          <w:lang w:val="hu-HU"/>
        </w:rPr>
        <w:t xml:space="preserve">, a </w:t>
      </w:r>
      <w:r w:rsidR="00A217EE">
        <w:rPr>
          <w:rFonts w:cs="LZLLQG+TimesNewRoman"/>
          <w:color w:val="000000"/>
          <w:lang w:val="hu-HU"/>
        </w:rPr>
        <w:t>kobimetinib</w:t>
      </w:r>
      <w:r>
        <w:rPr>
          <w:rFonts w:cs="LZLLQG+TimesNewRoman"/>
          <w:color w:val="000000"/>
          <w:lang w:val="hu-HU"/>
        </w:rPr>
        <w:t xml:space="preserve"> a CYP1A2</w:t>
      </w:r>
      <w:r w:rsidR="00BC4531">
        <w:rPr>
          <w:rFonts w:cs="LZLLQG+TimesNewRoman"/>
          <w:color w:val="000000"/>
          <w:lang w:val="hu-HU"/>
        </w:rPr>
        <w:t xml:space="preserve"> </w:t>
      </w:r>
      <w:r>
        <w:rPr>
          <w:rFonts w:cs="LZLLQG+TimesNewRoman"/>
          <w:color w:val="000000"/>
          <w:lang w:val="hu-HU"/>
        </w:rPr>
        <w:t xml:space="preserve">egyik </w:t>
      </w:r>
      <w:r w:rsidR="005C36F6">
        <w:rPr>
          <w:rFonts w:cs="LZLLQG+TimesNewRoman"/>
          <w:color w:val="000000"/>
          <w:lang w:val="hu-HU"/>
        </w:rPr>
        <w:t>lehetséges</w:t>
      </w:r>
      <w:r>
        <w:rPr>
          <w:rFonts w:cs="LZLLQG+TimesNewRoman"/>
          <w:color w:val="000000"/>
          <w:lang w:val="hu-HU"/>
        </w:rPr>
        <w:t xml:space="preserve"> induktora</w:t>
      </w:r>
      <w:r w:rsidR="008C3973">
        <w:rPr>
          <w:rFonts w:cs="LZLLQG+TimesNewRoman"/>
          <w:color w:val="000000"/>
          <w:lang w:val="hu-HU"/>
        </w:rPr>
        <w:t xml:space="preserve"> és ezért csökkentheti ezen enzim szubsztrátjainak</w:t>
      </w:r>
      <w:r w:rsidR="008A13F5">
        <w:rPr>
          <w:rFonts w:cs="LZLLQG+TimesNewRoman"/>
          <w:color w:val="000000"/>
          <w:lang w:val="hu-HU"/>
        </w:rPr>
        <w:t>,</w:t>
      </w:r>
      <w:r w:rsidR="008C3973">
        <w:rPr>
          <w:rFonts w:cs="LZLLQG+TimesNewRoman"/>
          <w:color w:val="000000"/>
          <w:lang w:val="hu-HU"/>
        </w:rPr>
        <w:t xml:space="preserve"> </w:t>
      </w:r>
      <w:r w:rsidR="008A13F5">
        <w:rPr>
          <w:rFonts w:cs="LZLLQG+TimesNewRoman"/>
          <w:color w:val="000000"/>
          <w:lang w:val="hu-HU"/>
        </w:rPr>
        <w:t xml:space="preserve">pl. a teofillinnek az </w:t>
      </w:r>
      <w:r w:rsidR="008C3973">
        <w:rPr>
          <w:rFonts w:cs="LZLLQG+TimesNewRoman"/>
          <w:color w:val="000000"/>
          <w:lang w:val="hu-HU"/>
        </w:rPr>
        <w:t xml:space="preserve">expozícióját. </w:t>
      </w:r>
      <w:r w:rsidR="00792B54">
        <w:rPr>
          <w:rFonts w:cs="LZLLQG+TimesNewRoman"/>
          <w:color w:val="000000"/>
          <w:lang w:val="hu-HU"/>
        </w:rPr>
        <w:t>E</w:t>
      </w:r>
      <w:r>
        <w:rPr>
          <w:rFonts w:cs="LZLLQG+TimesNewRoman"/>
          <w:color w:val="000000"/>
          <w:lang w:val="hu-HU"/>
        </w:rPr>
        <w:t xml:space="preserve">zen </w:t>
      </w:r>
      <w:r w:rsidR="00792B54">
        <w:rPr>
          <w:rFonts w:cs="LZLLQG+TimesNewRoman"/>
          <w:color w:val="000000"/>
          <w:lang w:val="hu-HU"/>
        </w:rPr>
        <w:t>megállapítás</w:t>
      </w:r>
      <w:r>
        <w:rPr>
          <w:rFonts w:cs="LZLLQG+TimesNewRoman"/>
          <w:color w:val="000000"/>
          <w:lang w:val="hu-HU"/>
        </w:rPr>
        <w:t xml:space="preserve"> klinikai relevanciájának értékelésére</w:t>
      </w:r>
      <w:r w:rsidR="00792B54" w:rsidRPr="00792B54">
        <w:rPr>
          <w:rFonts w:cs="LZLLQG+TimesNewRoman"/>
          <w:color w:val="000000"/>
          <w:lang w:val="hu-HU"/>
        </w:rPr>
        <w:t xml:space="preserve"> </w:t>
      </w:r>
      <w:r w:rsidR="00792B54">
        <w:rPr>
          <w:rFonts w:cs="LZLLQG+TimesNewRoman"/>
          <w:color w:val="000000"/>
          <w:lang w:val="hu-HU"/>
        </w:rPr>
        <w:t xml:space="preserve">nem végeztek klinikai </w:t>
      </w:r>
      <w:r w:rsidR="00BD41A3">
        <w:rPr>
          <w:rFonts w:cs="LZLLQG+TimesNewRoman"/>
          <w:color w:val="000000"/>
          <w:lang w:val="hu-HU"/>
        </w:rPr>
        <w:t>gyógyszerkölcsönhatás</w:t>
      </w:r>
      <w:r w:rsidR="00BD41A3">
        <w:rPr>
          <w:rFonts w:cs="LZLLQG+TimesNewRoman"/>
          <w:color w:val="000000"/>
          <w:lang w:val="hu-HU"/>
        </w:rPr>
        <w:noBreakHyphen/>
      </w:r>
      <w:r w:rsidR="00792B54">
        <w:rPr>
          <w:rFonts w:cs="LZLLQG+TimesNewRoman"/>
          <w:color w:val="000000"/>
          <w:lang w:val="hu-HU"/>
        </w:rPr>
        <w:t>vizsgálatokat</w:t>
      </w:r>
      <w:r>
        <w:rPr>
          <w:rFonts w:cs="LZLLQG+TimesNewRoman"/>
          <w:color w:val="000000"/>
          <w:lang w:val="hu-HU"/>
        </w:rPr>
        <w:t xml:space="preserve">. </w:t>
      </w:r>
    </w:p>
    <w:p w14:paraId="19A1BCF3" w14:textId="77777777" w:rsidR="001645CA" w:rsidRPr="004E5872" w:rsidRDefault="001645CA" w:rsidP="00130037">
      <w:pPr>
        <w:rPr>
          <w:lang w:val="hu-HU"/>
        </w:rPr>
      </w:pPr>
    </w:p>
    <w:p w14:paraId="6CDA81BA" w14:textId="77777777" w:rsidR="00B26868" w:rsidRPr="004E5872" w:rsidRDefault="00A273DD" w:rsidP="00130037">
      <w:pPr>
        <w:rPr>
          <w:i/>
          <w:lang w:val="hu-HU"/>
        </w:rPr>
      </w:pPr>
      <w:r w:rsidRPr="004E5872">
        <w:rPr>
          <w:i/>
          <w:lang w:val="hu-HU"/>
        </w:rPr>
        <w:t>BCRP</w:t>
      </w:r>
      <w:r w:rsidR="00BC4531">
        <w:rPr>
          <w:i/>
          <w:lang w:val="hu-HU"/>
        </w:rPr>
        <w:t>-</w:t>
      </w:r>
      <w:r w:rsidRPr="004E5872">
        <w:rPr>
          <w:i/>
          <w:lang w:val="hu-HU"/>
        </w:rPr>
        <w:t>szubsztrátok</w:t>
      </w:r>
    </w:p>
    <w:p w14:paraId="15AFB967" w14:textId="77777777" w:rsidR="008B4414" w:rsidRPr="004E5872" w:rsidRDefault="008B4414" w:rsidP="00130037">
      <w:pPr>
        <w:rPr>
          <w:lang w:val="hu-HU"/>
        </w:rPr>
      </w:pPr>
    </w:p>
    <w:p w14:paraId="11686F93" w14:textId="77777777" w:rsidR="00A273DD" w:rsidRPr="004E5872" w:rsidRDefault="00A273DD" w:rsidP="00130037">
      <w:pPr>
        <w:rPr>
          <w:lang w:val="hu-HU"/>
        </w:rPr>
      </w:pPr>
      <w:r w:rsidRPr="006D047C">
        <w:rPr>
          <w:i/>
          <w:lang w:val="hu-HU"/>
        </w:rPr>
        <w:t>In vitro</w:t>
      </w:r>
      <w:r w:rsidRPr="004E5872">
        <w:rPr>
          <w:lang w:val="hu-HU"/>
        </w:rPr>
        <w:t xml:space="preserve"> a </w:t>
      </w:r>
      <w:r w:rsidR="00A217EE">
        <w:rPr>
          <w:rFonts w:cs="LZLLQG+TimesNewRoman"/>
          <w:color w:val="000000"/>
          <w:lang w:val="hu-HU"/>
        </w:rPr>
        <w:t>kobimetinib</w:t>
      </w:r>
      <w:r w:rsidRPr="004E5872">
        <w:rPr>
          <w:rFonts w:cs="LZLLQG+TimesNewRoman"/>
          <w:color w:val="000000"/>
          <w:lang w:val="hu-HU"/>
        </w:rPr>
        <w:t xml:space="preserve"> a </w:t>
      </w:r>
      <w:r w:rsidRPr="004E5872">
        <w:rPr>
          <w:lang w:val="hu-HU"/>
        </w:rPr>
        <w:t xml:space="preserve">BCRP (emlőrák rezisztencia fehérje) </w:t>
      </w:r>
      <w:r w:rsidR="00BD41A3">
        <w:rPr>
          <w:lang w:val="hu-HU"/>
        </w:rPr>
        <w:t xml:space="preserve">közepes </w:t>
      </w:r>
      <w:r w:rsidRPr="004E5872">
        <w:rPr>
          <w:lang w:val="hu-HU"/>
        </w:rPr>
        <w:t xml:space="preserve">fokú </w:t>
      </w:r>
      <w:r w:rsidR="00BD41A3">
        <w:rPr>
          <w:lang w:val="hu-HU"/>
        </w:rPr>
        <w:t>inhibitora</w:t>
      </w:r>
      <w:r w:rsidRPr="004E5872">
        <w:rPr>
          <w:lang w:val="hu-HU"/>
        </w:rPr>
        <w:t xml:space="preserve">. Nem végeztek klinikai </w:t>
      </w:r>
      <w:r w:rsidR="00BD41A3">
        <w:rPr>
          <w:lang w:val="hu-HU"/>
        </w:rPr>
        <w:t>gyógyszerkölcsönhatás</w:t>
      </w:r>
      <w:r w:rsidR="00BD41A3">
        <w:rPr>
          <w:lang w:val="hu-HU"/>
        </w:rPr>
        <w:noBreakHyphen/>
      </w:r>
      <w:r w:rsidRPr="004E5872">
        <w:rPr>
          <w:lang w:val="hu-HU"/>
        </w:rPr>
        <w:t>vizsgálatokat ennek megítélésére</w:t>
      </w:r>
      <w:r w:rsidR="00BD41A3">
        <w:rPr>
          <w:lang w:val="hu-HU"/>
        </w:rPr>
        <w:t>,</w:t>
      </w:r>
      <w:r w:rsidR="001645CA">
        <w:rPr>
          <w:lang w:val="hu-HU"/>
        </w:rPr>
        <w:t xml:space="preserve"> és</w:t>
      </w:r>
      <w:r w:rsidRPr="004E5872">
        <w:rPr>
          <w:lang w:val="hu-HU"/>
        </w:rPr>
        <w:t xml:space="preserve"> </w:t>
      </w:r>
      <w:r w:rsidR="001645CA">
        <w:rPr>
          <w:lang w:val="hu-HU"/>
        </w:rPr>
        <w:t>a</w:t>
      </w:r>
      <w:r w:rsidR="008C3973">
        <w:rPr>
          <w:lang w:val="hu-HU"/>
        </w:rPr>
        <w:t>z</w:t>
      </w:r>
      <w:r w:rsidR="001645CA">
        <w:rPr>
          <w:lang w:val="hu-HU"/>
        </w:rPr>
        <w:t xml:space="preserve"> </w:t>
      </w:r>
      <w:r w:rsidR="008C3973" w:rsidRPr="004E5872">
        <w:rPr>
          <w:lang w:val="hu-HU"/>
        </w:rPr>
        <w:t>intestinalis BCRP</w:t>
      </w:r>
      <w:r w:rsidR="008C3973">
        <w:rPr>
          <w:lang w:val="hu-HU"/>
        </w:rPr>
        <w:t xml:space="preserve"> klinikailag </w:t>
      </w:r>
      <w:r w:rsidRPr="004E5872">
        <w:rPr>
          <w:lang w:val="hu-HU"/>
        </w:rPr>
        <w:t>releváns gátlás</w:t>
      </w:r>
      <w:r w:rsidR="008C3973">
        <w:rPr>
          <w:lang w:val="hu-HU"/>
        </w:rPr>
        <w:t>a</w:t>
      </w:r>
      <w:r w:rsidRPr="004E5872">
        <w:rPr>
          <w:lang w:val="hu-HU"/>
        </w:rPr>
        <w:t xml:space="preserve"> </w:t>
      </w:r>
      <w:r w:rsidR="001645CA" w:rsidRPr="004E5872">
        <w:rPr>
          <w:lang w:val="hu-HU"/>
        </w:rPr>
        <w:t>nem zárható ki</w:t>
      </w:r>
      <w:r w:rsidRPr="004E5872">
        <w:rPr>
          <w:lang w:val="hu-HU"/>
        </w:rPr>
        <w:t>.</w:t>
      </w:r>
    </w:p>
    <w:p w14:paraId="6E8D14FE" w14:textId="77777777" w:rsidR="00A273DD" w:rsidRPr="004E5872" w:rsidRDefault="00A273DD" w:rsidP="00130037">
      <w:pPr>
        <w:rPr>
          <w:lang w:val="hu-HU"/>
        </w:rPr>
      </w:pPr>
    </w:p>
    <w:p w14:paraId="356B5620" w14:textId="77777777" w:rsidR="00A273DD" w:rsidRPr="004E5872" w:rsidRDefault="00A273DD" w:rsidP="00130037">
      <w:pPr>
        <w:rPr>
          <w:u w:val="single"/>
          <w:lang w:val="hu-HU"/>
        </w:rPr>
      </w:pPr>
      <w:r w:rsidRPr="004E5872">
        <w:rPr>
          <w:u w:val="single"/>
          <w:lang w:val="hu-HU"/>
        </w:rPr>
        <w:t>Egyéb daganatellenes szerek</w:t>
      </w:r>
    </w:p>
    <w:p w14:paraId="71D3DB38" w14:textId="77777777" w:rsidR="00A273DD" w:rsidRPr="004E5872" w:rsidRDefault="00A273DD" w:rsidP="00130037">
      <w:pPr>
        <w:rPr>
          <w:lang w:val="hu-HU"/>
        </w:rPr>
      </w:pPr>
    </w:p>
    <w:p w14:paraId="678DEC20" w14:textId="77777777" w:rsidR="00A273DD" w:rsidRPr="004E5872" w:rsidRDefault="00A273DD" w:rsidP="00130037">
      <w:pPr>
        <w:rPr>
          <w:lang w:val="hu-HU"/>
        </w:rPr>
      </w:pPr>
      <w:r w:rsidRPr="004E5872">
        <w:rPr>
          <w:i/>
          <w:lang w:val="hu-HU" w:eastAsia="de-DE"/>
        </w:rPr>
        <w:t>Vemurafenib</w:t>
      </w:r>
    </w:p>
    <w:p w14:paraId="4AA88056" w14:textId="77777777" w:rsidR="00A273DD" w:rsidRPr="004E5872" w:rsidRDefault="00A273DD" w:rsidP="00130037">
      <w:pPr>
        <w:rPr>
          <w:lang w:val="hu-HU"/>
        </w:rPr>
      </w:pPr>
    </w:p>
    <w:p w14:paraId="3D502E9F" w14:textId="77777777" w:rsidR="00A273DD" w:rsidRPr="004E5872" w:rsidRDefault="00B93A52" w:rsidP="00130037">
      <w:pPr>
        <w:rPr>
          <w:lang w:val="hu-HU" w:eastAsia="de-DE"/>
        </w:rPr>
      </w:pPr>
      <w:r w:rsidRPr="004E5872">
        <w:rPr>
          <w:lang w:val="hu-HU"/>
        </w:rPr>
        <w:t>Nincs</w:t>
      </w:r>
      <w:r w:rsidR="001645CA">
        <w:rPr>
          <w:lang w:val="hu-HU"/>
        </w:rPr>
        <w:t xml:space="preserve"> bizonyíték </w:t>
      </w:r>
      <w:r w:rsidRPr="004E5872">
        <w:rPr>
          <w:lang w:val="hu-HU"/>
        </w:rPr>
        <w:t xml:space="preserve">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és a vemurafenib között fennálló,</w:t>
      </w:r>
      <w:r w:rsidR="001645CA">
        <w:rPr>
          <w:lang w:val="hu-HU" w:eastAsia="de-DE"/>
        </w:rPr>
        <w:t xml:space="preserve"> </w:t>
      </w:r>
      <w:r w:rsidR="00BD41A3">
        <w:rPr>
          <w:lang w:val="hu-HU" w:eastAsia="de-DE"/>
        </w:rPr>
        <w:t>semmilyen,</w:t>
      </w:r>
      <w:r w:rsidR="00BD41A3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klinikailag </w:t>
      </w:r>
      <w:r w:rsidR="00BD41A3">
        <w:rPr>
          <w:lang w:val="hu-HU" w:eastAsia="de-DE"/>
        </w:rPr>
        <w:t>jelentős</w:t>
      </w:r>
      <w:r w:rsidR="00BD41A3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gyógyszerkölcsönhatásra </w:t>
      </w:r>
      <w:r w:rsidR="002F4E04">
        <w:rPr>
          <w:lang w:val="hu-HU" w:eastAsia="de-DE"/>
        </w:rPr>
        <w:t>irreszekábilis</w:t>
      </w:r>
      <w:r w:rsidRPr="004E5872">
        <w:rPr>
          <w:lang w:val="hu-HU" w:eastAsia="de-DE"/>
        </w:rPr>
        <w:t xml:space="preserve"> vagy metasztati</w:t>
      </w:r>
      <w:r w:rsidR="001645CA">
        <w:rPr>
          <w:lang w:val="hu-HU" w:eastAsia="de-DE"/>
        </w:rPr>
        <w:t>kus</w:t>
      </w:r>
      <w:r w:rsidRPr="004E5872">
        <w:rPr>
          <w:lang w:val="hu-HU" w:eastAsia="de-DE"/>
        </w:rPr>
        <w:t xml:space="preserve"> melanomában szenvedő betegeknél, ezért nincs szükség dózismódosításra.</w:t>
      </w:r>
    </w:p>
    <w:p w14:paraId="48195943" w14:textId="77777777" w:rsidR="00B93A52" w:rsidRPr="004E5872" w:rsidRDefault="00B93A52" w:rsidP="00130037">
      <w:pPr>
        <w:rPr>
          <w:lang w:val="hu-HU" w:eastAsia="de-DE"/>
        </w:rPr>
      </w:pPr>
    </w:p>
    <w:p w14:paraId="0F822E78" w14:textId="77777777" w:rsidR="00B93A52" w:rsidRPr="004E5872" w:rsidRDefault="00B93A52" w:rsidP="00D9074A">
      <w:pPr>
        <w:keepNext/>
        <w:keepLines/>
        <w:rPr>
          <w:u w:val="single"/>
          <w:lang w:val="hu-HU" w:eastAsia="de-DE"/>
        </w:rPr>
      </w:pPr>
      <w:r w:rsidRPr="004E5872">
        <w:rPr>
          <w:u w:val="single"/>
          <w:lang w:val="hu-HU" w:eastAsia="de-DE"/>
        </w:rPr>
        <w:t xml:space="preserve">A </w:t>
      </w:r>
      <w:r w:rsidR="00A217EE">
        <w:rPr>
          <w:u w:val="single"/>
          <w:lang w:val="hu-HU" w:eastAsia="de-DE"/>
        </w:rPr>
        <w:t>kobimetinib</w:t>
      </w:r>
      <w:r w:rsidRPr="004E5872">
        <w:rPr>
          <w:u w:val="single"/>
          <w:lang w:val="hu-HU" w:eastAsia="de-DE"/>
        </w:rPr>
        <w:t xml:space="preserve"> hatása </w:t>
      </w:r>
      <w:r w:rsidR="00073AEF">
        <w:rPr>
          <w:u w:val="single"/>
          <w:lang w:val="hu-HU" w:eastAsia="de-DE"/>
        </w:rPr>
        <w:t xml:space="preserve">a </w:t>
      </w:r>
      <w:r w:rsidRPr="004E5872">
        <w:rPr>
          <w:u w:val="single"/>
          <w:lang w:val="hu-HU" w:eastAsia="de-DE"/>
        </w:rPr>
        <w:t>gyógyszertranszportrendszerekre</w:t>
      </w:r>
    </w:p>
    <w:p w14:paraId="103D5DE1" w14:textId="77777777" w:rsidR="00B93A52" w:rsidRPr="004E5872" w:rsidRDefault="00B93A52" w:rsidP="00D9074A">
      <w:pPr>
        <w:keepNext/>
        <w:keepLines/>
        <w:rPr>
          <w:lang w:val="hu-HU" w:eastAsia="de-DE"/>
        </w:rPr>
      </w:pPr>
    </w:p>
    <w:p w14:paraId="1D4741A1" w14:textId="77777777" w:rsidR="00B93A52" w:rsidRPr="004E5872" w:rsidRDefault="006A3AA0" w:rsidP="00D9074A">
      <w:pPr>
        <w:keepNext/>
        <w:keepLines/>
        <w:rPr>
          <w:lang w:val="hu-HU"/>
        </w:rPr>
      </w:pPr>
      <w:r w:rsidRPr="004E5872">
        <w:rPr>
          <w:i/>
          <w:lang w:val="hu-HU"/>
        </w:rPr>
        <w:t>In vitro</w:t>
      </w:r>
      <w:r w:rsidRPr="004E5872">
        <w:rPr>
          <w:lang w:val="hu-HU"/>
        </w:rPr>
        <w:t xml:space="preserve"> vizsgálatok azt mutatták, hogy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nem szubsztrátja a</w:t>
      </w:r>
      <w:r w:rsidR="00E3319B" w:rsidRPr="004E5872">
        <w:rPr>
          <w:lang w:val="hu-HU" w:eastAsia="de-DE"/>
        </w:rPr>
        <w:t>z</w:t>
      </w:r>
      <w:r w:rsidRPr="004E5872">
        <w:rPr>
          <w:lang w:val="hu-HU" w:eastAsia="de-DE"/>
        </w:rPr>
        <w:t xml:space="preserve"> OATP1B1, OATP1B3 és OCT1 </w:t>
      </w:r>
      <w:r w:rsidR="00BD41A3" w:rsidRPr="00DC34F7">
        <w:rPr>
          <w:lang w:val="hu-HU" w:eastAsia="de-DE"/>
        </w:rPr>
        <w:t>hepaticus uptake</w:t>
      </w:r>
      <w:r w:rsidR="00BD41A3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transzportereknek, azonban gyengén gátolja </w:t>
      </w:r>
      <w:r w:rsidR="00073AEF">
        <w:rPr>
          <w:lang w:val="hu-HU" w:eastAsia="de-DE"/>
        </w:rPr>
        <w:t>ezeke</w:t>
      </w:r>
      <w:r w:rsidR="00E3319B" w:rsidRPr="004E5872">
        <w:rPr>
          <w:lang w:val="hu-HU" w:eastAsia="de-DE"/>
        </w:rPr>
        <w:t>t</w:t>
      </w:r>
      <w:r w:rsidR="00073AEF">
        <w:rPr>
          <w:lang w:val="hu-HU" w:eastAsia="de-DE"/>
        </w:rPr>
        <w:t xml:space="preserve"> a transzportereket</w:t>
      </w:r>
      <w:r w:rsidRPr="004E5872">
        <w:rPr>
          <w:lang w:val="hu-HU" w:eastAsia="de-DE"/>
        </w:rPr>
        <w:t xml:space="preserve">. </w:t>
      </w:r>
      <w:r w:rsidR="00E3319B" w:rsidRPr="004E5872">
        <w:rPr>
          <w:lang w:val="hu-HU" w:eastAsia="de-DE"/>
        </w:rPr>
        <w:t>Ennek klinikai jelentőségét nem vizsgálták.</w:t>
      </w:r>
      <w:r w:rsidR="001645CA">
        <w:rPr>
          <w:lang w:val="hu-HU" w:eastAsia="de-DE"/>
        </w:rPr>
        <w:t xml:space="preserve"> </w:t>
      </w:r>
    </w:p>
    <w:p w14:paraId="51AD7C81" w14:textId="77777777" w:rsidR="00A273DD" w:rsidRPr="004E5872" w:rsidRDefault="00A273DD" w:rsidP="00130037">
      <w:pPr>
        <w:rPr>
          <w:lang w:val="hu-HU"/>
        </w:rPr>
      </w:pPr>
    </w:p>
    <w:p w14:paraId="078E317D" w14:textId="77777777" w:rsidR="00EA1846" w:rsidRPr="004E5872" w:rsidRDefault="00E3319B" w:rsidP="00130037">
      <w:pPr>
        <w:rPr>
          <w:u w:val="single"/>
          <w:lang w:val="hu-HU"/>
        </w:rPr>
      </w:pPr>
      <w:r w:rsidRPr="004E5872">
        <w:rPr>
          <w:u w:val="single"/>
          <w:lang w:val="hu-HU"/>
        </w:rPr>
        <w:t>Gyermekek</w:t>
      </w:r>
      <w:r w:rsidR="001645CA">
        <w:rPr>
          <w:u w:val="single"/>
          <w:lang w:val="hu-HU"/>
        </w:rPr>
        <w:t xml:space="preserve"> és serdülők</w:t>
      </w:r>
    </w:p>
    <w:p w14:paraId="750D4CF7" w14:textId="77777777" w:rsidR="00EA1846" w:rsidRPr="004E5872" w:rsidRDefault="00EA1846" w:rsidP="00130037">
      <w:pPr>
        <w:rPr>
          <w:u w:val="single"/>
          <w:lang w:val="hu-HU"/>
        </w:rPr>
      </w:pPr>
    </w:p>
    <w:p w14:paraId="1A4EA7A7" w14:textId="77777777" w:rsidR="00EA1846" w:rsidRPr="004E5872" w:rsidRDefault="00EA1846" w:rsidP="00130037">
      <w:pPr>
        <w:rPr>
          <w:lang w:val="hu-HU"/>
        </w:rPr>
      </w:pPr>
      <w:r w:rsidRPr="004E5872">
        <w:rPr>
          <w:lang w:val="hu-HU"/>
        </w:rPr>
        <w:t>Interakciós vizsgálatokat c</w:t>
      </w:r>
      <w:r w:rsidR="00E3319B" w:rsidRPr="004E5872">
        <w:rPr>
          <w:lang w:val="hu-HU"/>
        </w:rPr>
        <w:t>sak felnőttek körében végeztek.</w:t>
      </w:r>
    </w:p>
    <w:p w14:paraId="56827853" w14:textId="77777777" w:rsidR="00EA1846" w:rsidRPr="004E5872" w:rsidRDefault="00EA1846" w:rsidP="00130037">
      <w:pPr>
        <w:rPr>
          <w:lang w:val="hu-HU"/>
        </w:rPr>
      </w:pPr>
    </w:p>
    <w:p w14:paraId="664EED01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4.6</w:t>
      </w:r>
      <w:r w:rsidRPr="004E5872">
        <w:rPr>
          <w:b/>
          <w:bCs/>
          <w:lang w:val="hu-HU"/>
        </w:rPr>
        <w:tab/>
        <w:t>Termékenység, terhesség és szoptatás</w:t>
      </w:r>
    </w:p>
    <w:p w14:paraId="7CE72BEE" w14:textId="77777777" w:rsidR="00EA1846" w:rsidRPr="004E5872" w:rsidRDefault="00EA1846" w:rsidP="00130037">
      <w:pPr>
        <w:rPr>
          <w:iCs/>
          <w:lang w:val="hu-HU"/>
        </w:rPr>
      </w:pPr>
    </w:p>
    <w:p w14:paraId="4B8D513B" w14:textId="77777777" w:rsidR="00E3319B" w:rsidRPr="004E5872" w:rsidRDefault="00D777B2" w:rsidP="00130037">
      <w:pPr>
        <w:rPr>
          <w:iCs/>
          <w:u w:val="single"/>
          <w:lang w:val="hu-HU"/>
        </w:rPr>
      </w:pPr>
      <w:r>
        <w:rPr>
          <w:iCs/>
          <w:u w:val="single"/>
          <w:lang w:val="hu-HU"/>
        </w:rPr>
        <w:t>Fogamzóképes</w:t>
      </w:r>
      <w:r w:rsidR="00982433">
        <w:rPr>
          <w:iCs/>
          <w:u w:val="single"/>
          <w:lang w:val="hu-HU"/>
        </w:rPr>
        <w:t xml:space="preserve"> </w:t>
      </w:r>
      <w:r w:rsidR="00E3319B" w:rsidRPr="004E5872">
        <w:rPr>
          <w:iCs/>
          <w:u w:val="single"/>
          <w:lang w:val="hu-HU"/>
        </w:rPr>
        <w:t>nők</w:t>
      </w:r>
      <w:r w:rsidR="00BC4531">
        <w:rPr>
          <w:iCs/>
          <w:u w:val="single"/>
          <w:lang w:val="hu-HU"/>
        </w:rPr>
        <w:t>/</w:t>
      </w:r>
      <w:r w:rsidR="00197EA5">
        <w:rPr>
          <w:iCs/>
          <w:u w:val="single"/>
          <w:lang w:val="hu-HU"/>
        </w:rPr>
        <w:t>Fogamzásgátlás</w:t>
      </w:r>
    </w:p>
    <w:p w14:paraId="0772235F" w14:textId="77777777" w:rsidR="00E3319B" w:rsidRPr="004E5872" w:rsidRDefault="00E3319B" w:rsidP="00130037">
      <w:pPr>
        <w:rPr>
          <w:iCs/>
          <w:lang w:val="hu-HU"/>
        </w:rPr>
      </w:pPr>
    </w:p>
    <w:p w14:paraId="40C3AC4F" w14:textId="77777777" w:rsidR="00E3319B" w:rsidRPr="004E5872" w:rsidRDefault="00982433" w:rsidP="00130037">
      <w:pPr>
        <w:rPr>
          <w:lang w:val="hu-HU"/>
        </w:rPr>
      </w:pPr>
      <w:r>
        <w:rPr>
          <w:iCs/>
          <w:lang w:val="hu-HU"/>
        </w:rPr>
        <w:t>A f</w:t>
      </w:r>
      <w:r w:rsidR="00D777B2">
        <w:rPr>
          <w:iCs/>
          <w:lang w:val="hu-HU"/>
        </w:rPr>
        <w:t>ogamzóképes</w:t>
      </w:r>
      <w:r>
        <w:rPr>
          <w:iCs/>
          <w:lang w:val="hu-HU"/>
        </w:rPr>
        <w:t xml:space="preserve"> </w:t>
      </w:r>
      <w:r w:rsidR="00BE401A" w:rsidRPr="004E5872">
        <w:rPr>
          <w:iCs/>
          <w:lang w:val="hu-HU"/>
        </w:rPr>
        <w:t>nők</w:t>
      </w:r>
      <w:r w:rsidR="00354487">
        <w:rPr>
          <w:iCs/>
          <w:lang w:val="hu-HU"/>
        </w:rPr>
        <w:t>nek javasolni</w:t>
      </w:r>
      <w:r w:rsidR="000C1362">
        <w:rPr>
          <w:iCs/>
          <w:lang w:val="hu-HU"/>
        </w:rPr>
        <w:t xml:space="preserve"> kell, hogy</w:t>
      </w:r>
      <w:r w:rsidR="00BE401A" w:rsidRPr="004E5872">
        <w:rPr>
          <w:lang w:val="hu-HU"/>
        </w:rPr>
        <w:t xml:space="preserve"> két hatékony fogamzásgátló módszer</w:t>
      </w:r>
      <w:r w:rsidR="000C1362">
        <w:rPr>
          <w:lang w:val="hu-HU"/>
        </w:rPr>
        <w:t>t</w:t>
      </w:r>
      <w:r w:rsidR="001645CA">
        <w:rPr>
          <w:lang w:val="hu-HU"/>
        </w:rPr>
        <w:t xml:space="preserve">, </w:t>
      </w:r>
      <w:r w:rsidR="00BD41A3">
        <w:rPr>
          <w:lang w:val="hu-HU"/>
        </w:rPr>
        <w:t>például</w:t>
      </w:r>
      <w:r w:rsidR="00073AEF">
        <w:rPr>
          <w:lang w:val="hu-HU"/>
        </w:rPr>
        <w:t xml:space="preserve"> óvszert vagy egyéb mechanikus </w:t>
      </w:r>
      <w:r w:rsidR="001645CA">
        <w:rPr>
          <w:lang w:val="hu-HU"/>
        </w:rPr>
        <w:t>módszer</w:t>
      </w:r>
      <w:r w:rsidR="00073AEF">
        <w:rPr>
          <w:lang w:val="hu-HU"/>
        </w:rPr>
        <w:t>t</w:t>
      </w:r>
      <w:r w:rsidR="001645CA">
        <w:rPr>
          <w:lang w:val="hu-HU"/>
        </w:rPr>
        <w:t xml:space="preserve"> (spermiciddel, ha lehetséges) </w:t>
      </w:r>
      <w:r w:rsidR="000C1362">
        <w:rPr>
          <w:lang w:val="hu-HU"/>
        </w:rPr>
        <w:t>alkalmaz</w:t>
      </w:r>
      <w:r>
        <w:rPr>
          <w:lang w:val="hu-HU"/>
        </w:rPr>
        <w:t>zanak</w:t>
      </w:r>
      <w:r w:rsidR="00BE401A" w:rsidRPr="004E5872">
        <w:rPr>
          <w:lang w:val="hu-HU"/>
        </w:rPr>
        <w:t xml:space="preserve"> </w:t>
      </w:r>
      <w:r w:rsidRPr="004E5872">
        <w:rPr>
          <w:iCs/>
          <w:lang w:val="hu-HU"/>
        </w:rPr>
        <w:t xml:space="preserve">a </w:t>
      </w:r>
      <w:r w:rsidRPr="004E5872">
        <w:rPr>
          <w:lang w:val="hu-HU"/>
        </w:rPr>
        <w:t>Cotellic</w:t>
      </w:r>
      <w:r>
        <w:rPr>
          <w:lang w:val="hu-HU"/>
        </w:rPr>
        <w:t>-</w:t>
      </w:r>
      <w:r w:rsidRPr="004E5872">
        <w:rPr>
          <w:lang w:val="hu-HU"/>
        </w:rPr>
        <w:t>kezelés alatt és a kezelés elhagyását követő</w:t>
      </w:r>
      <w:r w:rsidR="00BD41A3">
        <w:rPr>
          <w:lang w:val="hu-HU"/>
        </w:rPr>
        <w:t>en,</w:t>
      </w:r>
      <w:r w:rsidRPr="004E5872">
        <w:rPr>
          <w:lang w:val="hu-HU"/>
        </w:rPr>
        <w:t xml:space="preserve"> legalább három hónapon keresztül</w:t>
      </w:r>
      <w:r>
        <w:rPr>
          <w:lang w:val="hu-HU"/>
        </w:rPr>
        <w:t>.</w:t>
      </w:r>
    </w:p>
    <w:p w14:paraId="2DB62067" w14:textId="77777777" w:rsidR="00BE401A" w:rsidRPr="004E5872" w:rsidRDefault="00BE401A" w:rsidP="00130037">
      <w:pPr>
        <w:rPr>
          <w:lang w:val="hu-HU"/>
        </w:rPr>
      </w:pPr>
    </w:p>
    <w:p w14:paraId="3F05D0C1" w14:textId="77777777" w:rsidR="00EA1846" w:rsidRPr="004E5872" w:rsidRDefault="00BE401A" w:rsidP="00130037">
      <w:pPr>
        <w:rPr>
          <w:u w:val="single"/>
          <w:lang w:val="hu-HU"/>
        </w:rPr>
      </w:pPr>
      <w:r w:rsidRPr="004E5872">
        <w:rPr>
          <w:u w:val="single"/>
          <w:lang w:val="hu-HU"/>
        </w:rPr>
        <w:t>Terhesség</w:t>
      </w:r>
    </w:p>
    <w:p w14:paraId="5D2664F0" w14:textId="77777777" w:rsidR="00BE401A" w:rsidRPr="004E5872" w:rsidRDefault="00BE401A" w:rsidP="00130037">
      <w:pPr>
        <w:rPr>
          <w:u w:val="single"/>
          <w:lang w:val="hu-HU"/>
        </w:rPr>
      </w:pPr>
    </w:p>
    <w:p w14:paraId="24FB2973" w14:textId="77777777" w:rsidR="00BE401A" w:rsidRPr="004E5872" w:rsidRDefault="00982433" w:rsidP="00130037">
      <w:pPr>
        <w:rPr>
          <w:lang w:val="hu-HU"/>
        </w:rPr>
      </w:pPr>
      <w:r>
        <w:rPr>
          <w:lang w:val="hu-HU"/>
        </w:rPr>
        <w:t>A Cotellic terhes nőknél történő alkalmazása tekintetében nem áll rendelkezésre információ</w:t>
      </w:r>
      <w:r w:rsidR="00BE401A" w:rsidRPr="00982433">
        <w:rPr>
          <w:lang w:val="hu-HU"/>
        </w:rPr>
        <w:t>.</w:t>
      </w:r>
      <w:r w:rsidR="00BE401A" w:rsidRPr="004E5872">
        <w:rPr>
          <w:lang w:val="hu-HU"/>
        </w:rPr>
        <w:t xml:space="preserve"> Állatkísérletek</w:t>
      </w:r>
      <w:r>
        <w:rPr>
          <w:lang w:val="hu-HU"/>
        </w:rPr>
        <w:t xml:space="preserve"> során</w:t>
      </w:r>
      <w:r w:rsidR="00BE401A" w:rsidRPr="004E5872">
        <w:rPr>
          <w:lang w:val="hu-HU"/>
        </w:rPr>
        <w:t xml:space="preserve"> embrio</w:t>
      </w:r>
      <w:r w:rsidR="005F2400" w:rsidRPr="004E5872">
        <w:rPr>
          <w:lang w:val="hu-HU"/>
        </w:rPr>
        <w:t xml:space="preserve">nális </w:t>
      </w:r>
      <w:r w:rsidR="00BE401A" w:rsidRPr="004E5872">
        <w:rPr>
          <w:lang w:val="hu-HU"/>
        </w:rPr>
        <w:t xml:space="preserve">halálozást és </w:t>
      </w:r>
      <w:r w:rsidR="003D649A">
        <w:rPr>
          <w:lang w:val="hu-HU"/>
        </w:rPr>
        <w:t xml:space="preserve">a </w:t>
      </w:r>
      <w:r w:rsidR="00BE401A" w:rsidRPr="004E5872">
        <w:rPr>
          <w:lang w:val="hu-HU"/>
        </w:rPr>
        <w:t>magzati nagy</w:t>
      </w:r>
      <w:r w:rsidR="00A65909">
        <w:rPr>
          <w:lang w:val="hu-HU"/>
        </w:rPr>
        <w:t>erek</w:t>
      </w:r>
      <w:r w:rsidR="003D649A">
        <w:rPr>
          <w:lang w:val="hu-HU"/>
        </w:rPr>
        <w:t>et</w:t>
      </w:r>
      <w:r w:rsidR="00BE401A" w:rsidRPr="004E5872">
        <w:rPr>
          <w:lang w:val="hu-HU"/>
        </w:rPr>
        <w:t>, ill</w:t>
      </w:r>
      <w:r w:rsidR="00BD41A3">
        <w:rPr>
          <w:lang w:val="hu-HU"/>
        </w:rPr>
        <w:t>etve</w:t>
      </w:r>
      <w:r w:rsidR="003D649A">
        <w:rPr>
          <w:lang w:val="hu-HU"/>
        </w:rPr>
        <w:t xml:space="preserve"> a</w:t>
      </w:r>
      <w:r w:rsidR="00BE401A" w:rsidRPr="004E5872">
        <w:rPr>
          <w:lang w:val="hu-HU"/>
        </w:rPr>
        <w:t xml:space="preserve"> kopony</w:t>
      </w:r>
      <w:r w:rsidR="003D649A">
        <w:rPr>
          <w:lang w:val="hu-HU"/>
        </w:rPr>
        <w:t>át érintő</w:t>
      </w:r>
      <w:r w:rsidR="00BE401A" w:rsidRPr="004E5872">
        <w:rPr>
          <w:lang w:val="hu-HU"/>
        </w:rPr>
        <w:t xml:space="preserve"> fejlődési rendellenességeket észleltek (lásd 5.3 pont). </w:t>
      </w:r>
      <w:r w:rsidR="00AB55C9" w:rsidRPr="004E5872">
        <w:rPr>
          <w:lang w:val="hu-HU"/>
        </w:rPr>
        <w:t xml:space="preserve">A Cotellic-et nem szabad terhesség alatt </w:t>
      </w:r>
      <w:r w:rsidR="00AB55C9" w:rsidRPr="004E5872">
        <w:rPr>
          <w:lang w:val="hu-HU"/>
        </w:rPr>
        <w:lastRenderedPageBreak/>
        <w:t xml:space="preserve">alkalmazni, kivéve, ha </w:t>
      </w:r>
      <w:r w:rsidR="000C1362" w:rsidRPr="004E5872">
        <w:rPr>
          <w:lang w:val="hu-HU"/>
        </w:rPr>
        <w:t>ez</w:t>
      </w:r>
      <w:r w:rsidR="000C1362">
        <w:rPr>
          <w:lang w:val="hu-HU"/>
        </w:rPr>
        <w:t xml:space="preserve"> egyértelműen szükséges</w:t>
      </w:r>
      <w:r w:rsidR="00BD41A3">
        <w:rPr>
          <w:lang w:val="hu-HU"/>
        </w:rPr>
        <w:t>,</w:t>
      </w:r>
      <w:r w:rsidR="00AB55C9" w:rsidRPr="004E5872">
        <w:rPr>
          <w:lang w:val="hu-HU"/>
        </w:rPr>
        <w:t xml:space="preserve"> </w:t>
      </w:r>
      <w:r w:rsidR="00073AEF">
        <w:rPr>
          <w:lang w:val="hu-HU"/>
        </w:rPr>
        <w:t>és gondosan mérlegelték az anya</w:t>
      </w:r>
      <w:r>
        <w:rPr>
          <w:lang w:val="hu-HU"/>
        </w:rPr>
        <w:t xml:space="preserve"> </w:t>
      </w:r>
      <w:r w:rsidR="00BD41A3">
        <w:rPr>
          <w:lang w:val="hu-HU"/>
        </w:rPr>
        <w:t>igényeit</w:t>
      </w:r>
      <w:r w:rsidR="00BD41A3" w:rsidRPr="004E5872">
        <w:rPr>
          <w:lang w:val="hu-HU"/>
        </w:rPr>
        <w:t xml:space="preserve"> </w:t>
      </w:r>
      <w:r w:rsidR="00E80F0B" w:rsidRPr="004E5872">
        <w:rPr>
          <w:lang w:val="hu-HU"/>
        </w:rPr>
        <w:t>és a magzati kockázatot.</w:t>
      </w:r>
    </w:p>
    <w:p w14:paraId="5271E795" w14:textId="77777777" w:rsidR="00E80F0B" w:rsidRPr="004E5872" w:rsidRDefault="00E80F0B" w:rsidP="00130037">
      <w:pPr>
        <w:rPr>
          <w:lang w:val="hu-HU"/>
        </w:rPr>
      </w:pPr>
    </w:p>
    <w:p w14:paraId="76CE31EB" w14:textId="77777777" w:rsidR="00EA1846" w:rsidRPr="004E5872" w:rsidRDefault="00E80F0B" w:rsidP="006A1EB8">
      <w:pPr>
        <w:keepNext/>
        <w:keepLines/>
        <w:rPr>
          <w:u w:val="single"/>
          <w:lang w:val="hu-HU"/>
        </w:rPr>
      </w:pPr>
      <w:r w:rsidRPr="004E5872">
        <w:rPr>
          <w:u w:val="single"/>
          <w:lang w:val="hu-HU"/>
        </w:rPr>
        <w:t>Szoptatás</w:t>
      </w:r>
    </w:p>
    <w:p w14:paraId="5F5DE8B3" w14:textId="77777777" w:rsidR="00E80F0B" w:rsidRPr="004E5872" w:rsidRDefault="00E80F0B" w:rsidP="006A1EB8">
      <w:pPr>
        <w:keepNext/>
        <w:keepLines/>
        <w:rPr>
          <w:u w:val="single"/>
          <w:lang w:val="hu-HU"/>
        </w:rPr>
      </w:pPr>
    </w:p>
    <w:p w14:paraId="30B4FD42" w14:textId="77777777" w:rsidR="00E80F0B" w:rsidRPr="004E5872" w:rsidRDefault="00E80F0B" w:rsidP="006A1EB8">
      <w:pPr>
        <w:keepNext/>
        <w:keepLines/>
        <w:rPr>
          <w:lang w:val="hu-HU"/>
        </w:rPr>
      </w:pPr>
      <w:r w:rsidRPr="004E5872">
        <w:rPr>
          <w:lang w:val="hu-HU"/>
        </w:rPr>
        <w:t xml:space="preserve">Nem ismert, hogy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kiválasztódik-e a humán anyatejbe. Az újszülöttek</w:t>
      </w:r>
      <w:r w:rsidR="00742987">
        <w:rPr>
          <w:lang w:val="hu-HU" w:eastAsia="de-DE"/>
        </w:rPr>
        <w:t>re</w:t>
      </w:r>
      <w:r w:rsidRPr="004E5872">
        <w:rPr>
          <w:lang w:val="hu-HU" w:eastAsia="de-DE"/>
        </w:rPr>
        <w:t>/csecsemők</w:t>
      </w:r>
      <w:r w:rsidR="00742987">
        <w:rPr>
          <w:lang w:val="hu-HU" w:eastAsia="de-DE"/>
        </w:rPr>
        <w:t>re</w:t>
      </w:r>
      <w:r w:rsidR="00161404">
        <w:rPr>
          <w:lang w:val="hu-HU" w:eastAsia="de-DE"/>
        </w:rPr>
        <w:t xml:space="preserve"> </w:t>
      </w:r>
      <w:r w:rsidR="00742987">
        <w:rPr>
          <w:lang w:val="hu-HU" w:eastAsia="de-DE"/>
        </w:rPr>
        <w:t>nézve a</w:t>
      </w:r>
      <w:r w:rsidRPr="004E5872">
        <w:rPr>
          <w:lang w:val="hu-HU" w:eastAsia="de-DE"/>
        </w:rPr>
        <w:t xml:space="preserve"> kockázat</w:t>
      </w:r>
      <w:r w:rsidR="00742987">
        <w:rPr>
          <w:lang w:val="hu-HU" w:eastAsia="de-DE"/>
        </w:rPr>
        <w:t>ot</w:t>
      </w:r>
      <w:r w:rsidRPr="004E5872">
        <w:rPr>
          <w:lang w:val="hu-HU" w:eastAsia="de-DE"/>
        </w:rPr>
        <w:t xml:space="preserve"> nem </w:t>
      </w:r>
      <w:r w:rsidR="00742987">
        <w:rPr>
          <w:lang w:val="hu-HU" w:eastAsia="de-DE"/>
        </w:rPr>
        <w:t>lehet ki</w:t>
      </w:r>
      <w:r w:rsidRPr="004E5872">
        <w:rPr>
          <w:lang w:val="hu-HU" w:eastAsia="de-DE"/>
        </w:rPr>
        <w:t>zár</w:t>
      </w:r>
      <w:r w:rsidR="00742987">
        <w:rPr>
          <w:lang w:val="hu-HU" w:eastAsia="de-DE"/>
        </w:rPr>
        <w:t>ni</w:t>
      </w:r>
      <w:r w:rsidRPr="004E5872">
        <w:rPr>
          <w:lang w:val="hu-HU" w:eastAsia="de-DE"/>
        </w:rPr>
        <w:t xml:space="preserve">. </w:t>
      </w:r>
      <w:r w:rsidR="00742987">
        <w:rPr>
          <w:lang w:val="hu-HU" w:eastAsia="de-DE"/>
        </w:rPr>
        <w:t>E</w:t>
      </w:r>
      <w:r w:rsidR="00742987" w:rsidRPr="004E5872">
        <w:rPr>
          <w:lang w:val="hu-HU" w:eastAsia="de-DE"/>
        </w:rPr>
        <w:t>l kell dönteni,</w:t>
      </w:r>
      <w:r w:rsidR="00742987">
        <w:rPr>
          <w:lang w:val="hu-HU" w:eastAsia="de-DE"/>
        </w:rPr>
        <w:t xml:space="preserve"> hogy a szoptatást függesztik fel, vagy megszakítják a kezelést – figyelembe véve a </w:t>
      </w:r>
      <w:r w:rsidRPr="004E5872">
        <w:rPr>
          <w:lang w:val="hu-HU" w:eastAsia="de-DE"/>
        </w:rPr>
        <w:t>szoptatás előnyét a gyermek</w:t>
      </w:r>
      <w:r w:rsidR="00742987">
        <w:rPr>
          <w:lang w:val="hu-HU" w:eastAsia="de-DE"/>
        </w:rPr>
        <w:t>re nézve, valamint a terápia előnyét a</w:t>
      </w:r>
      <w:r w:rsidR="00FC054F">
        <w:rPr>
          <w:lang w:val="hu-HU" w:eastAsia="de-DE"/>
        </w:rPr>
        <w:t xml:space="preserve">z anyára </w:t>
      </w:r>
      <w:r w:rsidR="00742987">
        <w:rPr>
          <w:lang w:val="hu-HU" w:eastAsia="de-DE"/>
        </w:rPr>
        <w:t>nézve.</w:t>
      </w:r>
    </w:p>
    <w:p w14:paraId="2A64ABD6" w14:textId="77777777" w:rsidR="00E80F0B" w:rsidRPr="004E5872" w:rsidRDefault="00E80F0B" w:rsidP="00130037">
      <w:pPr>
        <w:rPr>
          <w:u w:val="single"/>
          <w:lang w:val="hu-HU"/>
        </w:rPr>
      </w:pPr>
    </w:p>
    <w:p w14:paraId="732108EE" w14:textId="77777777" w:rsidR="00EA1846" w:rsidRPr="004E5872" w:rsidRDefault="00E80F0B" w:rsidP="00D9074A">
      <w:pPr>
        <w:keepNext/>
        <w:keepLines/>
        <w:rPr>
          <w:u w:val="single"/>
          <w:lang w:val="hu-HU"/>
        </w:rPr>
      </w:pPr>
      <w:r w:rsidRPr="004E5872">
        <w:rPr>
          <w:u w:val="single"/>
          <w:lang w:val="hu-HU"/>
        </w:rPr>
        <w:t>Termékenység</w:t>
      </w:r>
    </w:p>
    <w:p w14:paraId="55608AA5" w14:textId="77777777" w:rsidR="00EA1846" w:rsidRPr="004E5872" w:rsidRDefault="00EA1846" w:rsidP="00D9074A">
      <w:pPr>
        <w:keepNext/>
        <w:keepLines/>
        <w:rPr>
          <w:lang w:val="hu-HU"/>
        </w:rPr>
      </w:pPr>
    </w:p>
    <w:p w14:paraId="73B3C344" w14:textId="77777777" w:rsidR="00E80F0B" w:rsidRPr="004E5872" w:rsidRDefault="00E80F0B" w:rsidP="00D9074A">
      <w:pPr>
        <w:keepNext/>
        <w:keepLines/>
        <w:rPr>
          <w:lang w:val="hu-HU"/>
        </w:rPr>
      </w:pPr>
      <w:r w:rsidRPr="004E5872">
        <w:rPr>
          <w:lang w:val="hu-HU"/>
        </w:rPr>
        <w:t xml:space="preserve">Nincsenek humán adatok </w:t>
      </w:r>
      <w:r w:rsidR="00A217EE">
        <w:rPr>
          <w:lang w:val="hu-HU" w:eastAsia="de-DE"/>
        </w:rPr>
        <w:t>kobimetinib</w:t>
      </w:r>
      <w:r w:rsidR="00266CB7">
        <w:rPr>
          <w:lang w:val="hu-HU" w:eastAsia="de-DE"/>
        </w:rPr>
        <w:t>re</w:t>
      </w:r>
      <w:r w:rsidRPr="004E5872">
        <w:rPr>
          <w:lang w:val="hu-HU" w:eastAsia="de-DE"/>
        </w:rPr>
        <w:t xml:space="preserve"> vonatkoz</w:t>
      </w:r>
      <w:r w:rsidR="00266CB7">
        <w:rPr>
          <w:lang w:val="hu-HU" w:eastAsia="de-DE"/>
        </w:rPr>
        <w:t>ó</w:t>
      </w:r>
      <w:r w:rsidRPr="004E5872">
        <w:rPr>
          <w:lang w:val="hu-HU" w:eastAsia="de-DE"/>
        </w:rPr>
        <w:t>an. Nem végeztek termékenységi vizsgálatokat állatok</w:t>
      </w:r>
      <w:r w:rsidR="00BD41A3">
        <w:rPr>
          <w:lang w:val="hu-HU" w:eastAsia="de-DE"/>
        </w:rPr>
        <w:t>nál</w:t>
      </w:r>
      <w:r w:rsidRPr="004E5872">
        <w:rPr>
          <w:lang w:val="hu-HU" w:eastAsia="de-DE"/>
        </w:rPr>
        <w:t>, de előfordul</w:t>
      </w:r>
      <w:r w:rsidR="005F2400" w:rsidRPr="004E5872">
        <w:rPr>
          <w:lang w:val="hu-HU" w:eastAsia="de-DE"/>
        </w:rPr>
        <w:t>t</w:t>
      </w:r>
      <w:r w:rsidRPr="004E5872">
        <w:rPr>
          <w:lang w:val="hu-HU" w:eastAsia="de-DE"/>
        </w:rPr>
        <w:t>ak a repro</w:t>
      </w:r>
      <w:r w:rsidR="00073AEF">
        <w:rPr>
          <w:lang w:val="hu-HU" w:eastAsia="de-DE"/>
        </w:rPr>
        <w:t>duktív szerveket érintő mellék</w:t>
      </w:r>
      <w:r w:rsidRPr="004E5872">
        <w:rPr>
          <w:lang w:val="hu-HU" w:eastAsia="de-DE"/>
        </w:rPr>
        <w:t>hatások (lásd 5.3</w:t>
      </w:r>
      <w:r w:rsidR="00984766">
        <w:rPr>
          <w:lang w:val="hu-HU" w:eastAsia="de-DE"/>
        </w:rPr>
        <w:t> </w:t>
      </w:r>
      <w:r w:rsidRPr="004E5872">
        <w:rPr>
          <w:lang w:val="hu-HU" w:eastAsia="de-DE"/>
        </w:rPr>
        <w:t>pont). Ennek klinikai jelentősége nem ismert.</w:t>
      </w:r>
    </w:p>
    <w:p w14:paraId="5256F40C" w14:textId="77777777" w:rsidR="00E80F0B" w:rsidRPr="004E5872" w:rsidRDefault="00E80F0B" w:rsidP="00130037">
      <w:pPr>
        <w:rPr>
          <w:lang w:val="hu-HU"/>
        </w:rPr>
      </w:pPr>
    </w:p>
    <w:p w14:paraId="6CDD635F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4.7</w:t>
      </w:r>
      <w:r w:rsidRPr="004E5872">
        <w:rPr>
          <w:b/>
          <w:bCs/>
          <w:lang w:val="hu-HU"/>
        </w:rPr>
        <w:tab/>
        <w:t>A készítmény hatásai a gépjárművezetéshez és a gépek kezeléséhez szükséges képességekre</w:t>
      </w:r>
    </w:p>
    <w:p w14:paraId="043A2CC0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46D37154" w14:textId="77777777" w:rsidR="00EA1846" w:rsidRPr="004E5872" w:rsidRDefault="00EA1846" w:rsidP="00130037">
      <w:pPr>
        <w:rPr>
          <w:lang w:val="hu-HU"/>
        </w:rPr>
      </w:pPr>
      <w:r w:rsidRPr="004E5872">
        <w:rPr>
          <w:lang w:val="hu-HU"/>
        </w:rPr>
        <w:t xml:space="preserve">A </w:t>
      </w:r>
      <w:r w:rsidR="00FD7E41" w:rsidRPr="004E5872">
        <w:rPr>
          <w:lang w:val="hu-HU"/>
        </w:rPr>
        <w:t xml:space="preserve">Cotellic </w:t>
      </w:r>
      <w:r w:rsidRPr="004E5872">
        <w:rPr>
          <w:lang w:val="hu-HU"/>
        </w:rPr>
        <w:t>kismértékben befolyásolja a gépjárművezetéshez és a gépek kezeléséhez szükséges képességeket.</w:t>
      </w:r>
      <w:r w:rsidR="00FD7E41" w:rsidRPr="004E5872">
        <w:rPr>
          <w:lang w:val="hu-HU"/>
        </w:rPr>
        <w:t xml:space="preserve"> </w:t>
      </w:r>
      <w:r w:rsidR="00266CB7">
        <w:rPr>
          <w:lang w:val="hu-HU"/>
        </w:rPr>
        <w:t>A k</w:t>
      </w:r>
      <w:r w:rsidR="00E561D8" w:rsidRPr="004E5872">
        <w:rPr>
          <w:lang w:val="hu-HU"/>
        </w:rPr>
        <w:t xml:space="preserve">linikai vizsgálatokban </w:t>
      </w:r>
      <w:r w:rsidR="00266CB7">
        <w:rPr>
          <w:lang w:val="hu-HU"/>
        </w:rPr>
        <w:t xml:space="preserve">látászavart jelentettek </w:t>
      </w:r>
      <w:r w:rsidR="00E561D8" w:rsidRPr="004E5872">
        <w:rPr>
          <w:lang w:val="hu-HU"/>
        </w:rPr>
        <w:t xml:space="preserve">néhány </w:t>
      </w:r>
      <w:r w:rsidR="00A217EE">
        <w:rPr>
          <w:lang w:val="hu-HU"/>
        </w:rPr>
        <w:t>kobimetinib</w:t>
      </w:r>
      <w:r w:rsidR="00E561D8" w:rsidRPr="004E5872">
        <w:rPr>
          <w:lang w:val="hu-HU"/>
        </w:rPr>
        <w:t>bel kezelt beteg</w:t>
      </w:r>
      <w:r w:rsidR="00266CB7">
        <w:rPr>
          <w:lang w:val="hu-HU"/>
        </w:rPr>
        <w:t>nél</w:t>
      </w:r>
      <w:r w:rsidR="00E561D8" w:rsidRPr="004E5872">
        <w:rPr>
          <w:lang w:val="hu-HU"/>
        </w:rPr>
        <w:t xml:space="preserve">, (lásd </w:t>
      </w:r>
      <w:r w:rsidR="000C1362">
        <w:rPr>
          <w:lang w:val="hu-HU"/>
        </w:rPr>
        <w:t>4</w:t>
      </w:r>
      <w:r w:rsidR="00E561D8" w:rsidRPr="004E5872">
        <w:rPr>
          <w:lang w:val="hu-HU"/>
        </w:rPr>
        <w:t>.4 és 4.8</w:t>
      </w:r>
      <w:r w:rsidR="00984766">
        <w:rPr>
          <w:lang w:val="hu-HU"/>
        </w:rPr>
        <w:t> </w:t>
      </w:r>
      <w:r w:rsidR="00E561D8" w:rsidRPr="004E5872">
        <w:rPr>
          <w:lang w:val="hu-HU"/>
        </w:rPr>
        <w:t xml:space="preserve">pont). </w:t>
      </w:r>
      <w:r w:rsidR="00BF5A04" w:rsidRPr="004E5872">
        <w:rPr>
          <w:lang w:val="hu-HU"/>
        </w:rPr>
        <w:t>Fel kell hívni a betegek figyelmét, hogy ne vezessenek</w:t>
      </w:r>
      <w:r w:rsidR="00BD41A3">
        <w:rPr>
          <w:lang w:val="hu-HU"/>
        </w:rPr>
        <w:t xml:space="preserve"> gépjárműveket</w:t>
      </w:r>
      <w:r w:rsidR="00BF5A04" w:rsidRPr="004E5872">
        <w:rPr>
          <w:lang w:val="hu-HU"/>
        </w:rPr>
        <w:t xml:space="preserve">, </w:t>
      </w:r>
      <w:r w:rsidR="00DA3401">
        <w:rPr>
          <w:lang w:val="hu-HU"/>
        </w:rPr>
        <w:t>illetve</w:t>
      </w:r>
      <w:r w:rsidR="00BF5A04" w:rsidRPr="004E5872">
        <w:rPr>
          <w:lang w:val="hu-HU"/>
        </w:rPr>
        <w:t xml:space="preserve"> ne kezeljenek gépeket</w:t>
      </w:r>
      <w:r w:rsidR="009E0B1D">
        <w:rPr>
          <w:lang w:val="hu-HU"/>
        </w:rPr>
        <w:t>,</w:t>
      </w:r>
      <w:r w:rsidR="00BF5A04" w:rsidRPr="004E5872">
        <w:rPr>
          <w:lang w:val="hu-HU"/>
        </w:rPr>
        <w:t xml:space="preserve"> </w:t>
      </w:r>
      <w:r w:rsidR="00073AEF">
        <w:rPr>
          <w:lang w:val="hu-HU"/>
        </w:rPr>
        <w:t>ha látás</w:t>
      </w:r>
      <w:r w:rsidR="00A236E2">
        <w:rPr>
          <w:lang w:val="hu-HU"/>
        </w:rPr>
        <w:t xml:space="preserve">zavart vagy bármilyen más </w:t>
      </w:r>
      <w:r w:rsidR="00BD41A3">
        <w:rPr>
          <w:lang w:val="hu-HU"/>
        </w:rPr>
        <w:t>mellék</w:t>
      </w:r>
      <w:r w:rsidR="00073AEF">
        <w:rPr>
          <w:lang w:val="hu-HU"/>
        </w:rPr>
        <w:t>hatást tapasztalnak, amelyek hatással l</w:t>
      </w:r>
      <w:r w:rsidR="00A236E2">
        <w:rPr>
          <w:lang w:val="hu-HU"/>
        </w:rPr>
        <w:t xml:space="preserve">ehetnek ezen képességeikre. </w:t>
      </w:r>
    </w:p>
    <w:p w14:paraId="38AF8A78" w14:textId="77777777" w:rsidR="00130037" w:rsidRPr="004E5872" w:rsidRDefault="00130037" w:rsidP="00130037">
      <w:pPr>
        <w:rPr>
          <w:lang w:val="hu-HU"/>
        </w:rPr>
      </w:pPr>
    </w:p>
    <w:p w14:paraId="415FE719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4.8</w:t>
      </w:r>
      <w:r w:rsidRPr="004E5872">
        <w:rPr>
          <w:b/>
          <w:bCs/>
          <w:lang w:val="hu-HU"/>
        </w:rPr>
        <w:tab/>
        <w:t>Nemkívánatos hatások, mellékhatások</w:t>
      </w:r>
    </w:p>
    <w:p w14:paraId="17318B31" w14:textId="77777777" w:rsidR="00EA1846" w:rsidRPr="004E5872" w:rsidRDefault="00EA1846" w:rsidP="00836C13">
      <w:pPr>
        <w:rPr>
          <w:i/>
          <w:iCs/>
          <w:lang w:val="hu-HU"/>
        </w:rPr>
      </w:pPr>
    </w:p>
    <w:p w14:paraId="62B599DC" w14:textId="77777777" w:rsidR="00BF5A04" w:rsidRPr="004E5872" w:rsidRDefault="00BF5A04" w:rsidP="00836C13">
      <w:pPr>
        <w:rPr>
          <w:iCs/>
          <w:u w:val="single"/>
          <w:lang w:val="hu-HU"/>
        </w:rPr>
      </w:pPr>
      <w:r w:rsidRPr="004E5872">
        <w:rPr>
          <w:iCs/>
          <w:u w:val="single"/>
          <w:lang w:val="hu-HU"/>
        </w:rPr>
        <w:t xml:space="preserve">A biztonságossági </w:t>
      </w:r>
      <w:r w:rsidR="000C1362">
        <w:rPr>
          <w:iCs/>
          <w:u w:val="single"/>
          <w:lang w:val="hu-HU"/>
        </w:rPr>
        <w:t>profil</w:t>
      </w:r>
      <w:r w:rsidR="000C1362" w:rsidRPr="004E5872">
        <w:rPr>
          <w:iCs/>
          <w:u w:val="single"/>
          <w:lang w:val="hu-HU"/>
        </w:rPr>
        <w:t xml:space="preserve"> </w:t>
      </w:r>
      <w:r w:rsidRPr="004E5872">
        <w:rPr>
          <w:iCs/>
          <w:u w:val="single"/>
          <w:lang w:val="hu-HU"/>
        </w:rPr>
        <w:t>összefoglalása</w:t>
      </w:r>
    </w:p>
    <w:p w14:paraId="6BDC7C90" w14:textId="77777777" w:rsidR="00BF5A04" w:rsidRPr="004E5872" w:rsidRDefault="00BF5A04" w:rsidP="00836C13">
      <w:pPr>
        <w:rPr>
          <w:iCs/>
          <w:lang w:val="hu-HU"/>
        </w:rPr>
      </w:pPr>
    </w:p>
    <w:p w14:paraId="04A392E2" w14:textId="77777777" w:rsidR="00BF5A04" w:rsidRPr="004E5872" w:rsidRDefault="00BF5A04" w:rsidP="00836C13">
      <w:pPr>
        <w:rPr>
          <w:lang w:val="hu-HU" w:eastAsia="de-DE"/>
        </w:rPr>
      </w:pPr>
      <w:r w:rsidRPr="004E5872">
        <w:rPr>
          <w:iCs/>
          <w:lang w:val="hu-HU"/>
        </w:rPr>
        <w:t xml:space="preserve">A </w:t>
      </w:r>
      <w:r w:rsidRPr="004E5872">
        <w:rPr>
          <w:lang w:val="hu-HU" w:eastAsia="de-DE"/>
        </w:rPr>
        <w:t xml:space="preserve">vemurafenibbel kombinált </w:t>
      </w:r>
      <w:r w:rsidR="00ED3216">
        <w:rPr>
          <w:lang w:val="hu-HU" w:eastAsia="de-DE"/>
        </w:rPr>
        <w:t>Cotellic-kezelés</w:t>
      </w:r>
      <w:r w:rsidRPr="004E5872">
        <w:rPr>
          <w:lang w:val="hu-HU" w:eastAsia="de-DE"/>
        </w:rPr>
        <w:t xml:space="preserve"> biztonságosságát </w:t>
      </w:r>
      <w:r w:rsidR="0012586C">
        <w:rPr>
          <w:lang w:val="hu-HU" w:eastAsia="de-DE"/>
        </w:rPr>
        <w:t>247</w:t>
      </w:r>
      <w:r w:rsidR="00BD41A3">
        <w:rPr>
          <w:lang w:val="hu-HU" w:eastAsia="de-DE"/>
        </w:rPr>
        <w:t>,</w:t>
      </w:r>
      <w:r w:rsidRPr="004E5872">
        <w:rPr>
          <w:lang w:val="hu-HU" w:eastAsia="de-DE"/>
        </w:rPr>
        <w:t xml:space="preserve"> előrehaladott, BRAF</w:t>
      </w:r>
      <w:r w:rsidR="00BC4531">
        <w:rPr>
          <w:lang w:val="hu-HU" w:eastAsia="de-DE"/>
        </w:rPr>
        <w:t> </w:t>
      </w:r>
      <w:r w:rsidRPr="004E5872">
        <w:rPr>
          <w:lang w:val="hu-HU" w:eastAsia="de-DE"/>
        </w:rPr>
        <w:t>V600</w:t>
      </w:r>
      <w:r w:rsidR="00BC4531">
        <w:rPr>
          <w:lang w:val="hu-HU" w:eastAsia="de-DE"/>
        </w:rPr>
        <w:noBreakHyphen/>
      </w:r>
      <w:r w:rsidRPr="004E5872">
        <w:rPr>
          <w:lang w:val="hu-HU" w:eastAsia="de-DE"/>
        </w:rPr>
        <w:t>mutáció-pozitív melanomában szenvedő betegnél vizsgálták a GO28141</w:t>
      </w:r>
      <w:r w:rsidR="00BC4531">
        <w:rPr>
          <w:lang w:val="hu-HU" w:eastAsia="de-DE"/>
        </w:rPr>
        <w:t>-</w:t>
      </w:r>
      <w:r w:rsidRPr="004E5872">
        <w:rPr>
          <w:lang w:val="hu-HU" w:eastAsia="de-DE"/>
        </w:rPr>
        <w:t xml:space="preserve">vizsgálatban. Az első ≥3-as fokozatú nemkívánatos hatás kialakulásáig eltelt idő mediánértéke </w:t>
      </w:r>
      <w:r w:rsidR="00762EE0" w:rsidRPr="004E5872">
        <w:rPr>
          <w:lang w:val="hu-HU" w:eastAsia="de-DE"/>
        </w:rPr>
        <w:t>a Cotellic plusz vemurafenib kar</w:t>
      </w:r>
      <w:r w:rsidR="001E6A59">
        <w:rPr>
          <w:lang w:val="hu-HU" w:eastAsia="de-DE"/>
        </w:rPr>
        <w:t>on</w:t>
      </w:r>
      <w:r w:rsidR="00762EE0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>0,</w:t>
      </w:r>
      <w:r w:rsidR="0012586C">
        <w:rPr>
          <w:lang w:val="hu-HU" w:eastAsia="de-DE"/>
        </w:rPr>
        <w:t>6</w:t>
      </w:r>
      <w:r w:rsidR="0012586C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>hónap</w:t>
      </w:r>
      <w:r w:rsidR="00A236E2">
        <w:rPr>
          <w:lang w:val="hu-HU" w:eastAsia="de-DE"/>
        </w:rPr>
        <w:t>, míg a placebo</w:t>
      </w:r>
      <w:r w:rsidR="00762EE0" w:rsidRPr="004E5872">
        <w:rPr>
          <w:lang w:val="hu-HU" w:eastAsia="de-DE"/>
        </w:rPr>
        <w:t xml:space="preserve"> plusz vemurafenib kar</w:t>
      </w:r>
      <w:r w:rsidR="001E6A59">
        <w:rPr>
          <w:lang w:val="hu-HU" w:eastAsia="de-DE"/>
        </w:rPr>
        <w:t>on</w:t>
      </w:r>
      <w:r w:rsidR="00762EE0" w:rsidRPr="004E5872">
        <w:rPr>
          <w:lang w:val="hu-HU" w:eastAsia="de-DE"/>
        </w:rPr>
        <w:t xml:space="preserve"> 0,8 hónap volt. </w:t>
      </w:r>
    </w:p>
    <w:p w14:paraId="1246913E" w14:textId="77777777" w:rsidR="001E6A59" w:rsidRDefault="001E6A59" w:rsidP="00836C13">
      <w:pPr>
        <w:rPr>
          <w:lang w:val="hu-HU" w:eastAsia="de-DE"/>
        </w:rPr>
      </w:pPr>
    </w:p>
    <w:p w14:paraId="383EA049" w14:textId="77777777" w:rsidR="00762EE0" w:rsidRDefault="00762EE0" w:rsidP="00836C13">
      <w:pPr>
        <w:rPr>
          <w:lang w:val="hu-HU" w:eastAsia="de-DE"/>
        </w:rPr>
      </w:pPr>
      <w:r w:rsidRPr="004E5872">
        <w:rPr>
          <w:lang w:val="hu-HU" w:eastAsia="de-DE"/>
        </w:rPr>
        <w:t xml:space="preserve">A vemurafenibbel kombinált </w:t>
      </w:r>
      <w:r w:rsidR="00ED3216">
        <w:rPr>
          <w:lang w:val="hu-HU" w:eastAsia="de-DE"/>
        </w:rPr>
        <w:t>Cotellic-kezelés</w:t>
      </w:r>
      <w:r w:rsidRPr="004E5872">
        <w:rPr>
          <w:lang w:val="hu-HU" w:eastAsia="de-DE"/>
        </w:rPr>
        <w:t xml:space="preserve"> biztonságosságát 129</w:t>
      </w:r>
      <w:r w:rsidR="00BD41A3">
        <w:rPr>
          <w:lang w:val="hu-HU" w:eastAsia="de-DE"/>
        </w:rPr>
        <w:t>,</w:t>
      </w:r>
      <w:r w:rsidRPr="004E5872">
        <w:rPr>
          <w:lang w:val="hu-HU" w:eastAsia="de-DE"/>
        </w:rPr>
        <w:t xml:space="preserve"> előrehaladott, BRAF</w:t>
      </w:r>
      <w:r w:rsidR="00BC4531">
        <w:rPr>
          <w:lang w:val="hu-HU" w:eastAsia="de-DE"/>
        </w:rPr>
        <w:t> </w:t>
      </w:r>
      <w:r w:rsidRPr="004E5872">
        <w:rPr>
          <w:lang w:val="hu-HU" w:eastAsia="de-DE"/>
        </w:rPr>
        <w:t>V600</w:t>
      </w:r>
      <w:r w:rsidR="00BC4531">
        <w:rPr>
          <w:lang w:val="hu-HU" w:eastAsia="de-DE"/>
        </w:rPr>
        <w:noBreakHyphen/>
      </w:r>
      <w:r w:rsidRPr="004E5872">
        <w:rPr>
          <w:lang w:val="hu-HU" w:eastAsia="de-DE"/>
        </w:rPr>
        <w:t xml:space="preserve">mutáció-pozitív melanomában szenvedő betegnél </w:t>
      </w:r>
      <w:r w:rsidR="001E6A59">
        <w:rPr>
          <w:lang w:val="hu-HU" w:eastAsia="de-DE"/>
        </w:rPr>
        <w:t xml:space="preserve">szintén </w:t>
      </w:r>
      <w:r w:rsidRPr="004E5872">
        <w:rPr>
          <w:lang w:val="hu-HU" w:eastAsia="de-DE"/>
        </w:rPr>
        <w:t>vizsgálták a NO25395</w:t>
      </w:r>
      <w:r w:rsidR="00BC4531">
        <w:rPr>
          <w:lang w:val="hu-HU" w:eastAsia="de-DE"/>
        </w:rPr>
        <w:noBreakHyphen/>
      </w:r>
      <w:r w:rsidRPr="004E5872">
        <w:rPr>
          <w:lang w:val="hu-HU" w:eastAsia="de-DE"/>
        </w:rPr>
        <w:t>vizsgálatban. A</w:t>
      </w:r>
      <w:r w:rsidR="001E6A59">
        <w:rPr>
          <w:lang w:val="hu-HU" w:eastAsia="de-DE"/>
        </w:rPr>
        <w:t>z</w:t>
      </w:r>
      <w:r w:rsidRPr="004E5872">
        <w:rPr>
          <w:lang w:val="hu-HU" w:eastAsia="de-DE"/>
        </w:rPr>
        <w:t xml:space="preserve"> NO25395</w:t>
      </w:r>
      <w:r w:rsidR="00BD4EB5">
        <w:rPr>
          <w:lang w:val="hu-HU" w:eastAsia="de-DE"/>
        </w:rPr>
        <w:noBreakHyphen/>
      </w:r>
      <w:r w:rsidR="001E6A59">
        <w:rPr>
          <w:lang w:val="hu-HU" w:eastAsia="de-DE"/>
        </w:rPr>
        <w:t xml:space="preserve">vizsgálat </w:t>
      </w:r>
      <w:r w:rsidRPr="004E5872">
        <w:rPr>
          <w:lang w:val="hu-HU" w:eastAsia="de-DE"/>
        </w:rPr>
        <w:t xml:space="preserve">biztonságossági </w:t>
      </w:r>
      <w:r w:rsidR="001E6A59">
        <w:rPr>
          <w:lang w:val="hu-HU" w:eastAsia="de-DE"/>
        </w:rPr>
        <w:t>profilja megegyezett</w:t>
      </w:r>
      <w:r w:rsidRPr="004E5872">
        <w:rPr>
          <w:lang w:val="hu-HU" w:eastAsia="de-DE"/>
        </w:rPr>
        <w:t xml:space="preserve"> a GO28141</w:t>
      </w:r>
      <w:r w:rsidR="00BC4531">
        <w:rPr>
          <w:lang w:val="hu-HU" w:eastAsia="de-DE"/>
        </w:rPr>
        <w:noBreakHyphen/>
      </w:r>
      <w:r w:rsidRPr="004E5872">
        <w:rPr>
          <w:lang w:val="hu-HU" w:eastAsia="de-DE"/>
        </w:rPr>
        <w:t xml:space="preserve">vizsgálatban </w:t>
      </w:r>
      <w:r w:rsidR="00A236E2">
        <w:rPr>
          <w:lang w:val="hu-HU" w:eastAsia="de-DE"/>
        </w:rPr>
        <w:t>megfigyelt eredményekkel</w:t>
      </w:r>
      <w:r w:rsidRPr="004E5872">
        <w:rPr>
          <w:lang w:val="hu-HU" w:eastAsia="de-DE"/>
        </w:rPr>
        <w:t>.</w:t>
      </w:r>
    </w:p>
    <w:p w14:paraId="5597E32A" w14:textId="77777777" w:rsidR="00013795" w:rsidRPr="004E5872" w:rsidRDefault="00013795" w:rsidP="00836C13">
      <w:pPr>
        <w:rPr>
          <w:lang w:val="hu-HU" w:eastAsia="de-DE"/>
        </w:rPr>
      </w:pPr>
    </w:p>
    <w:p w14:paraId="3EF2A982" w14:textId="77777777" w:rsidR="00013795" w:rsidRDefault="00013795" w:rsidP="00013795">
      <w:pPr>
        <w:rPr>
          <w:lang w:val="hu-HU" w:eastAsia="de-DE"/>
        </w:rPr>
      </w:pPr>
      <w:r>
        <w:rPr>
          <w:lang w:val="hu-HU" w:eastAsia="de-DE"/>
        </w:rPr>
        <w:t>A GO28141</w:t>
      </w:r>
      <w:r w:rsidR="00BC4531">
        <w:rPr>
          <w:lang w:val="hu-HU" w:eastAsia="de-DE"/>
        </w:rPr>
        <w:noBreakHyphen/>
      </w:r>
      <w:r>
        <w:rPr>
          <w:lang w:val="hu-HU" w:eastAsia="de-DE"/>
        </w:rPr>
        <w:t xml:space="preserve">vizsgálatban a </w:t>
      </w:r>
      <w:r w:rsidR="00F013C7">
        <w:rPr>
          <w:lang w:val="hu-HU" w:eastAsia="de-DE"/>
        </w:rPr>
        <w:t>l</w:t>
      </w:r>
      <w:r w:rsidR="00F013C7" w:rsidRPr="004E5872">
        <w:rPr>
          <w:lang w:val="hu-HU" w:eastAsia="de-DE"/>
        </w:rPr>
        <w:t xml:space="preserve">eggyakoribb </w:t>
      </w:r>
      <w:r w:rsidR="00F013C7">
        <w:rPr>
          <w:lang w:val="hu-HU" w:eastAsia="de-DE"/>
        </w:rPr>
        <w:t xml:space="preserve">mellékhatások (&gt;20%), amelyeket a Cotellic plusz vemurafenib karon </w:t>
      </w:r>
      <w:r w:rsidR="00995884">
        <w:rPr>
          <w:lang w:val="hu-HU" w:eastAsia="de-DE"/>
        </w:rPr>
        <w:t>nagyobb gyakorisággal észlelt</w:t>
      </w:r>
      <w:r w:rsidR="00F013C7">
        <w:rPr>
          <w:lang w:val="hu-HU" w:eastAsia="de-DE"/>
        </w:rPr>
        <w:t>ek,</w:t>
      </w:r>
      <w:r w:rsidR="00995884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a hasmenés, kiütés, </w:t>
      </w:r>
      <w:r>
        <w:rPr>
          <w:lang w:val="hu-HU" w:eastAsia="de-DE"/>
        </w:rPr>
        <w:t xml:space="preserve">hányinger, láz, </w:t>
      </w:r>
      <w:r w:rsidRPr="004E5872">
        <w:rPr>
          <w:lang w:val="hu-HU" w:eastAsia="de-DE"/>
        </w:rPr>
        <w:t>fotoszenzitivitás</w:t>
      </w:r>
      <w:r>
        <w:rPr>
          <w:lang w:val="hu-HU" w:eastAsia="de-DE"/>
        </w:rPr>
        <w:t>i reakció</w:t>
      </w:r>
      <w:r w:rsidRPr="004E5872">
        <w:rPr>
          <w:lang w:val="hu-HU" w:eastAsia="de-DE"/>
        </w:rPr>
        <w:t xml:space="preserve">, </w:t>
      </w:r>
      <w:r>
        <w:rPr>
          <w:lang w:val="hu-HU" w:eastAsia="de-DE"/>
        </w:rPr>
        <w:t>alanin-aminotranszferáz</w:t>
      </w:r>
      <w:r w:rsidR="00BD41A3">
        <w:rPr>
          <w:lang w:val="hu-HU" w:eastAsia="de-DE"/>
        </w:rPr>
        <w:noBreakHyphen/>
      </w:r>
      <w:r>
        <w:rPr>
          <w:lang w:val="hu-HU" w:eastAsia="de-DE"/>
        </w:rPr>
        <w:t>emelkedés, aszpartát-aminotranszferáz</w:t>
      </w:r>
      <w:r w:rsidR="00BC4531">
        <w:rPr>
          <w:lang w:val="hu-HU" w:eastAsia="de-DE"/>
        </w:rPr>
        <w:t>-</w:t>
      </w:r>
      <w:r>
        <w:rPr>
          <w:lang w:val="hu-HU" w:eastAsia="de-DE"/>
        </w:rPr>
        <w:t xml:space="preserve">emelkedés, </w:t>
      </w:r>
      <w:r w:rsidRPr="004E5872">
        <w:rPr>
          <w:lang w:val="hu-HU" w:eastAsia="de-DE"/>
        </w:rPr>
        <w:t>kreatin</w:t>
      </w:r>
      <w:r>
        <w:rPr>
          <w:lang w:val="hu-HU" w:eastAsia="de-DE"/>
        </w:rPr>
        <w:t>-</w:t>
      </w:r>
      <w:r w:rsidRPr="004E5872">
        <w:rPr>
          <w:lang w:val="hu-HU" w:eastAsia="de-DE"/>
        </w:rPr>
        <w:t>foszfokináz</w:t>
      </w:r>
      <w:r w:rsidR="00BC4531">
        <w:rPr>
          <w:lang w:val="hu-HU" w:eastAsia="de-DE"/>
        </w:rPr>
        <w:t>-</w:t>
      </w:r>
      <w:r w:rsidRPr="004E5872">
        <w:rPr>
          <w:lang w:val="hu-HU" w:eastAsia="de-DE"/>
        </w:rPr>
        <w:t>emelkedés a vérben</w:t>
      </w:r>
      <w:r>
        <w:rPr>
          <w:lang w:val="hu-HU" w:eastAsia="de-DE"/>
        </w:rPr>
        <w:t xml:space="preserve"> és hányás volt</w:t>
      </w:r>
      <w:r w:rsidR="00F013C7">
        <w:rPr>
          <w:lang w:val="hu-HU" w:eastAsia="de-DE"/>
        </w:rPr>
        <w:t>ak</w:t>
      </w:r>
      <w:r w:rsidRPr="004E5872">
        <w:rPr>
          <w:lang w:val="hu-HU" w:eastAsia="de-DE"/>
        </w:rPr>
        <w:t>.</w:t>
      </w:r>
      <w:r>
        <w:rPr>
          <w:lang w:val="hu-HU" w:eastAsia="de-DE"/>
        </w:rPr>
        <w:t xml:space="preserve"> </w:t>
      </w:r>
      <w:r w:rsidR="00995884">
        <w:rPr>
          <w:lang w:val="hu-HU" w:eastAsia="de-DE"/>
        </w:rPr>
        <w:t xml:space="preserve">A </w:t>
      </w:r>
      <w:r w:rsidR="00F013C7">
        <w:rPr>
          <w:lang w:val="hu-HU" w:eastAsia="de-DE"/>
        </w:rPr>
        <w:t>l</w:t>
      </w:r>
      <w:r w:rsidR="00F013C7" w:rsidRPr="004E5872">
        <w:rPr>
          <w:lang w:val="hu-HU" w:eastAsia="de-DE"/>
        </w:rPr>
        <w:t xml:space="preserve">eggyakoribb </w:t>
      </w:r>
      <w:r w:rsidR="00F013C7">
        <w:rPr>
          <w:lang w:val="hu-HU" w:eastAsia="de-DE"/>
        </w:rPr>
        <w:t xml:space="preserve">mellékhatások (&gt;20%), amelyeket a </w:t>
      </w:r>
      <w:r w:rsidR="00995884">
        <w:rPr>
          <w:lang w:val="hu-HU" w:eastAsia="de-DE"/>
        </w:rPr>
        <w:t>placebo plusz vemurafenib karon nagyobb gyakorisággal észlelt</w:t>
      </w:r>
      <w:r w:rsidR="00F013C7">
        <w:rPr>
          <w:lang w:val="hu-HU" w:eastAsia="de-DE"/>
        </w:rPr>
        <w:t>ek,</w:t>
      </w:r>
      <w:r>
        <w:rPr>
          <w:lang w:val="hu-HU" w:eastAsia="de-DE"/>
        </w:rPr>
        <w:t xml:space="preserve"> az arthralgia, alopecia és hyperkeratosis volt</w:t>
      </w:r>
      <w:r w:rsidR="00F013C7">
        <w:rPr>
          <w:lang w:val="hu-HU" w:eastAsia="de-DE"/>
        </w:rPr>
        <w:t>ak</w:t>
      </w:r>
      <w:r>
        <w:rPr>
          <w:lang w:val="hu-HU" w:eastAsia="de-DE"/>
        </w:rPr>
        <w:t xml:space="preserve">. A fáradékonyságot hasonló gyakorisággal figyelték meg mindkét karon. </w:t>
      </w:r>
    </w:p>
    <w:p w14:paraId="7E5DC59A" w14:textId="77777777" w:rsidR="00013795" w:rsidRDefault="00013795" w:rsidP="00013795">
      <w:pPr>
        <w:rPr>
          <w:lang w:val="hu-HU" w:eastAsia="de-DE"/>
        </w:rPr>
      </w:pPr>
    </w:p>
    <w:p w14:paraId="6E729BEE" w14:textId="77777777" w:rsidR="00013795" w:rsidRPr="004E5872" w:rsidRDefault="00995884" w:rsidP="00013795">
      <w:pPr>
        <w:rPr>
          <w:lang w:val="hu-HU" w:eastAsia="de-DE"/>
        </w:rPr>
      </w:pPr>
      <w:r>
        <w:rPr>
          <w:lang w:val="hu-HU" w:eastAsia="de-DE"/>
        </w:rPr>
        <w:t>A vemurafenib-kezeléssel járó összes nemkívánatos hatás teljes leírását</w:t>
      </w:r>
      <w:r w:rsidR="00BC4531">
        <w:rPr>
          <w:lang w:val="hu-HU" w:eastAsia="de-DE"/>
        </w:rPr>
        <w:t>,</w:t>
      </w:r>
      <w:r>
        <w:rPr>
          <w:lang w:val="hu-HU" w:eastAsia="de-DE"/>
        </w:rPr>
        <w:t xml:space="preserve"> kérjük</w:t>
      </w:r>
      <w:r w:rsidR="00750BF6">
        <w:rPr>
          <w:lang w:val="hu-HU" w:eastAsia="de-DE"/>
        </w:rPr>
        <w:t>,</w:t>
      </w:r>
      <w:r>
        <w:rPr>
          <w:lang w:val="hu-HU" w:eastAsia="de-DE"/>
        </w:rPr>
        <w:t xml:space="preserve"> olvassa el a vemurafenib </w:t>
      </w:r>
      <w:r w:rsidR="00BC4531">
        <w:rPr>
          <w:lang w:val="hu-HU" w:eastAsia="de-DE"/>
        </w:rPr>
        <w:t>a</w:t>
      </w:r>
      <w:r>
        <w:rPr>
          <w:lang w:val="hu-HU" w:eastAsia="de-DE"/>
        </w:rPr>
        <w:t xml:space="preserve">lkalmazási előírásában. </w:t>
      </w:r>
    </w:p>
    <w:p w14:paraId="3DD4E462" w14:textId="77777777" w:rsidR="001E6A59" w:rsidRDefault="001E6A59" w:rsidP="00836C13">
      <w:pPr>
        <w:rPr>
          <w:lang w:val="hu-HU" w:eastAsia="de-DE"/>
        </w:rPr>
      </w:pPr>
    </w:p>
    <w:p w14:paraId="2B4A653C" w14:textId="77777777" w:rsidR="00BF5A04" w:rsidRPr="004E5872" w:rsidRDefault="00323698" w:rsidP="00836C13">
      <w:pPr>
        <w:rPr>
          <w:u w:val="single"/>
          <w:lang w:val="hu-HU" w:eastAsia="de-DE"/>
        </w:rPr>
      </w:pPr>
      <w:r>
        <w:rPr>
          <w:u w:val="single"/>
          <w:lang w:val="hu-HU" w:eastAsia="de-DE"/>
        </w:rPr>
        <w:t>A mellékhatások táblázatos felsorolása</w:t>
      </w:r>
    </w:p>
    <w:p w14:paraId="601A7C45" w14:textId="77777777" w:rsidR="00A47CB8" w:rsidRPr="004E5872" w:rsidRDefault="00A47CB8" w:rsidP="00836C13">
      <w:pPr>
        <w:rPr>
          <w:lang w:val="hu-HU" w:eastAsia="de-DE"/>
        </w:rPr>
      </w:pPr>
    </w:p>
    <w:p w14:paraId="731E5C39" w14:textId="77777777" w:rsidR="00A47CB8" w:rsidRPr="004E5872" w:rsidRDefault="00FF2ED3" w:rsidP="00836C13">
      <w:pPr>
        <w:rPr>
          <w:lang w:val="hu-HU" w:eastAsia="de-DE"/>
        </w:rPr>
      </w:pPr>
      <w:r w:rsidRPr="004E5872">
        <w:rPr>
          <w:iCs/>
          <w:lang w:val="hu-HU"/>
        </w:rPr>
        <w:t xml:space="preserve">A </w:t>
      </w:r>
      <w:r w:rsidR="00197EA5">
        <w:rPr>
          <w:iCs/>
          <w:lang w:val="hu-HU"/>
        </w:rPr>
        <w:t>gyógyszer</w:t>
      </w:r>
      <w:r w:rsidR="00323698">
        <w:rPr>
          <w:lang w:val="hu-HU" w:eastAsia="de-DE"/>
        </w:rPr>
        <w:t>mellékhatások</w:t>
      </w:r>
      <w:r w:rsidRPr="004E5872">
        <w:rPr>
          <w:lang w:val="hu-HU" w:eastAsia="de-DE"/>
        </w:rPr>
        <w:t xml:space="preserve"> egy multicentrikus, randomizált, kettősvak</w:t>
      </w:r>
      <w:r w:rsidR="00BC4531">
        <w:rPr>
          <w:lang w:val="hu-HU" w:eastAsia="de-DE"/>
        </w:rPr>
        <w:t>-</w:t>
      </w:r>
      <w:r w:rsidRPr="004E5872">
        <w:rPr>
          <w:lang w:val="hu-HU" w:eastAsia="de-DE"/>
        </w:rPr>
        <w:t>, placeb</w:t>
      </w:r>
      <w:r w:rsidR="00BD41A3">
        <w:rPr>
          <w:lang w:val="hu-HU" w:eastAsia="de-DE"/>
        </w:rPr>
        <w:t>o</w:t>
      </w:r>
      <w:r w:rsidRPr="004E5872">
        <w:rPr>
          <w:lang w:val="hu-HU" w:eastAsia="de-DE"/>
        </w:rPr>
        <w:t>kontroll</w:t>
      </w:r>
      <w:r w:rsidR="00BD41A3">
        <w:rPr>
          <w:lang w:val="hu-HU" w:eastAsia="de-DE"/>
        </w:rPr>
        <w:t>os</w:t>
      </w:r>
      <w:r w:rsidRPr="004E5872">
        <w:rPr>
          <w:lang w:val="hu-HU" w:eastAsia="de-DE"/>
        </w:rPr>
        <w:t>, II</w:t>
      </w:r>
      <w:r w:rsidR="00BC4531">
        <w:rPr>
          <w:lang w:val="hu-HU" w:eastAsia="de-DE"/>
        </w:rPr>
        <w:t>.</w:t>
      </w:r>
      <w:r w:rsidRPr="004E5872">
        <w:rPr>
          <w:lang w:val="hu-HU" w:eastAsia="de-DE"/>
        </w:rPr>
        <w:t xml:space="preserve"> </w:t>
      </w:r>
      <w:r w:rsidR="00BC4531" w:rsidRPr="004E5872">
        <w:rPr>
          <w:iCs/>
          <w:lang w:val="hu-HU"/>
        </w:rPr>
        <w:t>fázi</w:t>
      </w:r>
      <w:r w:rsidR="00BC4531">
        <w:rPr>
          <w:iCs/>
          <w:lang w:val="hu-HU"/>
        </w:rPr>
        <w:t xml:space="preserve">sú </w:t>
      </w:r>
      <w:r w:rsidRPr="004E5872">
        <w:rPr>
          <w:lang w:val="hu-HU" w:eastAsia="de-DE"/>
        </w:rPr>
        <w:t>vizsgálat (GO28141) eredményein alapulnak, amelyben</w:t>
      </w:r>
      <w:r w:rsidR="00026130">
        <w:rPr>
          <w:lang w:val="hu-HU" w:eastAsia="de-DE"/>
        </w:rPr>
        <w:t xml:space="preserve"> a vemurafenibbel kombinációban alkalmazott</w:t>
      </w:r>
      <w:r w:rsidRPr="004E5872">
        <w:rPr>
          <w:lang w:val="hu-HU" w:eastAsia="de-DE"/>
        </w:rPr>
        <w:t xml:space="preserve"> </w:t>
      </w:r>
      <w:r w:rsidR="00323698" w:rsidRPr="004E5872">
        <w:rPr>
          <w:iCs/>
          <w:lang w:val="hu-HU"/>
        </w:rPr>
        <w:t xml:space="preserve">Cotellic biztonságosságát és hatásosságát </w:t>
      </w:r>
      <w:r w:rsidR="00323698">
        <w:rPr>
          <w:iCs/>
          <w:lang w:val="hu-HU"/>
        </w:rPr>
        <w:t xml:space="preserve">hasonlították össze </w:t>
      </w:r>
      <w:r w:rsidR="00323698" w:rsidRPr="004E5872">
        <w:rPr>
          <w:iCs/>
          <w:lang w:val="hu-HU"/>
        </w:rPr>
        <w:t>az önmagában adott vemurafenibbel</w:t>
      </w:r>
      <w:r w:rsidR="00D777D3">
        <w:rPr>
          <w:iCs/>
          <w:lang w:val="hu-HU"/>
        </w:rPr>
        <w:t>,</w:t>
      </w:r>
      <w:r w:rsidR="00323698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korábban nem kezelt, </w:t>
      </w:r>
      <w:r w:rsidRPr="004E5872">
        <w:rPr>
          <w:iCs/>
          <w:lang w:val="hu-HU"/>
        </w:rPr>
        <w:t>BRAF V600</w:t>
      </w:r>
      <w:r w:rsidR="00F356F6">
        <w:rPr>
          <w:iCs/>
          <w:lang w:val="hu-HU"/>
        </w:rPr>
        <w:noBreakHyphen/>
      </w:r>
      <w:r w:rsidRPr="004E5872">
        <w:rPr>
          <w:iCs/>
          <w:lang w:val="hu-HU"/>
        </w:rPr>
        <w:t xml:space="preserve">mutáció-pozitív, </w:t>
      </w:r>
      <w:r w:rsidR="002F4E04">
        <w:rPr>
          <w:iCs/>
          <w:lang w:val="hu-HU"/>
        </w:rPr>
        <w:t>irreszekábilis</w:t>
      </w:r>
      <w:r w:rsidRPr="004E5872">
        <w:rPr>
          <w:iCs/>
          <w:lang w:val="hu-HU"/>
        </w:rPr>
        <w:t>, lokálisan előrehaladott (II</w:t>
      </w:r>
      <w:r w:rsidR="00A236E2">
        <w:rPr>
          <w:iCs/>
          <w:lang w:val="hu-HU"/>
        </w:rPr>
        <w:t>Ic</w:t>
      </w:r>
      <w:r w:rsidR="00D777D3">
        <w:rPr>
          <w:iCs/>
          <w:lang w:val="hu-HU"/>
        </w:rPr>
        <w:noBreakHyphen/>
      </w:r>
      <w:r w:rsidR="00A236E2">
        <w:rPr>
          <w:iCs/>
          <w:lang w:val="hu-HU"/>
        </w:rPr>
        <w:t>stádiumú) vagy metasztatikus</w:t>
      </w:r>
      <w:r w:rsidRPr="004E5872">
        <w:rPr>
          <w:iCs/>
          <w:lang w:val="hu-HU"/>
        </w:rPr>
        <w:t xml:space="preserve"> (IV-es stádiumú) melanomában szenvedő betegeknél</w:t>
      </w:r>
      <w:r w:rsidRPr="004E5872">
        <w:rPr>
          <w:lang w:val="hu-HU" w:eastAsia="de-DE"/>
        </w:rPr>
        <w:t>.</w:t>
      </w:r>
    </w:p>
    <w:p w14:paraId="6EC4EBE4" w14:textId="77777777" w:rsidR="00FF2ED3" w:rsidRPr="004E5872" w:rsidRDefault="00FF2ED3" w:rsidP="00836C13">
      <w:pPr>
        <w:rPr>
          <w:lang w:val="hu-HU" w:eastAsia="de-DE"/>
        </w:rPr>
      </w:pPr>
    </w:p>
    <w:p w14:paraId="139A8D55" w14:textId="77777777" w:rsidR="005C3540" w:rsidRDefault="005C3540" w:rsidP="006D671A">
      <w:pPr>
        <w:keepNext/>
        <w:keepLines/>
        <w:rPr>
          <w:lang w:val="hu-HU" w:eastAsia="de-DE"/>
        </w:rPr>
      </w:pPr>
      <w:r>
        <w:rPr>
          <w:lang w:val="hu-HU" w:eastAsia="de-DE"/>
        </w:rPr>
        <w:lastRenderedPageBreak/>
        <w:t xml:space="preserve">A </w:t>
      </w:r>
      <w:r w:rsidR="00C82A82">
        <w:rPr>
          <w:lang w:val="hu-HU" w:eastAsia="de-DE"/>
        </w:rPr>
        <w:t xml:space="preserve">gyógyszer okozta </w:t>
      </w:r>
      <w:r>
        <w:rPr>
          <w:lang w:val="hu-HU" w:eastAsia="de-DE"/>
        </w:rPr>
        <w:t>mellékhatások gyakoriságát a kobimetinib plusz vemurafenibbel kezelt betegek biztonságossági analízise alapján határozták meg 11,2</w:t>
      </w:r>
      <w:r w:rsidR="00984766">
        <w:rPr>
          <w:lang w:val="hu-HU" w:eastAsia="de-DE"/>
        </w:rPr>
        <w:t> </w:t>
      </w:r>
      <w:r>
        <w:rPr>
          <w:lang w:val="hu-HU" w:eastAsia="de-DE"/>
        </w:rPr>
        <w:t xml:space="preserve">hónapos </w:t>
      </w:r>
      <w:r w:rsidR="00C82A82">
        <w:rPr>
          <w:lang w:val="hu-HU" w:eastAsia="de-DE"/>
        </w:rPr>
        <w:t xml:space="preserve">medián </w:t>
      </w:r>
      <w:r>
        <w:rPr>
          <w:lang w:val="hu-HU" w:eastAsia="de-DE"/>
        </w:rPr>
        <w:t xml:space="preserve">követési idővel (az adatok lezárásának időpontja 2014. szeptember 19). </w:t>
      </w:r>
    </w:p>
    <w:p w14:paraId="2B2CA0F7" w14:textId="77777777" w:rsidR="005C3540" w:rsidRDefault="005C3540" w:rsidP="006D671A">
      <w:pPr>
        <w:keepNext/>
        <w:keepLines/>
        <w:rPr>
          <w:lang w:val="hu-HU" w:eastAsia="de-DE"/>
        </w:rPr>
      </w:pPr>
    </w:p>
    <w:p w14:paraId="6A27E836" w14:textId="77777777" w:rsidR="00FF2ED3" w:rsidRPr="005C3540" w:rsidRDefault="00FF2ED3" w:rsidP="006D671A">
      <w:pPr>
        <w:keepNext/>
        <w:keepLines/>
        <w:rPr>
          <w:lang w:val="hu-HU" w:eastAsia="de-DE"/>
        </w:rPr>
      </w:pPr>
      <w:r w:rsidRPr="004E5872">
        <w:rPr>
          <w:lang w:val="hu-HU" w:eastAsia="de-DE"/>
        </w:rPr>
        <w:t xml:space="preserve">A </w:t>
      </w:r>
      <w:r w:rsidRPr="004E5872">
        <w:rPr>
          <w:iCs/>
          <w:lang w:val="hu-HU"/>
        </w:rPr>
        <w:t xml:space="preserve">melanomában szenvedő betegeknél </w:t>
      </w:r>
      <w:r w:rsidR="00266CB7">
        <w:rPr>
          <w:iCs/>
          <w:lang w:val="hu-HU"/>
        </w:rPr>
        <w:t>jelentett</w:t>
      </w:r>
      <w:r w:rsidR="00266CB7" w:rsidRPr="004E5872">
        <w:rPr>
          <w:lang w:val="hu-HU" w:eastAsia="de-DE"/>
        </w:rPr>
        <w:t xml:space="preserve"> </w:t>
      </w:r>
      <w:r w:rsidR="00323698">
        <w:rPr>
          <w:lang w:val="hu-HU" w:eastAsia="de-DE"/>
        </w:rPr>
        <w:t>mellékhatások</w:t>
      </w:r>
      <w:r w:rsidRPr="004E5872">
        <w:rPr>
          <w:lang w:val="hu-HU" w:eastAsia="de-DE"/>
        </w:rPr>
        <w:t xml:space="preserve"> az alábbiakban a </w:t>
      </w:r>
      <w:r w:rsidRPr="004E5872">
        <w:rPr>
          <w:rFonts w:eastAsia="SimSun"/>
          <w:iCs/>
          <w:lang w:val="hu-HU"/>
        </w:rPr>
        <w:t>MedDRA</w:t>
      </w:r>
      <w:r w:rsidR="00D777D3">
        <w:rPr>
          <w:rFonts w:eastAsia="SimSun"/>
          <w:iCs/>
          <w:lang w:val="hu-HU"/>
        </w:rPr>
        <w:noBreakHyphen/>
      </w:r>
      <w:r w:rsidRPr="004E5872">
        <w:rPr>
          <w:rFonts w:eastAsia="SimSun"/>
          <w:iCs/>
          <w:lang w:val="hu-HU"/>
        </w:rPr>
        <w:t>szervrendszer</w:t>
      </w:r>
      <w:r w:rsidR="005F2400" w:rsidRPr="004E5872">
        <w:rPr>
          <w:rFonts w:eastAsia="SimSun"/>
          <w:iCs/>
          <w:lang w:val="hu-HU"/>
        </w:rPr>
        <w:t>ek</w:t>
      </w:r>
      <w:r w:rsidRPr="004E5872">
        <w:rPr>
          <w:rFonts w:eastAsia="SimSun"/>
          <w:iCs/>
          <w:lang w:val="hu-HU"/>
        </w:rPr>
        <w:t>,</w:t>
      </w:r>
      <w:r w:rsidR="0081256D" w:rsidRPr="004E5872">
        <w:rPr>
          <w:rFonts w:eastAsia="SimSun"/>
          <w:iCs/>
          <w:lang w:val="hu-HU"/>
        </w:rPr>
        <w:t xml:space="preserve"> gyakorisági kategóriák és súlyossági fokozat szerint </w:t>
      </w:r>
      <w:r w:rsidR="00323698">
        <w:rPr>
          <w:rFonts w:eastAsia="SimSun"/>
          <w:iCs/>
          <w:lang w:val="hu-HU"/>
        </w:rPr>
        <w:t>kerülnek</w:t>
      </w:r>
      <w:r w:rsidR="00323698" w:rsidRPr="004E5872">
        <w:rPr>
          <w:rFonts w:eastAsia="SimSun"/>
          <w:iCs/>
          <w:lang w:val="hu-HU"/>
        </w:rPr>
        <w:t xml:space="preserve"> </w:t>
      </w:r>
      <w:r w:rsidR="0081256D" w:rsidRPr="004E5872">
        <w:rPr>
          <w:rFonts w:eastAsia="SimSun"/>
          <w:iCs/>
          <w:lang w:val="hu-HU"/>
        </w:rPr>
        <w:t>felsorol</w:t>
      </w:r>
      <w:r w:rsidR="00323698">
        <w:rPr>
          <w:rFonts w:eastAsia="SimSun"/>
          <w:iCs/>
          <w:lang w:val="hu-HU"/>
        </w:rPr>
        <w:t>ásra.</w:t>
      </w:r>
      <w:r w:rsidR="0081256D" w:rsidRPr="004E5872">
        <w:rPr>
          <w:rFonts w:eastAsia="SimSun"/>
          <w:iCs/>
          <w:lang w:val="hu-HU"/>
        </w:rPr>
        <w:t xml:space="preserve"> </w:t>
      </w:r>
      <w:r w:rsidR="00323698">
        <w:rPr>
          <w:rFonts w:eastAsia="SimSun"/>
          <w:iCs/>
          <w:lang w:val="hu-HU"/>
        </w:rPr>
        <w:t xml:space="preserve">A </w:t>
      </w:r>
      <w:r w:rsidR="0081256D" w:rsidRPr="004E5872">
        <w:rPr>
          <w:rFonts w:eastAsia="SimSun"/>
          <w:iCs/>
          <w:lang w:val="hu-HU"/>
        </w:rPr>
        <w:t xml:space="preserve">gyakorisági kategóriák az alábbiak szerint </w:t>
      </w:r>
      <w:r w:rsidR="0095779D">
        <w:rPr>
          <w:rFonts w:eastAsia="SimSun"/>
          <w:iCs/>
          <w:lang w:val="hu-HU"/>
        </w:rPr>
        <w:t>kerültek</w:t>
      </w:r>
      <w:r w:rsidR="00323698" w:rsidRPr="004E5872">
        <w:rPr>
          <w:rFonts w:eastAsia="SimSun"/>
          <w:iCs/>
          <w:lang w:val="hu-HU"/>
        </w:rPr>
        <w:t xml:space="preserve"> </w:t>
      </w:r>
      <w:r w:rsidR="0081256D" w:rsidRPr="004E5872">
        <w:rPr>
          <w:rFonts w:eastAsia="SimSun"/>
          <w:iCs/>
          <w:lang w:val="hu-HU"/>
        </w:rPr>
        <w:t>meghatároz</w:t>
      </w:r>
      <w:r w:rsidR="0095779D">
        <w:rPr>
          <w:rFonts w:eastAsia="SimSun"/>
          <w:iCs/>
          <w:lang w:val="hu-HU"/>
        </w:rPr>
        <w:t>ásra</w:t>
      </w:r>
      <w:r w:rsidR="0081256D" w:rsidRPr="004E5872">
        <w:rPr>
          <w:rFonts w:eastAsia="SimSun"/>
          <w:iCs/>
          <w:lang w:val="hu-HU"/>
        </w:rPr>
        <w:t>:</w:t>
      </w:r>
    </w:p>
    <w:p w14:paraId="18046092" w14:textId="77777777" w:rsidR="0081256D" w:rsidRPr="004E5872" w:rsidRDefault="0081256D" w:rsidP="006D671A">
      <w:pPr>
        <w:keepNext/>
        <w:keepLines/>
        <w:autoSpaceDE w:val="0"/>
        <w:autoSpaceDN w:val="0"/>
        <w:adjustRightInd w:val="0"/>
        <w:rPr>
          <w:rFonts w:eastAsia="SimSun"/>
          <w:iCs/>
          <w:lang w:val="hu-HU"/>
        </w:rPr>
      </w:pPr>
      <w:r w:rsidRPr="004E5872">
        <w:rPr>
          <w:rFonts w:eastAsia="SimSun"/>
          <w:iCs/>
          <w:lang w:val="hu-HU"/>
        </w:rPr>
        <w:t>Nagyon gyakori</w:t>
      </w:r>
      <w:r w:rsidR="0064711C">
        <w:rPr>
          <w:rFonts w:eastAsia="SimSun"/>
          <w:iCs/>
          <w:lang w:val="hu-HU"/>
        </w:rPr>
        <w:t> </w:t>
      </w:r>
      <w:r w:rsidRPr="004E5872">
        <w:rPr>
          <w:rFonts w:eastAsia="SimSun"/>
          <w:iCs/>
          <w:lang w:val="hu-HU"/>
        </w:rPr>
        <w:t>≥ 1/10</w:t>
      </w:r>
    </w:p>
    <w:p w14:paraId="7AF98BAA" w14:textId="77777777" w:rsidR="0081256D" w:rsidRPr="004E5872" w:rsidRDefault="0081256D" w:rsidP="006D671A">
      <w:pPr>
        <w:keepNext/>
        <w:keepLines/>
        <w:autoSpaceDE w:val="0"/>
        <w:autoSpaceDN w:val="0"/>
        <w:adjustRightInd w:val="0"/>
        <w:rPr>
          <w:rFonts w:eastAsia="SimSun"/>
          <w:iCs/>
          <w:lang w:val="hu-HU"/>
        </w:rPr>
      </w:pPr>
      <w:r w:rsidRPr="004E5872">
        <w:rPr>
          <w:rFonts w:eastAsia="SimSun"/>
          <w:iCs/>
          <w:lang w:val="hu-HU"/>
        </w:rPr>
        <w:t>Gyakori</w:t>
      </w:r>
      <w:r w:rsidR="0064711C">
        <w:rPr>
          <w:rFonts w:eastAsia="SimSun"/>
          <w:iCs/>
          <w:lang w:val="hu-HU"/>
        </w:rPr>
        <w:t> </w:t>
      </w:r>
      <w:r w:rsidRPr="004E5872">
        <w:rPr>
          <w:rFonts w:eastAsia="SimSun"/>
          <w:iCs/>
          <w:lang w:val="hu-HU"/>
        </w:rPr>
        <w:t xml:space="preserve">≥ 1/100 </w:t>
      </w:r>
      <w:r w:rsidR="009E0B1D">
        <w:rPr>
          <w:rFonts w:eastAsia="SimSun"/>
          <w:iCs/>
          <w:lang w:val="hu-HU"/>
        </w:rPr>
        <w:t>-</w:t>
      </w:r>
      <w:r w:rsidR="0064711C">
        <w:rPr>
          <w:rFonts w:eastAsia="SimSun"/>
          <w:iCs/>
          <w:lang w:val="hu-HU"/>
        </w:rPr>
        <w:t> &lt; </w:t>
      </w:r>
      <w:r w:rsidRPr="004E5872">
        <w:rPr>
          <w:rFonts w:eastAsia="SimSun"/>
          <w:iCs/>
          <w:lang w:val="hu-HU"/>
        </w:rPr>
        <w:t>1/10</w:t>
      </w:r>
    </w:p>
    <w:p w14:paraId="526FF5AA" w14:textId="77777777" w:rsidR="0081256D" w:rsidRPr="004E5872" w:rsidRDefault="0081256D" w:rsidP="006D671A">
      <w:pPr>
        <w:keepNext/>
        <w:keepLines/>
        <w:autoSpaceDE w:val="0"/>
        <w:autoSpaceDN w:val="0"/>
        <w:adjustRightInd w:val="0"/>
        <w:rPr>
          <w:rFonts w:eastAsia="SimSun"/>
          <w:lang w:val="hu-HU"/>
        </w:rPr>
      </w:pPr>
      <w:r w:rsidRPr="004E5872">
        <w:rPr>
          <w:rFonts w:eastAsia="SimSun"/>
          <w:lang w:val="hu-HU"/>
        </w:rPr>
        <w:t>Nem gyakori</w:t>
      </w:r>
      <w:r w:rsidR="0064711C">
        <w:rPr>
          <w:rFonts w:eastAsia="SimSun"/>
          <w:lang w:val="hu-HU"/>
        </w:rPr>
        <w:t> </w:t>
      </w:r>
      <w:r w:rsidRPr="004E5872">
        <w:rPr>
          <w:rFonts w:eastAsia="SimSun"/>
          <w:iCs/>
          <w:lang w:val="hu-HU"/>
        </w:rPr>
        <w:t>≥ </w:t>
      </w:r>
      <w:r w:rsidRPr="004E5872">
        <w:rPr>
          <w:rFonts w:eastAsia="SimSun"/>
          <w:lang w:val="hu-HU"/>
        </w:rPr>
        <w:t xml:space="preserve">1/1000 </w:t>
      </w:r>
      <w:r w:rsidR="009E0B1D">
        <w:rPr>
          <w:rFonts w:eastAsia="SimSun"/>
          <w:lang w:val="hu-HU"/>
        </w:rPr>
        <w:t>-</w:t>
      </w:r>
      <w:r w:rsidR="0064711C">
        <w:rPr>
          <w:rFonts w:eastAsia="SimSun"/>
          <w:lang w:val="hu-HU"/>
        </w:rPr>
        <w:t> </w:t>
      </w:r>
      <w:r w:rsidRPr="004E5872">
        <w:rPr>
          <w:rFonts w:eastAsia="SimSun"/>
          <w:lang w:val="hu-HU"/>
        </w:rPr>
        <w:t>&lt; 1/100</w:t>
      </w:r>
    </w:p>
    <w:p w14:paraId="2C304CCE" w14:textId="77777777" w:rsidR="0081256D" w:rsidRPr="004E5872" w:rsidRDefault="0081256D" w:rsidP="006D671A">
      <w:pPr>
        <w:keepNext/>
        <w:keepLines/>
        <w:autoSpaceDE w:val="0"/>
        <w:autoSpaceDN w:val="0"/>
        <w:adjustRightInd w:val="0"/>
        <w:rPr>
          <w:rFonts w:eastAsia="SimSun"/>
          <w:lang w:val="hu-HU"/>
        </w:rPr>
      </w:pPr>
      <w:r w:rsidRPr="004E5872">
        <w:rPr>
          <w:rFonts w:eastAsia="SimSun"/>
          <w:lang w:val="hu-HU"/>
        </w:rPr>
        <w:t>Ritka</w:t>
      </w:r>
      <w:r w:rsidR="0064711C">
        <w:rPr>
          <w:rFonts w:eastAsia="SimSun"/>
          <w:lang w:val="hu-HU"/>
        </w:rPr>
        <w:t> </w:t>
      </w:r>
      <w:r w:rsidRPr="004E5872">
        <w:rPr>
          <w:rFonts w:eastAsia="SimSun"/>
          <w:iCs/>
          <w:lang w:val="hu-HU"/>
        </w:rPr>
        <w:t>≥ </w:t>
      </w:r>
      <w:r w:rsidRPr="004E5872">
        <w:rPr>
          <w:rFonts w:eastAsia="SimSun"/>
          <w:lang w:val="hu-HU"/>
        </w:rPr>
        <w:t xml:space="preserve">1/10 000 </w:t>
      </w:r>
      <w:r w:rsidR="009E0B1D">
        <w:rPr>
          <w:rFonts w:eastAsia="SimSun"/>
          <w:lang w:val="hu-HU"/>
        </w:rPr>
        <w:t>-</w:t>
      </w:r>
      <w:r w:rsidR="0064711C">
        <w:rPr>
          <w:rFonts w:eastAsia="SimSun"/>
          <w:lang w:val="hu-HU"/>
        </w:rPr>
        <w:t> </w:t>
      </w:r>
      <w:r w:rsidRPr="004E5872">
        <w:rPr>
          <w:rFonts w:eastAsia="SimSun"/>
          <w:lang w:val="hu-HU"/>
        </w:rPr>
        <w:t xml:space="preserve">&lt; 1/1000 </w:t>
      </w:r>
    </w:p>
    <w:p w14:paraId="53FF50B4" w14:textId="77777777" w:rsidR="0081256D" w:rsidRPr="004E5872" w:rsidRDefault="0081256D" w:rsidP="006D671A">
      <w:pPr>
        <w:keepNext/>
        <w:keepLines/>
        <w:rPr>
          <w:rFonts w:eastAsia="SimSun"/>
          <w:iCs/>
          <w:lang w:val="hu-HU"/>
        </w:rPr>
      </w:pPr>
      <w:r w:rsidRPr="004E5872">
        <w:rPr>
          <w:rFonts w:eastAsia="SimSun"/>
          <w:lang w:val="hu-HU"/>
        </w:rPr>
        <w:t>Nagyon ritka</w:t>
      </w:r>
      <w:r w:rsidR="0064711C">
        <w:rPr>
          <w:rFonts w:eastAsia="SimSun"/>
          <w:lang w:val="hu-HU"/>
        </w:rPr>
        <w:t> </w:t>
      </w:r>
      <w:r w:rsidRPr="004E5872">
        <w:rPr>
          <w:rFonts w:eastAsia="SimSun"/>
          <w:lang w:val="hu-HU"/>
        </w:rPr>
        <w:t>&lt; 1/10 000</w:t>
      </w:r>
    </w:p>
    <w:p w14:paraId="04C7E961" w14:textId="77777777" w:rsidR="0081256D" w:rsidRPr="004E5872" w:rsidRDefault="0081256D" w:rsidP="00836C13">
      <w:pPr>
        <w:rPr>
          <w:iCs/>
          <w:lang w:val="hu-HU"/>
        </w:rPr>
      </w:pPr>
    </w:p>
    <w:p w14:paraId="0450D581" w14:textId="77777777" w:rsidR="00D72B6A" w:rsidRDefault="0081256D" w:rsidP="00EF6895">
      <w:pPr>
        <w:rPr>
          <w:lang w:val="hu-HU" w:eastAsia="de-DE"/>
        </w:rPr>
      </w:pPr>
      <w:r w:rsidRPr="004E5872">
        <w:rPr>
          <w:iCs/>
          <w:lang w:val="hu-HU"/>
        </w:rPr>
        <w:t xml:space="preserve">A 3. táblázatban </w:t>
      </w:r>
      <w:r w:rsidR="00323698">
        <w:rPr>
          <w:iCs/>
          <w:lang w:val="hu-HU"/>
        </w:rPr>
        <w:t>találhatóak</w:t>
      </w:r>
      <w:r w:rsidR="00323698" w:rsidRPr="004E5872">
        <w:rPr>
          <w:iCs/>
          <w:lang w:val="hu-HU"/>
        </w:rPr>
        <w:t xml:space="preserve"> </w:t>
      </w:r>
      <w:r w:rsidRPr="004E5872">
        <w:rPr>
          <w:iCs/>
          <w:lang w:val="hu-HU"/>
        </w:rPr>
        <w:t xml:space="preserve">azok </w:t>
      </w:r>
      <w:r w:rsidR="003F2BD2" w:rsidRPr="004E5872">
        <w:rPr>
          <w:iCs/>
          <w:lang w:val="hu-HU"/>
        </w:rPr>
        <w:t xml:space="preserve">a </w:t>
      </w:r>
      <w:r w:rsidR="00323698">
        <w:rPr>
          <w:lang w:val="hu-HU" w:eastAsia="de-DE"/>
        </w:rPr>
        <w:t>mellékhatások</w:t>
      </w:r>
      <w:r w:rsidR="00A236E2">
        <w:rPr>
          <w:lang w:val="hu-HU" w:eastAsia="de-DE"/>
        </w:rPr>
        <w:t>, amelyeket összefüggésbe hozt</w:t>
      </w:r>
      <w:r w:rsidRPr="004E5872">
        <w:rPr>
          <w:lang w:val="hu-HU" w:eastAsia="de-DE"/>
        </w:rPr>
        <w:t xml:space="preserve">ak a </w:t>
      </w:r>
      <w:r w:rsidRPr="004E5872">
        <w:rPr>
          <w:rFonts w:eastAsia="SimSun"/>
          <w:lang w:val="hu-HU"/>
        </w:rPr>
        <w:t>Cotellic</w:t>
      </w:r>
      <w:r w:rsidR="00266CB7">
        <w:rPr>
          <w:rFonts w:eastAsia="SimSun"/>
          <w:lang w:val="hu-HU"/>
        </w:rPr>
        <w:t xml:space="preserve"> alkalmazásával</w:t>
      </w:r>
      <w:r w:rsidRPr="004E5872">
        <w:rPr>
          <w:rFonts w:eastAsia="SimSun"/>
          <w:lang w:val="hu-HU"/>
        </w:rPr>
        <w:t xml:space="preserve">. Az egyes </w:t>
      </w:r>
      <w:r w:rsidRPr="004E5872">
        <w:rPr>
          <w:rFonts w:eastAsia="SimSun"/>
          <w:iCs/>
          <w:lang w:val="hu-HU"/>
        </w:rPr>
        <w:t xml:space="preserve">gyakorisági kategóriákon belül a </w:t>
      </w:r>
      <w:r w:rsidR="00323698" w:rsidRPr="004E5872">
        <w:rPr>
          <w:rFonts w:eastAsia="SimSun"/>
          <w:lang w:val="hu-HU"/>
        </w:rPr>
        <w:t>GO28141</w:t>
      </w:r>
      <w:r w:rsidR="00D777D3">
        <w:rPr>
          <w:rFonts w:eastAsia="SimSun"/>
          <w:lang w:val="hu-HU"/>
        </w:rPr>
        <w:t>-</w:t>
      </w:r>
      <w:r w:rsidR="00323698" w:rsidRPr="004E5872">
        <w:rPr>
          <w:rFonts w:eastAsia="SimSun"/>
          <w:lang w:val="hu-HU"/>
        </w:rPr>
        <w:t>v</w:t>
      </w:r>
      <w:r w:rsidR="00323698">
        <w:rPr>
          <w:rFonts w:eastAsia="SimSun"/>
          <w:lang w:val="hu-HU"/>
        </w:rPr>
        <w:t xml:space="preserve">izsgálatból származó </w:t>
      </w:r>
      <w:r w:rsidR="00323698">
        <w:rPr>
          <w:lang w:val="hu-HU" w:eastAsia="de-DE"/>
        </w:rPr>
        <w:t xml:space="preserve">mellékhatások </w:t>
      </w:r>
      <w:r w:rsidRPr="004E5872">
        <w:rPr>
          <w:lang w:val="hu-HU" w:eastAsia="de-DE"/>
        </w:rPr>
        <w:t xml:space="preserve">csökkenő súlyosság szerint </w:t>
      </w:r>
      <w:r w:rsidR="00266CB7">
        <w:rPr>
          <w:lang w:val="hu-HU" w:eastAsia="de-DE"/>
        </w:rPr>
        <w:t>kerültek</w:t>
      </w:r>
      <w:r w:rsidR="00266CB7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>felsorol</w:t>
      </w:r>
      <w:r w:rsidR="00266CB7">
        <w:rPr>
          <w:lang w:val="hu-HU" w:eastAsia="de-DE"/>
        </w:rPr>
        <w:t>ásra</w:t>
      </w:r>
      <w:r w:rsidR="00BF34F8">
        <w:rPr>
          <w:lang w:val="hu-HU" w:eastAsia="de-DE"/>
        </w:rPr>
        <w:t>,</w:t>
      </w:r>
      <w:r w:rsidR="0095779D">
        <w:rPr>
          <w:lang w:val="hu-HU" w:eastAsia="de-DE"/>
        </w:rPr>
        <w:t xml:space="preserve"> és a toxicitás értékeléséhez </w:t>
      </w:r>
      <w:r w:rsidRPr="004E5872">
        <w:rPr>
          <w:lang w:val="hu-HU" w:eastAsia="de-DE"/>
        </w:rPr>
        <w:t>az</w:t>
      </w:r>
      <w:r w:rsidRPr="004E5872">
        <w:rPr>
          <w:rFonts w:eastAsia="SimSun"/>
          <w:lang w:val="hu-HU"/>
        </w:rPr>
        <w:t xml:space="preserve"> NCI</w:t>
      </w:r>
      <w:r w:rsidR="00EC4DEA">
        <w:rPr>
          <w:rFonts w:eastAsia="SimSun"/>
          <w:lang w:val="hu-HU"/>
        </w:rPr>
        <w:noBreakHyphen/>
      </w:r>
      <w:r w:rsidRPr="004E5872">
        <w:rPr>
          <w:rFonts w:eastAsia="SimSun"/>
          <w:lang w:val="hu-HU"/>
        </w:rPr>
        <w:t xml:space="preserve">CTCAE v 4.0 (közös toxicitási kritériumok) </w:t>
      </w:r>
      <w:r w:rsidR="0095779D">
        <w:rPr>
          <w:rFonts w:eastAsia="SimSun"/>
          <w:lang w:val="hu-HU"/>
        </w:rPr>
        <w:t>rendszerének alkalmazásával kerültek jelentésre.</w:t>
      </w:r>
    </w:p>
    <w:p w14:paraId="2C1B703C" w14:textId="77777777" w:rsidR="00D72B6A" w:rsidRDefault="00D72B6A" w:rsidP="00215D44">
      <w:pPr>
        <w:rPr>
          <w:lang w:val="hu-HU" w:eastAsia="de-DE"/>
        </w:rPr>
      </w:pPr>
    </w:p>
    <w:p w14:paraId="33AD7461" w14:textId="77777777" w:rsidR="0081256D" w:rsidRPr="004E5872" w:rsidRDefault="00A6773A" w:rsidP="00385935">
      <w:pPr>
        <w:rPr>
          <w:b/>
          <w:iCs/>
          <w:lang w:val="hu-HU"/>
        </w:rPr>
      </w:pPr>
      <w:r w:rsidRPr="004E5872">
        <w:rPr>
          <w:b/>
          <w:iCs/>
          <w:lang w:val="hu-HU"/>
        </w:rPr>
        <w:t xml:space="preserve">3. táblázat. </w:t>
      </w:r>
      <w:r w:rsidR="00174F26">
        <w:rPr>
          <w:b/>
          <w:iCs/>
          <w:lang w:val="hu-HU"/>
        </w:rPr>
        <w:t>Gyógyszerm</w:t>
      </w:r>
      <w:r w:rsidR="00174F26" w:rsidRPr="00342299">
        <w:rPr>
          <w:b/>
          <w:iCs/>
          <w:lang w:val="hu-HU"/>
        </w:rPr>
        <w:t>ellékhatások</w:t>
      </w:r>
      <w:r w:rsidR="00174F26">
        <w:rPr>
          <w:b/>
          <w:iCs/>
          <w:lang w:val="hu-HU"/>
        </w:rPr>
        <w:t xml:space="preserve"> a v</w:t>
      </w:r>
      <w:r w:rsidR="00995884">
        <w:rPr>
          <w:b/>
          <w:iCs/>
          <w:lang w:val="hu-HU"/>
        </w:rPr>
        <w:t>emurafenibbel kombinációban alkalmazott</w:t>
      </w:r>
      <w:r w:rsidR="00A65909">
        <w:rPr>
          <w:b/>
          <w:iCs/>
          <w:lang w:val="hu-HU"/>
        </w:rPr>
        <w:t xml:space="preserve"> </w:t>
      </w:r>
      <w:r w:rsidR="00722624" w:rsidRPr="004E5872">
        <w:rPr>
          <w:rFonts w:eastAsia="SimSun"/>
          <w:b/>
          <w:bCs/>
          <w:iCs/>
          <w:lang w:val="hu-HU"/>
        </w:rPr>
        <w:t>Cotellic-kel kezelt betegeknél</w:t>
      </w:r>
      <w:r w:rsidR="00174F26">
        <w:rPr>
          <w:rFonts w:eastAsia="SimSun"/>
          <w:b/>
          <w:bCs/>
          <w:iCs/>
          <w:lang w:val="hu-HU"/>
        </w:rPr>
        <w:t xml:space="preserve"> </w:t>
      </w:r>
      <w:r w:rsidR="00722624" w:rsidRPr="004E5872">
        <w:rPr>
          <w:rFonts w:eastAsia="SimSun"/>
          <w:b/>
          <w:bCs/>
          <w:iCs/>
          <w:lang w:val="hu-HU"/>
        </w:rPr>
        <w:t>a GO28141</w:t>
      </w:r>
      <w:r w:rsidR="00D777D3">
        <w:rPr>
          <w:rFonts w:eastAsia="SimSun"/>
          <w:b/>
          <w:bCs/>
          <w:iCs/>
          <w:lang w:val="hu-HU"/>
        </w:rPr>
        <w:t>-</w:t>
      </w:r>
      <w:r w:rsidR="00722624" w:rsidRPr="004E5872">
        <w:rPr>
          <w:rFonts w:eastAsia="SimSun"/>
          <w:b/>
          <w:bCs/>
          <w:iCs/>
          <w:lang w:val="hu-HU"/>
        </w:rPr>
        <w:t>vizsgálatban</w:t>
      </w:r>
      <w:r w:rsidR="00F34818" w:rsidRPr="00734458">
        <w:rPr>
          <w:rFonts w:eastAsia="SimSun"/>
          <w:b/>
          <w:bCs/>
          <w:iCs/>
          <w:szCs w:val="22"/>
          <w:vertAlign w:val="superscript"/>
          <w:lang w:val="hu-HU"/>
        </w:rPr>
        <w:t>^</w:t>
      </w:r>
    </w:p>
    <w:p w14:paraId="20568B20" w14:textId="77777777" w:rsidR="00A6773A" w:rsidRPr="004E5872" w:rsidRDefault="00A6773A" w:rsidP="00385935">
      <w:pPr>
        <w:rPr>
          <w:iCs/>
          <w:lang w:val="hu-HU"/>
        </w:rPr>
      </w:pPr>
    </w:p>
    <w:tbl>
      <w:tblPr>
        <w:tblW w:w="91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6"/>
        <w:gridCol w:w="2302"/>
        <w:gridCol w:w="2192"/>
        <w:gridCol w:w="2191"/>
      </w:tblGrid>
      <w:tr w:rsidR="00460857" w:rsidRPr="004E5872" w14:paraId="35CB018A" w14:textId="77777777" w:rsidTr="00385935">
        <w:trPr>
          <w:trHeight w:val="616"/>
          <w:tblHeader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414F4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rFonts w:eastAsia="SimSun"/>
                <w:b/>
                <w:bCs/>
                <w:iCs/>
                <w:lang w:val="hu-HU"/>
              </w:rPr>
              <w:t>Szervrendszer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4B5AD" w14:textId="77777777" w:rsidR="00460857" w:rsidRPr="004E5872" w:rsidRDefault="00460857" w:rsidP="00385935">
            <w:pPr>
              <w:rPr>
                <w:rFonts w:eastAsia="SimSun"/>
                <w:lang w:val="hu-HU"/>
              </w:rPr>
            </w:pPr>
            <w:r w:rsidRPr="004E5872">
              <w:rPr>
                <w:rFonts w:eastAsia="SimSun"/>
                <w:b/>
                <w:bCs/>
                <w:iCs/>
                <w:lang w:val="hu-HU"/>
              </w:rPr>
              <w:t>Nagyon gyakori</w:t>
            </w:r>
          </w:p>
          <w:p w14:paraId="08FA69F2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F0FF5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rFonts w:eastAsia="SimSun"/>
                <w:b/>
                <w:bCs/>
                <w:iCs/>
                <w:lang w:val="hu-HU"/>
              </w:rPr>
              <w:t>Gyakori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3CF79" w14:textId="77777777" w:rsidR="00460857" w:rsidRPr="004E5872" w:rsidRDefault="00C80712" w:rsidP="0038593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iCs/>
                <w:lang w:val="hu-HU"/>
              </w:rPr>
            </w:pPr>
            <w:r>
              <w:rPr>
                <w:rFonts w:eastAsia="SimSun"/>
                <w:b/>
                <w:bCs/>
                <w:iCs/>
                <w:lang w:val="hu-HU"/>
              </w:rPr>
              <w:t>Nem gyakori</w:t>
            </w:r>
          </w:p>
        </w:tc>
      </w:tr>
      <w:tr w:rsidR="00460857" w:rsidRPr="00BC3A54" w14:paraId="709F02E5" w14:textId="77777777" w:rsidTr="00385935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6E7E5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b/>
                <w:lang w:val="hu-HU"/>
              </w:rPr>
              <w:t xml:space="preserve">Jó-, rosszindulatú és nem meghatározott daganatok </w:t>
            </w:r>
            <w:r>
              <w:rPr>
                <w:b/>
                <w:lang w:val="hu-HU"/>
              </w:rPr>
              <w:t>(beleértve a cisztákat és polipokat is)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B2816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DC368" w14:textId="77777777" w:rsidR="00460857" w:rsidRDefault="00460857" w:rsidP="00385935">
            <w:pPr>
              <w:autoSpaceDE w:val="0"/>
              <w:autoSpaceDN w:val="0"/>
              <w:adjustRightInd w:val="0"/>
              <w:rPr>
                <w:rFonts w:eastAsia="PMingLiU"/>
                <w:lang w:val="hu-HU" w:eastAsia="zh-TW"/>
              </w:rPr>
            </w:pPr>
            <w:r w:rsidRPr="004E5872">
              <w:rPr>
                <w:rFonts w:eastAsia="PMingLiU"/>
                <w:lang w:val="hu-HU" w:eastAsia="zh-TW"/>
              </w:rPr>
              <w:t xml:space="preserve">Basalsejtes carcinoma, </w:t>
            </w:r>
          </w:p>
          <w:p w14:paraId="457E70CE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lang w:val="hu-HU" w:eastAsia="de-DE"/>
              </w:rPr>
            </w:pPr>
            <w:r>
              <w:rPr>
                <w:rFonts w:eastAsia="PMingLiU"/>
                <w:lang w:val="hu-HU" w:eastAsia="zh-TW"/>
              </w:rPr>
              <w:t xml:space="preserve">A bőr </w:t>
            </w:r>
            <w:r w:rsidRPr="004E5872">
              <w:rPr>
                <w:lang w:val="hu-HU" w:eastAsia="de-DE"/>
              </w:rPr>
              <w:t>laphámsejtes carcinom</w:t>
            </w:r>
            <w:r>
              <w:rPr>
                <w:lang w:val="hu-HU" w:eastAsia="de-DE"/>
              </w:rPr>
              <w:t>ája</w:t>
            </w:r>
            <w:r w:rsidRPr="00D9074A">
              <w:rPr>
                <w:lang w:val="hu-HU" w:eastAsia="de-DE"/>
              </w:rPr>
              <w:t>**</w:t>
            </w:r>
            <w:r w:rsidRPr="00266CB7">
              <w:rPr>
                <w:lang w:val="hu-HU" w:eastAsia="de-DE"/>
              </w:rPr>
              <w:t>,</w:t>
            </w:r>
            <w:r w:rsidRPr="004E5872">
              <w:rPr>
                <w:lang w:val="hu-HU" w:eastAsia="de-DE"/>
              </w:rPr>
              <w:t xml:space="preserve"> Keratoacanthoma</w:t>
            </w:r>
            <w:r w:rsidRPr="00D9074A">
              <w:rPr>
                <w:lang w:val="hu-HU" w:eastAsia="de-DE"/>
              </w:rPr>
              <w:t>**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A6AC6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PMingLiU"/>
                <w:lang w:val="hu-HU" w:eastAsia="zh-TW"/>
              </w:rPr>
            </w:pPr>
          </w:p>
        </w:tc>
      </w:tr>
      <w:tr w:rsidR="00460857" w:rsidRPr="004E5872" w14:paraId="588625AB" w14:textId="77777777" w:rsidTr="00385935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3F0AA6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b/>
                <w:lang w:val="hu-HU"/>
              </w:rPr>
            </w:pPr>
            <w:r>
              <w:rPr>
                <w:b/>
                <w:lang w:val="hu-HU"/>
              </w:rPr>
              <w:t>Vérképzőszervi és nyirokrendszeri betegségek és tünetek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834BB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>
              <w:rPr>
                <w:rFonts w:eastAsia="SimSun"/>
                <w:iCs/>
                <w:lang w:val="hu-HU"/>
              </w:rPr>
              <w:t>Anaemia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5BCD24" w14:textId="77777777" w:rsidR="00460857" w:rsidRPr="004E5872" w:rsidRDefault="00460857" w:rsidP="00385935">
            <w:pPr>
              <w:jc w:val="both"/>
              <w:rPr>
                <w:rFonts w:eastAsia="PMingLiU"/>
                <w:lang w:val="hu-HU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9A470" w14:textId="77777777" w:rsidR="00460857" w:rsidRPr="004E5872" w:rsidRDefault="00460857" w:rsidP="00385935">
            <w:pPr>
              <w:jc w:val="both"/>
              <w:rPr>
                <w:rFonts w:eastAsia="PMingLiU"/>
                <w:lang w:val="hu-HU" w:eastAsia="zh-TW"/>
              </w:rPr>
            </w:pPr>
          </w:p>
        </w:tc>
      </w:tr>
      <w:tr w:rsidR="00460857" w:rsidRPr="004E5872" w14:paraId="182228AE" w14:textId="77777777" w:rsidTr="00385935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FE7D1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b/>
                <w:lang w:val="hu-HU"/>
              </w:rPr>
              <w:t>Anyagcsere- és táplálkozási betegségek és tünetek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4CF678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8469D" w14:textId="77777777" w:rsidR="00460857" w:rsidRPr="004E5872" w:rsidRDefault="00460857" w:rsidP="00385935">
            <w:pPr>
              <w:jc w:val="both"/>
              <w:rPr>
                <w:lang w:val="hu-HU" w:eastAsia="de-DE"/>
              </w:rPr>
            </w:pPr>
            <w:r w:rsidRPr="004E5872">
              <w:rPr>
                <w:rFonts w:eastAsia="PMingLiU"/>
                <w:lang w:val="hu-HU" w:eastAsia="zh-TW"/>
              </w:rPr>
              <w:t xml:space="preserve">Kiszáradás, Hypophosphataemia, Hyponatremia, </w:t>
            </w:r>
            <w:r w:rsidRPr="004E5872">
              <w:rPr>
                <w:lang w:val="hu-HU" w:eastAsia="de-DE"/>
              </w:rPr>
              <w:t>Hypergly</w:t>
            </w:r>
            <w:r>
              <w:rPr>
                <w:lang w:val="hu-HU" w:eastAsia="de-DE"/>
              </w:rPr>
              <w:t>kaemia</w:t>
            </w:r>
          </w:p>
          <w:p w14:paraId="4ED9D9E3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8C60A" w14:textId="77777777" w:rsidR="00460857" w:rsidRPr="004E5872" w:rsidRDefault="00460857" w:rsidP="00385935">
            <w:pPr>
              <w:jc w:val="both"/>
              <w:rPr>
                <w:rFonts w:eastAsia="PMingLiU"/>
                <w:lang w:val="hu-HU" w:eastAsia="zh-TW"/>
              </w:rPr>
            </w:pPr>
          </w:p>
        </w:tc>
      </w:tr>
      <w:tr w:rsidR="00460857" w:rsidRPr="004E5872" w14:paraId="1168508C" w14:textId="77777777" w:rsidTr="00385935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7F53C7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b/>
                <w:lang w:val="hu-HU"/>
              </w:rPr>
              <w:t>Szembetegségek és szemészeti tünetek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DFED1" w14:textId="77777777" w:rsidR="00460857" w:rsidRPr="0012586C" w:rsidRDefault="00460857" w:rsidP="00385935">
            <w:pPr>
              <w:rPr>
                <w:rFonts w:eastAsia="PMingLiU"/>
                <w:lang w:val="hu-HU" w:eastAsia="zh-TW"/>
              </w:rPr>
            </w:pPr>
            <w:r w:rsidRPr="004E5872">
              <w:rPr>
                <w:rFonts w:eastAsia="PMingLiU"/>
                <w:lang w:val="hu-HU" w:eastAsia="zh-TW"/>
              </w:rPr>
              <w:t>Serosus retinopathia</w:t>
            </w:r>
            <w:r>
              <w:rPr>
                <w:rFonts w:eastAsia="PMingLiU"/>
                <w:vertAlign w:val="superscript"/>
                <w:lang w:val="hu-HU" w:eastAsia="zh-TW"/>
              </w:rPr>
              <w:t>a</w:t>
            </w:r>
            <w:r>
              <w:rPr>
                <w:rFonts w:eastAsia="PMingLiU"/>
                <w:lang w:val="hu-HU" w:eastAsia="zh-TW"/>
              </w:rPr>
              <w:t>,</w:t>
            </w:r>
          </w:p>
          <w:p w14:paraId="5FE565C6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>
              <w:rPr>
                <w:rFonts w:eastAsia="PMingLiU"/>
                <w:lang w:val="hu-HU" w:eastAsia="zh-TW"/>
              </w:rPr>
              <w:t>h</w:t>
            </w:r>
            <w:r w:rsidRPr="004E5872">
              <w:rPr>
                <w:rFonts w:eastAsia="PMingLiU"/>
                <w:lang w:val="hu-HU" w:eastAsia="zh-TW"/>
              </w:rPr>
              <w:t>omályos látás,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E5290" w14:textId="77777777" w:rsidR="00460857" w:rsidRPr="004E5872" w:rsidRDefault="00460857" w:rsidP="00385935">
            <w:pPr>
              <w:rPr>
                <w:rFonts w:eastAsia="PMingLiU"/>
                <w:lang w:val="hu-HU" w:eastAsia="zh-TW"/>
              </w:rPr>
            </w:pPr>
            <w:r>
              <w:rPr>
                <w:rFonts w:eastAsia="PMingLiU"/>
                <w:lang w:val="hu-HU" w:eastAsia="zh-TW"/>
              </w:rPr>
              <w:t>L</w:t>
            </w:r>
            <w:r w:rsidRPr="004E5872">
              <w:rPr>
                <w:rFonts w:eastAsia="PMingLiU"/>
                <w:lang w:val="hu-HU" w:eastAsia="zh-TW"/>
              </w:rPr>
              <w:t>átászavar</w:t>
            </w:r>
          </w:p>
          <w:p w14:paraId="4F326542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3740F" w14:textId="77777777" w:rsidR="00460857" w:rsidRDefault="00460857" w:rsidP="00385935">
            <w:pPr>
              <w:rPr>
                <w:rFonts w:eastAsia="PMingLiU"/>
                <w:lang w:val="hu-HU" w:eastAsia="zh-TW"/>
              </w:rPr>
            </w:pPr>
          </w:p>
        </w:tc>
      </w:tr>
      <w:tr w:rsidR="00460857" w:rsidRPr="004E5872" w14:paraId="70140C2A" w14:textId="77777777" w:rsidTr="00385935">
        <w:trPr>
          <w:trHeight w:val="447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6D051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b/>
                <w:lang w:val="hu-HU"/>
              </w:rPr>
              <w:t>Érbetegségek és tünetek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29BE0" w14:textId="77777777" w:rsidR="00460857" w:rsidRPr="004E5872" w:rsidRDefault="00460857" w:rsidP="00385935">
            <w:pPr>
              <w:rPr>
                <w:bCs/>
                <w:lang w:val="hu-HU" w:eastAsia="de-DE"/>
              </w:rPr>
            </w:pPr>
            <w:r w:rsidRPr="004E5872">
              <w:rPr>
                <w:rFonts w:eastAsia="PMingLiU"/>
                <w:lang w:val="hu-HU" w:eastAsia="zh-TW"/>
              </w:rPr>
              <w:t>Hypertensio, vérzés</w:t>
            </w:r>
            <w:r w:rsidRPr="004E5872">
              <w:rPr>
                <w:bCs/>
                <w:lang w:val="hu-HU" w:eastAsia="de-DE"/>
              </w:rPr>
              <w:t>*</w:t>
            </w:r>
          </w:p>
          <w:p w14:paraId="68B2C227" w14:textId="77777777" w:rsidR="00460857" w:rsidRPr="004E5872" w:rsidRDefault="00460857" w:rsidP="00385935">
            <w:pPr>
              <w:rPr>
                <w:rFonts w:eastAsia="PMingLiU"/>
                <w:lang w:val="hu-HU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F53F2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D43578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</w:tr>
      <w:tr w:rsidR="00460857" w:rsidRPr="004E5872" w14:paraId="34346B4B" w14:textId="77777777" w:rsidTr="00385935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A3B7" w14:textId="77777777" w:rsidR="00460857" w:rsidRPr="004E5872" w:rsidRDefault="00460857" w:rsidP="00385935">
            <w:pPr>
              <w:rPr>
                <w:lang w:val="hu-HU" w:eastAsia="de-DE"/>
              </w:rPr>
            </w:pPr>
            <w:r w:rsidRPr="004E5872">
              <w:rPr>
                <w:b/>
                <w:lang w:val="hu-HU"/>
              </w:rPr>
              <w:t>Légzőrendszeri, mellkasi és mediastinalis betegségek és tünetek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4C7215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C157DD" w14:textId="77777777" w:rsidR="00460857" w:rsidRPr="004E5872" w:rsidRDefault="00460857" w:rsidP="00385935">
            <w:pPr>
              <w:jc w:val="both"/>
              <w:rPr>
                <w:lang w:val="hu-HU" w:eastAsia="de-DE"/>
              </w:rPr>
            </w:pPr>
            <w:r w:rsidRPr="004E5872">
              <w:rPr>
                <w:lang w:val="hu-HU" w:eastAsia="de-DE"/>
              </w:rPr>
              <w:t>Pneumonitis</w:t>
            </w:r>
          </w:p>
          <w:p w14:paraId="055470A9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72BFCA" w14:textId="77777777" w:rsidR="00460857" w:rsidRPr="004E5872" w:rsidRDefault="00460857" w:rsidP="00385935">
            <w:pPr>
              <w:jc w:val="both"/>
              <w:rPr>
                <w:lang w:val="hu-HU" w:eastAsia="de-DE"/>
              </w:rPr>
            </w:pPr>
          </w:p>
        </w:tc>
      </w:tr>
      <w:tr w:rsidR="00460857" w:rsidRPr="004E5872" w14:paraId="6394406B" w14:textId="77777777" w:rsidTr="00385935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4FDF4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b/>
                <w:lang w:val="hu-HU"/>
              </w:rPr>
              <w:t xml:space="preserve">Emésztőrendszeri betegségek és tünetek 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F4E17" w14:textId="77777777" w:rsidR="00460857" w:rsidRPr="004E5872" w:rsidRDefault="00460857" w:rsidP="00385935">
            <w:pPr>
              <w:rPr>
                <w:rFonts w:eastAsia="PMingLiU"/>
                <w:lang w:val="hu-HU" w:eastAsia="zh-TW"/>
              </w:rPr>
            </w:pPr>
            <w:r w:rsidRPr="004E5872">
              <w:rPr>
                <w:rFonts w:eastAsia="PMingLiU"/>
                <w:lang w:val="hu-HU" w:eastAsia="zh-TW"/>
              </w:rPr>
              <w:t xml:space="preserve">Hasmenés, </w:t>
            </w:r>
            <w:r>
              <w:rPr>
                <w:rFonts w:eastAsia="PMingLiU"/>
                <w:lang w:val="hu-HU" w:eastAsia="zh-TW"/>
              </w:rPr>
              <w:t>hányinger</w:t>
            </w:r>
            <w:r w:rsidRPr="004E5872">
              <w:rPr>
                <w:rFonts w:eastAsia="PMingLiU"/>
                <w:lang w:val="hu-HU" w:eastAsia="zh-TW"/>
              </w:rPr>
              <w:t>, hányás</w:t>
            </w:r>
            <w:r w:rsidR="00B81712">
              <w:rPr>
                <w:rFonts w:eastAsia="PMingLiU"/>
                <w:lang w:val="hu-HU" w:eastAsia="zh-TW"/>
              </w:rPr>
              <w:t>, stomatitis</w:t>
            </w:r>
          </w:p>
          <w:p w14:paraId="70B370AA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61F52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C667B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</w:tr>
      <w:tr w:rsidR="00460857" w:rsidRPr="00BC3A54" w14:paraId="64775DA8" w14:textId="77777777" w:rsidTr="00385935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82A81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b/>
                <w:lang w:val="hu-HU"/>
              </w:rPr>
              <w:t>A bőr és a bőr alatti szövet betegségei és tünetei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36457" w14:textId="77777777" w:rsidR="00460857" w:rsidRPr="00D452C8" w:rsidRDefault="00460857" w:rsidP="00385935">
            <w:pPr>
              <w:rPr>
                <w:rFonts w:eastAsia="PMingLiU"/>
                <w:vertAlign w:val="superscript"/>
                <w:lang w:val="hu-HU" w:eastAsia="zh-TW"/>
              </w:rPr>
            </w:pPr>
            <w:r w:rsidRPr="004E5872">
              <w:rPr>
                <w:rFonts w:eastAsia="PMingLiU"/>
                <w:lang w:val="hu-HU" w:eastAsia="zh-TW"/>
              </w:rPr>
              <w:t>Fotoszenzitivitás</w:t>
            </w:r>
            <w:r>
              <w:rPr>
                <w:rFonts w:eastAsia="PMingLiU"/>
                <w:vertAlign w:val="superscript"/>
                <w:lang w:val="hu-HU" w:eastAsia="zh-TW"/>
              </w:rPr>
              <w:t>b</w:t>
            </w:r>
            <w:r w:rsidRPr="004E5872">
              <w:rPr>
                <w:rFonts w:eastAsia="PMingLiU"/>
                <w:lang w:val="hu-HU" w:eastAsia="zh-TW"/>
              </w:rPr>
              <w:t>, bőrkiütés, maculo-papulosus bőrkiütés, acneiform dermatitis, hyperkeratosis</w:t>
            </w:r>
            <w:r w:rsidRPr="00D9074A">
              <w:rPr>
                <w:rFonts w:eastAsia="PMingLiU"/>
                <w:lang w:val="hu-HU" w:eastAsia="zh-TW"/>
              </w:rPr>
              <w:t>**</w:t>
            </w:r>
            <w:r w:rsidR="00C44183">
              <w:rPr>
                <w:rFonts w:eastAsia="PMingLiU"/>
                <w:lang w:val="hu-HU" w:eastAsia="zh-TW"/>
              </w:rPr>
              <w:t>, pruritus</w:t>
            </w:r>
            <w:r w:rsidR="00C44183">
              <w:rPr>
                <w:rFonts w:eastAsia="PMingLiU"/>
                <w:vertAlign w:val="superscript"/>
                <w:lang w:val="hu-HU" w:eastAsia="zh-TW"/>
              </w:rPr>
              <w:t>c</w:t>
            </w:r>
            <w:r w:rsidR="00C44183">
              <w:rPr>
                <w:rFonts w:eastAsia="PMingLiU"/>
                <w:lang w:val="hu-HU" w:eastAsia="zh-TW"/>
              </w:rPr>
              <w:t>, bőrszárazság</w:t>
            </w:r>
            <w:r w:rsidR="00C44183">
              <w:rPr>
                <w:rFonts w:eastAsia="PMingLiU"/>
                <w:vertAlign w:val="superscript"/>
                <w:lang w:val="hu-HU" w:eastAsia="zh-TW"/>
              </w:rPr>
              <w:t>c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D3066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A6AE3F" w14:textId="77777777" w:rsidR="00460857" w:rsidRPr="004E5872" w:rsidRDefault="00460857" w:rsidP="00385935">
            <w:pPr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</w:tr>
      <w:tr w:rsidR="00C80712" w:rsidRPr="004E5872" w14:paraId="00006911" w14:textId="77777777" w:rsidTr="00E13DC1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0EDC4" w14:textId="77777777" w:rsidR="00C80712" w:rsidRPr="004E5872" w:rsidRDefault="00C80712" w:rsidP="00EF6895">
            <w:pPr>
              <w:keepNext/>
              <w:keepLines/>
              <w:autoSpaceDE w:val="0"/>
              <w:autoSpaceDN w:val="0"/>
              <w:adjustRightInd w:val="0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>A csont- és izomrendszer, valamint a kötőszövet betegségei és tünetei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E5C16" w14:textId="77777777" w:rsidR="00C80712" w:rsidRPr="004E5872" w:rsidRDefault="00C80712" w:rsidP="006D671A">
            <w:pPr>
              <w:keepNext/>
              <w:keepLines/>
              <w:rPr>
                <w:rFonts w:eastAsia="PMingLiU"/>
                <w:lang w:val="hu-HU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F7056" w14:textId="77777777" w:rsidR="00C80712" w:rsidRPr="004E5872" w:rsidRDefault="00C80712" w:rsidP="00EF6895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583DD" w14:textId="77777777" w:rsidR="00C80712" w:rsidRPr="004E5872" w:rsidRDefault="00C80712" w:rsidP="00EF6895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>
              <w:rPr>
                <w:rFonts w:eastAsia="SimSun"/>
                <w:iCs/>
                <w:lang w:val="hu-HU"/>
              </w:rPr>
              <w:t>Rhabdomyolysis</w:t>
            </w:r>
            <w:r w:rsidRPr="00D9074A">
              <w:rPr>
                <w:lang w:val="hu-HU" w:eastAsia="de-DE"/>
              </w:rPr>
              <w:t>***</w:t>
            </w:r>
          </w:p>
        </w:tc>
      </w:tr>
      <w:tr w:rsidR="00C80712" w:rsidRPr="004E5872" w14:paraId="682236FB" w14:textId="77777777" w:rsidTr="00385935">
        <w:trPr>
          <w:trHeight w:val="63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B51FF" w14:textId="77777777" w:rsidR="00C80712" w:rsidRPr="004E5872" w:rsidRDefault="00C80712" w:rsidP="006D671A">
            <w:pPr>
              <w:keepNext/>
              <w:keepLines/>
              <w:rPr>
                <w:rFonts w:eastAsia="SimSun"/>
                <w:iCs/>
                <w:lang w:val="hu-HU"/>
              </w:rPr>
            </w:pPr>
            <w:r w:rsidRPr="004E5872">
              <w:rPr>
                <w:b/>
                <w:lang w:val="hu-HU"/>
              </w:rPr>
              <w:t>Általános tünetek, az alkalmazás helyén fellépő reakciók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15780A" w14:textId="77777777" w:rsidR="00C80712" w:rsidRPr="00D452C8" w:rsidRDefault="00C80712" w:rsidP="006D671A">
            <w:pPr>
              <w:keepNext/>
              <w:keepLines/>
              <w:rPr>
                <w:rFonts w:eastAsia="PMingLiU"/>
                <w:vertAlign w:val="superscript"/>
                <w:lang w:val="hu-HU" w:eastAsia="zh-TW"/>
              </w:rPr>
            </w:pPr>
            <w:r w:rsidRPr="004E5872">
              <w:rPr>
                <w:rFonts w:eastAsia="PMingLiU"/>
                <w:lang w:val="hu-HU" w:eastAsia="zh-TW"/>
              </w:rPr>
              <w:t>Láz</w:t>
            </w:r>
            <w:r>
              <w:rPr>
                <w:rFonts w:eastAsia="PMingLiU"/>
                <w:lang w:val="hu-HU" w:eastAsia="zh-TW"/>
              </w:rPr>
              <w:t>, hidegrázás</w:t>
            </w:r>
            <w:r w:rsidR="00C44183">
              <w:rPr>
                <w:rFonts w:eastAsia="PMingLiU"/>
                <w:lang w:val="hu-HU" w:eastAsia="zh-TW"/>
              </w:rPr>
              <w:t>, perifériás ödéma</w:t>
            </w:r>
            <w:r w:rsidR="00C44183">
              <w:rPr>
                <w:rFonts w:eastAsia="PMingLiU"/>
                <w:vertAlign w:val="superscript"/>
                <w:lang w:val="hu-HU" w:eastAsia="zh-TW"/>
              </w:rPr>
              <w:t>c</w:t>
            </w:r>
          </w:p>
          <w:p w14:paraId="33AB07A7" w14:textId="77777777" w:rsidR="00C80712" w:rsidRPr="004E5872" w:rsidRDefault="00C80712" w:rsidP="006D671A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515A59" w14:textId="77777777" w:rsidR="00C80712" w:rsidRPr="004E5872" w:rsidRDefault="00C80712" w:rsidP="006D671A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03E984" w14:textId="77777777" w:rsidR="00C80712" w:rsidRPr="004E5872" w:rsidRDefault="00C80712" w:rsidP="006D671A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</w:tr>
      <w:tr w:rsidR="002F78A4" w:rsidRPr="00BC3A54" w14:paraId="4A0D817B" w14:textId="77777777" w:rsidTr="00385935">
        <w:trPr>
          <w:trHeight w:val="63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426B6" w14:textId="77777777" w:rsidR="002F78A4" w:rsidRPr="004E5872" w:rsidRDefault="002F78A4" w:rsidP="002F78A4">
            <w:pPr>
              <w:keepNext/>
              <w:keepLines/>
              <w:rPr>
                <w:b/>
                <w:lang w:val="hu-HU"/>
              </w:rPr>
            </w:pPr>
            <w:r w:rsidRPr="004E5872">
              <w:rPr>
                <w:b/>
                <w:lang w:val="hu-HU"/>
              </w:rPr>
              <w:t>Laboratóriumi és egyéb vizsgálatok eredményei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DBA55" w14:textId="77777777" w:rsidR="002F78A4" w:rsidRPr="004E5872" w:rsidRDefault="002F78A4" w:rsidP="002F78A4">
            <w:pPr>
              <w:keepNext/>
              <w:keepLines/>
              <w:rPr>
                <w:rFonts w:eastAsia="PMingLiU"/>
                <w:lang w:val="hu-HU" w:eastAsia="zh-TW"/>
              </w:rPr>
            </w:pPr>
            <w:r w:rsidRPr="004E5872">
              <w:rPr>
                <w:rFonts w:eastAsia="PMingLiU"/>
                <w:lang w:val="hu-HU" w:eastAsia="zh-TW"/>
              </w:rPr>
              <w:t>CPK</w:t>
            </w:r>
            <w:r>
              <w:rPr>
                <w:rFonts w:eastAsia="PMingLiU"/>
                <w:lang w:val="hu-HU" w:eastAsia="zh-TW"/>
              </w:rPr>
              <w:noBreakHyphen/>
              <w:t>szint-</w:t>
            </w:r>
            <w:r w:rsidRPr="004E5872">
              <w:rPr>
                <w:rFonts w:eastAsia="PMingLiU"/>
                <w:lang w:val="hu-HU" w:eastAsia="zh-TW"/>
              </w:rPr>
              <w:t xml:space="preserve">emelkedés </w:t>
            </w:r>
            <w:r>
              <w:rPr>
                <w:rFonts w:eastAsia="PMingLiU"/>
                <w:lang w:val="hu-HU" w:eastAsia="zh-TW"/>
              </w:rPr>
              <w:t>a</w:t>
            </w:r>
            <w:r w:rsidRPr="004E5872">
              <w:rPr>
                <w:rFonts w:eastAsia="PMingLiU"/>
                <w:lang w:val="hu-HU" w:eastAsia="zh-TW"/>
              </w:rPr>
              <w:t xml:space="preserve"> vérben, </w:t>
            </w:r>
            <w:r>
              <w:rPr>
                <w:rFonts w:eastAsia="PMingLiU"/>
                <w:lang w:val="hu-HU" w:eastAsia="zh-TW"/>
              </w:rPr>
              <w:t>GPT- (</w:t>
            </w:r>
            <w:r w:rsidRPr="004E5872">
              <w:rPr>
                <w:rFonts w:eastAsia="PMingLiU"/>
                <w:lang w:val="hu-HU" w:eastAsia="zh-TW"/>
              </w:rPr>
              <w:t>AL</w:t>
            </w:r>
            <w:r>
              <w:rPr>
                <w:rFonts w:eastAsia="PMingLiU"/>
                <w:lang w:val="hu-HU" w:eastAsia="zh-TW"/>
              </w:rPr>
              <w:t>A</w:t>
            </w:r>
            <w:r w:rsidRPr="004E5872">
              <w:rPr>
                <w:rFonts w:eastAsia="PMingLiU"/>
                <w:lang w:val="hu-HU" w:eastAsia="zh-TW"/>
              </w:rPr>
              <w:t>T</w:t>
            </w:r>
            <w:r>
              <w:rPr>
                <w:rFonts w:eastAsia="PMingLiU"/>
                <w:lang w:val="hu-HU" w:eastAsia="zh-TW"/>
              </w:rPr>
              <w:noBreakHyphen/>
              <w:t xml:space="preserve">) </w:t>
            </w:r>
            <w:r w:rsidRPr="004E5872">
              <w:rPr>
                <w:rFonts w:eastAsia="PMingLiU"/>
                <w:lang w:val="hu-HU" w:eastAsia="zh-TW"/>
              </w:rPr>
              <w:t xml:space="preserve">emelkedés, </w:t>
            </w:r>
            <w:r>
              <w:rPr>
                <w:rFonts w:eastAsia="PMingLiU"/>
                <w:lang w:val="hu-HU" w:eastAsia="zh-TW"/>
              </w:rPr>
              <w:t>GOT- (</w:t>
            </w:r>
            <w:r w:rsidRPr="004E5872">
              <w:rPr>
                <w:rFonts w:eastAsia="PMingLiU"/>
                <w:lang w:val="hu-HU" w:eastAsia="zh-TW"/>
              </w:rPr>
              <w:t>AS</w:t>
            </w:r>
            <w:r>
              <w:rPr>
                <w:rFonts w:eastAsia="PMingLiU"/>
                <w:lang w:val="hu-HU" w:eastAsia="zh-TW"/>
              </w:rPr>
              <w:t>A</w:t>
            </w:r>
            <w:r w:rsidRPr="004E5872">
              <w:rPr>
                <w:rFonts w:eastAsia="PMingLiU"/>
                <w:lang w:val="hu-HU" w:eastAsia="zh-TW"/>
              </w:rPr>
              <w:t>T</w:t>
            </w:r>
            <w:r>
              <w:rPr>
                <w:rFonts w:eastAsia="PMingLiU"/>
                <w:lang w:val="hu-HU" w:eastAsia="zh-TW"/>
              </w:rPr>
              <w:t>-)</w:t>
            </w:r>
            <w:r w:rsidRPr="004E5872">
              <w:rPr>
                <w:rFonts w:eastAsia="PMingLiU"/>
                <w:lang w:val="hu-HU" w:eastAsia="zh-TW"/>
              </w:rPr>
              <w:t xml:space="preserve"> emelkedés, gamma-glutamiltranszferáz</w:t>
            </w:r>
            <w:r>
              <w:rPr>
                <w:rFonts w:eastAsia="PMingLiU"/>
                <w:lang w:val="hu-HU" w:eastAsia="zh-TW"/>
              </w:rPr>
              <w:t xml:space="preserve">- </w:t>
            </w:r>
            <w:r w:rsidRPr="004E5872">
              <w:rPr>
                <w:rFonts w:eastAsia="PMingLiU"/>
                <w:lang w:val="hu-HU" w:eastAsia="zh-TW"/>
              </w:rPr>
              <w:t>(GGT</w:t>
            </w:r>
            <w:r>
              <w:rPr>
                <w:rFonts w:eastAsia="PMingLiU"/>
                <w:lang w:val="hu-HU" w:eastAsia="zh-TW"/>
              </w:rPr>
              <w:t>-</w:t>
            </w:r>
            <w:r w:rsidRPr="004E5872">
              <w:rPr>
                <w:rFonts w:eastAsia="PMingLiU"/>
                <w:lang w:val="hu-HU" w:eastAsia="zh-TW"/>
              </w:rPr>
              <w:t>) emelkedés, ALP</w:t>
            </w:r>
            <w:r>
              <w:rPr>
                <w:rFonts w:eastAsia="PMingLiU"/>
                <w:lang w:val="hu-HU" w:eastAsia="zh-TW"/>
              </w:rPr>
              <w:t>-</w:t>
            </w:r>
            <w:r w:rsidRPr="004E5872">
              <w:rPr>
                <w:rFonts w:eastAsia="PMingLiU"/>
                <w:lang w:val="hu-HU" w:eastAsia="zh-TW"/>
              </w:rPr>
              <w:t>emelkedés a vérben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21AC8" w14:textId="77777777" w:rsidR="002F78A4" w:rsidRPr="004E5872" w:rsidRDefault="002F78A4" w:rsidP="002F78A4">
            <w:pPr>
              <w:keepNext/>
              <w:keepLines/>
              <w:rPr>
                <w:rFonts w:eastAsia="PMingLiU"/>
                <w:lang w:val="hu-HU" w:eastAsia="zh-TW"/>
              </w:rPr>
            </w:pPr>
            <w:r w:rsidRPr="004E5872">
              <w:rPr>
                <w:rFonts w:eastAsia="PMingLiU"/>
                <w:lang w:val="hu-HU" w:eastAsia="zh-TW"/>
              </w:rPr>
              <w:t>Ejekciós frakció csökkenése</w:t>
            </w:r>
            <w:r>
              <w:rPr>
                <w:rFonts w:eastAsia="PMingLiU"/>
                <w:lang w:val="hu-HU" w:eastAsia="zh-TW"/>
              </w:rPr>
              <w:t>,</w:t>
            </w:r>
          </w:p>
          <w:p w14:paraId="3F1A4492" w14:textId="77777777" w:rsidR="002F78A4" w:rsidRPr="004E5872" w:rsidRDefault="002F78A4" w:rsidP="002F78A4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  <w:r w:rsidRPr="004E5872">
              <w:rPr>
                <w:rFonts w:eastAsia="PMingLiU"/>
                <w:lang w:val="hu-HU" w:eastAsia="zh-TW"/>
              </w:rPr>
              <w:t>Bilirubin</w:t>
            </w:r>
            <w:r>
              <w:rPr>
                <w:rFonts w:eastAsia="PMingLiU"/>
                <w:lang w:val="hu-HU" w:eastAsia="zh-TW"/>
              </w:rPr>
              <w:t>szint-</w:t>
            </w:r>
            <w:r w:rsidRPr="004E5872">
              <w:rPr>
                <w:rFonts w:eastAsia="PMingLiU"/>
                <w:lang w:val="hu-HU" w:eastAsia="zh-TW"/>
              </w:rPr>
              <w:t>emelkedés a vérben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56DAD" w14:textId="77777777" w:rsidR="002F78A4" w:rsidRPr="004E5872" w:rsidRDefault="002F78A4" w:rsidP="002F78A4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lang w:val="hu-HU"/>
              </w:rPr>
            </w:pPr>
          </w:p>
        </w:tc>
      </w:tr>
    </w:tbl>
    <w:p w14:paraId="032D1A70" w14:textId="77777777" w:rsidR="00F34818" w:rsidRPr="0066570E" w:rsidRDefault="00F34818" w:rsidP="00F34818">
      <w:pPr>
        <w:autoSpaceDE w:val="0"/>
        <w:autoSpaceDN w:val="0"/>
        <w:adjustRightInd w:val="0"/>
        <w:rPr>
          <w:sz w:val="20"/>
          <w:lang w:val="hu-HU"/>
        </w:rPr>
      </w:pPr>
      <w:r w:rsidRPr="0066570E">
        <w:rPr>
          <w:rFonts w:eastAsia="SimSun"/>
          <w:sz w:val="20"/>
          <w:vertAlign w:val="superscript"/>
          <w:lang w:val="hu-HU"/>
        </w:rPr>
        <w:t>^</w:t>
      </w:r>
      <w:r w:rsidRPr="0066570E" w:rsidDel="00B95DC3">
        <w:rPr>
          <w:rFonts w:eastAsia="SimSun"/>
          <w:sz w:val="20"/>
          <w:lang w:val="hu-HU"/>
        </w:rPr>
        <w:t xml:space="preserve"> </w:t>
      </w:r>
      <w:r w:rsidRPr="0066570E">
        <w:rPr>
          <w:rFonts w:eastAsia="SimSun"/>
          <w:sz w:val="20"/>
          <w:lang w:val="hu-HU"/>
        </w:rPr>
        <w:t>Adatzárás időpontja 2014. szeptember 19.</w:t>
      </w:r>
    </w:p>
    <w:p w14:paraId="745BEA7D" w14:textId="77777777" w:rsidR="008D2C37" w:rsidRPr="004E5872" w:rsidRDefault="008D2C37" w:rsidP="00DA7652">
      <w:pPr>
        <w:keepNext/>
        <w:keepLines/>
        <w:rPr>
          <w:iCs/>
          <w:sz w:val="20"/>
          <w:lang w:val="hu-HU"/>
        </w:rPr>
      </w:pPr>
      <w:r>
        <w:rPr>
          <w:iCs/>
          <w:sz w:val="20"/>
          <w:lang w:val="hu-HU"/>
        </w:rPr>
        <w:t>* Lásd az „</w:t>
      </w:r>
      <w:r w:rsidRPr="008D2C37">
        <w:rPr>
          <w:iCs/>
          <w:sz w:val="20"/>
          <w:lang w:val="hu-HU"/>
        </w:rPr>
        <w:t>Egyes</w:t>
      </w:r>
      <w:r w:rsidR="00266CB7">
        <w:rPr>
          <w:iCs/>
          <w:sz w:val="20"/>
          <w:lang w:val="hu-HU"/>
        </w:rPr>
        <w:t xml:space="preserve"> kiválasztott</w:t>
      </w:r>
      <w:r w:rsidRPr="008D2C37">
        <w:rPr>
          <w:iCs/>
          <w:sz w:val="20"/>
          <w:lang w:val="hu-HU"/>
        </w:rPr>
        <w:t xml:space="preserve"> mellékhatások leírása</w:t>
      </w:r>
      <w:r w:rsidRPr="004E5872">
        <w:rPr>
          <w:iCs/>
          <w:sz w:val="20"/>
          <w:lang w:val="hu-HU"/>
        </w:rPr>
        <w:t xml:space="preserve">” részben a </w:t>
      </w:r>
      <w:r w:rsidR="00E77D11">
        <w:rPr>
          <w:iCs/>
          <w:sz w:val="20"/>
          <w:lang w:val="hu-HU"/>
        </w:rPr>
        <w:t>„</w:t>
      </w:r>
      <w:r w:rsidRPr="004E5872">
        <w:rPr>
          <w:i/>
          <w:iCs/>
          <w:sz w:val="20"/>
          <w:lang w:val="hu-HU"/>
        </w:rPr>
        <w:t>Vérzés</w:t>
      </w:r>
      <w:r w:rsidR="00E77D11">
        <w:rPr>
          <w:iCs/>
          <w:sz w:val="20"/>
          <w:lang w:val="hu-HU"/>
        </w:rPr>
        <w:t xml:space="preserve">” című </w:t>
      </w:r>
      <w:r w:rsidRPr="004E5872">
        <w:rPr>
          <w:iCs/>
          <w:sz w:val="20"/>
          <w:lang w:val="hu-HU"/>
        </w:rPr>
        <w:t>fejezetet.</w:t>
      </w:r>
    </w:p>
    <w:p w14:paraId="053FB946" w14:textId="77777777" w:rsidR="008D2C37" w:rsidRDefault="008D2C37" w:rsidP="00DA7652">
      <w:pPr>
        <w:keepNext/>
        <w:keepLines/>
        <w:rPr>
          <w:iCs/>
          <w:sz w:val="20"/>
          <w:lang w:val="hu-HU"/>
        </w:rPr>
      </w:pPr>
      <w:r>
        <w:rPr>
          <w:iCs/>
          <w:sz w:val="20"/>
          <w:lang w:val="hu-HU"/>
        </w:rPr>
        <w:t>** Lásd az „</w:t>
      </w:r>
      <w:r w:rsidRPr="008D2C37">
        <w:rPr>
          <w:iCs/>
          <w:sz w:val="20"/>
          <w:lang w:val="hu-HU"/>
        </w:rPr>
        <w:t>Egyes mellékhatások leírása</w:t>
      </w:r>
      <w:r w:rsidRPr="004E5872">
        <w:rPr>
          <w:iCs/>
          <w:sz w:val="20"/>
          <w:lang w:val="hu-HU"/>
        </w:rPr>
        <w:t>” részben a</w:t>
      </w:r>
      <w:r w:rsidR="00E77D11">
        <w:rPr>
          <w:iCs/>
          <w:sz w:val="20"/>
          <w:lang w:val="hu-HU"/>
        </w:rPr>
        <w:t>z „</w:t>
      </w:r>
      <w:r w:rsidRPr="008D2C37">
        <w:rPr>
          <w:i/>
          <w:iCs/>
          <w:sz w:val="20"/>
          <w:lang w:val="hu-HU"/>
        </w:rPr>
        <w:t>A bőr laphámsejtes carcinomája</w:t>
      </w:r>
      <w:r>
        <w:rPr>
          <w:i/>
          <w:iCs/>
          <w:sz w:val="20"/>
          <w:lang w:val="hu-HU"/>
        </w:rPr>
        <w:t>, k</w:t>
      </w:r>
      <w:r w:rsidRPr="008D2C37">
        <w:rPr>
          <w:i/>
          <w:iCs/>
          <w:sz w:val="20"/>
          <w:lang w:val="hu-HU"/>
        </w:rPr>
        <w:t>eratoacanthoma</w:t>
      </w:r>
      <w:r>
        <w:rPr>
          <w:i/>
          <w:iCs/>
          <w:sz w:val="20"/>
          <w:lang w:val="hu-HU"/>
        </w:rPr>
        <w:t xml:space="preserve"> és </w:t>
      </w:r>
      <w:r w:rsidRPr="008D2C37">
        <w:rPr>
          <w:i/>
          <w:iCs/>
          <w:sz w:val="20"/>
          <w:lang w:val="hu-HU"/>
        </w:rPr>
        <w:t>hyperkeratosis</w:t>
      </w:r>
      <w:r w:rsidR="00E77D11">
        <w:rPr>
          <w:i/>
          <w:iCs/>
          <w:sz w:val="20"/>
          <w:lang w:val="hu-HU"/>
        </w:rPr>
        <w:t xml:space="preserve">” </w:t>
      </w:r>
      <w:r w:rsidR="00E77D11" w:rsidRPr="00985CFB">
        <w:rPr>
          <w:iCs/>
          <w:sz w:val="20"/>
          <w:lang w:val="hu-HU"/>
        </w:rPr>
        <w:t>című</w:t>
      </w:r>
      <w:r w:rsidRPr="00985CFB">
        <w:rPr>
          <w:iCs/>
          <w:sz w:val="20"/>
          <w:lang w:val="hu-HU"/>
        </w:rPr>
        <w:t xml:space="preserve"> </w:t>
      </w:r>
      <w:r w:rsidRPr="00E77D11">
        <w:rPr>
          <w:iCs/>
          <w:sz w:val="20"/>
          <w:lang w:val="hu-HU"/>
        </w:rPr>
        <w:t>fejezetet</w:t>
      </w:r>
      <w:r w:rsidRPr="004E5872">
        <w:rPr>
          <w:iCs/>
          <w:sz w:val="20"/>
          <w:lang w:val="hu-HU"/>
        </w:rPr>
        <w:t>.</w:t>
      </w:r>
    </w:p>
    <w:p w14:paraId="78B36035" w14:textId="77777777" w:rsidR="00EE1B31" w:rsidRPr="004E5872" w:rsidRDefault="00C80712" w:rsidP="00EE1B31">
      <w:pPr>
        <w:keepNext/>
        <w:keepLines/>
        <w:rPr>
          <w:iCs/>
          <w:sz w:val="20"/>
          <w:lang w:val="hu-HU"/>
        </w:rPr>
      </w:pPr>
      <w:r>
        <w:rPr>
          <w:iCs/>
          <w:sz w:val="20"/>
          <w:lang w:val="hu-HU"/>
        </w:rPr>
        <w:t xml:space="preserve">*** </w:t>
      </w:r>
      <w:r w:rsidR="00EE1B31">
        <w:rPr>
          <w:iCs/>
          <w:sz w:val="20"/>
          <w:lang w:val="hu-HU"/>
        </w:rPr>
        <w:t>Lásd az „</w:t>
      </w:r>
      <w:r w:rsidR="00EE1B31" w:rsidRPr="008D2C37">
        <w:rPr>
          <w:iCs/>
          <w:sz w:val="20"/>
          <w:lang w:val="hu-HU"/>
        </w:rPr>
        <w:t>Egyes</w:t>
      </w:r>
      <w:r w:rsidR="00EE1B31">
        <w:rPr>
          <w:iCs/>
          <w:sz w:val="20"/>
          <w:lang w:val="hu-HU"/>
        </w:rPr>
        <w:t xml:space="preserve"> kiválasztott</w:t>
      </w:r>
      <w:r w:rsidR="00EE1B31" w:rsidRPr="008D2C37">
        <w:rPr>
          <w:iCs/>
          <w:sz w:val="20"/>
          <w:lang w:val="hu-HU"/>
        </w:rPr>
        <w:t xml:space="preserve"> mellékhatások leírása</w:t>
      </w:r>
      <w:r w:rsidR="00EE1B31" w:rsidRPr="004E5872">
        <w:rPr>
          <w:iCs/>
          <w:sz w:val="20"/>
          <w:lang w:val="hu-HU"/>
        </w:rPr>
        <w:t xml:space="preserve">” részben a </w:t>
      </w:r>
      <w:r w:rsidR="00E77D11">
        <w:rPr>
          <w:iCs/>
          <w:sz w:val="20"/>
          <w:lang w:val="hu-HU"/>
        </w:rPr>
        <w:t>„</w:t>
      </w:r>
      <w:r w:rsidR="00EE1B31">
        <w:rPr>
          <w:i/>
          <w:iCs/>
          <w:sz w:val="20"/>
          <w:lang w:val="hu-HU"/>
        </w:rPr>
        <w:t>R</w:t>
      </w:r>
      <w:r w:rsidR="00E77D11">
        <w:rPr>
          <w:i/>
          <w:iCs/>
          <w:sz w:val="20"/>
          <w:lang w:val="hu-HU"/>
        </w:rPr>
        <w:t>h</w:t>
      </w:r>
      <w:r w:rsidR="00EE1B31">
        <w:rPr>
          <w:i/>
          <w:iCs/>
          <w:sz w:val="20"/>
          <w:lang w:val="hu-HU"/>
        </w:rPr>
        <w:t>abdomyolysis</w:t>
      </w:r>
      <w:r w:rsidR="00E77D11">
        <w:rPr>
          <w:i/>
          <w:iCs/>
          <w:sz w:val="20"/>
          <w:lang w:val="hu-HU"/>
        </w:rPr>
        <w:t>”</w:t>
      </w:r>
      <w:r w:rsidR="00E77D11" w:rsidRPr="00985CFB">
        <w:rPr>
          <w:iCs/>
          <w:sz w:val="20"/>
          <w:lang w:val="hu-HU"/>
        </w:rPr>
        <w:t xml:space="preserve"> című</w:t>
      </w:r>
      <w:r w:rsidR="00EE1B31" w:rsidRPr="004E5872">
        <w:rPr>
          <w:iCs/>
          <w:sz w:val="20"/>
          <w:lang w:val="hu-HU"/>
        </w:rPr>
        <w:t xml:space="preserve"> fejezetet.</w:t>
      </w:r>
    </w:p>
    <w:p w14:paraId="147ED0C9" w14:textId="77777777" w:rsidR="00DB36E0" w:rsidRPr="004E5872" w:rsidRDefault="00A65909" w:rsidP="00836C13">
      <w:pPr>
        <w:rPr>
          <w:rFonts w:eastAsia="SimSun"/>
          <w:noProof/>
          <w:sz w:val="20"/>
          <w:lang w:val="hu-HU"/>
        </w:rPr>
      </w:pPr>
      <w:r>
        <w:rPr>
          <w:rFonts w:eastAsia="SimSun"/>
          <w:noProof/>
          <w:sz w:val="20"/>
          <w:vertAlign w:val="superscript"/>
          <w:lang w:val="hu-HU"/>
        </w:rPr>
        <w:t>a</w:t>
      </w:r>
      <w:r w:rsidR="00DB36E0" w:rsidRPr="004E5872">
        <w:rPr>
          <w:rFonts w:eastAsia="SimSun"/>
          <w:noProof/>
          <w:sz w:val="20"/>
          <w:vertAlign w:val="superscript"/>
          <w:lang w:val="hu-HU"/>
        </w:rPr>
        <w:t xml:space="preserve"> </w:t>
      </w:r>
      <w:r w:rsidR="00DB36E0" w:rsidRPr="004E5872">
        <w:rPr>
          <w:rFonts w:eastAsia="SimSun"/>
          <w:noProof/>
          <w:sz w:val="20"/>
          <w:lang w:val="hu-HU"/>
        </w:rPr>
        <w:t>Magában foglalja mind a chorioretinopathia</w:t>
      </w:r>
      <w:r w:rsidR="00F8188C" w:rsidRPr="004E5872">
        <w:rPr>
          <w:rFonts w:eastAsia="SimSun"/>
          <w:noProof/>
          <w:sz w:val="20"/>
          <w:lang w:val="hu-HU"/>
        </w:rPr>
        <w:t>, mind</w:t>
      </w:r>
      <w:r w:rsidR="00DB36E0" w:rsidRPr="004E5872">
        <w:rPr>
          <w:rFonts w:eastAsia="SimSun"/>
          <w:noProof/>
          <w:sz w:val="20"/>
          <w:lang w:val="hu-HU"/>
        </w:rPr>
        <w:t xml:space="preserve"> a retinaleválás eseteit, amelyek </w:t>
      </w:r>
      <w:r w:rsidR="00F8188C" w:rsidRPr="004E5872">
        <w:rPr>
          <w:rFonts w:eastAsia="SimSun"/>
          <w:noProof/>
          <w:sz w:val="20"/>
          <w:lang w:val="hu-HU"/>
        </w:rPr>
        <w:t>serosus</w:t>
      </w:r>
      <w:r w:rsidR="00DB36E0" w:rsidRPr="004E5872">
        <w:rPr>
          <w:rFonts w:eastAsia="SimSun"/>
          <w:noProof/>
          <w:sz w:val="20"/>
          <w:lang w:val="hu-HU"/>
        </w:rPr>
        <w:t xml:space="preserve"> retinopathiára utalnak (lásd 4.4. pont)</w:t>
      </w:r>
    </w:p>
    <w:p w14:paraId="601C687D" w14:textId="77777777" w:rsidR="00A65909" w:rsidRPr="004E5872" w:rsidRDefault="00A65909" w:rsidP="00A65909">
      <w:pPr>
        <w:rPr>
          <w:rFonts w:eastAsia="SimSun"/>
          <w:noProof/>
          <w:sz w:val="20"/>
          <w:lang w:val="hu-HU"/>
        </w:rPr>
      </w:pPr>
      <w:r>
        <w:rPr>
          <w:rFonts w:eastAsia="SimSun"/>
          <w:noProof/>
          <w:sz w:val="20"/>
          <w:vertAlign w:val="superscript"/>
          <w:lang w:val="hu-HU"/>
        </w:rPr>
        <w:t>b</w:t>
      </w:r>
      <w:r w:rsidRPr="004E5872">
        <w:rPr>
          <w:rFonts w:eastAsia="SimSun"/>
          <w:noProof/>
          <w:sz w:val="20"/>
          <w:lang w:val="hu-HU"/>
        </w:rPr>
        <w:t xml:space="preserve"> Összevont adat, </w:t>
      </w:r>
      <w:r>
        <w:rPr>
          <w:rFonts w:eastAsia="SimSun"/>
          <w:noProof/>
          <w:sz w:val="20"/>
          <w:lang w:val="hu-HU"/>
        </w:rPr>
        <w:t>amely magába foglalja</w:t>
      </w:r>
      <w:r w:rsidRPr="004E5872">
        <w:rPr>
          <w:rFonts w:eastAsia="SimSun"/>
          <w:noProof/>
          <w:sz w:val="20"/>
          <w:lang w:val="hu-HU"/>
        </w:rPr>
        <w:t xml:space="preserve"> a fotoszenzitív reakció</w:t>
      </w:r>
      <w:r>
        <w:rPr>
          <w:rFonts w:eastAsia="SimSun"/>
          <w:noProof/>
          <w:sz w:val="20"/>
          <w:lang w:val="hu-HU"/>
        </w:rPr>
        <w:t>ként</w:t>
      </w:r>
      <w:r w:rsidRPr="004E5872">
        <w:rPr>
          <w:rFonts w:eastAsia="SimSun"/>
          <w:noProof/>
          <w:sz w:val="20"/>
          <w:lang w:val="hu-HU"/>
        </w:rPr>
        <w:t>, napégés</w:t>
      </w:r>
      <w:r>
        <w:rPr>
          <w:rFonts w:eastAsia="SimSun"/>
          <w:noProof/>
          <w:sz w:val="20"/>
          <w:lang w:val="hu-HU"/>
        </w:rPr>
        <w:t>ként</w:t>
      </w:r>
      <w:r w:rsidRPr="004E5872">
        <w:rPr>
          <w:rFonts w:eastAsia="SimSun"/>
          <w:noProof/>
          <w:sz w:val="20"/>
          <w:lang w:val="hu-HU"/>
        </w:rPr>
        <w:t xml:space="preserve">, </w:t>
      </w:r>
      <w:r>
        <w:rPr>
          <w:rFonts w:eastAsia="SimSun"/>
          <w:noProof/>
          <w:sz w:val="20"/>
          <w:lang w:val="hu-HU"/>
        </w:rPr>
        <w:t>solaris</w:t>
      </w:r>
      <w:r w:rsidRPr="004E5872">
        <w:rPr>
          <w:rFonts w:eastAsia="SimSun"/>
          <w:noProof/>
          <w:sz w:val="20"/>
          <w:lang w:val="hu-HU"/>
        </w:rPr>
        <w:t xml:space="preserve"> dermatitis</w:t>
      </w:r>
      <w:r>
        <w:rPr>
          <w:rFonts w:eastAsia="SimSun"/>
          <w:noProof/>
          <w:sz w:val="20"/>
          <w:lang w:val="hu-HU"/>
        </w:rPr>
        <w:t>ként</w:t>
      </w:r>
      <w:r w:rsidRPr="004E5872">
        <w:rPr>
          <w:rFonts w:eastAsia="SimSun"/>
          <w:noProof/>
          <w:sz w:val="20"/>
          <w:lang w:val="hu-HU"/>
        </w:rPr>
        <w:t xml:space="preserve"> és az a</w:t>
      </w:r>
      <w:r>
        <w:rPr>
          <w:rFonts w:eastAsia="SimSun"/>
          <w:noProof/>
          <w:sz w:val="20"/>
          <w:lang w:val="hu-HU"/>
        </w:rPr>
        <w:t>k</w:t>
      </w:r>
      <w:r w:rsidRPr="004E5872">
        <w:rPr>
          <w:rFonts w:eastAsia="SimSun"/>
          <w:noProof/>
          <w:sz w:val="20"/>
          <w:lang w:val="hu-HU"/>
        </w:rPr>
        <w:t>tini</w:t>
      </w:r>
      <w:r>
        <w:rPr>
          <w:rFonts w:eastAsia="SimSun"/>
          <w:noProof/>
          <w:sz w:val="20"/>
          <w:lang w:val="hu-HU"/>
        </w:rPr>
        <w:t>kus</w:t>
      </w:r>
      <w:r w:rsidRPr="004E5872">
        <w:rPr>
          <w:rFonts w:eastAsia="SimSun"/>
          <w:noProof/>
          <w:sz w:val="20"/>
          <w:lang w:val="hu-HU"/>
        </w:rPr>
        <w:t xml:space="preserve"> elas</w:t>
      </w:r>
      <w:r>
        <w:rPr>
          <w:rFonts w:eastAsia="SimSun"/>
          <w:noProof/>
          <w:sz w:val="20"/>
          <w:lang w:val="hu-HU"/>
        </w:rPr>
        <w:t>z</w:t>
      </w:r>
      <w:r w:rsidRPr="004E5872">
        <w:rPr>
          <w:rFonts w:eastAsia="SimSun"/>
          <w:noProof/>
          <w:sz w:val="20"/>
          <w:lang w:val="hu-HU"/>
        </w:rPr>
        <w:t>t</w:t>
      </w:r>
      <w:r>
        <w:rPr>
          <w:rFonts w:eastAsia="SimSun"/>
          <w:noProof/>
          <w:sz w:val="20"/>
          <w:lang w:val="hu-HU"/>
        </w:rPr>
        <w:t>óz</w:t>
      </w:r>
      <w:r w:rsidRPr="004E5872">
        <w:rPr>
          <w:rFonts w:eastAsia="SimSun"/>
          <w:noProof/>
          <w:sz w:val="20"/>
          <w:lang w:val="hu-HU"/>
        </w:rPr>
        <w:t>is</w:t>
      </w:r>
      <w:r>
        <w:rPr>
          <w:rFonts w:eastAsia="SimSun"/>
          <w:noProof/>
          <w:sz w:val="20"/>
          <w:lang w:val="hu-HU"/>
        </w:rPr>
        <w:t>ként jelentett</w:t>
      </w:r>
      <w:r w:rsidRPr="004E5872">
        <w:rPr>
          <w:rFonts w:eastAsia="SimSun"/>
          <w:noProof/>
          <w:sz w:val="20"/>
          <w:lang w:val="hu-HU"/>
        </w:rPr>
        <w:t xml:space="preserve"> esete</w:t>
      </w:r>
      <w:r>
        <w:rPr>
          <w:rFonts w:eastAsia="SimSun"/>
          <w:noProof/>
          <w:sz w:val="20"/>
          <w:lang w:val="hu-HU"/>
        </w:rPr>
        <w:t>ket  is</w:t>
      </w:r>
    </w:p>
    <w:p w14:paraId="3CE16977" w14:textId="77777777" w:rsidR="00545A8F" w:rsidRDefault="007307B4" w:rsidP="00836C13">
      <w:pPr>
        <w:rPr>
          <w:iCs/>
          <w:lang w:val="hu-HU"/>
        </w:rPr>
      </w:pPr>
      <w:r>
        <w:rPr>
          <w:iCs/>
          <w:vertAlign w:val="superscript"/>
          <w:lang w:val="hu-HU"/>
        </w:rPr>
        <w:t>c</w:t>
      </w:r>
      <w:r>
        <w:rPr>
          <w:iCs/>
          <w:lang w:val="hu-HU"/>
        </w:rPr>
        <w:t xml:space="preserve">A </w:t>
      </w:r>
      <w:r w:rsidR="00A458CA">
        <w:rPr>
          <w:iCs/>
          <w:lang w:val="hu-HU"/>
        </w:rPr>
        <w:t>gyógyszermellékhatások</w:t>
      </w:r>
      <w:r>
        <w:rPr>
          <w:iCs/>
          <w:lang w:val="hu-HU"/>
        </w:rPr>
        <w:t xml:space="preserve"> egy monoterápiás kobimetinib</w:t>
      </w:r>
      <w:r w:rsidR="00520395">
        <w:rPr>
          <w:iCs/>
          <w:lang w:val="hu-HU"/>
        </w:rPr>
        <w:t>-</w:t>
      </w:r>
      <w:r>
        <w:rPr>
          <w:iCs/>
          <w:lang w:val="hu-HU"/>
        </w:rPr>
        <w:t xml:space="preserve">vizsgálatban lettek azonosítva (ML29733; amerikai vizsgálat). Ugyanakkor </w:t>
      </w:r>
      <w:r w:rsidR="00520395">
        <w:rPr>
          <w:iCs/>
          <w:lang w:val="hu-HU"/>
        </w:rPr>
        <w:t>irreszekábilis</w:t>
      </w:r>
      <w:r>
        <w:rPr>
          <w:iCs/>
          <w:lang w:val="hu-HU"/>
        </w:rPr>
        <w:t xml:space="preserve"> vagy metasztatikus melanomában szenvedő betegeken kobimetinib </w:t>
      </w:r>
      <w:r w:rsidR="00A458CA">
        <w:rPr>
          <w:iCs/>
          <w:lang w:val="hu-HU"/>
        </w:rPr>
        <w:t xml:space="preserve">és </w:t>
      </w:r>
      <w:r>
        <w:rPr>
          <w:iCs/>
          <w:lang w:val="hu-HU"/>
        </w:rPr>
        <w:t xml:space="preserve">vemurafenib kombinációjával végzett klinikai vizsgálatok során is beszámoltak ezekről </w:t>
      </w:r>
      <w:r w:rsidR="00A458CA">
        <w:rPr>
          <w:iCs/>
          <w:lang w:val="hu-HU"/>
        </w:rPr>
        <w:t>a mellékhatásokról</w:t>
      </w:r>
      <w:r>
        <w:rPr>
          <w:iCs/>
          <w:lang w:val="hu-HU"/>
        </w:rPr>
        <w:t>.</w:t>
      </w:r>
    </w:p>
    <w:p w14:paraId="2E97BCD8" w14:textId="77777777" w:rsidR="007307B4" w:rsidRPr="007307B4" w:rsidRDefault="007307B4" w:rsidP="00836C13">
      <w:pPr>
        <w:rPr>
          <w:iCs/>
          <w:lang w:val="hu-HU"/>
        </w:rPr>
      </w:pPr>
    </w:p>
    <w:p w14:paraId="0E34704E" w14:textId="77777777" w:rsidR="00E93BB6" w:rsidRPr="004E5872" w:rsidRDefault="00545A8F" w:rsidP="00D9074A">
      <w:pPr>
        <w:keepNext/>
        <w:keepLines/>
        <w:rPr>
          <w:iCs/>
          <w:u w:val="single"/>
          <w:lang w:val="hu-HU"/>
        </w:rPr>
      </w:pPr>
      <w:r w:rsidRPr="004E5872">
        <w:rPr>
          <w:iCs/>
          <w:u w:val="single"/>
          <w:lang w:val="hu-HU"/>
        </w:rPr>
        <w:t xml:space="preserve">Egyes </w:t>
      </w:r>
      <w:r w:rsidR="00266CB7">
        <w:rPr>
          <w:iCs/>
          <w:u w:val="single"/>
          <w:lang w:val="hu-HU"/>
        </w:rPr>
        <w:t xml:space="preserve">kiválasztott </w:t>
      </w:r>
      <w:r w:rsidR="008D2C37">
        <w:rPr>
          <w:iCs/>
          <w:u w:val="single"/>
          <w:lang w:val="hu-HU"/>
        </w:rPr>
        <w:t>mellékhatások</w:t>
      </w:r>
      <w:r w:rsidRPr="004E5872">
        <w:rPr>
          <w:iCs/>
          <w:u w:val="single"/>
          <w:lang w:val="hu-HU"/>
        </w:rPr>
        <w:t xml:space="preserve"> leírása</w:t>
      </w:r>
    </w:p>
    <w:p w14:paraId="0CC51EE8" w14:textId="77777777" w:rsidR="00A6773A" w:rsidRPr="004E5872" w:rsidRDefault="00A6773A" w:rsidP="00D9074A">
      <w:pPr>
        <w:keepNext/>
        <w:keepLines/>
        <w:rPr>
          <w:iCs/>
          <w:lang w:val="hu-HU"/>
        </w:rPr>
      </w:pPr>
    </w:p>
    <w:p w14:paraId="013F5119" w14:textId="77777777" w:rsidR="00545A8F" w:rsidRPr="004E5872" w:rsidRDefault="00545A8F" w:rsidP="00D9074A">
      <w:pPr>
        <w:keepNext/>
        <w:keepLines/>
        <w:rPr>
          <w:i/>
          <w:iCs/>
          <w:lang w:val="hu-HU"/>
        </w:rPr>
      </w:pPr>
      <w:r w:rsidRPr="004E5872">
        <w:rPr>
          <w:i/>
          <w:iCs/>
          <w:lang w:val="hu-HU"/>
        </w:rPr>
        <w:t>Vérzés</w:t>
      </w:r>
    </w:p>
    <w:p w14:paraId="7516E300" w14:textId="77777777" w:rsidR="00545A8F" w:rsidRPr="004E5872" w:rsidRDefault="00545A8F" w:rsidP="00D9074A">
      <w:pPr>
        <w:keepNext/>
        <w:keepLines/>
        <w:rPr>
          <w:iCs/>
          <w:lang w:val="hu-HU"/>
        </w:rPr>
      </w:pPr>
    </w:p>
    <w:p w14:paraId="0A0F7CAD" w14:textId="77777777" w:rsidR="00545A8F" w:rsidRDefault="00266CB7" w:rsidP="00D9074A">
      <w:pPr>
        <w:keepNext/>
        <w:keepLines/>
        <w:rPr>
          <w:noProof/>
          <w:lang w:val="hu-HU"/>
        </w:rPr>
      </w:pPr>
      <w:r>
        <w:rPr>
          <w:iCs/>
          <w:lang w:val="hu-HU"/>
        </w:rPr>
        <w:t>Nagyobb gyakorisággal jelentettek</w:t>
      </w:r>
      <w:r w:rsidR="00BC10EF" w:rsidRPr="004E5872">
        <w:rPr>
          <w:iCs/>
          <w:lang w:val="hu-HU"/>
        </w:rPr>
        <w:t xml:space="preserve"> vérzéses esemény</w:t>
      </w:r>
      <w:r>
        <w:rPr>
          <w:iCs/>
          <w:lang w:val="hu-HU"/>
        </w:rPr>
        <w:t>t</w:t>
      </w:r>
      <w:r w:rsidR="00BC10EF" w:rsidRPr="004E5872">
        <w:rPr>
          <w:iCs/>
          <w:lang w:val="hu-HU"/>
        </w:rPr>
        <w:t xml:space="preserve"> a </w:t>
      </w:r>
      <w:r w:rsidR="00BC10EF" w:rsidRPr="004E5872">
        <w:rPr>
          <w:noProof/>
          <w:lang w:val="hu-HU"/>
        </w:rPr>
        <w:t>Cotellic plusz vemurafenib kar</w:t>
      </w:r>
      <w:r w:rsidR="0066341E">
        <w:rPr>
          <w:noProof/>
          <w:lang w:val="hu-HU"/>
        </w:rPr>
        <w:t>on</w:t>
      </w:r>
      <w:r w:rsidR="00A236E2">
        <w:rPr>
          <w:noProof/>
          <w:lang w:val="hu-HU"/>
        </w:rPr>
        <w:t>, mint a placebo</w:t>
      </w:r>
      <w:r w:rsidR="00BC10EF" w:rsidRPr="004E5872">
        <w:rPr>
          <w:noProof/>
          <w:lang w:val="hu-HU"/>
        </w:rPr>
        <w:t xml:space="preserve"> plusz vemurafenib kar</w:t>
      </w:r>
      <w:r w:rsidR="0066341E">
        <w:rPr>
          <w:noProof/>
          <w:lang w:val="hu-HU"/>
        </w:rPr>
        <w:t>on</w:t>
      </w:r>
      <w:r w:rsidR="00BC10EF" w:rsidRPr="004E5872">
        <w:rPr>
          <w:noProof/>
          <w:lang w:val="hu-HU"/>
        </w:rPr>
        <w:t xml:space="preserve"> (minden típus és fokozat: </w:t>
      </w:r>
      <w:r w:rsidR="0012586C" w:rsidRPr="004E5872">
        <w:rPr>
          <w:noProof/>
          <w:lang w:val="hu-HU"/>
        </w:rPr>
        <w:t>1</w:t>
      </w:r>
      <w:r w:rsidR="0012586C">
        <w:rPr>
          <w:noProof/>
          <w:lang w:val="hu-HU"/>
        </w:rPr>
        <w:t>3</w:t>
      </w:r>
      <w:r w:rsidR="006D6389" w:rsidRPr="004E5872">
        <w:rPr>
          <w:noProof/>
          <w:lang w:val="hu-HU"/>
        </w:rPr>
        <w:t>%</w:t>
      </w:r>
      <w:r w:rsidR="00BC10EF" w:rsidRPr="004E5872">
        <w:rPr>
          <w:noProof/>
          <w:lang w:val="hu-HU"/>
        </w:rPr>
        <w:t xml:space="preserve"> vs. </w:t>
      </w:r>
      <w:r w:rsidR="0012586C">
        <w:rPr>
          <w:noProof/>
          <w:lang w:val="hu-HU"/>
        </w:rPr>
        <w:t>7</w:t>
      </w:r>
      <w:r w:rsidR="00BC10EF" w:rsidRPr="004E5872">
        <w:rPr>
          <w:noProof/>
          <w:lang w:val="hu-HU"/>
        </w:rPr>
        <w:t xml:space="preserve">%). </w:t>
      </w:r>
      <w:r w:rsidR="00D90758" w:rsidRPr="004E5872">
        <w:rPr>
          <w:noProof/>
          <w:lang w:val="hu-HU"/>
        </w:rPr>
        <w:t xml:space="preserve">Az első eseményig eltelt </w:t>
      </w:r>
      <w:r w:rsidR="001E5EBB" w:rsidRPr="004E5872">
        <w:rPr>
          <w:noProof/>
          <w:lang w:val="hu-HU"/>
        </w:rPr>
        <w:t>medián</w:t>
      </w:r>
      <w:r w:rsidR="00E77D11">
        <w:rPr>
          <w:noProof/>
          <w:lang w:val="hu-HU"/>
        </w:rPr>
        <w:t>-</w:t>
      </w:r>
      <w:r w:rsidR="00D90758" w:rsidRPr="004E5872">
        <w:rPr>
          <w:noProof/>
          <w:lang w:val="hu-HU"/>
        </w:rPr>
        <w:t>idő</w:t>
      </w:r>
      <w:r w:rsidR="001E5EBB">
        <w:rPr>
          <w:noProof/>
          <w:lang w:val="hu-HU"/>
        </w:rPr>
        <w:t>tartam</w:t>
      </w:r>
      <w:r w:rsidR="00D90758" w:rsidRPr="004E5872">
        <w:rPr>
          <w:noProof/>
          <w:lang w:val="hu-HU"/>
        </w:rPr>
        <w:t xml:space="preserve"> </w:t>
      </w:r>
      <w:r w:rsidR="00D90758">
        <w:rPr>
          <w:noProof/>
          <w:lang w:val="hu-HU"/>
        </w:rPr>
        <w:t>6</w:t>
      </w:r>
      <w:r w:rsidR="00D90758" w:rsidRPr="004E5872">
        <w:rPr>
          <w:noProof/>
          <w:lang w:val="hu-HU"/>
        </w:rPr>
        <w:t>,</w:t>
      </w:r>
      <w:r w:rsidR="00D90758">
        <w:rPr>
          <w:noProof/>
          <w:lang w:val="hu-HU"/>
        </w:rPr>
        <w:t>1</w:t>
      </w:r>
      <w:r w:rsidR="00CD4B6A">
        <w:rPr>
          <w:noProof/>
          <w:lang w:val="hu-HU"/>
        </w:rPr>
        <w:t> </w:t>
      </w:r>
      <w:r w:rsidR="00D90758" w:rsidRPr="004E5872">
        <w:rPr>
          <w:noProof/>
          <w:lang w:val="hu-HU"/>
        </w:rPr>
        <w:t>hónap volt a Cotellic plusz vemurafenib kar</w:t>
      </w:r>
      <w:r w:rsidR="00D90758">
        <w:rPr>
          <w:noProof/>
          <w:lang w:val="hu-HU"/>
        </w:rPr>
        <w:t>o</w:t>
      </w:r>
      <w:r w:rsidR="00D90758" w:rsidRPr="004E5872">
        <w:rPr>
          <w:noProof/>
          <w:lang w:val="hu-HU"/>
        </w:rPr>
        <w:t>n</w:t>
      </w:r>
      <w:r w:rsidR="00595DF0">
        <w:rPr>
          <w:noProof/>
          <w:lang w:val="hu-HU"/>
        </w:rPr>
        <w:t>.</w:t>
      </w:r>
    </w:p>
    <w:p w14:paraId="0F2EB9AA" w14:textId="77777777" w:rsidR="0066341E" w:rsidRPr="004E5872" w:rsidRDefault="0066341E" w:rsidP="00836C13">
      <w:pPr>
        <w:rPr>
          <w:noProof/>
          <w:lang w:val="hu-HU"/>
        </w:rPr>
      </w:pPr>
    </w:p>
    <w:p w14:paraId="0E9566CF" w14:textId="77777777" w:rsidR="00070136" w:rsidRDefault="00BC10EF" w:rsidP="00070136">
      <w:pPr>
        <w:rPr>
          <w:u w:val="single"/>
          <w:lang w:val="hu-HU"/>
        </w:rPr>
      </w:pPr>
      <w:r w:rsidRPr="004E5872">
        <w:rPr>
          <w:iCs/>
          <w:lang w:val="hu-HU"/>
        </w:rPr>
        <w:t xml:space="preserve">Az események döntő része 1-es vagy 2-es fokozatú és nem súlyos </w:t>
      </w:r>
      <w:r w:rsidR="001F40D1">
        <w:rPr>
          <w:iCs/>
          <w:lang w:val="hu-HU"/>
        </w:rPr>
        <w:t>volt</w:t>
      </w:r>
      <w:r w:rsidRPr="004E5872">
        <w:rPr>
          <w:noProof/>
          <w:lang w:val="hu-HU"/>
        </w:rPr>
        <w:t xml:space="preserve">. </w:t>
      </w:r>
      <w:r w:rsidR="00070136">
        <w:rPr>
          <w:noProof/>
          <w:lang w:val="hu-HU"/>
        </w:rPr>
        <w:t xml:space="preserve">A legtöbb esemény </w:t>
      </w:r>
      <w:r w:rsidR="00DE7BA7">
        <w:rPr>
          <w:noProof/>
          <w:lang w:val="hu-HU"/>
        </w:rPr>
        <w:t>megsz</w:t>
      </w:r>
      <w:r w:rsidR="000C618E">
        <w:rPr>
          <w:noProof/>
          <w:lang w:val="hu-HU"/>
        </w:rPr>
        <w:t>ű</w:t>
      </w:r>
      <w:r w:rsidR="00DE7BA7">
        <w:rPr>
          <w:noProof/>
          <w:lang w:val="hu-HU"/>
        </w:rPr>
        <w:t xml:space="preserve">nt </w:t>
      </w:r>
      <w:r w:rsidR="00070136">
        <w:rPr>
          <w:noProof/>
          <w:lang w:val="hu-HU"/>
        </w:rPr>
        <w:t>a Cotellic</w:t>
      </w:r>
      <w:r w:rsidR="00E77D11">
        <w:rPr>
          <w:noProof/>
          <w:lang w:val="hu-HU"/>
        </w:rPr>
        <w:t>-</w:t>
      </w:r>
      <w:r w:rsidR="00070136">
        <w:rPr>
          <w:noProof/>
          <w:lang w:val="hu-HU"/>
        </w:rPr>
        <w:t xml:space="preserve">dózis módosítása nélkül. </w:t>
      </w:r>
      <w:r w:rsidR="003D179C" w:rsidRPr="00985CFB">
        <w:rPr>
          <w:lang w:val="hu-HU"/>
        </w:rPr>
        <w:t>Súlyos</w:t>
      </w:r>
      <w:r w:rsidR="001E5207" w:rsidRPr="00985CFB">
        <w:rPr>
          <w:lang w:val="hu-HU"/>
        </w:rPr>
        <w:t xml:space="preserve"> vérzéses események</w:t>
      </w:r>
      <w:r w:rsidR="007D12B7" w:rsidRPr="00985CFB">
        <w:rPr>
          <w:lang w:val="hu-HU"/>
        </w:rPr>
        <w:t>et</w:t>
      </w:r>
      <w:r w:rsidR="001E5207" w:rsidRPr="00985CFB">
        <w:rPr>
          <w:lang w:val="hu-HU"/>
        </w:rPr>
        <w:t xml:space="preserve"> (beleértve koponyaűri és </w:t>
      </w:r>
      <w:r w:rsidR="001E5207" w:rsidRPr="00985CFB">
        <w:rPr>
          <w:bCs/>
          <w:lang w:val="hu-HU"/>
        </w:rPr>
        <w:t>gastrointestin</w:t>
      </w:r>
      <w:r w:rsidR="00E77D11" w:rsidRPr="00985CFB">
        <w:rPr>
          <w:bCs/>
          <w:lang w:val="hu-HU"/>
        </w:rPr>
        <w:t>a</w:t>
      </w:r>
      <w:r w:rsidR="001E5207" w:rsidRPr="00985CFB">
        <w:rPr>
          <w:bCs/>
          <w:lang w:val="hu-HU"/>
        </w:rPr>
        <w:t>lis vérzéseket</w:t>
      </w:r>
      <w:r w:rsidR="009C0561" w:rsidRPr="00985CFB">
        <w:rPr>
          <w:bCs/>
          <w:lang w:val="hu-HU"/>
        </w:rPr>
        <w:t xml:space="preserve"> is</w:t>
      </w:r>
      <w:r w:rsidR="001E5207" w:rsidRPr="00985CFB">
        <w:rPr>
          <w:bCs/>
          <w:lang w:val="hu-HU"/>
        </w:rPr>
        <w:t>)</w:t>
      </w:r>
      <w:r w:rsidR="009C0561" w:rsidRPr="00985CFB">
        <w:rPr>
          <w:bCs/>
          <w:lang w:val="hu-HU"/>
        </w:rPr>
        <w:t xml:space="preserve"> </w:t>
      </w:r>
      <w:r w:rsidR="001E5207" w:rsidRPr="00985CFB">
        <w:rPr>
          <w:bCs/>
          <w:lang w:val="hu-HU"/>
        </w:rPr>
        <w:t>jelentettek a forgalombahozatalt követő</w:t>
      </w:r>
      <w:r w:rsidR="001E5EBB" w:rsidRPr="00985CFB">
        <w:rPr>
          <w:bCs/>
          <w:lang w:val="hu-HU"/>
        </w:rPr>
        <w:t>en</w:t>
      </w:r>
      <w:r w:rsidR="001E5207" w:rsidRPr="00985CFB">
        <w:rPr>
          <w:bCs/>
          <w:lang w:val="hu-HU"/>
        </w:rPr>
        <w:t>.</w:t>
      </w:r>
      <w:r w:rsidR="001E5207" w:rsidRPr="00985CFB">
        <w:rPr>
          <w:lang w:val="hu-HU"/>
        </w:rPr>
        <w:t xml:space="preserve"> </w:t>
      </w:r>
      <w:r w:rsidR="007B7CF1" w:rsidRPr="00CD2FCF">
        <w:rPr>
          <w:lang w:val="hu-HU"/>
        </w:rPr>
        <w:t xml:space="preserve">A vérzés kockázata megnövekedhet, amennyiben </w:t>
      </w:r>
      <w:r w:rsidR="001E5207" w:rsidRPr="00595DF0">
        <w:rPr>
          <w:lang w:val="hu-HU"/>
        </w:rPr>
        <w:t>trombocita</w:t>
      </w:r>
      <w:r w:rsidR="00595DF0">
        <w:rPr>
          <w:lang w:val="hu-HU"/>
        </w:rPr>
        <w:t>aggregáció</w:t>
      </w:r>
      <w:r w:rsidR="00E77D11">
        <w:rPr>
          <w:lang w:val="hu-HU"/>
        </w:rPr>
        <w:t>-</w:t>
      </w:r>
      <w:r w:rsidR="001E5207" w:rsidRPr="00595DF0">
        <w:rPr>
          <w:lang w:val="hu-HU"/>
        </w:rPr>
        <w:t xml:space="preserve">gátló vagy véralvadásgátló </w:t>
      </w:r>
      <w:r w:rsidR="007B7CF1" w:rsidRPr="00595DF0">
        <w:rPr>
          <w:lang w:val="hu-HU"/>
        </w:rPr>
        <w:t>kezeléssel együtt kerül alkalmazásra</w:t>
      </w:r>
      <w:r w:rsidR="00107686" w:rsidRPr="00CD2FCF">
        <w:rPr>
          <w:lang w:val="hu-HU"/>
        </w:rPr>
        <w:t xml:space="preserve">. </w:t>
      </w:r>
      <w:r w:rsidR="001A6012" w:rsidRPr="00CD2FCF">
        <w:rPr>
          <w:lang w:val="hu-HU"/>
        </w:rPr>
        <w:t xml:space="preserve">Amennyiben vérzés lép fel, azt kezelni kell, ahogyan </w:t>
      </w:r>
      <w:r w:rsidR="003D179C" w:rsidRPr="00CD2FCF">
        <w:rPr>
          <w:lang w:val="hu-HU"/>
        </w:rPr>
        <w:t xml:space="preserve">az </w:t>
      </w:r>
      <w:r w:rsidR="001A6012" w:rsidRPr="00CD2FCF">
        <w:rPr>
          <w:lang w:val="hu-HU"/>
        </w:rPr>
        <w:t xml:space="preserve">klinikailag indokolt </w:t>
      </w:r>
      <w:r w:rsidR="00107686" w:rsidRPr="00CD2FCF">
        <w:rPr>
          <w:lang w:val="hu-HU"/>
        </w:rPr>
        <w:t>(</w:t>
      </w:r>
      <w:r w:rsidR="001A6012" w:rsidRPr="00595DF0">
        <w:rPr>
          <w:lang w:val="hu-HU"/>
        </w:rPr>
        <w:t>lásd a 4.2 és 4.4 pontban</w:t>
      </w:r>
      <w:r w:rsidR="00107686" w:rsidRPr="00CD2FCF">
        <w:rPr>
          <w:lang w:val="hu-HU"/>
        </w:rPr>
        <w:t>).</w:t>
      </w:r>
    </w:p>
    <w:p w14:paraId="1495C195" w14:textId="77777777" w:rsidR="00BC10EF" w:rsidRDefault="00BC10EF" w:rsidP="00836C13">
      <w:pPr>
        <w:rPr>
          <w:iCs/>
          <w:lang w:val="hu-HU"/>
        </w:rPr>
      </w:pPr>
    </w:p>
    <w:p w14:paraId="50303550" w14:textId="77777777" w:rsidR="00070136" w:rsidRPr="00385935" w:rsidRDefault="00070136" w:rsidP="00836C13">
      <w:pPr>
        <w:rPr>
          <w:i/>
          <w:iCs/>
          <w:lang w:val="hu-HU"/>
        </w:rPr>
      </w:pPr>
      <w:r w:rsidRPr="00385935">
        <w:rPr>
          <w:i/>
          <w:iCs/>
          <w:lang w:val="hu-HU"/>
        </w:rPr>
        <w:t>Rhabdomyolysis</w:t>
      </w:r>
    </w:p>
    <w:p w14:paraId="647A2324" w14:textId="77777777" w:rsidR="00070136" w:rsidRDefault="00070136" w:rsidP="00836C13">
      <w:pPr>
        <w:rPr>
          <w:iCs/>
          <w:lang w:val="hu-HU"/>
        </w:rPr>
      </w:pPr>
    </w:p>
    <w:p w14:paraId="3CA2F731" w14:textId="77777777" w:rsidR="00070136" w:rsidRPr="00385935" w:rsidRDefault="00070136" w:rsidP="00836C13">
      <w:pPr>
        <w:rPr>
          <w:i/>
          <w:noProof/>
          <w:u w:val="single"/>
          <w:lang w:val="hu-HU"/>
        </w:rPr>
      </w:pPr>
      <w:r>
        <w:rPr>
          <w:iCs/>
          <w:lang w:val="hu-HU"/>
        </w:rPr>
        <w:t xml:space="preserve">Rhabdomolysist jelentettek a </w:t>
      </w:r>
      <w:r w:rsidR="00FD2E6C" w:rsidRPr="00385935">
        <w:rPr>
          <w:iCs/>
          <w:lang w:val="hu-HU"/>
        </w:rPr>
        <w:t>fo</w:t>
      </w:r>
      <w:r w:rsidR="005D0809">
        <w:rPr>
          <w:iCs/>
          <w:lang w:val="hu-HU"/>
        </w:rPr>
        <w:t>r</w:t>
      </w:r>
      <w:r w:rsidR="00FD2E6C" w:rsidRPr="00385935">
        <w:rPr>
          <w:iCs/>
          <w:lang w:val="hu-HU"/>
        </w:rPr>
        <w:t>galombahozatalt követő</w:t>
      </w:r>
      <w:r w:rsidR="001E5EBB">
        <w:rPr>
          <w:iCs/>
          <w:lang w:val="hu-HU"/>
        </w:rPr>
        <w:t>en</w:t>
      </w:r>
      <w:r>
        <w:rPr>
          <w:iCs/>
          <w:lang w:val="hu-HU"/>
        </w:rPr>
        <w:t xml:space="preserve">. </w:t>
      </w:r>
      <w:r w:rsidR="00E645D2">
        <w:rPr>
          <w:iCs/>
          <w:lang w:val="hu-HU"/>
        </w:rPr>
        <w:t>A r</w:t>
      </w:r>
      <w:r w:rsidR="00DE7BA7">
        <w:rPr>
          <w:iCs/>
          <w:lang w:val="hu-HU"/>
        </w:rPr>
        <w:t>h</w:t>
      </w:r>
      <w:r>
        <w:rPr>
          <w:iCs/>
          <w:lang w:val="hu-HU"/>
        </w:rPr>
        <w:t>abdomyol</w:t>
      </w:r>
      <w:r w:rsidR="00DE7BA7">
        <w:rPr>
          <w:iCs/>
          <w:lang w:val="hu-HU"/>
        </w:rPr>
        <w:t>y</w:t>
      </w:r>
      <w:r>
        <w:rPr>
          <w:iCs/>
          <w:lang w:val="hu-HU"/>
        </w:rPr>
        <w:t xml:space="preserve">sis </w:t>
      </w:r>
      <w:r w:rsidR="001E5EBB">
        <w:rPr>
          <w:iCs/>
          <w:lang w:val="hu-HU"/>
        </w:rPr>
        <w:t xml:space="preserve">okozta </w:t>
      </w:r>
      <w:r w:rsidR="00E77D11">
        <w:rPr>
          <w:iCs/>
          <w:lang w:val="hu-HU"/>
        </w:rPr>
        <w:t xml:space="preserve">jelek </w:t>
      </w:r>
      <w:r>
        <w:rPr>
          <w:iCs/>
          <w:lang w:val="hu-HU"/>
        </w:rPr>
        <w:t>vagy tünete</w:t>
      </w:r>
      <w:r w:rsidR="001E5EBB">
        <w:rPr>
          <w:iCs/>
          <w:lang w:val="hu-HU"/>
        </w:rPr>
        <w:t>k</w:t>
      </w:r>
      <w:r>
        <w:rPr>
          <w:iCs/>
          <w:lang w:val="hu-HU"/>
        </w:rPr>
        <w:t xml:space="preserve"> </w:t>
      </w:r>
      <w:r w:rsidR="003024E2" w:rsidRPr="000501F0">
        <w:rPr>
          <w:iCs/>
          <w:lang w:val="hu-HU"/>
        </w:rPr>
        <w:t>alapos</w:t>
      </w:r>
      <w:r w:rsidR="003024E2" w:rsidRPr="00334A98">
        <w:rPr>
          <w:iCs/>
          <w:lang w:val="hu-HU"/>
        </w:rPr>
        <w:t xml:space="preserve"> </w:t>
      </w:r>
      <w:r w:rsidR="00087624" w:rsidRPr="00334A98">
        <w:rPr>
          <w:iCs/>
          <w:lang w:val="hu-HU"/>
        </w:rPr>
        <w:t>klinikai kivizsgálást és</w:t>
      </w:r>
      <w:r w:rsidR="003024E2" w:rsidRPr="00334A98">
        <w:rPr>
          <w:iCs/>
          <w:lang w:val="hu-HU"/>
        </w:rPr>
        <w:t xml:space="preserve"> megfelelő</w:t>
      </w:r>
      <w:r w:rsidR="00087624" w:rsidRPr="00334A98">
        <w:rPr>
          <w:iCs/>
          <w:lang w:val="hu-HU"/>
        </w:rPr>
        <w:t xml:space="preserve"> kezelést</w:t>
      </w:r>
      <w:r w:rsidR="001E5EBB">
        <w:rPr>
          <w:iCs/>
          <w:lang w:val="hu-HU"/>
        </w:rPr>
        <w:t xml:space="preserve"> indokolnak</w:t>
      </w:r>
      <w:r w:rsidR="000501F0" w:rsidRPr="00334A98">
        <w:rPr>
          <w:iCs/>
          <w:lang w:val="hu-HU"/>
        </w:rPr>
        <w:t>,</w:t>
      </w:r>
      <w:r w:rsidR="00087624">
        <w:rPr>
          <w:iCs/>
          <w:lang w:val="hu-HU"/>
        </w:rPr>
        <w:t xml:space="preserve"> a Cotellic dózisának módosítás</w:t>
      </w:r>
      <w:r w:rsidR="003E315D">
        <w:rPr>
          <w:iCs/>
          <w:lang w:val="hu-HU"/>
        </w:rPr>
        <w:t>ával vagy elhagyásával, a mellékhatások súlyosságától függően</w:t>
      </w:r>
      <w:r w:rsidR="00087624">
        <w:rPr>
          <w:iCs/>
          <w:lang w:val="hu-HU"/>
        </w:rPr>
        <w:t xml:space="preserve"> </w:t>
      </w:r>
      <w:r>
        <w:rPr>
          <w:iCs/>
          <w:lang w:val="hu-HU"/>
        </w:rPr>
        <w:t>(lásd 4.2 és 4.4 pont)</w:t>
      </w:r>
      <w:r w:rsidR="000C7127">
        <w:rPr>
          <w:iCs/>
          <w:lang w:val="hu-HU"/>
        </w:rPr>
        <w:t>.</w:t>
      </w:r>
    </w:p>
    <w:p w14:paraId="52F1E7D8" w14:textId="77777777" w:rsidR="00545A8F" w:rsidRPr="004E5872" w:rsidRDefault="00545A8F" w:rsidP="00836C13">
      <w:pPr>
        <w:rPr>
          <w:iCs/>
          <w:lang w:val="hu-HU"/>
        </w:rPr>
      </w:pPr>
    </w:p>
    <w:p w14:paraId="25582987" w14:textId="77777777" w:rsidR="00A6773A" w:rsidRPr="004E5872" w:rsidRDefault="00887BE1" w:rsidP="00D452C8">
      <w:pPr>
        <w:keepNext/>
        <w:rPr>
          <w:i/>
          <w:iCs/>
          <w:lang w:val="hu-HU"/>
        </w:rPr>
      </w:pPr>
      <w:r w:rsidRPr="004E5872">
        <w:rPr>
          <w:i/>
          <w:iCs/>
          <w:lang w:val="hu-HU"/>
        </w:rPr>
        <w:lastRenderedPageBreak/>
        <w:t>Fotoszenzitivitás</w:t>
      </w:r>
    </w:p>
    <w:p w14:paraId="423DF4A3" w14:textId="77777777" w:rsidR="00887BE1" w:rsidRPr="004E5872" w:rsidRDefault="00887BE1" w:rsidP="00D452C8">
      <w:pPr>
        <w:keepNext/>
        <w:rPr>
          <w:iCs/>
          <w:lang w:val="hu-HU"/>
        </w:rPr>
      </w:pPr>
    </w:p>
    <w:p w14:paraId="5DDEEDD3" w14:textId="77777777" w:rsidR="00887BE1" w:rsidRDefault="00887BE1" w:rsidP="00887BE1">
      <w:pPr>
        <w:rPr>
          <w:noProof/>
          <w:lang w:val="hu-HU"/>
        </w:rPr>
      </w:pPr>
      <w:r w:rsidRPr="004E5872">
        <w:rPr>
          <w:iCs/>
          <w:lang w:val="hu-HU"/>
        </w:rPr>
        <w:t xml:space="preserve">A fotoszenzitivitás nagyobb gyakorisággal fordult elő a </w:t>
      </w:r>
      <w:r w:rsidRPr="004E5872">
        <w:rPr>
          <w:noProof/>
          <w:lang w:val="hu-HU"/>
        </w:rPr>
        <w:t xml:space="preserve">Cotellic plusz vemurafenib </w:t>
      </w:r>
      <w:r w:rsidR="00ED3216">
        <w:rPr>
          <w:noProof/>
          <w:lang w:val="hu-HU"/>
        </w:rPr>
        <w:t>karon</w:t>
      </w:r>
      <w:r w:rsidR="00062EFA">
        <w:rPr>
          <w:noProof/>
          <w:lang w:val="hu-HU"/>
        </w:rPr>
        <w:t>, mint</w:t>
      </w:r>
      <w:r w:rsidR="001B79B8" w:rsidRPr="004E5872">
        <w:rPr>
          <w:noProof/>
          <w:lang w:val="hu-HU"/>
        </w:rPr>
        <w:t xml:space="preserve"> </w:t>
      </w:r>
      <w:r w:rsidR="004C3894" w:rsidRPr="004E5872">
        <w:rPr>
          <w:noProof/>
          <w:lang w:val="hu-HU"/>
        </w:rPr>
        <w:t xml:space="preserve">a </w:t>
      </w:r>
      <w:r w:rsidR="004378DD">
        <w:rPr>
          <w:noProof/>
          <w:lang w:val="hu-HU"/>
        </w:rPr>
        <w:t>placebo</w:t>
      </w:r>
      <w:r w:rsidR="001B79B8" w:rsidRPr="004E5872">
        <w:rPr>
          <w:noProof/>
          <w:lang w:val="hu-HU"/>
        </w:rPr>
        <w:t xml:space="preserve"> plusz vemurafenib </w:t>
      </w:r>
      <w:r w:rsidR="00ED3216">
        <w:rPr>
          <w:noProof/>
          <w:lang w:val="hu-HU"/>
        </w:rPr>
        <w:t>karon</w:t>
      </w:r>
      <w:r w:rsidR="001B79B8" w:rsidRPr="004E5872">
        <w:rPr>
          <w:noProof/>
          <w:lang w:val="hu-HU"/>
        </w:rPr>
        <w:t xml:space="preserve"> (</w:t>
      </w:r>
      <w:r w:rsidR="0012586C" w:rsidRPr="004E5872">
        <w:rPr>
          <w:noProof/>
          <w:lang w:val="hu-HU"/>
        </w:rPr>
        <w:t>4</w:t>
      </w:r>
      <w:r w:rsidR="0012586C">
        <w:rPr>
          <w:noProof/>
          <w:lang w:val="hu-HU"/>
        </w:rPr>
        <w:t>7</w:t>
      </w:r>
      <w:r w:rsidR="001B79B8" w:rsidRPr="004E5872">
        <w:rPr>
          <w:noProof/>
          <w:lang w:val="hu-HU"/>
        </w:rPr>
        <w:t xml:space="preserve">% vs. </w:t>
      </w:r>
      <w:r w:rsidR="0012586C" w:rsidRPr="004E5872">
        <w:rPr>
          <w:noProof/>
          <w:lang w:val="hu-HU"/>
        </w:rPr>
        <w:t>3</w:t>
      </w:r>
      <w:r w:rsidR="0012586C">
        <w:rPr>
          <w:noProof/>
          <w:lang w:val="hu-HU"/>
        </w:rPr>
        <w:t>5</w:t>
      </w:r>
      <w:r w:rsidR="001B79B8" w:rsidRPr="004E5872">
        <w:rPr>
          <w:noProof/>
          <w:lang w:val="hu-HU"/>
        </w:rPr>
        <w:t>%). Az események döntő része 1-es vagy 2-es fokozatú volt; ≥</w:t>
      </w:r>
      <w:r w:rsidR="00EC4DEA">
        <w:rPr>
          <w:noProof/>
          <w:lang w:val="hu-HU"/>
        </w:rPr>
        <w:t> </w:t>
      </w:r>
      <w:r w:rsidR="001B79B8" w:rsidRPr="004E5872">
        <w:rPr>
          <w:noProof/>
          <w:lang w:val="hu-HU"/>
        </w:rPr>
        <w:t>3-as fokozatú esemény a bet</w:t>
      </w:r>
      <w:r w:rsidR="006D6389" w:rsidRPr="004E5872">
        <w:rPr>
          <w:noProof/>
          <w:lang w:val="hu-HU"/>
        </w:rPr>
        <w:t>e</w:t>
      </w:r>
      <w:r w:rsidR="001B79B8" w:rsidRPr="004E5872">
        <w:rPr>
          <w:noProof/>
          <w:lang w:val="hu-HU"/>
        </w:rPr>
        <w:t xml:space="preserve">gek </w:t>
      </w:r>
      <w:r w:rsidR="0012586C">
        <w:rPr>
          <w:noProof/>
          <w:lang w:val="hu-HU"/>
        </w:rPr>
        <w:t>4</w:t>
      </w:r>
      <w:r w:rsidR="001B79B8" w:rsidRPr="004E5872">
        <w:rPr>
          <w:noProof/>
          <w:lang w:val="hu-HU"/>
        </w:rPr>
        <w:t xml:space="preserve">%-ánál fordult elő a Cotellic plusz vemurafenib </w:t>
      </w:r>
      <w:r w:rsidR="00ED3216">
        <w:rPr>
          <w:noProof/>
          <w:lang w:val="hu-HU"/>
        </w:rPr>
        <w:t>karon</w:t>
      </w:r>
      <w:r w:rsidR="00742987">
        <w:rPr>
          <w:noProof/>
          <w:lang w:val="hu-HU"/>
        </w:rPr>
        <w:t>, szemben</w:t>
      </w:r>
      <w:r w:rsidR="001B79B8" w:rsidRPr="004E5872">
        <w:rPr>
          <w:noProof/>
          <w:lang w:val="hu-HU"/>
        </w:rPr>
        <w:t xml:space="preserve"> a placeb</w:t>
      </w:r>
      <w:r w:rsidR="004378DD">
        <w:rPr>
          <w:noProof/>
          <w:lang w:val="hu-HU"/>
        </w:rPr>
        <w:t>o</w:t>
      </w:r>
      <w:r w:rsidR="001B79B8" w:rsidRPr="004E5872">
        <w:rPr>
          <w:noProof/>
          <w:lang w:val="hu-HU"/>
        </w:rPr>
        <w:t xml:space="preserve"> plusz vemurafenib </w:t>
      </w:r>
      <w:r w:rsidR="00ED3216">
        <w:rPr>
          <w:noProof/>
          <w:lang w:val="hu-HU"/>
        </w:rPr>
        <w:t>karon</w:t>
      </w:r>
      <w:r w:rsidR="001F40D1">
        <w:rPr>
          <w:noProof/>
          <w:lang w:val="hu-HU"/>
        </w:rPr>
        <w:t xml:space="preserve"> észlelt 0%-kal</w:t>
      </w:r>
      <w:r w:rsidR="001B79B8" w:rsidRPr="004E5872">
        <w:rPr>
          <w:noProof/>
          <w:lang w:val="hu-HU"/>
        </w:rPr>
        <w:t>.</w:t>
      </w:r>
    </w:p>
    <w:p w14:paraId="4C56A4F9" w14:textId="77777777" w:rsidR="0066341E" w:rsidRPr="004E5872" w:rsidRDefault="0066341E" w:rsidP="00887BE1">
      <w:pPr>
        <w:rPr>
          <w:noProof/>
          <w:lang w:val="hu-HU"/>
        </w:rPr>
      </w:pPr>
    </w:p>
    <w:p w14:paraId="3303BED2" w14:textId="77777777" w:rsidR="000B24D8" w:rsidRPr="004E5872" w:rsidRDefault="000B24D8" w:rsidP="00385935">
      <w:pPr>
        <w:keepLines/>
        <w:rPr>
          <w:noProof/>
          <w:lang w:val="hu-HU"/>
        </w:rPr>
      </w:pPr>
      <w:r w:rsidRPr="004E5872">
        <w:rPr>
          <w:noProof/>
          <w:lang w:val="hu-HU"/>
        </w:rPr>
        <w:t xml:space="preserve">Nem </w:t>
      </w:r>
      <w:r w:rsidR="005B682D">
        <w:rPr>
          <w:noProof/>
          <w:lang w:val="hu-HU"/>
        </w:rPr>
        <w:t>figyeltek meg egyértelmű</w:t>
      </w:r>
      <w:r w:rsidR="005B682D" w:rsidRPr="004E5872">
        <w:rPr>
          <w:noProof/>
          <w:lang w:val="hu-HU"/>
        </w:rPr>
        <w:t xml:space="preserve"> </w:t>
      </w:r>
      <w:r w:rsidRPr="004E5872">
        <w:rPr>
          <w:noProof/>
          <w:lang w:val="hu-HU"/>
        </w:rPr>
        <w:t xml:space="preserve">tendenciát a ≥3-as fokozatú események kialakulásának idejét illetően. </w:t>
      </w:r>
      <w:r w:rsidR="00986F49" w:rsidRPr="004E5872">
        <w:rPr>
          <w:noProof/>
          <w:lang w:val="hu-HU"/>
        </w:rPr>
        <w:t>A ≥3</w:t>
      </w:r>
      <w:r w:rsidR="004D6358">
        <w:rPr>
          <w:noProof/>
          <w:lang w:val="hu-HU"/>
        </w:rPr>
        <w:noBreakHyphen/>
      </w:r>
      <w:r w:rsidR="00986F49" w:rsidRPr="004E5872">
        <w:rPr>
          <w:noProof/>
          <w:lang w:val="hu-HU"/>
        </w:rPr>
        <w:t xml:space="preserve">as fokozatú </w:t>
      </w:r>
      <w:r w:rsidR="00986F49" w:rsidRPr="004E5872">
        <w:rPr>
          <w:iCs/>
          <w:lang w:val="hu-HU"/>
        </w:rPr>
        <w:t xml:space="preserve">fotoszenzitív </w:t>
      </w:r>
      <w:r w:rsidR="00986F49" w:rsidRPr="004E5872">
        <w:rPr>
          <w:noProof/>
          <w:lang w:val="hu-HU"/>
        </w:rPr>
        <w:t xml:space="preserve">eseményeket a Cotellic plusz vemurafenib </w:t>
      </w:r>
      <w:r w:rsidR="00ED3216">
        <w:rPr>
          <w:noProof/>
          <w:lang w:val="hu-HU"/>
        </w:rPr>
        <w:t>karon</w:t>
      </w:r>
      <w:r w:rsidR="00986F49" w:rsidRPr="004E5872">
        <w:rPr>
          <w:noProof/>
          <w:lang w:val="hu-HU"/>
        </w:rPr>
        <w:t xml:space="preserve"> elsődleges</w:t>
      </w:r>
      <w:r w:rsidR="00E77D11">
        <w:rPr>
          <w:noProof/>
          <w:lang w:val="hu-HU"/>
        </w:rPr>
        <w:t>,</w:t>
      </w:r>
      <w:r w:rsidR="00986F49" w:rsidRPr="004E5872">
        <w:rPr>
          <w:noProof/>
          <w:lang w:val="hu-HU"/>
        </w:rPr>
        <w:t xml:space="preserve"> </w:t>
      </w:r>
      <w:r w:rsidR="00C21E60">
        <w:rPr>
          <w:noProof/>
          <w:lang w:val="hu-HU"/>
        </w:rPr>
        <w:t>helyileg ható</w:t>
      </w:r>
      <w:r w:rsidR="00986F49" w:rsidRPr="004E5872">
        <w:rPr>
          <w:noProof/>
          <w:lang w:val="hu-HU"/>
        </w:rPr>
        <w:t xml:space="preserve"> gyógyszerekkel kezelték</w:t>
      </w:r>
      <w:r w:rsidR="00E77D11">
        <w:rPr>
          <w:noProof/>
          <w:lang w:val="hu-HU"/>
        </w:rPr>
        <w:t>,</w:t>
      </w:r>
      <w:r w:rsidR="00986F49" w:rsidRPr="004E5872">
        <w:rPr>
          <w:noProof/>
          <w:lang w:val="hu-HU"/>
        </w:rPr>
        <w:t xml:space="preserve"> a </w:t>
      </w:r>
      <w:r w:rsidR="00A217EE">
        <w:rPr>
          <w:noProof/>
          <w:lang w:val="hu-HU"/>
        </w:rPr>
        <w:t>kobimetinib</w:t>
      </w:r>
      <w:r w:rsidR="00986F49" w:rsidRPr="004E5872">
        <w:rPr>
          <w:noProof/>
          <w:lang w:val="hu-HU"/>
        </w:rPr>
        <w:t xml:space="preserve"> és a vemurafenib adagolásának egyidejű leállítás</w:t>
      </w:r>
      <w:r w:rsidR="00062EFA">
        <w:rPr>
          <w:noProof/>
          <w:lang w:val="hu-HU"/>
        </w:rPr>
        <w:t>a mellett</w:t>
      </w:r>
      <w:r w:rsidR="00986F49" w:rsidRPr="004E5872">
        <w:rPr>
          <w:noProof/>
          <w:lang w:val="hu-HU"/>
        </w:rPr>
        <w:t xml:space="preserve"> (lásd 4.2 pont). </w:t>
      </w:r>
    </w:p>
    <w:p w14:paraId="31BC5A61" w14:textId="77777777" w:rsidR="004378DD" w:rsidRDefault="004378DD" w:rsidP="00887BE1">
      <w:pPr>
        <w:rPr>
          <w:noProof/>
          <w:lang w:val="hu-HU"/>
        </w:rPr>
      </w:pPr>
    </w:p>
    <w:p w14:paraId="21E3F7C8" w14:textId="77777777" w:rsidR="00986F49" w:rsidRPr="004E5872" w:rsidRDefault="00986F49" w:rsidP="00887BE1">
      <w:pPr>
        <w:rPr>
          <w:noProof/>
          <w:lang w:val="hu-HU"/>
        </w:rPr>
      </w:pPr>
      <w:r w:rsidRPr="004E5872">
        <w:rPr>
          <w:noProof/>
          <w:lang w:val="hu-HU"/>
        </w:rPr>
        <w:t>Nem észleltek fototoxicitást Cotellic</w:t>
      </w:r>
      <w:r w:rsidR="00E77D11">
        <w:rPr>
          <w:noProof/>
          <w:lang w:val="hu-HU"/>
        </w:rPr>
        <w:t>-</w:t>
      </w:r>
      <w:r w:rsidRPr="004E5872">
        <w:rPr>
          <w:noProof/>
          <w:lang w:val="hu-HU"/>
        </w:rPr>
        <w:t>monoterápia mellett.</w:t>
      </w:r>
    </w:p>
    <w:p w14:paraId="41A58481" w14:textId="77777777" w:rsidR="00986F49" w:rsidRPr="004E5872" w:rsidRDefault="00986F49" w:rsidP="00887BE1">
      <w:pPr>
        <w:rPr>
          <w:noProof/>
          <w:lang w:val="hu-HU"/>
        </w:rPr>
      </w:pPr>
    </w:p>
    <w:p w14:paraId="05D92255" w14:textId="77777777" w:rsidR="0066341E" w:rsidRDefault="0066341E" w:rsidP="00836C13">
      <w:pPr>
        <w:rPr>
          <w:i/>
          <w:noProof/>
          <w:lang w:val="hu-HU"/>
        </w:rPr>
      </w:pPr>
      <w:r w:rsidRPr="0066341E">
        <w:rPr>
          <w:i/>
          <w:noProof/>
          <w:lang w:val="hu-HU"/>
        </w:rPr>
        <w:t xml:space="preserve">A bőr laphámsejtes carcinomája, keratoacanthoma és hyperkeratosis </w:t>
      </w:r>
    </w:p>
    <w:p w14:paraId="7606C5B5" w14:textId="77777777" w:rsidR="00A6773A" w:rsidRPr="004E5872" w:rsidRDefault="00A6773A" w:rsidP="00836C13">
      <w:pPr>
        <w:rPr>
          <w:iCs/>
          <w:lang w:val="hu-HU"/>
        </w:rPr>
      </w:pPr>
    </w:p>
    <w:p w14:paraId="7CDB9EBF" w14:textId="77777777" w:rsidR="00887BE1" w:rsidRPr="004E5872" w:rsidRDefault="004378DD" w:rsidP="00836C13">
      <w:pPr>
        <w:rPr>
          <w:noProof/>
          <w:lang w:val="hu-HU"/>
        </w:rPr>
      </w:pPr>
      <w:r>
        <w:rPr>
          <w:iCs/>
          <w:lang w:val="hu-HU"/>
        </w:rPr>
        <w:t>Kisebb gyakorisággal jelentették</w:t>
      </w:r>
      <w:r w:rsidR="00986F49" w:rsidRPr="004E5872">
        <w:rPr>
          <w:iCs/>
          <w:lang w:val="hu-HU"/>
        </w:rPr>
        <w:t xml:space="preserve"> </w:t>
      </w:r>
      <w:r w:rsidR="0066341E">
        <w:rPr>
          <w:iCs/>
          <w:lang w:val="hu-HU"/>
        </w:rPr>
        <w:t xml:space="preserve">a </w:t>
      </w:r>
      <w:r>
        <w:rPr>
          <w:noProof/>
          <w:lang w:val="hu-HU"/>
        </w:rPr>
        <w:t>bőr laphámsejtes carcinomáját</w:t>
      </w:r>
      <w:r w:rsidR="0066341E" w:rsidRPr="0066341E" w:rsidDel="0066341E">
        <w:rPr>
          <w:noProof/>
          <w:lang w:val="hu-HU"/>
        </w:rPr>
        <w:t xml:space="preserve"> </w:t>
      </w:r>
      <w:r w:rsidR="00986F49" w:rsidRPr="004E5872">
        <w:rPr>
          <w:noProof/>
          <w:lang w:val="hu-HU"/>
        </w:rPr>
        <w:t xml:space="preserve">a Cotellic plusz vemurafenib </w:t>
      </w:r>
      <w:r w:rsidR="00ED3216">
        <w:rPr>
          <w:noProof/>
          <w:lang w:val="hu-HU"/>
        </w:rPr>
        <w:t>karon</w:t>
      </w:r>
      <w:r w:rsidR="002E25C9">
        <w:rPr>
          <w:noProof/>
          <w:lang w:val="hu-HU"/>
        </w:rPr>
        <w:t>, mint</w:t>
      </w:r>
      <w:r w:rsidR="004C3894" w:rsidRPr="004E5872">
        <w:rPr>
          <w:noProof/>
          <w:lang w:val="hu-HU"/>
        </w:rPr>
        <w:t xml:space="preserve"> a placeb</w:t>
      </w:r>
      <w:r>
        <w:rPr>
          <w:noProof/>
          <w:lang w:val="hu-HU"/>
        </w:rPr>
        <w:t>o</w:t>
      </w:r>
      <w:r w:rsidR="004C3894" w:rsidRPr="004E5872">
        <w:rPr>
          <w:noProof/>
          <w:lang w:val="hu-HU"/>
        </w:rPr>
        <w:t xml:space="preserve"> plusz vemurafenib </w:t>
      </w:r>
      <w:r w:rsidR="00ED3216">
        <w:rPr>
          <w:noProof/>
          <w:lang w:val="hu-HU"/>
        </w:rPr>
        <w:t>karon</w:t>
      </w:r>
      <w:r w:rsidR="004C3894" w:rsidRPr="004E5872">
        <w:rPr>
          <w:noProof/>
          <w:lang w:val="hu-HU"/>
        </w:rPr>
        <w:t xml:space="preserve"> (összes fokozat: 3% vs. </w:t>
      </w:r>
      <w:r w:rsidR="006B49DC" w:rsidRPr="004E5872">
        <w:rPr>
          <w:noProof/>
          <w:lang w:val="hu-HU"/>
        </w:rPr>
        <w:t>1</w:t>
      </w:r>
      <w:r w:rsidR="006B49DC">
        <w:rPr>
          <w:noProof/>
          <w:lang w:val="hu-HU"/>
        </w:rPr>
        <w:t>3</w:t>
      </w:r>
      <w:r w:rsidR="004C3894" w:rsidRPr="004E5872">
        <w:rPr>
          <w:noProof/>
          <w:lang w:val="hu-HU"/>
        </w:rPr>
        <w:t xml:space="preserve">%). </w:t>
      </w:r>
      <w:r>
        <w:rPr>
          <w:iCs/>
          <w:lang w:val="hu-HU"/>
        </w:rPr>
        <w:t>Kisebb gyakorisággal jelentették</w:t>
      </w:r>
      <w:r w:rsidRPr="004E5872">
        <w:rPr>
          <w:iCs/>
          <w:lang w:val="hu-HU"/>
        </w:rPr>
        <w:t xml:space="preserve"> </w:t>
      </w:r>
      <w:r>
        <w:rPr>
          <w:iCs/>
          <w:lang w:val="hu-HU"/>
        </w:rPr>
        <w:t>a</w:t>
      </w:r>
      <w:r w:rsidR="002E25C9">
        <w:rPr>
          <w:iCs/>
          <w:lang w:val="hu-HU"/>
        </w:rPr>
        <w:t xml:space="preserve"> </w:t>
      </w:r>
      <w:r>
        <w:rPr>
          <w:noProof/>
          <w:lang w:val="hu-HU"/>
        </w:rPr>
        <w:t>keratoacanthomát</w:t>
      </w:r>
      <w:r w:rsidR="004C3894" w:rsidRPr="004E5872">
        <w:rPr>
          <w:noProof/>
          <w:lang w:val="hu-HU"/>
        </w:rPr>
        <w:t xml:space="preserve"> a Cotellic plusz vemurafenib </w:t>
      </w:r>
      <w:r w:rsidR="00ED3216">
        <w:rPr>
          <w:noProof/>
          <w:lang w:val="hu-HU"/>
        </w:rPr>
        <w:t>karon</w:t>
      </w:r>
      <w:r w:rsidR="002E25C9">
        <w:rPr>
          <w:noProof/>
          <w:lang w:val="hu-HU"/>
        </w:rPr>
        <w:t>, mint</w:t>
      </w:r>
      <w:r w:rsidR="004C3894" w:rsidRPr="004E5872">
        <w:rPr>
          <w:noProof/>
          <w:lang w:val="hu-HU"/>
        </w:rPr>
        <w:t xml:space="preserve"> a placeb</w:t>
      </w:r>
      <w:r w:rsidR="00E57FBA">
        <w:rPr>
          <w:noProof/>
          <w:lang w:val="hu-HU"/>
        </w:rPr>
        <w:t>o</w:t>
      </w:r>
      <w:r w:rsidR="004C3894" w:rsidRPr="004E5872">
        <w:rPr>
          <w:noProof/>
          <w:lang w:val="hu-HU"/>
        </w:rPr>
        <w:t xml:space="preserve"> plusz vemurafenib </w:t>
      </w:r>
      <w:r w:rsidR="00ED3216">
        <w:rPr>
          <w:noProof/>
          <w:lang w:val="hu-HU"/>
        </w:rPr>
        <w:t>karon</w:t>
      </w:r>
      <w:r w:rsidR="004C3894" w:rsidRPr="004E5872">
        <w:rPr>
          <w:noProof/>
          <w:lang w:val="hu-HU"/>
        </w:rPr>
        <w:t xml:space="preserve"> (összes fokozat: </w:t>
      </w:r>
      <w:r w:rsidR="006B49DC">
        <w:rPr>
          <w:noProof/>
          <w:lang w:val="hu-HU"/>
        </w:rPr>
        <w:t>2</w:t>
      </w:r>
      <w:r w:rsidR="004C3894" w:rsidRPr="004E5872">
        <w:rPr>
          <w:noProof/>
          <w:lang w:val="hu-HU"/>
        </w:rPr>
        <w:t xml:space="preserve">% vs. </w:t>
      </w:r>
      <w:r w:rsidR="006B49DC">
        <w:rPr>
          <w:noProof/>
          <w:lang w:val="hu-HU"/>
        </w:rPr>
        <w:t>9</w:t>
      </w:r>
      <w:r w:rsidR="004C3894" w:rsidRPr="004E5872">
        <w:rPr>
          <w:noProof/>
          <w:lang w:val="hu-HU"/>
        </w:rPr>
        <w:t xml:space="preserve">%). </w:t>
      </w:r>
      <w:r>
        <w:rPr>
          <w:iCs/>
          <w:lang w:val="hu-HU"/>
        </w:rPr>
        <w:t>Kisebb gyakorisággal jelentették</w:t>
      </w:r>
      <w:r w:rsidRPr="004E5872">
        <w:rPr>
          <w:iCs/>
          <w:lang w:val="hu-HU"/>
        </w:rPr>
        <w:t xml:space="preserve"> </w:t>
      </w:r>
      <w:r>
        <w:rPr>
          <w:iCs/>
          <w:lang w:val="hu-HU"/>
        </w:rPr>
        <w:t xml:space="preserve">a </w:t>
      </w:r>
      <w:r w:rsidR="004C3894" w:rsidRPr="004E5872">
        <w:rPr>
          <w:noProof/>
          <w:lang w:val="hu-HU"/>
        </w:rPr>
        <w:t>hyperkeratosis</w:t>
      </w:r>
      <w:r>
        <w:rPr>
          <w:noProof/>
          <w:lang w:val="hu-HU"/>
        </w:rPr>
        <w:t>t</w:t>
      </w:r>
      <w:r w:rsidR="004C3894" w:rsidRPr="004E5872">
        <w:rPr>
          <w:noProof/>
          <w:lang w:val="hu-HU"/>
        </w:rPr>
        <w:t xml:space="preserve"> a Cotellic plusz vemurafenib </w:t>
      </w:r>
      <w:r w:rsidR="00ED3216">
        <w:rPr>
          <w:noProof/>
          <w:lang w:val="hu-HU"/>
        </w:rPr>
        <w:t>karon</w:t>
      </w:r>
      <w:r>
        <w:rPr>
          <w:noProof/>
          <w:lang w:val="hu-HU"/>
        </w:rPr>
        <w:t xml:space="preserve"> </w:t>
      </w:r>
      <w:r w:rsidR="00742987">
        <w:rPr>
          <w:noProof/>
          <w:lang w:val="hu-HU"/>
        </w:rPr>
        <w:t>mint</w:t>
      </w:r>
      <w:r>
        <w:rPr>
          <w:noProof/>
          <w:lang w:val="hu-HU"/>
        </w:rPr>
        <w:t xml:space="preserve"> a placebo</w:t>
      </w:r>
      <w:r w:rsidR="004C3894" w:rsidRPr="004E5872">
        <w:rPr>
          <w:noProof/>
          <w:lang w:val="hu-HU"/>
        </w:rPr>
        <w:t xml:space="preserve"> plusz vemurafenib </w:t>
      </w:r>
      <w:r w:rsidR="00ED3216">
        <w:rPr>
          <w:noProof/>
          <w:lang w:val="hu-HU"/>
        </w:rPr>
        <w:t>karon</w:t>
      </w:r>
      <w:r w:rsidR="004C3894" w:rsidRPr="004E5872">
        <w:rPr>
          <w:noProof/>
          <w:lang w:val="hu-HU"/>
        </w:rPr>
        <w:t xml:space="preserve"> (összes fokozat: </w:t>
      </w:r>
      <w:r w:rsidR="006B49DC" w:rsidRPr="004E5872">
        <w:rPr>
          <w:noProof/>
          <w:lang w:val="hu-HU"/>
        </w:rPr>
        <w:t>1</w:t>
      </w:r>
      <w:r w:rsidR="006B49DC">
        <w:rPr>
          <w:noProof/>
          <w:lang w:val="hu-HU"/>
        </w:rPr>
        <w:t>1</w:t>
      </w:r>
      <w:r w:rsidR="004C3894" w:rsidRPr="004E5872">
        <w:rPr>
          <w:noProof/>
          <w:lang w:val="hu-HU"/>
        </w:rPr>
        <w:t xml:space="preserve">% vs. </w:t>
      </w:r>
      <w:r w:rsidR="006B49DC">
        <w:rPr>
          <w:noProof/>
          <w:lang w:val="hu-HU"/>
        </w:rPr>
        <w:t>30</w:t>
      </w:r>
      <w:r w:rsidR="004C3894" w:rsidRPr="004E5872">
        <w:rPr>
          <w:noProof/>
          <w:lang w:val="hu-HU"/>
        </w:rPr>
        <w:t>%).</w:t>
      </w:r>
    </w:p>
    <w:p w14:paraId="1065F81B" w14:textId="77777777" w:rsidR="004C3894" w:rsidRPr="004E5872" w:rsidRDefault="004C3894" w:rsidP="00836C13">
      <w:pPr>
        <w:rPr>
          <w:noProof/>
          <w:lang w:val="hu-HU"/>
        </w:rPr>
      </w:pPr>
    </w:p>
    <w:p w14:paraId="32EBDAE2" w14:textId="77777777" w:rsidR="004C3894" w:rsidRPr="004E5872" w:rsidRDefault="006D6389" w:rsidP="00DA7652">
      <w:pPr>
        <w:keepNext/>
        <w:keepLines/>
        <w:rPr>
          <w:i/>
          <w:noProof/>
          <w:lang w:val="hu-HU"/>
        </w:rPr>
      </w:pPr>
      <w:r w:rsidRPr="004E5872">
        <w:rPr>
          <w:i/>
          <w:noProof/>
          <w:lang w:val="hu-HU"/>
        </w:rPr>
        <w:t>Serosus</w:t>
      </w:r>
      <w:r w:rsidR="004C3894" w:rsidRPr="004E5872">
        <w:rPr>
          <w:i/>
          <w:noProof/>
          <w:lang w:val="hu-HU"/>
        </w:rPr>
        <w:t xml:space="preserve"> retinopathia</w:t>
      </w:r>
    </w:p>
    <w:p w14:paraId="1D38D6FC" w14:textId="77777777" w:rsidR="004C3894" w:rsidRPr="004E5872" w:rsidRDefault="004C3894" w:rsidP="00DA7652">
      <w:pPr>
        <w:keepNext/>
        <w:keepLines/>
        <w:rPr>
          <w:noProof/>
          <w:lang w:val="hu-HU"/>
        </w:rPr>
      </w:pPr>
    </w:p>
    <w:p w14:paraId="289C54F2" w14:textId="77777777" w:rsidR="004C3894" w:rsidRPr="004E5872" w:rsidRDefault="002E25C9" w:rsidP="00DA7652">
      <w:pPr>
        <w:keepNext/>
        <w:keepLines/>
        <w:rPr>
          <w:lang w:val="hu-HU"/>
        </w:rPr>
      </w:pPr>
      <w:r>
        <w:rPr>
          <w:noProof/>
          <w:lang w:val="hu-HU"/>
        </w:rPr>
        <w:t>S</w:t>
      </w:r>
      <w:r w:rsidR="006D6389" w:rsidRPr="004E5872">
        <w:rPr>
          <w:noProof/>
          <w:lang w:val="hu-HU"/>
        </w:rPr>
        <w:t>erosus</w:t>
      </w:r>
      <w:r w:rsidR="004C3894" w:rsidRPr="004E5872">
        <w:rPr>
          <w:noProof/>
          <w:lang w:val="hu-HU"/>
        </w:rPr>
        <w:t xml:space="preserve"> retinopathia</w:t>
      </w:r>
      <w:r>
        <w:rPr>
          <w:noProof/>
          <w:lang w:val="hu-HU"/>
        </w:rPr>
        <w:t xml:space="preserve"> eseteit jelentették</w:t>
      </w:r>
      <w:r w:rsidR="004C3894" w:rsidRPr="004E5872">
        <w:rPr>
          <w:noProof/>
          <w:lang w:val="hu-HU"/>
        </w:rPr>
        <w:t xml:space="preserve"> Cotellic-kel kezelt betegeknél (lásd 4.4 pont). </w:t>
      </w:r>
      <w:r w:rsidR="007B2F84" w:rsidRPr="004E5872">
        <w:rPr>
          <w:lang w:val="hu-HU"/>
        </w:rPr>
        <w:t xml:space="preserve">Szemészeti vizsgálat javasolt azoknál a betegeknél, akik </w:t>
      </w:r>
      <w:r w:rsidR="009E0B1D" w:rsidRPr="004E5872">
        <w:rPr>
          <w:lang w:val="hu-HU"/>
        </w:rPr>
        <w:t>új keletű</w:t>
      </w:r>
      <w:r w:rsidR="007B2F84" w:rsidRPr="004E5872">
        <w:rPr>
          <w:lang w:val="hu-HU"/>
        </w:rPr>
        <w:t xml:space="preserve"> vagy </w:t>
      </w:r>
      <w:r w:rsidR="00C21E60">
        <w:rPr>
          <w:lang w:val="hu-HU"/>
        </w:rPr>
        <w:t>ros</w:t>
      </w:r>
      <w:r w:rsidR="0014486C">
        <w:rPr>
          <w:lang w:val="hu-HU"/>
        </w:rPr>
        <w:t>s</w:t>
      </w:r>
      <w:r w:rsidR="00C21E60">
        <w:rPr>
          <w:lang w:val="hu-HU"/>
        </w:rPr>
        <w:t xml:space="preserve">zabbodó </w:t>
      </w:r>
      <w:r w:rsidR="007B2F84" w:rsidRPr="004E5872">
        <w:rPr>
          <w:lang w:val="hu-HU"/>
        </w:rPr>
        <w:t xml:space="preserve">látászavarról számolnak be. A </w:t>
      </w:r>
      <w:r w:rsidR="006D6389" w:rsidRPr="004E5872">
        <w:rPr>
          <w:lang w:val="hu-HU"/>
        </w:rPr>
        <w:t>serosus</w:t>
      </w:r>
      <w:r w:rsidR="007B2F84" w:rsidRPr="004E5872">
        <w:rPr>
          <w:lang w:val="hu-HU"/>
        </w:rPr>
        <w:t xml:space="preserve"> retinopathia a kezelés megszakításával, az adag csökkenté</w:t>
      </w:r>
      <w:r w:rsidR="004378DD">
        <w:rPr>
          <w:lang w:val="hu-HU"/>
        </w:rPr>
        <w:t>sével vagy a kezelés abba</w:t>
      </w:r>
      <w:r w:rsidR="007B2F84" w:rsidRPr="004E5872">
        <w:rPr>
          <w:lang w:val="hu-HU"/>
        </w:rPr>
        <w:t>hagyásával kezelhető (lásd 1. táblázat</w:t>
      </w:r>
      <w:r w:rsidR="00E77D11">
        <w:rPr>
          <w:lang w:val="hu-HU"/>
        </w:rPr>
        <w:t>,</w:t>
      </w:r>
      <w:r w:rsidR="007B2F84" w:rsidRPr="004E5872">
        <w:rPr>
          <w:lang w:val="hu-HU"/>
        </w:rPr>
        <w:t xml:space="preserve"> a 4.2 pontban).</w:t>
      </w:r>
    </w:p>
    <w:p w14:paraId="107381C3" w14:textId="77777777" w:rsidR="007B2F84" w:rsidRPr="004E5872" w:rsidRDefault="007B2F84" w:rsidP="00836C13">
      <w:pPr>
        <w:rPr>
          <w:lang w:val="hu-HU"/>
        </w:rPr>
      </w:pPr>
    </w:p>
    <w:p w14:paraId="3A45D202" w14:textId="77777777" w:rsidR="007B2F84" w:rsidRPr="004E5872" w:rsidRDefault="007B2F84" w:rsidP="00836C13">
      <w:pPr>
        <w:rPr>
          <w:i/>
          <w:lang w:val="hu-HU"/>
        </w:rPr>
      </w:pPr>
      <w:r w:rsidRPr="004E5872">
        <w:rPr>
          <w:i/>
          <w:lang w:val="hu-HU"/>
        </w:rPr>
        <w:t>Balkamra</w:t>
      </w:r>
      <w:r w:rsidR="00E77D11">
        <w:rPr>
          <w:i/>
          <w:lang w:val="hu-HU"/>
        </w:rPr>
        <w:t>-</w:t>
      </w:r>
      <w:r w:rsidR="00237704" w:rsidRPr="00237704">
        <w:rPr>
          <w:i/>
          <w:noProof/>
          <w:lang w:val="hu-HU"/>
        </w:rPr>
        <w:t>diszfunkció</w:t>
      </w:r>
    </w:p>
    <w:p w14:paraId="23966B19" w14:textId="77777777" w:rsidR="007B2F84" w:rsidRPr="004E5872" w:rsidRDefault="007B2F84" w:rsidP="00836C13">
      <w:pPr>
        <w:rPr>
          <w:lang w:val="hu-HU"/>
        </w:rPr>
      </w:pPr>
    </w:p>
    <w:p w14:paraId="5C9765C9" w14:textId="77777777" w:rsidR="00742987" w:rsidRPr="004E5872" w:rsidRDefault="00742987" w:rsidP="00742987">
      <w:pPr>
        <w:rPr>
          <w:lang w:val="hu-HU"/>
        </w:rPr>
      </w:pPr>
      <w:r>
        <w:rPr>
          <w:lang w:val="hu-HU" w:eastAsia="en-GB"/>
        </w:rPr>
        <w:t xml:space="preserve">A kiindulási értékhez képest </w:t>
      </w:r>
      <w:r w:rsidRPr="004E5872">
        <w:rPr>
          <w:lang w:val="hu-HU" w:eastAsia="en-GB"/>
        </w:rPr>
        <w:t>LVEF</w:t>
      </w:r>
      <w:r w:rsidR="001F40D1">
        <w:rPr>
          <w:lang w:val="hu-HU" w:eastAsia="en-GB"/>
        </w:rPr>
        <w:noBreakHyphen/>
      </w:r>
      <w:r w:rsidRPr="004E5872">
        <w:rPr>
          <w:lang w:val="hu-HU" w:eastAsia="en-GB"/>
        </w:rPr>
        <w:t>csökkené</w:t>
      </w:r>
      <w:r>
        <w:rPr>
          <w:lang w:val="hu-HU" w:eastAsia="en-GB"/>
        </w:rPr>
        <w:t xml:space="preserve">st </w:t>
      </w:r>
      <w:r>
        <w:rPr>
          <w:lang w:val="hu-HU"/>
        </w:rPr>
        <w:t>jelentettek</w:t>
      </w:r>
      <w:r w:rsidDel="00093A51">
        <w:rPr>
          <w:lang w:val="hu-HU" w:eastAsia="en-GB"/>
        </w:rPr>
        <w:t xml:space="preserve"> </w:t>
      </w:r>
      <w:r>
        <w:rPr>
          <w:lang w:val="hu-HU"/>
        </w:rPr>
        <w:t>Cotellic-kezelés</w:t>
      </w:r>
      <w:r w:rsidRPr="004E5872">
        <w:rPr>
          <w:lang w:val="hu-HU"/>
        </w:rPr>
        <w:t xml:space="preserve">ben részesülő betegeknél </w:t>
      </w:r>
      <w:r>
        <w:rPr>
          <w:lang w:val="hu-HU" w:eastAsia="en-GB"/>
        </w:rPr>
        <w:t>(lásd 4.4 pont</w:t>
      </w:r>
      <w:r w:rsidRPr="004E5872">
        <w:rPr>
          <w:lang w:val="hu-HU" w:eastAsia="en-GB"/>
        </w:rPr>
        <w:t xml:space="preserve">). </w:t>
      </w:r>
      <w:r w:rsidR="002E31C8">
        <w:rPr>
          <w:lang w:val="hu-HU" w:eastAsia="en-GB"/>
        </w:rPr>
        <w:t>Az LVEF</w:t>
      </w:r>
      <w:r w:rsidR="001F40D1">
        <w:rPr>
          <w:lang w:val="hu-HU" w:eastAsia="en-GB"/>
        </w:rPr>
        <w:noBreakHyphen/>
      </w:r>
      <w:r>
        <w:rPr>
          <w:lang w:val="hu-HU" w:eastAsia="en-GB"/>
        </w:rPr>
        <w:t xml:space="preserve">érték meghatározását el kell végezni a kezelés megkezdése előtt a kiindulási érték megállapítása céljából, a kezelés első hónapja után, majd a klinikai javallattól függően, de legalább 3 havonta a kezelés befejezéséig. </w:t>
      </w:r>
      <w:r w:rsidRPr="004E5872">
        <w:rPr>
          <w:lang w:val="hu-HU" w:eastAsia="en-GB"/>
        </w:rPr>
        <w:t>A kiindulás</w:t>
      </w:r>
      <w:r w:rsidR="001F40D1">
        <w:rPr>
          <w:lang w:val="hu-HU" w:eastAsia="en-GB"/>
        </w:rPr>
        <w:t xml:space="preserve">i értékhez </w:t>
      </w:r>
      <w:r w:rsidRPr="004E5872">
        <w:rPr>
          <w:lang w:val="hu-HU" w:eastAsia="en-GB"/>
        </w:rPr>
        <w:t>viszonyított LVEF</w:t>
      </w:r>
      <w:r w:rsidR="001F40D1">
        <w:rPr>
          <w:lang w:val="hu-HU" w:eastAsia="en-GB"/>
        </w:rPr>
        <w:noBreakHyphen/>
      </w:r>
      <w:r w:rsidRPr="004E5872">
        <w:rPr>
          <w:lang w:val="hu-HU" w:eastAsia="en-GB"/>
        </w:rPr>
        <w:t>csökkenés</w:t>
      </w:r>
      <w:r w:rsidRPr="004E5872">
        <w:rPr>
          <w:lang w:val="hu-HU"/>
        </w:rPr>
        <w:t xml:space="preserve"> a kezelés megszakításával, az adag csökkentésével vagy a kezelés </w:t>
      </w:r>
      <w:r>
        <w:rPr>
          <w:lang w:val="hu-HU"/>
        </w:rPr>
        <w:t>abbahagyásával kezelhető (lásd 4.2</w:t>
      </w:r>
      <w:r w:rsidR="00EC4DEA" w:rsidRPr="006A1EB8">
        <w:rPr>
          <w:noProof/>
          <w:lang w:val="hu-HU"/>
        </w:rPr>
        <w:t> </w:t>
      </w:r>
      <w:r>
        <w:rPr>
          <w:lang w:val="hu-HU"/>
        </w:rPr>
        <w:t>pont</w:t>
      </w:r>
      <w:r w:rsidRPr="004E5872">
        <w:rPr>
          <w:lang w:val="hu-HU"/>
        </w:rPr>
        <w:t>).</w:t>
      </w:r>
    </w:p>
    <w:p w14:paraId="3728C9B4" w14:textId="77777777" w:rsidR="004C3894" w:rsidRPr="004E5872" w:rsidRDefault="004C3894" w:rsidP="00836C13">
      <w:pPr>
        <w:rPr>
          <w:iCs/>
          <w:lang w:val="hu-HU"/>
        </w:rPr>
      </w:pPr>
    </w:p>
    <w:p w14:paraId="32CED7A2" w14:textId="77777777" w:rsidR="00887BE1" w:rsidRPr="004E5872" w:rsidRDefault="00040150" w:rsidP="00063AA7">
      <w:pPr>
        <w:keepNext/>
        <w:keepLines/>
        <w:rPr>
          <w:i/>
          <w:iCs/>
          <w:lang w:val="hu-HU"/>
        </w:rPr>
      </w:pPr>
      <w:r>
        <w:rPr>
          <w:i/>
          <w:iCs/>
          <w:lang w:val="hu-HU"/>
        </w:rPr>
        <w:t>L</w:t>
      </w:r>
      <w:r w:rsidR="007B2F84" w:rsidRPr="004E5872">
        <w:rPr>
          <w:i/>
          <w:iCs/>
          <w:lang w:val="hu-HU"/>
        </w:rPr>
        <w:t>aboratóriumi eltérése</w:t>
      </w:r>
      <w:r>
        <w:rPr>
          <w:i/>
          <w:iCs/>
          <w:lang w:val="hu-HU"/>
        </w:rPr>
        <w:t>k</w:t>
      </w:r>
    </w:p>
    <w:p w14:paraId="44332224" w14:textId="77777777" w:rsidR="007B2F84" w:rsidRDefault="007B2F84" w:rsidP="00063AA7">
      <w:pPr>
        <w:keepNext/>
        <w:keepLines/>
        <w:rPr>
          <w:iCs/>
          <w:lang w:val="hu-HU"/>
        </w:rPr>
      </w:pPr>
    </w:p>
    <w:p w14:paraId="78B19312" w14:textId="77777777" w:rsidR="00040150" w:rsidRPr="00FC054F" w:rsidRDefault="00040150" w:rsidP="00063AA7">
      <w:pPr>
        <w:keepNext/>
        <w:keepLines/>
        <w:rPr>
          <w:i/>
          <w:iCs/>
          <w:u w:val="single"/>
          <w:lang w:val="hu-HU"/>
        </w:rPr>
      </w:pPr>
      <w:r w:rsidRPr="00FC054F">
        <w:rPr>
          <w:i/>
          <w:iCs/>
          <w:u w:val="single"/>
          <w:lang w:val="hu-HU"/>
        </w:rPr>
        <w:t>Májfunkció</w:t>
      </w:r>
      <w:r w:rsidR="00E77D11">
        <w:rPr>
          <w:i/>
          <w:iCs/>
          <w:u w:val="single"/>
          <w:lang w:val="hu-HU"/>
        </w:rPr>
        <w:t>s</w:t>
      </w:r>
      <w:r w:rsidRPr="00FC054F">
        <w:rPr>
          <w:i/>
          <w:iCs/>
          <w:u w:val="single"/>
          <w:lang w:val="hu-HU"/>
        </w:rPr>
        <w:t xml:space="preserve"> laboratóriumi eltérések</w:t>
      </w:r>
    </w:p>
    <w:p w14:paraId="4F640B21" w14:textId="77777777" w:rsidR="00D72B6A" w:rsidRDefault="007B2F84" w:rsidP="00063AA7">
      <w:pPr>
        <w:keepNext/>
        <w:keepLines/>
        <w:rPr>
          <w:noProof/>
          <w:lang w:val="hu-HU"/>
        </w:rPr>
      </w:pPr>
      <w:r w:rsidRPr="004E5872">
        <w:rPr>
          <w:lang w:val="hu-HU"/>
        </w:rPr>
        <w:t>A m</w:t>
      </w:r>
      <w:r w:rsidR="006D6389" w:rsidRPr="004E5872">
        <w:rPr>
          <w:lang w:val="hu-HU"/>
        </w:rPr>
        <w:t>ájfunkció</w:t>
      </w:r>
      <w:r w:rsidR="00E77D11">
        <w:rPr>
          <w:lang w:val="hu-HU"/>
        </w:rPr>
        <w:t>s</w:t>
      </w:r>
      <w:r w:rsidR="006D6389" w:rsidRPr="004E5872">
        <w:rPr>
          <w:lang w:val="hu-HU"/>
        </w:rPr>
        <w:t xml:space="preserve"> laboratóriumi eltérés</w:t>
      </w:r>
      <w:r w:rsidR="004378DD">
        <w:rPr>
          <w:lang w:val="hu-HU"/>
        </w:rPr>
        <w:t>eke</w:t>
      </w:r>
      <w:r w:rsidR="006D6389" w:rsidRPr="004E5872">
        <w:rPr>
          <w:lang w:val="hu-HU"/>
        </w:rPr>
        <w:t>t</w:t>
      </w:r>
      <w:r w:rsidRPr="004E5872">
        <w:rPr>
          <w:lang w:val="hu-HU"/>
        </w:rPr>
        <w:t xml:space="preserve">, ezen belül </w:t>
      </w:r>
      <w:r w:rsidR="004378DD">
        <w:rPr>
          <w:lang w:val="hu-HU"/>
        </w:rPr>
        <w:t>kifejezetten</w:t>
      </w:r>
      <w:r w:rsidR="00E77D11">
        <w:rPr>
          <w:lang w:val="hu-HU"/>
        </w:rPr>
        <w:t xml:space="preserve"> GPT-</w:t>
      </w:r>
      <w:r w:rsidR="004378DD">
        <w:rPr>
          <w:lang w:val="hu-HU"/>
        </w:rPr>
        <w:t xml:space="preserve"> </w:t>
      </w:r>
      <w:r w:rsidR="00E77D11">
        <w:rPr>
          <w:lang w:val="hu-HU"/>
        </w:rPr>
        <w:t>(</w:t>
      </w:r>
      <w:r w:rsidRPr="004E5872">
        <w:rPr>
          <w:lang w:val="hu-HU"/>
        </w:rPr>
        <w:t>AL</w:t>
      </w:r>
      <w:r w:rsidR="00E77D11">
        <w:rPr>
          <w:lang w:val="hu-HU"/>
        </w:rPr>
        <w:t>A</w:t>
      </w:r>
      <w:r w:rsidRPr="004E5872">
        <w:rPr>
          <w:lang w:val="hu-HU"/>
        </w:rPr>
        <w:t>T</w:t>
      </w:r>
      <w:r w:rsidR="00E77D11">
        <w:rPr>
          <w:lang w:val="hu-HU"/>
        </w:rPr>
        <w:t>-)</w:t>
      </w:r>
      <w:r w:rsidRPr="004E5872">
        <w:rPr>
          <w:lang w:val="hu-HU"/>
        </w:rPr>
        <w:t xml:space="preserve">, </w:t>
      </w:r>
      <w:r w:rsidR="00E77D11">
        <w:rPr>
          <w:lang w:val="hu-HU"/>
        </w:rPr>
        <w:t>GOT- (</w:t>
      </w:r>
      <w:r w:rsidRPr="004E5872">
        <w:rPr>
          <w:lang w:val="hu-HU"/>
        </w:rPr>
        <w:t>AS</w:t>
      </w:r>
      <w:r w:rsidR="00E77D11">
        <w:rPr>
          <w:lang w:val="hu-HU"/>
        </w:rPr>
        <w:t>A</w:t>
      </w:r>
      <w:r w:rsidRPr="004E5872">
        <w:rPr>
          <w:lang w:val="hu-HU"/>
        </w:rPr>
        <w:t>T</w:t>
      </w:r>
      <w:r w:rsidR="00E77D11">
        <w:rPr>
          <w:lang w:val="hu-HU"/>
        </w:rPr>
        <w:t>-)</w:t>
      </w:r>
      <w:r w:rsidRPr="004E5872">
        <w:rPr>
          <w:lang w:val="hu-HU"/>
        </w:rPr>
        <w:t xml:space="preserve"> és ALP</w:t>
      </w:r>
      <w:r w:rsidR="00E77D11">
        <w:rPr>
          <w:lang w:val="hu-HU"/>
        </w:rPr>
        <w:t>-</w:t>
      </w:r>
      <w:r w:rsidRPr="004E5872">
        <w:rPr>
          <w:lang w:val="hu-HU"/>
        </w:rPr>
        <w:t xml:space="preserve">emelkedést észleltek </w:t>
      </w:r>
      <w:r w:rsidRPr="004E5872">
        <w:rPr>
          <w:noProof/>
          <w:lang w:val="hu-HU"/>
        </w:rPr>
        <w:t xml:space="preserve">vemurafenibbel kombinált </w:t>
      </w:r>
      <w:r w:rsidR="00ED3216">
        <w:rPr>
          <w:noProof/>
          <w:lang w:val="hu-HU"/>
        </w:rPr>
        <w:t>Cotellic-kezelés</w:t>
      </w:r>
      <w:r w:rsidR="00B73379">
        <w:rPr>
          <w:noProof/>
          <w:lang w:val="hu-HU"/>
        </w:rPr>
        <w:t>ben részesülő betegek</w:t>
      </w:r>
      <w:r w:rsidRPr="004E5872">
        <w:rPr>
          <w:noProof/>
          <w:lang w:val="hu-HU"/>
        </w:rPr>
        <w:t xml:space="preserve"> eseté</w:t>
      </w:r>
      <w:r w:rsidR="00B73379">
        <w:rPr>
          <w:noProof/>
          <w:lang w:val="hu-HU"/>
        </w:rPr>
        <w:t>be</w:t>
      </w:r>
      <w:r w:rsidRPr="004E5872">
        <w:rPr>
          <w:noProof/>
          <w:lang w:val="hu-HU"/>
        </w:rPr>
        <w:t>n (lásd 4.4 pont).</w:t>
      </w:r>
      <w:r w:rsidR="00284C1F" w:rsidRPr="004E5872">
        <w:rPr>
          <w:noProof/>
          <w:lang w:val="hu-HU"/>
        </w:rPr>
        <w:t xml:space="preserve"> </w:t>
      </w:r>
    </w:p>
    <w:p w14:paraId="4C0BD8EA" w14:textId="77777777" w:rsidR="00D72B6A" w:rsidRDefault="00D72B6A" w:rsidP="00063AA7">
      <w:pPr>
        <w:keepNext/>
        <w:keepLines/>
        <w:rPr>
          <w:noProof/>
          <w:lang w:val="hu-HU"/>
        </w:rPr>
      </w:pPr>
    </w:p>
    <w:p w14:paraId="7D8D605F" w14:textId="77777777" w:rsidR="007B2F84" w:rsidRPr="004E5872" w:rsidRDefault="00284C1F" w:rsidP="007B2F84">
      <w:pPr>
        <w:rPr>
          <w:noProof/>
          <w:lang w:val="hu-HU"/>
        </w:rPr>
      </w:pPr>
      <w:r w:rsidRPr="004E5872">
        <w:rPr>
          <w:noProof/>
          <w:lang w:val="hu-HU"/>
        </w:rPr>
        <w:t>A májfunkció laboratóriumi értékeit ellenőrizni kell a</w:t>
      </w:r>
      <w:r w:rsidR="007B2F84" w:rsidRPr="004E5872">
        <w:rPr>
          <w:noProof/>
          <w:lang w:val="hu-HU"/>
        </w:rPr>
        <w:t xml:space="preserve"> kombinációs kezelés elkezdése előtt, valamint a kezelés alatt havonta vagy</w:t>
      </w:r>
      <w:r w:rsidR="00E57FBA">
        <w:rPr>
          <w:noProof/>
          <w:lang w:val="hu-HU"/>
        </w:rPr>
        <w:t xml:space="preserve"> a</w:t>
      </w:r>
      <w:r w:rsidR="00040150">
        <w:rPr>
          <w:noProof/>
          <w:lang w:val="hu-HU"/>
        </w:rPr>
        <w:t xml:space="preserve"> </w:t>
      </w:r>
      <w:r w:rsidR="007B2F84" w:rsidRPr="004E5872">
        <w:rPr>
          <w:noProof/>
          <w:lang w:val="hu-HU"/>
        </w:rPr>
        <w:t>klinikai javallattól függően akár gyakrabban (lásd 4.2 pont).</w:t>
      </w:r>
    </w:p>
    <w:p w14:paraId="33B714C6" w14:textId="77777777" w:rsidR="00A06CBD" w:rsidRDefault="00A06CBD" w:rsidP="007B2F84">
      <w:pPr>
        <w:rPr>
          <w:noProof/>
          <w:lang w:val="hu-HU"/>
        </w:rPr>
      </w:pPr>
    </w:p>
    <w:p w14:paraId="11A4B7F0" w14:textId="77777777" w:rsidR="00040150" w:rsidRPr="00FC054F" w:rsidRDefault="004378DD" w:rsidP="007B2F84">
      <w:pPr>
        <w:rPr>
          <w:i/>
          <w:noProof/>
          <w:u w:val="single"/>
          <w:lang w:val="hu-HU"/>
        </w:rPr>
      </w:pPr>
      <w:r w:rsidRPr="00FC054F">
        <w:rPr>
          <w:i/>
          <w:noProof/>
          <w:u w:val="single"/>
          <w:lang w:val="hu-HU"/>
        </w:rPr>
        <w:t>Kreatin-</w:t>
      </w:r>
      <w:r w:rsidR="00040150" w:rsidRPr="00FC054F">
        <w:rPr>
          <w:i/>
          <w:noProof/>
          <w:u w:val="single"/>
          <w:lang w:val="hu-HU"/>
        </w:rPr>
        <w:t>foszfokináz</w:t>
      </w:r>
      <w:r w:rsidR="00E77D11">
        <w:rPr>
          <w:i/>
          <w:noProof/>
          <w:u w:val="single"/>
          <w:lang w:val="hu-HU"/>
        </w:rPr>
        <w:t>-</w:t>
      </w:r>
      <w:r w:rsidR="00040150" w:rsidRPr="00FC054F">
        <w:rPr>
          <w:i/>
          <w:noProof/>
          <w:u w:val="single"/>
          <w:lang w:val="hu-HU"/>
        </w:rPr>
        <w:t xml:space="preserve"> (CPK</w:t>
      </w:r>
      <w:r w:rsidR="00E77D11">
        <w:rPr>
          <w:i/>
          <w:noProof/>
          <w:u w:val="single"/>
          <w:lang w:val="hu-HU"/>
        </w:rPr>
        <w:t>-</w:t>
      </w:r>
      <w:r w:rsidR="00040150" w:rsidRPr="00FC054F">
        <w:rPr>
          <w:i/>
          <w:noProof/>
          <w:u w:val="single"/>
          <w:lang w:val="hu-HU"/>
        </w:rPr>
        <w:t>) emelkedés a vérben</w:t>
      </w:r>
    </w:p>
    <w:p w14:paraId="77313B04" w14:textId="77777777" w:rsidR="00040150" w:rsidRDefault="00B73379" w:rsidP="007B2F84">
      <w:pPr>
        <w:rPr>
          <w:iCs/>
          <w:lang w:val="hu-HU"/>
        </w:rPr>
      </w:pPr>
      <w:r>
        <w:rPr>
          <w:iCs/>
          <w:lang w:val="hu-HU"/>
        </w:rPr>
        <w:t>A GO28141</w:t>
      </w:r>
      <w:r w:rsidR="00E77D11">
        <w:rPr>
          <w:iCs/>
          <w:lang w:val="hu-HU"/>
        </w:rPr>
        <w:t>-</w:t>
      </w:r>
      <w:r>
        <w:rPr>
          <w:iCs/>
          <w:lang w:val="hu-HU"/>
        </w:rPr>
        <w:t>vizsgálatban n</w:t>
      </w:r>
      <w:r w:rsidR="000A1F1C">
        <w:rPr>
          <w:iCs/>
          <w:lang w:val="hu-HU"/>
        </w:rPr>
        <w:t>agyobb gyakorisággal figyeltek meg t</w:t>
      </w:r>
      <w:r w:rsidR="0064731A">
        <w:rPr>
          <w:iCs/>
          <w:lang w:val="hu-HU"/>
        </w:rPr>
        <w:t>ünetekkel nem járó CPK-</w:t>
      </w:r>
      <w:r>
        <w:rPr>
          <w:iCs/>
          <w:lang w:val="hu-HU"/>
        </w:rPr>
        <w:t>szint</w:t>
      </w:r>
      <w:r w:rsidR="00E77D11">
        <w:rPr>
          <w:iCs/>
          <w:lang w:val="hu-HU"/>
        </w:rPr>
        <w:t>-</w:t>
      </w:r>
      <w:r w:rsidR="00040150">
        <w:rPr>
          <w:iCs/>
          <w:lang w:val="hu-HU"/>
        </w:rPr>
        <w:t xml:space="preserve">emelkedést a Cotellic plusz vemurafenib karon, </w:t>
      </w:r>
      <w:r w:rsidR="00E57FBA">
        <w:rPr>
          <w:iCs/>
          <w:lang w:val="hu-HU"/>
        </w:rPr>
        <w:t>mint</w:t>
      </w:r>
      <w:r w:rsidR="00040150">
        <w:rPr>
          <w:iCs/>
          <w:lang w:val="hu-HU"/>
        </w:rPr>
        <w:t xml:space="preserve"> a placeb</w:t>
      </w:r>
      <w:r w:rsidR="004378DD">
        <w:rPr>
          <w:iCs/>
          <w:lang w:val="hu-HU"/>
        </w:rPr>
        <w:t>o</w:t>
      </w:r>
      <w:r w:rsidR="00040150">
        <w:rPr>
          <w:iCs/>
          <w:lang w:val="hu-HU"/>
        </w:rPr>
        <w:t xml:space="preserve"> plusz vemurafenib kar</w:t>
      </w:r>
      <w:r w:rsidR="00E57FBA">
        <w:rPr>
          <w:iCs/>
          <w:lang w:val="hu-HU"/>
        </w:rPr>
        <w:t>on</w:t>
      </w:r>
      <w:r w:rsidR="00040150">
        <w:rPr>
          <w:iCs/>
          <w:lang w:val="hu-HU"/>
        </w:rPr>
        <w:t xml:space="preserve"> </w:t>
      </w:r>
      <w:r w:rsidR="004378DD">
        <w:rPr>
          <w:iCs/>
          <w:lang w:val="hu-HU"/>
        </w:rPr>
        <w:t>(lásd 4.2</w:t>
      </w:r>
      <w:r w:rsidR="007618E6">
        <w:rPr>
          <w:iCs/>
          <w:lang w:val="hu-HU"/>
        </w:rPr>
        <w:t xml:space="preserve"> és 4.4</w:t>
      </w:r>
      <w:r w:rsidR="001F40D1">
        <w:rPr>
          <w:iCs/>
          <w:lang w:val="hu-HU"/>
        </w:rPr>
        <w:t> </w:t>
      </w:r>
      <w:r w:rsidR="004378DD">
        <w:rPr>
          <w:iCs/>
          <w:lang w:val="hu-HU"/>
        </w:rPr>
        <w:t>pont). Egy</w:t>
      </w:r>
      <w:r w:rsidR="00E77D11">
        <w:rPr>
          <w:iCs/>
          <w:lang w:val="hu-HU"/>
        </w:rPr>
        <w:t>-egy</w:t>
      </w:r>
      <w:r w:rsidR="004378DD">
        <w:rPr>
          <w:iCs/>
          <w:lang w:val="hu-HU"/>
        </w:rPr>
        <w:t xml:space="preserve"> rhabdomyolysis</w:t>
      </w:r>
      <w:r w:rsidR="00E77D11">
        <w:rPr>
          <w:iCs/>
          <w:lang w:val="hu-HU"/>
        </w:rPr>
        <w:t>-</w:t>
      </w:r>
      <w:r w:rsidR="004378DD">
        <w:rPr>
          <w:iCs/>
          <w:lang w:val="hu-HU"/>
        </w:rPr>
        <w:t>esetet figyeltek meg</w:t>
      </w:r>
      <w:r w:rsidR="001F40D1">
        <w:rPr>
          <w:iCs/>
          <w:lang w:val="hu-HU"/>
        </w:rPr>
        <w:t>,</w:t>
      </w:r>
      <w:r w:rsidR="00040150">
        <w:rPr>
          <w:iCs/>
          <w:lang w:val="hu-HU"/>
        </w:rPr>
        <w:t xml:space="preserve"> </w:t>
      </w:r>
      <w:r w:rsidR="001F40D1">
        <w:rPr>
          <w:iCs/>
          <w:lang w:val="hu-HU"/>
        </w:rPr>
        <w:t>párhuzamos</w:t>
      </w:r>
      <w:r w:rsidR="00040150">
        <w:rPr>
          <w:iCs/>
          <w:lang w:val="hu-HU"/>
        </w:rPr>
        <w:t xml:space="preserve"> CPK</w:t>
      </w:r>
      <w:r w:rsidR="00E77D11">
        <w:rPr>
          <w:iCs/>
          <w:lang w:val="hu-HU"/>
        </w:rPr>
        <w:t>-</w:t>
      </w:r>
      <w:r w:rsidR="00040150">
        <w:rPr>
          <w:iCs/>
          <w:lang w:val="hu-HU"/>
        </w:rPr>
        <w:t>emelkedéssel a vérben</w:t>
      </w:r>
      <w:r w:rsidR="001F40D1">
        <w:rPr>
          <w:iCs/>
          <w:lang w:val="hu-HU"/>
        </w:rPr>
        <w:t>,</w:t>
      </w:r>
      <w:r w:rsidR="004378DD">
        <w:rPr>
          <w:iCs/>
          <w:lang w:val="hu-HU"/>
        </w:rPr>
        <w:t xml:space="preserve"> a vizsgálat mindegyik karján</w:t>
      </w:r>
      <w:r w:rsidR="00040150">
        <w:rPr>
          <w:iCs/>
          <w:lang w:val="hu-HU"/>
        </w:rPr>
        <w:t xml:space="preserve">. </w:t>
      </w:r>
    </w:p>
    <w:p w14:paraId="36B1F793" w14:textId="77777777" w:rsidR="00040150" w:rsidRDefault="00040150" w:rsidP="007B2F84">
      <w:pPr>
        <w:rPr>
          <w:iCs/>
          <w:lang w:val="hu-HU"/>
        </w:rPr>
      </w:pPr>
    </w:p>
    <w:p w14:paraId="64738443" w14:textId="77777777" w:rsidR="00A06CBD" w:rsidRDefault="0041379E" w:rsidP="007B2F84">
      <w:pPr>
        <w:rPr>
          <w:lang w:val="hu-HU"/>
        </w:rPr>
      </w:pPr>
      <w:r w:rsidRPr="004E5872">
        <w:rPr>
          <w:iCs/>
          <w:lang w:val="hu-HU"/>
        </w:rPr>
        <w:t xml:space="preserve">A 4. táblázat mutatja a </w:t>
      </w:r>
      <w:r w:rsidRPr="004E5872">
        <w:rPr>
          <w:lang w:val="hu-HU"/>
        </w:rPr>
        <w:t>májfunkció</w:t>
      </w:r>
      <w:r w:rsidR="00E77D11">
        <w:rPr>
          <w:lang w:val="hu-HU"/>
        </w:rPr>
        <w:t>s</w:t>
      </w:r>
      <w:r w:rsidRPr="004E5872">
        <w:rPr>
          <w:lang w:val="hu-HU"/>
        </w:rPr>
        <w:t xml:space="preserve"> laboratóriumi eltérések, valamint az emelkedett kreatin</w:t>
      </w:r>
      <w:r w:rsidR="004378DD">
        <w:rPr>
          <w:lang w:val="hu-HU"/>
        </w:rPr>
        <w:t>-</w:t>
      </w:r>
      <w:r w:rsidRPr="004E5872">
        <w:rPr>
          <w:lang w:val="hu-HU"/>
        </w:rPr>
        <w:t xml:space="preserve">foszfokináz előfordulási gyakoriságát, az összes és a 3-4-es fokozatú események </w:t>
      </w:r>
      <w:r w:rsidR="004378DD">
        <w:rPr>
          <w:lang w:val="hu-HU"/>
        </w:rPr>
        <w:t>szerint le</w:t>
      </w:r>
      <w:r w:rsidR="006D6389" w:rsidRPr="004E5872">
        <w:rPr>
          <w:lang w:val="hu-HU"/>
        </w:rPr>
        <w:t>bontva</w:t>
      </w:r>
      <w:r w:rsidRPr="004E5872">
        <w:rPr>
          <w:lang w:val="hu-HU"/>
        </w:rPr>
        <w:t>.</w:t>
      </w:r>
    </w:p>
    <w:p w14:paraId="3EA5F194" w14:textId="77777777" w:rsidR="003837E2" w:rsidRPr="004E5872" w:rsidRDefault="003837E2" w:rsidP="007B2F84">
      <w:pPr>
        <w:rPr>
          <w:lang w:val="hu-HU"/>
        </w:rPr>
      </w:pPr>
    </w:p>
    <w:p w14:paraId="7F31A28A" w14:textId="77777777" w:rsidR="0041379E" w:rsidRPr="004E5872" w:rsidRDefault="0041379E" w:rsidP="00385935">
      <w:pPr>
        <w:keepNext/>
        <w:rPr>
          <w:b/>
          <w:lang w:val="hu-HU"/>
        </w:rPr>
      </w:pPr>
      <w:r w:rsidRPr="004E5872">
        <w:rPr>
          <w:b/>
          <w:lang w:val="hu-HU"/>
        </w:rPr>
        <w:lastRenderedPageBreak/>
        <w:t xml:space="preserve">4. táblázat. Májfunkció és egyéb laboratóriumi </w:t>
      </w:r>
      <w:r w:rsidR="003837E2" w:rsidRPr="00FC054F">
        <w:rPr>
          <w:b/>
          <w:lang w:val="hu-HU"/>
        </w:rPr>
        <w:t>eltérések</w:t>
      </w:r>
      <w:r w:rsidR="003837E2" w:rsidRPr="004E5872">
        <w:rPr>
          <w:b/>
          <w:lang w:val="hu-HU"/>
        </w:rPr>
        <w:t xml:space="preserve"> </w:t>
      </w:r>
      <w:r w:rsidRPr="004E5872">
        <w:rPr>
          <w:b/>
          <w:lang w:val="hu-HU"/>
        </w:rPr>
        <w:t>a III</w:t>
      </w:r>
      <w:r w:rsidR="00E77D11">
        <w:rPr>
          <w:b/>
          <w:lang w:val="hu-HU"/>
        </w:rPr>
        <w:t>.</w:t>
      </w:r>
      <w:r w:rsidRPr="004E5872">
        <w:rPr>
          <w:b/>
          <w:lang w:val="hu-HU"/>
        </w:rPr>
        <w:t xml:space="preserve"> </w:t>
      </w:r>
      <w:r w:rsidR="00E77D11" w:rsidRPr="004E5872">
        <w:rPr>
          <w:b/>
          <w:lang w:val="hu-HU"/>
        </w:rPr>
        <w:t>fázis</w:t>
      </w:r>
      <w:r w:rsidR="00E77D11">
        <w:rPr>
          <w:b/>
          <w:lang w:val="hu-HU"/>
        </w:rPr>
        <w:t>ú</w:t>
      </w:r>
      <w:r w:rsidR="00E77D11" w:rsidRPr="004E5872">
        <w:rPr>
          <w:b/>
          <w:noProof/>
          <w:color w:val="222222"/>
          <w:shd w:val="clear" w:color="auto" w:fill="FFFFFF"/>
          <w:lang w:val="hu-HU"/>
        </w:rPr>
        <w:t xml:space="preserve"> </w:t>
      </w:r>
      <w:r w:rsidRPr="004E5872">
        <w:rPr>
          <w:b/>
          <w:noProof/>
          <w:color w:val="222222"/>
          <w:shd w:val="clear" w:color="auto" w:fill="FFFFFF"/>
          <w:lang w:val="hu-HU"/>
        </w:rPr>
        <w:t>GO28141</w:t>
      </w:r>
      <w:r w:rsidR="00E77D11">
        <w:rPr>
          <w:b/>
          <w:noProof/>
          <w:color w:val="222222"/>
          <w:shd w:val="clear" w:color="auto" w:fill="FFFFFF"/>
          <w:lang w:val="hu-HU"/>
        </w:rPr>
        <w:t>-</w:t>
      </w:r>
      <w:r w:rsidRPr="004E5872">
        <w:rPr>
          <w:b/>
          <w:noProof/>
          <w:color w:val="222222"/>
          <w:shd w:val="clear" w:color="auto" w:fill="FFFFFF"/>
          <w:lang w:val="hu-HU"/>
        </w:rPr>
        <w:t>vizsgálatban</w:t>
      </w:r>
    </w:p>
    <w:p w14:paraId="2E3577ED" w14:textId="77777777" w:rsidR="0041379E" w:rsidRPr="004E5872" w:rsidRDefault="0041379E" w:rsidP="00385935">
      <w:pPr>
        <w:keepNext/>
        <w:rPr>
          <w:iCs/>
          <w:lang w:val="hu-HU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08"/>
        <w:gridCol w:w="1285"/>
        <w:gridCol w:w="1276"/>
        <w:gridCol w:w="1417"/>
      </w:tblGrid>
      <w:tr w:rsidR="0041379E" w:rsidRPr="004E5872" w14:paraId="0F71E6AE" w14:textId="77777777" w:rsidTr="0068531A">
        <w:trPr>
          <w:trHeight w:val="926"/>
        </w:trPr>
        <w:tc>
          <w:tcPr>
            <w:tcW w:w="2660" w:type="dxa"/>
            <w:shd w:val="clear" w:color="auto" w:fill="auto"/>
          </w:tcPr>
          <w:p w14:paraId="5446993C" w14:textId="77777777" w:rsidR="0041379E" w:rsidRPr="004E5872" w:rsidRDefault="00A65909" w:rsidP="00385935">
            <w:pPr>
              <w:pStyle w:val="Paragraph"/>
              <w:keepNext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Változások a je</w:t>
            </w:r>
            <w:r w:rsidR="008A13F5"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  <w:t>lentett laboratóriumi adatokban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718058" w14:textId="77777777" w:rsidR="0041379E" w:rsidRPr="004E5872" w:rsidRDefault="00A217EE" w:rsidP="00385935">
            <w:pPr>
              <w:keepNext/>
              <w:jc w:val="center"/>
              <w:rPr>
                <w:b/>
                <w:lang w:val="hu-HU" w:eastAsia="de-DE"/>
              </w:rPr>
            </w:pPr>
            <w:r>
              <w:rPr>
                <w:b/>
                <w:lang w:val="hu-HU" w:eastAsia="de-DE"/>
              </w:rPr>
              <w:t>Kobimetinib</w:t>
            </w:r>
            <w:r w:rsidR="0041379E" w:rsidRPr="004E5872">
              <w:rPr>
                <w:b/>
                <w:lang w:val="hu-HU" w:eastAsia="de-DE"/>
              </w:rPr>
              <w:t xml:space="preserve"> plusz vemurafenib</w:t>
            </w:r>
          </w:p>
          <w:p w14:paraId="245578E0" w14:textId="77777777" w:rsidR="0041379E" w:rsidRPr="004E5872" w:rsidRDefault="004378DD" w:rsidP="00385935">
            <w:pPr>
              <w:keepNext/>
              <w:jc w:val="center"/>
              <w:rPr>
                <w:b/>
                <w:lang w:val="hu-HU" w:eastAsia="de-DE"/>
              </w:rPr>
            </w:pPr>
            <w:r>
              <w:rPr>
                <w:b/>
                <w:lang w:val="hu-HU" w:eastAsia="de-DE"/>
              </w:rPr>
              <w:t>(n</w:t>
            </w:r>
            <w:r w:rsidR="001F40D1">
              <w:rPr>
                <w:b/>
                <w:lang w:val="hu-HU" w:eastAsia="de-DE"/>
              </w:rPr>
              <w:t> </w:t>
            </w:r>
            <w:r>
              <w:rPr>
                <w:b/>
                <w:lang w:val="hu-HU" w:eastAsia="de-DE"/>
              </w:rPr>
              <w:t>=</w:t>
            </w:r>
            <w:r w:rsidR="001F40D1">
              <w:rPr>
                <w:b/>
                <w:lang w:val="hu-HU" w:eastAsia="de-DE"/>
              </w:rPr>
              <w:t> </w:t>
            </w:r>
            <w:r w:rsidR="006B49DC" w:rsidRPr="004E5872">
              <w:rPr>
                <w:b/>
                <w:lang w:val="hu-HU" w:eastAsia="de-DE"/>
              </w:rPr>
              <w:t>2</w:t>
            </w:r>
            <w:r w:rsidR="006B49DC">
              <w:rPr>
                <w:b/>
                <w:lang w:val="hu-HU" w:eastAsia="de-DE"/>
              </w:rPr>
              <w:t>47</w:t>
            </w:r>
            <w:r w:rsidR="0041379E" w:rsidRPr="004E5872">
              <w:rPr>
                <w:b/>
                <w:lang w:val="hu-HU" w:eastAsia="de-DE"/>
              </w:rPr>
              <w:t>)</w:t>
            </w:r>
          </w:p>
          <w:p w14:paraId="7E0AF918" w14:textId="77777777" w:rsidR="0041379E" w:rsidRPr="004E5872" w:rsidRDefault="0041379E" w:rsidP="00385935">
            <w:pPr>
              <w:pStyle w:val="Paragraph"/>
              <w:keepNext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(%)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603181D" w14:textId="77777777" w:rsidR="0041379E" w:rsidRPr="004E5872" w:rsidRDefault="004378DD" w:rsidP="00385935">
            <w:pPr>
              <w:keepNext/>
              <w:jc w:val="center"/>
              <w:rPr>
                <w:b/>
                <w:lang w:val="hu-HU" w:eastAsia="de-DE"/>
              </w:rPr>
            </w:pPr>
            <w:r>
              <w:rPr>
                <w:b/>
                <w:lang w:val="hu-HU" w:eastAsia="de-DE"/>
              </w:rPr>
              <w:t>Placebo</w:t>
            </w:r>
            <w:r w:rsidR="0041379E" w:rsidRPr="004E5872">
              <w:rPr>
                <w:b/>
                <w:lang w:val="hu-HU" w:eastAsia="de-DE"/>
              </w:rPr>
              <w:t xml:space="preserve"> plusz vemurafenib</w:t>
            </w:r>
          </w:p>
          <w:p w14:paraId="3FC0D6E5" w14:textId="77777777" w:rsidR="0041379E" w:rsidRPr="004E5872" w:rsidRDefault="004378DD" w:rsidP="00385935">
            <w:pPr>
              <w:keepNext/>
              <w:jc w:val="center"/>
              <w:rPr>
                <w:b/>
                <w:lang w:val="hu-HU" w:eastAsia="de-DE"/>
              </w:rPr>
            </w:pPr>
            <w:r>
              <w:rPr>
                <w:b/>
                <w:lang w:val="hu-HU" w:eastAsia="de-DE"/>
              </w:rPr>
              <w:t>(n</w:t>
            </w:r>
            <w:r w:rsidR="001F40D1">
              <w:rPr>
                <w:b/>
                <w:lang w:val="hu-HU" w:eastAsia="de-DE"/>
              </w:rPr>
              <w:t> </w:t>
            </w:r>
            <w:r>
              <w:rPr>
                <w:b/>
                <w:lang w:val="hu-HU" w:eastAsia="de-DE"/>
              </w:rPr>
              <w:t>=</w:t>
            </w:r>
            <w:r w:rsidR="001F40D1">
              <w:rPr>
                <w:b/>
                <w:lang w:val="hu-HU" w:eastAsia="de-DE"/>
              </w:rPr>
              <w:t> </w:t>
            </w:r>
            <w:r w:rsidR="006B49DC">
              <w:rPr>
                <w:b/>
                <w:lang w:val="hu-HU" w:eastAsia="de-DE"/>
              </w:rPr>
              <w:t>246</w:t>
            </w:r>
            <w:r w:rsidR="0041379E" w:rsidRPr="004E5872">
              <w:rPr>
                <w:b/>
                <w:lang w:val="hu-HU" w:eastAsia="de-DE"/>
              </w:rPr>
              <w:t>)</w:t>
            </w:r>
          </w:p>
          <w:p w14:paraId="6400D82B" w14:textId="77777777" w:rsidR="0041379E" w:rsidRPr="004E5872" w:rsidRDefault="0041379E" w:rsidP="00385935">
            <w:pPr>
              <w:pStyle w:val="Paragraph"/>
              <w:keepNext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(%)</w:t>
            </w:r>
          </w:p>
        </w:tc>
      </w:tr>
      <w:tr w:rsidR="0041379E" w:rsidRPr="004E5872" w14:paraId="2925C75E" w14:textId="77777777" w:rsidTr="0068531A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AC2" w14:textId="77777777" w:rsidR="0041379E" w:rsidRPr="004E5872" w:rsidRDefault="0041379E" w:rsidP="00385935">
            <w:pPr>
              <w:pStyle w:val="Paragraph"/>
              <w:keepNext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58B23" w14:textId="77777777" w:rsidR="0041379E" w:rsidRPr="004E5872" w:rsidRDefault="0041379E" w:rsidP="00385935">
            <w:pPr>
              <w:pStyle w:val="Paragraph"/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Összes fokozat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77C35" w14:textId="77777777" w:rsidR="0041379E" w:rsidRPr="004E5872" w:rsidRDefault="0041379E" w:rsidP="00385935">
            <w:pPr>
              <w:pStyle w:val="Paragraph"/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3</w:t>
            </w: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noBreakHyphen/>
              <w:t>4-es fokozat</w:t>
            </w:r>
          </w:p>
        </w:tc>
        <w:tc>
          <w:tcPr>
            <w:tcW w:w="1276" w:type="dxa"/>
            <w:shd w:val="clear" w:color="auto" w:fill="auto"/>
          </w:tcPr>
          <w:p w14:paraId="66E4C376" w14:textId="77777777" w:rsidR="0041379E" w:rsidRPr="004E5872" w:rsidRDefault="0041379E" w:rsidP="00385935">
            <w:pPr>
              <w:pStyle w:val="Paragraph"/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Összes fokoza</w:t>
            </w:r>
            <w:r w:rsidR="003837E2">
              <w:rPr>
                <w:rFonts w:ascii="Times New Roman" w:hAnsi="Times New Roman"/>
                <w:b/>
                <w:noProof/>
                <w:szCs w:val="22"/>
                <w:lang w:val="hu-HU"/>
              </w:rPr>
              <w:t>t</w:t>
            </w:r>
          </w:p>
        </w:tc>
        <w:tc>
          <w:tcPr>
            <w:tcW w:w="1417" w:type="dxa"/>
            <w:shd w:val="clear" w:color="auto" w:fill="auto"/>
          </w:tcPr>
          <w:p w14:paraId="712B6745" w14:textId="77777777" w:rsidR="0041379E" w:rsidRPr="004E5872" w:rsidRDefault="0041379E" w:rsidP="00385935">
            <w:pPr>
              <w:pStyle w:val="Paragraph"/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3</w:t>
            </w: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noBreakHyphen/>
              <w:t>4-es fokozat</w:t>
            </w:r>
          </w:p>
        </w:tc>
      </w:tr>
      <w:tr w:rsidR="0041379E" w:rsidRPr="004E5872" w14:paraId="1A19067D" w14:textId="77777777" w:rsidTr="0068531A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E1A05" w14:textId="77777777" w:rsidR="0041379E" w:rsidRPr="004E5872" w:rsidRDefault="0041379E" w:rsidP="0041379E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Májfunkciós vizsgálat</w:t>
            </w:r>
          </w:p>
        </w:tc>
      </w:tr>
      <w:tr w:rsidR="0041379E" w:rsidRPr="004E5872" w14:paraId="536DF7FF" w14:textId="77777777" w:rsidTr="0068531A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A6A0" w14:textId="77777777" w:rsidR="0041379E" w:rsidRPr="004E5872" w:rsidRDefault="0041379E" w:rsidP="0068531A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Emelkedett ALP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73154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69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C17E5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21D5E65" w14:textId="77777777" w:rsidR="0041379E" w:rsidRPr="004E5872" w:rsidRDefault="006B49DC" w:rsidP="006B49DC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5</w:t>
            </w:r>
            <w:r>
              <w:rPr>
                <w:rFonts w:ascii="Times New Roman" w:hAnsi="Times New Roman"/>
                <w:noProof/>
                <w:szCs w:val="22"/>
                <w:lang w:val="hu-H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BB16FE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3</w:t>
            </w:r>
          </w:p>
        </w:tc>
      </w:tr>
      <w:tr w:rsidR="0041379E" w:rsidRPr="004E5872" w14:paraId="06CCA6BC" w14:textId="77777777" w:rsidTr="0068531A">
        <w:trPr>
          <w:trHeight w:val="11"/>
        </w:trPr>
        <w:tc>
          <w:tcPr>
            <w:tcW w:w="2660" w:type="dxa"/>
            <w:shd w:val="clear" w:color="auto" w:fill="auto"/>
          </w:tcPr>
          <w:p w14:paraId="3CCFD6DE" w14:textId="77777777" w:rsidR="0041379E" w:rsidRPr="004E5872" w:rsidRDefault="0041379E" w:rsidP="0068531A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 xml:space="preserve">Emelkedett </w:t>
            </w:r>
            <w:r w:rsidR="00E77D11">
              <w:rPr>
                <w:rFonts w:ascii="Times New Roman" w:hAnsi="Times New Roman"/>
                <w:noProof/>
                <w:szCs w:val="22"/>
                <w:lang w:val="hu-HU"/>
              </w:rPr>
              <w:t>GPT (</w:t>
            </w: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AL</w:t>
            </w:r>
            <w:r w:rsidR="00E77D11">
              <w:rPr>
                <w:rFonts w:ascii="Times New Roman" w:hAnsi="Times New Roman"/>
                <w:noProof/>
                <w:szCs w:val="22"/>
                <w:lang w:val="hu-HU"/>
              </w:rPr>
              <w:t>A</w:t>
            </w: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T</w:t>
            </w:r>
            <w:r w:rsidR="00E77D11">
              <w:rPr>
                <w:rFonts w:ascii="Times New Roman" w:hAnsi="Times New Roman"/>
                <w:noProof/>
                <w:szCs w:val="22"/>
                <w:lang w:val="hu-HU"/>
              </w:rPr>
              <w:t>)</w:t>
            </w:r>
          </w:p>
        </w:tc>
        <w:tc>
          <w:tcPr>
            <w:tcW w:w="1408" w:type="dxa"/>
            <w:shd w:val="clear" w:color="auto" w:fill="auto"/>
          </w:tcPr>
          <w:p w14:paraId="0C72C557" w14:textId="77777777" w:rsidR="0041379E" w:rsidRPr="004E5872" w:rsidRDefault="006B49DC" w:rsidP="006B49DC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6</w:t>
            </w:r>
            <w:r>
              <w:rPr>
                <w:rFonts w:ascii="Times New Roman" w:hAnsi="Times New Roman"/>
                <w:noProof/>
                <w:szCs w:val="22"/>
                <w:lang w:val="hu-HU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14:paraId="2A09410C" w14:textId="77777777" w:rsidR="0041379E" w:rsidRPr="004E5872" w:rsidRDefault="006B49DC" w:rsidP="006B49DC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1</w:t>
            </w:r>
            <w:r>
              <w:rPr>
                <w:rFonts w:ascii="Times New Roman" w:hAnsi="Times New Roman"/>
                <w:noProof/>
                <w:szCs w:val="22"/>
                <w:lang w:val="hu-H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1123CE" w14:textId="77777777" w:rsidR="0041379E" w:rsidRPr="004E5872" w:rsidRDefault="006B49DC" w:rsidP="006B49DC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5</w:t>
            </w:r>
            <w:r>
              <w:rPr>
                <w:rFonts w:ascii="Times New Roman" w:hAnsi="Times New Roman"/>
                <w:noProof/>
                <w:szCs w:val="22"/>
                <w:lang w:val="hu-H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C976362" w14:textId="77777777" w:rsidR="0041379E" w:rsidRPr="004E5872" w:rsidRDefault="006B49DC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5</w:t>
            </w:r>
          </w:p>
        </w:tc>
      </w:tr>
      <w:tr w:rsidR="0041379E" w:rsidRPr="004E5872" w14:paraId="0AAD186E" w14:textId="77777777" w:rsidTr="0068531A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1EC9" w14:textId="77777777" w:rsidR="0041379E" w:rsidRPr="004E5872" w:rsidRDefault="0041379E" w:rsidP="0068531A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 xml:space="preserve">Emelkedett </w:t>
            </w:r>
            <w:r w:rsidR="00E77D11">
              <w:rPr>
                <w:rFonts w:ascii="Times New Roman" w:hAnsi="Times New Roman"/>
                <w:noProof/>
                <w:szCs w:val="22"/>
                <w:lang w:val="hu-HU"/>
              </w:rPr>
              <w:t>GOT (</w:t>
            </w: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AS</w:t>
            </w:r>
            <w:r w:rsidR="00E77D11">
              <w:rPr>
                <w:rFonts w:ascii="Times New Roman" w:hAnsi="Times New Roman"/>
                <w:noProof/>
                <w:szCs w:val="22"/>
                <w:lang w:val="hu-HU"/>
              </w:rPr>
              <w:t>A</w:t>
            </w: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T</w:t>
            </w:r>
            <w:r w:rsidR="00E77D11">
              <w:rPr>
                <w:rFonts w:ascii="Times New Roman" w:hAnsi="Times New Roman"/>
                <w:noProof/>
                <w:szCs w:val="22"/>
                <w:lang w:val="hu-HU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AF077" w14:textId="77777777" w:rsidR="0041379E" w:rsidRPr="004E5872" w:rsidRDefault="006B49DC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71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7F15A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542E7A9" w14:textId="77777777" w:rsidR="0041379E" w:rsidRPr="004E5872" w:rsidRDefault="006B49DC" w:rsidP="006B49DC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4</w:t>
            </w:r>
            <w:r>
              <w:rPr>
                <w:rFonts w:ascii="Times New Roman" w:hAnsi="Times New Roman"/>
                <w:noProof/>
                <w:szCs w:val="22"/>
                <w:lang w:val="hu-H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2BDE954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2</w:t>
            </w:r>
          </w:p>
        </w:tc>
      </w:tr>
      <w:tr w:rsidR="0041379E" w:rsidRPr="004E5872" w14:paraId="2AADD48B" w14:textId="77777777" w:rsidTr="0068531A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F06E" w14:textId="77777777" w:rsidR="0041379E" w:rsidRPr="004E5872" w:rsidRDefault="0041379E" w:rsidP="0068531A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Emelkedett GGT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A75D7" w14:textId="77777777" w:rsidR="0041379E" w:rsidRPr="004E5872" w:rsidRDefault="006B49DC" w:rsidP="006B49DC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6</w:t>
            </w:r>
            <w:r>
              <w:rPr>
                <w:rFonts w:ascii="Times New Roman" w:hAnsi="Times New Roman"/>
                <w:noProof/>
                <w:szCs w:val="22"/>
                <w:lang w:val="hu-H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796B1" w14:textId="77777777" w:rsidR="0041379E" w:rsidRPr="004E5872" w:rsidRDefault="006B49DC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BDCD91E" w14:textId="77777777" w:rsidR="0041379E" w:rsidRPr="004E5872" w:rsidRDefault="003837E2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14:paraId="1282456B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17</w:t>
            </w:r>
          </w:p>
        </w:tc>
      </w:tr>
      <w:tr w:rsidR="0041379E" w:rsidRPr="004E5872" w14:paraId="50A974C4" w14:textId="77777777" w:rsidTr="0068531A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9496" w14:textId="77777777" w:rsidR="0041379E" w:rsidRPr="004E5872" w:rsidRDefault="0041379E" w:rsidP="0041379E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Emelkedett bilirubin a vérben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43241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33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8D9CE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1C886C9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14:paraId="54E7836B" w14:textId="77777777" w:rsidR="0041379E" w:rsidRPr="004E5872" w:rsidRDefault="0041379E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1</w:t>
            </w:r>
          </w:p>
        </w:tc>
      </w:tr>
      <w:tr w:rsidR="0041379E" w:rsidRPr="004E5872" w14:paraId="38632DFD" w14:textId="77777777" w:rsidTr="0068531A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15554" w14:textId="77777777" w:rsidR="0041379E" w:rsidRPr="004E5872" w:rsidRDefault="0041379E" w:rsidP="0041379E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b/>
                <w:noProof/>
                <w:szCs w:val="22"/>
                <w:lang w:val="hu-HU"/>
              </w:rPr>
              <w:t>Egyéb laboratóriumi eltérés</w:t>
            </w:r>
            <w:r w:rsidR="003837E2">
              <w:rPr>
                <w:rFonts w:ascii="Times New Roman" w:hAnsi="Times New Roman"/>
                <w:b/>
                <w:noProof/>
                <w:szCs w:val="22"/>
                <w:lang w:val="hu-HU"/>
              </w:rPr>
              <w:t>ek</w:t>
            </w:r>
          </w:p>
        </w:tc>
      </w:tr>
      <w:tr w:rsidR="0041379E" w:rsidRPr="004E5872" w14:paraId="39A4A13B" w14:textId="77777777" w:rsidTr="0068531A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1EC6" w14:textId="77777777" w:rsidR="0041379E" w:rsidRPr="004E5872" w:rsidRDefault="0041379E" w:rsidP="006D6389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hu-HU"/>
              </w:rPr>
            </w:pPr>
            <w:r w:rsidRPr="004E5872">
              <w:rPr>
                <w:rFonts w:ascii="Times New Roman" w:hAnsi="Times New Roman"/>
                <w:noProof/>
                <w:szCs w:val="22"/>
                <w:lang w:val="hu-HU"/>
              </w:rPr>
              <w:t>Emelkedett CPK a vérben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15FEF" w14:textId="77777777" w:rsidR="0041379E" w:rsidRPr="004E5872" w:rsidRDefault="006B49DC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70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A0AAC" w14:textId="77777777" w:rsidR="0041379E" w:rsidRPr="004E5872" w:rsidRDefault="006B49DC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477840D3" w14:textId="77777777" w:rsidR="0041379E" w:rsidRPr="004E5872" w:rsidRDefault="006B49DC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6B5BBE69" w14:textId="77777777" w:rsidR="0041379E" w:rsidRPr="004E5872" w:rsidRDefault="0064711C" w:rsidP="0068531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hu-HU"/>
              </w:rPr>
            </w:pPr>
            <w:r>
              <w:rPr>
                <w:rFonts w:ascii="Times New Roman" w:hAnsi="Times New Roman"/>
                <w:noProof/>
                <w:szCs w:val="22"/>
                <w:lang w:val="hu-HU"/>
              </w:rPr>
              <w:t> &lt; </w:t>
            </w:r>
            <w:r w:rsidR="0041379E" w:rsidRPr="004E5872">
              <w:rPr>
                <w:rFonts w:ascii="Times New Roman" w:hAnsi="Times New Roman"/>
                <w:noProof/>
                <w:szCs w:val="22"/>
                <w:lang w:val="hu-HU"/>
              </w:rPr>
              <w:t>1</w:t>
            </w:r>
          </w:p>
        </w:tc>
      </w:tr>
    </w:tbl>
    <w:p w14:paraId="7BCA1B3D" w14:textId="77777777" w:rsidR="007B2F84" w:rsidRPr="004E5872" w:rsidRDefault="007B2F84" w:rsidP="00836C13">
      <w:pPr>
        <w:rPr>
          <w:iCs/>
          <w:lang w:val="hu-HU"/>
        </w:rPr>
      </w:pPr>
    </w:p>
    <w:p w14:paraId="1383E5F4" w14:textId="77777777" w:rsidR="00E77D11" w:rsidRDefault="00E77D11" w:rsidP="00DA7652">
      <w:pPr>
        <w:keepNext/>
        <w:keepLines/>
        <w:rPr>
          <w:iCs/>
          <w:u w:val="single"/>
          <w:lang w:val="hu-HU"/>
        </w:rPr>
      </w:pPr>
      <w:r>
        <w:rPr>
          <w:iCs/>
          <w:u w:val="single"/>
          <w:lang w:val="hu-HU"/>
        </w:rPr>
        <w:t>Különleges betegcsoportok</w:t>
      </w:r>
    </w:p>
    <w:p w14:paraId="46197F9B" w14:textId="77777777" w:rsidR="0041379E" w:rsidRPr="00D02064" w:rsidRDefault="0041379E" w:rsidP="00DA7652">
      <w:pPr>
        <w:keepNext/>
        <w:keepLines/>
        <w:rPr>
          <w:iCs/>
          <w:lang w:val="hu-HU"/>
        </w:rPr>
      </w:pPr>
    </w:p>
    <w:p w14:paraId="5B413F77" w14:textId="77777777" w:rsidR="003837E2" w:rsidRDefault="003837E2" w:rsidP="00DA7652">
      <w:pPr>
        <w:keepNext/>
        <w:keepLines/>
        <w:rPr>
          <w:i/>
          <w:iCs/>
          <w:lang w:val="hu-HU"/>
        </w:rPr>
      </w:pPr>
      <w:r w:rsidRPr="006D047C">
        <w:rPr>
          <w:i/>
          <w:iCs/>
          <w:lang w:val="hu-HU"/>
        </w:rPr>
        <w:t xml:space="preserve">Idősek </w:t>
      </w:r>
    </w:p>
    <w:p w14:paraId="712C901E" w14:textId="77777777" w:rsidR="003837E2" w:rsidRDefault="003837E2" w:rsidP="00DA7652">
      <w:pPr>
        <w:keepNext/>
        <w:keepLines/>
        <w:rPr>
          <w:iCs/>
          <w:lang w:val="hu-HU"/>
        </w:rPr>
      </w:pPr>
    </w:p>
    <w:p w14:paraId="55A1D193" w14:textId="77777777" w:rsidR="003837E2" w:rsidRDefault="003837E2" w:rsidP="00DA7652">
      <w:pPr>
        <w:keepNext/>
        <w:keepLines/>
        <w:rPr>
          <w:iCs/>
          <w:lang w:val="hu-HU"/>
        </w:rPr>
      </w:pPr>
      <w:r>
        <w:rPr>
          <w:iCs/>
          <w:lang w:val="hu-HU"/>
        </w:rPr>
        <w:t xml:space="preserve">Az </w:t>
      </w:r>
      <w:r w:rsidR="002F4E04">
        <w:rPr>
          <w:iCs/>
          <w:lang w:val="hu-HU"/>
        </w:rPr>
        <w:t>irreszekábilis</w:t>
      </w:r>
      <w:r>
        <w:rPr>
          <w:iCs/>
          <w:lang w:val="hu-HU"/>
        </w:rPr>
        <w:t xml:space="preserve"> vagy metasztatikus melanómában szenvedő betegeknél (n</w:t>
      </w:r>
      <w:r w:rsidR="0064711C">
        <w:rPr>
          <w:iCs/>
          <w:lang w:val="hu-HU"/>
        </w:rPr>
        <w:t> </w:t>
      </w:r>
      <w:r>
        <w:rPr>
          <w:iCs/>
          <w:lang w:val="hu-HU"/>
        </w:rPr>
        <w:t>=</w:t>
      </w:r>
      <w:r w:rsidR="0064711C">
        <w:rPr>
          <w:iCs/>
          <w:lang w:val="hu-HU"/>
        </w:rPr>
        <w:t> </w:t>
      </w:r>
      <w:r w:rsidR="006B49DC">
        <w:rPr>
          <w:iCs/>
          <w:lang w:val="hu-HU"/>
        </w:rPr>
        <w:t>247</w:t>
      </w:r>
      <w:r>
        <w:rPr>
          <w:iCs/>
          <w:lang w:val="hu-HU"/>
        </w:rPr>
        <w:t>) vemurafenibbel kombinált Cotellic-kel végzett III</w:t>
      </w:r>
      <w:r w:rsidR="00985A98">
        <w:rPr>
          <w:iCs/>
          <w:lang w:val="hu-HU"/>
        </w:rPr>
        <w:t>.</w:t>
      </w:r>
      <w:r>
        <w:rPr>
          <w:iCs/>
          <w:lang w:val="hu-HU"/>
        </w:rPr>
        <w:t xml:space="preserve"> </w:t>
      </w:r>
      <w:r w:rsidR="00985A98">
        <w:rPr>
          <w:iCs/>
          <w:lang w:val="hu-HU"/>
        </w:rPr>
        <w:t xml:space="preserve">fázisú </w:t>
      </w:r>
      <w:r>
        <w:rPr>
          <w:iCs/>
          <w:lang w:val="hu-HU"/>
        </w:rPr>
        <w:t xml:space="preserve">vizsgálatban </w:t>
      </w:r>
      <w:r w:rsidR="006B49DC">
        <w:rPr>
          <w:iCs/>
          <w:lang w:val="hu-HU"/>
        </w:rPr>
        <w:t xml:space="preserve">183 </w:t>
      </w:r>
      <w:r>
        <w:rPr>
          <w:iCs/>
          <w:lang w:val="hu-HU"/>
        </w:rPr>
        <w:t>beteg (74%</w:t>
      </w:r>
      <w:r w:rsidR="004378DD">
        <w:rPr>
          <w:iCs/>
          <w:lang w:val="hu-HU"/>
        </w:rPr>
        <w:t>) volt 65</w:t>
      </w:r>
      <w:r w:rsidR="00F4795A">
        <w:rPr>
          <w:iCs/>
          <w:lang w:val="hu-HU"/>
        </w:rPr>
        <w:t> </w:t>
      </w:r>
      <w:r w:rsidR="004378DD">
        <w:rPr>
          <w:iCs/>
          <w:lang w:val="hu-HU"/>
        </w:rPr>
        <w:t xml:space="preserve">évesnél fiatalabb, </w:t>
      </w:r>
      <w:r>
        <w:rPr>
          <w:iCs/>
          <w:lang w:val="hu-HU"/>
        </w:rPr>
        <w:t>44</w:t>
      </w:r>
      <w:r w:rsidR="00EC4DEA">
        <w:rPr>
          <w:iCs/>
          <w:lang w:val="hu-HU"/>
        </w:rPr>
        <w:t> </w:t>
      </w:r>
      <w:r>
        <w:rPr>
          <w:iCs/>
          <w:lang w:val="hu-HU"/>
        </w:rPr>
        <w:t>beteg (</w:t>
      </w:r>
      <w:r w:rsidR="006B49DC">
        <w:rPr>
          <w:iCs/>
          <w:lang w:val="hu-HU"/>
        </w:rPr>
        <w:t>18</w:t>
      </w:r>
      <w:r>
        <w:rPr>
          <w:iCs/>
          <w:lang w:val="hu-HU"/>
        </w:rPr>
        <w:t>%)</w:t>
      </w:r>
      <w:r w:rsidR="004378DD">
        <w:rPr>
          <w:iCs/>
          <w:lang w:val="hu-HU"/>
        </w:rPr>
        <w:t xml:space="preserve"> volt 65-74 év közötti, </w:t>
      </w:r>
      <w:r w:rsidR="006B49DC">
        <w:rPr>
          <w:iCs/>
          <w:lang w:val="hu-HU"/>
        </w:rPr>
        <w:t xml:space="preserve">16 </w:t>
      </w:r>
      <w:r w:rsidR="004378DD">
        <w:rPr>
          <w:iCs/>
          <w:lang w:val="hu-HU"/>
        </w:rPr>
        <w:t>beteg</w:t>
      </w:r>
      <w:r>
        <w:rPr>
          <w:iCs/>
          <w:lang w:val="hu-HU"/>
        </w:rPr>
        <w:t xml:space="preserve"> (</w:t>
      </w:r>
      <w:r w:rsidR="006B49DC">
        <w:rPr>
          <w:iCs/>
          <w:lang w:val="hu-HU"/>
        </w:rPr>
        <w:t>6</w:t>
      </w:r>
      <w:r>
        <w:rPr>
          <w:iCs/>
          <w:lang w:val="hu-HU"/>
        </w:rPr>
        <w:t>%) volt 75-84</w:t>
      </w:r>
      <w:r w:rsidR="00F4795A">
        <w:rPr>
          <w:iCs/>
          <w:lang w:val="hu-HU"/>
        </w:rPr>
        <w:t> </w:t>
      </w:r>
      <w:r>
        <w:rPr>
          <w:iCs/>
          <w:lang w:val="hu-HU"/>
        </w:rPr>
        <w:t>év közötti, illetve 4 beteg (2%) volt 85</w:t>
      </w:r>
      <w:r w:rsidR="00EC4DEA">
        <w:rPr>
          <w:iCs/>
          <w:lang w:val="hu-HU"/>
        </w:rPr>
        <w:t> </w:t>
      </w:r>
      <w:r>
        <w:rPr>
          <w:iCs/>
          <w:lang w:val="hu-HU"/>
        </w:rPr>
        <w:t>éves vagy annál idősebb. Azon betegek aránya, akik nemkívánatos eseményeket tapasztaltak, hasonló volt a 65</w:t>
      </w:r>
      <w:r w:rsidR="00F4795A">
        <w:rPr>
          <w:iCs/>
          <w:lang w:val="hu-HU"/>
        </w:rPr>
        <w:t> </w:t>
      </w:r>
      <w:r>
        <w:rPr>
          <w:iCs/>
          <w:lang w:val="hu-HU"/>
        </w:rPr>
        <w:t>évnél fiatalabb betegeknél, mint a 65</w:t>
      </w:r>
      <w:r w:rsidR="00F4795A">
        <w:rPr>
          <w:iCs/>
          <w:lang w:val="hu-HU"/>
        </w:rPr>
        <w:t> </w:t>
      </w:r>
      <w:r>
        <w:rPr>
          <w:iCs/>
          <w:lang w:val="hu-HU"/>
        </w:rPr>
        <w:t>éves vagy annál időse</w:t>
      </w:r>
      <w:r w:rsidR="004378DD">
        <w:rPr>
          <w:iCs/>
          <w:lang w:val="hu-HU"/>
        </w:rPr>
        <w:t>bb betegeknél. A 65</w:t>
      </w:r>
      <w:r w:rsidR="00F4795A">
        <w:rPr>
          <w:iCs/>
          <w:lang w:val="hu-HU"/>
        </w:rPr>
        <w:t> </w:t>
      </w:r>
      <w:r w:rsidR="004378DD">
        <w:rPr>
          <w:iCs/>
          <w:lang w:val="hu-HU"/>
        </w:rPr>
        <w:t>éves vagy a</w:t>
      </w:r>
      <w:r>
        <w:rPr>
          <w:iCs/>
          <w:lang w:val="hu-HU"/>
        </w:rPr>
        <w:t xml:space="preserve">nnál idősebb betegeknél nagyobb </w:t>
      </w:r>
      <w:r w:rsidR="004378DD">
        <w:rPr>
          <w:iCs/>
          <w:lang w:val="hu-HU"/>
        </w:rPr>
        <w:t xml:space="preserve">volt </w:t>
      </w:r>
      <w:r>
        <w:rPr>
          <w:iCs/>
          <w:lang w:val="hu-HU"/>
        </w:rPr>
        <w:t xml:space="preserve">a valószínűsége a súlyos, illetve a </w:t>
      </w:r>
      <w:r w:rsidR="00A217EE">
        <w:rPr>
          <w:iCs/>
          <w:lang w:val="hu-HU"/>
        </w:rPr>
        <w:t>kobimetinib</w:t>
      </w:r>
      <w:r w:rsidR="00E57FBA">
        <w:rPr>
          <w:iCs/>
          <w:lang w:val="hu-HU"/>
        </w:rPr>
        <w:t>-</w:t>
      </w:r>
      <w:r>
        <w:rPr>
          <w:iCs/>
          <w:lang w:val="hu-HU"/>
        </w:rPr>
        <w:t>kezelés abbahagyásához vezető nemkívánatos események kialakulásának, mint a 65</w:t>
      </w:r>
      <w:r w:rsidR="00F4795A">
        <w:rPr>
          <w:iCs/>
          <w:lang w:val="hu-HU"/>
        </w:rPr>
        <w:t> </w:t>
      </w:r>
      <w:r>
        <w:rPr>
          <w:iCs/>
          <w:lang w:val="hu-HU"/>
        </w:rPr>
        <w:t>évesnél fiatalabb betegek</w:t>
      </w:r>
      <w:r w:rsidR="001F40D1">
        <w:rPr>
          <w:iCs/>
          <w:lang w:val="hu-HU"/>
        </w:rPr>
        <w:t>nél</w:t>
      </w:r>
      <w:r>
        <w:rPr>
          <w:iCs/>
          <w:lang w:val="hu-HU"/>
        </w:rPr>
        <w:t xml:space="preserve">. </w:t>
      </w:r>
    </w:p>
    <w:p w14:paraId="3BF1C5DA" w14:textId="77777777" w:rsidR="00476604" w:rsidRDefault="00476604" w:rsidP="00DA7652">
      <w:pPr>
        <w:keepNext/>
        <w:keepLines/>
        <w:rPr>
          <w:iCs/>
          <w:lang w:val="hu-HU"/>
        </w:rPr>
      </w:pPr>
    </w:p>
    <w:p w14:paraId="454000AE" w14:textId="77777777" w:rsidR="00476604" w:rsidRDefault="00476604" w:rsidP="00476604">
      <w:pPr>
        <w:keepNext/>
        <w:keepLines/>
        <w:rPr>
          <w:i/>
          <w:iCs/>
          <w:u w:val="single"/>
          <w:lang w:val="hu-HU"/>
        </w:rPr>
      </w:pPr>
      <w:r w:rsidRPr="002B6DB4">
        <w:rPr>
          <w:i/>
          <w:iCs/>
          <w:u w:val="single"/>
          <w:lang w:val="hu-HU"/>
        </w:rPr>
        <w:t>Gyermekek</w:t>
      </w:r>
    </w:p>
    <w:p w14:paraId="4366EDCD" w14:textId="77777777" w:rsidR="00476604" w:rsidRDefault="00476604" w:rsidP="00476604">
      <w:pPr>
        <w:keepNext/>
        <w:keepLines/>
        <w:rPr>
          <w:i/>
          <w:iCs/>
          <w:u w:val="single"/>
          <w:lang w:val="hu-HU"/>
        </w:rPr>
      </w:pPr>
    </w:p>
    <w:p w14:paraId="5EBD9C1A" w14:textId="77777777" w:rsidR="003837E2" w:rsidRPr="003837E2" w:rsidRDefault="00476604" w:rsidP="00836C13">
      <w:pPr>
        <w:rPr>
          <w:iCs/>
          <w:lang w:val="hu-HU"/>
        </w:rPr>
      </w:pPr>
      <w:r w:rsidRPr="00476604">
        <w:rPr>
          <w:iCs/>
          <w:lang w:val="hu-HU"/>
        </w:rPr>
        <w:t xml:space="preserve">A Cotellic biztonságosságát gyermekek és serdülők </w:t>
      </w:r>
      <w:r w:rsidRPr="007A5E6F">
        <w:rPr>
          <w:iCs/>
          <w:lang w:val="hu-HU"/>
        </w:rPr>
        <w:t xml:space="preserve">esetében </w:t>
      </w:r>
      <w:r w:rsidR="005F3E93" w:rsidRPr="007A5E6F">
        <w:rPr>
          <w:iCs/>
          <w:lang w:val="hu-HU"/>
        </w:rPr>
        <w:t>véglegesen</w:t>
      </w:r>
      <w:r w:rsidR="005F3E93">
        <w:rPr>
          <w:iCs/>
          <w:lang w:val="hu-HU"/>
        </w:rPr>
        <w:t xml:space="preserve"> </w:t>
      </w:r>
      <w:r w:rsidRPr="00476604">
        <w:rPr>
          <w:iCs/>
          <w:lang w:val="hu-HU"/>
        </w:rPr>
        <w:t>nem állapították meg. A Cotellic b</w:t>
      </w:r>
      <w:r>
        <w:rPr>
          <w:iCs/>
          <w:lang w:val="hu-HU"/>
        </w:rPr>
        <w:t>iztonságosságát egy multicentrikus, nyílt, dózisnövelő</w:t>
      </w:r>
      <w:r w:rsidRPr="00476604">
        <w:rPr>
          <w:iCs/>
          <w:lang w:val="hu-HU"/>
        </w:rPr>
        <w:t xml:space="preserve"> vizsgálatban értékelték 55, 2</w:t>
      </w:r>
      <w:r w:rsidR="00D02064">
        <w:rPr>
          <w:iCs/>
          <w:lang w:val="hu-HU"/>
        </w:rPr>
        <w:t>–</w:t>
      </w:r>
      <w:r w:rsidRPr="00476604">
        <w:rPr>
          <w:iCs/>
          <w:lang w:val="hu-HU"/>
        </w:rPr>
        <w:t>17 év</w:t>
      </w:r>
      <w:r w:rsidR="00D02064">
        <w:rPr>
          <w:iCs/>
          <w:lang w:val="hu-HU"/>
        </w:rPr>
        <w:t>es</w:t>
      </w:r>
      <w:r w:rsidRPr="00476604">
        <w:rPr>
          <w:iCs/>
          <w:lang w:val="hu-HU"/>
        </w:rPr>
        <w:t>, s</w:t>
      </w:r>
      <w:r>
        <w:rPr>
          <w:iCs/>
          <w:lang w:val="hu-HU"/>
        </w:rPr>
        <w:t xml:space="preserve">zolid tumorban szenvedő </w:t>
      </w:r>
      <w:r w:rsidR="007C4802">
        <w:rPr>
          <w:iCs/>
          <w:lang w:val="hu-HU"/>
        </w:rPr>
        <w:t>gyermek</w:t>
      </w:r>
      <w:r>
        <w:rPr>
          <w:iCs/>
          <w:lang w:val="hu-HU"/>
        </w:rPr>
        <w:t xml:space="preserve"> esetében</w:t>
      </w:r>
      <w:r w:rsidRPr="00476604">
        <w:rPr>
          <w:iCs/>
          <w:lang w:val="hu-HU"/>
        </w:rPr>
        <w:t xml:space="preserve">. A Cotellic biztonságossági profilja ezeknél a betegeknél összhangban volt a felnőtt populációban </w:t>
      </w:r>
      <w:r w:rsidRPr="007A5E6F">
        <w:rPr>
          <w:iCs/>
          <w:lang w:val="hu-HU"/>
        </w:rPr>
        <w:t>tapasztaltakkal</w:t>
      </w:r>
      <w:r w:rsidR="005F3E93" w:rsidRPr="007A5E6F">
        <w:rPr>
          <w:iCs/>
          <w:lang w:val="hu-HU"/>
        </w:rPr>
        <w:t xml:space="preserve"> (lásd 5.2 pont)</w:t>
      </w:r>
      <w:r w:rsidRPr="007A5E6F">
        <w:rPr>
          <w:iCs/>
          <w:lang w:val="hu-HU"/>
        </w:rPr>
        <w:t>.</w:t>
      </w:r>
    </w:p>
    <w:p w14:paraId="2B1A67FD" w14:textId="77777777" w:rsidR="000A5652" w:rsidRDefault="000A5652" w:rsidP="00237704">
      <w:pPr>
        <w:autoSpaceDE w:val="0"/>
        <w:autoSpaceDN w:val="0"/>
        <w:adjustRightInd w:val="0"/>
        <w:jc w:val="both"/>
        <w:rPr>
          <w:i/>
          <w:lang w:val="hu-HU"/>
        </w:rPr>
      </w:pPr>
    </w:p>
    <w:p w14:paraId="2F1426E2" w14:textId="77777777" w:rsidR="00237704" w:rsidRPr="004E5872" w:rsidRDefault="00985A98" w:rsidP="00237704">
      <w:pPr>
        <w:autoSpaceDE w:val="0"/>
        <w:autoSpaceDN w:val="0"/>
        <w:adjustRightInd w:val="0"/>
        <w:jc w:val="both"/>
        <w:rPr>
          <w:i/>
          <w:lang w:val="hu-HU"/>
        </w:rPr>
      </w:pPr>
      <w:r>
        <w:rPr>
          <w:i/>
          <w:lang w:val="hu-HU"/>
        </w:rPr>
        <w:t>V</w:t>
      </w:r>
      <w:r w:rsidR="00237704" w:rsidRPr="00F60402">
        <w:rPr>
          <w:i/>
          <w:lang w:val="hu-HU"/>
        </w:rPr>
        <w:t>ese</w:t>
      </w:r>
      <w:r>
        <w:rPr>
          <w:i/>
          <w:lang w:val="hu-HU"/>
        </w:rPr>
        <w:t>károsodás</w:t>
      </w:r>
    </w:p>
    <w:p w14:paraId="33247B01" w14:textId="77777777" w:rsidR="0041379E" w:rsidRPr="004E5872" w:rsidRDefault="0041379E" w:rsidP="00836C13">
      <w:pPr>
        <w:rPr>
          <w:iCs/>
          <w:lang w:val="hu-HU"/>
        </w:rPr>
      </w:pPr>
    </w:p>
    <w:p w14:paraId="198F931B" w14:textId="77777777" w:rsidR="0041379E" w:rsidRPr="004E5872" w:rsidRDefault="0041379E" w:rsidP="00836C13">
      <w:pPr>
        <w:rPr>
          <w:iCs/>
          <w:lang w:val="hu-HU"/>
        </w:rPr>
      </w:pPr>
      <w:r w:rsidRPr="004E5872">
        <w:rPr>
          <w:iCs/>
          <w:lang w:val="hu-HU"/>
        </w:rPr>
        <w:t xml:space="preserve">Nem végeztek farmakokinetikai vizsgálatokat </w:t>
      </w:r>
      <w:r w:rsidR="00237704" w:rsidRPr="00237704">
        <w:rPr>
          <w:iCs/>
          <w:lang w:val="hu-HU"/>
        </w:rPr>
        <w:t>vese</w:t>
      </w:r>
      <w:r w:rsidR="00985A98">
        <w:rPr>
          <w:iCs/>
          <w:lang w:val="hu-HU"/>
        </w:rPr>
        <w:t>károsodásban szenvedő</w:t>
      </w:r>
      <w:r w:rsidR="00985A98" w:rsidRPr="004E5872">
        <w:rPr>
          <w:iCs/>
          <w:lang w:val="hu-HU"/>
        </w:rPr>
        <w:t xml:space="preserve"> </w:t>
      </w:r>
      <w:r w:rsidRPr="004E5872">
        <w:rPr>
          <w:iCs/>
          <w:lang w:val="hu-HU"/>
        </w:rPr>
        <w:t xml:space="preserve">betegeknél. </w:t>
      </w:r>
      <w:r w:rsidR="000A081D" w:rsidRPr="004E5872">
        <w:rPr>
          <w:lang w:val="hu-HU"/>
        </w:rPr>
        <w:t>Populációs farmakokinetikai elemzés alapján enyhe vagy közepes</w:t>
      </w:r>
      <w:r w:rsidR="00985A98">
        <w:rPr>
          <w:lang w:val="hu-HU"/>
        </w:rPr>
        <w:t>en súlyos</w:t>
      </w:r>
      <w:r w:rsidR="000A081D" w:rsidRPr="004E5872">
        <w:rPr>
          <w:lang w:val="hu-HU"/>
        </w:rPr>
        <w:t xml:space="preserve"> </w:t>
      </w:r>
      <w:r w:rsidR="00237704" w:rsidRPr="00237704">
        <w:rPr>
          <w:lang w:val="hu-HU"/>
        </w:rPr>
        <w:t>vese</w:t>
      </w:r>
      <w:r w:rsidR="00985A98">
        <w:rPr>
          <w:iCs/>
          <w:lang w:val="hu-HU"/>
        </w:rPr>
        <w:t>károsodás</w:t>
      </w:r>
      <w:r w:rsidR="000A081D" w:rsidRPr="004E5872">
        <w:rPr>
          <w:lang w:val="hu-HU"/>
        </w:rPr>
        <w:t xml:space="preserve"> esetén nincs szükség az adag módosítására. Súlyos </w:t>
      </w:r>
      <w:r w:rsidR="00237704" w:rsidRPr="00237704">
        <w:rPr>
          <w:lang w:val="hu-HU"/>
        </w:rPr>
        <w:t>vese</w:t>
      </w:r>
      <w:r w:rsidR="00985A98">
        <w:rPr>
          <w:iCs/>
          <w:lang w:val="hu-HU"/>
        </w:rPr>
        <w:t>károsodásban szenvedő</w:t>
      </w:r>
      <w:r w:rsidR="004F3F89">
        <w:rPr>
          <w:lang w:val="hu-HU"/>
        </w:rPr>
        <w:t xml:space="preserve"> betegek</w:t>
      </w:r>
      <w:r w:rsidR="0064711C">
        <w:rPr>
          <w:lang w:val="hu-HU"/>
        </w:rPr>
        <w:t>nél</w:t>
      </w:r>
      <w:r w:rsidR="000A081D" w:rsidRPr="004E5872">
        <w:rPr>
          <w:lang w:val="hu-HU"/>
        </w:rPr>
        <w:t xml:space="preserve"> csak nagyon kevés Cotellic</w:t>
      </w:r>
      <w:r w:rsidR="00E57FBA">
        <w:rPr>
          <w:lang w:val="hu-HU"/>
        </w:rPr>
        <w:noBreakHyphen/>
      </w:r>
      <w:r w:rsidR="002F4E04" w:rsidRPr="004E5872">
        <w:rPr>
          <w:lang w:val="hu-HU"/>
        </w:rPr>
        <w:t>r</w:t>
      </w:r>
      <w:r w:rsidR="002F4E04">
        <w:rPr>
          <w:lang w:val="hu-HU"/>
        </w:rPr>
        <w:t>e</w:t>
      </w:r>
      <w:r w:rsidR="002F4E04" w:rsidRPr="004E5872">
        <w:rPr>
          <w:lang w:val="hu-HU"/>
        </w:rPr>
        <w:t xml:space="preserve"> </w:t>
      </w:r>
      <w:r w:rsidR="000A081D" w:rsidRPr="004E5872">
        <w:rPr>
          <w:lang w:val="hu-HU"/>
        </w:rPr>
        <w:t>vonatkozó adat áll rendelkezésre. A Cotellic</w:t>
      </w:r>
      <w:r w:rsidR="001A5FA2">
        <w:rPr>
          <w:lang w:val="hu-HU"/>
        </w:rPr>
        <w:noBreakHyphen/>
        <w:t xml:space="preserve">et </w:t>
      </w:r>
      <w:r w:rsidR="00985A98">
        <w:rPr>
          <w:lang w:val="hu-HU"/>
        </w:rPr>
        <w:t>elővigyázatossággal</w:t>
      </w:r>
      <w:r w:rsidR="001A5FA2">
        <w:rPr>
          <w:lang w:val="hu-HU"/>
        </w:rPr>
        <w:t xml:space="preserve"> kell alkalmazni</w:t>
      </w:r>
      <w:r w:rsidR="000A081D" w:rsidRPr="004E5872">
        <w:rPr>
          <w:lang w:val="hu-HU"/>
        </w:rPr>
        <w:t xml:space="preserve"> súlyos </w:t>
      </w:r>
      <w:r w:rsidR="00237704" w:rsidRPr="00237704">
        <w:rPr>
          <w:lang w:val="hu-HU"/>
        </w:rPr>
        <w:t>vese</w:t>
      </w:r>
      <w:r w:rsidR="00985A98">
        <w:rPr>
          <w:iCs/>
          <w:lang w:val="hu-HU"/>
        </w:rPr>
        <w:t>károsodásban szenvedő</w:t>
      </w:r>
      <w:r w:rsidR="00985A98" w:rsidRPr="004E5872">
        <w:rPr>
          <w:iCs/>
          <w:lang w:val="hu-HU"/>
        </w:rPr>
        <w:t xml:space="preserve"> </w:t>
      </w:r>
      <w:r w:rsidR="000A081D" w:rsidRPr="004E5872">
        <w:rPr>
          <w:lang w:val="hu-HU"/>
        </w:rPr>
        <w:t>betegeknél.</w:t>
      </w:r>
    </w:p>
    <w:p w14:paraId="340B4010" w14:textId="77777777" w:rsidR="0041379E" w:rsidRPr="004E5872" w:rsidRDefault="0041379E" w:rsidP="00836C13">
      <w:pPr>
        <w:rPr>
          <w:iCs/>
          <w:lang w:val="hu-HU"/>
        </w:rPr>
      </w:pPr>
    </w:p>
    <w:p w14:paraId="2EA563B4" w14:textId="77777777" w:rsidR="0041379E" w:rsidRPr="006D047C" w:rsidRDefault="00985A98" w:rsidP="00836C13">
      <w:pPr>
        <w:rPr>
          <w:i/>
          <w:iCs/>
          <w:lang w:val="hu-HU"/>
        </w:rPr>
      </w:pPr>
      <w:r>
        <w:rPr>
          <w:i/>
          <w:iCs/>
          <w:lang w:val="hu-HU"/>
        </w:rPr>
        <w:t>M</w:t>
      </w:r>
      <w:r w:rsidR="00237704">
        <w:rPr>
          <w:i/>
          <w:iCs/>
          <w:lang w:val="hu-HU"/>
        </w:rPr>
        <w:t>áj</w:t>
      </w:r>
      <w:r>
        <w:rPr>
          <w:i/>
          <w:iCs/>
          <w:lang w:val="hu-HU"/>
        </w:rPr>
        <w:t>károsodás</w:t>
      </w:r>
    </w:p>
    <w:p w14:paraId="19EECB95" w14:textId="77777777" w:rsidR="000A081D" w:rsidRPr="004E5872" w:rsidRDefault="000A081D" w:rsidP="00836C13">
      <w:pPr>
        <w:rPr>
          <w:iCs/>
          <w:lang w:val="hu-HU"/>
        </w:rPr>
      </w:pPr>
    </w:p>
    <w:p w14:paraId="7904C8C6" w14:textId="77777777" w:rsidR="000A081D" w:rsidRPr="004E5872" w:rsidRDefault="00985A98" w:rsidP="00836C13">
      <w:pPr>
        <w:rPr>
          <w:iCs/>
          <w:lang w:val="hu-HU"/>
        </w:rPr>
      </w:pPr>
      <w:r>
        <w:rPr>
          <w:iCs/>
          <w:lang w:val="hu-HU"/>
        </w:rPr>
        <w:t xml:space="preserve">Májkárosodásban szenvedő </w:t>
      </w:r>
      <w:r w:rsidR="005F0AC1">
        <w:rPr>
          <w:iCs/>
          <w:lang w:val="hu-HU"/>
        </w:rPr>
        <w:t xml:space="preserve">betegeknél </w:t>
      </w:r>
      <w:r w:rsidR="00151B58">
        <w:rPr>
          <w:iCs/>
          <w:lang w:val="hu-HU"/>
        </w:rPr>
        <w:t xml:space="preserve">a </w:t>
      </w:r>
      <w:r w:rsidR="00557573">
        <w:rPr>
          <w:iCs/>
          <w:lang w:val="hu-HU"/>
        </w:rPr>
        <w:t>dózis</w:t>
      </w:r>
      <w:r w:rsidR="00151B58">
        <w:rPr>
          <w:iCs/>
          <w:lang w:val="hu-HU"/>
        </w:rPr>
        <w:t xml:space="preserve"> </w:t>
      </w:r>
      <w:r w:rsidR="00557573">
        <w:rPr>
          <w:iCs/>
          <w:lang w:val="hu-HU"/>
        </w:rPr>
        <w:t>módosítás</w:t>
      </w:r>
      <w:r w:rsidR="00151B58">
        <w:rPr>
          <w:iCs/>
          <w:lang w:val="hu-HU"/>
        </w:rPr>
        <w:t>a</w:t>
      </w:r>
      <w:r w:rsidR="00557573">
        <w:rPr>
          <w:iCs/>
          <w:lang w:val="hu-HU"/>
        </w:rPr>
        <w:t xml:space="preserve"> </w:t>
      </w:r>
      <w:r w:rsidR="004D3215">
        <w:rPr>
          <w:iCs/>
          <w:lang w:val="hu-HU"/>
        </w:rPr>
        <w:t xml:space="preserve">nem javasolt </w:t>
      </w:r>
      <w:r w:rsidR="005F0AC1">
        <w:rPr>
          <w:iCs/>
          <w:lang w:val="hu-HU"/>
        </w:rPr>
        <w:t>(lásd 5.2</w:t>
      </w:r>
      <w:r w:rsidR="00F4795A">
        <w:rPr>
          <w:iCs/>
          <w:lang w:val="hu-HU"/>
        </w:rPr>
        <w:t> </w:t>
      </w:r>
      <w:r w:rsidR="005F0AC1">
        <w:rPr>
          <w:iCs/>
          <w:lang w:val="hu-HU"/>
        </w:rPr>
        <w:t xml:space="preserve">pont). </w:t>
      </w:r>
    </w:p>
    <w:p w14:paraId="4797563B" w14:textId="77777777" w:rsidR="00EA1846" w:rsidRPr="004E5872" w:rsidRDefault="00EA1846" w:rsidP="00130037">
      <w:pPr>
        <w:rPr>
          <w:u w:val="single"/>
          <w:lang w:val="hu-HU"/>
        </w:rPr>
      </w:pPr>
    </w:p>
    <w:p w14:paraId="13D3EA7B" w14:textId="77777777" w:rsidR="00EA1846" w:rsidRPr="004E5872" w:rsidRDefault="00EA1846" w:rsidP="00D9074A">
      <w:pPr>
        <w:keepNext/>
        <w:keepLines/>
        <w:rPr>
          <w:u w:val="single"/>
          <w:lang w:val="hu-HU"/>
        </w:rPr>
      </w:pPr>
      <w:r w:rsidRPr="004E5872">
        <w:rPr>
          <w:u w:val="single"/>
          <w:lang w:val="hu-HU"/>
        </w:rPr>
        <w:t>Feltételezett mellékhatások bejelentése</w:t>
      </w:r>
    </w:p>
    <w:p w14:paraId="43D72A61" w14:textId="77777777" w:rsidR="00EA1846" w:rsidRPr="004E5872" w:rsidRDefault="00EA1846" w:rsidP="00D9074A">
      <w:pPr>
        <w:keepNext/>
        <w:keepLines/>
        <w:rPr>
          <w:lang w:val="hu-HU"/>
        </w:rPr>
      </w:pPr>
      <w:r w:rsidRPr="004E5872">
        <w:rPr>
          <w:lang w:val="hu-HU"/>
        </w:rPr>
        <w:t>A gyógyszer engedélyezését követően lényeges a feltételezett mellékhatások bejelentése, mert ez fontos eszköze annak, hogy a gyógyszer</w:t>
      </w:r>
      <w:r w:rsidR="000B12BF" w:rsidRPr="004E5872">
        <w:rPr>
          <w:lang w:val="hu-HU"/>
        </w:rPr>
        <w:t xml:space="preserve"> </w:t>
      </w:r>
      <w:r w:rsidRPr="004E5872">
        <w:rPr>
          <w:lang w:val="hu-HU"/>
        </w:rPr>
        <w:t xml:space="preserve">előny/kockázat profilját folyamatosan figyelemmel lehessen kísérni. </w:t>
      </w:r>
    </w:p>
    <w:p w14:paraId="30819FD5" w14:textId="77777777" w:rsidR="00EA1846" w:rsidRPr="004E5872" w:rsidRDefault="00EA1846" w:rsidP="00130037">
      <w:pPr>
        <w:rPr>
          <w:lang w:val="hu-HU"/>
        </w:rPr>
      </w:pPr>
      <w:r w:rsidRPr="004E5872">
        <w:rPr>
          <w:lang w:val="hu-HU"/>
        </w:rPr>
        <w:t>Az egészségügyi szakembereket kérjük,</w:t>
      </w:r>
      <w:r w:rsidR="000B12BF" w:rsidRPr="004E5872">
        <w:rPr>
          <w:lang w:val="hu-HU"/>
        </w:rPr>
        <w:t xml:space="preserve"> </w:t>
      </w:r>
      <w:r w:rsidRPr="004E5872">
        <w:rPr>
          <w:lang w:val="hu-HU"/>
        </w:rPr>
        <w:t>hogy jelentsék be a feltételezett mellékhatásokat a hatóság részére a</w:t>
      </w:r>
      <w:r w:rsidRPr="002736C9">
        <w:rPr>
          <w:szCs w:val="22"/>
          <w:lang w:val="hu-HU"/>
        </w:rPr>
        <w:t xml:space="preserve">z </w:t>
      </w:r>
      <w:r>
        <w:fldChar w:fldCharType="begin"/>
      </w:r>
      <w:r w:rsidRPr="00BC3A54">
        <w:rPr>
          <w:lang w:val="hu-HU"/>
          <w:rPrChange w:id="6" w:author="TCS" w:date="2025-05-29T21:20:00Z" w16du:dateUtc="2025-05-29T15:50:00Z">
            <w:rPr/>
          </w:rPrChange>
        </w:rPr>
        <w:instrText>HYPERLINK "https://www.ema.europa.eu/documents/template-form/qrd-appendix-v-adverse-drug-reaction-reporting-details_en.docx"</w:instrText>
      </w:r>
      <w:r>
        <w:fldChar w:fldCharType="separate"/>
      </w:r>
      <w:r w:rsidRPr="00D9074A">
        <w:rPr>
          <w:rStyle w:val="Hyperlink"/>
          <w:rFonts w:ascii="Times New Roman" w:hAnsi="Times New Roman"/>
          <w:color w:val="0000FF"/>
          <w:sz w:val="22"/>
          <w:szCs w:val="22"/>
          <w:highlight w:val="lightGray"/>
          <w:u w:val="single"/>
          <w:lang w:val="hu-HU"/>
        </w:rPr>
        <w:t>V. függelékben</w:t>
      </w:r>
      <w:r>
        <w:fldChar w:fldCharType="end"/>
      </w:r>
      <w:r w:rsidRPr="002736C9">
        <w:rPr>
          <w:szCs w:val="22"/>
          <w:highlight w:val="lightGray"/>
          <w:lang w:val="hu-HU"/>
        </w:rPr>
        <w:t xml:space="preserve"> található elérhetőségek valamelyikén keresztül</w:t>
      </w:r>
      <w:r w:rsidR="007F235A" w:rsidRPr="004E5872">
        <w:rPr>
          <w:lang w:val="hu-HU"/>
        </w:rPr>
        <w:t>.</w:t>
      </w:r>
    </w:p>
    <w:p w14:paraId="77DD8AFD" w14:textId="77777777" w:rsidR="00177EC4" w:rsidRPr="004E5872" w:rsidRDefault="00177EC4" w:rsidP="00130037">
      <w:pPr>
        <w:rPr>
          <w:lang w:val="hu-HU"/>
        </w:rPr>
      </w:pPr>
    </w:p>
    <w:p w14:paraId="0929F93C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lastRenderedPageBreak/>
        <w:t>4.9</w:t>
      </w:r>
      <w:r w:rsidRPr="004E5872">
        <w:rPr>
          <w:b/>
          <w:bCs/>
          <w:lang w:val="hu-HU"/>
        </w:rPr>
        <w:tab/>
        <w:t>Túladagolás</w:t>
      </w:r>
    </w:p>
    <w:p w14:paraId="2A4B26E0" w14:textId="77777777" w:rsidR="00EA1846" w:rsidRPr="004E5872" w:rsidRDefault="00EA1846" w:rsidP="00130037">
      <w:pPr>
        <w:ind w:left="567" w:hanging="567"/>
        <w:outlineLvl w:val="0"/>
        <w:rPr>
          <w:bCs/>
          <w:lang w:val="hu-HU"/>
        </w:rPr>
      </w:pPr>
    </w:p>
    <w:p w14:paraId="201F1C12" w14:textId="77777777" w:rsidR="00125280" w:rsidRPr="004E5872" w:rsidRDefault="00125280" w:rsidP="00130037">
      <w:pPr>
        <w:rPr>
          <w:lang w:val="hu-HU"/>
        </w:rPr>
      </w:pPr>
      <w:r w:rsidRPr="004E5872">
        <w:rPr>
          <w:lang w:val="hu-HU"/>
        </w:rPr>
        <w:t>Nincsen túladagolással kapcsolato</w:t>
      </w:r>
      <w:r w:rsidR="003F2BD2" w:rsidRPr="004E5872">
        <w:rPr>
          <w:lang w:val="hu-HU"/>
        </w:rPr>
        <w:t>s</w:t>
      </w:r>
      <w:r w:rsidRPr="004E5872">
        <w:rPr>
          <w:lang w:val="hu-HU"/>
        </w:rPr>
        <w:t xml:space="preserve"> tapasztalat humán klinikai vizsgálatokban. Amennyiben túladagolás gyanúja merül fel,</w:t>
      </w:r>
      <w:r w:rsidR="003F2BD2" w:rsidRPr="004E5872">
        <w:rPr>
          <w:lang w:val="hu-HU"/>
        </w:rPr>
        <w:t xml:space="preserve"> a</w:t>
      </w:r>
      <w:r w:rsidRPr="004E5872">
        <w:rPr>
          <w:lang w:val="hu-HU"/>
        </w:rPr>
        <w:t xml:space="preserve"> </w:t>
      </w:r>
      <w:r w:rsidR="00A217EE">
        <w:rPr>
          <w:lang w:val="hu-HU"/>
        </w:rPr>
        <w:t>kobimetinib</w:t>
      </w:r>
      <w:r w:rsidRPr="004E5872">
        <w:rPr>
          <w:lang w:val="hu-HU"/>
        </w:rPr>
        <w:t xml:space="preserve"> adását le kell állítani és </w:t>
      </w:r>
      <w:r w:rsidR="00AD2813">
        <w:rPr>
          <w:lang w:val="hu-HU"/>
        </w:rPr>
        <w:t xml:space="preserve">szupportív </w:t>
      </w:r>
      <w:r w:rsidRPr="004E5872">
        <w:rPr>
          <w:lang w:val="hu-HU"/>
        </w:rPr>
        <w:t xml:space="preserve">kezelést kell alkalmazni. A </w:t>
      </w:r>
      <w:r w:rsidR="00A217EE">
        <w:rPr>
          <w:lang w:val="hu-HU"/>
        </w:rPr>
        <w:t>kobimetinib</w:t>
      </w:r>
      <w:r w:rsidR="00985A98">
        <w:rPr>
          <w:lang w:val="hu-HU"/>
        </w:rPr>
        <w:t>-</w:t>
      </w:r>
      <w:r w:rsidRPr="004E5872">
        <w:rPr>
          <w:lang w:val="hu-HU"/>
        </w:rPr>
        <w:t>túladagolásnak nincsen specifikus ellenszere.</w:t>
      </w:r>
    </w:p>
    <w:p w14:paraId="648496F5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4DA02C97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14DB72CD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5.</w:t>
      </w:r>
      <w:r w:rsidRPr="004E5872">
        <w:rPr>
          <w:b/>
          <w:bCs/>
          <w:lang w:val="hu-HU"/>
        </w:rPr>
        <w:tab/>
        <w:t>FARMAKOLÓGIAI TULAJDONSÁGOK</w:t>
      </w:r>
    </w:p>
    <w:p w14:paraId="41CFE310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5F46A651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5.1</w:t>
      </w:r>
      <w:r w:rsidRPr="004E5872">
        <w:rPr>
          <w:b/>
          <w:bCs/>
          <w:lang w:val="hu-HU"/>
        </w:rPr>
        <w:tab/>
        <w:t>Farmakodinámiás tulajdonságok</w:t>
      </w:r>
    </w:p>
    <w:p w14:paraId="34675289" w14:textId="77777777" w:rsidR="00EA1846" w:rsidRPr="004E5872" w:rsidRDefault="00EA1846" w:rsidP="00130037">
      <w:pPr>
        <w:rPr>
          <w:lang w:val="hu-HU"/>
        </w:rPr>
      </w:pPr>
    </w:p>
    <w:p w14:paraId="7AD614D4" w14:textId="77777777" w:rsidR="00EA1846" w:rsidRPr="004E5872" w:rsidRDefault="00EA1846" w:rsidP="00130037">
      <w:pPr>
        <w:rPr>
          <w:lang w:val="hu-HU"/>
        </w:rPr>
      </w:pPr>
      <w:r w:rsidRPr="004E5872">
        <w:rPr>
          <w:lang w:val="hu-HU"/>
        </w:rPr>
        <w:t xml:space="preserve">Farmakoterápiás csoport: </w:t>
      </w:r>
      <w:r w:rsidR="00125280" w:rsidRPr="004E5872">
        <w:rPr>
          <w:lang w:val="hu-HU"/>
        </w:rPr>
        <w:t>Daganatellenes szerek</w:t>
      </w:r>
      <w:r w:rsidRPr="004E5872">
        <w:rPr>
          <w:lang w:val="hu-HU"/>
        </w:rPr>
        <w:t xml:space="preserve">, </w:t>
      </w:r>
      <w:r w:rsidR="00985A98">
        <w:rPr>
          <w:lang w:val="hu-HU"/>
        </w:rPr>
        <w:t>protein-kináz-inhibi</w:t>
      </w:r>
      <w:r w:rsidR="00197EA5">
        <w:rPr>
          <w:lang w:val="hu-HU"/>
        </w:rPr>
        <w:t xml:space="preserve">torok, </w:t>
      </w:r>
      <w:r w:rsidRPr="004E5872">
        <w:rPr>
          <w:lang w:val="hu-HU"/>
        </w:rPr>
        <w:t xml:space="preserve">ATC kód: </w:t>
      </w:r>
      <w:r w:rsidR="00331A67" w:rsidRPr="00C65B28">
        <w:rPr>
          <w:lang w:val="hu-HU"/>
        </w:rPr>
        <w:t>L01</w:t>
      </w:r>
      <w:r w:rsidR="00F2485C">
        <w:rPr>
          <w:lang w:val="hu-HU"/>
        </w:rPr>
        <w:t>EE02</w:t>
      </w:r>
    </w:p>
    <w:p w14:paraId="01E9F8AA" w14:textId="77777777" w:rsidR="00EA1846" w:rsidRPr="004E5872" w:rsidRDefault="00EA1846" w:rsidP="00130037">
      <w:pPr>
        <w:rPr>
          <w:lang w:val="hu-HU"/>
        </w:rPr>
      </w:pPr>
    </w:p>
    <w:p w14:paraId="07F537C0" w14:textId="77777777" w:rsidR="00EA1846" w:rsidRPr="004E5872" w:rsidRDefault="00393E7D" w:rsidP="00130037">
      <w:pPr>
        <w:rPr>
          <w:u w:val="single"/>
          <w:lang w:val="hu-HU"/>
        </w:rPr>
      </w:pPr>
      <w:r w:rsidRPr="004E5872">
        <w:rPr>
          <w:u w:val="single"/>
          <w:lang w:val="hu-HU"/>
        </w:rPr>
        <w:t>Hatásmechanizmus</w:t>
      </w:r>
    </w:p>
    <w:p w14:paraId="656877BF" w14:textId="77777777" w:rsidR="00393E7D" w:rsidRPr="004E5872" w:rsidRDefault="00393E7D" w:rsidP="00130037">
      <w:pPr>
        <w:rPr>
          <w:u w:val="single"/>
          <w:lang w:val="hu-HU"/>
        </w:rPr>
      </w:pPr>
    </w:p>
    <w:p w14:paraId="73C6D7A8" w14:textId="77777777" w:rsidR="00393E7D" w:rsidRPr="004E5872" w:rsidRDefault="007574EB" w:rsidP="00130037">
      <w:pPr>
        <w:rPr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lang w:val="hu-HU"/>
        </w:rPr>
        <w:t>kobimetinib</w:t>
      </w:r>
      <w:r w:rsidRPr="004E5872">
        <w:rPr>
          <w:lang w:val="hu-HU" w:eastAsia="de-DE"/>
        </w:rPr>
        <w:t xml:space="preserve"> egy reverzibilis, szelektív, allosztérikus, </w:t>
      </w:r>
      <w:r w:rsidR="00BF34F8">
        <w:rPr>
          <w:lang w:val="hu-HU" w:eastAsia="de-DE"/>
        </w:rPr>
        <w:t>oralis inhibitor</w:t>
      </w:r>
      <w:r w:rsidRPr="004E5872">
        <w:rPr>
          <w:lang w:val="hu-HU" w:eastAsia="de-DE"/>
        </w:rPr>
        <w:t xml:space="preserve">, amely gátolja a </w:t>
      </w:r>
      <w:r w:rsidR="0013529B">
        <w:rPr>
          <w:lang w:val="hu-HU" w:eastAsia="de-DE"/>
        </w:rPr>
        <w:t>mitogén-aktivált protein-kináz</w:t>
      </w:r>
      <w:r w:rsidR="00985A98">
        <w:rPr>
          <w:lang w:val="hu-HU" w:eastAsia="de-DE"/>
        </w:rPr>
        <w:t>-</w:t>
      </w:r>
      <w:r w:rsidR="0013529B">
        <w:rPr>
          <w:lang w:val="hu-HU" w:eastAsia="de-DE"/>
        </w:rPr>
        <w:t xml:space="preserve"> (</w:t>
      </w:r>
      <w:r w:rsidRPr="004E5872">
        <w:rPr>
          <w:lang w:val="hu-HU" w:eastAsia="de-DE"/>
        </w:rPr>
        <w:t>MAP</w:t>
      </w:r>
      <w:r w:rsidR="0013529B">
        <w:rPr>
          <w:lang w:val="hu-HU" w:eastAsia="de-DE"/>
        </w:rPr>
        <w:t>K</w:t>
      </w:r>
      <w:r w:rsidR="00985A98">
        <w:rPr>
          <w:lang w:val="hu-HU" w:eastAsia="de-DE"/>
        </w:rPr>
        <w:t>-</w:t>
      </w:r>
      <w:r w:rsidR="0013529B">
        <w:rPr>
          <w:lang w:val="hu-HU" w:eastAsia="de-DE"/>
        </w:rPr>
        <w:t>)</w:t>
      </w:r>
      <w:r w:rsidRPr="004E5872">
        <w:rPr>
          <w:lang w:val="hu-HU" w:eastAsia="de-DE"/>
        </w:rPr>
        <w:t xml:space="preserve"> útvonalat a </w:t>
      </w:r>
      <w:r w:rsidR="0013529B">
        <w:rPr>
          <w:lang w:val="hu-HU" w:eastAsia="de-DE"/>
        </w:rPr>
        <w:t>mitogén-aktivált extracelluláris sz</w:t>
      </w:r>
      <w:r w:rsidR="00471B5C">
        <w:rPr>
          <w:lang w:val="hu-HU" w:eastAsia="de-DE"/>
        </w:rPr>
        <w:t xml:space="preserve">ignál által szabályozott kináz </w:t>
      </w:r>
      <w:r w:rsidR="00985A98">
        <w:rPr>
          <w:lang w:val="hu-HU" w:eastAsia="de-DE"/>
        </w:rPr>
        <w:t>(</w:t>
      </w:r>
      <w:r w:rsidRPr="004E5872">
        <w:rPr>
          <w:lang w:val="hu-HU" w:eastAsia="de-DE"/>
        </w:rPr>
        <w:t>MEK</w:t>
      </w:r>
      <w:r w:rsidR="00985A98">
        <w:rPr>
          <w:lang w:val="hu-HU" w:eastAsia="de-DE"/>
        </w:rPr>
        <w:t xml:space="preserve">) </w:t>
      </w:r>
      <w:r w:rsidRPr="004E5872">
        <w:rPr>
          <w:lang w:val="hu-HU" w:eastAsia="de-DE"/>
        </w:rPr>
        <w:t>1</w:t>
      </w:r>
      <w:r w:rsidR="00BF34F8">
        <w:rPr>
          <w:lang w:val="hu-HU" w:eastAsia="de-DE"/>
        </w:rPr>
        <w:t>-en</w:t>
      </w:r>
      <w:r w:rsidR="0013529B">
        <w:rPr>
          <w:lang w:val="hu-HU" w:eastAsia="de-DE"/>
        </w:rPr>
        <w:t xml:space="preserve"> és MEK</w:t>
      </w:r>
      <w:r w:rsidRPr="004E5872">
        <w:rPr>
          <w:lang w:val="hu-HU" w:eastAsia="de-DE"/>
        </w:rPr>
        <w:t xml:space="preserve">2-n keresztül, </w:t>
      </w:r>
      <w:r w:rsidR="0013529B">
        <w:rPr>
          <w:lang w:val="hu-HU" w:eastAsia="de-DE"/>
        </w:rPr>
        <w:t xml:space="preserve">mely </w:t>
      </w:r>
      <w:r w:rsidRPr="004E5872">
        <w:rPr>
          <w:lang w:val="hu-HU" w:eastAsia="de-DE"/>
        </w:rPr>
        <w:t xml:space="preserve">az </w:t>
      </w:r>
      <w:r w:rsidR="0013529B">
        <w:rPr>
          <w:lang w:val="hu-HU" w:eastAsia="de-DE"/>
        </w:rPr>
        <w:t>extracellulá</w:t>
      </w:r>
      <w:r w:rsidR="00471B5C">
        <w:rPr>
          <w:lang w:val="hu-HU" w:eastAsia="de-DE"/>
        </w:rPr>
        <w:t>ris szignál által szabályozott</w:t>
      </w:r>
      <w:r w:rsidR="00E57FBA">
        <w:rPr>
          <w:lang w:val="hu-HU" w:eastAsia="de-DE"/>
        </w:rPr>
        <w:t xml:space="preserve"> kináz</w:t>
      </w:r>
      <w:r w:rsidR="00471B5C">
        <w:rPr>
          <w:lang w:val="hu-HU" w:eastAsia="de-DE"/>
        </w:rPr>
        <w:t xml:space="preserve"> </w:t>
      </w:r>
      <w:r w:rsidR="00E57FBA">
        <w:rPr>
          <w:lang w:val="hu-HU" w:eastAsia="de-DE"/>
        </w:rPr>
        <w:t>(</w:t>
      </w:r>
      <w:r w:rsidRPr="004E5872">
        <w:rPr>
          <w:lang w:val="hu-HU" w:eastAsia="de-DE"/>
        </w:rPr>
        <w:t>ERK</w:t>
      </w:r>
      <w:r w:rsidR="00E57FBA">
        <w:rPr>
          <w:lang w:val="hu-HU" w:eastAsia="de-DE"/>
        </w:rPr>
        <w:t xml:space="preserve">) </w:t>
      </w:r>
      <w:r w:rsidRPr="004E5872">
        <w:rPr>
          <w:lang w:val="hu-HU" w:eastAsia="de-DE"/>
        </w:rPr>
        <w:t>1</w:t>
      </w:r>
      <w:r w:rsidR="0013529B">
        <w:rPr>
          <w:lang w:val="hu-HU" w:eastAsia="de-DE"/>
        </w:rPr>
        <w:t xml:space="preserve"> és ERK</w:t>
      </w:r>
      <w:r w:rsidRPr="004E5872">
        <w:rPr>
          <w:lang w:val="hu-HU" w:eastAsia="de-DE"/>
        </w:rPr>
        <w:t xml:space="preserve">2 foszforilációjának gátlásához vezet. </w:t>
      </w:r>
      <w:r w:rsidR="00AD541A" w:rsidRPr="004E5872">
        <w:rPr>
          <w:lang w:val="hu-HU" w:eastAsia="de-DE"/>
        </w:rPr>
        <w:t>Tehát</w:t>
      </w:r>
      <w:r w:rsidRPr="004E5872">
        <w:rPr>
          <w:lang w:val="hu-HU" w:eastAsia="de-DE"/>
        </w:rPr>
        <w:t xml:space="preserve">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</w:t>
      </w:r>
      <w:r w:rsidR="001D295E" w:rsidRPr="004E5872">
        <w:rPr>
          <w:lang w:val="hu-HU" w:eastAsia="de-DE"/>
        </w:rPr>
        <w:t>gátolja a MAPK</w:t>
      </w:r>
      <w:r w:rsidR="00985A98">
        <w:rPr>
          <w:lang w:val="hu-HU" w:eastAsia="de-DE"/>
        </w:rPr>
        <w:t>-</w:t>
      </w:r>
      <w:r w:rsidR="001D295E" w:rsidRPr="004E5872">
        <w:rPr>
          <w:lang w:val="hu-HU" w:eastAsia="de-DE"/>
        </w:rPr>
        <w:t xml:space="preserve">útvonal révén indukált sejtproliferációt a MEK1/2 </w:t>
      </w:r>
      <w:r w:rsidR="006D6389" w:rsidRPr="004E5872">
        <w:rPr>
          <w:lang w:val="hu-HU" w:eastAsia="de-DE"/>
        </w:rPr>
        <w:t>jelátviteli csomópont gátlásával</w:t>
      </w:r>
      <w:r w:rsidR="00AD541A" w:rsidRPr="004E5872">
        <w:rPr>
          <w:lang w:val="hu-HU" w:eastAsia="de-DE"/>
        </w:rPr>
        <w:t>.</w:t>
      </w:r>
    </w:p>
    <w:p w14:paraId="2E4C2D8F" w14:textId="77777777" w:rsidR="00AD541A" w:rsidRPr="004E5872" w:rsidRDefault="00AD541A" w:rsidP="00130037">
      <w:pPr>
        <w:rPr>
          <w:lang w:val="hu-HU"/>
        </w:rPr>
      </w:pPr>
      <w:r w:rsidRPr="004E5872">
        <w:rPr>
          <w:lang w:val="hu-HU"/>
        </w:rPr>
        <w:t xml:space="preserve">Preklinikai modellekben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és a vemurafenib kombinációja azt mutatta, hogy melanoma</w:t>
      </w:r>
      <w:r w:rsidR="00985A98">
        <w:rPr>
          <w:lang w:val="hu-HU" w:eastAsia="de-DE"/>
        </w:rPr>
        <w:t>-</w:t>
      </w:r>
      <w:r w:rsidRPr="004E5872">
        <w:rPr>
          <w:lang w:val="hu-HU" w:eastAsia="de-DE"/>
        </w:rPr>
        <w:t>sejtekben a mutált BRAF</w:t>
      </w:r>
      <w:r w:rsidR="009118D9">
        <w:rPr>
          <w:lang w:val="hu-HU" w:eastAsia="de-DE"/>
        </w:rPr>
        <w:t xml:space="preserve"> </w:t>
      </w:r>
      <w:r w:rsidRPr="004E5872">
        <w:rPr>
          <w:lang w:val="hu-HU" w:eastAsia="de-DE"/>
        </w:rPr>
        <w:t>V600</w:t>
      </w:r>
      <w:r w:rsidR="00985A98">
        <w:rPr>
          <w:lang w:val="hu-HU" w:eastAsia="de-DE"/>
        </w:rPr>
        <w:t>-</w:t>
      </w:r>
      <w:r w:rsidRPr="004E5872">
        <w:rPr>
          <w:lang w:val="hu-HU" w:eastAsia="de-DE"/>
        </w:rPr>
        <w:t>fehérjék és az MEK</w:t>
      </w:r>
      <w:r w:rsidR="00985A98">
        <w:rPr>
          <w:lang w:val="hu-HU" w:eastAsia="de-DE"/>
        </w:rPr>
        <w:t>-</w:t>
      </w:r>
      <w:r w:rsidRPr="004E5872">
        <w:rPr>
          <w:lang w:val="hu-HU" w:eastAsia="de-DE"/>
        </w:rPr>
        <w:t>fehérjék egyidejű támadásával a két szer kombinációja gátolja a MAPK</w:t>
      </w:r>
      <w:r w:rsidR="00985A98">
        <w:rPr>
          <w:lang w:val="hu-HU" w:eastAsia="de-DE"/>
        </w:rPr>
        <w:t>-</w:t>
      </w:r>
      <w:r w:rsidRPr="004E5872">
        <w:rPr>
          <w:lang w:val="hu-HU" w:eastAsia="de-DE"/>
        </w:rPr>
        <w:t>útvonal reaktivációját a MEK1/2-n keresz</w:t>
      </w:r>
      <w:r w:rsidR="009E0B1D">
        <w:rPr>
          <w:lang w:val="hu-HU" w:eastAsia="de-DE"/>
        </w:rPr>
        <w:t>tül, amely az intracellulá</w:t>
      </w:r>
      <w:r w:rsidRPr="004E5872">
        <w:rPr>
          <w:lang w:val="hu-HU" w:eastAsia="de-DE"/>
        </w:rPr>
        <w:t>ris jelátvitel erősebb gátlását és a tumorsejt proliferációjának csökkenését eredményezi.</w:t>
      </w:r>
    </w:p>
    <w:p w14:paraId="3B7CA596" w14:textId="77777777" w:rsidR="00393E7D" w:rsidRPr="004E5872" w:rsidRDefault="00393E7D" w:rsidP="00130037">
      <w:pPr>
        <w:rPr>
          <w:u w:val="single"/>
          <w:lang w:val="hu-HU"/>
        </w:rPr>
      </w:pPr>
    </w:p>
    <w:p w14:paraId="37E92EC7" w14:textId="77777777" w:rsidR="00EA1846" w:rsidRPr="004E5872" w:rsidRDefault="00EA1846" w:rsidP="00130037">
      <w:pPr>
        <w:rPr>
          <w:u w:val="single"/>
          <w:lang w:val="hu-HU"/>
        </w:rPr>
      </w:pPr>
      <w:r w:rsidRPr="00372FFC">
        <w:rPr>
          <w:u w:val="single"/>
          <w:lang w:val="hu-HU"/>
        </w:rPr>
        <w:t>Klinik</w:t>
      </w:r>
      <w:r w:rsidR="00AD541A" w:rsidRPr="00372FFC">
        <w:rPr>
          <w:u w:val="single"/>
          <w:lang w:val="hu-HU"/>
        </w:rPr>
        <w:t>ai hatásosság és biztonságosság</w:t>
      </w:r>
    </w:p>
    <w:p w14:paraId="07B4667B" w14:textId="77777777" w:rsidR="00AD541A" w:rsidRDefault="00AD541A" w:rsidP="00130037">
      <w:pPr>
        <w:rPr>
          <w:u w:val="single"/>
          <w:lang w:val="hu-HU"/>
        </w:rPr>
      </w:pPr>
    </w:p>
    <w:p w14:paraId="2ECC3C86" w14:textId="77777777" w:rsidR="008A13F5" w:rsidRPr="00B74F3D" w:rsidRDefault="00A37D3A" w:rsidP="008A13F5">
      <w:pPr>
        <w:rPr>
          <w:lang w:val="hu-HU"/>
        </w:rPr>
      </w:pPr>
      <w:r>
        <w:rPr>
          <w:lang w:val="hu-HU"/>
        </w:rPr>
        <w:t>Központi idegrendszeri metasztázissal rendelkező betegek esetében</w:t>
      </w:r>
      <w:r w:rsidR="008A13F5">
        <w:rPr>
          <w:lang w:val="hu-HU"/>
        </w:rPr>
        <w:t xml:space="preserve"> a vemu</w:t>
      </w:r>
      <w:r w:rsidR="008A13F5" w:rsidRPr="00B74F3D">
        <w:rPr>
          <w:lang w:val="hu-HU"/>
        </w:rPr>
        <w:t>raf</w:t>
      </w:r>
      <w:r w:rsidR="008A13F5">
        <w:rPr>
          <w:lang w:val="hu-HU"/>
        </w:rPr>
        <w:t>enib</w:t>
      </w:r>
      <w:r w:rsidR="006B29FA">
        <w:rPr>
          <w:lang w:val="hu-HU"/>
        </w:rPr>
        <w:t>bel kombinált</w:t>
      </w:r>
      <w:r w:rsidR="008A13F5">
        <w:rPr>
          <w:lang w:val="hu-HU"/>
        </w:rPr>
        <w:t xml:space="preserve"> </w:t>
      </w:r>
      <w:r w:rsidR="006B29FA">
        <w:rPr>
          <w:lang w:val="hu-HU"/>
        </w:rPr>
        <w:t xml:space="preserve">Cotellic </w:t>
      </w:r>
      <w:r w:rsidR="008A13F5">
        <w:rPr>
          <w:lang w:val="hu-HU"/>
        </w:rPr>
        <w:t>biztonságosságáról</w:t>
      </w:r>
      <w:r>
        <w:rPr>
          <w:lang w:val="hu-HU"/>
        </w:rPr>
        <w:t xml:space="preserve"> korlátozott adatok állnak rendelkezésre</w:t>
      </w:r>
      <w:r w:rsidR="00C72C1D">
        <w:rPr>
          <w:lang w:val="hu-HU"/>
        </w:rPr>
        <w:t>,</w:t>
      </w:r>
      <w:r w:rsidR="008A13F5">
        <w:rPr>
          <w:lang w:val="hu-HU"/>
        </w:rPr>
        <w:t xml:space="preserve"> és </w:t>
      </w:r>
      <w:r>
        <w:rPr>
          <w:lang w:val="hu-HU"/>
        </w:rPr>
        <w:t xml:space="preserve">nincsenek adatok a </w:t>
      </w:r>
      <w:r w:rsidR="008A13F5">
        <w:rPr>
          <w:lang w:val="hu-HU"/>
        </w:rPr>
        <w:t>hatásosságáról</w:t>
      </w:r>
      <w:r>
        <w:rPr>
          <w:lang w:val="hu-HU"/>
        </w:rPr>
        <w:t>.</w:t>
      </w:r>
      <w:r w:rsidR="008A13F5">
        <w:rPr>
          <w:lang w:val="hu-HU"/>
        </w:rPr>
        <w:t xml:space="preserve"> </w:t>
      </w:r>
      <w:r w:rsidR="00407D92">
        <w:rPr>
          <w:lang w:val="hu-HU"/>
        </w:rPr>
        <w:t xml:space="preserve">Nincsenek adatok </w:t>
      </w:r>
      <w:r w:rsidR="001E7414">
        <w:rPr>
          <w:lang w:val="hu-HU"/>
        </w:rPr>
        <w:t>nem bőreredetű mel</w:t>
      </w:r>
      <w:r w:rsidR="008A13F5" w:rsidRPr="00B74F3D">
        <w:rPr>
          <w:lang w:val="hu-HU"/>
        </w:rPr>
        <w:t>anomában</w:t>
      </w:r>
      <w:r w:rsidR="008A13F5">
        <w:rPr>
          <w:lang w:val="hu-HU"/>
        </w:rPr>
        <w:t xml:space="preserve"> szenved</w:t>
      </w:r>
      <w:r w:rsidR="006B29FA">
        <w:rPr>
          <w:lang w:val="hu-HU"/>
        </w:rPr>
        <w:t>ő betegeknél</w:t>
      </w:r>
      <w:r w:rsidR="008A13F5">
        <w:rPr>
          <w:lang w:val="hu-HU"/>
        </w:rPr>
        <w:t xml:space="preserve">. </w:t>
      </w:r>
    </w:p>
    <w:p w14:paraId="6C3AB13A" w14:textId="77777777" w:rsidR="008A13F5" w:rsidRPr="004E5872" w:rsidRDefault="008A13F5" w:rsidP="00130037">
      <w:pPr>
        <w:rPr>
          <w:u w:val="single"/>
          <w:lang w:val="hu-HU"/>
        </w:rPr>
      </w:pPr>
    </w:p>
    <w:p w14:paraId="22ADE207" w14:textId="77777777" w:rsidR="00AD541A" w:rsidRPr="004E5872" w:rsidRDefault="00AD541A" w:rsidP="00130037">
      <w:pPr>
        <w:rPr>
          <w:lang w:val="hu-HU"/>
        </w:rPr>
      </w:pPr>
      <w:r w:rsidRPr="004E5872">
        <w:rPr>
          <w:i/>
          <w:lang w:val="hu-HU" w:eastAsia="de-DE"/>
        </w:rPr>
        <w:t>GO28141</w:t>
      </w:r>
      <w:r w:rsidR="00985A98">
        <w:rPr>
          <w:i/>
          <w:lang w:val="hu-HU" w:eastAsia="de-DE"/>
        </w:rPr>
        <w:t xml:space="preserve">- </w:t>
      </w:r>
      <w:r w:rsidRPr="004E5872">
        <w:rPr>
          <w:i/>
          <w:lang w:val="hu-HU" w:eastAsia="de-DE"/>
        </w:rPr>
        <w:t>(coBRIM</w:t>
      </w:r>
      <w:r w:rsidR="00985A98">
        <w:rPr>
          <w:i/>
          <w:lang w:val="hu-HU" w:eastAsia="de-DE"/>
        </w:rPr>
        <w:t>-</w:t>
      </w:r>
      <w:r w:rsidRPr="004E5872">
        <w:rPr>
          <w:i/>
          <w:lang w:val="hu-HU" w:eastAsia="de-DE"/>
        </w:rPr>
        <w:t>) vizsgálat</w:t>
      </w:r>
    </w:p>
    <w:p w14:paraId="03C4E603" w14:textId="77777777" w:rsidR="00AD541A" w:rsidRPr="004E5872" w:rsidRDefault="00AD541A" w:rsidP="00130037">
      <w:pPr>
        <w:rPr>
          <w:lang w:val="hu-HU"/>
        </w:rPr>
      </w:pPr>
    </w:p>
    <w:p w14:paraId="33B8AECC" w14:textId="77777777" w:rsidR="00AD541A" w:rsidRDefault="00D27A91" w:rsidP="00130037">
      <w:pPr>
        <w:rPr>
          <w:iCs/>
          <w:lang w:val="hu-HU"/>
        </w:rPr>
      </w:pPr>
      <w:r w:rsidRPr="004E5872">
        <w:rPr>
          <w:lang w:val="hu-HU" w:eastAsia="de-DE"/>
        </w:rPr>
        <w:t>A GO28141</w:t>
      </w:r>
      <w:r w:rsidR="00985A98">
        <w:rPr>
          <w:lang w:val="hu-HU" w:eastAsia="de-DE"/>
        </w:rPr>
        <w:t>-</w:t>
      </w:r>
      <w:r w:rsidRPr="004E5872">
        <w:rPr>
          <w:lang w:val="hu-HU" w:eastAsia="de-DE"/>
        </w:rPr>
        <w:t>vizsgálat egy multicentrikus, randomizált, kettősvak</w:t>
      </w:r>
      <w:r w:rsidR="00985A98">
        <w:rPr>
          <w:lang w:val="hu-HU" w:eastAsia="de-DE"/>
        </w:rPr>
        <w:t>-</w:t>
      </w:r>
      <w:r w:rsidRPr="004E5872">
        <w:rPr>
          <w:lang w:val="hu-HU" w:eastAsia="de-DE"/>
        </w:rPr>
        <w:t>, placeb</w:t>
      </w:r>
      <w:r w:rsidR="00471B5C">
        <w:rPr>
          <w:lang w:val="hu-HU" w:eastAsia="de-DE"/>
        </w:rPr>
        <w:t>o</w:t>
      </w:r>
      <w:r w:rsidRPr="004E5872">
        <w:rPr>
          <w:lang w:val="hu-HU" w:eastAsia="de-DE"/>
        </w:rPr>
        <w:t>kontroll</w:t>
      </w:r>
      <w:r w:rsidR="00BF34F8">
        <w:rPr>
          <w:lang w:val="hu-HU" w:eastAsia="de-DE"/>
        </w:rPr>
        <w:t>os</w:t>
      </w:r>
      <w:r w:rsidRPr="004E5872">
        <w:rPr>
          <w:lang w:val="hu-HU" w:eastAsia="de-DE"/>
        </w:rPr>
        <w:t>, III</w:t>
      </w:r>
      <w:r w:rsidR="00985A98">
        <w:rPr>
          <w:lang w:val="hu-HU" w:eastAsia="de-DE"/>
        </w:rPr>
        <w:t>.</w:t>
      </w:r>
      <w:r w:rsidRPr="004E5872">
        <w:rPr>
          <w:lang w:val="hu-HU" w:eastAsia="de-DE"/>
        </w:rPr>
        <w:t xml:space="preserve"> </w:t>
      </w:r>
      <w:r w:rsidR="00985A98" w:rsidRPr="004E5872">
        <w:rPr>
          <w:iCs/>
          <w:lang w:val="hu-HU"/>
        </w:rPr>
        <w:t>fázis</w:t>
      </w:r>
      <w:r w:rsidR="00985A98">
        <w:rPr>
          <w:iCs/>
          <w:lang w:val="hu-HU"/>
        </w:rPr>
        <w:t>ú</w:t>
      </w:r>
      <w:r w:rsidR="00985A98" w:rsidRPr="004E5872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vizsgálat, amelyben </w:t>
      </w:r>
      <w:r w:rsidR="0013529B" w:rsidRPr="004E5872">
        <w:rPr>
          <w:iCs/>
          <w:lang w:val="hu-HU"/>
        </w:rPr>
        <w:t xml:space="preserve">a vemurafenibbel kombinált Cotellic biztonságosságát és hatásosságát </w:t>
      </w:r>
      <w:r w:rsidR="0013529B">
        <w:rPr>
          <w:iCs/>
          <w:lang w:val="hu-HU"/>
        </w:rPr>
        <w:t xml:space="preserve">hasonlították össze </w:t>
      </w:r>
      <w:r w:rsidR="0013529B" w:rsidRPr="004E5872">
        <w:rPr>
          <w:iCs/>
          <w:lang w:val="hu-HU"/>
        </w:rPr>
        <w:t>a placebóval kombinált vemurafenibbel</w:t>
      </w:r>
      <w:r w:rsidR="00E57FBA">
        <w:rPr>
          <w:iCs/>
          <w:lang w:val="hu-HU"/>
        </w:rPr>
        <w:t>,</w:t>
      </w:r>
      <w:r w:rsidR="00A21727">
        <w:rPr>
          <w:iCs/>
          <w:lang w:val="hu-HU"/>
        </w:rPr>
        <w:t xml:space="preserve"> korábban nem kezelt,</w:t>
      </w:r>
      <w:r w:rsidR="0013529B" w:rsidRPr="004E5872">
        <w:rPr>
          <w:iCs/>
          <w:lang w:val="hu-HU"/>
        </w:rPr>
        <w:t xml:space="preserve"> </w:t>
      </w:r>
      <w:r w:rsidRPr="004E5872">
        <w:rPr>
          <w:iCs/>
          <w:lang w:val="hu-HU"/>
        </w:rPr>
        <w:t>BRAF</w:t>
      </w:r>
      <w:r w:rsidR="00985A98">
        <w:rPr>
          <w:iCs/>
          <w:lang w:val="hu-HU"/>
        </w:rPr>
        <w:t> </w:t>
      </w:r>
      <w:r w:rsidRPr="004E5872">
        <w:rPr>
          <w:iCs/>
          <w:lang w:val="hu-HU"/>
        </w:rPr>
        <w:t>V600</w:t>
      </w:r>
      <w:r w:rsidR="00985A98">
        <w:rPr>
          <w:iCs/>
          <w:lang w:val="hu-HU"/>
        </w:rPr>
        <w:noBreakHyphen/>
      </w:r>
      <w:r w:rsidRPr="004E5872">
        <w:rPr>
          <w:iCs/>
          <w:lang w:val="hu-HU"/>
        </w:rPr>
        <w:t xml:space="preserve">mutáció-pozitív, </w:t>
      </w:r>
      <w:r w:rsidR="00A21727">
        <w:rPr>
          <w:iCs/>
          <w:lang w:val="hu-HU"/>
        </w:rPr>
        <w:t>irreszekábilis</w:t>
      </w:r>
      <w:r w:rsidRPr="004E5872">
        <w:rPr>
          <w:iCs/>
          <w:lang w:val="hu-HU"/>
        </w:rPr>
        <w:t>, lokálisan előrehaladott (IIIc stádiumú) vagy metasztati</w:t>
      </w:r>
      <w:r w:rsidR="006D35D0">
        <w:rPr>
          <w:iCs/>
          <w:lang w:val="hu-HU"/>
        </w:rPr>
        <w:t>kus</w:t>
      </w:r>
      <w:r w:rsidRPr="004E5872">
        <w:rPr>
          <w:iCs/>
          <w:lang w:val="hu-HU"/>
        </w:rPr>
        <w:t xml:space="preserve"> (IV-es stádiumú) melanomában szenvedő betegeknél.</w:t>
      </w:r>
    </w:p>
    <w:p w14:paraId="4F169A4E" w14:textId="77777777" w:rsidR="001E7414" w:rsidRDefault="001E7414" w:rsidP="00130037">
      <w:pPr>
        <w:rPr>
          <w:iCs/>
          <w:lang w:val="hu-HU"/>
        </w:rPr>
      </w:pPr>
    </w:p>
    <w:p w14:paraId="312A8624" w14:textId="77777777" w:rsidR="001E7414" w:rsidRPr="004E5872" w:rsidRDefault="001E7414" w:rsidP="00130037">
      <w:pPr>
        <w:rPr>
          <w:lang w:val="hu-HU"/>
        </w:rPr>
      </w:pPr>
      <w:r>
        <w:rPr>
          <w:lang w:val="hu-HU"/>
        </w:rPr>
        <w:t xml:space="preserve">Kizárólag olyan betegeket </w:t>
      </w:r>
      <w:r w:rsidR="00E66B0B">
        <w:rPr>
          <w:lang w:val="hu-HU"/>
        </w:rPr>
        <w:t>választottak be a GO28141</w:t>
      </w:r>
      <w:r w:rsidR="00985A98">
        <w:rPr>
          <w:lang w:val="hu-HU"/>
        </w:rPr>
        <w:t>-</w:t>
      </w:r>
      <w:r w:rsidR="00E66B0B">
        <w:rPr>
          <w:lang w:val="hu-HU"/>
        </w:rPr>
        <w:t>vizsgálatba, akiknek ECOG</w:t>
      </w:r>
      <w:r w:rsidR="00985A98">
        <w:rPr>
          <w:lang w:val="hu-HU"/>
        </w:rPr>
        <w:noBreakHyphen/>
      </w:r>
      <w:r w:rsidR="00E66B0B">
        <w:rPr>
          <w:lang w:val="hu-HU"/>
        </w:rPr>
        <w:t>teljesítménystátus</w:t>
      </w:r>
      <w:r>
        <w:rPr>
          <w:lang w:val="hu-HU"/>
        </w:rPr>
        <w:t>za</w:t>
      </w:r>
      <w:r w:rsidR="00E66B0B">
        <w:rPr>
          <w:lang w:val="hu-HU"/>
        </w:rPr>
        <w:t xml:space="preserve"> 0 és 1 között volt</w:t>
      </w:r>
      <w:r>
        <w:rPr>
          <w:lang w:val="hu-HU"/>
        </w:rPr>
        <w:t>. A</w:t>
      </w:r>
      <w:r w:rsidR="00E66B0B">
        <w:rPr>
          <w:lang w:val="hu-HU"/>
        </w:rPr>
        <w:t>zokat a betegeket, akiknek</w:t>
      </w:r>
      <w:r>
        <w:rPr>
          <w:lang w:val="hu-HU"/>
        </w:rPr>
        <w:t xml:space="preserve"> 2-es vagy magasabb </w:t>
      </w:r>
      <w:r w:rsidR="00E66B0B">
        <w:rPr>
          <w:lang w:val="hu-HU"/>
        </w:rPr>
        <w:t xml:space="preserve">volt az </w:t>
      </w:r>
      <w:r>
        <w:rPr>
          <w:lang w:val="hu-HU"/>
        </w:rPr>
        <w:t>ECOG</w:t>
      </w:r>
      <w:r w:rsidR="00985A98">
        <w:rPr>
          <w:lang w:val="hu-HU"/>
        </w:rPr>
        <w:t>-</w:t>
      </w:r>
      <w:r>
        <w:rPr>
          <w:lang w:val="hu-HU"/>
        </w:rPr>
        <w:t>teljesítménystátusz</w:t>
      </w:r>
      <w:r w:rsidR="00E66B0B">
        <w:rPr>
          <w:lang w:val="hu-HU"/>
        </w:rPr>
        <w:t>a, a</w:t>
      </w:r>
      <w:r>
        <w:rPr>
          <w:lang w:val="hu-HU"/>
        </w:rPr>
        <w:t xml:space="preserve"> vizsgálatból kizárták. </w:t>
      </w:r>
    </w:p>
    <w:p w14:paraId="4768EAD2" w14:textId="77777777" w:rsidR="00D27A91" w:rsidRPr="004E5872" w:rsidRDefault="00D27A91" w:rsidP="00130037">
      <w:pPr>
        <w:rPr>
          <w:iCs/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lang w:val="hu-HU" w:eastAsia="de-DE"/>
        </w:rPr>
        <w:t>cobas</w:t>
      </w:r>
      <w:r w:rsidRPr="004E5872">
        <w:rPr>
          <w:vertAlign w:val="superscript"/>
          <w:lang w:val="hu-HU" w:eastAsia="de-DE"/>
        </w:rPr>
        <w:t>®</w:t>
      </w:r>
      <w:r w:rsidRPr="004E5872">
        <w:rPr>
          <w:lang w:val="hu-HU" w:eastAsia="de-DE"/>
        </w:rPr>
        <w:t xml:space="preserve"> 4800 BRAF V600</w:t>
      </w:r>
      <w:r w:rsidR="00985A98">
        <w:rPr>
          <w:lang w:val="hu-HU" w:eastAsia="de-DE"/>
        </w:rPr>
        <w:t>-</w:t>
      </w:r>
      <w:r w:rsidRPr="004E5872">
        <w:rPr>
          <w:lang w:val="hu-HU" w:eastAsia="de-DE"/>
        </w:rPr>
        <w:t xml:space="preserve">mutációteszt segítségével </w:t>
      </w:r>
      <w:r w:rsidR="006D35D0">
        <w:rPr>
          <w:lang w:val="hu-HU" w:eastAsia="de-DE"/>
        </w:rPr>
        <w:t>elvégzett</w:t>
      </w:r>
      <w:r w:rsidRPr="004E5872">
        <w:rPr>
          <w:lang w:val="hu-HU" w:eastAsia="de-DE"/>
        </w:rPr>
        <w:t xml:space="preserve"> </w:t>
      </w:r>
      <w:r w:rsidRPr="004E5872">
        <w:rPr>
          <w:iCs/>
          <w:lang w:val="hu-HU"/>
        </w:rPr>
        <w:t>BRAF V600</w:t>
      </w:r>
      <w:r w:rsidR="00985A98">
        <w:rPr>
          <w:iCs/>
          <w:lang w:val="hu-HU"/>
        </w:rPr>
        <w:t>-</w:t>
      </w:r>
      <w:r w:rsidRPr="004E5872">
        <w:rPr>
          <w:iCs/>
          <w:lang w:val="hu-HU"/>
        </w:rPr>
        <w:t>mutáció igazolása után 495</w:t>
      </w:r>
      <w:r w:rsidR="006D35D0">
        <w:rPr>
          <w:iCs/>
          <w:lang w:val="hu-HU"/>
        </w:rPr>
        <w:t>, korábban nem kezelt,</w:t>
      </w:r>
      <w:r w:rsidRPr="004E5872">
        <w:rPr>
          <w:iCs/>
          <w:lang w:val="hu-HU"/>
        </w:rPr>
        <w:t xml:space="preserve"> </w:t>
      </w:r>
      <w:r w:rsidR="002400E6">
        <w:rPr>
          <w:iCs/>
          <w:lang w:val="hu-HU"/>
        </w:rPr>
        <w:t>irreszekábilis,</w:t>
      </w:r>
      <w:r w:rsidR="002400E6" w:rsidRPr="004E5872">
        <w:rPr>
          <w:iCs/>
          <w:lang w:val="hu-HU"/>
        </w:rPr>
        <w:t xml:space="preserve"> </w:t>
      </w:r>
      <w:r w:rsidRPr="004E5872">
        <w:rPr>
          <w:iCs/>
          <w:lang w:val="hu-HU"/>
        </w:rPr>
        <w:t>lokálisan előrehaladott vagy metasztati</w:t>
      </w:r>
      <w:r w:rsidR="006D35D0">
        <w:rPr>
          <w:iCs/>
          <w:lang w:val="hu-HU"/>
        </w:rPr>
        <w:t>kus</w:t>
      </w:r>
      <w:r w:rsidRPr="004E5872">
        <w:rPr>
          <w:iCs/>
          <w:lang w:val="hu-HU"/>
        </w:rPr>
        <w:t xml:space="preserve"> melanomában szenvedő beteget randomizáltak az alábbi kezelések közül az egyikre:</w:t>
      </w:r>
      <w:r w:rsidRPr="004E5872">
        <w:rPr>
          <w:lang w:val="hu-HU" w:eastAsia="de-DE"/>
        </w:rPr>
        <w:t xml:space="preserve"> </w:t>
      </w:r>
    </w:p>
    <w:p w14:paraId="1F0548AB" w14:textId="77777777" w:rsidR="00D27A91" w:rsidRPr="004E5872" w:rsidRDefault="00CB5330" w:rsidP="00F84941">
      <w:pPr>
        <w:ind w:left="570" w:hanging="570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471B5C">
        <w:rPr>
          <w:lang w:val="hu-HU"/>
        </w:rPr>
        <w:t>Placebo</w:t>
      </w:r>
      <w:r w:rsidR="00D27A91" w:rsidRPr="004E5872">
        <w:rPr>
          <w:lang w:val="hu-HU"/>
        </w:rPr>
        <w:t xml:space="preserve"> naponta egyszer a 28 napos kezelési ciklusok 1-21. napján</w:t>
      </w:r>
      <w:r w:rsidR="00985A98">
        <w:rPr>
          <w:lang w:val="hu-HU"/>
        </w:rPr>
        <w:t>,</w:t>
      </w:r>
      <w:r w:rsidR="00D27A91" w:rsidRPr="004E5872">
        <w:rPr>
          <w:lang w:val="hu-HU"/>
        </w:rPr>
        <w:t xml:space="preserve"> és 960 mg</w:t>
      </w:r>
      <w:r w:rsidR="00D27A91" w:rsidRPr="004E5872">
        <w:rPr>
          <w:lang w:val="hu-HU" w:eastAsia="de-DE"/>
        </w:rPr>
        <w:t xml:space="preserve"> vemurafenib naponta kétszer az 1-28. napon, vagy</w:t>
      </w:r>
    </w:p>
    <w:p w14:paraId="28C17B73" w14:textId="77777777" w:rsidR="00D27A91" w:rsidRPr="004E5872" w:rsidRDefault="00CB5330" w:rsidP="002D14F3">
      <w:pPr>
        <w:ind w:left="570" w:hanging="570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2400E6">
        <w:rPr>
          <w:lang w:val="hu-HU" w:eastAsia="de-DE"/>
        </w:rPr>
        <w:t xml:space="preserve">60 mg </w:t>
      </w:r>
      <w:r w:rsidR="00D27A91" w:rsidRPr="004E5872">
        <w:rPr>
          <w:lang w:val="hu-HU" w:eastAsia="de-DE"/>
        </w:rPr>
        <w:t xml:space="preserve">Cotellic </w:t>
      </w:r>
      <w:r w:rsidR="00D27A91" w:rsidRPr="004E5872">
        <w:rPr>
          <w:lang w:val="hu-HU"/>
        </w:rPr>
        <w:t>naponta egyszer a 28 napos kezelési ciklusok 1-21. napján</w:t>
      </w:r>
      <w:r w:rsidR="00985A98">
        <w:rPr>
          <w:lang w:val="hu-HU"/>
        </w:rPr>
        <w:t>,</w:t>
      </w:r>
      <w:r w:rsidR="00D27A91" w:rsidRPr="004E5872">
        <w:rPr>
          <w:lang w:val="hu-HU"/>
        </w:rPr>
        <w:t xml:space="preserve"> és 960 mg</w:t>
      </w:r>
      <w:r w:rsidR="00D27A91" w:rsidRPr="004E5872">
        <w:rPr>
          <w:lang w:val="hu-HU" w:eastAsia="de-DE"/>
        </w:rPr>
        <w:t xml:space="preserve"> vemurafenib naponta kétszer az 1-28. napon</w:t>
      </w:r>
      <w:r w:rsidR="00985A98">
        <w:rPr>
          <w:lang w:val="hu-HU" w:eastAsia="de-DE"/>
        </w:rPr>
        <w:t>.</w:t>
      </w:r>
    </w:p>
    <w:p w14:paraId="21A9AE84" w14:textId="77777777" w:rsidR="00D27A91" w:rsidRPr="004E5872" w:rsidRDefault="00D27A91" w:rsidP="00130037">
      <w:pPr>
        <w:rPr>
          <w:lang w:val="hu-HU"/>
        </w:rPr>
      </w:pPr>
    </w:p>
    <w:p w14:paraId="0598B93A" w14:textId="77777777" w:rsidR="00AD541A" w:rsidRPr="004E5872" w:rsidRDefault="00E57FBA" w:rsidP="00130037">
      <w:pPr>
        <w:rPr>
          <w:lang w:val="hu-HU"/>
        </w:rPr>
      </w:pPr>
      <w:r>
        <w:rPr>
          <w:lang w:val="hu-HU"/>
        </w:rPr>
        <w:t>Az e</w:t>
      </w:r>
      <w:r w:rsidR="00F21CF3" w:rsidRPr="004E5872">
        <w:rPr>
          <w:lang w:val="hu-HU"/>
        </w:rPr>
        <w:t xml:space="preserve">lsődleges végpont a </w:t>
      </w:r>
      <w:r w:rsidR="00425EE9" w:rsidRPr="004E5872">
        <w:rPr>
          <w:lang w:val="hu-HU"/>
        </w:rPr>
        <w:t xml:space="preserve">vizsgáló </w:t>
      </w:r>
      <w:r w:rsidR="00580B8A" w:rsidRPr="004E5872">
        <w:rPr>
          <w:lang w:val="hu-HU"/>
        </w:rPr>
        <w:t xml:space="preserve">(INV) </w:t>
      </w:r>
      <w:r w:rsidR="00425EE9" w:rsidRPr="004E5872">
        <w:rPr>
          <w:lang w:val="hu-HU"/>
        </w:rPr>
        <w:t>által meghatározott progressziómentes túlélés</w:t>
      </w:r>
      <w:r w:rsidR="00401384" w:rsidRPr="004E5872">
        <w:rPr>
          <w:lang w:val="hu-HU"/>
        </w:rPr>
        <w:t xml:space="preserve"> (PFS) </w:t>
      </w:r>
      <w:r w:rsidR="00F21CF3" w:rsidRPr="004E5872">
        <w:rPr>
          <w:lang w:val="hu-HU"/>
        </w:rPr>
        <w:t>volt. Másodlagos</w:t>
      </w:r>
      <w:r w:rsidR="00A21727">
        <w:rPr>
          <w:lang w:val="hu-HU"/>
        </w:rPr>
        <w:t xml:space="preserve"> hatásossági</w:t>
      </w:r>
      <w:r w:rsidR="00F21CF3" w:rsidRPr="004E5872">
        <w:rPr>
          <w:lang w:val="hu-HU"/>
        </w:rPr>
        <w:t xml:space="preserve"> végpont </w:t>
      </w:r>
      <w:r w:rsidR="00303E24">
        <w:rPr>
          <w:lang w:val="hu-HU"/>
        </w:rPr>
        <w:t xml:space="preserve">a </w:t>
      </w:r>
      <w:r>
        <w:rPr>
          <w:lang w:val="hu-HU"/>
        </w:rPr>
        <w:t xml:space="preserve">vizsgáló által meghatározott </w:t>
      </w:r>
      <w:r w:rsidR="006D35D0">
        <w:rPr>
          <w:lang w:val="hu-HU"/>
        </w:rPr>
        <w:t>teljes</w:t>
      </w:r>
      <w:r w:rsidR="00A21727">
        <w:rPr>
          <w:lang w:val="hu-HU"/>
        </w:rPr>
        <w:t xml:space="preserve"> </w:t>
      </w:r>
      <w:r w:rsidR="00F21CF3" w:rsidRPr="004E5872">
        <w:rPr>
          <w:lang w:val="hu-HU"/>
        </w:rPr>
        <w:t>túlélés (OS), objektív válaszarány</w:t>
      </w:r>
      <w:r w:rsidR="006D35D0">
        <w:rPr>
          <w:lang w:val="hu-HU"/>
        </w:rPr>
        <w:t xml:space="preserve">, </w:t>
      </w:r>
      <w:r>
        <w:rPr>
          <w:lang w:val="hu-HU"/>
        </w:rPr>
        <w:t>a</w:t>
      </w:r>
      <w:r w:rsidR="00BF34F8">
        <w:rPr>
          <w:lang w:val="hu-HU"/>
        </w:rPr>
        <w:t xml:space="preserve"> </w:t>
      </w:r>
      <w:r w:rsidR="006D35D0">
        <w:rPr>
          <w:lang w:val="hu-HU"/>
        </w:rPr>
        <w:t>válasz időtartama (DoR)</w:t>
      </w:r>
      <w:r w:rsidR="00F21CF3" w:rsidRPr="004E5872">
        <w:rPr>
          <w:lang w:val="hu-HU"/>
        </w:rPr>
        <w:t xml:space="preserve"> és a</w:t>
      </w:r>
      <w:r w:rsidRPr="004E5872">
        <w:rPr>
          <w:lang w:val="hu-HU"/>
        </w:rPr>
        <w:t xml:space="preserve"> független ellenőrző testület (IRF) </w:t>
      </w:r>
      <w:r>
        <w:rPr>
          <w:lang w:val="hu-HU"/>
        </w:rPr>
        <w:t xml:space="preserve">által meghatározott </w:t>
      </w:r>
      <w:r w:rsidR="00F21CF3" w:rsidRPr="004E5872">
        <w:rPr>
          <w:lang w:val="hu-HU"/>
        </w:rPr>
        <w:t xml:space="preserve">PFS </w:t>
      </w:r>
      <w:r>
        <w:rPr>
          <w:lang w:val="hu-HU"/>
        </w:rPr>
        <w:t>volt</w:t>
      </w:r>
      <w:r w:rsidR="00F21CF3" w:rsidRPr="004E5872">
        <w:rPr>
          <w:lang w:val="hu-HU"/>
        </w:rPr>
        <w:t>.</w:t>
      </w:r>
    </w:p>
    <w:p w14:paraId="4F068D2F" w14:textId="77777777" w:rsidR="00F21CF3" w:rsidRPr="004E5872" w:rsidRDefault="00F21CF3" w:rsidP="00130037">
      <w:pPr>
        <w:rPr>
          <w:lang w:val="hu-HU"/>
        </w:rPr>
      </w:pPr>
    </w:p>
    <w:p w14:paraId="496316DF" w14:textId="77777777" w:rsidR="00F21CF3" w:rsidRPr="004E5872" w:rsidRDefault="006D6389" w:rsidP="00130037">
      <w:pPr>
        <w:rPr>
          <w:lang w:val="hu-HU" w:eastAsia="de-DE"/>
        </w:rPr>
      </w:pPr>
      <w:r w:rsidRPr="004E5872">
        <w:rPr>
          <w:lang w:val="hu-HU"/>
        </w:rPr>
        <w:t>L</w:t>
      </w:r>
      <w:r w:rsidR="00F21CF3" w:rsidRPr="004E5872">
        <w:rPr>
          <w:lang w:val="hu-HU"/>
        </w:rPr>
        <w:t xml:space="preserve">egfontosabb kiindulási jellemzők </w:t>
      </w:r>
      <w:r w:rsidR="00A30866" w:rsidRPr="004E5872">
        <w:rPr>
          <w:lang w:val="hu-HU"/>
        </w:rPr>
        <w:t>a következők</w:t>
      </w:r>
      <w:r w:rsidR="006D35D0" w:rsidRPr="006D35D0">
        <w:rPr>
          <w:lang w:val="hu-HU"/>
        </w:rPr>
        <w:t xml:space="preserve"> </w:t>
      </w:r>
      <w:r w:rsidR="006D35D0" w:rsidRPr="004E5872">
        <w:rPr>
          <w:lang w:val="hu-HU"/>
        </w:rPr>
        <w:t>voltak</w:t>
      </w:r>
      <w:r w:rsidR="00F21CF3" w:rsidRPr="004E5872">
        <w:rPr>
          <w:lang w:val="hu-HU"/>
        </w:rPr>
        <w:t>: a betegek 58%-a férfi</w:t>
      </w:r>
      <w:r w:rsidRPr="004E5872">
        <w:rPr>
          <w:lang w:val="hu-HU"/>
        </w:rPr>
        <w:t>, az életkor mediánértéke 55 é</w:t>
      </w:r>
      <w:r w:rsidR="00F21CF3" w:rsidRPr="004E5872">
        <w:rPr>
          <w:lang w:val="hu-HU"/>
        </w:rPr>
        <w:t>v (tartomány 23-88 év), a betegek 60%</w:t>
      </w:r>
      <w:r w:rsidR="00A30866" w:rsidRPr="004E5872">
        <w:rPr>
          <w:lang w:val="hu-HU"/>
        </w:rPr>
        <w:t>-ának metasztat</w:t>
      </w:r>
      <w:r w:rsidR="006D35D0">
        <w:rPr>
          <w:lang w:val="hu-HU"/>
        </w:rPr>
        <w:t>ik</w:t>
      </w:r>
      <w:r w:rsidR="00A30866" w:rsidRPr="004E5872">
        <w:rPr>
          <w:lang w:val="hu-HU"/>
        </w:rPr>
        <w:t xml:space="preserve">us M1c stádiumú </w:t>
      </w:r>
      <w:r w:rsidR="00A30866" w:rsidRPr="004E5872">
        <w:rPr>
          <w:lang w:val="hu-HU"/>
        </w:rPr>
        <w:lastRenderedPageBreak/>
        <w:t xml:space="preserve">melanomája </w:t>
      </w:r>
      <w:r w:rsidR="000E031D" w:rsidRPr="004E5872">
        <w:rPr>
          <w:lang w:val="hu-HU"/>
        </w:rPr>
        <w:t>volt é</w:t>
      </w:r>
      <w:r w:rsidR="00A30866" w:rsidRPr="004E5872">
        <w:rPr>
          <w:lang w:val="hu-HU"/>
        </w:rPr>
        <w:t xml:space="preserve">s </w:t>
      </w:r>
      <w:r w:rsidR="000E031D" w:rsidRPr="004E5872">
        <w:rPr>
          <w:lang w:val="hu-HU"/>
        </w:rPr>
        <w:t xml:space="preserve">az </w:t>
      </w:r>
      <w:r w:rsidR="00A30866" w:rsidRPr="004E5872">
        <w:rPr>
          <w:lang w:val="hu-HU"/>
        </w:rPr>
        <w:t>LDH</w:t>
      </w:r>
      <w:r w:rsidR="00985A98">
        <w:rPr>
          <w:lang w:val="hu-HU"/>
        </w:rPr>
        <w:t>-</w:t>
      </w:r>
      <w:r w:rsidR="00A30866" w:rsidRPr="004E5872">
        <w:rPr>
          <w:lang w:val="hu-HU"/>
        </w:rPr>
        <w:t xml:space="preserve">emelkedést mutató betegek aránya a </w:t>
      </w:r>
      <w:r w:rsidR="00A217EE">
        <w:rPr>
          <w:lang w:val="hu-HU" w:eastAsia="de-DE"/>
        </w:rPr>
        <w:t>kobimetinib</w:t>
      </w:r>
      <w:r w:rsidR="00A30866" w:rsidRPr="004E5872">
        <w:rPr>
          <w:lang w:val="hu-HU" w:eastAsia="de-DE"/>
        </w:rPr>
        <w:t xml:space="preserve"> plusz vemurafenib </w:t>
      </w:r>
      <w:r w:rsidR="00ED3216">
        <w:rPr>
          <w:lang w:val="hu-HU" w:eastAsia="de-DE"/>
        </w:rPr>
        <w:t>karon</w:t>
      </w:r>
      <w:r w:rsidR="00471B5C">
        <w:rPr>
          <w:lang w:val="hu-HU" w:eastAsia="de-DE"/>
        </w:rPr>
        <w:t xml:space="preserve"> 46,3%, míg a placebo</w:t>
      </w:r>
      <w:r w:rsidR="00A30866" w:rsidRPr="004E5872">
        <w:rPr>
          <w:lang w:val="hu-HU" w:eastAsia="de-DE"/>
        </w:rPr>
        <w:t xml:space="preserve"> plusz vemurafenib </w:t>
      </w:r>
      <w:r w:rsidR="00ED3216">
        <w:rPr>
          <w:lang w:val="hu-HU" w:eastAsia="de-DE"/>
        </w:rPr>
        <w:t>karon</w:t>
      </w:r>
      <w:r w:rsidR="00A30866" w:rsidRPr="004E5872">
        <w:rPr>
          <w:lang w:val="hu-HU" w:eastAsia="de-DE"/>
        </w:rPr>
        <w:t xml:space="preserve"> 43,0% volt. </w:t>
      </w:r>
    </w:p>
    <w:p w14:paraId="797137D5" w14:textId="77777777" w:rsidR="006D35D0" w:rsidRDefault="006D35D0" w:rsidP="00130037">
      <w:pPr>
        <w:rPr>
          <w:iCs/>
          <w:lang w:val="hu-HU"/>
        </w:rPr>
      </w:pPr>
    </w:p>
    <w:p w14:paraId="0777E9E2" w14:textId="77777777" w:rsidR="00A30866" w:rsidRDefault="00471B5C" w:rsidP="00130037">
      <w:pPr>
        <w:rPr>
          <w:iCs/>
          <w:lang w:val="hu-HU"/>
        </w:rPr>
      </w:pPr>
      <w:r w:rsidRPr="002F4E04">
        <w:rPr>
          <w:iCs/>
          <w:lang w:val="hu-HU"/>
        </w:rPr>
        <w:t>A GO28141</w:t>
      </w:r>
      <w:r w:rsidR="00985A98">
        <w:rPr>
          <w:iCs/>
          <w:lang w:val="hu-HU"/>
        </w:rPr>
        <w:t>-</w:t>
      </w:r>
      <w:r w:rsidRPr="002F4E04">
        <w:rPr>
          <w:iCs/>
          <w:lang w:val="hu-HU"/>
        </w:rPr>
        <w:t>vizsgálatban 8</w:t>
      </w:r>
      <w:r w:rsidR="006D35D0" w:rsidRPr="002F4E04">
        <w:rPr>
          <w:iCs/>
          <w:lang w:val="hu-HU"/>
        </w:rPr>
        <w:t>9 beteg (</w:t>
      </w:r>
      <w:r w:rsidRPr="002F4E04">
        <w:rPr>
          <w:iCs/>
          <w:lang w:val="hu-HU"/>
        </w:rPr>
        <w:t>18,1%</w:t>
      </w:r>
      <w:r w:rsidR="006D35D0" w:rsidRPr="002F4E04">
        <w:rPr>
          <w:iCs/>
          <w:lang w:val="hu-HU"/>
        </w:rPr>
        <w:t xml:space="preserve">) volt 65-74 év közötti, </w:t>
      </w:r>
      <w:r w:rsidRPr="002F4E04">
        <w:rPr>
          <w:iCs/>
          <w:lang w:val="hu-HU"/>
        </w:rPr>
        <w:t>38</w:t>
      </w:r>
      <w:r w:rsidR="002400E6">
        <w:rPr>
          <w:iCs/>
          <w:lang w:val="hu-HU"/>
        </w:rPr>
        <w:t xml:space="preserve"> beteg</w:t>
      </w:r>
      <w:r w:rsidR="002400E6" w:rsidRPr="002F4E04">
        <w:rPr>
          <w:iCs/>
          <w:lang w:val="hu-HU"/>
        </w:rPr>
        <w:t xml:space="preserve"> </w:t>
      </w:r>
      <w:r w:rsidRPr="002F4E04">
        <w:rPr>
          <w:iCs/>
          <w:lang w:val="hu-HU"/>
        </w:rPr>
        <w:t>(7,7</w:t>
      </w:r>
      <w:r w:rsidR="006D35D0" w:rsidRPr="002F4E04">
        <w:rPr>
          <w:iCs/>
          <w:lang w:val="hu-HU"/>
        </w:rPr>
        <w:t xml:space="preserve">%) </w:t>
      </w:r>
      <w:r w:rsidRPr="002F4E04">
        <w:rPr>
          <w:iCs/>
          <w:lang w:val="hu-HU"/>
        </w:rPr>
        <w:t>volt 75-84 év közötti, illetve 5 beteg (1,0</w:t>
      </w:r>
      <w:r w:rsidR="006D35D0" w:rsidRPr="002F4E04">
        <w:rPr>
          <w:iCs/>
          <w:lang w:val="hu-HU"/>
        </w:rPr>
        <w:t>%) volt 85 éves vagy annál idősebb.</w:t>
      </w:r>
    </w:p>
    <w:p w14:paraId="1E542E30" w14:textId="77777777" w:rsidR="006D35D0" w:rsidRPr="004E5872" w:rsidRDefault="006D35D0" w:rsidP="00130037">
      <w:pPr>
        <w:rPr>
          <w:lang w:val="hu-HU" w:eastAsia="de-DE"/>
        </w:rPr>
      </w:pPr>
    </w:p>
    <w:p w14:paraId="1E7CABED" w14:textId="77777777" w:rsidR="00A30866" w:rsidRPr="004E5872" w:rsidRDefault="00A30866" w:rsidP="00130037">
      <w:pPr>
        <w:rPr>
          <w:lang w:val="hu-HU"/>
        </w:rPr>
      </w:pPr>
      <w:r w:rsidRPr="004E5872">
        <w:rPr>
          <w:lang w:val="hu-HU" w:eastAsia="de-DE"/>
        </w:rPr>
        <w:t>A hatásossági eredmények összefoglal</w:t>
      </w:r>
      <w:r w:rsidR="006D35D0">
        <w:rPr>
          <w:lang w:val="hu-HU" w:eastAsia="de-DE"/>
        </w:rPr>
        <w:t>ása</w:t>
      </w:r>
      <w:r w:rsidRPr="004E5872">
        <w:rPr>
          <w:lang w:val="hu-HU" w:eastAsia="de-DE"/>
        </w:rPr>
        <w:t xml:space="preserve"> az 5. táblázat</w:t>
      </w:r>
      <w:r w:rsidR="006D35D0">
        <w:rPr>
          <w:lang w:val="hu-HU" w:eastAsia="de-DE"/>
        </w:rPr>
        <w:t>ban található</w:t>
      </w:r>
      <w:r w:rsidRPr="004E5872">
        <w:rPr>
          <w:lang w:val="hu-HU" w:eastAsia="de-DE"/>
        </w:rPr>
        <w:t>.</w:t>
      </w:r>
    </w:p>
    <w:p w14:paraId="2FDC5753" w14:textId="77777777" w:rsidR="00D27A91" w:rsidRPr="004E5872" w:rsidRDefault="00D27A91" w:rsidP="00130037">
      <w:pPr>
        <w:rPr>
          <w:lang w:val="hu-HU"/>
        </w:rPr>
      </w:pPr>
    </w:p>
    <w:p w14:paraId="330ED5C8" w14:textId="77777777" w:rsidR="001468E8" w:rsidRPr="004E5872" w:rsidRDefault="001468E8" w:rsidP="001468E8">
      <w:pPr>
        <w:keepNext/>
        <w:keepLines/>
        <w:rPr>
          <w:lang w:val="hu-HU"/>
        </w:rPr>
      </w:pPr>
      <w:r w:rsidRPr="004E5872">
        <w:rPr>
          <w:b/>
          <w:lang w:val="hu-HU"/>
        </w:rPr>
        <w:t xml:space="preserve">5. táblázat. A </w:t>
      </w:r>
      <w:r w:rsidRPr="004E5872">
        <w:rPr>
          <w:b/>
          <w:lang w:val="hu-HU" w:eastAsia="de-DE"/>
        </w:rPr>
        <w:t>GO28141</w:t>
      </w:r>
      <w:r w:rsidR="00985A98">
        <w:rPr>
          <w:b/>
          <w:lang w:val="hu-HU" w:eastAsia="de-DE"/>
        </w:rPr>
        <w:t>-</w:t>
      </w:r>
      <w:r w:rsidRPr="004E5872">
        <w:rPr>
          <w:b/>
          <w:lang w:val="hu-HU" w:eastAsia="de-DE"/>
        </w:rPr>
        <w:t xml:space="preserve"> (coBRIM</w:t>
      </w:r>
      <w:r w:rsidR="00985A98">
        <w:rPr>
          <w:b/>
          <w:lang w:val="hu-HU" w:eastAsia="de-DE"/>
        </w:rPr>
        <w:t>-</w:t>
      </w:r>
      <w:r w:rsidRPr="004E5872">
        <w:rPr>
          <w:b/>
          <w:lang w:val="hu-HU" w:eastAsia="de-DE"/>
        </w:rPr>
        <w:t>) vizsgálat hatásossági eredményei</w:t>
      </w:r>
      <w:r>
        <w:rPr>
          <w:b/>
          <w:lang w:val="hu-HU" w:eastAsia="de-D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1468E8" w:rsidRPr="004E5872" w14:paraId="08D77429" w14:textId="77777777" w:rsidTr="000B1DAC">
        <w:trPr>
          <w:trHeight w:val="1140"/>
        </w:trPr>
        <w:tc>
          <w:tcPr>
            <w:tcW w:w="2918" w:type="dxa"/>
            <w:shd w:val="clear" w:color="auto" w:fill="auto"/>
            <w:vAlign w:val="center"/>
          </w:tcPr>
          <w:p w14:paraId="5B2C3032" w14:textId="77777777" w:rsidR="001468E8" w:rsidRPr="004E5872" w:rsidRDefault="001468E8" w:rsidP="000B1DAC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/>
              </w:rPr>
            </w:pPr>
          </w:p>
        </w:tc>
        <w:tc>
          <w:tcPr>
            <w:tcW w:w="2918" w:type="dxa"/>
            <w:vAlign w:val="center"/>
          </w:tcPr>
          <w:p w14:paraId="4941E680" w14:textId="77777777" w:rsidR="001468E8" w:rsidRPr="004E5872" w:rsidRDefault="001468E8" w:rsidP="000B1DAC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>Cotellic + vemurafenib</w:t>
            </w:r>
          </w:p>
          <w:p w14:paraId="00348B67" w14:textId="77777777" w:rsidR="001468E8" w:rsidRPr="004E5872" w:rsidRDefault="001468E8" w:rsidP="000B1DAC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>N</w:t>
            </w:r>
            <w:r>
              <w:rPr>
                <w:rFonts w:ascii="Times New Roman" w:eastAsia="Times New Roman" w:hAnsi="Times New Roman"/>
                <w:b/>
                <w:szCs w:val="22"/>
                <w:lang w:val="hu-HU"/>
              </w:rPr>
              <w:t> </w:t>
            </w: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>=</w:t>
            </w:r>
            <w:r>
              <w:rPr>
                <w:rFonts w:ascii="Times New Roman" w:eastAsia="Times New Roman" w:hAnsi="Times New Roman"/>
                <w:b/>
                <w:szCs w:val="22"/>
                <w:lang w:val="hu-HU"/>
              </w:rPr>
              <w:t> </w:t>
            </w: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>247</w:t>
            </w:r>
          </w:p>
        </w:tc>
        <w:tc>
          <w:tcPr>
            <w:tcW w:w="2919" w:type="dxa"/>
            <w:vAlign w:val="center"/>
          </w:tcPr>
          <w:p w14:paraId="7AD4AC28" w14:textId="77777777" w:rsidR="001468E8" w:rsidRPr="004E5872" w:rsidRDefault="001468E8" w:rsidP="000B1DAC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val="hu-HU"/>
              </w:rPr>
              <w:t>Placebo</w:t>
            </w: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 xml:space="preserve"> + vemurafenib</w:t>
            </w:r>
          </w:p>
          <w:p w14:paraId="4BDD6E26" w14:textId="77777777" w:rsidR="001468E8" w:rsidRPr="004E5872" w:rsidRDefault="001468E8" w:rsidP="000B1DAC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hu-HU" w:eastAsia="de-DE"/>
              </w:rPr>
            </w:pP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>N</w:t>
            </w:r>
            <w:r>
              <w:rPr>
                <w:rFonts w:ascii="Times New Roman" w:eastAsia="Times New Roman" w:hAnsi="Times New Roman"/>
                <w:b/>
                <w:szCs w:val="22"/>
                <w:lang w:val="hu-HU"/>
              </w:rPr>
              <w:t> </w:t>
            </w: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>=</w:t>
            </w:r>
            <w:r>
              <w:rPr>
                <w:rFonts w:ascii="Times New Roman" w:eastAsia="Times New Roman" w:hAnsi="Times New Roman"/>
                <w:b/>
                <w:szCs w:val="22"/>
                <w:lang w:val="hu-HU"/>
              </w:rPr>
              <w:t> </w:t>
            </w:r>
            <w:r w:rsidRPr="004E5872">
              <w:rPr>
                <w:rFonts w:ascii="Times New Roman" w:eastAsia="Times New Roman" w:hAnsi="Times New Roman"/>
                <w:b/>
                <w:szCs w:val="22"/>
                <w:lang w:val="hu-HU"/>
              </w:rPr>
              <w:t>248</w:t>
            </w:r>
          </w:p>
        </w:tc>
      </w:tr>
      <w:tr w:rsidR="001468E8" w:rsidRPr="004E5872" w14:paraId="4B58B41B" w14:textId="77777777" w:rsidTr="000B1DAC">
        <w:tc>
          <w:tcPr>
            <w:tcW w:w="8755" w:type="dxa"/>
            <w:gridSpan w:val="3"/>
            <w:shd w:val="clear" w:color="auto" w:fill="auto"/>
            <w:vAlign w:val="center"/>
          </w:tcPr>
          <w:p w14:paraId="4C8FFFE4" w14:textId="77777777" w:rsidR="001468E8" w:rsidRPr="004E5872" w:rsidRDefault="001468E8" w:rsidP="000B1DAC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hu-HU"/>
              </w:rPr>
            </w:pPr>
            <w:r w:rsidRPr="004E5872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hu-HU"/>
              </w:rPr>
              <w:t>Elsődleges végpont</w:t>
            </w:r>
            <w:r w:rsidRPr="00D9074A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hu-HU"/>
              </w:rPr>
              <w:t>a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hu-HU"/>
              </w:rPr>
              <w:t>, f</w:t>
            </w:r>
          </w:p>
        </w:tc>
      </w:tr>
      <w:tr w:rsidR="00F34818" w:rsidRPr="004E5872" w14:paraId="63771AFC" w14:textId="77777777" w:rsidTr="000B1DAC">
        <w:tc>
          <w:tcPr>
            <w:tcW w:w="8755" w:type="dxa"/>
            <w:gridSpan w:val="3"/>
            <w:shd w:val="clear" w:color="auto" w:fill="auto"/>
            <w:vAlign w:val="center"/>
          </w:tcPr>
          <w:p w14:paraId="25024754" w14:textId="77777777" w:rsidR="00F34818" w:rsidRPr="00F34818" w:rsidRDefault="00F34818" w:rsidP="00F34818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hu-HU"/>
              </w:rPr>
            </w:pPr>
            <w:r w:rsidRPr="00F34818">
              <w:rPr>
                <w:rFonts w:ascii="Times New Roman" w:eastAsia="Times New Roman" w:hAnsi="Times New Roman"/>
                <w:b/>
                <w:sz w:val="22"/>
                <w:szCs w:val="22"/>
                <w:lang w:val="hu-HU"/>
              </w:rPr>
              <w:t>Progressziómentes túlélés (PFS)</w:t>
            </w:r>
          </w:p>
        </w:tc>
      </w:tr>
      <w:tr w:rsidR="001468E8" w:rsidRPr="004E5872" w14:paraId="6E0279A9" w14:textId="77777777" w:rsidTr="000B1DAC">
        <w:tc>
          <w:tcPr>
            <w:tcW w:w="2918" w:type="dxa"/>
            <w:shd w:val="clear" w:color="auto" w:fill="auto"/>
            <w:vAlign w:val="center"/>
          </w:tcPr>
          <w:p w14:paraId="6B531B99" w14:textId="77777777" w:rsidR="001468E8" w:rsidRPr="004E5872" w:rsidRDefault="001468E8" w:rsidP="000B1DA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</w:pPr>
            <w:r w:rsidRPr="004E5872">
              <w:rPr>
                <w:rFonts w:ascii="Times New Roman" w:eastAsia="Times New Roman" w:hAnsi="Times New Roman"/>
                <w:szCs w:val="22"/>
                <w:lang w:val="hu-HU"/>
              </w:rPr>
              <w:t xml:space="preserve">Medián 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(hónap)</w:t>
            </w:r>
          </w:p>
          <w:p w14:paraId="6E56A58E" w14:textId="77777777" w:rsidR="001468E8" w:rsidRPr="004E5872" w:rsidRDefault="001468E8" w:rsidP="000B1DA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(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95%</w:t>
            </w:r>
            <w:r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-os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konfidencia-intervallum [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CI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]</w:t>
            </w:r>
            <w:r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2918" w:type="dxa"/>
            <w:vAlign w:val="center"/>
          </w:tcPr>
          <w:p w14:paraId="0D1A24DC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12,3</w:t>
            </w:r>
          </w:p>
          <w:p w14:paraId="3F04D188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(9,5, 13,4)</w:t>
            </w:r>
          </w:p>
        </w:tc>
        <w:tc>
          <w:tcPr>
            <w:tcW w:w="2919" w:type="dxa"/>
            <w:vAlign w:val="center"/>
          </w:tcPr>
          <w:p w14:paraId="36E71E6E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7,2</w:t>
            </w:r>
          </w:p>
          <w:p w14:paraId="5B873B80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(5,6; 7,5)</w:t>
            </w:r>
          </w:p>
        </w:tc>
      </w:tr>
      <w:tr w:rsidR="001468E8" w:rsidRPr="004E5872" w14:paraId="687F1BEC" w14:textId="77777777" w:rsidTr="000B1DAC">
        <w:tc>
          <w:tcPr>
            <w:tcW w:w="2918" w:type="dxa"/>
            <w:shd w:val="clear" w:color="auto" w:fill="auto"/>
            <w:vAlign w:val="center"/>
          </w:tcPr>
          <w:p w14:paraId="70023244" w14:textId="77777777" w:rsidR="001468E8" w:rsidRPr="004E5872" w:rsidRDefault="001468E8" w:rsidP="000B1DA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Relatív hazárd (95%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-os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 CI)</w:t>
            </w:r>
            <w:r w:rsidRPr="00D9074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hu-HU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1F4F4DDF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0,58 (0,46; 0,72)</w:t>
            </w:r>
          </w:p>
          <w:p w14:paraId="406B1E88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</w:p>
        </w:tc>
      </w:tr>
      <w:tr w:rsidR="001468E8" w:rsidRPr="004E5872" w14:paraId="30AACC1A" w14:textId="77777777" w:rsidTr="000B1DAC">
        <w:tc>
          <w:tcPr>
            <w:tcW w:w="8755" w:type="dxa"/>
            <w:gridSpan w:val="3"/>
            <w:shd w:val="clear" w:color="auto" w:fill="auto"/>
            <w:vAlign w:val="center"/>
          </w:tcPr>
          <w:p w14:paraId="6F5F28BD" w14:textId="77777777" w:rsidR="001468E8" w:rsidRPr="00F34818" w:rsidRDefault="001468E8" w:rsidP="000B1DAC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hu-HU"/>
              </w:rPr>
            </w:pPr>
            <w:r w:rsidRPr="00F34818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hu-HU"/>
              </w:rPr>
              <w:t>Legfontosabb másodlagos végpontok</w:t>
            </w:r>
            <w:r w:rsidRPr="00F34818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hu-HU"/>
              </w:rPr>
              <w:t>a, f</w:t>
            </w:r>
          </w:p>
        </w:tc>
      </w:tr>
      <w:tr w:rsidR="00F34818" w:rsidRPr="004E5872" w14:paraId="6F48D0AC" w14:textId="77777777" w:rsidTr="000B1DAC">
        <w:tc>
          <w:tcPr>
            <w:tcW w:w="8755" w:type="dxa"/>
            <w:gridSpan w:val="3"/>
            <w:shd w:val="clear" w:color="auto" w:fill="auto"/>
            <w:vAlign w:val="center"/>
          </w:tcPr>
          <w:p w14:paraId="2364DB96" w14:textId="77777777" w:rsidR="00F34818" w:rsidRPr="0064731A" w:rsidRDefault="00F34818" w:rsidP="00F34818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Cs w:val="20"/>
                <w:u w:val="single"/>
                <w:lang w:val="hu-HU"/>
              </w:rPr>
            </w:pPr>
            <w:r w:rsidRPr="00D9074A">
              <w:rPr>
                <w:rFonts w:ascii="Times New Roman" w:eastAsia="Times New Roman" w:hAnsi="Times New Roman"/>
                <w:b/>
                <w:szCs w:val="22"/>
                <w:lang w:val="hu-HU"/>
              </w:rPr>
              <w:t>Teljes túlélés (OS)</w:t>
            </w:r>
            <w:r w:rsidRPr="00D72830">
              <w:rPr>
                <w:rFonts w:ascii="Times New Roman" w:eastAsia="Times New Roman" w:hAnsi="Times New Roman"/>
                <w:b/>
                <w:szCs w:val="22"/>
                <w:vertAlign w:val="superscript"/>
                <w:lang w:val="hu-HU"/>
              </w:rPr>
              <w:t>g</w:t>
            </w:r>
          </w:p>
        </w:tc>
      </w:tr>
      <w:tr w:rsidR="001468E8" w:rsidRPr="004E5872" w14:paraId="06B91F70" w14:textId="77777777" w:rsidTr="000B1DAC">
        <w:tc>
          <w:tcPr>
            <w:tcW w:w="2918" w:type="dxa"/>
            <w:shd w:val="clear" w:color="auto" w:fill="auto"/>
          </w:tcPr>
          <w:p w14:paraId="577A45C0" w14:textId="77777777" w:rsidR="001468E8" w:rsidRPr="0064731A" w:rsidRDefault="001468E8" w:rsidP="000B1DA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Medián (hónap)</w:t>
            </w:r>
          </w:p>
          <w:p w14:paraId="08D2CCEA" w14:textId="77777777" w:rsidR="001468E8" w:rsidRPr="004E5872" w:rsidRDefault="001468E8" w:rsidP="000B1DA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(</w:t>
            </w:r>
            <w:r w:rsidRPr="0064731A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95 %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-os</w:t>
            </w:r>
            <w:r w:rsidRPr="0064731A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CI</w:t>
            </w:r>
            <w:r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2918" w:type="dxa"/>
            <w:vAlign w:val="center"/>
          </w:tcPr>
          <w:p w14:paraId="1A0BF1A5" w14:textId="77777777" w:rsidR="001468E8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>
              <w:rPr>
                <w:rFonts w:ascii="Times New Roman" w:eastAsia="Times New Roman" w:hAnsi="Times New Roman"/>
                <w:szCs w:val="20"/>
                <w:lang w:val="hu-HU"/>
              </w:rPr>
              <w:t>22,3</w:t>
            </w:r>
          </w:p>
          <w:p w14:paraId="5742091A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>
              <w:rPr>
                <w:rFonts w:ascii="Times New Roman" w:eastAsia="Times New Roman" w:hAnsi="Times New Roman"/>
                <w:szCs w:val="20"/>
                <w:lang w:val="hu-HU"/>
              </w:rPr>
              <w:t>(20,3, NÉ)</w:t>
            </w:r>
          </w:p>
        </w:tc>
        <w:tc>
          <w:tcPr>
            <w:tcW w:w="2919" w:type="dxa"/>
            <w:vAlign w:val="center"/>
          </w:tcPr>
          <w:p w14:paraId="1B641333" w14:textId="77777777" w:rsidR="001468E8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>
              <w:rPr>
                <w:rFonts w:ascii="Times New Roman" w:eastAsia="Times New Roman" w:hAnsi="Times New Roman"/>
                <w:szCs w:val="20"/>
                <w:lang w:val="hu-HU"/>
              </w:rPr>
              <w:t>17,4</w:t>
            </w:r>
          </w:p>
          <w:p w14:paraId="69413C74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>
              <w:rPr>
                <w:rFonts w:ascii="Times New Roman" w:eastAsia="Times New Roman" w:hAnsi="Times New Roman"/>
                <w:szCs w:val="20"/>
                <w:lang w:val="hu-HU"/>
              </w:rPr>
              <w:t>(15,0, 19,8)</w:t>
            </w:r>
          </w:p>
        </w:tc>
      </w:tr>
      <w:tr w:rsidR="001468E8" w:rsidRPr="00BC3A54" w14:paraId="2F21221D" w14:textId="77777777" w:rsidTr="000B1DAC">
        <w:tc>
          <w:tcPr>
            <w:tcW w:w="2918" w:type="dxa"/>
            <w:shd w:val="clear" w:color="auto" w:fill="auto"/>
          </w:tcPr>
          <w:p w14:paraId="06F7B161" w14:textId="77777777" w:rsidR="001468E8" w:rsidRPr="004E5872" w:rsidRDefault="001468E8" w:rsidP="000B1DA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Relatív hazárd (95%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-os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CI)</w:t>
            </w:r>
            <w:r w:rsidRPr="00D9074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hu-HU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675C97B9" w14:textId="77777777" w:rsidR="001468E8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>
              <w:rPr>
                <w:rFonts w:ascii="Times New Roman" w:eastAsia="Times New Roman" w:hAnsi="Times New Roman"/>
                <w:szCs w:val="20"/>
                <w:lang w:val="hu-HU"/>
              </w:rPr>
              <w:t>0,70 (95%</w:t>
            </w:r>
            <w:r w:rsidR="00985A98">
              <w:rPr>
                <w:rFonts w:ascii="Times New Roman" w:eastAsia="Times New Roman" w:hAnsi="Times New Roman"/>
                <w:szCs w:val="20"/>
                <w:lang w:val="hu-HU"/>
              </w:rPr>
              <w:t>-os</w:t>
            </w:r>
            <w:r>
              <w:rPr>
                <w:rFonts w:ascii="Times New Roman" w:eastAsia="Times New Roman" w:hAnsi="Times New Roman"/>
                <w:szCs w:val="20"/>
                <w:lang w:val="hu-HU"/>
              </w:rPr>
              <w:t xml:space="preserve"> CI: 0,55, 0,90)</w:t>
            </w:r>
          </w:p>
          <w:p w14:paraId="66358AF7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0"/>
                <w:u w:val="single"/>
                <w:lang w:val="hu-HU"/>
              </w:rPr>
            </w:pPr>
            <w:r>
              <w:rPr>
                <w:rFonts w:ascii="Times New Roman" w:eastAsia="Times New Roman" w:hAnsi="Times New Roman"/>
                <w:szCs w:val="20"/>
                <w:lang w:val="hu-HU"/>
              </w:rPr>
              <w:t>p-érték = 0,0050</w:t>
            </w:r>
            <w:r w:rsidRPr="00D72830">
              <w:rPr>
                <w:rFonts w:ascii="Times New Roman" w:eastAsia="Times New Roman" w:hAnsi="Times New Roman"/>
                <w:szCs w:val="20"/>
                <w:vertAlign w:val="superscript"/>
                <w:lang w:val="hu-HU"/>
              </w:rPr>
              <w:t>e</w:t>
            </w:r>
            <w:r>
              <w:rPr>
                <w:rFonts w:ascii="Times New Roman" w:eastAsia="Times New Roman" w:hAnsi="Times New Roman"/>
                <w:szCs w:val="20"/>
                <w:lang w:val="hu-HU"/>
              </w:rPr>
              <w:t>)</w:t>
            </w:r>
          </w:p>
        </w:tc>
      </w:tr>
      <w:tr w:rsidR="001468E8" w:rsidRPr="004E5872" w14:paraId="3BFC8800" w14:textId="77777777" w:rsidTr="000B1DAC">
        <w:tc>
          <w:tcPr>
            <w:tcW w:w="2918" w:type="dxa"/>
            <w:shd w:val="clear" w:color="auto" w:fill="auto"/>
            <w:vAlign w:val="center"/>
          </w:tcPr>
          <w:p w14:paraId="25267A18" w14:textId="77777777" w:rsidR="001468E8" w:rsidRPr="00E57FBA" w:rsidRDefault="001468E8" w:rsidP="000B1DA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hu-HU"/>
              </w:rPr>
            </w:pPr>
            <w:r w:rsidRPr="00D9074A">
              <w:rPr>
                <w:rFonts w:ascii="Times New Roman" w:eastAsia="Times New Roman" w:hAnsi="Times New Roman"/>
                <w:b/>
                <w:szCs w:val="22"/>
                <w:lang w:val="hu-HU"/>
              </w:rPr>
              <w:t>Objektív válaszarány (ORR)</w:t>
            </w:r>
          </w:p>
        </w:tc>
        <w:tc>
          <w:tcPr>
            <w:tcW w:w="2918" w:type="dxa"/>
            <w:vAlign w:val="center"/>
          </w:tcPr>
          <w:p w14:paraId="5026B01A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172 (69,6%)</w:t>
            </w:r>
          </w:p>
        </w:tc>
        <w:tc>
          <w:tcPr>
            <w:tcW w:w="2919" w:type="dxa"/>
            <w:vAlign w:val="center"/>
          </w:tcPr>
          <w:p w14:paraId="773EB6ED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124 (50,0%)</w:t>
            </w:r>
          </w:p>
        </w:tc>
      </w:tr>
      <w:tr w:rsidR="001468E8" w:rsidRPr="004E5872" w14:paraId="507A800B" w14:textId="77777777" w:rsidTr="000B1DAC">
        <w:tc>
          <w:tcPr>
            <w:tcW w:w="2918" w:type="dxa"/>
            <w:shd w:val="clear" w:color="auto" w:fill="auto"/>
            <w:vAlign w:val="center"/>
          </w:tcPr>
          <w:p w14:paraId="61FA4309" w14:textId="77777777" w:rsidR="001468E8" w:rsidRPr="004E5872" w:rsidRDefault="001468E8" w:rsidP="00426CF6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az </w:t>
            </w:r>
            <w:r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ORR</w:t>
            </w:r>
            <w:r w:rsidR="00426CF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hu-HU"/>
              </w:rPr>
              <w:t xml:space="preserve"> c</w:t>
            </w:r>
            <w:r w:rsidR="00426CF6" w:rsidRPr="00426CF6" w:rsidDel="00D80BD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hu-HU"/>
              </w:rPr>
              <w:t xml:space="preserve"> 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</w:t>
            </w:r>
            <w:r w:rsidR="00426CF6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(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95%</w:t>
            </w:r>
            <w:r w:rsidR="00BD4EB5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-os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CI-a</w:t>
            </w:r>
            <w:r w:rsidR="00426CF6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2918" w:type="dxa"/>
            <w:vAlign w:val="center"/>
          </w:tcPr>
          <w:p w14:paraId="58EAA4B5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(63,5%; 75,3%)</w:t>
            </w:r>
          </w:p>
        </w:tc>
        <w:tc>
          <w:tcPr>
            <w:tcW w:w="2919" w:type="dxa"/>
            <w:vAlign w:val="center"/>
          </w:tcPr>
          <w:p w14:paraId="3CBD97EF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(43,6%; 56,4%)</w:t>
            </w:r>
          </w:p>
        </w:tc>
      </w:tr>
      <w:tr w:rsidR="001468E8" w:rsidRPr="004E5872" w14:paraId="4CC128B6" w14:textId="77777777" w:rsidTr="000B1DAC">
        <w:tc>
          <w:tcPr>
            <w:tcW w:w="2918" w:type="dxa"/>
            <w:shd w:val="clear" w:color="auto" w:fill="auto"/>
            <w:vAlign w:val="center"/>
          </w:tcPr>
          <w:p w14:paraId="068F0622" w14:textId="77777777" w:rsidR="001468E8" w:rsidRPr="00D9074A" w:rsidRDefault="001468E8" w:rsidP="00985A98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hu-HU"/>
              </w:rPr>
            </w:pPr>
            <w:r w:rsidRPr="0064731A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Az ORR %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-os</w:t>
            </w:r>
            <w:r w:rsidRPr="0064731A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különbsége (95%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noBreakHyphen/>
              <w:t>os</w:t>
            </w:r>
            <w:r w:rsidRPr="0064731A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CI)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hu-HU"/>
              </w:rPr>
              <w:t>d</w:t>
            </w:r>
          </w:p>
        </w:tc>
        <w:tc>
          <w:tcPr>
            <w:tcW w:w="5837" w:type="dxa"/>
            <w:gridSpan w:val="2"/>
            <w:vAlign w:val="center"/>
          </w:tcPr>
          <w:p w14:paraId="37EAFB8D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19,6 (11,0, 28,3)</w:t>
            </w:r>
          </w:p>
        </w:tc>
      </w:tr>
      <w:tr w:rsidR="001468E8" w:rsidRPr="004E5872" w14:paraId="54A4F11E" w14:textId="77777777" w:rsidTr="000B1DAC">
        <w:tc>
          <w:tcPr>
            <w:tcW w:w="2918" w:type="dxa"/>
            <w:shd w:val="clear" w:color="auto" w:fill="auto"/>
            <w:vAlign w:val="center"/>
          </w:tcPr>
          <w:p w14:paraId="2943BBD0" w14:textId="77777777" w:rsidR="001468E8" w:rsidRPr="00D9074A" w:rsidRDefault="001468E8" w:rsidP="000B1DA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hu-HU"/>
              </w:rPr>
            </w:pPr>
            <w:r w:rsidRPr="00D9074A">
              <w:rPr>
                <w:rFonts w:ascii="Times New Roman" w:eastAsia="Times New Roman" w:hAnsi="Times New Roman"/>
                <w:b/>
                <w:szCs w:val="22"/>
                <w:lang w:val="hu-HU"/>
              </w:rPr>
              <w:t>Legjobb teljes válasz</w:t>
            </w:r>
          </w:p>
        </w:tc>
        <w:tc>
          <w:tcPr>
            <w:tcW w:w="2918" w:type="dxa"/>
          </w:tcPr>
          <w:p w14:paraId="2688F168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</w:p>
        </w:tc>
        <w:tc>
          <w:tcPr>
            <w:tcW w:w="2919" w:type="dxa"/>
            <w:vAlign w:val="center"/>
          </w:tcPr>
          <w:p w14:paraId="6EA1EA43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</w:p>
        </w:tc>
      </w:tr>
      <w:tr w:rsidR="001468E8" w:rsidRPr="004E5872" w14:paraId="0B57E055" w14:textId="77777777" w:rsidTr="000B1DAC">
        <w:tc>
          <w:tcPr>
            <w:tcW w:w="2918" w:type="dxa"/>
            <w:shd w:val="clear" w:color="auto" w:fill="auto"/>
            <w:vAlign w:val="center"/>
          </w:tcPr>
          <w:p w14:paraId="56C2F193" w14:textId="77777777" w:rsidR="001468E8" w:rsidRPr="004E5872" w:rsidRDefault="001468E8" w:rsidP="000B1DA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Teljes válasz</w:t>
            </w:r>
          </w:p>
        </w:tc>
        <w:tc>
          <w:tcPr>
            <w:tcW w:w="2918" w:type="dxa"/>
          </w:tcPr>
          <w:p w14:paraId="0FBA80E7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39 (15,8%)</w:t>
            </w:r>
          </w:p>
        </w:tc>
        <w:tc>
          <w:tcPr>
            <w:tcW w:w="2919" w:type="dxa"/>
          </w:tcPr>
          <w:p w14:paraId="00EFD1FF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26 (10,5%)</w:t>
            </w:r>
          </w:p>
        </w:tc>
      </w:tr>
      <w:tr w:rsidR="001468E8" w:rsidRPr="004E5872" w14:paraId="3336210B" w14:textId="77777777" w:rsidTr="000B1DAC">
        <w:tc>
          <w:tcPr>
            <w:tcW w:w="2918" w:type="dxa"/>
            <w:shd w:val="clear" w:color="auto" w:fill="auto"/>
            <w:vAlign w:val="center"/>
          </w:tcPr>
          <w:p w14:paraId="4545D54D" w14:textId="77777777" w:rsidR="001468E8" w:rsidRPr="004E5872" w:rsidRDefault="001468E8" w:rsidP="000B1DA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Részleges válasz</w:t>
            </w:r>
          </w:p>
        </w:tc>
        <w:tc>
          <w:tcPr>
            <w:tcW w:w="2918" w:type="dxa"/>
          </w:tcPr>
          <w:p w14:paraId="2314C7B3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133 (53,8%)</w:t>
            </w:r>
          </w:p>
        </w:tc>
        <w:tc>
          <w:tcPr>
            <w:tcW w:w="2919" w:type="dxa"/>
          </w:tcPr>
          <w:p w14:paraId="6F3DDC37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98 (39,5%)</w:t>
            </w:r>
          </w:p>
        </w:tc>
      </w:tr>
      <w:tr w:rsidR="001468E8" w:rsidRPr="004E5872" w14:paraId="5A8B5541" w14:textId="77777777" w:rsidTr="000B1DAC">
        <w:tc>
          <w:tcPr>
            <w:tcW w:w="2918" w:type="dxa"/>
            <w:shd w:val="clear" w:color="auto" w:fill="auto"/>
            <w:vAlign w:val="center"/>
          </w:tcPr>
          <w:p w14:paraId="3E9E6E99" w14:textId="77777777" w:rsidR="001468E8" w:rsidRPr="004E5872" w:rsidRDefault="001468E8" w:rsidP="000B1DA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Stabil betegség</w:t>
            </w:r>
          </w:p>
        </w:tc>
        <w:tc>
          <w:tcPr>
            <w:tcW w:w="2918" w:type="dxa"/>
          </w:tcPr>
          <w:p w14:paraId="5F05C7FC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44 (17,8%)</w:t>
            </w:r>
          </w:p>
        </w:tc>
        <w:tc>
          <w:tcPr>
            <w:tcW w:w="2919" w:type="dxa"/>
          </w:tcPr>
          <w:p w14:paraId="7BD5F7AB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92 (37,1%)</w:t>
            </w:r>
          </w:p>
        </w:tc>
      </w:tr>
      <w:tr w:rsidR="001468E8" w:rsidRPr="004E5872" w14:paraId="676CBDF9" w14:textId="77777777" w:rsidTr="000B1DAC">
        <w:tc>
          <w:tcPr>
            <w:tcW w:w="2918" w:type="dxa"/>
            <w:shd w:val="clear" w:color="auto" w:fill="auto"/>
            <w:vAlign w:val="center"/>
          </w:tcPr>
          <w:p w14:paraId="2E527B73" w14:textId="77777777" w:rsidR="001468E8" w:rsidRPr="00D9074A" w:rsidRDefault="001468E8" w:rsidP="000B1DA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hu-HU"/>
              </w:rPr>
            </w:pPr>
            <w:r w:rsidRPr="00D9074A">
              <w:rPr>
                <w:rFonts w:ascii="Times New Roman" w:eastAsia="Times New Roman" w:hAnsi="Times New Roman"/>
                <w:b/>
                <w:szCs w:val="22"/>
                <w:lang w:val="hu-HU"/>
              </w:rPr>
              <w:t>A válasz időtartama (DoR)</w:t>
            </w:r>
          </w:p>
        </w:tc>
        <w:tc>
          <w:tcPr>
            <w:tcW w:w="2918" w:type="dxa"/>
            <w:vAlign w:val="center"/>
          </w:tcPr>
          <w:p w14:paraId="2D56C6A4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</w:p>
        </w:tc>
        <w:tc>
          <w:tcPr>
            <w:tcW w:w="2919" w:type="dxa"/>
            <w:vAlign w:val="center"/>
          </w:tcPr>
          <w:p w14:paraId="750F4F93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</w:p>
        </w:tc>
      </w:tr>
      <w:tr w:rsidR="001468E8" w:rsidRPr="004E5872" w14:paraId="274570C1" w14:textId="77777777" w:rsidTr="000B1DAC">
        <w:tc>
          <w:tcPr>
            <w:tcW w:w="2918" w:type="dxa"/>
            <w:shd w:val="clear" w:color="auto" w:fill="auto"/>
            <w:vAlign w:val="center"/>
          </w:tcPr>
          <w:p w14:paraId="51C0F829" w14:textId="77777777" w:rsidR="001468E8" w:rsidRDefault="001468E8" w:rsidP="000B1DA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DoR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mediánértéke (hónap) </w:t>
            </w:r>
          </w:p>
          <w:p w14:paraId="72FD1CA6" w14:textId="77777777" w:rsidR="001468E8" w:rsidRPr="004E5872" w:rsidRDefault="001468E8" w:rsidP="000B1DA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</w:pP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A </w:t>
            </w:r>
            <w:r w:rsidR="00082E36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mediánérték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 xml:space="preserve"> </w:t>
            </w:r>
            <w:r w:rsidR="00426CF6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(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95%</w:t>
            </w:r>
            <w:r w:rsidR="00985A98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-os</w:t>
            </w:r>
            <w:r w:rsidRPr="004E5872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 CI-a</w:t>
            </w:r>
            <w:r w:rsidR="00426CF6">
              <w:rPr>
                <w:rFonts w:ascii="Times New Roman" w:eastAsia="Times New Roman" w:hAnsi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2918" w:type="dxa"/>
            <w:vAlign w:val="center"/>
          </w:tcPr>
          <w:p w14:paraId="734111C0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13</w:t>
            </w:r>
          </w:p>
          <w:p w14:paraId="2252DFEC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(11,1, 16,6)</w:t>
            </w:r>
          </w:p>
        </w:tc>
        <w:tc>
          <w:tcPr>
            <w:tcW w:w="2919" w:type="dxa"/>
            <w:vAlign w:val="center"/>
          </w:tcPr>
          <w:p w14:paraId="60652D3C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9,2</w:t>
            </w:r>
          </w:p>
          <w:p w14:paraId="24854219" w14:textId="77777777" w:rsidR="001468E8" w:rsidRPr="0064731A" w:rsidRDefault="001468E8" w:rsidP="000B1DAC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hu-HU"/>
              </w:rPr>
            </w:pPr>
            <w:r w:rsidRPr="0064731A">
              <w:rPr>
                <w:rFonts w:ascii="Times New Roman" w:eastAsia="Times New Roman" w:hAnsi="Times New Roman"/>
                <w:szCs w:val="20"/>
                <w:lang w:val="hu-HU"/>
              </w:rPr>
              <w:t>(7,5, 12,8)</w:t>
            </w:r>
          </w:p>
        </w:tc>
      </w:tr>
    </w:tbl>
    <w:p w14:paraId="2E037461" w14:textId="77777777" w:rsidR="001468E8" w:rsidRDefault="001468E8" w:rsidP="001468E8">
      <w:pPr>
        <w:rPr>
          <w:lang w:val="hu-HU"/>
        </w:rPr>
      </w:pPr>
      <w:r w:rsidRPr="00ED10EC">
        <w:rPr>
          <w:sz w:val="20"/>
          <w:lang w:val="hu-HU"/>
        </w:rPr>
        <w:t>NÉ</w:t>
      </w:r>
      <w:r>
        <w:rPr>
          <w:sz w:val="20"/>
          <w:lang w:val="hu-HU"/>
        </w:rPr>
        <w:t> </w:t>
      </w:r>
      <w:r w:rsidRPr="00ED10EC">
        <w:rPr>
          <w:sz w:val="20"/>
          <w:lang w:val="hu-HU"/>
        </w:rPr>
        <w:t>=</w:t>
      </w:r>
      <w:r>
        <w:rPr>
          <w:sz w:val="20"/>
          <w:lang w:val="hu-HU"/>
        </w:rPr>
        <w:t> Nem É</w:t>
      </w:r>
      <w:r w:rsidRPr="00ED10EC">
        <w:rPr>
          <w:sz w:val="20"/>
          <w:lang w:val="hu-HU"/>
        </w:rPr>
        <w:t>rtékelhető</w:t>
      </w:r>
    </w:p>
    <w:p w14:paraId="55948607" w14:textId="77777777" w:rsidR="001468E8" w:rsidRPr="00D9074A" w:rsidRDefault="001468E8" w:rsidP="001468E8">
      <w:pPr>
        <w:rPr>
          <w:sz w:val="20"/>
          <w:lang w:val="hu-HU"/>
        </w:rPr>
      </w:pPr>
      <w:r w:rsidRPr="00D9074A">
        <w:rPr>
          <w:sz w:val="20"/>
          <w:vertAlign w:val="superscript"/>
          <w:lang w:val="hu-HU"/>
        </w:rPr>
        <w:t>a</w:t>
      </w:r>
      <w:r w:rsidRPr="00D9074A">
        <w:rPr>
          <w:sz w:val="20"/>
          <w:lang w:val="hu-HU"/>
        </w:rPr>
        <w:t xml:space="preserve"> A RECIST v1.1 alapján a vizsgáló (INV) által értékelt és igazolt</w:t>
      </w:r>
    </w:p>
    <w:p w14:paraId="3DE69DC0" w14:textId="77777777" w:rsidR="001468E8" w:rsidRPr="00D9074A" w:rsidRDefault="001468E8" w:rsidP="001468E8">
      <w:pPr>
        <w:rPr>
          <w:sz w:val="20"/>
          <w:lang w:val="hu-HU"/>
        </w:rPr>
      </w:pPr>
      <w:r>
        <w:rPr>
          <w:sz w:val="20"/>
          <w:vertAlign w:val="superscript"/>
          <w:lang w:val="hu-HU"/>
        </w:rPr>
        <w:t>b</w:t>
      </w:r>
      <w:r w:rsidRPr="00D9074A">
        <w:rPr>
          <w:sz w:val="20"/>
          <w:lang w:val="hu-HU"/>
        </w:rPr>
        <w:t xml:space="preserve"> Földrajzi régió és metastasis</w:t>
      </w:r>
      <w:r w:rsidR="00082E36">
        <w:rPr>
          <w:sz w:val="20"/>
          <w:lang w:val="hu-HU"/>
        </w:rPr>
        <w:t>-</w:t>
      </w:r>
      <w:r w:rsidRPr="00D9074A">
        <w:rPr>
          <w:sz w:val="20"/>
          <w:lang w:val="hu-HU"/>
        </w:rPr>
        <w:t>klasszifikáció (betegségstádium) szerint sztratifikált elemzés</w:t>
      </w:r>
    </w:p>
    <w:p w14:paraId="533E951B" w14:textId="77777777" w:rsidR="001468E8" w:rsidRPr="00D9074A" w:rsidRDefault="001468E8" w:rsidP="001468E8">
      <w:pPr>
        <w:rPr>
          <w:sz w:val="20"/>
          <w:lang w:val="hu-HU"/>
        </w:rPr>
      </w:pPr>
      <w:r>
        <w:rPr>
          <w:sz w:val="20"/>
          <w:vertAlign w:val="superscript"/>
          <w:lang w:val="hu-HU"/>
        </w:rPr>
        <w:t>c</w:t>
      </w:r>
      <w:r w:rsidRPr="00D9074A">
        <w:rPr>
          <w:sz w:val="20"/>
          <w:lang w:val="hu-HU"/>
        </w:rPr>
        <w:t xml:space="preserve"> A Clopper</w:t>
      </w:r>
      <w:r w:rsidR="00BD4EB5">
        <w:rPr>
          <w:sz w:val="20"/>
          <w:lang w:val="hu-HU"/>
        </w:rPr>
        <w:t>–</w:t>
      </w:r>
      <w:r w:rsidRPr="00D9074A">
        <w:rPr>
          <w:sz w:val="20"/>
          <w:lang w:val="hu-HU"/>
        </w:rPr>
        <w:t>Pearson</w:t>
      </w:r>
      <w:r w:rsidR="00082E36">
        <w:rPr>
          <w:sz w:val="20"/>
          <w:lang w:val="hu-HU"/>
        </w:rPr>
        <w:t>-</w:t>
      </w:r>
      <w:r w:rsidRPr="00D9074A">
        <w:rPr>
          <w:sz w:val="20"/>
          <w:lang w:val="hu-HU"/>
        </w:rPr>
        <w:t>módszer alkalmazásával</w:t>
      </w:r>
    </w:p>
    <w:p w14:paraId="22EB1C27" w14:textId="77777777" w:rsidR="001468E8" w:rsidRDefault="001468E8" w:rsidP="001468E8">
      <w:pPr>
        <w:rPr>
          <w:sz w:val="20"/>
          <w:lang w:val="hu-HU"/>
        </w:rPr>
      </w:pPr>
      <w:r>
        <w:rPr>
          <w:sz w:val="20"/>
          <w:vertAlign w:val="superscript"/>
          <w:lang w:val="hu-HU"/>
        </w:rPr>
        <w:t>d</w:t>
      </w:r>
      <w:r w:rsidRPr="00D9074A">
        <w:rPr>
          <w:sz w:val="20"/>
          <w:lang w:val="hu-HU"/>
        </w:rPr>
        <w:t xml:space="preserve"> A Hauck</w:t>
      </w:r>
      <w:r w:rsidR="00082E36">
        <w:rPr>
          <w:sz w:val="20"/>
          <w:lang w:val="hu-HU"/>
        </w:rPr>
        <w:t>–</w:t>
      </w:r>
      <w:r w:rsidRPr="00D9074A">
        <w:rPr>
          <w:sz w:val="20"/>
          <w:lang w:val="hu-HU"/>
        </w:rPr>
        <w:t>Anderson</w:t>
      </w:r>
      <w:r w:rsidR="00082E36">
        <w:rPr>
          <w:sz w:val="20"/>
          <w:lang w:val="hu-HU"/>
        </w:rPr>
        <w:t>-</w:t>
      </w:r>
      <w:r w:rsidRPr="00D9074A">
        <w:rPr>
          <w:sz w:val="20"/>
          <w:lang w:val="hu-HU"/>
        </w:rPr>
        <w:t>módszer alkalmazásával</w:t>
      </w:r>
    </w:p>
    <w:p w14:paraId="30A3DADC" w14:textId="77777777" w:rsidR="001468E8" w:rsidRPr="009548E4" w:rsidRDefault="001468E8" w:rsidP="001468E8">
      <w:pPr>
        <w:rPr>
          <w:sz w:val="20"/>
          <w:lang w:val="hu-HU"/>
        </w:rPr>
      </w:pPr>
      <w:r w:rsidRPr="00591B2B">
        <w:rPr>
          <w:sz w:val="20"/>
          <w:vertAlign w:val="superscript"/>
          <w:lang w:val="hu-HU"/>
        </w:rPr>
        <w:t>e</w:t>
      </w:r>
      <w:r w:rsidRPr="00591B2B">
        <w:rPr>
          <w:sz w:val="20"/>
          <w:lang w:val="hu-HU"/>
        </w:rPr>
        <w:t xml:space="preserve"> </w:t>
      </w:r>
      <w:r w:rsidRPr="00D84B2B">
        <w:rPr>
          <w:sz w:val="20"/>
          <w:lang w:val="hu-HU"/>
        </w:rPr>
        <w:t>A teljes túlélés p-értéke (0,0050) keresztezte az előre meghatározott határvonalat (p-érték&lt;0,0499)</w:t>
      </w:r>
    </w:p>
    <w:p w14:paraId="191009D5" w14:textId="77777777" w:rsidR="001468E8" w:rsidRPr="009548E4" w:rsidRDefault="001468E8" w:rsidP="001468E8">
      <w:pPr>
        <w:rPr>
          <w:sz w:val="20"/>
          <w:lang w:val="hu-HU"/>
        </w:rPr>
      </w:pPr>
      <w:r w:rsidRPr="009548E4">
        <w:rPr>
          <w:sz w:val="20"/>
          <w:vertAlign w:val="superscript"/>
          <w:lang w:val="hu-HU"/>
        </w:rPr>
        <w:t>f</w:t>
      </w:r>
      <w:r>
        <w:rPr>
          <w:sz w:val="20"/>
          <w:lang w:val="hu-HU"/>
        </w:rPr>
        <w:t xml:space="preserve"> Az adatok lezárásának időpontja ezen frissített PFS</w:t>
      </w:r>
      <w:r w:rsidR="00082E36">
        <w:rPr>
          <w:sz w:val="20"/>
          <w:lang w:val="hu-HU"/>
        </w:rPr>
        <w:t>-</w:t>
      </w:r>
      <w:r>
        <w:rPr>
          <w:sz w:val="20"/>
          <w:lang w:val="hu-HU"/>
        </w:rPr>
        <w:t xml:space="preserve">analízis és a másodlagos végpontok közül az ORR, BOR és DoR esetén 2015. </w:t>
      </w:r>
      <w:r w:rsidR="001E5EBB">
        <w:rPr>
          <w:sz w:val="20"/>
          <w:lang w:val="hu-HU"/>
        </w:rPr>
        <w:t xml:space="preserve">január </w:t>
      </w:r>
      <w:r w:rsidR="00EF601A">
        <w:rPr>
          <w:sz w:val="20"/>
          <w:lang w:val="hu-HU"/>
        </w:rPr>
        <w:t>16.</w:t>
      </w:r>
      <w:r>
        <w:rPr>
          <w:sz w:val="20"/>
          <w:lang w:val="hu-HU"/>
        </w:rPr>
        <w:t xml:space="preserve"> A követés </w:t>
      </w:r>
      <w:r w:rsidR="00C82A82">
        <w:rPr>
          <w:sz w:val="20"/>
          <w:lang w:val="hu-HU"/>
        </w:rPr>
        <w:t>medián</w:t>
      </w:r>
      <w:r>
        <w:rPr>
          <w:sz w:val="20"/>
          <w:lang w:val="hu-HU"/>
        </w:rPr>
        <w:t>ideje 14,2</w:t>
      </w:r>
      <w:r w:rsidR="00F4795A">
        <w:rPr>
          <w:sz w:val="20"/>
          <w:lang w:val="hu-HU"/>
        </w:rPr>
        <w:t> </w:t>
      </w:r>
      <w:r>
        <w:rPr>
          <w:sz w:val="20"/>
          <w:lang w:val="hu-HU"/>
        </w:rPr>
        <w:t xml:space="preserve">hónap volt. </w:t>
      </w:r>
    </w:p>
    <w:p w14:paraId="1755F70A" w14:textId="77777777" w:rsidR="001468E8" w:rsidRPr="009548E4" w:rsidRDefault="001468E8" w:rsidP="001468E8">
      <w:pPr>
        <w:rPr>
          <w:sz w:val="20"/>
          <w:lang w:val="hu-HU"/>
        </w:rPr>
      </w:pPr>
      <w:r w:rsidRPr="009548E4">
        <w:rPr>
          <w:sz w:val="20"/>
          <w:vertAlign w:val="superscript"/>
          <w:lang w:val="hu-HU"/>
        </w:rPr>
        <w:t>g</w:t>
      </w:r>
      <w:r w:rsidRPr="00E06E8C">
        <w:rPr>
          <w:sz w:val="20"/>
          <w:lang w:val="hu-HU"/>
        </w:rPr>
        <w:t xml:space="preserve"> </w:t>
      </w:r>
      <w:r>
        <w:rPr>
          <w:sz w:val="20"/>
          <w:lang w:val="hu-HU"/>
        </w:rPr>
        <w:t>Az adatok lezárásának időpontja a végső OS</w:t>
      </w:r>
      <w:r w:rsidR="00082E36">
        <w:rPr>
          <w:sz w:val="20"/>
          <w:lang w:val="hu-HU"/>
        </w:rPr>
        <w:t>-</w:t>
      </w:r>
      <w:r>
        <w:rPr>
          <w:sz w:val="20"/>
          <w:lang w:val="hu-HU"/>
        </w:rPr>
        <w:t>analízis esetén 2015. augusztus 28, és a követés</w:t>
      </w:r>
      <w:r w:rsidR="00082E36">
        <w:rPr>
          <w:sz w:val="20"/>
          <w:lang w:val="hu-HU"/>
        </w:rPr>
        <w:t xml:space="preserve"> </w:t>
      </w:r>
      <w:r w:rsidR="00C82A82">
        <w:rPr>
          <w:sz w:val="20"/>
          <w:lang w:val="hu-HU"/>
        </w:rPr>
        <w:t>medián</w:t>
      </w:r>
      <w:r>
        <w:rPr>
          <w:sz w:val="20"/>
          <w:lang w:val="hu-HU"/>
        </w:rPr>
        <w:t>ideje 18,5</w:t>
      </w:r>
      <w:r w:rsidR="00F4795A">
        <w:rPr>
          <w:sz w:val="20"/>
          <w:lang w:val="hu-HU"/>
        </w:rPr>
        <w:t> </w:t>
      </w:r>
      <w:r>
        <w:rPr>
          <w:sz w:val="20"/>
          <w:lang w:val="hu-HU"/>
        </w:rPr>
        <w:t xml:space="preserve">hónap volt. </w:t>
      </w:r>
    </w:p>
    <w:p w14:paraId="57F2F91F" w14:textId="77777777" w:rsidR="00E84311" w:rsidRPr="00D9074A" w:rsidRDefault="00E84311" w:rsidP="004D2538">
      <w:pPr>
        <w:rPr>
          <w:sz w:val="20"/>
          <w:lang w:val="hu-HU"/>
        </w:rPr>
      </w:pPr>
    </w:p>
    <w:p w14:paraId="1F4C06D6" w14:textId="77777777" w:rsidR="00A30866" w:rsidRPr="00D9074A" w:rsidRDefault="00E84311" w:rsidP="00130037">
      <w:pPr>
        <w:rPr>
          <w:lang w:val="hu-HU" w:eastAsia="de-DE"/>
        </w:rPr>
      </w:pPr>
      <w:r w:rsidRPr="00A45411">
        <w:rPr>
          <w:lang w:val="hu-HU"/>
        </w:rPr>
        <w:t>A GO28141</w:t>
      </w:r>
      <w:r w:rsidR="00082E36">
        <w:rPr>
          <w:lang w:val="hu-HU"/>
        </w:rPr>
        <w:t>-</w:t>
      </w:r>
      <w:r w:rsidRPr="00A45411">
        <w:rPr>
          <w:lang w:val="hu-HU"/>
        </w:rPr>
        <w:t>vizsgálat elsődleges</w:t>
      </w:r>
      <w:r w:rsidR="00E30737" w:rsidRPr="00A45411">
        <w:rPr>
          <w:lang w:val="hu-HU"/>
        </w:rPr>
        <w:t xml:space="preserve"> analízisét </w:t>
      </w:r>
      <w:r w:rsidRPr="00A45411">
        <w:rPr>
          <w:lang w:val="hu-HU"/>
        </w:rPr>
        <w:t>2014. május 9</w:t>
      </w:r>
      <w:r w:rsidR="00E30737" w:rsidRPr="00A45411">
        <w:rPr>
          <w:lang w:val="hu-HU"/>
        </w:rPr>
        <w:t xml:space="preserve">-i adatzárással végezték el. Az elsődleges végpont, a </w:t>
      </w:r>
      <w:r w:rsidR="00EE0230" w:rsidRPr="00346139">
        <w:rPr>
          <w:lang w:val="hu-HU"/>
        </w:rPr>
        <w:t>vizsgáló</w:t>
      </w:r>
      <w:r w:rsidR="00E30737" w:rsidRPr="00346139">
        <w:rPr>
          <w:lang w:val="hu-HU"/>
        </w:rPr>
        <w:t xml:space="preserve"> által meghatározott </w:t>
      </w:r>
      <w:r w:rsidR="00E30737" w:rsidRPr="00013795">
        <w:rPr>
          <w:lang w:val="hu-HU"/>
        </w:rPr>
        <w:t>PFS tekintetében szignifikáns előny mutatkozott a Cotellic plusz vemurafenib karon kezelt betegeknél</w:t>
      </w:r>
      <w:r w:rsidR="00BF34F8">
        <w:rPr>
          <w:lang w:val="hu-HU"/>
        </w:rPr>
        <w:t>,</w:t>
      </w:r>
      <w:r w:rsidR="00E30737" w:rsidRPr="00013795">
        <w:rPr>
          <w:lang w:val="hu-HU"/>
        </w:rPr>
        <w:t xml:space="preserve"> szemben a placebo plusz vemurafenib kar</w:t>
      </w:r>
      <w:r w:rsidR="00EE0230" w:rsidRPr="00013795">
        <w:rPr>
          <w:lang w:val="hu-HU"/>
        </w:rPr>
        <w:t>ral</w:t>
      </w:r>
      <w:r w:rsidR="00E30737" w:rsidRPr="00013795">
        <w:rPr>
          <w:lang w:val="hu-HU"/>
        </w:rPr>
        <w:t xml:space="preserve"> (</w:t>
      </w:r>
      <w:r w:rsidR="00E30737" w:rsidRPr="00D9074A">
        <w:rPr>
          <w:lang w:val="hu-HU" w:eastAsia="de-DE"/>
        </w:rPr>
        <w:t xml:space="preserve">relatív </w:t>
      </w:r>
      <w:r w:rsidR="00EE0230" w:rsidRPr="00D9074A">
        <w:rPr>
          <w:lang w:val="hu-HU" w:eastAsia="de-DE"/>
        </w:rPr>
        <w:t>hazá</w:t>
      </w:r>
      <w:r w:rsidR="00E30737" w:rsidRPr="00D9074A">
        <w:rPr>
          <w:lang w:val="hu-HU" w:eastAsia="de-DE"/>
        </w:rPr>
        <w:t xml:space="preserve">rd 0,51 </w:t>
      </w:r>
      <w:r w:rsidR="00EE0230" w:rsidRPr="00D9074A">
        <w:rPr>
          <w:lang w:val="hu-HU" w:eastAsia="de-DE"/>
        </w:rPr>
        <w:t>(0,39; 0,</w:t>
      </w:r>
      <w:r w:rsidR="00E30737" w:rsidRPr="00D9074A">
        <w:rPr>
          <w:lang w:val="hu-HU" w:eastAsia="de-DE"/>
        </w:rPr>
        <w:t>68); p-</w:t>
      </w:r>
      <w:r w:rsidR="00EE0230" w:rsidRPr="00D9074A">
        <w:rPr>
          <w:lang w:val="hu-HU" w:eastAsia="de-DE"/>
        </w:rPr>
        <w:t>érték</w:t>
      </w:r>
      <w:r w:rsidR="0064711C">
        <w:rPr>
          <w:lang w:val="hu-HU" w:eastAsia="de-DE"/>
        </w:rPr>
        <w:t> &lt; </w:t>
      </w:r>
      <w:r w:rsidR="00EE0230" w:rsidRPr="00D9074A">
        <w:rPr>
          <w:lang w:val="hu-HU" w:eastAsia="de-DE"/>
        </w:rPr>
        <w:t>0,</w:t>
      </w:r>
      <w:r w:rsidR="00E30737" w:rsidRPr="00D9074A">
        <w:rPr>
          <w:lang w:val="hu-HU" w:eastAsia="de-DE"/>
        </w:rPr>
        <w:t>0001).</w:t>
      </w:r>
      <w:r w:rsidR="00EE0230" w:rsidRPr="00D9074A">
        <w:rPr>
          <w:lang w:val="hu-HU" w:eastAsia="de-DE"/>
        </w:rPr>
        <w:t xml:space="preserve"> </w:t>
      </w:r>
      <w:r w:rsidR="00EE0230" w:rsidRPr="00706781">
        <w:rPr>
          <w:lang w:val="hu-HU"/>
        </w:rPr>
        <w:t xml:space="preserve">A vizsgáló által meghatározott PFS </w:t>
      </w:r>
      <w:r w:rsidR="00A45411" w:rsidRPr="00D9074A">
        <w:rPr>
          <w:lang w:val="hu-HU"/>
        </w:rPr>
        <w:t xml:space="preserve">becsült </w:t>
      </w:r>
      <w:r w:rsidR="00082E36">
        <w:rPr>
          <w:lang w:val="hu-HU"/>
        </w:rPr>
        <w:t>mediánérték</w:t>
      </w:r>
      <w:r w:rsidR="00A45411" w:rsidRPr="00D9074A">
        <w:rPr>
          <w:lang w:val="hu-HU"/>
        </w:rPr>
        <w:t xml:space="preserve">e </w:t>
      </w:r>
      <w:r w:rsidR="00E57FBA">
        <w:rPr>
          <w:lang w:val="hu-HU"/>
        </w:rPr>
        <w:t xml:space="preserve">9,9 hónap volt a </w:t>
      </w:r>
      <w:r w:rsidR="00EE0230" w:rsidRPr="00A45411">
        <w:rPr>
          <w:lang w:val="hu-HU"/>
        </w:rPr>
        <w:t xml:space="preserve">Cotellic plusz vemurafenib karon, míg 6,2 hónap a placebo plusz vemurafenib karon. A PFS független </w:t>
      </w:r>
      <w:r w:rsidR="00EB5F7A" w:rsidRPr="00A45411">
        <w:rPr>
          <w:lang w:val="hu-HU"/>
        </w:rPr>
        <w:t>meghatározásának</w:t>
      </w:r>
      <w:r w:rsidR="00EE0230" w:rsidRPr="00A45411">
        <w:rPr>
          <w:lang w:val="hu-HU"/>
        </w:rPr>
        <w:t xml:space="preserve"> </w:t>
      </w:r>
      <w:r w:rsidR="00A45411">
        <w:rPr>
          <w:lang w:val="hu-HU"/>
        </w:rPr>
        <w:t xml:space="preserve">becsült </w:t>
      </w:r>
      <w:r w:rsidR="00082E36">
        <w:rPr>
          <w:lang w:val="hu-HU"/>
        </w:rPr>
        <w:t>mediánérték</w:t>
      </w:r>
      <w:r w:rsidR="00A45411">
        <w:rPr>
          <w:lang w:val="hu-HU"/>
        </w:rPr>
        <w:t xml:space="preserve">e </w:t>
      </w:r>
      <w:r w:rsidR="00E57FBA">
        <w:rPr>
          <w:lang w:val="hu-HU"/>
        </w:rPr>
        <w:t>11,3 hónap volt a</w:t>
      </w:r>
      <w:r w:rsidR="00EE0230" w:rsidRPr="00A45411">
        <w:rPr>
          <w:lang w:val="hu-HU"/>
        </w:rPr>
        <w:t xml:space="preserve"> Cotellic plusz vemurafenib karon, míg 6,0 hónap a placebo plusz vemurafenib karon </w:t>
      </w:r>
      <w:r w:rsidR="00EE0230" w:rsidRPr="00D9074A">
        <w:rPr>
          <w:lang w:val="hu-HU" w:eastAsia="de-DE"/>
        </w:rPr>
        <w:t>(relatív hazárd 0,60 (</w:t>
      </w:r>
      <w:r w:rsidR="009126A5" w:rsidRPr="00D9074A">
        <w:rPr>
          <w:lang w:val="hu-HU" w:eastAsia="de-DE"/>
        </w:rPr>
        <w:t>0,45;</w:t>
      </w:r>
      <w:r w:rsidR="00082E36">
        <w:rPr>
          <w:lang w:val="hu-HU" w:eastAsia="de-DE"/>
        </w:rPr>
        <w:t> </w:t>
      </w:r>
      <w:r w:rsidR="009126A5" w:rsidRPr="00D9074A">
        <w:rPr>
          <w:lang w:val="hu-HU" w:eastAsia="de-DE"/>
        </w:rPr>
        <w:t>0,79); p-érték</w:t>
      </w:r>
      <w:r w:rsidR="0064711C">
        <w:rPr>
          <w:lang w:val="hu-HU" w:eastAsia="de-DE"/>
        </w:rPr>
        <w:t> </w:t>
      </w:r>
      <w:r w:rsidR="009126A5" w:rsidRPr="00D9074A">
        <w:rPr>
          <w:lang w:val="hu-HU" w:eastAsia="de-DE"/>
        </w:rPr>
        <w:t>=</w:t>
      </w:r>
      <w:r w:rsidR="0064711C">
        <w:rPr>
          <w:lang w:val="hu-HU" w:eastAsia="de-DE"/>
        </w:rPr>
        <w:t> </w:t>
      </w:r>
      <w:r w:rsidR="009126A5" w:rsidRPr="00D9074A">
        <w:rPr>
          <w:lang w:val="hu-HU" w:eastAsia="de-DE"/>
        </w:rPr>
        <w:t xml:space="preserve">0,0003). Az objektív </w:t>
      </w:r>
      <w:r w:rsidR="00EE0230" w:rsidRPr="00D9074A">
        <w:rPr>
          <w:lang w:val="hu-HU" w:eastAsia="de-DE"/>
        </w:rPr>
        <w:t xml:space="preserve">válaszarány (ORR) a Cotellic plusz vemurafenib karon 67,6% volt, </w:t>
      </w:r>
      <w:r w:rsidR="000E3324" w:rsidRPr="00D9074A">
        <w:rPr>
          <w:lang w:val="hu-HU" w:eastAsia="de-DE"/>
        </w:rPr>
        <w:t>míg 44,8%</w:t>
      </w:r>
      <w:r w:rsidR="00EE0230" w:rsidRPr="00D9074A">
        <w:rPr>
          <w:lang w:val="hu-HU" w:eastAsia="de-DE"/>
        </w:rPr>
        <w:t xml:space="preserve"> a placebo plusz vemurafenib karon. Az ORR különbsége 22,9% (p</w:t>
      </w:r>
      <w:r w:rsidR="00082E36">
        <w:rPr>
          <w:lang w:val="hu-HU" w:eastAsia="de-DE"/>
        </w:rPr>
        <w:noBreakHyphen/>
      </w:r>
      <w:r w:rsidR="00EE0230" w:rsidRPr="00D9074A">
        <w:rPr>
          <w:lang w:val="hu-HU" w:eastAsia="de-DE"/>
        </w:rPr>
        <w:t>érték</w:t>
      </w:r>
      <w:r w:rsidR="0064711C">
        <w:rPr>
          <w:lang w:val="hu-HU" w:eastAsia="de-DE"/>
        </w:rPr>
        <w:t> &lt; </w:t>
      </w:r>
      <w:r w:rsidR="00EE0230" w:rsidRPr="00D9074A">
        <w:rPr>
          <w:lang w:val="hu-HU" w:eastAsia="de-DE"/>
        </w:rPr>
        <w:t xml:space="preserve">0,0001) volt. </w:t>
      </w:r>
    </w:p>
    <w:p w14:paraId="42AEFAC9" w14:textId="77777777" w:rsidR="00EE0230" w:rsidRDefault="00EE0230" w:rsidP="00130037">
      <w:pPr>
        <w:rPr>
          <w:lang w:val="hu-HU"/>
        </w:rPr>
      </w:pPr>
    </w:p>
    <w:p w14:paraId="4DD7CFF4" w14:textId="77777777" w:rsidR="00541F90" w:rsidRDefault="00541F90" w:rsidP="00130037">
      <w:pPr>
        <w:rPr>
          <w:lang w:val="hu-HU" w:eastAsia="de-DE"/>
        </w:rPr>
      </w:pPr>
      <w:r>
        <w:rPr>
          <w:lang w:val="hu-HU"/>
        </w:rPr>
        <w:t>A GO28141</w:t>
      </w:r>
      <w:r w:rsidR="00082E36">
        <w:rPr>
          <w:lang w:val="hu-HU"/>
        </w:rPr>
        <w:t>-</w:t>
      </w:r>
      <w:r>
        <w:rPr>
          <w:lang w:val="hu-HU"/>
        </w:rPr>
        <w:t xml:space="preserve">vizsgálat végső analízisét </w:t>
      </w:r>
      <w:r w:rsidR="004C24A1">
        <w:rPr>
          <w:lang w:val="hu-HU"/>
        </w:rPr>
        <w:t xml:space="preserve">2015. augusztus 28.-i adatzárással végezték el. A teljes túlélés tekintetében szignifikáns előny mutatkozott </w:t>
      </w:r>
      <w:r w:rsidR="004C24A1" w:rsidRPr="00013795">
        <w:rPr>
          <w:lang w:val="hu-HU"/>
        </w:rPr>
        <w:t>a Cotellic plusz vemurafenib karon kezelt betegeknél</w:t>
      </w:r>
      <w:r w:rsidR="004C24A1">
        <w:rPr>
          <w:lang w:val="hu-HU"/>
        </w:rPr>
        <w:t>,</w:t>
      </w:r>
      <w:r w:rsidR="004C24A1" w:rsidRPr="00013795">
        <w:rPr>
          <w:lang w:val="hu-HU"/>
        </w:rPr>
        <w:t xml:space="preserve"> szemben a placebo plusz vemurafenib karral (</w:t>
      </w:r>
      <w:r w:rsidR="004C24A1">
        <w:rPr>
          <w:lang w:val="hu-HU"/>
        </w:rPr>
        <w:t>1. ábra</w:t>
      </w:r>
      <w:r w:rsidR="004C24A1" w:rsidRPr="00D9074A">
        <w:rPr>
          <w:lang w:val="hu-HU" w:eastAsia="de-DE"/>
        </w:rPr>
        <w:t>).</w:t>
      </w:r>
      <w:r w:rsidR="004C24A1">
        <w:rPr>
          <w:lang w:val="hu-HU" w:eastAsia="de-DE"/>
        </w:rPr>
        <w:t xml:space="preserve"> Az 1 éves (75%) és a 2 éves (48%) teljes túlélés becsült értéke a Cotellic plusz vemurafenib karon nagyobb volt, mint a placebo plusz vemurafenib karon (64%</w:t>
      </w:r>
      <w:r w:rsidR="00C82A82">
        <w:rPr>
          <w:lang w:val="hu-HU" w:eastAsia="de-DE"/>
        </w:rPr>
        <w:t>,</w:t>
      </w:r>
      <w:r w:rsidR="004C24A1">
        <w:rPr>
          <w:lang w:val="hu-HU" w:eastAsia="de-DE"/>
        </w:rPr>
        <w:t xml:space="preserve"> illetve 38%). </w:t>
      </w:r>
    </w:p>
    <w:p w14:paraId="6B51A2CC" w14:textId="77777777" w:rsidR="004C24A1" w:rsidRPr="004E5872" w:rsidRDefault="004C24A1" w:rsidP="00130037">
      <w:pPr>
        <w:rPr>
          <w:lang w:val="hu-HU"/>
        </w:rPr>
      </w:pPr>
    </w:p>
    <w:p w14:paraId="35DF602D" w14:textId="77777777" w:rsidR="000E7FF8" w:rsidRDefault="00541F90" w:rsidP="000E7FF8">
      <w:pPr>
        <w:keepNext/>
        <w:keepLines/>
        <w:rPr>
          <w:b/>
          <w:lang w:val="hu-HU" w:eastAsia="de-DE"/>
        </w:rPr>
      </w:pPr>
      <w:r>
        <w:rPr>
          <w:b/>
          <w:lang w:val="hu-HU"/>
        </w:rPr>
        <w:t>1</w:t>
      </w:r>
      <w:r w:rsidR="000E7FF8" w:rsidRPr="004E5872">
        <w:rPr>
          <w:b/>
          <w:lang w:val="hu-HU"/>
        </w:rPr>
        <w:t xml:space="preserve">. ábra. A </w:t>
      </w:r>
      <w:r w:rsidR="000E7FF8">
        <w:rPr>
          <w:b/>
          <w:lang w:val="hu-HU"/>
        </w:rPr>
        <w:t>végső teljes</w:t>
      </w:r>
      <w:r w:rsidR="000E7FF8" w:rsidRPr="004E5872">
        <w:rPr>
          <w:b/>
          <w:lang w:val="hu-HU"/>
        </w:rPr>
        <w:t xml:space="preserve"> túlélés </w:t>
      </w:r>
      <w:r w:rsidR="000E7FF8" w:rsidRPr="004E5872">
        <w:rPr>
          <w:b/>
          <w:lang w:val="hu-HU" w:eastAsia="de-DE"/>
        </w:rPr>
        <w:t>Kaplan</w:t>
      </w:r>
      <w:r w:rsidR="00082E36">
        <w:rPr>
          <w:b/>
          <w:lang w:val="hu-HU" w:eastAsia="de-DE"/>
        </w:rPr>
        <w:t>–</w:t>
      </w:r>
      <w:r w:rsidR="000E7FF8" w:rsidRPr="004E5872">
        <w:rPr>
          <w:b/>
          <w:lang w:val="hu-HU" w:eastAsia="de-DE"/>
        </w:rPr>
        <w:t>Meie</w:t>
      </w:r>
      <w:r w:rsidR="00562212">
        <w:rPr>
          <w:b/>
          <w:lang w:val="hu-HU" w:eastAsia="de-DE"/>
        </w:rPr>
        <w:t>r</w:t>
      </w:r>
      <w:r w:rsidR="00082E36">
        <w:rPr>
          <w:b/>
          <w:lang w:val="hu-HU" w:eastAsia="de-DE"/>
        </w:rPr>
        <w:t>-</w:t>
      </w:r>
      <w:r w:rsidR="000E7FF8" w:rsidRPr="004E5872">
        <w:rPr>
          <w:b/>
          <w:lang w:val="hu-HU" w:eastAsia="de-DE"/>
        </w:rPr>
        <w:t xml:space="preserve"> görbéi</w:t>
      </w:r>
      <w:r w:rsidR="000E7FF8">
        <w:rPr>
          <w:b/>
          <w:lang w:val="hu-HU" w:eastAsia="de-DE"/>
        </w:rPr>
        <w:t xml:space="preserve"> </w:t>
      </w:r>
      <w:r w:rsidR="00082E36">
        <w:rPr>
          <w:b/>
          <w:lang w:val="hu-HU" w:eastAsia="de-DE"/>
        </w:rPr>
        <w:t>–</w:t>
      </w:r>
      <w:r w:rsidR="000E7FF8" w:rsidRPr="004E5872">
        <w:rPr>
          <w:b/>
          <w:lang w:val="hu-HU" w:eastAsia="de-DE"/>
        </w:rPr>
        <w:t xml:space="preserve"> kezelésbe bevont populáció</w:t>
      </w:r>
      <w:r w:rsidR="000E7FF8">
        <w:rPr>
          <w:b/>
          <w:lang w:val="hu-HU" w:eastAsia="de-DE"/>
        </w:rPr>
        <w:t xml:space="preserve"> </w:t>
      </w:r>
      <w:r w:rsidR="000E7FF8">
        <w:rPr>
          <w:b/>
          <w:lang w:val="hu-HU"/>
        </w:rPr>
        <w:t>(a</w:t>
      </w:r>
      <w:r w:rsidR="000E7FF8" w:rsidRPr="00260085">
        <w:rPr>
          <w:b/>
          <w:lang w:val="hu-HU"/>
        </w:rPr>
        <w:t>z adatok lezárásának időpontja 2015</w:t>
      </w:r>
      <w:r w:rsidR="000E7FF8">
        <w:rPr>
          <w:b/>
          <w:lang w:val="hu-HU"/>
        </w:rPr>
        <w:t>. augusztus 28</w:t>
      </w:r>
      <w:r w:rsidR="000E7FF8" w:rsidRPr="00260085">
        <w:rPr>
          <w:b/>
          <w:lang w:val="hu-HU"/>
        </w:rPr>
        <w:t>.</w:t>
      </w:r>
      <w:r w:rsidR="000E7FF8">
        <w:rPr>
          <w:b/>
          <w:lang w:val="hu-HU"/>
        </w:rPr>
        <w:t>)</w:t>
      </w:r>
    </w:p>
    <w:p w14:paraId="55795FC2" w14:textId="77777777" w:rsidR="000E7FF8" w:rsidRDefault="000E7FF8" w:rsidP="000E7FF8">
      <w:pPr>
        <w:rPr>
          <w:lang w:val="hu-HU"/>
        </w:rPr>
      </w:pPr>
    </w:p>
    <w:p w14:paraId="2C5B8545" w14:textId="77777777" w:rsidR="000E7FF8" w:rsidRPr="004E5872" w:rsidRDefault="002D3FA0" w:rsidP="000E7FF8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3A5981A7" wp14:editId="16CFA95B">
            <wp:extent cx="5753100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8234" w14:textId="77777777" w:rsidR="000E7FF8" w:rsidRDefault="000E7FF8" w:rsidP="006A1EB8">
      <w:pPr>
        <w:keepNext/>
        <w:keepLines/>
        <w:rPr>
          <w:b/>
          <w:lang w:val="hu-HU"/>
        </w:rPr>
      </w:pPr>
    </w:p>
    <w:p w14:paraId="03D3F271" w14:textId="77777777" w:rsidR="000E7FF8" w:rsidRDefault="004C24A1" w:rsidP="000E7FF8">
      <w:pPr>
        <w:keepNext/>
        <w:keepLines/>
        <w:rPr>
          <w:b/>
          <w:lang w:val="hu-HU"/>
        </w:rPr>
      </w:pPr>
      <w:r w:rsidRPr="00734458">
        <w:rPr>
          <w:b/>
          <w:lang w:val="hu-HU" w:eastAsia="de-DE"/>
        </w:rPr>
        <w:t>2</w:t>
      </w:r>
      <w:r w:rsidR="000E7FF8" w:rsidRPr="00734458">
        <w:rPr>
          <w:b/>
          <w:lang w:val="hu-HU" w:eastAsia="de-DE"/>
        </w:rPr>
        <w:t xml:space="preserve">. ábra: </w:t>
      </w:r>
      <w:r w:rsidR="000E7FF8" w:rsidRPr="004E5872">
        <w:rPr>
          <w:b/>
          <w:lang w:val="hu-HU"/>
        </w:rPr>
        <w:t xml:space="preserve">Fasor-ábra a </w:t>
      </w:r>
      <w:r w:rsidR="000E7FF8">
        <w:rPr>
          <w:b/>
          <w:lang w:val="hu-HU"/>
        </w:rPr>
        <w:t xml:space="preserve">végső teljes </w:t>
      </w:r>
      <w:r w:rsidR="000E7FF8" w:rsidRPr="004E5872">
        <w:rPr>
          <w:b/>
          <w:lang w:val="hu-HU"/>
        </w:rPr>
        <w:t>túlélés alcsoportelemzéseinek relatívhazárd</w:t>
      </w:r>
      <w:r w:rsidR="00082E36">
        <w:rPr>
          <w:b/>
          <w:lang w:val="hu-HU"/>
        </w:rPr>
        <w:t>-</w:t>
      </w:r>
      <w:r w:rsidR="000E7FF8" w:rsidRPr="004E5872">
        <w:rPr>
          <w:b/>
          <w:lang w:val="hu-HU"/>
        </w:rPr>
        <w:t>értékeivel – kezelésbe bevont populáció</w:t>
      </w:r>
      <w:r w:rsidR="000E7FF8">
        <w:rPr>
          <w:b/>
          <w:lang w:val="hu-HU"/>
        </w:rPr>
        <w:t xml:space="preserve"> (a</w:t>
      </w:r>
      <w:r w:rsidR="000E7FF8" w:rsidRPr="00260085">
        <w:rPr>
          <w:b/>
          <w:lang w:val="hu-HU"/>
        </w:rPr>
        <w:t>z adatok lezárásának időpontja 2015</w:t>
      </w:r>
      <w:r w:rsidR="000E7FF8">
        <w:rPr>
          <w:b/>
          <w:lang w:val="hu-HU"/>
        </w:rPr>
        <w:t>.</w:t>
      </w:r>
      <w:r w:rsidR="000E7FF8" w:rsidRPr="00260085">
        <w:rPr>
          <w:b/>
          <w:lang w:val="hu-HU"/>
        </w:rPr>
        <w:t xml:space="preserve"> </w:t>
      </w:r>
      <w:r w:rsidR="000E7FF8">
        <w:rPr>
          <w:b/>
          <w:lang w:val="hu-HU"/>
        </w:rPr>
        <w:t>augusztus 28</w:t>
      </w:r>
      <w:r w:rsidR="000E7FF8" w:rsidRPr="00260085">
        <w:rPr>
          <w:b/>
          <w:lang w:val="hu-HU"/>
        </w:rPr>
        <w:t>.</w:t>
      </w:r>
      <w:r w:rsidR="000E7FF8">
        <w:rPr>
          <w:b/>
          <w:lang w:val="hu-HU"/>
        </w:rPr>
        <w:t>)</w:t>
      </w:r>
    </w:p>
    <w:p w14:paraId="75087B97" w14:textId="77777777" w:rsidR="000E7FF8" w:rsidRDefault="000E7FF8" w:rsidP="000E7FF8">
      <w:pPr>
        <w:keepNext/>
        <w:keepLines/>
        <w:rPr>
          <w:b/>
          <w:lang w:val="hu-HU"/>
        </w:rPr>
      </w:pPr>
    </w:p>
    <w:p w14:paraId="617A45F1" w14:textId="77777777" w:rsidR="000E7FF8" w:rsidRDefault="002D3FA0" w:rsidP="000E7FF8">
      <w:pPr>
        <w:keepNext/>
        <w:keepLines/>
        <w:rPr>
          <w:b/>
          <w:lang w:val="en-GB" w:eastAsia="de-DE"/>
        </w:rPr>
      </w:pPr>
      <w:r>
        <w:rPr>
          <w:b/>
          <w:noProof/>
          <w:lang w:val="en-GB" w:eastAsia="de-DE"/>
        </w:rPr>
        <w:drawing>
          <wp:inline distT="0" distB="0" distL="0" distR="0" wp14:anchorId="37A0B8B0" wp14:editId="286D30ED">
            <wp:extent cx="5692140" cy="3680460"/>
            <wp:effectExtent l="0" t="0" r="0" b="0"/>
            <wp:docPr id="2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368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A1295" w14:textId="77777777" w:rsidR="000E7FF8" w:rsidRDefault="000E7FF8" w:rsidP="000E7FF8">
      <w:pPr>
        <w:rPr>
          <w:lang w:val="hu-HU"/>
        </w:rPr>
      </w:pPr>
    </w:p>
    <w:p w14:paraId="0B07A46A" w14:textId="77777777" w:rsidR="000E7FF8" w:rsidRPr="004E5872" w:rsidRDefault="000E7FF8" w:rsidP="000E7FF8">
      <w:pPr>
        <w:rPr>
          <w:lang w:val="hu-HU"/>
        </w:rPr>
      </w:pPr>
      <w:r>
        <w:rPr>
          <w:lang w:val="hu-HU"/>
        </w:rPr>
        <w:lastRenderedPageBreak/>
        <w:t>A</w:t>
      </w:r>
      <w:r w:rsidRPr="004E5872">
        <w:rPr>
          <w:lang w:val="hu-HU"/>
        </w:rPr>
        <w:t xml:space="preserve"> beteg által értékelt globális egészségi állapotot / az egészségi állapottal összefüggő életminőséget az </w:t>
      </w:r>
      <w:r w:rsidRPr="004E5872">
        <w:rPr>
          <w:lang w:val="hu-HU" w:eastAsia="de-DE"/>
        </w:rPr>
        <w:t>EORTC életminőség</w:t>
      </w:r>
      <w:r w:rsidR="00082E36">
        <w:rPr>
          <w:lang w:val="hu-HU" w:eastAsia="de-DE"/>
        </w:rPr>
        <w:t>i</w:t>
      </w:r>
      <w:r w:rsidRPr="004E5872">
        <w:rPr>
          <w:lang w:val="hu-HU" w:eastAsia="de-DE"/>
        </w:rPr>
        <w:t xml:space="preserve"> kérdőív – Core 30 (QLQ-C30) segítségével</w:t>
      </w:r>
      <w:r>
        <w:rPr>
          <w:lang w:val="hu-HU" w:eastAsia="de-DE"/>
        </w:rPr>
        <w:t xml:space="preserve"> értékelték</w:t>
      </w:r>
      <w:r w:rsidRPr="004E5872">
        <w:rPr>
          <w:lang w:val="hu-HU" w:eastAsia="de-DE"/>
        </w:rPr>
        <w:t xml:space="preserve">. Az összes funkcionális domén és a legtöbb tünet (étvágytalanság, székrekedés, </w:t>
      </w:r>
      <w:r>
        <w:rPr>
          <w:lang w:val="hu-HU" w:eastAsia="de-DE"/>
        </w:rPr>
        <w:t>hányinger</w:t>
      </w:r>
      <w:r w:rsidRPr="004E5872">
        <w:rPr>
          <w:lang w:val="hu-HU" w:eastAsia="de-DE"/>
        </w:rPr>
        <w:t xml:space="preserve"> és hányás, dyspnoe, fájdalom, fáradékonyság) </w:t>
      </w:r>
      <w:r>
        <w:rPr>
          <w:lang w:val="hu-HU" w:eastAsia="de-DE"/>
        </w:rPr>
        <w:t xml:space="preserve">pontszáma azt mutatta, hogy a kiindulástól számított átlagos változás </w:t>
      </w:r>
      <w:r w:rsidRPr="004E5872">
        <w:rPr>
          <w:lang w:val="hu-HU" w:eastAsia="de-DE"/>
        </w:rPr>
        <w:t>hasonló volt a két kezelési kar között</w:t>
      </w:r>
      <w:r>
        <w:rPr>
          <w:lang w:val="hu-HU" w:eastAsia="de-DE"/>
        </w:rPr>
        <w:t>,</w:t>
      </w:r>
      <w:r w:rsidRPr="004E5872">
        <w:rPr>
          <w:lang w:val="hu-HU" w:eastAsia="de-DE"/>
        </w:rPr>
        <w:t xml:space="preserve"> és nem mutatkozott klinikailag jelentős változás (</w:t>
      </w:r>
      <w:r>
        <w:rPr>
          <w:lang w:val="hu-HU" w:eastAsia="de-DE"/>
        </w:rPr>
        <w:t xml:space="preserve">minden pontszámban </w:t>
      </w:r>
      <w:r w:rsidRPr="00910A79">
        <w:rPr>
          <w:lang w:val="hu-HU" w:eastAsia="de-DE"/>
        </w:rPr>
        <w:t>≤</w:t>
      </w:r>
      <w:r w:rsidRPr="004E5872">
        <w:rPr>
          <w:lang w:val="hu-HU" w:eastAsia="de-DE"/>
        </w:rPr>
        <w:t xml:space="preserve"> 10 pontos </w:t>
      </w:r>
      <w:r>
        <w:rPr>
          <w:lang w:val="hu-HU" w:eastAsia="de-DE"/>
        </w:rPr>
        <w:t>változás</w:t>
      </w:r>
      <w:r w:rsidRPr="004E5872">
        <w:rPr>
          <w:lang w:val="hu-HU" w:eastAsia="de-DE"/>
        </w:rPr>
        <w:t xml:space="preserve"> a kiinduláshoz viszonyítva).</w:t>
      </w:r>
    </w:p>
    <w:p w14:paraId="3F3B3885" w14:textId="77777777" w:rsidR="0042351C" w:rsidRPr="004E5872" w:rsidRDefault="0042351C" w:rsidP="00130037">
      <w:pPr>
        <w:rPr>
          <w:lang w:val="hu-HU"/>
        </w:rPr>
      </w:pPr>
    </w:p>
    <w:p w14:paraId="5DF42121" w14:textId="77777777" w:rsidR="00BE3A63" w:rsidRPr="004E5872" w:rsidRDefault="00BE3A63" w:rsidP="00BE3A63">
      <w:pPr>
        <w:rPr>
          <w:i/>
          <w:lang w:val="hu-HU" w:eastAsia="de-DE"/>
        </w:rPr>
      </w:pPr>
      <w:r w:rsidRPr="004E5872">
        <w:rPr>
          <w:i/>
          <w:lang w:val="hu-HU" w:eastAsia="de-DE"/>
        </w:rPr>
        <w:t>NO25395</w:t>
      </w:r>
      <w:r w:rsidR="00082E36">
        <w:rPr>
          <w:i/>
          <w:lang w:val="hu-HU" w:eastAsia="de-DE"/>
        </w:rPr>
        <w:t>-</w:t>
      </w:r>
      <w:r w:rsidRPr="004E5872">
        <w:rPr>
          <w:i/>
          <w:lang w:val="hu-HU" w:eastAsia="de-DE"/>
        </w:rPr>
        <w:t xml:space="preserve"> (BRIM7</w:t>
      </w:r>
      <w:r w:rsidR="00082E36">
        <w:rPr>
          <w:i/>
          <w:lang w:val="hu-HU" w:eastAsia="de-DE"/>
        </w:rPr>
        <w:t>-</w:t>
      </w:r>
      <w:r w:rsidRPr="004E5872">
        <w:rPr>
          <w:i/>
          <w:lang w:val="hu-HU" w:eastAsia="de-DE"/>
        </w:rPr>
        <w:t>) vizsgálat</w:t>
      </w:r>
    </w:p>
    <w:p w14:paraId="79A7CE85" w14:textId="77777777" w:rsidR="0042351C" w:rsidRPr="004E5872" w:rsidRDefault="0042351C" w:rsidP="00130037">
      <w:pPr>
        <w:rPr>
          <w:lang w:val="hu-HU"/>
        </w:rPr>
      </w:pPr>
    </w:p>
    <w:p w14:paraId="35AAB4DC" w14:textId="77777777" w:rsidR="00BE3A63" w:rsidRDefault="002C23D7" w:rsidP="00130037">
      <w:pPr>
        <w:rPr>
          <w:lang w:val="hu-HU" w:eastAsia="de-DE"/>
        </w:rPr>
      </w:pPr>
      <w:r w:rsidRPr="004E5872">
        <w:rPr>
          <w:lang w:val="hu-HU" w:eastAsia="de-DE"/>
        </w:rPr>
        <w:t xml:space="preserve">A Cotellic hatásosságát </w:t>
      </w:r>
      <w:r w:rsidR="002F4E04" w:rsidRPr="004E5872">
        <w:rPr>
          <w:lang w:val="hu-HU" w:eastAsia="de-DE"/>
        </w:rPr>
        <w:t>a vemurafenib</w:t>
      </w:r>
      <w:r w:rsidR="002F4E04">
        <w:rPr>
          <w:lang w:val="hu-HU" w:eastAsia="de-DE"/>
        </w:rPr>
        <w:t xml:space="preserve">hez hozzáadott </w:t>
      </w:r>
      <w:r w:rsidR="002F4E04" w:rsidRPr="004E5872">
        <w:rPr>
          <w:lang w:val="hu-HU" w:eastAsia="de-DE"/>
        </w:rPr>
        <w:t>Cotellic biztonságosságá</w:t>
      </w:r>
      <w:r w:rsidR="002F4E04">
        <w:rPr>
          <w:lang w:val="hu-HU" w:eastAsia="de-DE"/>
        </w:rPr>
        <w:t>nak</w:t>
      </w:r>
      <w:r w:rsidR="002F4E04" w:rsidRPr="004E5872">
        <w:rPr>
          <w:lang w:val="hu-HU" w:eastAsia="de-DE"/>
        </w:rPr>
        <w:t>, tolerabilitásá</w:t>
      </w:r>
      <w:r w:rsidR="002F4E04">
        <w:rPr>
          <w:lang w:val="hu-HU" w:eastAsia="de-DE"/>
        </w:rPr>
        <w:t>nak</w:t>
      </w:r>
      <w:r w:rsidR="002F4E04" w:rsidRPr="004E5872">
        <w:rPr>
          <w:lang w:val="hu-HU" w:eastAsia="de-DE"/>
        </w:rPr>
        <w:t>, farmakokinetikájá</w:t>
      </w:r>
      <w:r w:rsidR="002F4E04">
        <w:rPr>
          <w:lang w:val="hu-HU" w:eastAsia="de-DE"/>
        </w:rPr>
        <w:t>nak</w:t>
      </w:r>
      <w:r w:rsidR="002F4E04" w:rsidRPr="004E5872">
        <w:rPr>
          <w:lang w:val="hu-HU" w:eastAsia="de-DE"/>
        </w:rPr>
        <w:t xml:space="preserve"> és hatásosságá</w:t>
      </w:r>
      <w:r w:rsidR="002F4E04">
        <w:rPr>
          <w:lang w:val="hu-HU" w:eastAsia="de-DE"/>
        </w:rPr>
        <w:t xml:space="preserve">nak értékelésére tervezett </w:t>
      </w:r>
      <w:r w:rsidRPr="004E5872">
        <w:rPr>
          <w:lang w:val="hu-HU"/>
        </w:rPr>
        <w:t>Ib</w:t>
      </w:r>
      <w:r w:rsidR="00082E36">
        <w:rPr>
          <w:lang w:val="hu-HU"/>
        </w:rPr>
        <w:t>.</w:t>
      </w:r>
      <w:r w:rsidRPr="004E5872">
        <w:rPr>
          <w:lang w:val="hu-HU"/>
        </w:rPr>
        <w:t xml:space="preserve"> </w:t>
      </w:r>
      <w:r w:rsidR="00082E36">
        <w:rPr>
          <w:lang w:val="hu-HU"/>
        </w:rPr>
        <w:t>f</w:t>
      </w:r>
      <w:r w:rsidR="00082E36" w:rsidRPr="004E5872">
        <w:rPr>
          <w:lang w:val="hu-HU"/>
        </w:rPr>
        <w:t>ázis</w:t>
      </w:r>
      <w:r w:rsidR="00082E36">
        <w:rPr>
          <w:lang w:val="hu-HU"/>
        </w:rPr>
        <w:t xml:space="preserve">ú </w:t>
      </w:r>
      <w:r w:rsidRPr="004E5872">
        <w:rPr>
          <w:lang w:val="hu-HU" w:eastAsia="de-DE"/>
        </w:rPr>
        <w:t>NO25395</w:t>
      </w:r>
      <w:r w:rsidR="00082E36">
        <w:rPr>
          <w:lang w:val="hu-HU" w:eastAsia="de-DE"/>
        </w:rPr>
        <w:t>-</w:t>
      </w:r>
      <w:r w:rsidR="00CE5E8F" w:rsidRPr="004E5872">
        <w:rPr>
          <w:lang w:val="hu-HU" w:eastAsia="de-DE"/>
        </w:rPr>
        <w:t>vizsgálatban elemezték</w:t>
      </w:r>
      <w:r w:rsidR="00146896">
        <w:rPr>
          <w:lang w:val="hu-HU" w:eastAsia="de-DE"/>
        </w:rPr>
        <w:t xml:space="preserve">, </w:t>
      </w:r>
      <w:r w:rsidRPr="004E5872">
        <w:rPr>
          <w:lang w:val="hu-HU" w:eastAsia="de-DE"/>
        </w:rPr>
        <w:t>BRAF</w:t>
      </w:r>
      <w:r w:rsidR="009118D9">
        <w:rPr>
          <w:lang w:val="hu-HU" w:eastAsia="de-DE"/>
        </w:rPr>
        <w:t xml:space="preserve"> </w:t>
      </w:r>
      <w:r w:rsidRPr="004E5872">
        <w:rPr>
          <w:lang w:val="hu-HU" w:eastAsia="de-DE"/>
        </w:rPr>
        <w:t>V600</w:t>
      </w:r>
      <w:r w:rsidR="00082E36">
        <w:rPr>
          <w:lang w:val="hu-HU" w:eastAsia="de-DE"/>
        </w:rPr>
        <w:t>-</w:t>
      </w:r>
      <w:r w:rsidRPr="004E5872">
        <w:rPr>
          <w:lang w:val="hu-HU" w:eastAsia="de-DE"/>
        </w:rPr>
        <w:t>mutáció-pozitív (cobas</w:t>
      </w:r>
      <w:r w:rsidRPr="004E5872">
        <w:rPr>
          <w:vertAlign w:val="superscript"/>
          <w:lang w:val="hu-HU" w:eastAsia="de-DE"/>
        </w:rPr>
        <w:t>®</w:t>
      </w:r>
      <w:r w:rsidRPr="004E5872">
        <w:rPr>
          <w:lang w:val="hu-HU" w:eastAsia="de-DE"/>
        </w:rPr>
        <w:t xml:space="preserve"> 4800 BRAF V600</w:t>
      </w:r>
      <w:r w:rsidR="00562212">
        <w:rPr>
          <w:lang w:val="hu-HU" w:eastAsia="de-DE"/>
        </w:rPr>
        <w:t>-</w:t>
      </w:r>
      <w:r w:rsidRPr="004E5872">
        <w:rPr>
          <w:lang w:val="hu-HU" w:eastAsia="de-DE"/>
        </w:rPr>
        <w:t>mutációteszt</w:t>
      </w:r>
      <w:r w:rsidR="00E12F9C">
        <w:rPr>
          <w:lang w:val="hu-HU" w:eastAsia="de-DE"/>
        </w:rPr>
        <w:t>-</w:t>
      </w:r>
      <w:r w:rsidRPr="004E5872">
        <w:rPr>
          <w:lang w:val="hu-HU" w:eastAsia="de-DE"/>
        </w:rPr>
        <w:t xml:space="preserve">módszerrel igazolva) </w:t>
      </w:r>
      <w:r w:rsidR="00A056A8">
        <w:rPr>
          <w:lang w:val="hu-HU" w:eastAsia="de-DE"/>
        </w:rPr>
        <w:t>irreszekábilis</w:t>
      </w:r>
      <w:r w:rsidR="00645246" w:rsidRPr="004E5872">
        <w:rPr>
          <w:lang w:val="hu-HU" w:eastAsia="de-DE"/>
        </w:rPr>
        <w:t xml:space="preserve"> vagy metasztati</w:t>
      </w:r>
      <w:r w:rsidR="00146896">
        <w:rPr>
          <w:lang w:val="hu-HU" w:eastAsia="de-DE"/>
        </w:rPr>
        <w:t>kus</w:t>
      </w:r>
      <w:r w:rsidR="00645246" w:rsidRPr="004E5872">
        <w:rPr>
          <w:lang w:val="hu-HU" w:eastAsia="de-DE"/>
        </w:rPr>
        <w:t xml:space="preserve"> mela</w:t>
      </w:r>
      <w:r w:rsidRPr="004E5872">
        <w:rPr>
          <w:lang w:val="hu-HU" w:eastAsia="de-DE"/>
        </w:rPr>
        <w:t>n</w:t>
      </w:r>
      <w:r w:rsidR="00645246" w:rsidRPr="004E5872">
        <w:rPr>
          <w:lang w:val="hu-HU" w:eastAsia="de-DE"/>
        </w:rPr>
        <w:t>o</w:t>
      </w:r>
      <w:r w:rsidRPr="004E5872">
        <w:rPr>
          <w:lang w:val="hu-HU" w:eastAsia="de-DE"/>
        </w:rPr>
        <w:t>mában szenvedő betegek</w:t>
      </w:r>
      <w:r w:rsidR="002F4E04">
        <w:rPr>
          <w:lang w:val="hu-HU" w:eastAsia="de-DE"/>
        </w:rPr>
        <w:t>nél.</w:t>
      </w:r>
    </w:p>
    <w:p w14:paraId="70E92F2A" w14:textId="77777777" w:rsidR="002C23D7" w:rsidRPr="004E5872" w:rsidRDefault="00CD7A2C" w:rsidP="00130037">
      <w:pPr>
        <w:rPr>
          <w:lang w:val="hu-HU"/>
        </w:rPr>
      </w:pPr>
      <w:r>
        <w:rPr>
          <w:lang w:val="hu-HU" w:eastAsia="de-DE"/>
        </w:rPr>
        <w:t>Ebben a</w:t>
      </w:r>
      <w:r w:rsidR="002C23D7" w:rsidRPr="004E5872">
        <w:rPr>
          <w:lang w:val="hu-HU" w:eastAsia="de-DE"/>
        </w:rPr>
        <w:t xml:space="preserve"> vizsgálatba</w:t>
      </w:r>
      <w:r w:rsidR="00146896">
        <w:rPr>
          <w:lang w:val="hu-HU" w:eastAsia="de-DE"/>
        </w:rPr>
        <w:t>n</w:t>
      </w:r>
      <w:r w:rsidR="002C23D7" w:rsidRPr="004E5872">
        <w:rPr>
          <w:lang w:val="hu-HU" w:eastAsia="de-DE"/>
        </w:rPr>
        <w:t xml:space="preserve"> 129 beteget </w:t>
      </w:r>
      <w:r w:rsidR="00146896">
        <w:rPr>
          <w:lang w:val="hu-HU" w:eastAsia="de-DE"/>
        </w:rPr>
        <w:t>kezeltek Cotellic-kel és vemurafenibbel</w:t>
      </w:r>
      <w:r w:rsidR="002C23D7" w:rsidRPr="004E5872">
        <w:rPr>
          <w:lang w:val="hu-HU" w:eastAsia="de-DE"/>
        </w:rPr>
        <w:t xml:space="preserve">: </w:t>
      </w:r>
      <w:r w:rsidR="00DB0B30" w:rsidRPr="004E5872">
        <w:rPr>
          <w:lang w:val="hu-HU" w:eastAsia="de-DE"/>
        </w:rPr>
        <w:t xml:space="preserve">63 beteg </w:t>
      </w:r>
      <w:r w:rsidR="00146896" w:rsidRPr="004E5872">
        <w:rPr>
          <w:lang w:val="hu-HU" w:eastAsia="de-DE"/>
        </w:rPr>
        <w:t xml:space="preserve">még nem kapott korábban </w:t>
      </w:r>
      <w:r w:rsidR="00DB0B30" w:rsidRPr="004E5872">
        <w:rPr>
          <w:lang w:val="hu-HU" w:eastAsia="de-DE"/>
        </w:rPr>
        <w:t>BRAF</w:t>
      </w:r>
      <w:r w:rsidR="009118D9">
        <w:rPr>
          <w:lang w:val="hu-HU" w:eastAsia="de-DE"/>
        </w:rPr>
        <w:t>-</w:t>
      </w:r>
      <w:r w:rsidR="00DB0B30" w:rsidRPr="004E5872">
        <w:rPr>
          <w:lang w:val="hu-HU" w:eastAsia="de-DE"/>
        </w:rPr>
        <w:t>gátló</w:t>
      </w:r>
      <w:r w:rsidR="00075EEC">
        <w:rPr>
          <w:lang w:val="hu-HU" w:eastAsia="de-DE"/>
        </w:rPr>
        <w:t>-</w:t>
      </w:r>
      <w:r w:rsidR="00DB0B30" w:rsidRPr="004E5872">
        <w:rPr>
          <w:lang w:val="hu-HU" w:eastAsia="de-DE"/>
        </w:rPr>
        <w:t>kezelést (BRAFi)</w:t>
      </w:r>
      <w:r w:rsidR="00A47E88" w:rsidRPr="004E5872">
        <w:rPr>
          <w:lang w:val="hu-HU" w:eastAsia="de-DE"/>
        </w:rPr>
        <w:t>,</w:t>
      </w:r>
      <w:r w:rsidR="00DB0B30" w:rsidRPr="004E5872">
        <w:rPr>
          <w:lang w:val="hu-HU" w:eastAsia="de-DE"/>
        </w:rPr>
        <w:t xml:space="preserve"> 66 beteg </w:t>
      </w:r>
      <w:r w:rsidR="0064711C">
        <w:rPr>
          <w:lang w:val="hu-HU" w:eastAsia="de-DE"/>
        </w:rPr>
        <w:t xml:space="preserve">állapota </w:t>
      </w:r>
      <w:r w:rsidR="00A47E88" w:rsidRPr="004E5872">
        <w:rPr>
          <w:lang w:val="hu-HU" w:eastAsia="de-DE"/>
        </w:rPr>
        <w:t xml:space="preserve">pedig </w:t>
      </w:r>
      <w:r w:rsidR="00DB0B30" w:rsidRPr="004E5872">
        <w:rPr>
          <w:lang w:val="hu-HU" w:eastAsia="de-DE"/>
        </w:rPr>
        <w:t>korábbi vemurafenib</w:t>
      </w:r>
      <w:r>
        <w:rPr>
          <w:lang w:val="hu-HU" w:eastAsia="de-DE"/>
        </w:rPr>
        <w:t>-</w:t>
      </w:r>
      <w:r w:rsidR="00DB0B30" w:rsidRPr="004E5872">
        <w:rPr>
          <w:lang w:val="hu-HU" w:eastAsia="de-DE"/>
        </w:rPr>
        <w:t>kezelés mellett progressziót mutatott. A 63 BRAFi</w:t>
      </w:r>
      <w:r w:rsidR="00075EEC">
        <w:rPr>
          <w:lang w:val="hu-HU" w:eastAsia="de-DE"/>
        </w:rPr>
        <w:t>-</w:t>
      </w:r>
      <w:r w:rsidR="00DB0B30" w:rsidRPr="004E5872">
        <w:rPr>
          <w:lang w:val="hu-HU" w:eastAsia="de-DE"/>
        </w:rPr>
        <w:t>kezelésben még nem része</w:t>
      </w:r>
      <w:r w:rsidR="00A47E88" w:rsidRPr="004E5872">
        <w:rPr>
          <w:lang w:val="hu-HU" w:eastAsia="de-DE"/>
        </w:rPr>
        <w:t>s</w:t>
      </w:r>
      <w:r w:rsidR="00DB0B30" w:rsidRPr="004E5872">
        <w:rPr>
          <w:lang w:val="hu-HU" w:eastAsia="de-DE"/>
        </w:rPr>
        <w:t>ült beteg közül 20 beteg kapott már szisztémás kezelést az előrehaladott melanom</w:t>
      </w:r>
      <w:r w:rsidR="00D50F82">
        <w:rPr>
          <w:lang w:val="hu-HU" w:eastAsia="de-DE"/>
        </w:rPr>
        <w:t>ára</w:t>
      </w:r>
      <w:r w:rsidR="00DB0B30" w:rsidRPr="004E5872">
        <w:rPr>
          <w:lang w:val="hu-HU" w:eastAsia="de-DE"/>
        </w:rPr>
        <w:t xml:space="preserve">, amely döntően (80%) immunterápia volt. </w:t>
      </w:r>
    </w:p>
    <w:p w14:paraId="3CC356E5" w14:textId="77777777" w:rsidR="00BE3A63" w:rsidRPr="004E5872" w:rsidRDefault="00BE3A63" w:rsidP="00130037">
      <w:pPr>
        <w:rPr>
          <w:lang w:val="hu-HU"/>
        </w:rPr>
      </w:pPr>
    </w:p>
    <w:p w14:paraId="2CE953C1" w14:textId="77777777" w:rsidR="000E7FF8" w:rsidRPr="004E5872" w:rsidRDefault="000E7FF8" w:rsidP="000E7FF8">
      <w:pPr>
        <w:rPr>
          <w:lang w:val="hu-HU" w:eastAsia="de-DE"/>
        </w:rPr>
      </w:pPr>
      <w:r w:rsidRPr="004E5872">
        <w:rPr>
          <w:lang w:val="hu-HU"/>
        </w:rPr>
        <w:t xml:space="preserve">A </w:t>
      </w:r>
      <w:r w:rsidRPr="004E5872">
        <w:rPr>
          <w:lang w:val="hu-HU" w:eastAsia="de-DE"/>
        </w:rPr>
        <w:t>NO25395</w:t>
      </w:r>
      <w:r w:rsidR="00075EEC">
        <w:rPr>
          <w:lang w:val="hu-HU" w:eastAsia="de-DE"/>
        </w:rPr>
        <w:t>-</w:t>
      </w:r>
      <w:r w:rsidRPr="004E5872">
        <w:rPr>
          <w:lang w:val="hu-HU" w:eastAsia="de-DE"/>
        </w:rPr>
        <w:t>vizsgálat BRAFi</w:t>
      </w:r>
      <w:r w:rsidR="00075EEC">
        <w:rPr>
          <w:lang w:val="hu-HU" w:eastAsia="de-DE"/>
        </w:rPr>
        <w:t>-</w:t>
      </w:r>
      <w:r w:rsidRPr="004E5872">
        <w:rPr>
          <w:lang w:val="hu-HU" w:eastAsia="de-DE"/>
        </w:rPr>
        <w:t>kezelésben még nem részesült betegpopulációjának eredményei megfeleltek a GO28141</w:t>
      </w:r>
      <w:r w:rsidR="00075EEC">
        <w:rPr>
          <w:lang w:val="hu-HU" w:eastAsia="de-DE"/>
        </w:rPr>
        <w:t>-</w:t>
      </w:r>
      <w:r w:rsidRPr="004E5872">
        <w:rPr>
          <w:lang w:val="hu-HU" w:eastAsia="de-DE"/>
        </w:rPr>
        <w:t xml:space="preserve">vizsgálat eredményeinek. </w:t>
      </w:r>
      <w:r>
        <w:rPr>
          <w:lang w:val="hu-HU" w:eastAsia="de-DE"/>
        </w:rPr>
        <w:t xml:space="preserve">A </w:t>
      </w:r>
      <w:r w:rsidRPr="004E5872">
        <w:rPr>
          <w:lang w:val="hu-HU" w:eastAsia="de-DE"/>
        </w:rPr>
        <w:t>BRAFi</w:t>
      </w:r>
      <w:r w:rsidR="00075EEC">
        <w:rPr>
          <w:lang w:val="hu-HU" w:eastAsia="de-DE"/>
        </w:rPr>
        <w:t>-</w:t>
      </w:r>
      <w:r w:rsidRPr="004E5872">
        <w:rPr>
          <w:lang w:val="hu-HU" w:eastAsia="de-DE"/>
        </w:rPr>
        <w:t>kezelésben még nem részesült betegeknél (n</w:t>
      </w:r>
      <w:r>
        <w:rPr>
          <w:lang w:val="hu-HU" w:eastAsia="de-DE"/>
        </w:rPr>
        <w:t> </w:t>
      </w:r>
      <w:r w:rsidRPr="004E5872">
        <w:rPr>
          <w:lang w:val="hu-HU" w:eastAsia="de-DE"/>
        </w:rPr>
        <w:t>=</w:t>
      </w:r>
      <w:r>
        <w:rPr>
          <w:lang w:val="hu-HU" w:eastAsia="de-DE"/>
        </w:rPr>
        <w:t> </w:t>
      </w:r>
      <w:r w:rsidRPr="004E5872">
        <w:rPr>
          <w:lang w:val="hu-HU" w:eastAsia="de-DE"/>
        </w:rPr>
        <w:t>63) 87%</w:t>
      </w:r>
      <w:r>
        <w:rPr>
          <w:lang w:val="hu-HU" w:eastAsia="de-DE"/>
        </w:rPr>
        <w:t xml:space="preserve">-os </w:t>
      </w:r>
      <w:r w:rsidRPr="004E5872">
        <w:rPr>
          <w:lang w:val="hu-HU" w:eastAsia="de-DE"/>
        </w:rPr>
        <w:t>objektív válaszarány</w:t>
      </w:r>
      <w:r>
        <w:rPr>
          <w:lang w:val="hu-HU" w:eastAsia="de-DE"/>
        </w:rPr>
        <w:t>t értek el, ezen belül a betegek 16%-ánál teljes válasz mutatkozott</w:t>
      </w:r>
      <w:r w:rsidRPr="004E5872">
        <w:rPr>
          <w:lang w:val="hu-HU" w:eastAsia="de-DE"/>
        </w:rPr>
        <w:t xml:space="preserve">. A válasz </w:t>
      </w:r>
      <w:r>
        <w:rPr>
          <w:lang w:val="hu-HU" w:eastAsia="de-DE"/>
        </w:rPr>
        <w:t>idő</w:t>
      </w:r>
      <w:r w:rsidRPr="004E5872">
        <w:rPr>
          <w:lang w:val="hu-HU" w:eastAsia="de-DE"/>
        </w:rPr>
        <w:t xml:space="preserve">tartamának </w:t>
      </w:r>
      <w:r w:rsidR="00082E36">
        <w:rPr>
          <w:lang w:val="hu-HU" w:eastAsia="de-DE"/>
        </w:rPr>
        <w:t>mediánérték</w:t>
      </w:r>
      <w:r w:rsidRPr="004E5872">
        <w:rPr>
          <w:lang w:val="hu-HU" w:eastAsia="de-DE"/>
        </w:rPr>
        <w:t>e 1</w:t>
      </w:r>
      <w:r>
        <w:rPr>
          <w:lang w:val="hu-HU" w:eastAsia="de-DE"/>
        </w:rPr>
        <w:t>4,3</w:t>
      </w:r>
      <w:r w:rsidRPr="004E5872">
        <w:rPr>
          <w:lang w:val="hu-HU" w:eastAsia="de-DE"/>
        </w:rPr>
        <w:t xml:space="preserve"> hónap volt. A PFS </w:t>
      </w:r>
      <w:r w:rsidR="00082E36">
        <w:rPr>
          <w:lang w:val="hu-HU" w:eastAsia="de-DE"/>
        </w:rPr>
        <w:t>mediánérték</w:t>
      </w:r>
      <w:r w:rsidRPr="004E5872">
        <w:rPr>
          <w:lang w:val="hu-HU" w:eastAsia="de-DE"/>
        </w:rPr>
        <w:t>e BRAFi</w:t>
      </w:r>
      <w:r w:rsidR="00075EEC">
        <w:rPr>
          <w:lang w:val="hu-HU" w:eastAsia="de-DE"/>
        </w:rPr>
        <w:noBreakHyphen/>
      </w:r>
      <w:r w:rsidRPr="004E5872">
        <w:rPr>
          <w:lang w:val="hu-HU" w:eastAsia="de-DE"/>
        </w:rPr>
        <w:t xml:space="preserve">kezelésben még nem részesült </w:t>
      </w:r>
      <w:r>
        <w:rPr>
          <w:lang w:val="hu-HU" w:eastAsia="de-DE"/>
        </w:rPr>
        <w:t xml:space="preserve">betegeknél </w:t>
      </w:r>
      <w:r w:rsidRPr="004E5872">
        <w:rPr>
          <w:lang w:val="hu-HU" w:eastAsia="de-DE"/>
        </w:rPr>
        <w:t>13,</w:t>
      </w:r>
      <w:r>
        <w:rPr>
          <w:lang w:val="hu-HU" w:eastAsia="de-DE"/>
        </w:rPr>
        <w:t>8</w:t>
      </w:r>
      <w:r w:rsidRPr="004E5872">
        <w:rPr>
          <w:lang w:val="hu-HU" w:eastAsia="de-DE"/>
        </w:rPr>
        <w:t xml:space="preserve"> hónap, a</w:t>
      </w:r>
      <w:r w:rsidR="00B2645B">
        <w:rPr>
          <w:lang w:val="hu-HU" w:eastAsia="de-DE"/>
        </w:rPr>
        <w:t xml:space="preserve"> </w:t>
      </w:r>
      <w:r w:rsidRPr="004E5872">
        <w:rPr>
          <w:lang w:val="hu-HU" w:eastAsia="de-DE"/>
        </w:rPr>
        <w:t xml:space="preserve">követés </w:t>
      </w:r>
      <w:r w:rsidR="00082E36">
        <w:rPr>
          <w:lang w:val="hu-HU" w:eastAsia="de-DE"/>
        </w:rPr>
        <w:t>mediánérték</w:t>
      </w:r>
      <w:r w:rsidRPr="004E5872">
        <w:rPr>
          <w:lang w:val="hu-HU" w:eastAsia="de-DE"/>
        </w:rPr>
        <w:t xml:space="preserve">e pedig </w:t>
      </w:r>
      <w:r>
        <w:rPr>
          <w:lang w:val="hu-HU" w:eastAsia="de-DE"/>
        </w:rPr>
        <w:t>20</w:t>
      </w:r>
      <w:r w:rsidR="00B2645B">
        <w:rPr>
          <w:lang w:val="hu-HU" w:eastAsia="de-DE"/>
        </w:rPr>
        <w:t>,</w:t>
      </w:r>
      <w:r w:rsidR="008A748B">
        <w:rPr>
          <w:lang w:val="hu-HU" w:eastAsia="de-DE"/>
        </w:rPr>
        <w:t>6</w:t>
      </w:r>
      <w:r w:rsidR="00075EEC">
        <w:rPr>
          <w:lang w:val="hu-HU" w:eastAsia="de-DE"/>
        </w:rPr>
        <w:t> </w:t>
      </w:r>
      <w:r w:rsidRPr="004E5872">
        <w:rPr>
          <w:lang w:val="hu-HU" w:eastAsia="de-DE"/>
        </w:rPr>
        <w:t xml:space="preserve">hónap volt. </w:t>
      </w:r>
    </w:p>
    <w:p w14:paraId="0E3ECE4F" w14:textId="77777777" w:rsidR="000E7FF8" w:rsidRDefault="000E7FF8" w:rsidP="000E7FF8">
      <w:pPr>
        <w:rPr>
          <w:lang w:val="hu-HU"/>
        </w:rPr>
      </w:pPr>
    </w:p>
    <w:p w14:paraId="1A7D7336" w14:textId="77777777" w:rsidR="00191076" w:rsidRPr="004E5872" w:rsidRDefault="000E7FF8" w:rsidP="00191076">
      <w:pPr>
        <w:rPr>
          <w:lang w:val="hu-HU" w:eastAsia="de-DE"/>
        </w:rPr>
      </w:pPr>
      <w:r w:rsidRPr="004E5872">
        <w:rPr>
          <w:lang w:val="hu-HU"/>
        </w:rPr>
        <w:t xml:space="preserve">A </w:t>
      </w:r>
      <w:r w:rsidRPr="004E5872">
        <w:rPr>
          <w:lang w:val="hu-HU" w:eastAsia="de-DE"/>
        </w:rPr>
        <w:t>vemurafenib</w:t>
      </w:r>
      <w:r>
        <w:rPr>
          <w:lang w:val="hu-HU" w:eastAsia="de-DE"/>
        </w:rPr>
        <w:t>-</w:t>
      </w:r>
      <w:r w:rsidRPr="004E5872">
        <w:rPr>
          <w:lang w:val="hu-HU" w:eastAsia="de-DE"/>
        </w:rPr>
        <w:t>kezelés mellett progressziót mutató betegeknél (n</w:t>
      </w:r>
      <w:r>
        <w:rPr>
          <w:lang w:val="hu-HU" w:eastAsia="de-DE"/>
        </w:rPr>
        <w:t> </w:t>
      </w:r>
      <w:r w:rsidRPr="004E5872">
        <w:rPr>
          <w:lang w:val="hu-HU" w:eastAsia="de-DE"/>
        </w:rPr>
        <w:t>=</w:t>
      </w:r>
      <w:r>
        <w:rPr>
          <w:lang w:val="hu-HU" w:eastAsia="de-DE"/>
        </w:rPr>
        <w:t> </w:t>
      </w:r>
      <w:r w:rsidRPr="004E5872">
        <w:rPr>
          <w:lang w:val="hu-HU" w:eastAsia="de-DE"/>
        </w:rPr>
        <w:t xml:space="preserve">66) az objektív válaszarány 15% volt. A válasz </w:t>
      </w:r>
      <w:r>
        <w:rPr>
          <w:lang w:val="hu-HU" w:eastAsia="de-DE"/>
        </w:rPr>
        <w:t>idő</w:t>
      </w:r>
      <w:r w:rsidRPr="004E5872">
        <w:rPr>
          <w:lang w:val="hu-HU" w:eastAsia="de-DE"/>
        </w:rPr>
        <w:t xml:space="preserve">tartamának </w:t>
      </w:r>
      <w:r w:rsidR="00082E36">
        <w:rPr>
          <w:lang w:val="hu-HU" w:eastAsia="de-DE"/>
        </w:rPr>
        <w:t>mediánérték</w:t>
      </w:r>
      <w:r w:rsidRPr="004E5872">
        <w:rPr>
          <w:lang w:val="hu-HU" w:eastAsia="de-DE"/>
        </w:rPr>
        <w:t>e 6,</w:t>
      </w:r>
      <w:r>
        <w:rPr>
          <w:lang w:val="hu-HU" w:eastAsia="de-DE"/>
        </w:rPr>
        <w:t>8</w:t>
      </w:r>
      <w:r w:rsidRPr="004E5872">
        <w:rPr>
          <w:lang w:val="hu-HU" w:eastAsia="de-DE"/>
        </w:rPr>
        <w:t xml:space="preserve"> hónap volt. A</w:t>
      </w:r>
      <w:r>
        <w:rPr>
          <w:lang w:val="hu-HU" w:eastAsia="de-DE"/>
        </w:rPr>
        <w:t xml:space="preserve"> vemurafenib-kezelés mellett progressziót mutató betegek esetében a</w:t>
      </w:r>
      <w:r w:rsidRPr="004E5872">
        <w:rPr>
          <w:lang w:val="hu-HU" w:eastAsia="de-DE"/>
        </w:rPr>
        <w:t xml:space="preserve"> PFS </w:t>
      </w:r>
      <w:r w:rsidR="00082E36">
        <w:rPr>
          <w:lang w:val="hu-HU" w:eastAsia="de-DE"/>
        </w:rPr>
        <w:t>mediánérték</w:t>
      </w:r>
      <w:r w:rsidRPr="004E5872">
        <w:rPr>
          <w:lang w:val="hu-HU" w:eastAsia="de-DE"/>
        </w:rPr>
        <w:t>e 2,8 hónap</w:t>
      </w:r>
      <w:r w:rsidR="00191076">
        <w:rPr>
          <w:lang w:val="hu-HU" w:eastAsia="de-DE"/>
        </w:rPr>
        <w:t>,</w:t>
      </w:r>
      <w:r w:rsidR="004C24A1">
        <w:rPr>
          <w:lang w:val="hu-HU" w:eastAsia="de-DE"/>
        </w:rPr>
        <w:t xml:space="preserve"> </w:t>
      </w:r>
      <w:r w:rsidR="00191076" w:rsidRPr="004E5872">
        <w:rPr>
          <w:lang w:val="hu-HU" w:eastAsia="de-DE"/>
        </w:rPr>
        <w:t xml:space="preserve">a </w:t>
      </w:r>
      <w:r w:rsidR="00191076">
        <w:rPr>
          <w:lang w:val="hu-HU" w:eastAsia="de-DE"/>
        </w:rPr>
        <w:t xml:space="preserve">követés </w:t>
      </w:r>
      <w:r w:rsidR="00082E36">
        <w:rPr>
          <w:lang w:val="hu-HU" w:eastAsia="de-DE"/>
        </w:rPr>
        <w:t>mediánérték</w:t>
      </w:r>
      <w:r w:rsidR="00191076">
        <w:rPr>
          <w:lang w:val="hu-HU" w:eastAsia="de-DE"/>
        </w:rPr>
        <w:t>e pedig 8,1</w:t>
      </w:r>
      <w:r w:rsidR="00D91E90">
        <w:rPr>
          <w:lang w:val="hu-HU" w:eastAsia="de-DE"/>
        </w:rPr>
        <w:t> </w:t>
      </w:r>
      <w:r w:rsidR="00191076" w:rsidRPr="004E5872">
        <w:rPr>
          <w:lang w:val="hu-HU" w:eastAsia="de-DE"/>
        </w:rPr>
        <w:t xml:space="preserve">hónap volt. </w:t>
      </w:r>
    </w:p>
    <w:p w14:paraId="59B98F2B" w14:textId="77777777" w:rsidR="000E7FF8" w:rsidRDefault="000E7FF8" w:rsidP="000E7FF8">
      <w:pPr>
        <w:rPr>
          <w:lang w:val="hu-HU" w:eastAsia="de-DE"/>
        </w:rPr>
      </w:pPr>
    </w:p>
    <w:p w14:paraId="3EB6596F" w14:textId="77777777" w:rsidR="000E7FF8" w:rsidRPr="004E5872" w:rsidRDefault="000E7FF8" w:rsidP="000E7FF8">
      <w:pPr>
        <w:rPr>
          <w:lang w:val="hu-HU" w:eastAsia="de-DE"/>
        </w:rPr>
      </w:pPr>
      <w:r w:rsidRPr="004E5872">
        <w:rPr>
          <w:lang w:val="hu-HU" w:eastAsia="de-DE"/>
        </w:rPr>
        <w:t>A BRAF</w:t>
      </w:r>
      <w:r>
        <w:rPr>
          <w:lang w:val="hu-HU" w:eastAsia="de-DE"/>
        </w:rPr>
        <w:t>-</w:t>
      </w:r>
      <w:r w:rsidRPr="004E5872">
        <w:rPr>
          <w:lang w:val="hu-HU" w:eastAsia="de-DE"/>
        </w:rPr>
        <w:t>gátló</w:t>
      </w:r>
      <w:r w:rsidR="00075EEC">
        <w:rPr>
          <w:lang w:val="hu-HU" w:eastAsia="de-DE"/>
        </w:rPr>
        <w:t>-</w:t>
      </w:r>
      <w:r w:rsidRPr="004E5872">
        <w:rPr>
          <w:lang w:val="hu-HU" w:eastAsia="de-DE"/>
        </w:rPr>
        <w:t>kezelésben még nem részesült betegek</w:t>
      </w:r>
      <w:r w:rsidR="00191076">
        <w:rPr>
          <w:lang w:val="hu-HU" w:eastAsia="de-DE"/>
        </w:rPr>
        <w:t xml:space="preserve"> </w:t>
      </w:r>
      <w:r>
        <w:rPr>
          <w:lang w:val="hu-HU" w:eastAsia="de-DE"/>
        </w:rPr>
        <w:t xml:space="preserve">teljes </w:t>
      </w:r>
      <w:r w:rsidRPr="004E5872">
        <w:rPr>
          <w:lang w:val="hu-HU" w:eastAsia="de-DE"/>
        </w:rPr>
        <w:t>túlélés</w:t>
      </w:r>
      <w:r w:rsidR="00C82A82">
        <w:rPr>
          <w:lang w:val="hu-HU" w:eastAsia="de-DE"/>
        </w:rPr>
        <w:t>ének</w:t>
      </w:r>
      <w:r w:rsidR="00191076">
        <w:rPr>
          <w:lang w:val="hu-HU" w:eastAsia="de-DE"/>
        </w:rPr>
        <w:t xml:space="preserve"> </w:t>
      </w:r>
      <w:r w:rsidR="00082E36">
        <w:rPr>
          <w:lang w:val="hu-HU" w:eastAsia="de-DE"/>
        </w:rPr>
        <w:t>mediánérték</w:t>
      </w:r>
      <w:r w:rsidR="00C82A82">
        <w:rPr>
          <w:lang w:val="hu-HU" w:eastAsia="de-DE"/>
        </w:rPr>
        <w:t xml:space="preserve">e </w:t>
      </w:r>
      <w:r w:rsidR="00191076">
        <w:rPr>
          <w:lang w:val="hu-HU" w:eastAsia="de-DE"/>
        </w:rPr>
        <w:t>28,5</w:t>
      </w:r>
      <w:r w:rsidR="00C82A82">
        <w:rPr>
          <w:lang w:val="hu-HU" w:eastAsia="de-DE"/>
        </w:rPr>
        <w:t> </w:t>
      </w:r>
      <w:r w:rsidR="00191076">
        <w:rPr>
          <w:lang w:val="hu-HU" w:eastAsia="de-DE"/>
        </w:rPr>
        <w:t>hónap</w:t>
      </w:r>
      <w:r w:rsidRPr="004E5872">
        <w:rPr>
          <w:lang w:val="hu-HU" w:eastAsia="de-DE"/>
        </w:rPr>
        <w:t xml:space="preserve"> (95%</w:t>
      </w:r>
      <w:r w:rsidR="00075EEC">
        <w:rPr>
          <w:lang w:val="hu-HU" w:eastAsia="de-DE"/>
        </w:rPr>
        <w:t>-os</w:t>
      </w:r>
      <w:r>
        <w:rPr>
          <w:lang w:val="hu-HU" w:eastAsia="de-DE"/>
        </w:rPr>
        <w:t> </w:t>
      </w:r>
      <w:r w:rsidRPr="004E5872">
        <w:rPr>
          <w:lang w:val="hu-HU" w:eastAsia="de-DE"/>
        </w:rPr>
        <w:t>CI</w:t>
      </w:r>
      <w:r>
        <w:rPr>
          <w:lang w:val="hu-HU" w:eastAsia="de-DE"/>
        </w:rPr>
        <w:t> </w:t>
      </w:r>
      <w:r w:rsidR="00191076">
        <w:rPr>
          <w:lang w:val="hu-HU" w:eastAsia="de-DE"/>
        </w:rPr>
        <w:t>23,3-34,6</w:t>
      </w:r>
      <w:r w:rsidRPr="004E5872">
        <w:rPr>
          <w:lang w:val="hu-HU" w:eastAsia="de-DE"/>
        </w:rPr>
        <w:t>)</w:t>
      </w:r>
      <w:r>
        <w:rPr>
          <w:lang w:val="hu-HU" w:eastAsia="de-DE"/>
        </w:rPr>
        <w:t xml:space="preserve"> volt</w:t>
      </w:r>
      <w:r w:rsidRPr="004C24A1">
        <w:rPr>
          <w:lang w:val="hu-HU" w:eastAsia="de-DE"/>
        </w:rPr>
        <w:t>. A BRAF-gátló</w:t>
      </w:r>
      <w:r w:rsidR="00075EEC">
        <w:rPr>
          <w:lang w:val="hu-HU" w:eastAsia="de-DE"/>
        </w:rPr>
        <w:t>-</w:t>
      </w:r>
      <w:r w:rsidRPr="004C24A1">
        <w:rPr>
          <w:lang w:val="hu-HU" w:eastAsia="de-DE"/>
        </w:rPr>
        <w:t xml:space="preserve">kezelés mellett progressziót mutató betegek </w:t>
      </w:r>
      <w:r w:rsidR="00191076">
        <w:rPr>
          <w:lang w:val="hu-HU" w:eastAsia="de-DE"/>
        </w:rPr>
        <w:t xml:space="preserve">medián </w:t>
      </w:r>
      <w:r w:rsidRPr="00191076">
        <w:rPr>
          <w:lang w:val="hu-HU" w:eastAsia="de-DE"/>
        </w:rPr>
        <w:t xml:space="preserve">teljes túlélése </w:t>
      </w:r>
      <w:r w:rsidR="00191076">
        <w:rPr>
          <w:lang w:val="hu-HU" w:eastAsia="de-DE"/>
        </w:rPr>
        <w:t>8,4</w:t>
      </w:r>
      <w:r w:rsidR="00D91E90">
        <w:rPr>
          <w:lang w:val="hu-HU" w:eastAsia="de-DE"/>
        </w:rPr>
        <w:t> </w:t>
      </w:r>
      <w:r w:rsidR="00191076">
        <w:rPr>
          <w:lang w:val="hu-HU" w:eastAsia="de-DE"/>
        </w:rPr>
        <w:t xml:space="preserve">hónap </w:t>
      </w:r>
      <w:r w:rsidRPr="00191076">
        <w:rPr>
          <w:lang w:val="hu-HU" w:eastAsia="de-DE"/>
        </w:rPr>
        <w:t>volt (95%</w:t>
      </w:r>
      <w:r w:rsidR="00075EEC">
        <w:rPr>
          <w:lang w:val="hu-HU" w:eastAsia="de-DE"/>
        </w:rPr>
        <w:t>-os</w:t>
      </w:r>
      <w:r w:rsidRPr="00191076">
        <w:rPr>
          <w:lang w:val="hu-HU" w:eastAsia="de-DE"/>
        </w:rPr>
        <w:t xml:space="preserve"> CI </w:t>
      </w:r>
      <w:r w:rsidR="00191076">
        <w:rPr>
          <w:lang w:val="hu-HU" w:eastAsia="de-DE"/>
        </w:rPr>
        <w:t>6,7-11,1</w:t>
      </w:r>
      <w:r w:rsidRPr="00191076">
        <w:rPr>
          <w:lang w:val="hu-HU" w:eastAsia="de-DE"/>
        </w:rPr>
        <w:t>).</w:t>
      </w:r>
    </w:p>
    <w:p w14:paraId="7491D7FB" w14:textId="77777777" w:rsidR="00AD541A" w:rsidRPr="00260085" w:rsidRDefault="00AD541A" w:rsidP="00130037">
      <w:pPr>
        <w:rPr>
          <w:lang w:val="hu-HU"/>
        </w:rPr>
      </w:pPr>
    </w:p>
    <w:p w14:paraId="1A179E2A" w14:textId="77777777" w:rsidR="00EA1846" w:rsidRPr="004E5872" w:rsidRDefault="00572BCD" w:rsidP="00130037">
      <w:pPr>
        <w:rPr>
          <w:u w:val="single"/>
          <w:lang w:val="hu-HU"/>
        </w:rPr>
      </w:pPr>
      <w:r w:rsidRPr="004E5872">
        <w:rPr>
          <w:u w:val="single"/>
          <w:lang w:val="hu-HU"/>
        </w:rPr>
        <w:t>Gyermekek</w:t>
      </w:r>
      <w:r w:rsidR="00075EEC">
        <w:rPr>
          <w:u w:val="single"/>
          <w:lang w:val="hu-HU"/>
        </w:rPr>
        <w:t xml:space="preserve"> és serdülők</w:t>
      </w:r>
    </w:p>
    <w:p w14:paraId="171B6CFA" w14:textId="77777777" w:rsidR="00572BCD" w:rsidRPr="004E5872" w:rsidRDefault="00572BCD" w:rsidP="00130037">
      <w:pPr>
        <w:rPr>
          <w:u w:val="single"/>
          <w:lang w:val="hu-HU"/>
        </w:rPr>
      </w:pPr>
    </w:p>
    <w:p w14:paraId="123083BF" w14:textId="77777777" w:rsidR="001A7AB1" w:rsidRDefault="001A7AB1" w:rsidP="00130037">
      <w:pPr>
        <w:rPr>
          <w:lang w:val="hu-HU"/>
        </w:rPr>
      </w:pPr>
      <w:r w:rsidRPr="001A7AB1">
        <w:rPr>
          <w:lang w:val="hu-HU"/>
        </w:rPr>
        <w:t xml:space="preserve">A Cotellic biztonságosságának, </w:t>
      </w:r>
      <w:r w:rsidR="00D02064">
        <w:rPr>
          <w:lang w:val="hu-HU"/>
        </w:rPr>
        <w:t>hatásosságának</w:t>
      </w:r>
      <w:r w:rsidRPr="001A7AB1">
        <w:rPr>
          <w:lang w:val="hu-HU"/>
        </w:rPr>
        <w:t xml:space="preserve"> és farmakokinetikájának </w:t>
      </w:r>
      <w:r w:rsidRPr="007A5E6F">
        <w:rPr>
          <w:lang w:val="hu-HU"/>
        </w:rPr>
        <w:t>értéke</w:t>
      </w:r>
      <w:r w:rsidR="00B94E84" w:rsidRPr="007A5E6F">
        <w:rPr>
          <w:lang w:val="hu-HU"/>
        </w:rPr>
        <w:t>lése céljából I/II. fázisú, multicentrikus</w:t>
      </w:r>
      <w:r w:rsidRPr="00E13DC1">
        <w:rPr>
          <w:lang w:val="hu-HU"/>
        </w:rPr>
        <w:t>, nyílt, dózisnövelő</w:t>
      </w:r>
      <w:r w:rsidRPr="009F1273">
        <w:rPr>
          <w:lang w:val="hu-HU"/>
        </w:rPr>
        <w:t xml:space="preserve"> vizsgálatot végeztek gyermek</w:t>
      </w:r>
      <w:r w:rsidR="00B0219C" w:rsidRPr="009F1273">
        <w:rPr>
          <w:lang w:val="hu-HU"/>
        </w:rPr>
        <w:t>eknél</w:t>
      </w:r>
      <w:r w:rsidRPr="009F1273">
        <w:rPr>
          <w:lang w:val="hu-HU"/>
        </w:rPr>
        <w:t xml:space="preserve"> (&lt; 18 éves, n=55</w:t>
      </w:r>
      <w:r w:rsidR="0006148F">
        <w:rPr>
          <w:lang w:val="hu-HU"/>
        </w:rPr>
        <w:t>).</w:t>
      </w:r>
      <w:r w:rsidR="00B0219C" w:rsidRPr="00C44183">
        <w:rPr>
          <w:lang w:val="hu-HU"/>
        </w:rPr>
        <w:t xml:space="preserve"> </w:t>
      </w:r>
      <w:r w:rsidR="00B0219C" w:rsidRPr="00F3750E">
        <w:rPr>
          <w:lang w:val="hu-HU"/>
        </w:rPr>
        <w:t xml:space="preserve">A vizsgálatba olyan gyermekbetegeket vontak be, akiknek szolid tumorai ismert vagy potenciális RAS/RAF/MEK/ERK-útvonal-aktivációval rendelkeznek, és akiknél a standard terápia hatástalannak vagy </w:t>
      </w:r>
      <w:r w:rsidR="0006148F">
        <w:rPr>
          <w:lang w:val="hu-HU"/>
        </w:rPr>
        <w:t>nem tolerálhatónak</w:t>
      </w:r>
      <w:r w:rsidR="00B0219C" w:rsidRPr="00F3750E">
        <w:rPr>
          <w:lang w:val="hu-HU"/>
        </w:rPr>
        <w:t xml:space="preserve"> bizonyult, vagy akiknél nem létezik kuratív </w:t>
      </w:r>
      <w:r w:rsidR="00B0219C" w:rsidRPr="00933283">
        <w:rPr>
          <w:lang w:val="hu-HU"/>
        </w:rPr>
        <w:t>standard kezelési lehetőség.</w:t>
      </w:r>
      <w:r w:rsidRPr="00933283">
        <w:rPr>
          <w:lang w:val="hu-HU"/>
        </w:rPr>
        <w:t xml:space="preserve"> A betegeket legfeljebb 60 mg Cotellic-kel kezelték szájon át, naponta egyszer, minden 28 napos ciklus 1</w:t>
      </w:r>
      <w:r w:rsidR="0006148F">
        <w:rPr>
          <w:lang w:val="hu-HU"/>
        </w:rPr>
        <w:noBreakHyphen/>
      </w:r>
      <w:r w:rsidRPr="00933283">
        <w:rPr>
          <w:lang w:val="hu-HU"/>
        </w:rPr>
        <w:t>21. napján. Az általános válaszarány alacsony vo</w:t>
      </w:r>
      <w:r w:rsidR="00B0219C" w:rsidRPr="00891601">
        <w:rPr>
          <w:lang w:val="hu-HU"/>
        </w:rPr>
        <w:t>lt, mindössze 2</w:t>
      </w:r>
      <w:r w:rsidRPr="00891601">
        <w:rPr>
          <w:lang w:val="hu-HU"/>
        </w:rPr>
        <w:t xml:space="preserve"> részleges válasszal</w:t>
      </w:r>
      <w:r w:rsidR="00B0219C" w:rsidRPr="00576685">
        <w:rPr>
          <w:lang w:val="hu-HU"/>
        </w:rPr>
        <w:t xml:space="preserve"> (3,6</w:t>
      </w:r>
      <w:r w:rsidRPr="00576685">
        <w:rPr>
          <w:lang w:val="hu-HU"/>
        </w:rPr>
        <w:t>%</w:t>
      </w:r>
      <w:r>
        <w:rPr>
          <w:lang w:val="hu-HU"/>
        </w:rPr>
        <w:t>)</w:t>
      </w:r>
      <w:r w:rsidRPr="001A7AB1">
        <w:rPr>
          <w:lang w:val="hu-HU"/>
        </w:rPr>
        <w:t xml:space="preserve">. </w:t>
      </w:r>
    </w:p>
    <w:p w14:paraId="6A3AF074" w14:textId="77777777" w:rsidR="00B0219C" w:rsidRPr="004E5872" w:rsidRDefault="00B0219C" w:rsidP="00130037">
      <w:pPr>
        <w:rPr>
          <w:lang w:val="hu-HU"/>
        </w:rPr>
      </w:pPr>
    </w:p>
    <w:p w14:paraId="72278993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5.2</w:t>
      </w:r>
      <w:r w:rsidRPr="004E5872">
        <w:rPr>
          <w:b/>
          <w:bCs/>
          <w:lang w:val="hu-HU"/>
        </w:rPr>
        <w:tab/>
        <w:t>Farmakokinetikai tulajdonságok</w:t>
      </w:r>
    </w:p>
    <w:p w14:paraId="71D5BAC5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2F6B06D6" w14:textId="77777777" w:rsidR="00EA1846" w:rsidRPr="004E5872" w:rsidRDefault="00EA1846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  <w:r w:rsidRPr="004E5872">
        <w:rPr>
          <w:u w:val="single"/>
          <w:lang w:val="hu-HU"/>
        </w:rPr>
        <w:t>Felszívódás</w:t>
      </w:r>
    </w:p>
    <w:p w14:paraId="37F20F8B" w14:textId="77777777" w:rsidR="006148D5" w:rsidRPr="004E5872" w:rsidRDefault="006148D5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</w:p>
    <w:p w14:paraId="5C4B0C21" w14:textId="77777777" w:rsidR="00885BD3" w:rsidRPr="004E5872" w:rsidRDefault="00537AB9" w:rsidP="00130037">
      <w:pPr>
        <w:numPr>
          <w:ilvl w:val="12"/>
          <w:numId w:val="0"/>
        </w:numPr>
        <w:ind w:right="-2"/>
        <w:rPr>
          <w:lang w:val="hu-HU" w:eastAsia="de-DE"/>
        </w:rPr>
      </w:pPr>
      <w:r w:rsidRPr="004E5872">
        <w:rPr>
          <w:lang w:val="hu-HU"/>
        </w:rPr>
        <w:t>Daganatos betegeknél a 60</w:t>
      </w:r>
      <w:r w:rsidR="00D91E90">
        <w:rPr>
          <w:lang w:val="hu-HU"/>
        </w:rPr>
        <w:t> </w:t>
      </w:r>
      <w:r w:rsidRPr="004E5872">
        <w:rPr>
          <w:lang w:val="hu-HU"/>
        </w:rPr>
        <w:t xml:space="preserve">mg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szájon át történő beadás</w:t>
      </w:r>
      <w:r w:rsidR="006B1C8C" w:rsidRPr="004E5872">
        <w:rPr>
          <w:lang w:val="hu-HU" w:eastAsia="de-DE"/>
        </w:rPr>
        <w:t>át követően</w:t>
      </w:r>
      <w:r w:rsidRPr="004E5872">
        <w:rPr>
          <w:lang w:val="hu-HU" w:eastAsia="de-DE"/>
        </w:rPr>
        <w:t xml:space="preserve">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</w:t>
      </w:r>
      <w:r w:rsidR="006B1C8C" w:rsidRPr="004E5872">
        <w:rPr>
          <w:lang w:val="hu-HU" w:eastAsia="de-DE"/>
        </w:rPr>
        <w:t>közepes ütemű felszívódását figyelték meg, a T</w:t>
      </w:r>
      <w:r w:rsidR="006B1C8C" w:rsidRPr="004E5872">
        <w:rPr>
          <w:rFonts w:eastAsia="SimSun"/>
          <w:vertAlign w:val="subscript"/>
          <w:lang w:val="hu-HU" w:eastAsia="zh-CN"/>
        </w:rPr>
        <w:t>max</w:t>
      </w:r>
      <w:r w:rsidR="006B1C8C" w:rsidRPr="004E5872">
        <w:rPr>
          <w:lang w:val="hu-HU" w:eastAsia="de-DE"/>
        </w:rPr>
        <w:t xml:space="preserve"> </w:t>
      </w:r>
      <w:r w:rsidR="00082E36">
        <w:rPr>
          <w:lang w:val="hu-HU" w:eastAsia="de-DE"/>
        </w:rPr>
        <w:t>mediánérték</w:t>
      </w:r>
      <w:r w:rsidR="006B1C8C" w:rsidRPr="004E5872">
        <w:rPr>
          <w:lang w:val="hu-HU" w:eastAsia="de-DE"/>
        </w:rPr>
        <w:t xml:space="preserve">e </w:t>
      </w:r>
      <w:r w:rsidR="001D0404" w:rsidRPr="004E5872">
        <w:rPr>
          <w:lang w:val="hu-HU" w:eastAsia="de-DE"/>
        </w:rPr>
        <w:t>2,</w:t>
      </w:r>
      <w:r w:rsidR="006B1C8C" w:rsidRPr="004E5872">
        <w:rPr>
          <w:lang w:val="hu-HU" w:eastAsia="de-DE"/>
        </w:rPr>
        <w:t>4 óra volt. A</w:t>
      </w:r>
      <w:r w:rsidR="0064711C">
        <w:rPr>
          <w:lang w:val="hu-HU" w:eastAsia="de-DE"/>
        </w:rPr>
        <w:t xml:space="preserve"> dinamikus</w:t>
      </w:r>
      <w:r w:rsidR="006B1C8C" w:rsidRPr="004E5872">
        <w:rPr>
          <w:lang w:val="hu-HU" w:eastAsia="de-DE"/>
        </w:rPr>
        <w:t xml:space="preserve"> egyensúlyi állapot</w:t>
      </w:r>
      <w:r w:rsidR="00FF4664">
        <w:rPr>
          <w:lang w:val="hu-HU" w:eastAsia="de-DE"/>
        </w:rPr>
        <w:t xml:space="preserve"> átlagos</w:t>
      </w:r>
      <w:r w:rsidR="006B1C8C" w:rsidRPr="004E5872">
        <w:rPr>
          <w:lang w:val="hu-HU" w:eastAsia="de-DE"/>
        </w:rPr>
        <w:t xml:space="preserve"> C</w:t>
      </w:r>
      <w:r w:rsidR="006B1C8C" w:rsidRPr="004E5872">
        <w:rPr>
          <w:vertAlign w:val="subscript"/>
          <w:lang w:val="hu-HU" w:eastAsia="de-DE"/>
        </w:rPr>
        <w:t>max</w:t>
      </w:r>
      <w:r w:rsidR="006B1C8C" w:rsidRPr="004E5872">
        <w:rPr>
          <w:lang w:val="hu-HU" w:eastAsia="de-DE"/>
        </w:rPr>
        <w:t xml:space="preserve">, </w:t>
      </w:r>
      <w:r w:rsidR="00DA3401">
        <w:rPr>
          <w:lang w:val="hu-HU" w:eastAsia="de-DE"/>
        </w:rPr>
        <w:t>illetve</w:t>
      </w:r>
      <w:r w:rsidR="001D0404" w:rsidRPr="004E5872">
        <w:rPr>
          <w:lang w:val="hu-HU" w:eastAsia="de-DE"/>
        </w:rPr>
        <w:t xml:space="preserve"> </w:t>
      </w:r>
      <w:r w:rsidR="006B1C8C" w:rsidRPr="004E5872">
        <w:rPr>
          <w:lang w:val="hu-HU" w:eastAsia="de-DE"/>
        </w:rPr>
        <w:t>AUC</w:t>
      </w:r>
      <w:r w:rsidR="006B1C8C" w:rsidRPr="004E5872">
        <w:rPr>
          <w:rFonts w:eastAsia="SimSun"/>
          <w:vertAlign w:val="subscript"/>
          <w:lang w:val="hu-HU" w:eastAsia="zh-CN"/>
        </w:rPr>
        <w:t>0-24</w:t>
      </w:r>
      <w:r w:rsidR="00532EE7">
        <w:rPr>
          <w:rFonts w:eastAsia="SimSun"/>
          <w:lang w:val="hu-HU" w:eastAsia="zh-CN"/>
        </w:rPr>
        <w:noBreakHyphen/>
      </w:r>
      <w:r w:rsidR="006B1C8C" w:rsidRPr="004E5872">
        <w:rPr>
          <w:rFonts w:eastAsia="SimSun"/>
          <w:lang w:val="hu-HU" w:eastAsia="zh-CN"/>
        </w:rPr>
        <w:t xml:space="preserve">értéke </w:t>
      </w:r>
      <w:r w:rsidR="006B1C8C" w:rsidRPr="004E5872">
        <w:rPr>
          <w:lang w:val="hu-HU" w:eastAsia="de-DE"/>
        </w:rPr>
        <w:t xml:space="preserve">273 ng/ml, </w:t>
      </w:r>
      <w:r w:rsidR="00DA3401">
        <w:rPr>
          <w:lang w:val="hu-HU" w:eastAsia="de-DE"/>
        </w:rPr>
        <w:t>illetve</w:t>
      </w:r>
      <w:r w:rsidR="006B1C8C" w:rsidRPr="004E5872">
        <w:rPr>
          <w:lang w:val="hu-HU" w:eastAsia="de-DE"/>
        </w:rPr>
        <w:t xml:space="preserve"> 4340 ng</w:t>
      </w:r>
      <w:r w:rsidR="00095C90">
        <w:rPr>
          <w:lang w:val="hu-HU" w:eastAsia="de-DE"/>
        </w:rPr>
        <w:t>·</w:t>
      </w:r>
      <w:r w:rsidR="001D0404" w:rsidRPr="004E5872">
        <w:rPr>
          <w:lang w:val="hu-HU" w:eastAsia="de-DE"/>
        </w:rPr>
        <w:t>óra</w:t>
      </w:r>
      <w:r w:rsidR="006B1C8C" w:rsidRPr="004E5872">
        <w:rPr>
          <w:lang w:val="hu-HU" w:eastAsia="de-DE"/>
        </w:rPr>
        <w:t xml:space="preserve">/ml volt. </w:t>
      </w:r>
      <w:r w:rsidR="0064711C">
        <w:rPr>
          <w:lang w:val="hu-HU" w:eastAsia="de-DE"/>
        </w:rPr>
        <w:t>Dinamikus e</w:t>
      </w:r>
      <w:r w:rsidR="00885BD3" w:rsidRPr="004E5872">
        <w:rPr>
          <w:lang w:val="hu-HU" w:eastAsia="de-DE"/>
        </w:rPr>
        <w:t xml:space="preserve">gyensúlyi állapotban az átlagos akkumulációs arány </w:t>
      </w:r>
      <w:r w:rsidR="003C4D40">
        <w:rPr>
          <w:lang w:val="hu-HU" w:eastAsia="de-DE"/>
        </w:rPr>
        <w:t xml:space="preserve">megközelítőleg </w:t>
      </w:r>
      <w:r w:rsidR="00885BD3" w:rsidRPr="004E5872">
        <w:rPr>
          <w:lang w:val="hu-HU" w:eastAsia="de-DE"/>
        </w:rPr>
        <w:t xml:space="preserve">2,4-szeres volt. A </w:t>
      </w:r>
      <w:r w:rsidR="00A217EE">
        <w:rPr>
          <w:lang w:val="hu-HU" w:eastAsia="de-DE"/>
        </w:rPr>
        <w:t>kobimetinib</w:t>
      </w:r>
      <w:r w:rsidR="00885BD3" w:rsidRPr="004E5872">
        <w:rPr>
          <w:lang w:val="hu-HU" w:eastAsia="de-DE"/>
        </w:rPr>
        <w:t xml:space="preserve">nek lineáris farmakokinetikája van a </w:t>
      </w:r>
      <w:r w:rsidR="001D0404" w:rsidRPr="004E5872">
        <w:rPr>
          <w:lang w:val="hu-HU" w:eastAsia="de-DE"/>
        </w:rPr>
        <w:t>~3,</w:t>
      </w:r>
      <w:r w:rsidR="00885BD3" w:rsidRPr="004E5872">
        <w:rPr>
          <w:lang w:val="hu-HU" w:eastAsia="de-DE"/>
        </w:rPr>
        <w:t>5 mg</w:t>
      </w:r>
      <w:r w:rsidR="001D0404" w:rsidRPr="004E5872">
        <w:rPr>
          <w:lang w:val="hu-HU" w:eastAsia="de-DE"/>
        </w:rPr>
        <w:t>-</w:t>
      </w:r>
      <w:r w:rsidR="00885BD3" w:rsidRPr="004E5872">
        <w:rPr>
          <w:lang w:val="hu-HU" w:eastAsia="de-DE"/>
        </w:rPr>
        <w:t>100 mg</w:t>
      </w:r>
      <w:r w:rsidR="00526D5B">
        <w:rPr>
          <w:lang w:val="hu-HU" w:eastAsia="de-DE"/>
        </w:rPr>
        <w:t>-os</w:t>
      </w:r>
      <w:r w:rsidR="00885BD3" w:rsidRPr="004E5872">
        <w:rPr>
          <w:lang w:val="hu-HU" w:eastAsia="de-DE"/>
        </w:rPr>
        <w:t xml:space="preserve"> dózistartományban.</w:t>
      </w:r>
    </w:p>
    <w:p w14:paraId="461D3683" w14:textId="77777777" w:rsidR="00885BD3" w:rsidRPr="004E5872" w:rsidRDefault="00885BD3" w:rsidP="00130037">
      <w:pPr>
        <w:numPr>
          <w:ilvl w:val="12"/>
          <w:numId w:val="0"/>
        </w:numPr>
        <w:ind w:right="-2"/>
        <w:rPr>
          <w:lang w:val="hu-HU" w:eastAsia="de-DE"/>
        </w:rPr>
      </w:pPr>
    </w:p>
    <w:p w14:paraId="69C12856" w14:textId="77777777" w:rsidR="00885BD3" w:rsidRPr="004E5872" w:rsidRDefault="00885BD3" w:rsidP="00130037">
      <w:pPr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 w:eastAsia="de-DE"/>
        </w:rPr>
        <w:t xml:space="preserve">A </w:t>
      </w:r>
      <w:r w:rsidR="00A217EE">
        <w:rPr>
          <w:lang w:val="hu-HU"/>
        </w:rPr>
        <w:t>kobimetinib</w:t>
      </w:r>
      <w:r w:rsidRPr="004E5872">
        <w:rPr>
          <w:lang w:val="hu-HU"/>
        </w:rPr>
        <w:t xml:space="preserve"> abszolút biohasznosulása 45,9% (90%</w:t>
      </w:r>
      <w:r w:rsidR="00075EEC">
        <w:rPr>
          <w:lang w:val="hu-HU"/>
        </w:rPr>
        <w:t>-os</w:t>
      </w:r>
      <w:r w:rsidRPr="004E5872">
        <w:rPr>
          <w:lang w:val="hu-HU"/>
        </w:rPr>
        <w:t xml:space="preserve"> CI: 39,7%</w:t>
      </w:r>
      <w:r w:rsidR="00CD7A2C">
        <w:rPr>
          <w:lang w:val="hu-HU"/>
        </w:rPr>
        <w:t>,</w:t>
      </w:r>
      <w:r w:rsidRPr="004E5872">
        <w:rPr>
          <w:lang w:val="hu-HU"/>
        </w:rPr>
        <w:t xml:space="preserve"> 53,1%) volt egészséges személ</w:t>
      </w:r>
      <w:r w:rsidR="00E934B6" w:rsidRPr="004E5872">
        <w:rPr>
          <w:lang w:val="hu-HU"/>
        </w:rPr>
        <w:t>y</w:t>
      </w:r>
      <w:r w:rsidRPr="004E5872">
        <w:rPr>
          <w:lang w:val="hu-HU"/>
        </w:rPr>
        <w:t xml:space="preserve">eknél. </w:t>
      </w:r>
      <w:r w:rsidR="00CB65D9">
        <w:rPr>
          <w:lang w:val="hu-HU"/>
        </w:rPr>
        <w:t xml:space="preserve">Egészséges személyeken </w:t>
      </w:r>
      <w:r w:rsidR="00CD7A2C">
        <w:rPr>
          <w:lang w:val="hu-HU"/>
        </w:rPr>
        <w:t>elvégeztek egy</w:t>
      </w:r>
      <w:r w:rsidR="00291E35" w:rsidRPr="004E5872">
        <w:rPr>
          <w:lang w:val="hu-HU"/>
        </w:rPr>
        <w:t xml:space="preserve"> humán </w:t>
      </w:r>
      <w:r w:rsidR="000B5E69">
        <w:rPr>
          <w:lang w:val="hu-HU"/>
        </w:rPr>
        <w:t>tömegegyensúly</w:t>
      </w:r>
      <w:r w:rsidR="00075EEC">
        <w:rPr>
          <w:lang w:val="hu-HU"/>
        </w:rPr>
        <w:t>-</w:t>
      </w:r>
      <w:r w:rsidR="00DB580D" w:rsidRPr="004E5872">
        <w:rPr>
          <w:lang w:val="hu-HU"/>
        </w:rPr>
        <w:t>vizsgálat</w:t>
      </w:r>
      <w:r w:rsidR="00CD7A2C">
        <w:rPr>
          <w:lang w:val="hu-HU"/>
        </w:rPr>
        <w:t>ot, amely</w:t>
      </w:r>
      <w:r w:rsidR="00DB580D" w:rsidRPr="004E5872">
        <w:rPr>
          <w:lang w:val="hu-HU"/>
        </w:rPr>
        <w:t xml:space="preserve"> azt mutatta, hogy a </w:t>
      </w:r>
      <w:r w:rsidR="00A217EE">
        <w:rPr>
          <w:lang w:val="hu-HU"/>
        </w:rPr>
        <w:t>kobimetinib</w:t>
      </w:r>
      <w:r w:rsidR="00DB580D" w:rsidRPr="004E5872">
        <w:rPr>
          <w:lang w:val="hu-HU"/>
        </w:rPr>
        <w:t xml:space="preserve"> jelentős mértékben metabolizálódik és a széklettel ürül. A</w:t>
      </w:r>
      <w:r w:rsidR="00CB65D9">
        <w:rPr>
          <w:lang w:val="hu-HU"/>
        </w:rPr>
        <w:t xml:space="preserve"> felszívódott</w:t>
      </w:r>
      <w:r w:rsidR="00DB580D" w:rsidRPr="004E5872">
        <w:rPr>
          <w:lang w:val="hu-HU"/>
        </w:rPr>
        <w:t xml:space="preserve"> gyógyszer aránya ~88% volt, amely </w:t>
      </w:r>
      <w:r w:rsidR="00260085">
        <w:rPr>
          <w:lang w:val="hu-HU"/>
        </w:rPr>
        <w:t xml:space="preserve">nagyarányú felszívódásra </w:t>
      </w:r>
      <w:r w:rsidR="00260085" w:rsidRPr="00260085">
        <w:rPr>
          <w:lang w:val="hu-HU"/>
        </w:rPr>
        <w:t>és first-pass</w:t>
      </w:r>
      <w:r w:rsidR="00F46986" w:rsidRPr="004E5872">
        <w:rPr>
          <w:lang w:val="hu-HU"/>
        </w:rPr>
        <w:t xml:space="preserve"> metabolizmusra utal. </w:t>
      </w:r>
    </w:p>
    <w:p w14:paraId="323568E6" w14:textId="77777777" w:rsidR="00F46986" w:rsidRPr="004E5872" w:rsidRDefault="00F46986" w:rsidP="00130037">
      <w:pPr>
        <w:numPr>
          <w:ilvl w:val="12"/>
          <w:numId w:val="0"/>
        </w:numPr>
        <w:ind w:right="-2"/>
        <w:rPr>
          <w:lang w:val="hu-HU"/>
        </w:rPr>
      </w:pPr>
    </w:p>
    <w:p w14:paraId="46060A7C" w14:textId="77777777" w:rsidR="00F46986" w:rsidRPr="004E5872" w:rsidRDefault="00F46986" w:rsidP="00130037">
      <w:pPr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farmakokinetikája nem változik </w:t>
      </w:r>
      <w:r w:rsidR="009E0B1D" w:rsidRPr="004E5872">
        <w:rPr>
          <w:lang w:val="hu-HU" w:eastAsia="de-DE"/>
        </w:rPr>
        <w:t>egészséges</w:t>
      </w:r>
      <w:r w:rsidRPr="004E5872">
        <w:rPr>
          <w:lang w:val="hu-HU" w:eastAsia="de-DE"/>
        </w:rPr>
        <w:t xml:space="preserve"> személyeknél, ha étkezés során (magas zsírtartalmú étellel) adják, összehasonlítva</w:t>
      </w:r>
      <w:r w:rsidR="000B5E69" w:rsidRPr="000B5E69">
        <w:rPr>
          <w:lang w:val="hu-HU" w:eastAsia="de-DE"/>
        </w:rPr>
        <w:t xml:space="preserve"> </w:t>
      </w:r>
      <w:r w:rsidR="000B5E69">
        <w:rPr>
          <w:lang w:val="hu-HU" w:eastAsia="de-DE"/>
        </w:rPr>
        <w:t xml:space="preserve">azzal, ha </w:t>
      </w:r>
      <w:r w:rsidR="000B5E69" w:rsidRPr="004E5872">
        <w:rPr>
          <w:lang w:val="hu-HU" w:eastAsia="de-DE"/>
        </w:rPr>
        <w:t>éhgyomorra</w:t>
      </w:r>
      <w:r w:rsidR="000B5E69">
        <w:rPr>
          <w:lang w:val="hu-HU" w:eastAsia="de-DE"/>
        </w:rPr>
        <w:t xml:space="preserve"> adják</w:t>
      </w:r>
      <w:r w:rsidRPr="004E5872">
        <w:rPr>
          <w:lang w:val="hu-HU" w:eastAsia="de-DE"/>
        </w:rPr>
        <w:t xml:space="preserve">. Mivel az étel nem befolyásolja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farmakokinetikáját, étellel vagy anélkül is be lehet venni.</w:t>
      </w:r>
    </w:p>
    <w:p w14:paraId="70CD0319" w14:textId="77777777" w:rsidR="006148D5" w:rsidRPr="004E5872" w:rsidRDefault="006148D5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</w:p>
    <w:p w14:paraId="03FCBDF0" w14:textId="77777777" w:rsidR="00EA1846" w:rsidRPr="004E5872" w:rsidRDefault="00F46986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  <w:r w:rsidRPr="004E5872">
        <w:rPr>
          <w:u w:val="single"/>
          <w:lang w:val="hu-HU"/>
        </w:rPr>
        <w:t>Eloszlás</w:t>
      </w:r>
    </w:p>
    <w:p w14:paraId="120F4A60" w14:textId="77777777" w:rsidR="00F46986" w:rsidRPr="004E5872" w:rsidRDefault="00F46986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</w:p>
    <w:p w14:paraId="6FA50277" w14:textId="77777777" w:rsidR="00F46986" w:rsidRPr="004E5872" w:rsidRDefault="003C4D40" w:rsidP="00130037">
      <w:pPr>
        <w:numPr>
          <w:ilvl w:val="12"/>
          <w:numId w:val="0"/>
        </w:numPr>
        <w:ind w:right="-2"/>
        <w:rPr>
          <w:lang w:val="hu-HU" w:eastAsia="de-DE"/>
        </w:rPr>
      </w:pPr>
      <w:r w:rsidRPr="00FC054F">
        <w:rPr>
          <w:i/>
          <w:lang w:val="hu-HU"/>
        </w:rPr>
        <w:t>In vitro</w:t>
      </w:r>
      <w:r>
        <w:rPr>
          <w:lang w:val="hu-HU"/>
        </w:rPr>
        <w:t xml:space="preserve"> a</w:t>
      </w:r>
      <w:r w:rsidR="00F46986" w:rsidRPr="004E5872">
        <w:rPr>
          <w:lang w:val="hu-HU"/>
        </w:rPr>
        <w:t xml:space="preserve"> </w:t>
      </w:r>
      <w:r w:rsidR="00A217EE">
        <w:rPr>
          <w:lang w:val="hu-HU" w:eastAsia="de-DE"/>
        </w:rPr>
        <w:t>kobimetinib</w:t>
      </w:r>
      <w:r w:rsidR="00F46986" w:rsidRPr="004E5872">
        <w:rPr>
          <w:lang w:val="hu-HU" w:eastAsia="de-DE"/>
        </w:rPr>
        <w:t xml:space="preserve"> 94,8%-a kötődik humán plazmafehérjékhez. Nem figyeltek meg preferenciális kötődést a humán vörösvér</w:t>
      </w:r>
      <w:r w:rsidR="0064711C">
        <w:rPr>
          <w:lang w:val="hu-HU" w:eastAsia="de-DE"/>
        </w:rPr>
        <w:t>test</w:t>
      </w:r>
      <w:r w:rsidR="00F46986" w:rsidRPr="004E5872">
        <w:rPr>
          <w:lang w:val="hu-HU" w:eastAsia="de-DE"/>
        </w:rPr>
        <w:t>ekhez (a vér</w:t>
      </w:r>
      <w:r w:rsidR="00075EEC">
        <w:rPr>
          <w:lang w:val="hu-HU" w:eastAsia="de-DE"/>
        </w:rPr>
        <w:t>-</w:t>
      </w:r>
      <w:r w:rsidR="00F46986" w:rsidRPr="004E5872">
        <w:rPr>
          <w:lang w:val="hu-HU" w:eastAsia="de-DE"/>
        </w:rPr>
        <w:t>plazma arány 0,93).</w:t>
      </w:r>
    </w:p>
    <w:p w14:paraId="285C74E9" w14:textId="77777777" w:rsidR="000B5E69" w:rsidRDefault="000B5E69" w:rsidP="00130037">
      <w:pPr>
        <w:numPr>
          <w:ilvl w:val="12"/>
          <w:numId w:val="0"/>
        </w:numPr>
        <w:ind w:right="-2"/>
        <w:rPr>
          <w:lang w:val="hu-HU" w:eastAsia="de-DE"/>
        </w:rPr>
      </w:pPr>
    </w:p>
    <w:p w14:paraId="7DFDD4D9" w14:textId="77777777" w:rsidR="00F46986" w:rsidRPr="004E5872" w:rsidRDefault="00116F02" w:rsidP="00130037">
      <w:pPr>
        <w:numPr>
          <w:ilvl w:val="12"/>
          <w:numId w:val="0"/>
        </w:numPr>
        <w:ind w:right="-2"/>
        <w:rPr>
          <w:lang w:val="hu-HU"/>
        </w:rPr>
      </w:pPr>
      <w:r>
        <w:rPr>
          <w:lang w:val="hu-HU" w:eastAsia="de-DE"/>
        </w:rPr>
        <w:t>E</w:t>
      </w:r>
      <w:r w:rsidRPr="004E5872">
        <w:rPr>
          <w:lang w:val="hu-HU" w:eastAsia="de-DE"/>
        </w:rPr>
        <w:t xml:space="preserve">gészséges személyeknél </w:t>
      </w:r>
      <w:r>
        <w:rPr>
          <w:lang w:val="hu-HU" w:eastAsia="de-DE"/>
        </w:rPr>
        <w:t>a</w:t>
      </w:r>
      <w:r w:rsidR="00F46986" w:rsidRPr="004E5872">
        <w:rPr>
          <w:lang w:val="hu-HU" w:eastAsia="de-DE"/>
        </w:rPr>
        <w:t>z eloszlás</w:t>
      </w:r>
      <w:r w:rsidR="000B5E69">
        <w:rPr>
          <w:lang w:val="hu-HU" w:eastAsia="de-DE"/>
        </w:rPr>
        <w:t xml:space="preserve">i térfogat </w:t>
      </w:r>
      <w:r w:rsidR="00F46986" w:rsidRPr="004E5872">
        <w:rPr>
          <w:lang w:val="hu-HU" w:eastAsia="de-DE"/>
        </w:rPr>
        <w:t>1050 l volt 2 mg</w:t>
      </w:r>
      <w:r w:rsidR="00526D5B">
        <w:rPr>
          <w:lang w:val="hu-HU" w:eastAsia="de-DE"/>
        </w:rPr>
        <w:t>-os</w:t>
      </w:r>
      <w:r w:rsidR="00F46986" w:rsidRPr="004E5872">
        <w:rPr>
          <w:lang w:val="hu-HU" w:eastAsia="de-DE"/>
        </w:rPr>
        <w:t xml:space="preserve"> intravénás adag beadása után. Populációs farmakokinetikai elemzés alapján </w:t>
      </w:r>
      <w:r w:rsidRPr="004E5872">
        <w:rPr>
          <w:lang w:val="hu-HU" w:eastAsia="de-DE"/>
        </w:rPr>
        <w:t xml:space="preserve">daganatos betegeknél </w:t>
      </w:r>
      <w:r w:rsidR="00F46986" w:rsidRPr="004E5872">
        <w:rPr>
          <w:lang w:val="hu-HU" w:eastAsia="de-DE"/>
        </w:rPr>
        <w:t xml:space="preserve">az eloszlás látszólagos </w:t>
      </w:r>
      <w:r w:rsidR="000B5E69">
        <w:rPr>
          <w:lang w:val="hu-HU" w:eastAsia="de-DE"/>
        </w:rPr>
        <w:t>térfogata</w:t>
      </w:r>
      <w:r w:rsidR="000B5E69" w:rsidRPr="004E5872">
        <w:rPr>
          <w:lang w:val="hu-HU" w:eastAsia="de-DE"/>
        </w:rPr>
        <w:t xml:space="preserve"> </w:t>
      </w:r>
      <w:r w:rsidR="00F46986" w:rsidRPr="004E5872">
        <w:rPr>
          <w:lang w:val="hu-HU" w:eastAsia="de-DE"/>
        </w:rPr>
        <w:t>806 l volt.</w:t>
      </w:r>
    </w:p>
    <w:p w14:paraId="0DDB909B" w14:textId="77777777" w:rsidR="00F46986" w:rsidRDefault="00F46986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</w:p>
    <w:p w14:paraId="3B4742E1" w14:textId="77777777" w:rsidR="006B29FA" w:rsidRDefault="006B29FA" w:rsidP="00130037">
      <w:pPr>
        <w:numPr>
          <w:ilvl w:val="12"/>
          <w:numId w:val="0"/>
        </w:numPr>
        <w:ind w:right="-2"/>
        <w:rPr>
          <w:lang w:val="hu-HU"/>
        </w:rPr>
      </w:pPr>
      <w:r w:rsidRPr="00D9074A">
        <w:rPr>
          <w:lang w:val="hu-HU"/>
        </w:rPr>
        <w:t>A kobimetinib a P-gp egyik szubsztrátja</w:t>
      </w:r>
      <w:r w:rsidRPr="00D9074A">
        <w:rPr>
          <w:i/>
          <w:lang w:val="hu-HU"/>
        </w:rPr>
        <w:t xml:space="preserve"> in vitro. </w:t>
      </w:r>
      <w:r>
        <w:rPr>
          <w:lang w:val="hu-HU"/>
        </w:rPr>
        <w:t xml:space="preserve">A vér-agy gáton át történő transzport </w:t>
      </w:r>
      <w:r w:rsidR="00677606">
        <w:rPr>
          <w:lang w:val="hu-HU"/>
        </w:rPr>
        <w:t>n</w:t>
      </w:r>
      <w:r>
        <w:rPr>
          <w:lang w:val="hu-HU"/>
        </w:rPr>
        <w:t xml:space="preserve">em ismert. </w:t>
      </w:r>
    </w:p>
    <w:p w14:paraId="37DD90E6" w14:textId="77777777" w:rsidR="006B29FA" w:rsidRPr="00D9074A" w:rsidRDefault="006B29FA" w:rsidP="00130037">
      <w:pPr>
        <w:numPr>
          <w:ilvl w:val="12"/>
          <w:numId w:val="0"/>
        </w:numPr>
        <w:ind w:right="-2"/>
        <w:rPr>
          <w:lang w:val="hu-HU"/>
        </w:rPr>
      </w:pPr>
    </w:p>
    <w:p w14:paraId="4A0C9541" w14:textId="77777777" w:rsidR="00EA1846" w:rsidRPr="004E5872" w:rsidRDefault="00F46986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  <w:r w:rsidRPr="004E5872">
        <w:rPr>
          <w:u w:val="single"/>
          <w:lang w:val="hu-HU"/>
        </w:rPr>
        <w:t>Biotranszformáció</w:t>
      </w:r>
    </w:p>
    <w:p w14:paraId="5FC6C650" w14:textId="77777777" w:rsidR="00F46986" w:rsidRPr="004E5872" w:rsidRDefault="00F46986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</w:p>
    <w:p w14:paraId="67B2D3E3" w14:textId="77777777" w:rsidR="00F46986" w:rsidRPr="004E5872" w:rsidRDefault="0062089D" w:rsidP="00130037">
      <w:pPr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metabolizmusának fő útvonala úgy tűnik a CYP3A által végzett oxidáció és </w:t>
      </w:r>
      <w:r w:rsidR="00C3698B" w:rsidRPr="004E5872">
        <w:rPr>
          <w:lang w:val="hu-HU" w:eastAsia="de-DE"/>
        </w:rPr>
        <w:t xml:space="preserve">UGT2B7 révén </w:t>
      </w:r>
      <w:r w:rsidR="00E934B6" w:rsidRPr="004E5872">
        <w:rPr>
          <w:lang w:val="hu-HU" w:eastAsia="de-DE"/>
        </w:rPr>
        <w:t>történő</w:t>
      </w:r>
      <w:r w:rsidR="002E3698" w:rsidRPr="004E5872">
        <w:rPr>
          <w:lang w:val="hu-HU" w:eastAsia="de-DE"/>
        </w:rPr>
        <w:t xml:space="preserve"> </w:t>
      </w:r>
      <w:r w:rsidR="00C3698B" w:rsidRPr="004E5872">
        <w:rPr>
          <w:lang w:val="hu-HU" w:eastAsia="de-DE"/>
        </w:rPr>
        <w:t>gl</w:t>
      </w:r>
      <w:r w:rsidR="009E5788">
        <w:rPr>
          <w:lang w:val="hu-HU" w:eastAsia="de-DE"/>
        </w:rPr>
        <w:t>ü</w:t>
      </w:r>
      <w:r w:rsidR="00C3698B" w:rsidRPr="004E5872">
        <w:rPr>
          <w:lang w:val="hu-HU" w:eastAsia="de-DE"/>
        </w:rPr>
        <w:t>kuronidáció</w:t>
      </w:r>
      <w:r w:rsidR="002E3698" w:rsidRPr="004E5872">
        <w:rPr>
          <w:lang w:val="hu-HU" w:eastAsia="de-DE"/>
        </w:rPr>
        <w:t xml:space="preserve">. A plazmában a </w:t>
      </w:r>
      <w:r w:rsidR="00A217EE">
        <w:rPr>
          <w:lang w:val="hu-HU" w:eastAsia="de-DE"/>
        </w:rPr>
        <w:t>kobimetinib</w:t>
      </w:r>
      <w:r w:rsidR="002E3698" w:rsidRPr="004E5872">
        <w:rPr>
          <w:lang w:val="hu-HU" w:eastAsia="de-DE"/>
        </w:rPr>
        <w:t xml:space="preserve"> a fő komponens. </w:t>
      </w:r>
      <w:r w:rsidR="00240E7C" w:rsidRPr="00FC054F">
        <w:rPr>
          <w:lang w:val="hu-HU" w:eastAsia="de-DE"/>
        </w:rPr>
        <w:t xml:space="preserve">A plazmában az oxidatív metabolitok nem haladták meg a teljes keringő </w:t>
      </w:r>
      <w:r w:rsidR="009E0B1D" w:rsidRPr="00FC054F">
        <w:rPr>
          <w:lang w:val="hu-HU" w:eastAsia="de-DE"/>
        </w:rPr>
        <w:t>radioaktivitás</w:t>
      </w:r>
      <w:r w:rsidR="00240E7C" w:rsidRPr="00FC054F">
        <w:rPr>
          <w:lang w:val="hu-HU" w:eastAsia="de-DE"/>
        </w:rPr>
        <w:t xml:space="preserve"> 10%-át, </w:t>
      </w:r>
      <w:r w:rsidR="00DA3401">
        <w:rPr>
          <w:lang w:val="hu-HU" w:eastAsia="de-DE"/>
        </w:rPr>
        <w:t>illetve</w:t>
      </w:r>
      <w:r w:rsidR="00240E7C" w:rsidRPr="00FC054F">
        <w:rPr>
          <w:lang w:val="hu-HU" w:eastAsia="de-DE"/>
        </w:rPr>
        <w:t xml:space="preserve"> nem észleltek humánspecifikus metabolitokat</w:t>
      </w:r>
      <w:r w:rsidR="00043C33" w:rsidRPr="00FC054F">
        <w:rPr>
          <w:lang w:val="hu-HU" w:eastAsia="de-DE"/>
        </w:rPr>
        <w:t xml:space="preserve"> a plazmában</w:t>
      </w:r>
      <w:r w:rsidR="00240E7C" w:rsidRPr="00FC054F">
        <w:rPr>
          <w:lang w:val="hu-HU" w:eastAsia="de-DE"/>
        </w:rPr>
        <w:t>.</w:t>
      </w:r>
      <w:r w:rsidR="00240E7C" w:rsidRPr="004E5872">
        <w:rPr>
          <w:lang w:val="hu-HU" w:eastAsia="de-DE"/>
        </w:rPr>
        <w:t xml:space="preserve"> A székletben</w:t>
      </w:r>
      <w:r w:rsidR="00DD1021" w:rsidRPr="004E5872">
        <w:rPr>
          <w:lang w:val="hu-HU" w:eastAsia="de-DE"/>
        </w:rPr>
        <w:t xml:space="preserve">, </w:t>
      </w:r>
      <w:r w:rsidR="00DA3401">
        <w:rPr>
          <w:lang w:val="hu-HU" w:eastAsia="de-DE"/>
        </w:rPr>
        <w:t>illetve</w:t>
      </w:r>
      <w:r w:rsidR="00DD1021" w:rsidRPr="004E5872">
        <w:rPr>
          <w:lang w:val="hu-HU" w:eastAsia="de-DE"/>
        </w:rPr>
        <w:t xml:space="preserve"> </w:t>
      </w:r>
      <w:r w:rsidR="00240E7C" w:rsidRPr="004E5872">
        <w:rPr>
          <w:lang w:val="hu-HU" w:eastAsia="de-DE"/>
        </w:rPr>
        <w:t xml:space="preserve">a vizeletben </w:t>
      </w:r>
      <w:r w:rsidR="00DD1021" w:rsidRPr="004E5872">
        <w:rPr>
          <w:lang w:val="hu-HU" w:eastAsia="de-DE"/>
        </w:rPr>
        <w:t>a beadott adag 6,6%</w:t>
      </w:r>
      <w:r w:rsidR="00E934B6" w:rsidRPr="004E5872">
        <w:rPr>
          <w:lang w:val="hu-HU" w:eastAsia="de-DE"/>
        </w:rPr>
        <w:t>-a</w:t>
      </w:r>
      <w:r w:rsidR="00DD1021" w:rsidRPr="004E5872">
        <w:rPr>
          <w:lang w:val="hu-HU" w:eastAsia="de-DE"/>
        </w:rPr>
        <w:t xml:space="preserve">, </w:t>
      </w:r>
      <w:r w:rsidR="00DA3401">
        <w:rPr>
          <w:lang w:val="hu-HU" w:eastAsia="de-DE"/>
        </w:rPr>
        <w:t>illetve</w:t>
      </w:r>
      <w:r w:rsidR="00DD1021" w:rsidRPr="004E5872">
        <w:rPr>
          <w:lang w:val="hu-HU" w:eastAsia="de-DE"/>
        </w:rPr>
        <w:t xml:space="preserve"> 1,6%</w:t>
      </w:r>
      <w:r w:rsidR="00E934B6" w:rsidRPr="004E5872">
        <w:rPr>
          <w:lang w:val="hu-HU" w:eastAsia="de-DE"/>
        </w:rPr>
        <w:t>-a</w:t>
      </w:r>
      <w:r w:rsidR="00DD1021" w:rsidRPr="004E5872">
        <w:rPr>
          <w:lang w:val="hu-HU" w:eastAsia="de-DE"/>
        </w:rPr>
        <w:t xml:space="preserve"> volt megtalálható változatlan </w:t>
      </w:r>
      <w:r w:rsidR="00043C33">
        <w:rPr>
          <w:lang w:val="hu-HU" w:eastAsia="de-DE"/>
        </w:rPr>
        <w:t>gyógyszerként</w:t>
      </w:r>
      <w:r w:rsidR="00DD1021" w:rsidRPr="004E5872">
        <w:rPr>
          <w:lang w:val="hu-HU" w:eastAsia="de-DE"/>
        </w:rPr>
        <w:t xml:space="preserve">, amely arra utal, hogy a </w:t>
      </w:r>
      <w:r w:rsidR="00A217EE">
        <w:rPr>
          <w:lang w:val="hu-HU" w:eastAsia="de-DE"/>
        </w:rPr>
        <w:t>kobimetinib</w:t>
      </w:r>
      <w:r w:rsidR="00DD1021" w:rsidRPr="004E5872">
        <w:rPr>
          <w:lang w:val="hu-HU" w:eastAsia="de-DE"/>
        </w:rPr>
        <w:t xml:space="preserve"> nagyrészt metabolizálódik</w:t>
      </w:r>
      <w:r w:rsidR="0064711C">
        <w:rPr>
          <w:lang w:val="hu-HU" w:eastAsia="de-DE"/>
        </w:rPr>
        <w:t>,</w:t>
      </w:r>
      <w:r w:rsidR="00DD1021" w:rsidRPr="004E5872">
        <w:rPr>
          <w:lang w:val="hu-HU" w:eastAsia="de-DE"/>
        </w:rPr>
        <w:t xml:space="preserve"> és csak minimális mértékben ürül a vesén keresztül.</w:t>
      </w:r>
      <w:r w:rsidR="008B5450">
        <w:rPr>
          <w:lang w:val="hu-HU" w:eastAsia="de-DE"/>
        </w:rPr>
        <w:t xml:space="preserve"> </w:t>
      </w:r>
      <w:r w:rsidR="008B5450" w:rsidRPr="00A67AF3">
        <w:rPr>
          <w:i/>
          <w:lang w:val="hu-HU"/>
        </w:rPr>
        <w:t>In vitro</w:t>
      </w:r>
      <w:r w:rsidR="008B5450" w:rsidRPr="00A67AF3">
        <w:rPr>
          <w:lang w:val="hu-HU"/>
        </w:rPr>
        <w:t xml:space="preserve"> adatok azt mu</w:t>
      </w:r>
      <w:r w:rsidR="008B5450" w:rsidRPr="00346139">
        <w:rPr>
          <w:lang w:val="hu-HU"/>
        </w:rPr>
        <w:t xml:space="preserve">tatják, hogy a </w:t>
      </w:r>
      <w:r w:rsidR="008B5450" w:rsidRPr="00346139">
        <w:rPr>
          <w:lang w:val="hu-HU" w:eastAsia="de-DE"/>
        </w:rPr>
        <w:t xml:space="preserve">kobimetinib nem </w:t>
      </w:r>
      <w:r w:rsidR="005D050B" w:rsidRPr="00013795">
        <w:rPr>
          <w:lang w:val="hu-HU" w:eastAsia="de-DE"/>
        </w:rPr>
        <w:t xml:space="preserve">gátolja </w:t>
      </w:r>
      <w:r w:rsidR="008B5450" w:rsidRPr="00013795">
        <w:rPr>
          <w:lang w:val="hu-HU" w:eastAsia="de-DE"/>
        </w:rPr>
        <w:t>az OAT1</w:t>
      </w:r>
      <w:r w:rsidR="0064711C">
        <w:rPr>
          <w:lang w:val="hu-HU" w:eastAsia="de-DE"/>
        </w:rPr>
        <w:noBreakHyphen/>
      </w:r>
      <w:r w:rsidR="008B5450" w:rsidRPr="00013795">
        <w:rPr>
          <w:lang w:val="hu-HU" w:eastAsia="de-DE"/>
        </w:rPr>
        <w:t>, OAT3</w:t>
      </w:r>
      <w:r w:rsidR="0064711C">
        <w:rPr>
          <w:lang w:val="hu-HU" w:eastAsia="de-DE"/>
        </w:rPr>
        <w:noBreakHyphen/>
      </w:r>
      <w:r w:rsidR="008B5450" w:rsidRPr="00013795">
        <w:rPr>
          <w:lang w:val="hu-HU" w:eastAsia="de-DE"/>
        </w:rPr>
        <w:t xml:space="preserve"> vagy OCT2</w:t>
      </w:r>
      <w:r w:rsidR="0064711C">
        <w:rPr>
          <w:lang w:val="hu-HU" w:eastAsia="de-DE"/>
        </w:rPr>
        <w:noBreakHyphen/>
      </w:r>
      <w:r w:rsidR="008B5450" w:rsidRPr="00677606">
        <w:rPr>
          <w:lang w:val="hu-HU" w:eastAsia="de-DE"/>
        </w:rPr>
        <w:t>transzporterek</w:t>
      </w:r>
      <w:r w:rsidR="00A67AF3" w:rsidRPr="00D9074A">
        <w:rPr>
          <w:lang w:val="hu-HU" w:eastAsia="de-DE"/>
        </w:rPr>
        <w:t>et.</w:t>
      </w:r>
      <w:r w:rsidR="008B5450">
        <w:rPr>
          <w:lang w:val="hu-HU" w:eastAsia="de-DE"/>
        </w:rPr>
        <w:t xml:space="preserve"> </w:t>
      </w:r>
    </w:p>
    <w:p w14:paraId="527789B9" w14:textId="77777777" w:rsidR="00F46986" w:rsidRPr="004E5872" w:rsidRDefault="00F46986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</w:p>
    <w:p w14:paraId="4EEB6B61" w14:textId="77777777" w:rsidR="00EA1846" w:rsidRDefault="00A608B9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  <w:r w:rsidRPr="004E5872">
        <w:rPr>
          <w:u w:val="single"/>
          <w:lang w:val="hu-HU"/>
        </w:rPr>
        <w:t>Elimináció</w:t>
      </w:r>
    </w:p>
    <w:p w14:paraId="388334AA" w14:textId="77777777" w:rsidR="00043C33" w:rsidRPr="004E5872" w:rsidRDefault="00043C33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</w:p>
    <w:p w14:paraId="1C884217" w14:textId="77777777" w:rsidR="000B5E69" w:rsidRPr="004E5872" w:rsidRDefault="000B5E69" w:rsidP="000B5E69">
      <w:pPr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lang w:val="hu-HU" w:eastAsia="de-DE"/>
        </w:rPr>
        <w:t>kobimetinib</w:t>
      </w:r>
      <w:r>
        <w:rPr>
          <w:lang w:val="hu-HU" w:eastAsia="de-DE"/>
        </w:rPr>
        <w:t>e</w:t>
      </w:r>
      <w:r w:rsidRPr="004E5872">
        <w:rPr>
          <w:lang w:val="hu-HU" w:eastAsia="de-DE"/>
        </w:rPr>
        <w:t xml:space="preserve">t és metabolitjait </w:t>
      </w:r>
      <w:r w:rsidRPr="004E5872">
        <w:rPr>
          <w:lang w:val="hu-HU"/>
        </w:rPr>
        <w:t xml:space="preserve">egy </w:t>
      </w:r>
      <w:r w:rsidR="00043C33">
        <w:rPr>
          <w:lang w:val="hu-HU"/>
        </w:rPr>
        <w:t>tömegegyensúly</w:t>
      </w:r>
      <w:r w:rsidR="00075EEC">
        <w:rPr>
          <w:lang w:val="hu-HU"/>
        </w:rPr>
        <w:t>-</w:t>
      </w:r>
      <w:r w:rsidRPr="004E5872">
        <w:rPr>
          <w:lang w:val="hu-HU"/>
        </w:rPr>
        <w:t xml:space="preserve">vizsgálatban tanulmányozták egészséges személyeken. Átlagosan a beadott adag 94%-át mutatták ki 17 napon belül. A </w:t>
      </w:r>
      <w:r w:rsidR="00A217EE">
        <w:rPr>
          <w:lang w:val="hu-HU" w:eastAsia="de-DE"/>
        </w:rPr>
        <w:t>kobimetinib</w:t>
      </w:r>
      <w:r w:rsidRPr="004E5872">
        <w:rPr>
          <w:lang w:val="hu-HU"/>
        </w:rPr>
        <w:t xml:space="preserve"> jelentős mértékben metabolizálódott</w:t>
      </w:r>
      <w:r w:rsidR="0064711C">
        <w:rPr>
          <w:lang w:val="hu-HU"/>
        </w:rPr>
        <w:t>,</w:t>
      </w:r>
      <w:r w:rsidRPr="004E5872">
        <w:rPr>
          <w:lang w:val="hu-HU"/>
        </w:rPr>
        <w:t xml:space="preserve"> és a széklettel ürült. </w:t>
      </w:r>
    </w:p>
    <w:p w14:paraId="325C2826" w14:textId="77777777" w:rsidR="005D3D44" w:rsidRPr="004E5872" w:rsidRDefault="005D3D44" w:rsidP="005D3D44">
      <w:pPr>
        <w:numPr>
          <w:ilvl w:val="12"/>
          <w:numId w:val="0"/>
        </w:numPr>
        <w:ind w:right="-2"/>
        <w:rPr>
          <w:lang w:val="hu-HU"/>
        </w:rPr>
      </w:pPr>
    </w:p>
    <w:p w14:paraId="147D11B3" w14:textId="77777777" w:rsidR="005D3D44" w:rsidRPr="004E5872" w:rsidRDefault="005D3D44" w:rsidP="005D3D44">
      <w:pPr>
        <w:numPr>
          <w:ilvl w:val="12"/>
          <w:numId w:val="0"/>
        </w:numPr>
        <w:ind w:right="-2"/>
        <w:rPr>
          <w:u w:val="single"/>
          <w:lang w:val="hu-HU"/>
        </w:rPr>
      </w:pPr>
      <w:r w:rsidRPr="004E5872">
        <w:rPr>
          <w:lang w:val="hu-HU"/>
        </w:rPr>
        <w:t xml:space="preserve">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</w:t>
      </w:r>
      <w:r w:rsidRPr="004E5872">
        <w:rPr>
          <w:lang w:val="hu-HU"/>
        </w:rPr>
        <w:t>2 mg</w:t>
      </w:r>
      <w:r w:rsidR="00526D5B">
        <w:rPr>
          <w:lang w:val="hu-HU"/>
        </w:rPr>
        <w:t>-os</w:t>
      </w:r>
      <w:r w:rsidRPr="004E5872">
        <w:rPr>
          <w:lang w:val="hu-HU"/>
        </w:rPr>
        <w:t xml:space="preserve"> intravénás adag</w:t>
      </w:r>
      <w:r w:rsidR="00643168" w:rsidRPr="004E5872">
        <w:rPr>
          <w:lang w:val="hu-HU"/>
        </w:rPr>
        <w:t>j</w:t>
      </w:r>
      <w:r w:rsidRPr="004E5872">
        <w:rPr>
          <w:lang w:val="hu-HU"/>
        </w:rPr>
        <w:t>ának beadása után az átlagos plazma</w:t>
      </w:r>
      <w:r w:rsidR="00075EEC">
        <w:rPr>
          <w:lang w:val="hu-HU"/>
        </w:rPr>
        <w:t>-</w:t>
      </w:r>
      <w:r w:rsidRPr="004E5872">
        <w:rPr>
          <w:lang w:val="hu-HU" w:eastAsia="de-DE"/>
        </w:rPr>
        <w:t xml:space="preserve">clearance (CL) 10,7 l/óra volt. </w:t>
      </w:r>
      <w:r w:rsidR="00643168" w:rsidRPr="004E5872">
        <w:rPr>
          <w:lang w:val="hu-HU" w:eastAsia="de-DE"/>
        </w:rPr>
        <w:t>Daganatos betegeknél a</w:t>
      </w:r>
      <w:r w:rsidRPr="004E5872">
        <w:rPr>
          <w:lang w:val="hu-HU" w:eastAsia="de-DE"/>
        </w:rPr>
        <w:t>z átlagos látszólagos clearance</w:t>
      </w:r>
      <w:r w:rsidR="00075EEC">
        <w:rPr>
          <w:lang w:val="hu-HU" w:eastAsia="de-DE"/>
        </w:rPr>
        <w:t>,</w:t>
      </w:r>
      <w:r w:rsidRPr="004E5872">
        <w:rPr>
          <w:lang w:val="hu-HU" w:eastAsia="de-DE"/>
        </w:rPr>
        <w:t xml:space="preserve"> 60</w:t>
      </w:r>
      <w:r w:rsidR="00D91E90">
        <w:rPr>
          <w:lang w:val="hu-HU" w:eastAsia="de-DE"/>
        </w:rPr>
        <w:t> </w:t>
      </w:r>
      <w:r w:rsidRPr="004E5872">
        <w:rPr>
          <w:lang w:val="hu-HU" w:eastAsia="de-DE"/>
        </w:rPr>
        <w:t>mg szájon át történő beadása után</w:t>
      </w:r>
      <w:r w:rsidR="00075EEC">
        <w:rPr>
          <w:lang w:val="hu-HU" w:eastAsia="de-DE"/>
        </w:rPr>
        <w:t>,</w:t>
      </w:r>
      <w:r w:rsidRPr="004E5872">
        <w:rPr>
          <w:lang w:val="hu-HU" w:eastAsia="de-DE"/>
        </w:rPr>
        <w:t xml:space="preserve"> </w:t>
      </w:r>
      <w:r w:rsidR="00643168" w:rsidRPr="004E5872">
        <w:rPr>
          <w:lang w:val="hu-HU" w:eastAsia="de-DE"/>
        </w:rPr>
        <w:t>13,8</w:t>
      </w:r>
      <w:r w:rsidR="00EC4DEA">
        <w:rPr>
          <w:lang w:val="hu-HU" w:eastAsia="de-DE"/>
        </w:rPr>
        <w:t> </w:t>
      </w:r>
      <w:r w:rsidR="00643168" w:rsidRPr="004E5872">
        <w:rPr>
          <w:lang w:val="hu-HU" w:eastAsia="de-DE"/>
        </w:rPr>
        <w:t xml:space="preserve">l/óra volt. Szájon át történő adagolás után </w:t>
      </w:r>
      <w:r w:rsidR="00BD2069" w:rsidRPr="004E5872">
        <w:rPr>
          <w:lang w:val="hu-HU" w:eastAsia="de-DE"/>
        </w:rPr>
        <w:t xml:space="preserve">a </w:t>
      </w:r>
      <w:r w:rsidR="00A217EE">
        <w:rPr>
          <w:lang w:val="hu-HU" w:eastAsia="de-DE"/>
        </w:rPr>
        <w:t>kobimetinib</w:t>
      </w:r>
      <w:r w:rsidR="00BD2069" w:rsidRPr="004E5872">
        <w:rPr>
          <w:lang w:val="hu-HU" w:eastAsia="de-DE"/>
        </w:rPr>
        <w:t xml:space="preserve"> átlagos eliminációs felezési ideje 43,6</w:t>
      </w:r>
      <w:r w:rsidR="00EC4DEA">
        <w:rPr>
          <w:lang w:val="hu-HU" w:eastAsia="de-DE"/>
        </w:rPr>
        <w:t> </w:t>
      </w:r>
      <w:r w:rsidR="00BD2069" w:rsidRPr="004E5872">
        <w:rPr>
          <w:lang w:val="hu-HU" w:eastAsia="de-DE"/>
        </w:rPr>
        <w:t>óra volt (tartomány: 23,1</w:t>
      </w:r>
      <w:r w:rsidR="00075EEC">
        <w:rPr>
          <w:lang w:val="hu-HU" w:eastAsia="de-DE"/>
        </w:rPr>
        <w:t>-</w:t>
      </w:r>
      <w:r w:rsidR="00BD2069" w:rsidRPr="004E5872">
        <w:rPr>
          <w:lang w:val="hu-HU" w:eastAsia="de-DE"/>
        </w:rPr>
        <w:t xml:space="preserve">69,6 óra). Tehát a kezelés befejezése után a </w:t>
      </w:r>
      <w:r w:rsidR="00A217EE">
        <w:rPr>
          <w:lang w:val="hu-HU" w:eastAsia="de-DE"/>
        </w:rPr>
        <w:t>kobimetinib</w:t>
      </w:r>
      <w:r w:rsidR="00BD2069" w:rsidRPr="004E5872">
        <w:rPr>
          <w:lang w:val="hu-HU" w:eastAsia="de-DE"/>
        </w:rPr>
        <w:t xml:space="preserve"> teljes </w:t>
      </w:r>
      <w:r w:rsidR="00F013C7">
        <w:rPr>
          <w:lang w:val="hu-HU" w:eastAsia="de-DE"/>
        </w:rPr>
        <w:t>kiürülése</w:t>
      </w:r>
      <w:r w:rsidR="00F013C7" w:rsidRPr="004E5872">
        <w:rPr>
          <w:lang w:val="hu-HU" w:eastAsia="de-DE"/>
        </w:rPr>
        <w:t xml:space="preserve"> </w:t>
      </w:r>
      <w:r w:rsidR="00BD2069" w:rsidRPr="004E5872">
        <w:rPr>
          <w:lang w:val="hu-HU" w:eastAsia="de-DE"/>
        </w:rPr>
        <w:t>a szisztémás keringésből akár két hétig is eltarthat.</w:t>
      </w:r>
    </w:p>
    <w:p w14:paraId="1D1CB5FA" w14:textId="77777777" w:rsidR="00A608B9" w:rsidRPr="004E5872" w:rsidRDefault="00A608B9" w:rsidP="00130037">
      <w:pPr>
        <w:numPr>
          <w:ilvl w:val="12"/>
          <w:numId w:val="0"/>
        </w:numPr>
        <w:ind w:right="-2"/>
        <w:rPr>
          <w:lang w:val="hu-HU"/>
        </w:rPr>
      </w:pPr>
    </w:p>
    <w:p w14:paraId="717E0944" w14:textId="77777777" w:rsidR="00A608B9" w:rsidRPr="004E5872" w:rsidRDefault="00075EEC" w:rsidP="00130037">
      <w:pPr>
        <w:numPr>
          <w:ilvl w:val="12"/>
          <w:numId w:val="0"/>
        </w:numPr>
        <w:ind w:right="-2"/>
        <w:rPr>
          <w:u w:val="single"/>
          <w:lang w:val="hu-HU"/>
        </w:rPr>
      </w:pPr>
      <w:r>
        <w:rPr>
          <w:u w:val="single"/>
          <w:lang w:val="hu-HU"/>
        </w:rPr>
        <w:t>Különleges</w:t>
      </w:r>
      <w:r w:rsidR="00BD2069" w:rsidRPr="004E5872">
        <w:rPr>
          <w:u w:val="single"/>
          <w:lang w:val="hu-HU"/>
        </w:rPr>
        <w:t xml:space="preserve"> beteg</w:t>
      </w:r>
      <w:r>
        <w:rPr>
          <w:u w:val="single"/>
          <w:lang w:val="hu-HU"/>
        </w:rPr>
        <w:t>csoportok</w:t>
      </w:r>
    </w:p>
    <w:p w14:paraId="0B36608E" w14:textId="77777777" w:rsidR="00BD2069" w:rsidRPr="004E5872" w:rsidRDefault="00BD2069" w:rsidP="00130037">
      <w:pPr>
        <w:numPr>
          <w:ilvl w:val="12"/>
          <w:numId w:val="0"/>
        </w:numPr>
        <w:ind w:right="-2"/>
        <w:rPr>
          <w:iCs/>
          <w:noProof/>
          <w:lang w:val="hu-HU"/>
        </w:rPr>
      </w:pPr>
      <w:r w:rsidRPr="004E5872">
        <w:rPr>
          <w:lang w:val="hu-HU"/>
        </w:rPr>
        <w:t>Egy populációs farmakokinetikai elemzés alapján a nem, rassz, etnikum, kiindulási ECOG</w:t>
      </w:r>
      <w:r w:rsidR="00E12F9C">
        <w:rPr>
          <w:lang w:val="hu-HU"/>
        </w:rPr>
        <w:t>-</w:t>
      </w:r>
      <w:r w:rsidR="00E934B6" w:rsidRPr="004E5872">
        <w:rPr>
          <w:lang w:val="hu-HU"/>
        </w:rPr>
        <w:t xml:space="preserve">érték </w:t>
      </w:r>
      <w:r w:rsidRPr="004E5872">
        <w:rPr>
          <w:lang w:val="hu-HU"/>
        </w:rPr>
        <w:t>és az enyhe vagy közepes</w:t>
      </w:r>
      <w:r w:rsidR="00075EEC">
        <w:rPr>
          <w:lang w:val="hu-HU"/>
        </w:rPr>
        <w:t>en súlyos</w:t>
      </w:r>
      <w:r w:rsidR="00237704" w:rsidRPr="00237704">
        <w:rPr>
          <w:lang w:val="hu-HU"/>
        </w:rPr>
        <w:t xml:space="preserve"> </w:t>
      </w:r>
      <w:r w:rsidR="00237704">
        <w:rPr>
          <w:lang w:val="hu-HU"/>
        </w:rPr>
        <w:t>vese</w:t>
      </w:r>
      <w:r w:rsidR="00075EEC">
        <w:rPr>
          <w:lang w:val="hu-HU"/>
        </w:rPr>
        <w:t xml:space="preserve">károsodás </w:t>
      </w:r>
      <w:r w:rsidRPr="004E5872">
        <w:rPr>
          <w:lang w:val="hu-HU"/>
        </w:rPr>
        <w:t xml:space="preserve">nem befolyásolta a </w:t>
      </w:r>
      <w:r w:rsidR="00A217EE">
        <w:rPr>
          <w:iCs/>
          <w:noProof/>
          <w:lang w:val="hu-HU"/>
        </w:rPr>
        <w:t>kobimetinib</w:t>
      </w:r>
      <w:r w:rsidRPr="004E5872">
        <w:rPr>
          <w:iCs/>
          <w:noProof/>
          <w:lang w:val="hu-HU"/>
        </w:rPr>
        <w:t xml:space="preserve"> </w:t>
      </w:r>
      <w:r w:rsidRPr="004E5872">
        <w:rPr>
          <w:lang w:val="hu-HU" w:eastAsia="de-DE"/>
        </w:rPr>
        <w:t>farmakokinetikáját. A kiindulási kor</w:t>
      </w:r>
      <w:r w:rsidR="00043C33">
        <w:rPr>
          <w:lang w:val="hu-HU" w:eastAsia="de-DE"/>
        </w:rPr>
        <w:t>t és</w:t>
      </w:r>
      <w:r w:rsidRPr="004E5872">
        <w:rPr>
          <w:lang w:val="hu-HU" w:eastAsia="de-DE"/>
        </w:rPr>
        <w:t xml:space="preserve"> </w:t>
      </w:r>
      <w:r w:rsidR="00043C33" w:rsidRPr="004E5872">
        <w:rPr>
          <w:iCs/>
          <w:noProof/>
          <w:lang w:val="hu-HU"/>
        </w:rPr>
        <w:t xml:space="preserve">a </w:t>
      </w:r>
      <w:r w:rsidR="00043C33" w:rsidRPr="004E5872">
        <w:rPr>
          <w:lang w:val="hu-HU" w:eastAsia="de-DE"/>
        </w:rPr>
        <w:t>kiindulási testsúly</w:t>
      </w:r>
      <w:r w:rsidR="00043C33">
        <w:rPr>
          <w:lang w:val="hu-HU" w:eastAsia="de-DE"/>
        </w:rPr>
        <w:t xml:space="preserve">t, mint </w:t>
      </w:r>
      <w:r w:rsidRPr="004E5872">
        <w:rPr>
          <w:lang w:val="hu-HU" w:eastAsia="de-DE"/>
        </w:rPr>
        <w:t xml:space="preserve">a </w:t>
      </w:r>
      <w:r w:rsidR="00A217EE">
        <w:rPr>
          <w:iCs/>
          <w:noProof/>
          <w:lang w:val="hu-HU"/>
        </w:rPr>
        <w:t>kobimetinib</w:t>
      </w:r>
      <w:r w:rsidR="00075EEC">
        <w:rPr>
          <w:iCs/>
          <w:noProof/>
          <w:lang w:val="hu-HU"/>
        </w:rPr>
        <w:t>-</w:t>
      </w:r>
      <w:r w:rsidRPr="004E5872">
        <w:rPr>
          <w:iCs/>
          <w:noProof/>
          <w:lang w:val="hu-HU"/>
        </w:rPr>
        <w:t xml:space="preserve">clearance-nek, </w:t>
      </w:r>
      <w:r w:rsidR="00043C33">
        <w:rPr>
          <w:lang w:val="hu-HU" w:eastAsia="de-DE"/>
        </w:rPr>
        <w:t xml:space="preserve">illetve </w:t>
      </w:r>
      <w:r w:rsidRPr="004E5872">
        <w:rPr>
          <w:lang w:val="hu-HU" w:eastAsia="de-DE"/>
        </w:rPr>
        <w:t xml:space="preserve">a </w:t>
      </w:r>
      <w:r w:rsidR="00A217EE">
        <w:rPr>
          <w:iCs/>
          <w:noProof/>
          <w:lang w:val="hu-HU"/>
        </w:rPr>
        <w:t>kobimetinib</w:t>
      </w:r>
      <w:r w:rsidR="00687C11" w:rsidRPr="004E5872">
        <w:rPr>
          <w:iCs/>
          <w:noProof/>
          <w:lang w:val="hu-HU"/>
        </w:rPr>
        <w:t xml:space="preserve"> eloszlási </w:t>
      </w:r>
      <w:r w:rsidR="00043C33">
        <w:rPr>
          <w:iCs/>
          <w:noProof/>
          <w:lang w:val="hu-HU"/>
        </w:rPr>
        <w:t>térfogatának</w:t>
      </w:r>
      <w:r w:rsidR="00043C33" w:rsidRPr="004E5872">
        <w:rPr>
          <w:iCs/>
          <w:noProof/>
          <w:lang w:val="hu-HU"/>
        </w:rPr>
        <w:t xml:space="preserve"> </w:t>
      </w:r>
      <w:r w:rsidR="00687C11" w:rsidRPr="004E5872">
        <w:rPr>
          <w:iCs/>
          <w:noProof/>
          <w:lang w:val="hu-HU"/>
        </w:rPr>
        <w:t xml:space="preserve">statisztikailag szignifikáns </w:t>
      </w:r>
      <w:r w:rsidR="00CF02EC" w:rsidRPr="004E5872">
        <w:rPr>
          <w:iCs/>
          <w:noProof/>
          <w:lang w:val="hu-HU"/>
        </w:rPr>
        <w:t>kovariánsát</w:t>
      </w:r>
      <w:r w:rsidR="00CD7A2C" w:rsidRPr="00CD7A2C">
        <w:rPr>
          <w:lang w:val="hu-HU" w:eastAsia="de-DE"/>
        </w:rPr>
        <w:t xml:space="preserve"> </w:t>
      </w:r>
      <w:r w:rsidR="00CD7A2C">
        <w:rPr>
          <w:lang w:val="hu-HU" w:eastAsia="de-DE"/>
        </w:rPr>
        <w:t>azonosították</w:t>
      </w:r>
      <w:r w:rsidR="00CF02EC" w:rsidRPr="004E5872">
        <w:rPr>
          <w:iCs/>
          <w:noProof/>
          <w:lang w:val="hu-HU"/>
        </w:rPr>
        <w:t xml:space="preserve">. Érzékenységi elemzés </w:t>
      </w:r>
      <w:r w:rsidR="00043C33">
        <w:rPr>
          <w:iCs/>
          <w:noProof/>
          <w:lang w:val="hu-HU"/>
        </w:rPr>
        <w:t>alapján</w:t>
      </w:r>
      <w:r w:rsidR="00043C33" w:rsidRPr="004E5872">
        <w:rPr>
          <w:iCs/>
          <w:noProof/>
          <w:lang w:val="hu-HU"/>
        </w:rPr>
        <w:t xml:space="preserve"> </w:t>
      </w:r>
      <w:r w:rsidR="00CF02EC" w:rsidRPr="004E5872">
        <w:rPr>
          <w:iCs/>
          <w:noProof/>
          <w:lang w:val="hu-HU"/>
        </w:rPr>
        <w:t>azonban egyik kovariánsnak sem volt klinikailag szignifikáns hatása a</w:t>
      </w:r>
      <w:r w:rsidR="0064711C">
        <w:rPr>
          <w:iCs/>
          <w:noProof/>
          <w:lang w:val="hu-HU"/>
        </w:rPr>
        <w:t xml:space="preserve"> dinamikus</w:t>
      </w:r>
      <w:r w:rsidR="00CF02EC" w:rsidRPr="004E5872">
        <w:rPr>
          <w:iCs/>
          <w:noProof/>
          <w:lang w:val="hu-HU"/>
        </w:rPr>
        <w:t xml:space="preserve"> egyensúlyi állapotban mért expozícióra. </w:t>
      </w:r>
    </w:p>
    <w:p w14:paraId="4022DBF6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iCs/>
          <w:noProof/>
          <w:lang w:val="hu-HU"/>
        </w:rPr>
      </w:pPr>
    </w:p>
    <w:p w14:paraId="145D44EF" w14:textId="77777777" w:rsidR="00CF02EC" w:rsidRPr="004E5872" w:rsidRDefault="00CF02EC" w:rsidP="00E934B6">
      <w:pPr>
        <w:keepNext/>
        <w:numPr>
          <w:ilvl w:val="12"/>
          <w:numId w:val="0"/>
        </w:numPr>
        <w:rPr>
          <w:i/>
          <w:iCs/>
          <w:noProof/>
          <w:lang w:val="hu-HU"/>
        </w:rPr>
      </w:pPr>
      <w:r w:rsidRPr="004E5872">
        <w:rPr>
          <w:i/>
          <w:iCs/>
          <w:noProof/>
          <w:lang w:val="hu-HU"/>
        </w:rPr>
        <w:t>Nem</w:t>
      </w:r>
    </w:p>
    <w:p w14:paraId="592A5320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iCs/>
          <w:noProof/>
          <w:lang w:val="hu-HU"/>
        </w:rPr>
      </w:pPr>
    </w:p>
    <w:p w14:paraId="47C3C558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iCs/>
          <w:noProof/>
          <w:lang w:val="hu-HU"/>
        </w:rPr>
      </w:pPr>
      <w:r w:rsidRPr="004E5872">
        <w:rPr>
          <w:lang w:val="hu-HU"/>
        </w:rPr>
        <w:t>Egy 210</w:t>
      </w:r>
      <w:r w:rsidR="00D91E90">
        <w:rPr>
          <w:lang w:val="hu-HU"/>
        </w:rPr>
        <w:t> </w:t>
      </w:r>
      <w:r w:rsidRPr="004E5872">
        <w:rPr>
          <w:lang w:val="hu-HU"/>
        </w:rPr>
        <w:t>nőt és 277</w:t>
      </w:r>
      <w:r w:rsidR="00D91E90">
        <w:rPr>
          <w:lang w:val="hu-HU"/>
        </w:rPr>
        <w:t> </w:t>
      </w:r>
      <w:r w:rsidRPr="004E5872">
        <w:rPr>
          <w:lang w:val="hu-HU"/>
        </w:rPr>
        <w:t xml:space="preserve">férfit magába foglaló populációs farmakokinetikai elemzés alapján a nem nincs hatással a </w:t>
      </w:r>
      <w:r w:rsidR="00A217EE">
        <w:rPr>
          <w:iCs/>
          <w:noProof/>
          <w:lang w:val="hu-HU"/>
        </w:rPr>
        <w:t>kobimetinib</w:t>
      </w:r>
      <w:r w:rsidRPr="004E5872">
        <w:rPr>
          <w:iCs/>
          <w:noProof/>
          <w:lang w:val="hu-HU"/>
        </w:rPr>
        <w:t xml:space="preserve"> expozíciójára.</w:t>
      </w:r>
    </w:p>
    <w:p w14:paraId="3C76AF30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iCs/>
          <w:noProof/>
          <w:lang w:val="hu-HU"/>
        </w:rPr>
      </w:pPr>
    </w:p>
    <w:p w14:paraId="302BA5B2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i/>
          <w:iCs/>
          <w:noProof/>
          <w:lang w:val="hu-HU"/>
        </w:rPr>
      </w:pPr>
      <w:r w:rsidRPr="004E5872">
        <w:rPr>
          <w:i/>
          <w:iCs/>
          <w:noProof/>
          <w:lang w:val="hu-HU"/>
        </w:rPr>
        <w:t>Idősek</w:t>
      </w:r>
    </w:p>
    <w:p w14:paraId="15806EAA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iCs/>
          <w:noProof/>
          <w:lang w:val="hu-HU"/>
        </w:rPr>
      </w:pPr>
    </w:p>
    <w:p w14:paraId="7B2230CB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/>
        </w:rPr>
        <w:t>Egy 133, 65</w:t>
      </w:r>
      <w:r w:rsidR="00D91E90">
        <w:rPr>
          <w:lang w:val="hu-HU"/>
        </w:rPr>
        <w:t> </w:t>
      </w:r>
      <w:r w:rsidR="00043C33">
        <w:rPr>
          <w:lang w:val="hu-HU"/>
        </w:rPr>
        <w:t>éves vagy annál</w:t>
      </w:r>
      <w:r w:rsidRPr="004E5872">
        <w:rPr>
          <w:lang w:val="hu-HU"/>
        </w:rPr>
        <w:t xml:space="preserve"> idősebb beteget magában foglaló populációs farmakokinetikai elemzés alapján az életkor nem befolyásolja a </w:t>
      </w:r>
      <w:r w:rsidR="00A217EE">
        <w:rPr>
          <w:iCs/>
          <w:noProof/>
          <w:lang w:val="hu-HU"/>
        </w:rPr>
        <w:t>kobimetinib</w:t>
      </w:r>
      <w:r w:rsidRPr="004E5872">
        <w:rPr>
          <w:iCs/>
          <w:noProof/>
          <w:lang w:val="hu-HU"/>
        </w:rPr>
        <w:t xml:space="preserve"> expozícióját</w:t>
      </w:r>
      <w:r w:rsidR="00043C33">
        <w:rPr>
          <w:iCs/>
          <w:noProof/>
          <w:lang w:val="hu-HU"/>
        </w:rPr>
        <w:t>.</w:t>
      </w:r>
    </w:p>
    <w:p w14:paraId="69B6CF0F" w14:textId="77777777" w:rsidR="00CF02EC" w:rsidRPr="004E5872" w:rsidRDefault="00CF02EC" w:rsidP="00130037">
      <w:pPr>
        <w:numPr>
          <w:ilvl w:val="12"/>
          <w:numId w:val="0"/>
        </w:numPr>
        <w:ind w:right="-2"/>
        <w:rPr>
          <w:lang w:val="hu-HU"/>
        </w:rPr>
      </w:pPr>
    </w:p>
    <w:p w14:paraId="25326145" w14:textId="77777777" w:rsidR="00237704" w:rsidRPr="00075EEC" w:rsidRDefault="00075EEC" w:rsidP="002D14F3">
      <w:pPr>
        <w:keepNext/>
        <w:keepLines/>
        <w:rPr>
          <w:i/>
          <w:iCs/>
          <w:lang w:val="hu-HU"/>
        </w:rPr>
      </w:pPr>
      <w:r w:rsidRPr="00075EEC">
        <w:rPr>
          <w:i/>
          <w:iCs/>
          <w:lang w:val="hu-HU"/>
        </w:rPr>
        <w:lastRenderedPageBreak/>
        <w:t>V</w:t>
      </w:r>
      <w:r w:rsidR="00237704" w:rsidRPr="00075EEC">
        <w:rPr>
          <w:i/>
          <w:iCs/>
          <w:lang w:val="hu-HU"/>
        </w:rPr>
        <w:t>ese</w:t>
      </w:r>
      <w:r w:rsidRPr="00985CFB">
        <w:rPr>
          <w:i/>
          <w:lang w:val="hu-HU"/>
        </w:rPr>
        <w:t>károsodás</w:t>
      </w:r>
    </w:p>
    <w:p w14:paraId="18CA6059" w14:textId="77777777" w:rsidR="00CF02EC" w:rsidRPr="004E5872" w:rsidRDefault="00CF02EC" w:rsidP="002D14F3">
      <w:pPr>
        <w:keepNext/>
        <w:keepLines/>
        <w:numPr>
          <w:ilvl w:val="12"/>
          <w:numId w:val="0"/>
        </w:numPr>
        <w:ind w:right="-2"/>
        <w:rPr>
          <w:u w:val="single"/>
          <w:lang w:val="hu-HU"/>
        </w:rPr>
      </w:pPr>
    </w:p>
    <w:p w14:paraId="26DEE65D" w14:textId="77777777" w:rsidR="00CF02EC" w:rsidRPr="004E5872" w:rsidRDefault="00CF02EC" w:rsidP="002D14F3">
      <w:pPr>
        <w:keepNext/>
        <w:keepLines/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/>
        </w:rPr>
        <w:t>Preklinikai adatok és</w:t>
      </w:r>
      <w:r w:rsidR="003F2BD2" w:rsidRPr="004E5872">
        <w:rPr>
          <w:lang w:val="hu-HU"/>
        </w:rPr>
        <w:t xml:space="preserve"> </w:t>
      </w:r>
      <w:r w:rsidRPr="004E5872">
        <w:rPr>
          <w:lang w:val="hu-HU"/>
        </w:rPr>
        <w:t xml:space="preserve">a humán </w:t>
      </w:r>
      <w:r w:rsidR="00043C33">
        <w:rPr>
          <w:lang w:val="hu-HU"/>
        </w:rPr>
        <w:t>tömegegyensúly</w:t>
      </w:r>
      <w:r w:rsidR="00721EB6">
        <w:rPr>
          <w:lang w:val="hu-HU"/>
        </w:rPr>
        <w:t>i</w:t>
      </w:r>
      <w:r w:rsidRPr="004E5872">
        <w:rPr>
          <w:lang w:val="hu-HU"/>
        </w:rPr>
        <w:t xml:space="preserve"> vizsgálat alapján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nagyrészt metaboli</w:t>
      </w:r>
      <w:r w:rsidR="003F2BD2" w:rsidRPr="004E5872">
        <w:rPr>
          <w:lang w:val="hu-HU" w:eastAsia="de-DE"/>
        </w:rPr>
        <w:t>z</w:t>
      </w:r>
      <w:r w:rsidRPr="004E5872">
        <w:rPr>
          <w:lang w:val="hu-HU" w:eastAsia="de-DE"/>
        </w:rPr>
        <w:t>álódik</w:t>
      </w:r>
      <w:r w:rsidR="0064711C">
        <w:rPr>
          <w:lang w:val="hu-HU" w:eastAsia="de-DE"/>
        </w:rPr>
        <w:t>,</w:t>
      </w:r>
      <w:r w:rsidRPr="004E5872">
        <w:rPr>
          <w:lang w:val="hu-HU" w:eastAsia="de-DE"/>
        </w:rPr>
        <w:t xml:space="preserve"> és csak minimális mértékben ürül a vizelettel. Nem végeztek célzott </w:t>
      </w:r>
      <w:r w:rsidRPr="004E5872">
        <w:rPr>
          <w:lang w:val="hu-HU"/>
        </w:rPr>
        <w:t xml:space="preserve">farmakokinetikai vizsgálatot </w:t>
      </w:r>
      <w:r w:rsidR="00237704" w:rsidRPr="00237704">
        <w:rPr>
          <w:lang w:val="hu-HU"/>
        </w:rPr>
        <w:t>vese</w:t>
      </w:r>
      <w:r w:rsidR="00075EEC">
        <w:rPr>
          <w:lang w:val="hu-HU"/>
        </w:rPr>
        <w:t>károsodásban szenvedő</w:t>
      </w:r>
      <w:r w:rsidRPr="004E5872">
        <w:rPr>
          <w:lang w:val="hu-HU"/>
        </w:rPr>
        <w:t xml:space="preserve"> betegeknél.</w:t>
      </w:r>
    </w:p>
    <w:p w14:paraId="503841D2" w14:textId="77777777" w:rsidR="00043C33" w:rsidRDefault="00043C33" w:rsidP="002D14F3">
      <w:pPr>
        <w:keepNext/>
        <w:keepLines/>
        <w:numPr>
          <w:ilvl w:val="12"/>
          <w:numId w:val="0"/>
        </w:numPr>
        <w:ind w:right="-2"/>
        <w:rPr>
          <w:lang w:val="hu-HU"/>
        </w:rPr>
      </w:pPr>
    </w:p>
    <w:p w14:paraId="1941EC6F" w14:textId="77777777" w:rsidR="003F2BD2" w:rsidRPr="004E5872" w:rsidRDefault="003F2BD2" w:rsidP="002D14F3">
      <w:pPr>
        <w:keepNext/>
        <w:keepLines/>
        <w:numPr>
          <w:ilvl w:val="12"/>
          <w:numId w:val="0"/>
        </w:numPr>
        <w:ind w:right="-2"/>
        <w:rPr>
          <w:lang w:val="hu-HU" w:eastAsia="de-DE"/>
        </w:rPr>
      </w:pPr>
      <w:r w:rsidRPr="004E5872">
        <w:rPr>
          <w:lang w:val="hu-HU"/>
        </w:rPr>
        <w:t xml:space="preserve">Egy populációs farmakokinetikai elemzés, amelyben 151 enyhe </w:t>
      </w:r>
      <w:r w:rsidR="00237704" w:rsidRPr="00237704">
        <w:rPr>
          <w:lang w:val="hu-HU"/>
        </w:rPr>
        <w:t>vese</w:t>
      </w:r>
      <w:r w:rsidR="00075EEC">
        <w:rPr>
          <w:lang w:val="hu-HU"/>
        </w:rPr>
        <w:t>károsodásban szenvedő</w:t>
      </w:r>
      <w:r w:rsidRPr="004E5872">
        <w:rPr>
          <w:lang w:val="hu-HU"/>
        </w:rPr>
        <w:t xml:space="preserve"> (kreatinin </w:t>
      </w:r>
      <w:r w:rsidRPr="004E5872">
        <w:rPr>
          <w:lang w:val="hu-HU" w:eastAsia="de-DE"/>
        </w:rPr>
        <w:t>clearance (CRCL) 60-90 ml/perc) beteg, 48 közepes</w:t>
      </w:r>
      <w:r w:rsidR="00075EEC">
        <w:rPr>
          <w:lang w:val="hu-HU" w:eastAsia="de-DE"/>
        </w:rPr>
        <w:t>en súlyos</w:t>
      </w:r>
      <w:r w:rsidR="00237704" w:rsidRPr="00237704">
        <w:rPr>
          <w:lang w:val="hu-HU"/>
        </w:rPr>
        <w:t xml:space="preserve"> vese</w:t>
      </w:r>
      <w:r w:rsidR="00075EEC">
        <w:rPr>
          <w:lang w:val="hu-HU"/>
        </w:rPr>
        <w:t>károsodásban szenvedő</w:t>
      </w:r>
      <w:r w:rsidR="00237704" w:rsidRPr="004E5872">
        <w:rPr>
          <w:lang w:val="hu-HU"/>
        </w:rPr>
        <w:t xml:space="preserve"> </w:t>
      </w:r>
      <w:r w:rsidRPr="004E5872">
        <w:rPr>
          <w:lang w:val="hu-HU"/>
        </w:rPr>
        <w:t>(</w:t>
      </w:r>
      <w:r w:rsidRPr="004E5872">
        <w:rPr>
          <w:lang w:val="hu-HU" w:eastAsia="de-DE"/>
        </w:rPr>
        <w:t>CRCL</w:t>
      </w:r>
      <w:r w:rsidR="00075EEC">
        <w:rPr>
          <w:lang w:val="hu-HU" w:eastAsia="de-DE"/>
        </w:rPr>
        <w:t> </w:t>
      </w:r>
      <w:r w:rsidRPr="004E5872">
        <w:rPr>
          <w:lang w:val="hu-HU" w:eastAsia="de-DE"/>
        </w:rPr>
        <w:t>30</w:t>
      </w:r>
      <w:r w:rsidR="00075EEC">
        <w:rPr>
          <w:lang w:val="hu-HU" w:eastAsia="de-DE"/>
        </w:rPr>
        <w:noBreakHyphen/>
      </w:r>
      <w:r w:rsidRPr="004E5872">
        <w:rPr>
          <w:lang w:val="hu-HU" w:eastAsia="de-DE"/>
        </w:rPr>
        <w:t>60</w:t>
      </w:r>
      <w:r w:rsidR="00562212">
        <w:rPr>
          <w:lang w:val="hu-HU" w:eastAsia="de-DE"/>
        </w:rPr>
        <w:t> </w:t>
      </w:r>
      <w:r w:rsidRPr="004E5872">
        <w:rPr>
          <w:lang w:val="hu-HU" w:eastAsia="de-DE"/>
        </w:rPr>
        <w:t xml:space="preserve">ml/perc) beteg és 286 normális vesefunkciójú (CRCL </w:t>
      </w:r>
      <w:r w:rsidR="00721EB6" w:rsidRPr="004E5872">
        <w:rPr>
          <w:rFonts w:eastAsia="SimSun"/>
          <w:iCs/>
          <w:lang w:val="hu-HU"/>
        </w:rPr>
        <w:t>≥</w:t>
      </w:r>
      <w:r w:rsidRPr="004E5872">
        <w:rPr>
          <w:lang w:val="hu-HU" w:eastAsia="de-DE"/>
        </w:rPr>
        <w:t>90 ml/perc)</w:t>
      </w:r>
      <w:r w:rsidR="00FC0A86" w:rsidRPr="004E5872">
        <w:rPr>
          <w:lang w:val="hu-HU" w:eastAsia="de-DE"/>
        </w:rPr>
        <w:t xml:space="preserve"> beteg adatait használták fel, azt mutatta, hogy a CRCL-nek nem volt számottevő hatása a </w:t>
      </w:r>
      <w:r w:rsidR="00A217EE">
        <w:rPr>
          <w:lang w:val="hu-HU" w:eastAsia="de-DE"/>
        </w:rPr>
        <w:t>kobimetinib</w:t>
      </w:r>
      <w:r w:rsidR="00FC0A86" w:rsidRPr="004E5872">
        <w:rPr>
          <w:lang w:val="hu-HU" w:eastAsia="de-DE"/>
        </w:rPr>
        <w:t xml:space="preserve"> expozíciójára.</w:t>
      </w:r>
    </w:p>
    <w:p w14:paraId="11181B52" w14:textId="77777777" w:rsidR="00FC0A86" w:rsidRPr="004E5872" w:rsidRDefault="00FC0A86" w:rsidP="002D14F3">
      <w:pPr>
        <w:keepNext/>
        <w:keepLines/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 w:eastAsia="de-DE"/>
        </w:rPr>
        <w:t xml:space="preserve">A </w:t>
      </w:r>
      <w:r w:rsidRPr="004E5872">
        <w:rPr>
          <w:lang w:val="hu-HU"/>
        </w:rPr>
        <w:t>populációs farmakokinetikai elemzés</w:t>
      </w:r>
      <w:r w:rsidRPr="004E5872">
        <w:rPr>
          <w:lang w:val="hu-HU" w:eastAsia="de-DE"/>
        </w:rPr>
        <w:t xml:space="preserve"> alapján </w:t>
      </w:r>
      <w:r w:rsidR="00075EEC">
        <w:rPr>
          <w:lang w:val="hu-HU" w:eastAsia="de-DE"/>
        </w:rPr>
        <w:t xml:space="preserve">az </w:t>
      </w:r>
      <w:r w:rsidRPr="004E5872">
        <w:rPr>
          <w:lang w:val="hu-HU" w:eastAsia="de-DE"/>
        </w:rPr>
        <w:t>enyhe-közepes</w:t>
      </w:r>
      <w:r w:rsidR="00075EEC">
        <w:rPr>
          <w:lang w:val="hu-HU" w:eastAsia="de-DE"/>
        </w:rPr>
        <w:t>en súlyos</w:t>
      </w:r>
      <w:r w:rsidRPr="004E5872">
        <w:rPr>
          <w:lang w:val="hu-HU" w:eastAsia="de-DE"/>
        </w:rPr>
        <w:t xml:space="preserve"> </w:t>
      </w:r>
      <w:r w:rsidR="00237704" w:rsidRPr="00237704">
        <w:rPr>
          <w:lang w:val="hu-HU"/>
        </w:rPr>
        <w:t>vese</w:t>
      </w:r>
      <w:r w:rsidR="00075EEC">
        <w:rPr>
          <w:lang w:val="hu-HU"/>
        </w:rPr>
        <w:t>károsodás</w:t>
      </w:r>
      <w:r w:rsidRPr="004E5872">
        <w:rPr>
          <w:lang w:val="hu-HU" w:eastAsia="de-DE"/>
        </w:rPr>
        <w:t xml:space="preserve"> nem befolyásolja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expozícióját. </w:t>
      </w:r>
      <w:r w:rsidRPr="004E5872">
        <w:rPr>
          <w:lang w:val="hu-HU"/>
        </w:rPr>
        <w:t>Súlyos</w:t>
      </w:r>
      <w:r w:rsidR="00237704">
        <w:rPr>
          <w:lang w:val="hu-HU"/>
        </w:rPr>
        <w:t xml:space="preserve"> </w:t>
      </w:r>
      <w:r w:rsidR="00237704" w:rsidRPr="00237704">
        <w:rPr>
          <w:lang w:val="hu-HU"/>
        </w:rPr>
        <w:t>vese</w:t>
      </w:r>
      <w:r w:rsidR="00075EEC">
        <w:rPr>
          <w:lang w:val="hu-HU"/>
        </w:rPr>
        <w:t>károsodás</w:t>
      </w:r>
      <w:r w:rsidRPr="004E5872">
        <w:rPr>
          <w:lang w:val="hu-HU"/>
        </w:rPr>
        <w:t xml:space="preserve"> esetén csak nagyon kevés Cotellic-r</w:t>
      </w:r>
      <w:r w:rsidR="00621685">
        <w:rPr>
          <w:lang w:val="hu-HU"/>
        </w:rPr>
        <w:t>e</w:t>
      </w:r>
      <w:r w:rsidRPr="004E5872">
        <w:rPr>
          <w:lang w:val="hu-HU"/>
        </w:rPr>
        <w:t xml:space="preserve"> vonatkozó adat áll rendelkezésre</w:t>
      </w:r>
      <w:r w:rsidR="00721EB6">
        <w:rPr>
          <w:lang w:val="hu-HU"/>
        </w:rPr>
        <w:t>.</w:t>
      </w:r>
    </w:p>
    <w:p w14:paraId="64DCC6B8" w14:textId="77777777" w:rsidR="00FC0A86" w:rsidRPr="004E5872" w:rsidRDefault="00FC0A86" w:rsidP="00130037">
      <w:pPr>
        <w:numPr>
          <w:ilvl w:val="12"/>
          <w:numId w:val="0"/>
        </w:numPr>
        <w:ind w:right="-2"/>
        <w:rPr>
          <w:lang w:val="hu-HU"/>
        </w:rPr>
      </w:pPr>
    </w:p>
    <w:p w14:paraId="04C067F3" w14:textId="77777777" w:rsidR="00237704" w:rsidRDefault="005F0724" w:rsidP="00130037">
      <w:pPr>
        <w:numPr>
          <w:ilvl w:val="12"/>
          <w:numId w:val="0"/>
        </w:numPr>
        <w:ind w:right="-2"/>
        <w:rPr>
          <w:i/>
          <w:lang w:val="hu-HU"/>
        </w:rPr>
      </w:pPr>
      <w:r>
        <w:rPr>
          <w:i/>
          <w:lang w:val="hu-HU"/>
        </w:rPr>
        <w:t>M</w:t>
      </w:r>
      <w:r w:rsidR="00237704">
        <w:rPr>
          <w:i/>
          <w:lang w:val="hu-HU"/>
        </w:rPr>
        <w:t>áj</w:t>
      </w:r>
      <w:r>
        <w:rPr>
          <w:i/>
          <w:lang w:val="hu-HU"/>
        </w:rPr>
        <w:t>károsodás</w:t>
      </w:r>
    </w:p>
    <w:p w14:paraId="6460865A" w14:textId="77777777" w:rsidR="00FC0A86" w:rsidRPr="004E5872" w:rsidRDefault="00FC0A86" w:rsidP="00130037">
      <w:pPr>
        <w:numPr>
          <w:ilvl w:val="12"/>
          <w:numId w:val="0"/>
        </w:numPr>
        <w:ind w:right="-2"/>
        <w:rPr>
          <w:lang w:val="hu-HU"/>
        </w:rPr>
      </w:pPr>
    </w:p>
    <w:p w14:paraId="660F29EC" w14:textId="77777777" w:rsidR="00FC0A86" w:rsidRPr="004041EB" w:rsidRDefault="003E2D87" w:rsidP="00FC0A86">
      <w:pPr>
        <w:numPr>
          <w:ilvl w:val="12"/>
          <w:numId w:val="0"/>
        </w:numPr>
        <w:ind w:right="-2"/>
        <w:rPr>
          <w:szCs w:val="24"/>
          <w:lang w:val="hu-HU" w:eastAsia="en-US"/>
        </w:rPr>
      </w:pPr>
      <w:r>
        <w:rPr>
          <w:lang w:val="hu-HU"/>
        </w:rPr>
        <w:t xml:space="preserve">A kobimetinib farmakokinetikáját 6 </w:t>
      </w:r>
      <w:r w:rsidR="00647DD0">
        <w:rPr>
          <w:lang w:val="hu-HU"/>
        </w:rPr>
        <w:t>enyh</w:t>
      </w:r>
      <w:r w:rsidR="005F0724">
        <w:rPr>
          <w:lang w:val="hu-HU"/>
        </w:rPr>
        <w:t>e</w:t>
      </w:r>
      <w:r w:rsidR="00647DD0">
        <w:rPr>
          <w:lang w:val="hu-HU"/>
        </w:rPr>
        <w:t xml:space="preserve"> </w:t>
      </w:r>
      <w:r w:rsidR="00075EEC">
        <w:rPr>
          <w:lang w:val="hu-HU"/>
        </w:rPr>
        <w:t>májkárosodásban szenvedő</w:t>
      </w:r>
      <w:r>
        <w:rPr>
          <w:lang w:val="hu-HU"/>
        </w:rPr>
        <w:t xml:space="preserve"> </w:t>
      </w:r>
      <w:r w:rsidR="00266FEC">
        <w:rPr>
          <w:lang w:val="hu-HU"/>
        </w:rPr>
        <w:t>beteg</w:t>
      </w:r>
      <w:r w:rsidR="0013578C">
        <w:rPr>
          <w:lang w:val="hu-HU"/>
        </w:rPr>
        <w:t xml:space="preserve"> </w:t>
      </w:r>
      <w:r>
        <w:rPr>
          <w:lang w:val="hu-HU"/>
        </w:rPr>
        <w:t>(Child Pug</w:t>
      </w:r>
      <w:r w:rsidR="00647DD0">
        <w:rPr>
          <w:lang w:val="hu-HU"/>
        </w:rPr>
        <w:t>h A), 6</w:t>
      </w:r>
      <w:r w:rsidR="005F0724">
        <w:rPr>
          <w:lang w:val="hu-HU"/>
        </w:rPr>
        <w:t> </w:t>
      </w:r>
      <w:r w:rsidR="00647DD0">
        <w:rPr>
          <w:lang w:val="hu-HU"/>
        </w:rPr>
        <w:t xml:space="preserve">közepesen </w:t>
      </w:r>
      <w:r w:rsidR="005F0724">
        <w:rPr>
          <w:lang w:val="hu-HU"/>
        </w:rPr>
        <w:t xml:space="preserve">súlyos </w:t>
      </w:r>
      <w:r w:rsidR="00075EEC">
        <w:rPr>
          <w:lang w:val="hu-HU"/>
        </w:rPr>
        <w:t>májkárosodásban szenvedő</w:t>
      </w:r>
      <w:r>
        <w:rPr>
          <w:lang w:val="hu-HU"/>
        </w:rPr>
        <w:t xml:space="preserve"> </w:t>
      </w:r>
      <w:r w:rsidR="00266FEC">
        <w:rPr>
          <w:lang w:val="hu-HU"/>
        </w:rPr>
        <w:t>beteg</w:t>
      </w:r>
      <w:r w:rsidR="0013578C">
        <w:rPr>
          <w:lang w:val="hu-HU"/>
        </w:rPr>
        <w:t xml:space="preserve"> </w:t>
      </w:r>
      <w:r>
        <w:rPr>
          <w:lang w:val="hu-HU"/>
        </w:rPr>
        <w:t>(Child Pu</w:t>
      </w:r>
      <w:r w:rsidR="00647DD0">
        <w:rPr>
          <w:lang w:val="hu-HU"/>
        </w:rPr>
        <w:t>gh B), 6 súlyos</w:t>
      </w:r>
      <w:r w:rsidR="005F0724">
        <w:rPr>
          <w:lang w:val="hu-HU"/>
        </w:rPr>
        <w:t xml:space="preserve"> </w:t>
      </w:r>
      <w:r w:rsidR="00075EEC">
        <w:rPr>
          <w:lang w:val="hu-HU"/>
        </w:rPr>
        <w:t>májkárosodásban szenvedő</w:t>
      </w:r>
      <w:r>
        <w:rPr>
          <w:lang w:val="hu-HU"/>
        </w:rPr>
        <w:t xml:space="preserve"> </w:t>
      </w:r>
      <w:r w:rsidR="00266FEC">
        <w:rPr>
          <w:lang w:val="hu-HU"/>
        </w:rPr>
        <w:t xml:space="preserve">beteg </w:t>
      </w:r>
      <w:r>
        <w:rPr>
          <w:lang w:val="hu-HU"/>
        </w:rPr>
        <w:t xml:space="preserve">(Child Pugh C) és 10 egészséges </w:t>
      </w:r>
      <w:r w:rsidR="0013578C">
        <w:rPr>
          <w:lang w:val="hu-HU"/>
        </w:rPr>
        <w:t>alany</w:t>
      </w:r>
      <w:r>
        <w:rPr>
          <w:lang w:val="hu-HU"/>
        </w:rPr>
        <w:t xml:space="preserve"> esetében értékelték. </w:t>
      </w:r>
      <w:r w:rsidR="004270C0">
        <w:rPr>
          <w:lang w:val="hu-HU"/>
        </w:rPr>
        <w:t>E</w:t>
      </w:r>
      <w:r>
        <w:rPr>
          <w:lang w:val="hu-HU"/>
        </w:rPr>
        <w:t xml:space="preserve">gyszeri dózis beadása után a szisztémás </w:t>
      </w:r>
      <w:r w:rsidR="004270C0">
        <w:rPr>
          <w:lang w:val="hu-HU"/>
        </w:rPr>
        <w:t>teljes kobimetinib</w:t>
      </w:r>
      <w:r w:rsidR="00151B58">
        <w:rPr>
          <w:lang w:val="hu-HU"/>
        </w:rPr>
        <w:t>-</w:t>
      </w:r>
      <w:r>
        <w:rPr>
          <w:lang w:val="hu-HU"/>
        </w:rPr>
        <w:t>expozíciók hasonlóak voltak az enyh</w:t>
      </w:r>
      <w:r w:rsidR="005F0724">
        <w:rPr>
          <w:lang w:val="hu-HU"/>
        </w:rPr>
        <w:t>e</w:t>
      </w:r>
      <w:r w:rsidR="00647DD0">
        <w:rPr>
          <w:lang w:val="hu-HU"/>
        </w:rPr>
        <w:t xml:space="preserve"> vagy közepesen </w:t>
      </w:r>
      <w:r w:rsidR="005F0724">
        <w:rPr>
          <w:lang w:val="hu-HU"/>
        </w:rPr>
        <w:t>súlyos</w:t>
      </w:r>
      <w:r w:rsidR="00647DD0">
        <w:rPr>
          <w:lang w:val="hu-HU"/>
        </w:rPr>
        <w:t xml:space="preserve"> </w:t>
      </w:r>
      <w:r w:rsidR="00075EEC">
        <w:rPr>
          <w:lang w:val="hu-HU"/>
        </w:rPr>
        <w:t>májkárosodásban szenvedő</w:t>
      </w:r>
      <w:r>
        <w:rPr>
          <w:lang w:val="hu-HU"/>
        </w:rPr>
        <w:t xml:space="preserve"> betegek és az egészséges alanyok eseté</w:t>
      </w:r>
      <w:r w:rsidR="00647DD0">
        <w:rPr>
          <w:lang w:val="hu-HU"/>
        </w:rPr>
        <w:t xml:space="preserve">n, míg a súlyos </w:t>
      </w:r>
      <w:r w:rsidR="00075EEC">
        <w:rPr>
          <w:lang w:val="hu-HU"/>
        </w:rPr>
        <w:t>májkárosodásban szenvedő</w:t>
      </w:r>
      <w:r>
        <w:rPr>
          <w:lang w:val="hu-HU"/>
        </w:rPr>
        <w:t xml:space="preserve"> beteg</w:t>
      </w:r>
      <w:r w:rsidR="005F0724">
        <w:rPr>
          <w:lang w:val="hu-HU"/>
        </w:rPr>
        <w:t>ek</w:t>
      </w:r>
      <w:r w:rsidR="00151B58">
        <w:rPr>
          <w:lang w:val="hu-HU"/>
        </w:rPr>
        <w:t>nél</w:t>
      </w:r>
      <w:r>
        <w:rPr>
          <w:lang w:val="hu-HU"/>
        </w:rPr>
        <w:t xml:space="preserve"> alacsonyabb volt a </w:t>
      </w:r>
      <w:r w:rsidR="004270C0">
        <w:rPr>
          <w:lang w:val="hu-HU"/>
        </w:rPr>
        <w:t xml:space="preserve">teljes </w:t>
      </w:r>
      <w:r>
        <w:rPr>
          <w:lang w:val="hu-HU"/>
        </w:rPr>
        <w:t>kobimetinib</w:t>
      </w:r>
      <w:r w:rsidR="00151B58">
        <w:rPr>
          <w:lang w:val="hu-HU"/>
        </w:rPr>
        <w:t>-</w:t>
      </w:r>
      <w:r>
        <w:rPr>
          <w:lang w:val="hu-HU"/>
        </w:rPr>
        <w:t>expozíció (</w:t>
      </w:r>
      <w:r w:rsidRPr="004041EB">
        <w:rPr>
          <w:szCs w:val="24"/>
          <w:lang w:val="hu-HU" w:eastAsia="en-US"/>
        </w:rPr>
        <w:t>AUC</w:t>
      </w:r>
      <w:r w:rsidRPr="004041EB">
        <w:rPr>
          <w:szCs w:val="24"/>
          <w:vertAlign w:val="subscript"/>
          <w:lang w:val="hu-HU" w:eastAsia="en-US"/>
        </w:rPr>
        <w:t xml:space="preserve">0-∞ </w:t>
      </w:r>
      <w:r w:rsidRPr="004041EB">
        <w:rPr>
          <w:szCs w:val="24"/>
          <w:lang w:val="hu-HU" w:eastAsia="en-US"/>
        </w:rPr>
        <w:t>geometriai átlagos arány</w:t>
      </w:r>
      <w:r w:rsidR="00562212">
        <w:rPr>
          <w:szCs w:val="24"/>
          <w:lang w:val="hu-HU" w:eastAsia="en-US"/>
        </w:rPr>
        <w:t>:</w:t>
      </w:r>
      <w:r w:rsidRPr="004041EB">
        <w:rPr>
          <w:szCs w:val="24"/>
          <w:lang w:val="hu-HU" w:eastAsia="en-US"/>
        </w:rPr>
        <w:t xml:space="preserve"> 0,69</w:t>
      </w:r>
      <w:r w:rsidR="005F0724">
        <w:rPr>
          <w:szCs w:val="24"/>
          <w:lang w:val="hu-HU" w:eastAsia="en-US"/>
        </w:rPr>
        <w:t>, az</w:t>
      </w:r>
      <w:r w:rsidRPr="004041EB">
        <w:rPr>
          <w:szCs w:val="24"/>
          <w:lang w:val="hu-HU" w:eastAsia="en-US"/>
        </w:rPr>
        <w:t xml:space="preserve"> egészséges alanyokhoz képest), amely nem tekinthető klinikailag</w:t>
      </w:r>
      <w:r w:rsidR="00151B58">
        <w:rPr>
          <w:szCs w:val="24"/>
          <w:lang w:val="hu-HU" w:eastAsia="en-US"/>
        </w:rPr>
        <w:t xml:space="preserve"> jelentősnek</w:t>
      </w:r>
      <w:r w:rsidRPr="004041EB">
        <w:rPr>
          <w:szCs w:val="24"/>
          <w:lang w:val="hu-HU" w:eastAsia="en-US"/>
        </w:rPr>
        <w:t xml:space="preserve">. </w:t>
      </w:r>
      <w:r w:rsidR="004270C0" w:rsidRPr="00875FC5">
        <w:rPr>
          <w:szCs w:val="24"/>
          <w:lang w:val="hu-HU" w:eastAsia="en-US"/>
        </w:rPr>
        <w:t>A szabad kobimetinib</w:t>
      </w:r>
      <w:r w:rsidR="00151B58">
        <w:rPr>
          <w:szCs w:val="24"/>
          <w:lang w:val="hu-HU" w:eastAsia="en-US"/>
        </w:rPr>
        <w:t>-</w:t>
      </w:r>
      <w:r w:rsidR="004270C0" w:rsidRPr="00875FC5">
        <w:rPr>
          <w:szCs w:val="24"/>
          <w:lang w:val="hu-HU" w:eastAsia="en-US"/>
        </w:rPr>
        <w:t>expozíció enyh</w:t>
      </w:r>
      <w:r w:rsidR="00C90AD1">
        <w:rPr>
          <w:szCs w:val="24"/>
          <w:lang w:val="hu-HU" w:eastAsia="en-US"/>
        </w:rPr>
        <w:t>e</w:t>
      </w:r>
      <w:r w:rsidR="004270C0" w:rsidRPr="008965F0">
        <w:rPr>
          <w:szCs w:val="24"/>
          <w:lang w:val="hu-HU" w:eastAsia="en-US"/>
        </w:rPr>
        <w:t xml:space="preserve"> és közepesen </w:t>
      </w:r>
      <w:r w:rsidR="00C90AD1">
        <w:rPr>
          <w:szCs w:val="24"/>
          <w:lang w:val="hu-HU" w:eastAsia="en-US"/>
        </w:rPr>
        <w:t xml:space="preserve">súlyos </w:t>
      </w:r>
      <w:r w:rsidR="00075EEC">
        <w:rPr>
          <w:szCs w:val="24"/>
          <w:lang w:val="hu-HU" w:eastAsia="en-US"/>
        </w:rPr>
        <w:t>májkárosodásban szenvedő</w:t>
      </w:r>
      <w:r w:rsidR="004270C0" w:rsidRPr="008965F0">
        <w:rPr>
          <w:szCs w:val="24"/>
          <w:lang w:val="hu-HU" w:eastAsia="en-US"/>
        </w:rPr>
        <w:t xml:space="preserve"> betegeknél a normál </w:t>
      </w:r>
      <w:r w:rsidR="00C90AD1">
        <w:rPr>
          <w:szCs w:val="24"/>
          <w:lang w:val="hu-HU" w:eastAsia="en-US"/>
        </w:rPr>
        <w:t>máj</w:t>
      </w:r>
      <w:r w:rsidR="004270C0" w:rsidRPr="008965F0">
        <w:rPr>
          <w:szCs w:val="24"/>
          <w:lang w:val="hu-HU" w:eastAsia="en-US"/>
        </w:rPr>
        <w:t>működésű alanyok</w:t>
      </w:r>
      <w:r w:rsidR="004270C0" w:rsidRPr="00215D44">
        <w:rPr>
          <w:szCs w:val="24"/>
          <w:lang w:val="hu-HU" w:eastAsia="en-US"/>
        </w:rPr>
        <w:t>é</w:t>
      </w:r>
      <w:r w:rsidR="004270C0" w:rsidRPr="00151B58">
        <w:rPr>
          <w:szCs w:val="24"/>
          <w:lang w:val="hu-HU" w:eastAsia="en-US"/>
        </w:rPr>
        <w:t>hoz</w:t>
      </w:r>
      <w:r w:rsidR="00151B58">
        <w:rPr>
          <w:szCs w:val="24"/>
          <w:lang w:val="hu-HU" w:eastAsia="en-US"/>
        </w:rPr>
        <w:t xml:space="preserve"> hasonló volt</w:t>
      </w:r>
      <w:r w:rsidR="004270C0" w:rsidRPr="00151B58">
        <w:rPr>
          <w:szCs w:val="24"/>
          <w:lang w:val="hu-HU" w:eastAsia="en-US"/>
        </w:rPr>
        <w:t xml:space="preserve">, míg a súlyos </w:t>
      </w:r>
      <w:r w:rsidR="00075EEC">
        <w:rPr>
          <w:szCs w:val="24"/>
          <w:lang w:val="hu-HU" w:eastAsia="en-US"/>
        </w:rPr>
        <w:t>májkárosodásban szenvedő</w:t>
      </w:r>
      <w:r w:rsidR="004270C0" w:rsidRPr="00151B58">
        <w:rPr>
          <w:szCs w:val="24"/>
          <w:lang w:val="hu-HU" w:eastAsia="en-US"/>
        </w:rPr>
        <w:t xml:space="preserve"> betegeknél kb</w:t>
      </w:r>
      <w:r w:rsidR="00151B58">
        <w:rPr>
          <w:szCs w:val="24"/>
          <w:lang w:val="hu-HU" w:eastAsia="en-US"/>
        </w:rPr>
        <w:t>.</w:t>
      </w:r>
      <w:r w:rsidR="004270C0" w:rsidRPr="00151B58">
        <w:rPr>
          <w:szCs w:val="24"/>
          <w:lang w:val="hu-HU" w:eastAsia="en-US"/>
        </w:rPr>
        <w:t xml:space="preserve"> 2</w:t>
      </w:r>
      <w:r w:rsidR="00C90AD1">
        <w:rPr>
          <w:szCs w:val="24"/>
          <w:lang w:val="hu-HU" w:eastAsia="en-US"/>
        </w:rPr>
        <w:noBreakHyphen/>
      </w:r>
      <w:r w:rsidR="004270C0" w:rsidRPr="00151B58">
        <w:rPr>
          <w:szCs w:val="24"/>
          <w:lang w:val="hu-HU" w:eastAsia="en-US"/>
        </w:rPr>
        <w:t>szer magasabb volt az expozíció</w:t>
      </w:r>
      <w:r w:rsidR="00EF6895" w:rsidRPr="00875FC5">
        <w:rPr>
          <w:szCs w:val="24"/>
          <w:lang w:val="hu-HU" w:eastAsia="en-US"/>
        </w:rPr>
        <w:t xml:space="preserve"> (lásd 4.2 pont)</w:t>
      </w:r>
      <w:r w:rsidR="004270C0" w:rsidRPr="00875FC5">
        <w:rPr>
          <w:szCs w:val="24"/>
          <w:lang w:val="hu-HU" w:eastAsia="en-US"/>
        </w:rPr>
        <w:t>.</w:t>
      </w:r>
      <w:r w:rsidR="004270C0">
        <w:rPr>
          <w:szCs w:val="24"/>
          <w:lang w:val="hu-HU" w:eastAsia="en-US"/>
        </w:rPr>
        <w:t xml:space="preserve"> </w:t>
      </w:r>
    </w:p>
    <w:p w14:paraId="6EC82CE8" w14:textId="77777777" w:rsidR="003E2D87" w:rsidRPr="003E2D87" w:rsidRDefault="003E2D87" w:rsidP="00DB2C4B">
      <w:pPr>
        <w:numPr>
          <w:ilvl w:val="12"/>
          <w:numId w:val="0"/>
        </w:numPr>
        <w:rPr>
          <w:lang w:val="hu-HU"/>
        </w:rPr>
      </w:pPr>
    </w:p>
    <w:p w14:paraId="106FA8E2" w14:textId="77777777" w:rsidR="00FC0A86" w:rsidRPr="004E5872" w:rsidRDefault="00FC0A86" w:rsidP="00DB2C4B">
      <w:pPr>
        <w:numPr>
          <w:ilvl w:val="12"/>
          <w:numId w:val="0"/>
        </w:numPr>
        <w:rPr>
          <w:i/>
          <w:lang w:val="hu-HU"/>
        </w:rPr>
      </w:pPr>
      <w:r w:rsidRPr="004E5872">
        <w:rPr>
          <w:i/>
          <w:lang w:val="hu-HU"/>
        </w:rPr>
        <w:t>Gyermekek</w:t>
      </w:r>
      <w:r w:rsidR="00C90AD1">
        <w:rPr>
          <w:i/>
          <w:lang w:val="hu-HU"/>
        </w:rPr>
        <w:t xml:space="preserve"> és serdülők</w:t>
      </w:r>
    </w:p>
    <w:p w14:paraId="26AEAF75" w14:textId="77777777" w:rsidR="00FC0A86" w:rsidRPr="004E5872" w:rsidRDefault="00FC0A86" w:rsidP="00DB2C4B">
      <w:pPr>
        <w:numPr>
          <w:ilvl w:val="12"/>
          <w:numId w:val="0"/>
        </w:numPr>
        <w:rPr>
          <w:lang w:val="hu-HU"/>
        </w:rPr>
      </w:pPr>
    </w:p>
    <w:p w14:paraId="168DEEAD" w14:textId="77777777" w:rsidR="00475874" w:rsidRDefault="00475874" w:rsidP="00475874">
      <w:pPr>
        <w:keepNext/>
        <w:keepLines/>
        <w:numPr>
          <w:ilvl w:val="12"/>
          <w:numId w:val="0"/>
        </w:numPr>
        <w:ind w:right="-2"/>
        <w:rPr>
          <w:lang w:val="hu-HU"/>
        </w:rPr>
      </w:pPr>
      <w:r w:rsidRPr="007A5E6F">
        <w:rPr>
          <w:lang w:val="hu-HU"/>
        </w:rPr>
        <w:t>A daganatos gyermekek</w:t>
      </w:r>
      <w:r w:rsidRPr="00E13DC1">
        <w:rPr>
          <w:lang w:val="hu-HU"/>
        </w:rPr>
        <w:t xml:space="preserve">nél a maximálisan tolerálható dózis (MTD) a tabletta </w:t>
      </w:r>
      <w:r w:rsidR="008E1096">
        <w:rPr>
          <w:lang w:val="hu-HU"/>
        </w:rPr>
        <w:t>esetében 0,8 </w:t>
      </w:r>
      <w:r w:rsidR="00BD5DBC" w:rsidRPr="009F1273">
        <w:rPr>
          <w:lang w:val="hu-HU"/>
        </w:rPr>
        <w:t>mg/</w:t>
      </w:r>
      <w:r w:rsidR="00BD5DBC">
        <w:rPr>
          <w:lang w:val="hu-HU"/>
        </w:rPr>
        <w:t>tt</w:t>
      </w:r>
      <w:r w:rsidR="00BD5DBC" w:rsidRPr="009F1273">
        <w:rPr>
          <w:lang w:val="hu-HU"/>
        </w:rPr>
        <w:t>kg/nap</w:t>
      </w:r>
      <w:r w:rsidR="00BD5DBC">
        <w:rPr>
          <w:lang w:val="hu-HU"/>
        </w:rPr>
        <w:t xml:space="preserve">, míg </w:t>
      </w:r>
      <w:r w:rsidRPr="00E13DC1">
        <w:rPr>
          <w:lang w:val="hu-HU"/>
        </w:rPr>
        <w:t xml:space="preserve">a szuszpenziós </w:t>
      </w:r>
      <w:r w:rsidRPr="009F1273">
        <w:rPr>
          <w:lang w:val="hu-HU"/>
        </w:rPr>
        <w:t>gyógyszerforma</w:t>
      </w:r>
      <w:r w:rsidR="00BD5DBC">
        <w:rPr>
          <w:lang w:val="hu-HU"/>
        </w:rPr>
        <w:t xml:space="preserve"> esetében</w:t>
      </w:r>
      <w:r w:rsidRPr="00F3750E">
        <w:rPr>
          <w:lang w:val="hu-HU"/>
        </w:rPr>
        <w:t xml:space="preserve"> 1,0 mg/</w:t>
      </w:r>
      <w:r w:rsidR="00BD5DBC">
        <w:rPr>
          <w:lang w:val="hu-HU"/>
        </w:rPr>
        <w:t>tt</w:t>
      </w:r>
      <w:r w:rsidRPr="00F3750E">
        <w:rPr>
          <w:lang w:val="hu-HU"/>
        </w:rPr>
        <w:t>kg/nap volt</w:t>
      </w:r>
      <w:r w:rsidR="00D96244" w:rsidRPr="00F3750E">
        <w:rPr>
          <w:lang w:val="hu-HU"/>
        </w:rPr>
        <w:t xml:space="preserve">. A </w:t>
      </w:r>
      <w:r w:rsidR="00E20561">
        <w:rPr>
          <w:lang w:val="hu-HU"/>
        </w:rPr>
        <w:t xml:space="preserve">dinamikus egyensúlyi állapotban mért </w:t>
      </w:r>
      <w:r w:rsidR="00D96244" w:rsidRPr="007A5E6F">
        <w:rPr>
          <w:lang w:val="hu-HU"/>
        </w:rPr>
        <w:t>expozíció</w:t>
      </w:r>
      <w:r w:rsidR="00E20561">
        <w:rPr>
          <w:lang w:val="hu-HU"/>
        </w:rPr>
        <w:t xml:space="preserve"> esetén</w:t>
      </w:r>
      <w:r w:rsidR="00E2106E" w:rsidRPr="00E2106E">
        <w:rPr>
          <w:lang w:val="hu-HU"/>
        </w:rPr>
        <w:t xml:space="preserve"> </w:t>
      </w:r>
      <w:r w:rsidR="00E2106E">
        <w:rPr>
          <w:lang w:val="hu-HU"/>
        </w:rPr>
        <w:t xml:space="preserve">a </w:t>
      </w:r>
      <w:r w:rsidR="00E2106E" w:rsidRPr="00096CA0">
        <w:rPr>
          <w:lang w:val="hu-HU"/>
        </w:rPr>
        <w:t>mértani átlag</w:t>
      </w:r>
      <w:r w:rsidR="00E2106E">
        <w:rPr>
          <w:lang w:val="hu-HU"/>
        </w:rPr>
        <w:t>ok</w:t>
      </w:r>
      <w:r w:rsidR="00E2106E" w:rsidRPr="00096CA0">
        <w:rPr>
          <w:lang w:val="hu-HU"/>
        </w:rPr>
        <w:t xml:space="preserve"> (CV%)</w:t>
      </w:r>
      <w:r w:rsidR="00D96244" w:rsidRPr="007A5E6F">
        <w:rPr>
          <w:lang w:val="hu-HU"/>
        </w:rPr>
        <w:t xml:space="preserve"> gyermekbetegeknél</w:t>
      </w:r>
      <w:r w:rsidR="00E20561">
        <w:rPr>
          <w:lang w:val="hu-HU"/>
        </w:rPr>
        <w:t>,</w:t>
      </w:r>
      <w:r w:rsidR="00D96244" w:rsidRPr="007A5E6F">
        <w:rPr>
          <w:lang w:val="hu-HU"/>
        </w:rPr>
        <w:t xml:space="preserve"> a deklarált 1,0</w:t>
      </w:r>
      <w:r w:rsidR="00E20561">
        <w:rPr>
          <w:lang w:val="hu-HU"/>
        </w:rPr>
        <w:t> </w:t>
      </w:r>
      <w:r w:rsidR="00D96244" w:rsidRPr="007A5E6F">
        <w:rPr>
          <w:lang w:val="hu-HU"/>
        </w:rPr>
        <w:t>mg/</w:t>
      </w:r>
      <w:r w:rsidR="00BD5DBC">
        <w:rPr>
          <w:lang w:val="hu-HU"/>
        </w:rPr>
        <w:t>tt</w:t>
      </w:r>
      <w:r w:rsidR="00D96244" w:rsidRPr="007A5E6F">
        <w:rPr>
          <w:lang w:val="hu-HU"/>
        </w:rPr>
        <w:t>kg/nap MTD (szu</w:t>
      </w:r>
      <w:r w:rsidR="008C75ED" w:rsidRPr="002D14F3">
        <w:rPr>
          <w:lang w:val="hu-HU"/>
        </w:rPr>
        <w:t>szpenziós készítmény) mellett</w:t>
      </w:r>
      <w:r w:rsidR="00E2106E">
        <w:rPr>
          <w:lang w:val="hu-HU"/>
        </w:rPr>
        <w:t>:</w:t>
      </w:r>
      <w:r w:rsidR="008C75ED" w:rsidRPr="002D14F3">
        <w:rPr>
          <w:lang w:val="hu-HU"/>
        </w:rPr>
        <w:t xml:space="preserve"> </w:t>
      </w:r>
      <w:r w:rsidR="009039B9" w:rsidRPr="007A5E6F">
        <w:rPr>
          <w:lang w:val="hu-HU"/>
        </w:rPr>
        <w:t>C</w:t>
      </w:r>
      <w:r w:rsidR="009039B9" w:rsidRPr="002D14F3">
        <w:rPr>
          <w:vertAlign w:val="subscript"/>
          <w:lang w:val="hu-HU"/>
        </w:rPr>
        <w:t>max</w:t>
      </w:r>
      <w:r w:rsidR="00D96244" w:rsidRPr="002D14F3">
        <w:rPr>
          <w:vertAlign w:val="subscript"/>
          <w:lang w:val="hu-HU"/>
        </w:rPr>
        <w:t>,ss</w:t>
      </w:r>
      <w:r w:rsidR="00E2106E" w:rsidRPr="002D14F3">
        <w:rPr>
          <w:lang w:val="hu-HU"/>
        </w:rPr>
        <w:t>:</w:t>
      </w:r>
      <w:r w:rsidR="008C75ED" w:rsidRPr="002D14F3">
        <w:rPr>
          <w:lang w:val="hu-HU"/>
        </w:rPr>
        <w:t xml:space="preserve"> 142 ng/ml (79,5%)</w:t>
      </w:r>
      <w:r w:rsidR="00E2106E">
        <w:rPr>
          <w:lang w:val="hu-HU"/>
        </w:rPr>
        <w:t>, illetve</w:t>
      </w:r>
      <w:r w:rsidR="008C75ED" w:rsidRPr="002D14F3">
        <w:rPr>
          <w:lang w:val="hu-HU"/>
        </w:rPr>
        <w:t xml:space="preserve"> </w:t>
      </w:r>
      <w:r w:rsidR="00D96244" w:rsidRPr="007A5E6F">
        <w:rPr>
          <w:lang w:val="hu-HU"/>
        </w:rPr>
        <w:t>AUC</w:t>
      </w:r>
      <w:r w:rsidR="00D96244" w:rsidRPr="002D14F3">
        <w:rPr>
          <w:vertAlign w:val="subscript"/>
          <w:lang w:val="hu-HU"/>
        </w:rPr>
        <w:t>0</w:t>
      </w:r>
      <w:r w:rsidR="00E2106E">
        <w:rPr>
          <w:vertAlign w:val="subscript"/>
          <w:lang w:val="hu-HU"/>
        </w:rPr>
        <w:noBreakHyphen/>
      </w:r>
      <w:r w:rsidR="00D96244" w:rsidRPr="002D14F3">
        <w:rPr>
          <w:vertAlign w:val="subscript"/>
          <w:lang w:val="hu-HU"/>
        </w:rPr>
        <w:t>24,ss</w:t>
      </w:r>
      <w:r w:rsidR="00E2106E" w:rsidRPr="002D14F3">
        <w:rPr>
          <w:lang w:val="hu-HU"/>
        </w:rPr>
        <w:t>:</w:t>
      </w:r>
      <w:r w:rsidR="00D96244" w:rsidRPr="007A5E6F">
        <w:rPr>
          <w:lang w:val="hu-HU"/>
        </w:rPr>
        <w:t xml:space="preserve"> 1862 ng</w:t>
      </w:r>
      <w:r w:rsidR="00095C90">
        <w:rPr>
          <w:lang w:val="hu-HU"/>
        </w:rPr>
        <w:t>·</w:t>
      </w:r>
      <w:r w:rsidR="00D96244" w:rsidRPr="007A5E6F">
        <w:rPr>
          <w:lang w:val="hu-HU"/>
        </w:rPr>
        <w:t xml:space="preserve">h/ml (87,0%) volt, ami körülbelül 50%-kal alacsonyabb, mint </w:t>
      </w:r>
      <w:r w:rsidR="00095C90">
        <w:rPr>
          <w:lang w:val="hu-HU"/>
        </w:rPr>
        <w:t xml:space="preserve">a </w:t>
      </w:r>
      <w:r w:rsidR="00D96244" w:rsidRPr="007A5E6F">
        <w:rPr>
          <w:lang w:val="hu-HU"/>
        </w:rPr>
        <w:t>felnőtteknél</w:t>
      </w:r>
      <w:r w:rsidR="00095C90">
        <w:rPr>
          <w:lang w:val="hu-HU"/>
        </w:rPr>
        <w:t xml:space="preserve"> alkalmazott</w:t>
      </w:r>
      <w:r w:rsidR="00D96244" w:rsidRPr="007A5E6F">
        <w:rPr>
          <w:lang w:val="hu-HU"/>
        </w:rPr>
        <w:t xml:space="preserve"> napi egyszeri 60 mg-os adag mellett.</w:t>
      </w:r>
    </w:p>
    <w:p w14:paraId="5E0A2E26" w14:textId="77777777" w:rsidR="00D96244" w:rsidRPr="004E5872" w:rsidRDefault="00D96244" w:rsidP="00475874">
      <w:pPr>
        <w:keepNext/>
        <w:keepLines/>
        <w:numPr>
          <w:ilvl w:val="12"/>
          <w:numId w:val="0"/>
        </w:numPr>
        <w:ind w:right="-2"/>
        <w:rPr>
          <w:lang w:val="hu-HU"/>
        </w:rPr>
      </w:pPr>
    </w:p>
    <w:p w14:paraId="479956B3" w14:textId="77777777" w:rsidR="00EA1846" w:rsidRPr="004E5872" w:rsidRDefault="00EA1846" w:rsidP="00063AA7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5.3</w:t>
      </w:r>
      <w:r w:rsidRPr="004E5872">
        <w:rPr>
          <w:b/>
          <w:bCs/>
          <w:lang w:val="hu-HU"/>
        </w:rPr>
        <w:tab/>
        <w:t>A preklinikai biztonságossági vizsgálatok eredményei</w:t>
      </w:r>
    </w:p>
    <w:p w14:paraId="609FE445" w14:textId="77777777" w:rsidR="00133A44" w:rsidRPr="004E5872" w:rsidRDefault="00133A44" w:rsidP="00063AA7">
      <w:pPr>
        <w:keepNext/>
        <w:keepLines/>
        <w:ind w:left="567" w:hanging="567"/>
        <w:outlineLvl w:val="0"/>
        <w:rPr>
          <w:b/>
          <w:bCs/>
          <w:lang w:val="hu-HU"/>
        </w:rPr>
      </w:pPr>
    </w:p>
    <w:p w14:paraId="710523B3" w14:textId="77777777" w:rsidR="00133A44" w:rsidRPr="004E5872" w:rsidRDefault="00133A44" w:rsidP="00133A44">
      <w:pPr>
        <w:tabs>
          <w:tab w:val="left" w:pos="0"/>
        </w:tabs>
        <w:outlineLvl w:val="0"/>
        <w:rPr>
          <w:lang w:val="hu-HU"/>
        </w:rPr>
      </w:pPr>
      <w:r w:rsidRPr="004E5872">
        <w:rPr>
          <w:bCs/>
          <w:lang w:val="hu-HU"/>
        </w:rPr>
        <w:t xml:space="preserve">Nem végeztek </w:t>
      </w:r>
      <w:r w:rsidRPr="004E5872">
        <w:rPr>
          <w:lang w:val="hu-HU"/>
        </w:rPr>
        <w:t xml:space="preserve">karcinogenitási vizsgálatokat </w:t>
      </w:r>
      <w:r w:rsidR="00A217EE">
        <w:rPr>
          <w:lang w:val="hu-HU"/>
        </w:rPr>
        <w:t>kobimetinib</w:t>
      </w:r>
      <w:r w:rsidRPr="004E5872">
        <w:rPr>
          <w:lang w:val="hu-HU"/>
        </w:rPr>
        <w:t>bel. A hagyományos</w:t>
      </w:r>
      <w:r w:rsidR="00721EB6">
        <w:rPr>
          <w:lang w:val="hu-HU"/>
        </w:rPr>
        <w:t>,</w:t>
      </w:r>
      <w:r w:rsidRPr="004E5872">
        <w:rPr>
          <w:lang w:val="hu-HU"/>
        </w:rPr>
        <w:t xml:space="preserve"> </w:t>
      </w:r>
      <w:r w:rsidR="00A217EE">
        <w:rPr>
          <w:lang w:val="hu-HU"/>
        </w:rPr>
        <w:t>kobimetinib</w:t>
      </w:r>
      <w:r w:rsidR="00721EB6" w:rsidRPr="004E5872">
        <w:rPr>
          <w:lang w:val="hu-HU"/>
        </w:rPr>
        <w:t xml:space="preserve">bel </w:t>
      </w:r>
      <w:r w:rsidR="00721EB6">
        <w:rPr>
          <w:lang w:val="hu-HU"/>
        </w:rPr>
        <w:t xml:space="preserve">végzett </w:t>
      </w:r>
      <w:r w:rsidRPr="004E5872">
        <w:rPr>
          <w:lang w:val="hu-HU"/>
        </w:rPr>
        <w:t xml:space="preserve">genotoxicitási vizsgálatok </w:t>
      </w:r>
      <w:r w:rsidR="00721EB6">
        <w:rPr>
          <w:lang w:val="hu-HU"/>
        </w:rPr>
        <w:t>eredménye negatív volt</w:t>
      </w:r>
      <w:r w:rsidRPr="004E5872">
        <w:rPr>
          <w:lang w:val="hu-HU"/>
        </w:rPr>
        <w:t>.</w:t>
      </w:r>
    </w:p>
    <w:p w14:paraId="6D3774CC" w14:textId="77777777" w:rsidR="00133A44" w:rsidRPr="004E5872" w:rsidRDefault="00133A44" w:rsidP="00133A44">
      <w:pPr>
        <w:tabs>
          <w:tab w:val="left" w:pos="0"/>
        </w:tabs>
        <w:outlineLvl w:val="0"/>
        <w:rPr>
          <w:lang w:val="hu-HU"/>
        </w:rPr>
      </w:pPr>
    </w:p>
    <w:p w14:paraId="0388B02C" w14:textId="77777777" w:rsidR="00083D43" w:rsidRDefault="000E7FF8" w:rsidP="00133A44">
      <w:pPr>
        <w:tabs>
          <w:tab w:val="left" w:pos="0"/>
        </w:tabs>
        <w:outlineLvl w:val="0"/>
        <w:rPr>
          <w:lang w:val="hu-HU"/>
        </w:rPr>
      </w:pPr>
      <w:r w:rsidRPr="004E5872">
        <w:rPr>
          <w:bCs/>
          <w:lang w:val="hu-HU"/>
        </w:rPr>
        <w:t xml:space="preserve">Nem végeztek speciálisan a termékenységet vizsgáló </w:t>
      </w:r>
      <w:r w:rsidRPr="004E5872">
        <w:rPr>
          <w:lang w:val="hu-HU"/>
        </w:rPr>
        <w:t xml:space="preserve">állatkísérleteket </w:t>
      </w:r>
      <w:r>
        <w:rPr>
          <w:lang w:val="hu-HU"/>
        </w:rPr>
        <w:t>kobimetinib</w:t>
      </w:r>
      <w:r w:rsidRPr="004E5872">
        <w:rPr>
          <w:lang w:val="hu-HU"/>
        </w:rPr>
        <w:t xml:space="preserve">bel. </w:t>
      </w:r>
      <w:r>
        <w:rPr>
          <w:lang w:val="hu-HU"/>
        </w:rPr>
        <w:t>T</w:t>
      </w:r>
      <w:r w:rsidRPr="004E5872">
        <w:rPr>
          <w:lang w:val="hu-HU"/>
        </w:rPr>
        <w:t xml:space="preserve">oxicitási vizsgálatokban degeneratív eltéréseket észleltek a reproduktív szövetekben, pl. </w:t>
      </w:r>
      <w:r w:rsidR="00C90AD1" w:rsidRPr="004E5872">
        <w:rPr>
          <w:lang w:val="hu-HU"/>
        </w:rPr>
        <w:t>patkányok</w:t>
      </w:r>
      <w:r w:rsidR="00C90AD1">
        <w:rPr>
          <w:lang w:val="hu-HU"/>
        </w:rPr>
        <w:t>nál</w:t>
      </w:r>
      <w:r w:rsidR="00C90AD1" w:rsidRPr="004E5872">
        <w:rPr>
          <w:lang w:val="hu-HU"/>
        </w:rPr>
        <w:t xml:space="preserve"> </w:t>
      </w:r>
      <w:r w:rsidRPr="004E5872">
        <w:rPr>
          <w:lang w:val="hu-HU"/>
        </w:rPr>
        <w:t>a sárgatest és az ondóhólyag, a mellékhere és a hüvely epitheliális sejtjeinek, valamint kutyák</w:t>
      </w:r>
      <w:r w:rsidR="00C90AD1">
        <w:rPr>
          <w:lang w:val="hu-HU"/>
        </w:rPr>
        <w:t>nál</w:t>
      </w:r>
      <w:r w:rsidRPr="004E5872">
        <w:rPr>
          <w:lang w:val="hu-HU"/>
        </w:rPr>
        <w:t xml:space="preserve"> a mellékhere epitheliális sejtjeinek fokozott apoptosisát/necrosisát. Ennek klinikai relevanciája nem ismert</w:t>
      </w:r>
      <w:r>
        <w:rPr>
          <w:lang w:val="hu-HU"/>
        </w:rPr>
        <w:t>.</w:t>
      </w:r>
    </w:p>
    <w:p w14:paraId="2DDB376A" w14:textId="77777777" w:rsidR="000E7FF8" w:rsidRPr="004E5872" w:rsidRDefault="000E7FF8" w:rsidP="00133A44">
      <w:pPr>
        <w:tabs>
          <w:tab w:val="left" w:pos="0"/>
        </w:tabs>
        <w:outlineLvl w:val="0"/>
        <w:rPr>
          <w:lang w:val="hu-HU"/>
        </w:rPr>
      </w:pPr>
    </w:p>
    <w:p w14:paraId="4DE9B686" w14:textId="77777777" w:rsidR="00083D43" w:rsidRPr="004E5872" w:rsidRDefault="00083D43" w:rsidP="00133A44">
      <w:pPr>
        <w:tabs>
          <w:tab w:val="left" w:pos="0"/>
        </w:tabs>
        <w:outlineLvl w:val="0"/>
        <w:rPr>
          <w:lang w:val="hu-HU" w:eastAsia="de-DE"/>
        </w:rPr>
      </w:pPr>
      <w:r w:rsidRPr="004E5872">
        <w:rPr>
          <w:lang w:val="hu-HU"/>
        </w:rPr>
        <w:t>Vemhes patkányok</w:t>
      </w:r>
      <w:r w:rsidR="0064711C">
        <w:rPr>
          <w:lang w:val="hu-HU"/>
        </w:rPr>
        <w:t>nál</w:t>
      </w:r>
      <w:r w:rsidRPr="004E5872">
        <w:rPr>
          <w:lang w:val="hu-HU"/>
        </w:rPr>
        <w:t xml:space="preserve"> a javasolt adagokhoz tartozó humán expozíciónak megfelelő szisztémás expozíció mellett a </w:t>
      </w:r>
      <w:r w:rsidR="00A217EE">
        <w:rPr>
          <w:lang w:val="hu-HU" w:eastAsia="de-DE"/>
        </w:rPr>
        <w:t>kobimetinib</w:t>
      </w:r>
      <w:r w:rsidRPr="004E5872">
        <w:rPr>
          <w:lang w:val="hu-HU" w:eastAsia="de-DE"/>
        </w:rPr>
        <w:t xml:space="preserve"> embrion</w:t>
      </w:r>
      <w:r w:rsidR="00AE43B0" w:rsidRPr="004E5872">
        <w:rPr>
          <w:lang w:val="hu-HU" w:eastAsia="de-DE"/>
        </w:rPr>
        <w:t>á</w:t>
      </w:r>
      <w:r w:rsidRPr="004E5872">
        <w:rPr>
          <w:lang w:val="hu-HU" w:eastAsia="de-DE"/>
        </w:rPr>
        <w:t xml:space="preserve">lis halálozást, </w:t>
      </w:r>
      <w:r w:rsidR="00DA3401">
        <w:rPr>
          <w:lang w:val="hu-HU" w:eastAsia="de-DE"/>
        </w:rPr>
        <w:t>illetve</w:t>
      </w:r>
      <w:r w:rsidRPr="004E5872">
        <w:rPr>
          <w:lang w:val="hu-HU" w:eastAsia="de-DE"/>
        </w:rPr>
        <w:t xml:space="preserve"> a nagyereket és a koponyát érintő magzati malformációkat okozott.</w:t>
      </w:r>
    </w:p>
    <w:p w14:paraId="1A0C046E" w14:textId="77777777" w:rsidR="00083D43" w:rsidRPr="004E5872" w:rsidRDefault="00083D43" w:rsidP="00133A44">
      <w:pPr>
        <w:tabs>
          <w:tab w:val="left" w:pos="0"/>
        </w:tabs>
        <w:outlineLvl w:val="0"/>
        <w:rPr>
          <w:lang w:val="hu-HU" w:eastAsia="de-DE"/>
        </w:rPr>
      </w:pPr>
    </w:p>
    <w:p w14:paraId="5A12A9F4" w14:textId="77777777" w:rsidR="0028187C" w:rsidRPr="004E5872" w:rsidRDefault="0028187C" w:rsidP="00133A44">
      <w:pPr>
        <w:tabs>
          <w:tab w:val="left" w:pos="0"/>
        </w:tabs>
        <w:outlineLvl w:val="0"/>
        <w:rPr>
          <w:lang w:val="hu-HU" w:eastAsia="en-GB"/>
        </w:rPr>
      </w:pPr>
      <w:r w:rsidRPr="004E5872">
        <w:rPr>
          <w:lang w:val="hu-HU" w:eastAsia="de-DE"/>
        </w:rPr>
        <w:t>A v</w:t>
      </w:r>
      <w:r w:rsidRPr="004E5872">
        <w:rPr>
          <w:lang w:val="hu-HU" w:eastAsia="en-GB"/>
        </w:rPr>
        <w:t xml:space="preserve">emurafenibbel kombinált </w:t>
      </w:r>
      <w:r w:rsidR="00A217EE">
        <w:rPr>
          <w:lang w:val="hu-HU" w:eastAsia="de-DE"/>
        </w:rPr>
        <w:t>kobimetinib</w:t>
      </w:r>
      <w:r w:rsidR="00CD7A2C">
        <w:rPr>
          <w:lang w:val="hu-HU" w:eastAsia="de-DE"/>
        </w:rPr>
        <w:t>-</w:t>
      </w:r>
      <w:r w:rsidRPr="004E5872">
        <w:rPr>
          <w:lang w:val="hu-HU" w:eastAsia="de-DE"/>
        </w:rPr>
        <w:t xml:space="preserve">kezelés </w:t>
      </w:r>
      <w:r w:rsidR="00C90AD1">
        <w:rPr>
          <w:lang w:val="hu-HU" w:eastAsia="de-DE"/>
        </w:rPr>
        <w:t>c</w:t>
      </w:r>
      <w:r w:rsidR="00721EB6">
        <w:rPr>
          <w:lang w:val="hu-HU" w:eastAsia="de-DE"/>
        </w:rPr>
        <w:t>ardiovas</w:t>
      </w:r>
      <w:r w:rsidR="00C90AD1">
        <w:rPr>
          <w:lang w:val="hu-HU" w:eastAsia="de-DE"/>
        </w:rPr>
        <w:t>c</w:t>
      </w:r>
      <w:r w:rsidR="00721EB6">
        <w:rPr>
          <w:lang w:val="hu-HU" w:eastAsia="de-DE"/>
        </w:rPr>
        <w:t>ul</w:t>
      </w:r>
      <w:r w:rsidR="00C90AD1">
        <w:rPr>
          <w:lang w:val="hu-HU" w:eastAsia="de-DE"/>
        </w:rPr>
        <w:t>a</w:t>
      </w:r>
      <w:r w:rsidR="00721EB6">
        <w:rPr>
          <w:lang w:val="hu-HU" w:eastAsia="de-DE"/>
        </w:rPr>
        <w:t xml:space="preserve">ris </w:t>
      </w:r>
      <w:r w:rsidRPr="004E5872">
        <w:rPr>
          <w:lang w:val="hu-HU" w:eastAsia="de-DE"/>
        </w:rPr>
        <w:t xml:space="preserve">biztonságosságát nem </w:t>
      </w:r>
      <w:r w:rsidR="00CD7A2C">
        <w:rPr>
          <w:lang w:val="hu-HU" w:eastAsia="de-DE"/>
        </w:rPr>
        <w:t xml:space="preserve">értékelték </w:t>
      </w:r>
      <w:r w:rsidRPr="004E5872">
        <w:rPr>
          <w:i/>
          <w:lang w:val="hu-HU" w:eastAsia="de-DE"/>
        </w:rPr>
        <w:t>in vivo</w:t>
      </w:r>
      <w:r w:rsidRPr="004E5872">
        <w:rPr>
          <w:lang w:val="hu-HU" w:eastAsia="de-DE"/>
        </w:rPr>
        <w:t xml:space="preserve">. </w:t>
      </w:r>
      <w:r w:rsidRPr="004E5872">
        <w:rPr>
          <w:i/>
          <w:lang w:val="hu-HU" w:eastAsia="de-DE"/>
        </w:rPr>
        <w:t>In vitro</w:t>
      </w:r>
      <w:r w:rsidRPr="004E5872">
        <w:rPr>
          <w:lang w:val="hu-HU" w:eastAsia="de-DE"/>
        </w:rPr>
        <w:t xml:space="preserve"> a </w:t>
      </w:r>
      <w:r w:rsidR="00A217EE">
        <w:rPr>
          <w:lang w:val="hu-HU" w:eastAsia="de-DE"/>
        </w:rPr>
        <w:t>kobimetinib</w:t>
      </w:r>
      <w:r w:rsidR="00AC0FE2" w:rsidRPr="004E5872">
        <w:rPr>
          <w:lang w:val="hu-HU" w:eastAsia="de-DE"/>
        </w:rPr>
        <w:t xml:space="preserve"> mérsékelt fokú </w:t>
      </w:r>
      <w:r w:rsidR="00AC0FE2" w:rsidRPr="004E5872">
        <w:rPr>
          <w:lang w:val="hu-HU" w:eastAsia="en-GB"/>
        </w:rPr>
        <w:t>hERG</w:t>
      </w:r>
      <w:r w:rsidR="00E12F9C">
        <w:rPr>
          <w:lang w:val="hu-HU" w:eastAsia="en-GB"/>
        </w:rPr>
        <w:t>-</w:t>
      </w:r>
      <w:r w:rsidR="00AC0FE2" w:rsidRPr="004E5872">
        <w:rPr>
          <w:lang w:val="hu-HU" w:eastAsia="en-GB"/>
        </w:rPr>
        <w:t>ioncsatorna</w:t>
      </w:r>
      <w:r w:rsidR="00C90AD1">
        <w:rPr>
          <w:lang w:val="hu-HU" w:eastAsia="en-GB"/>
        </w:rPr>
        <w:t>-</w:t>
      </w:r>
      <w:r w:rsidR="00AC0FE2" w:rsidRPr="004E5872">
        <w:rPr>
          <w:lang w:val="hu-HU" w:eastAsia="en-GB"/>
        </w:rPr>
        <w:t>gátlást okozott (IC</w:t>
      </w:r>
      <w:r w:rsidR="00AC0FE2" w:rsidRPr="004E5872">
        <w:rPr>
          <w:vertAlign w:val="subscript"/>
          <w:lang w:val="hu-HU" w:eastAsia="en-GB"/>
        </w:rPr>
        <w:t>50</w:t>
      </w:r>
      <w:r w:rsidR="00AC0FE2" w:rsidRPr="004E5872">
        <w:rPr>
          <w:lang w:val="hu-HU" w:eastAsia="en-GB"/>
        </w:rPr>
        <w:t>꞊ 0,5 </w:t>
      </w:r>
      <w:r w:rsidR="00C90AD1">
        <w:rPr>
          <w:lang w:val="hu-HU" w:eastAsia="en-GB"/>
        </w:rPr>
        <w:t>mikromol</w:t>
      </w:r>
      <w:r w:rsidR="00C90AD1" w:rsidRPr="004E5872">
        <w:rPr>
          <w:lang w:val="hu-HU" w:eastAsia="en-GB"/>
        </w:rPr>
        <w:t xml:space="preserve"> </w:t>
      </w:r>
      <w:r w:rsidR="00AC0FE2" w:rsidRPr="004E5872">
        <w:rPr>
          <w:lang w:val="hu-HU" w:eastAsia="en-GB"/>
        </w:rPr>
        <w:t>[266 ng/ml]), amely kb. 18-szor magasabb, mint a forgalomba kerülő 60 mg-os adag mellett kialakuló plazma</w:t>
      </w:r>
      <w:r w:rsidR="00C90AD1">
        <w:rPr>
          <w:lang w:val="hu-HU" w:eastAsia="en-GB"/>
        </w:rPr>
        <w:t>-</w:t>
      </w:r>
      <w:r w:rsidR="00AC0FE2" w:rsidRPr="004E5872">
        <w:rPr>
          <w:lang w:val="hu-HU" w:eastAsia="en-GB"/>
        </w:rPr>
        <w:t xml:space="preserve">csúcskoncentráció </w:t>
      </w:r>
      <w:r w:rsidR="00721EB6">
        <w:rPr>
          <w:lang w:val="hu-HU" w:eastAsia="en-GB"/>
        </w:rPr>
        <w:t>(</w:t>
      </w:r>
      <w:r w:rsidR="00721EB6" w:rsidRPr="004E5872">
        <w:rPr>
          <w:lang w:val="hu-HU" w:eastAsia="en-GB"/>
        </w:rPr>
        <w:t>C</w:t>
      </w:r>
      <w:r w:rsidR="00721EB6" w:rsidRPr="004E5872">
        <w:rPr>
          <w:vertAlign w:val="subscript"/>
          <w:lang w:val="hu-HU" w:eastAsia="en-GB"/>
        </w:rPr>
        <w:t>max</w:t>
      </w:r>
      <w:r w:rsidR="00721EB6">
        <w:rPr>
          <w:lang w:val="hu-HU" w:eastAsia="en-GB"/>
        </w:rPr>
        <w:t xml:space="preserve">) </w:t>
      </w:r>
      <w:r w:rsidR="00AC0FE2" w:rsidRPr="004E5872">
        <w:rPr>
          <w:lang w:val="hu-HU" w:eastAsia="en-GB"/>
        </w:rPr>
        <w:t>(szabad C</w:t>
      </w:r>
      <w:r w:rsidR="00AC0FE2" w:rsidRPr="004E5872">
        <w:rPr>
          <w:vertAlign w:val="subscript"/>
          <w:lang w:val="hu-HU" w:eastAsia="en-GB"/>
        </w:rPr>
        <w:t>max</w:t>
      </w:r>
      <w:r w:rsidR="00AC0FE2" w:rsidRPr="004E5872">
        <w:rPr>
          <w:lang w:val="hu-HU" w:eastAsia="en-GB"/>
        </w:rPr>
        <w:t>꞊14 ng/ml [0,03 </w:t>
      </w:r>
      <w:r w:rsidR="00C90AD1">
        <w:rPr>
          <w:lang w:val="hu-HU" w:eastAsia="en-GB"/>
        </w:rPr>
        <w:t>mikromol</w:t>
      </w:r>
      <w:r w:rsidR="00AC0FE2" w:rsidRPr="004E5872">
        <w:rPr>
          <w:lang w:val="hu-HU" w:eastAsia="en-GB"/>
        </w:rPr>
        <w:t>]).</w:t>
      </w:r>
    </w:p>
    <w:p w14:paraId="190EE61C" w14:textId="77777777" w:rsidR="00AC0FE2" w:rsidRPr="004E5872" w:rsidRDefault="00AC0FE2" w:rsidP="00133A44">
      <w:pPr>
        <w:tabs>
          <w:tab w:val="left" w:pos="0"/>
        </w:tabs>
        <w:outlineLvl w:val="0"/>
        <w:rPr>
          <w:lang w:val="hu-HU" w:eastAsia="en-GB"/>
        </w:rPr>
      </w:pPr>
    </w:p>
    <w:p w14:paraId="6B9E8C4C" w14:textId="77777777" w:rsidR="00AC0FE2" w:rsidRPr="004E5872" w:rsidRDefault="00AC0FE2" w:rsidP="00133A44">
      <w:pPr>
        <w:tabs>
          <w:tab w:val="left" w:pos="0"/>
        </w:tabs>
        <w:outlineLvl w:val="0"/>
        <w:rPr>
          <w:lang w:val="hu-HU"/>
        </w:rPr>
      </w:pPr>
      <w:r w:rsidRPr="004E5872">
        <w:rPr>
          <w:lang w:val="hu-HU" w:eastAsia="en-GB"/>
        </w:rPr>
        <w:lastRenderedPageBreak/>
        <w:t>Patkányok</w:t>
      </w:r>
      <w:r w:rsidR="0064711C">
        <w:rPr>
          <w:lang w:val="hu-HU" w:eastAsia="en-GB"/>
        </w:rPr>
        <w:t>kal</w:t>
      </w:r>
      <w:r w:rsidRPr="004E5872">
        <w:rPr>
          <w:lang w:val="hu-HU" w:eastAsia="en-GB"/>
        </w:rPr>
        <w:t xml:space="preserve"> és kutyák</w:t>
      </w:r>
      <w:r w:rsidR="0064711C">
        <w:rPr>
          <w:lang w:val="hu-HU" w:eastAsia="en-GB"/>
        </w:rPr>
        <w:t>kal</w:t>
      </w:r>
      <w:r w:rsidRPr="004E5872">
        <w:rPr>
          <w:lang w:val="hu-HU" w:eastAsia="en-GB"/>
        </w:rPr>
        <w:t xml:space="preserve"> végzett </w:t>
      </w:r>
      <w:r w:rsidRPr="004E5872">
        <w:rPr>
          <w:lang w:val="hu-HU"/>
        </w:rPr>
        <w:t xml:space="preserve">toxicitási vizsgálatokban </w:t>
      </w:r>
      <w:r w:rsidR="0064711C" w:rsidRPr="004E5872">
        <w:rPr>
          <w:lang w:val="hu-HU"/>
        </w:rPr>
        <w:t xml:space="preserve">a klinikailag hatásosnál kisebb plazmaexpozíciók mellett </w:t>
      </w:r>
      <w:r w:rsidRPr="004E5872">
        <w:rPr>
          <w:lang w:val="hu-HU"/>
        </w:rPr>
        <w:t>általában reverzibilis degeneratív eltéréseket találtak a csontvelőben, a gastrointestinalis traktusban, a bőrben, a thymusban, a mellékvesében, a májban, a lépben, a nyirokcsomókban, a vesében, a szívben, az ovariumokban és a hüvelyben</w:t>
      </w:r>
      <w:r w:rsidR="0064711C">
        <w:rPr>
          <w:lang w:val="hu-HU"/>
        </w:rPr>
        <w:t>.</w:t>
      </w:r>
      <w:r w:rsidRPr="004E5872">
        <w:rPr>
          <w:lang w:val="hu-HU"/>
        </w:rPr>
        <w:t xml:space="preserve"> </w:t>
      </w:r>
      <w:r w:rsidR="009E5788">
        <w:rPr>
          <w:lang w:val="hu-HU"/>
        </w:rPr>
        <w:t>D</w:t>
      </w:r>
      <w:r w:rsidRPr="004E5872">
        <w:rPr>
          <w:lang w:val="hu-HU"/>
        </w:rPr>
        <w:t>ózis</w:t>
      </w:r>
      <w:r w:rsidR="009E5788">
        <w:rPr>
          <w:lang w:val="hu-HU"/>
        </w:rPr>
        <w:t>limitáló</w:t>
      </w:r>
      <w:r w:rsidRPr="004E5872">
        <w:rPr>
          <w:lang w:val="hu-HU"/>
        </w:rPr>
        <w:t xml:space="preserve"> toxicitás</w:t>
      </w:r>
      <w:r w:rsidR="00667D76">
        <w:rPr>
          <w:lang w:val="hu-HU"/>
        </w:rPr>
        <w:t>ok</w:t>
      </w:r>
      <w:r w:rsidRPr="004E5872">
        <w:rPr>
          <w:lang w:val="hu-HU"/>
        </w:rPr>
        <w:t xml:space="preserve"> </w:t>
      </w:r>
      <w:r w:rsidR="007F7AF2" w:rsidRPr="004E5872">
        <w:rPr>
          <w:lang w:val="hu-HU"/>
        </w:rPr>
        <w:t>volt</w:t>
      </w:r>
      <w:r w:rsidR="00667D76">
        <w:rPr>
          <w:lang w:val="hu-HU"/>
        </w:rPr>
        <w:t>ak patkányok</w:t>
      </w:r>
      <w:r w:rsidR="0064711C">
        <w:rPr>
          <w:lang w:val="hu-HU"/>
        </w:rPr>
        <w:t>nál</w:t>
      </w:r>
      <w:r w:rsidR="007F7AF2" w:rsidRPr="004E5872">
        <w:rPr>
          <w:lang w:val="hu-HU"/>
        </w:rPr>
        <w:t xml:space="preserve"> a bőrfekélyek, felületi exsudatumok és az aca</w:t>
      </w:r>
      <w:r w:rsidR="00AE43B0" w:rsidRPr="004E5872">
        <w:rPr>
          <w:lang w:val="hu-HU"/>
        </w:rPr>
        <w:t>n</w:t>
      </w:r>
      <w:r w:rsidR="007F7AF2" w:rsidRPr="004E5872">
        <w:rPr>
          <w:lang w:val="hu-HU"/>
        </w:rPr>
        <w:t>thosis, kutyák</w:t>
      </w:r>
      <w:r w:rsidR="0064711C">
        <w:rPr>
          <w:lang w:val="hu-HU"/>
        </w:rPr>
        <w:t>nál</w:t>
      </w:r>
      <w:r w:rsidR="007F7AF2" w:rsidRPr="004E5872">
        <w:rPr>
          <w:lang w:val="hu-HU"/>
        </w:rPr>
        <w:t xml:space="preserve"> pedig a nyelőcső krónikus aktív gyulladása és degenerációja, amelyhez különböző mértékű gastroenteropathia társult.</w:t>
      </w:r>
    </w:p>
    <w:p w14:paraId="3C792E6E" w14:textId="77777777" w:rsidR="007F7AF2" w:rsidRPr="004E5872" w:rsidRDefault="007F7AF2" w:rsidP="00133A44">
      <w:pPr>
        <w:tabs>
          <w:tab w:val="left" w:pos="0"/>
        </w:tabs>
        <w:outlineLvl w:val="0"/>
        <w:rPr>
          <w:lang w:val="hu-HU"/>
        </w:rPr>
      </w:pPr>
    </w:p>
    <w:p w14:paraId="0FF6FE51" w14:textId="77777777" w:rsidR="007F7AF2" w:rsidRPr="004E5872" w:rsidRDefault="007F7AF2" w:rsidP="00133A44">
      <w:pPr>
        <w:tabs>
          <w:tab w:val="left" w:pos="0"/>
        </w:tabs>
        <w:outlineLvl w:val="0"/>
        <w:rPr>
          <w:bCs/>
          <w:lang w:val="hu-HU"/>
        </w:rPr>
      </w:pPr>
      <w:r w:rsidRPr="004E5872">
        <w:rPr>
          <w:lang w:val="hu-HU"/>
        </w:rPr>
        <w:t>Fiatal patkányok</w:t>
      </w:r>
      <w:r w:rsidR="0064711C">
        <w:rPr>
          <w:lang w:val="hu-HU"/>
        </w:rPr>
        <w:t>kal</w:t>
      </w:r>
      <w:r w:rsidRPr="004E5872">
        <w:rPr>
          <w:lang w:val="hu-HU"/>
        </w:rPr>
        <w:t xml:space="preserve"> végzett ismételt adagolású </w:t>
      </w:r>
      <w:r w:rsidR="00C90AD1">
        <w:rPr>
          <w:lang w:val="hu-HU"/>
        </w:rPr>
        <w:t>dózis</w:t>
      </w:r>
      <w:r w:rsidRPr="004E5872">
        <w:rPr>
          <w:lang w:val="hu-HU"/>
        </w:rPr>
        <w:t xml:space="preserve">toxicitási vizsgálatokban a </w:t>
      </w:r>
      <w:r w:rsidR="00A217EE">
        <w:rPr>
          <w:lang w:val="hu-HU" w:eastAsia="en-GB"/>
        </w:rPr>
        <w:t>kobimetinib</w:t>
      </w:r>
      <w:r w:rsidRPr="004E5872">
        <w:rPr>
          <w:lang w:val="hu-HU" w:eastAsia="en-GB"/>
        </w:rPr>
        <w:t xml:space="preserve"> szisztémá</w:t>
      </w:r>
      <w:r w:rsidR="00AE43B0" w:rsidRPr="004E5872">
        <w:rPr>
          <w:lang w:val="hu-HU" w:eastAsia="en-GB"/>
        </w:rPr>
        <w:t>s</w:t>
      </w:r>
      <w:r w:rsidRPr="004E5872">
        <w:rPr>
          <w:lang w:val="hu-HU" w:eastAsia="en-GB"/>
        </w:rPr>
        <w:t xml:space="preserve"> expozíciója 2-11-szer volt magasabb a</w:t>
      </w:r>
      <w:r w:rsidR="000260E1">
        <w:rPr>
          <w:lang w:val="hu-HU" w:eastAsia="en-GB"/>
        </w:rPr>
        <w:t xml:space="preserve"> postnat</w:t>
      </w:r>
      <w:r w:rsidR="00C90AD1">
        <w:rPr>
          <w:lang w:val="hu-HU" w:eastAsia="en-GB"/>
        </w:rPr>
        <w:t>a</w:t>
      </w:r>
      <w:r w:rsidR="000260E1">
        <w:rPr>
          <w:lang w:val="hu-HU" w:eastAsia="en-GB"/>
        </w:rPr>
        <w:t xml:space="preserve">lis </w:t>
      </w:r>
      <w:r w:rsidRPr="004E5872">
        <w:rPr>
          <w:lang w:val="hu-HU" w:eastAsia="en-GB"/>
        </w:rPr>
        <w:t>1</w:t>
      </w:r>
      <w:r w:rsidR="000260E1">
        <w:rPr>
          <w:lang w:val="hu-HU" w:eastAsia="en-GB"/>
        </w:rPr>
        <w:t>0</w:t>
      </w:r>
      <w:r w:rsidRPr="004E5872">
        <w:rPr>
          <w:lang w:val="hu-HU" w:eastAsia="en-GB"/>
        </w:rPr>
        <w:t xml:space="preserve">. napon, mint a </w:t>
      </w:r>
      <w:r w:rsidR="000260E1">
        <w:rPr>
          <w:lang w:val="hu-HU" w:eastAsia="en-GB"/>
        </w:rPr>
        <w:t>postnat</w:t>
      </w:r>
      <w:r w:rsidR="00C90AD1">
        <w:rPr>
          <w:lang w:val="hu-HU" w:eastAsia="en-GB"/>
        </w:rPr>
        <w:t>a</w:t>
      </w:r>
      <w:r w:rsidR="000260E1">
        <w:rPr>
          <w:lang w:val="hu-HU" w:eastAsia="en-GB"/>
        </w:rPr>
        <w:t>lis 3</w:t>
      </w:r>
      <w:r w:rsidRPr="004E5872">
        <w:rPr>
          <w:lang w:val="hu-HU" w:eastAsia="en-GB"/>
        </w:rPr>
        <w:t xml:space="preserve">8. napon, </w:t>
      </w:r>
      <w:r w:rsidR="00291423">
        <w:rPr>
          <w:lang w:val="hu-HU" w:eastAsia="en-GB"/>
        </w:rPr>
        <w:t>amikor</w:t>
      </w:r>
      <w:r w:rsidRPr="004E5872">
        <w:rPr>
          <w:lang w:val="hu-HU" w:eastAsia="en-GB"/>
        </w:rPr>
        <w:t xml:space="preserve"> az expozíció a felnőtt patkányokéhoz hasonló volt. </w:t>
      </w:r>
      <w:r w:rsidRPr="004E5872">
        <w:rPr>
          <w:lang w:val="hu-HU"/>
        </w:rPr>
        <w:t>Fiatal patkányok</w:t>
      </w:r>
      <w:r w:rsidR="0064711C">
        <w:rPr>
          <w:lang w:val="hu-HU"/>
        </w:rPr>
        <w:t>nál</w:t>
      </w:r>
      <w:r w:rsidRPr="004E5872">
        <w:rPr>
          <w:lang w:val="hu-HU"/>
        </w:rPr>
        <w:t xml:space="preserve"> a </w:t>
      </w:r>
      <w:r w:rsidR="00A217EE">
        <w:rPr>
          <w:lang w:val="hu-HU" w:eastAsia="en-GB"/>
        </w:rPr>
        <w:t>kobimetinib</w:t>
      </w:r>
      <w:r w:rsidRPr="004E5872">
        <w:rPr>
          <w:lang w:val="hu-HU" w:eastAsia="en-GB"/>
        </w:rPr>
        <w:t xml:space="preserve"> adagolása hasonló eltéréseket okozott, mint amit a felnőtteknél végzett </w:t>
      </w:r>
      <w:r w:rsidR="00C90AD1">
        <w:rPr>
          <w:lang w:val="hu-HU" w:eastAsia="en-GB"/>
        </w:rPr>
        <w:t>kulcsfontosságú</w:t>
      </w:r>
      <w:r w:rsidRPr="004E5872">
        <w:rPr>
          <w:lang w:val="hu-HU" w:eastAsia="en-GB"/>
        </w:rPr>
        <w:t xml:space="preserve"> toxicitási vizsgálatokban észleltek, így reverzibilis degeneratív eltéréseket </w:t>
      </w:r>
      <w:r w:rsidR="00380EFB" w:rsidRPr="004E5872">
        <w:rPr>
          <w:lang w:val="hu-HU" w:eastAsia="en-GB"/>
        </w:rPr>
        <w:t>a thymusban és a májban, csökkent lép és pajzsmirigy</w:t>
      </w:r>
      <w:r w:rsidR="00562212">
        <w:rPr>
          <w:lang w:val="hu-HU" w:eastAsia="en-GB"/>
        </w:rPr>
        <w:t>-</w:t>
      </w:r>
      <w:r w:rsidR="00380EFB" w:rsidRPr="004E5872">
        <w:rPr>
          <w:lang w:val="hu-HU" w:eastAsia="en-GB"/>
        </w:rPr>
        <w:t>/mellékpajzsm</w:t>
      </w:r>
      <w:r w:rsidR="00AE43B0" w:rsidRPr="004E5872">
        <w:rPr>
          <w:lang w:val="hu-HU" w:eastAsia="en-GB"/>
        </w:rPr>
        <w:t>irigy</w:t>
      </w:r>
      <w:r w:rsidR="00C90AD1">
        <w:rPr>
          <w:lang w:val="hu-HU" w:eastAsia="en-GB"/>
        </w:rPr>
        <w:t>-</w:t>
      </w:r>
      <w:r w:rsidR="0064711C">
        <w:rPr>
          <w:lang w:val="hu-HU" w:eastAsia="en-GB"/>
        </w:rPr>
        <w:t>tömege</w:t>
      </w:r>
      <w:r w:rsidR="00AE43B0" w:rsidRPr="004E5872">
        <w:rPr>
          <w:lang w:val="hu-HU" w:eastAsia="en-GB"/>
        </w:rPr>
        <w:t>t, emelkedett foszfor</w:t>
      </w:r>
      <w:r w:rsidR="0064711C">
        <w:rPr>
          <w:lang w:val="hu-HU" w:eastAsia="en-GB"/>
        </w:rPr>
        <w:t>-</w:t>
      </w:r>
      <w:r w:rsidR="00AE43B0" w:rsidRPr="004E5872">
        <w:rPr>
          <w:lang w:val="hu-HU" w:eastAsia="en-GB"/>
        </w:rPr>
        <w:t xml:space="preserve"> és</w:t>
      </w:r>
      <w:r w:rsidR="00380EFB" w:rsidRPr="004E5872">
        <w:rPr>
          <w:lang w:val="hu-HU" w:eastAsia="en-GB"/>
        </w:rPr>
        <w:t xml:space="preserve"> bilirubinszintet</w:t>
      </w:r>
      <w:r w:rsidR="00C90AD1">
        <w:rPr>
          <w:lang w:val="hu-HU" w:eastAsia="en-GB"/>
        </w:rPr>
        <w:t>, valamint</w:t>
      </w:r>
      <w:r w:rsidR="00380EFB" w:rsidRPr="004E5872">
        <w:rPr>
          <w:lang w:val="hu-HU" w:eastAsia="en-GB"/>
        </w:rPr>
        <w:t xml:space="preserve"> vörösvér</w:t>
      </w:r>
      <w:r w:rsidR="0064711C">
        <w:rPr>
          <w:lang w:val="hu-HU" w:eastAsia="en-GB"/>
        </w:rPr>
        <w:t>tes</w:t>
      </w:r>
      <w:r w:rsidR="00380EFB" w:rsidRPr="004E5872">
        <w:rPr>
          <w:lang w:val="hu-HU" w:eastAsia="en-GB"/>
        </w:rPr>
        <w:t>t</w:t>
      </w:r>
      <w:r w:rsidR="00C90AD1">
        <w:rPr>
          <w:lang w:val="hu-HU" w:eastAsia="en-GB"/>
        </w:rPr>
        <w:t>tömeget</w:t>
      </w:r>
      <w:r w:rsidR="00562212">
        <w:rPr>
          <w:lang w:val="hu-HU" w:eastAsia="en-GB"/>
        </w:rPr>
        <w:t>,</w:t>
      </w:r>
      <w:r w:rsidR="00380EFB" w:rsidRPr="004E5872">
        <w:rPr>
          <w:lang w:val="hu-HU" w:eastAsia="en-GB"/>
        </w:rPr>
        <w:t xml:space="preserve"> és csökkent triglice</w:t>
      </w:r>
      <w:r w:rsidR="00AE43B0" w:rsidRPr="004E5872">
        <w:rPr>
          <w:lang w:val="hu-HU" w:eastAsia="en-GB"/>
        </w:rPr>
        <w:t>r</w:t>
      </w:r>
      <w:r w:rsidR="00380EFB" w:rsidRPr="004E5872">
        <w:rPr>
          <w:lang w:val="hu-HU" w:eastAsia="en-GB"/>
        </w:rPr>
        <w:t>i</w:t>
      </w:r>
      <w:r w:rsidR="00AE43B0" w:rsidRPr="004E5872">
        <w:rPr>
          <w:lang w:val="hu-HU" w:eastAsia="en-GB"/>
        </w:rPr>
        <w:t>d</w:t>
      </w:r>
      <w:r w:rsidR="00380EFB" w:rsidRPr="004E5872">
        <w:rPr>
          <w:lang w:val="hu-HU" w:eastAsia="en-GB"/>
        </w:rPr>
        <w:t>szintet.</w:t>
      </w:r>
      <w:r w:rsidR="000260E1">
        <w:rPr>
          <w:lang w:val="hu-HU" w:eastAsia="en-GB"/>
        </w:rPr>
        <w:t xml:space="preserve"> A fiatal állatkonál a mortalitás olyan dózisnál lépett fel (3</w:t>
      </w:r>
      <w:r w:rsidR="00EC4DEA">
        <w:rPr>
          <w:lang w:val="hu-HU" w:eastAsia="en-GB"/>
        </w:rPr>
        <w:t> </w:t>
      </w:r>
      <w:r w:rsidR="000260E1">
        <w:rPr>
          <w:lang w:val="hu-HU" w:eastAsia="en-GB"/>
        </w:rPr>
        <w:t xml:space="preserve">mg/kg) amely nem vezetett mortalitáshoz felnőtt állatoknál. </w:t>
      </w:r>
    </w:p>
    <w:p w14:paraId="1187206D" w14:textId="77777777" w:rsidR="00133A44" w:rsidRPr="004E5872" w:rsidRDefault="00133A44" w:rsidP="00130037">
      <w:pPr>
        <w:ind w:left="567" w:hanging="567"/>
        <w:outlineLvl w:val="0"/>
        <w:rPr>
          <w:bCs/>
          <w:lang w:val="hu-HU"/>
        </w:rPr>
      </w:pPr>
    </w:p>
    <w:p w14:paraId="07F3B584" w14:textId="77777777" w:rsidR="00EA1846" w:rsidRPr="004E5872" w:rsidRDefault="00EA1846" w:rsidP="00130037">
      <w:pPr>
        <w:rPr>
          <w:lang w:val="hu-HU"/>
        </w:rPr>
      </w:pPr>
    </w:p>
    <w:p w14:paraId="2B873A1C" w14:textId="77777777" w:rsidR="00EA1846" w:rsidRPr="004E5872" w:rsidRDefault="00EA1846" w:rsidP="00D9074A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</w:t>
      </w:r>
      <w:r w:rsidRPr="004E5872">
        <w:rPr>
          <w:b/>
          <w:bCs/>
          <w:lang w:val="hu-HU"/>
        </w:rPr>
        <w:tab/>
        <w:t>GYÓGYSZERÉSZETI JELLEMZŐK</w:t>
      </w:r>
    </w:p>
    <w:p w14:paraId="7DCCFDA3" w14:textId="77777777" w:rsidR="00EA1846" w:rsidRPr="004E5872" w:rsidRDefault="00EA1846" w:rsidP="00D9074A">
      <w:pPr>
        <w:keepNext/>
        <w:keepLines/>
        <w:ind w:left="567" w:hanging="567"/>
        <w:outlineLvl w:val="0"/>
        <w:rPr>
          <w:b/>
          <w:bCs/>
          <w:lang w:val="hu-HU"/>
        </w:rPr>
      </w:pPr>
    </w:p>
    <w:p w14:paraId="3C2B62A2" w14:textId="77777777" w:rsidR="00EA1846" w:rsidRPr="004E5872" w:rsidRDefault="00EA1846" w:rsidP="00D9074A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6.1</w:t>
      </w:r>
      <w:r w:rsidRPr="004E5872">
        <w:rPr>
          <w:b/>
          <w:bCs/>
          <w:lang w:val="hu-HU"/>
        </w:rPr>
        <w:tab/>
        <w:t>Segédanyagok felsorolása</w:t>
      </w:r>
    </w:p>
    <w:p w14:paraId="6773A39C" w14:textId="77777777" w:rsidR="00EA1846" w:rsidRPr="004E5872" w:rsidRDefault="00EA1846" w:rsidP="00D9074A">
      <w:pPr>
        <w:keepNext/>
        <w:keepLines/>
        <w:rPr>
          <w:lang w:val="hu-HU"/>
        </w:rPr>
      </w:pPr>
    </w:p>
    <w:p w14:paraId="5A5891CE" w14:textId="77777777" w:rsidR="00380EFB" w:rsidRPr="006D047C" w:rsidRDefault="00667689" w:rsidP="00380EFB">
      <w:pPr>
        <w:keepNext/>
        <w:keepLines/>
        <w:rPr>
          <w:noProof/>
          <w:u w:val="single"/>
          <w:lang w:val="hu-HU"/>
        </w:rPr>
      </w:pPr>
      <w:r w:rsidRPr="006D047C">
        <w:rPr>
          <w:noProof/>
          <w:u w:val="single"/>
          <w:lang w:val="hu-HU"/>
        </w:rPr>
        <w:t>T</w:t>
      </w:r>
      <w:r w:rsidR="00380EFB" w:rsidRPr="006D047C">
        <w:rPr>
          <w:noProof/>
          <w:u w:val="single"/>
          <w:lang w:val="hu-HU"/>
        </w:rPr>
        <w:t>abletta</w:t>
      </w:r>
      <w:r w:rsidRPr="006D047C">
        <w:rPr>
          <w:noProof/>
          <w:u w:val="single"/>
          <w:lang w:val="hu-HU"/>
        </w:rPr>
        <w:t>mag</w:t>
      </w:r>
    </w:p>
    <w:p w14:paraId="12DE6886" w14:textId="77777777" w:rsidR="00380EFB" w:rsidRPr="004E5872" w:rsidRDefault="00380EFB" w:rsidP="00380EFB">
      <w:pPr>
        <w:keepNext/>
        <w:keepLines/>
        <w:rPr>
          <w:noProof/>
          <w:lang w:val="hu-HU"/>
        </w:rPr>
      </w:pPr>
      <w:r w:rsidRPr="004E5872">
        <w:rPr>
          <w:noProof/>
          <w:lang w:val="hu-HU"/>
        </w:rPr>
        <w:t>La</w:t>
      </w:r>
      <w:r w:rsidR="00C17D8D" w:rsidRPr="004E5872">
        <w:rPr>
          <w:noProof/>
          <w:lang w:val="hu-HU"/>
        </w:rPr>
        <w:t>k</w:t>
      </w:r>
      <w:r w:rsidRPr="004E5872">
        <w:rPr>
          <w:noProof/>
          <w:lang w:val="hu-HU"/>
        </w:rPr>
        <w:t>tóz</w:t>
      </w:r>
      <w:r w:rsidR="00667689">
        <w:rPr>
          <w:noProof/>
          <w:lang w:val="hu-HU"/>
        </w:rPr>
        <w:t>-</w:t>
      </w:r>
      <w:r w:rsidRPr="004E5872">
        <w:rPr>
          <w:noProof/>
          <w:lang w:val="hu-HU"/>
        </w:rPr>
        <w:t>monohidrát</w:t>
      </w:r>
    </w:p>
    <w:p w14:paraId="795CAA9A" w14:textId="77777777" w:rsidR="00380EFB" w:rsidRPr="004E5872" w:rsidRDefault="00380EFB" w:rsidP="00380EFB">
      <w:pPr>
        <w:keepNext/>
        <w:keepLines/>
        <w:rPr>
          <w:noProof/>
          <w:lang w:val="hu-HU"/>
        </w:rPr>
      </w:pPr>
      <w:r w:rsidRPr="004E5872">
        <w:rPr>
          <w:noProof/>
          <w:lang w:val="hu-HU"/>
        </w:rPr>
        <w:t>Mikrokristályos cellulóz</w:t>
      </w:r>
      <w:r w:rsidRPr="004E5872">
        <w:rPr>
          <w:rFonts w:ascii="Arial" w:hAnsi="Arial" w:cs="Arial"/>
          <w:sz w:val="19"/>
          <w:szCs w:val="19"/>
          <w:shd w:val="clear" w:color="auto" w:fill="FFFFFF"/>
          <w:lang w:val="hu-HU"/>
        </w:rPr>
        <w:t xml:space="preserve"> </w:t>
      </w:r>
      <w:r w:rsidRPr="004E5872">
        <w:rPr>
          <w:lang w:val="hu-HU"/>
        </w:rPr>
        <w:t>(E460)</w:t>
      </w:r>
    </w:p>
    <w:p w14:paraId="7309D28C" w14:textId="77777777" w:rsidR="00380EFB" w:rsidRPr="004E5872" w:rsidRDefault="00380EFB" w:rsidP="00380EFB">
      <w:pPr>
        <w:rPr>
          <w:noProof/>
          <w:lang w:val="hu-HU"/>
        </w:rPr>
      </w:pPr>
      <w:r w:rsidRPr="004E5872">
        <w:rPr>
          <w:noProof/>
          <w:lang w:val="hu-HU"/>
        </w:rPr>
        <w:t>Kroszkarmellóz</w:t>
      </w:r>
      <w:r w:rsidR="00667689">
        <w:rPr>
          <w:noProof/>
          <w:lang w:val="hu-HU"/>
        </w:rPr>
        <w:t>-</w:t>
      </w:r>
      <w:r w:rsidRPr="004E5872">
        <w:rPr>
          <w:noProof/>
          <w:lang w:val="hu-HU"/>
        </w:rPr>
        <w:t xml:space="preserve">nátrium </w:t>
      </w:r>
      <w:r w:rsidRPr="004E5872">
        <w:rPr>
          <w:lang w:val="hu-HU"/>
        </w:rPr>
        <w:t>(E468)</w:t>
      </w:r>
    </w:p>
    <w:p w14:paraId="5ADF47C2" w14:textId="77777777" w:rsidR="00380EFB" w:rsidRPr="004E5872" w:rsidRDefault="00380EFB" w:rsidP="00380EFB">
      <w:pPr>
        <w:rPr>
          <w:noProof/>
          <w:lang w:val="hu-HU"/>
        </w:rPr>
      </w:pPr>
      <w:r w:rsidRPr="004E5872">
        <w:rPr>
          <w:noProof/>
          <w:lang w:val="hu-HU"/>
        </w:rPr>
        <w:t>Magnézium</w:t>
      </w:r>
      <w:r w:rsidR="00667689">
        <w:rPr>
          <w:noProof/>
          <w:lang w:val="hu-HU"/>
        </w:rPr>
        <w:t>-</w:t>
      </w:r>
      <w:r w:rsidRPr="004E5872">
        <w:rPr>
          <w:noProof/>
          <w:lang w:val="hu-HU"/>
        </w:rPr>
        <w:t>szteará</w:t>
      </w:r>
      <w:r w:rsidR="00C17D8D" w:rsidRPr="004E5872">
        <w:rPr>
          <w:noProof/>
          <w:lang w:val="hu-HU"/>
        </w:rPr>
        <w:t>t</w:t>
      </w:r>
      <w:r w:rsidRPr="004E5872">
        <w:rPr>
          <w:noProof/>
          <w:lang w:val="hu-HU"/>
        </w:rPr>
        <w:t xml:space="preserve"> </w:t>
      </w:r>
      <w:r w:rsidRPr="004E5872">
        <w:rPr>
          <w:lang w:val="hu-HU"/>
        </w:rPr>
        <w:t>(E470b)</w:t>
      </w:r>
    </w:p>
    <w:p w14:paraId="42D0C3E7" w14:textId="77777777" w:rsidR="00380EFB" w:rsidRPr="004E5872" w:rsidRDefault="00380EFB" w:rsidP="00130037">
      <w:pPr>
        <w:rPr>
          <w:lang w:val="hu-HU"/>
        </w:rPr>
      </w:pPr>
    </w:p>
    <w:p w14:paraId="5DF85A5F" w14:textId="77777777" w:rsidR="00380EFB" w:rsidRPr="006D047C" w:rsidRDefault="00380EFB" w:rsidP="00130037">
      <w:pPr>
        <w:rPr>
          <w:u w:val="single"/>
          <w:lang w:val="hu-HU"/>
        </w:rPr>
      </w:pPr>
      <w:r w:rsidRPr="006D047C">
        <w:rPr>
          <w:u w:val="single"/>
          <w:lang w:val="hu-HU"/>
        </w:rPr>
        <w:t>Filmbevonat</w:t>
      </w:r>
    </w:p>
    <w:p w14:paraId="1BAFC61B" w14:textId="77777777" w:rsidR="00380EFB" w:rsidRPr="004E5872" w:rsidRDefault="00380EFB" w:rsidP="00380EFB">
      <w:pPr>
        <w:rPr>
          <w:lang w:val="hu-HU"/>
        </w:rPr>
      </w:pPr>
      <w:r w:rsidRPr="004E5872">
        <w:rPr>
          <w:lang w:val="hu-HU"/>
        </w:rPr>
        <w:t>Pol</w:t>
      </w:r>
      <w:r w:rsidR="00C90AD1">
        <w:rPr>
          <w:lang w:val="hu-HU"/>
        </w:rPr>
        <w:t>i(</w:t>
      </w:r>
      <w:r w:rsidRPr="004E5872">
        <w:rPr>
          <w:lang w:val="hu-HU"/>
        </w:rPr>
        <w:t>vinil</w:t>
      </w:r>
      <w:r w:rsidR="00667689">
        <w:rPr>
          <w:lang w:val="hu-HU"/>
        </w:rPr>
        <w:t>-</w:t>
      </w:r>
      <w:r w:rsidRPr="004E5872">
        <w:rPr>
          <w:lang w:val="hu-HU"/>
        </w:rPr>
        <w:t>alkohol</w:t>
      </w:r>
      <w:r w:rsidR="00C90AD1">
        <w:rPr>
          <w:lang w:val="hu-HU"/>
        </w:rPr>
        <w:t>)</w:t>
      </w:r>
    </w:p>
    <w:p w14:paraId="414FBA3F" w14:textId="77777777" w:rsidR="00380EFB" w:rsidRPr="004E5872" w:rsidRDefault="00380EFB" w:rsidP="00380EFB">
      <w:pPr>
        <w:rPr>
          <w:lang w:val="hu-HU"/>
        </w:rPr>
      </w:pPr>
      <w:r w:rsidRPr="004E5872">
        <w:rPr>
          <w:lang w:val="hu-HU"/>
        </w:rPr>
        <w:t>Titán</w:t>
      </w:r>
      <w:r w:rsidR="00667689">
        <w:rPr>
          <w:lang w:val="hu-HU"/>
        </w:rPr>
        <w:t>-</w:t>
      </w:r>
      <w:r w:rsidRPr="004E5872">
        <w:rPr>
          <w:lang w:val="hu-HU"/>
        </w:rPr>
        <w:t>dioxid (E171)</w:t>
      </w:r>
    </w:p>
    <w:p w14:paraId="2AA8E4D2" w14:textId="77777777" w:rsidR="00380EFB" w:rsidRPr="004E5872" w:rsidRDefault="00380EFB" w:rsidP="00380EFB">
      <w:pPr>
        <w:rPr>
          <w:strike/>
          <w:lang w:val="hu-HU"/>
        </w:rPr>
      </w:pPr>
      <w:r w:rsidRPr="004E5872">
        <w:rPr>
          <w:lang w:val="hu-HU"/>
        </w:rPr>
        <w:t>Makrogol</w:t>
      </w:r>
      <w:r w:rsidR="00667689">
        <w:rPr>
          <w:lang w:val="hu-HU"/>
        </w:rPr>
        <w:t xml:space="preserve"> 3350</w:t>
      </w:r>
    </w:p>
    <w:p w14:paraId="2C5F0F47" w14:textId="77777777" w:rsidR="00380EFB" w:rsidRPr="004E5872" w:rsidRDefault="00380EFB" w:rsidP="00380EFB">
      <w:pPr>
        <w:rPr>
          <w:i/>
          <w:noProof/>
          <w:lang w:val="hu-HU"/>
        </w:rPr>
      </w:pPr>
      <w:r w:rsidRPr="004E5872">
        <w:rPr>
          <w:lang w:val="hu-HU"/>
        </w:rPr>
        <w:t>Talkum (</w:t>
      </w:r>
      <w:r w:rsidRPr="004E5872">
        <w:rPr>
          <w:shd w:val="clear" w:color="auto" w:fill="FFFFFF"/>
          <w:lang w:val="hu-HU"/>
        </w:rPr>
        <w:t>E553b)</w:t>
      </w:r>
    </w:p>
    <w:p w14:paraId="55D9D91A" w14:textId="77777777" w:rsidR="00EA1846" w:rsidRPr="004E5872" w:rsidRDefault="00EA1846" w:rsidP="00130037">
      <w:pPr>
        <w:rPr>
          <w:lang w:val="hu-HU"/>
        </w:rPr>
      </w:pPr>
    </w:p>
    <w:p w14:paraId="216AB122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6.2</w:t>
      </w:r>
      <w:r w:rsidRPr="004E5872">
        <w:rPr>
          <w:b/>
          <w:bCs/>
          <w:lang w:val="hu-HU"/>
        </w:rPr>
        <w:tab/>
        <w:t>Inkompatibilitások</w:t>
      </w:r>
    </w:p>
    <w:p w14:paraId="151A3467" w14:textId="77777777" w:rsidR="00EA1846" w:rsidRPr="004E5872" w:rsidRDefault="00EA1846" w:rsidP="00130037">
      <w:pPr>
        <w:rPr>
          <w:lang w:val="hu-HU"/>
        </w:rPr>
      </w:pPr>
    </w:p>
    <w:p w14:paraId="29591F19" w14:textId="77777777" w:rsidR="00EA1846" w:rsidRPr="004E5872" w:rsidRDefault="00D6662D" w:rsidP="00130037">
      <w:pPr>
        <w:rPr>
          <w:lang w:val="hu-HU"/>
        </w:rPr>
      </w:pPr>
      <w:r w:rsidRPr="004E5872">
        <w:rPr>
          <w:lang w:val="hu-HU"/>
        </w:rPr>
        <w:t>Nem értelmezhető.</w:t>
      </w:r>
    </w:p>
    <w:p w14:paraId="5B0AC717" w14:textId="77777777" w:rsidR="00EA1846" w:rsidRPr="004E5872" w:rsidRDefault="00EA1846" w:rsidP="00836C13">
      <w:pPr>
        <w:rPr>
          <w:lang w:val="hu-HU"/>
        </w:rPr>
      </w:pPr>
    </w:p>
    <w:p w14:paraId="4784A25C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6.3</w:t>
      </w:r>
      <w:r w:rsidRPr="004E5872">
        <w:rPr>
          <w:b/>
          <w:bCs/>
          <w:lang w:val="hu-HU"/>
        </w:rPr>
        <w:tab/>
        <w:t>Felhasználhatósági időtartam</w:t>
      </w:r>
    </w:p>
    <w:p w14:paraId="46557791" w14:textId="77777777" w:rsidR="00EA1846" w:rsidRPr="004E5872" w:rsidRDefault="00EA1846" w:rsidP="00130037">
      <w:pPr>
        <w:rPr>
          <w:lang w:val="hu-HU"/>
        </w:rPr>
      </w:pPr>
    </w:p>
    <w:p w14:paraId="57D8CED7" w14:textId="77777777" w:rsidR="00EA1846" w:rsidRPr="004E5872" w:rsidRDefault="00611881" w:rsidP="00130037">
      <w:pPr>
        <w:rPr>
          <w:lang w:val="hu-HU"/>
        </w:rPr>
      </w:pPr>
      <w:r>
        <w:rPr>
          <w:lang w:val="hu-HU"/>
        </w:rPr>
        <w:t>5</w:t>
      </w:r>
      <w:r w:rsidR="00D91E90">
        <w:rPr>
          <w:lang w:val="hu-HU"/>
        </w:rPr>
        <w:t> </w:t>
      </w:r>
      <w:r w:rsidR="00D6662D" w:rsidRPr="004E5872">
        <w:rPr>
          <w:lang w:val="hu-HU"/>
        </w:rPr>
        <w:t>év</w:t>
      </w:r>
    </w:p>
    <w:p w14:paraId="3383EDCA" w14:textId="77777777" w:rsidR="00EA1846" w:rsidRPr="004E5872" w:rsidRDefault="00EA1846" w:rsidP="00130037">
      <w:pPr>
        <w:rPr>
          <w:lang w:val="hu-HU"/>
        </w:rPr>
      </w:pPr>
    </w:p>
    <w:p w14:paraId="6746367F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6.4</w:t>
      </w:r>
      <w:r w:rsidRPr="004E5872">
        <w:rPr>
          <w:b/>
          <w:bCs/>
          <w:lang w:val="hu-HU"/>
        </w:rPr>
        <w:tab/>
        <w:t>Különleges tárolási előírások</w:t>
      </w:r>
    </w:p>
    <w:p w14:paraId="0BA5975B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6AAC4324" w14:textId="77777777" w:rsidR="00995231" w:rsidRPr="004E5872" w:rsidRDefault="00995231" w:rsidP="00130037">
      <w:pPr>
        <w:rPr>
          <w:lang w:val="hu-HU"/>
        </w:rPr>
      </w:pPr>
      <w:r w:rsidRPr="004E5872">
        <w:rPr>
          <w:lang w:val="hu-HU"/>
        </w:rPr>
        <w:t>Ez a gyógyszer nem igényel különleges tárolás</w:t>
      </w:r>
      <w:r w:rsidR="00667689">
        <w:rPr>
          <w:lang w:val="hu-HU"/>
        </w:rPr>
        <w:t>t</w:t>
      </w:r>
      <w:r w:rsidRPr="004E5872">
        <w:rPr>
          <w:lang w:val="hu-HU"/>
        </w:rPr>
        <w:t xml:space="preserve">. </w:t>
      </w:r>
    </w:p>
    <w:p w14:paraId="6D98A80C" w14:textId="77777777" w:rsidR="00995231" w:rsidRPr="004E5872" w:rsidRDefault="00995231" w:rsidP="00130037">
      <w:pPr>
        <w:rPr>
          <w:lang w:val="hu-HU"/>
        </w:rPr>
      </w:pPr>
    </w:p>
    <w:p w14:paraId="1473CAC0" w14:textId="77777777" w:rsidR="00EA1846" w:rsidRPr="004E5872" w:rsidRDefault="00EA1846" w:rsidP="006A1EB8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6.5</w:t>
      </w:r>
      <w:r w:rsidRPr="004E5872">
        <w:rPr>
          <w:b/>
          <w:bCs/>
          <w:lang w:val="hu-HU"/>
        </w:rPr>
        <w:tab/>
        <w:t>Csomagolás típusa és kiszerelése</w:t>
      </w:r>
    </w:p>
    <w:p w14:paraId="3935DAED" w14:textId="77777777" w:rsidR="00EA1846" w:rsidRPr="004E5872" w:rsidRDefault="00EA1846" w:rsidP="006A1EB8">
      <w:pPr>
        <w:keepNext/>
        <w:keepLines/>
        <w:rPr>
          <w:lang w:val="hu-HU"/>
        </w:rPr>
      </w:pPr>
    </w:p>
    <w:p w14:paraId="621C9242" w14:textId="77777777" w:rsidR="00995231" w:rsidRPr="004E5872" w:rsidRDefault="00C90AD1" w:rsidP="006A1EB8">
      <w:pPr>
        <w:keepNext/>
        <w:keepLines/>
        <w:rPr>
          <w:lang w:val="hu-HU"/>
        </w:rPr>
      </w:pPr>
      <w:r>
        <w:rPr>
          <w:noProof/>
          <w:lang w:val="hu-HU"/>
        </w:rPr>
        <w:t>21 db tabletta á</w:t>
      </w:r>
      <w:r w:rsidR="002E7B40">
        <w:rPr>
          <w:noProof/>
          <w:lang w:val="hu-HU"/>
        </w:rPr>
        <w:t>tlátszó</w:t>
      </w:r>
      <w:r>
        <w:rPr>
          <w:noProof/>
          <w:lang w:val="hu-HU"/>
        </w:rPr>
        <w:t>,</w:t>
      </w:r>
      <w:r w:rsidR="002E7B40">
        <w:rPr>
          <w:noProof/>
          <w:lang w:val="hu-HU"/>
        </w:rPr>
        <w:t xml:space="preserve"> </w:t>
      </w:r>
      <w:r w:rsidR="00995231" w:rsidRPr="004E5872">
        <w:rPr>
          <w:noProof/>
          <w:lang w:val="hu-HU"/>
        </w:rPr>
        <w:t>PVC/PVDC buborékcsomagolás</w:t>
      </w:r>
      <w:r>
        <w:rPr>
          <w:noProof/>
          <w:lang w:val="hu-HU"/>
        </w:rPr>
        <w:t>ban</w:t>
      </w:r>
      <w:r w:rsidR="00E12F9C">
        <w:rPr>
          <w:noProof/>
          <w:lang w:val="hu-HU"/>
        </w:rPr>
        <w:t>.</w:t>
      </w:r>
      <w:r w:rsidR="002E7B40">
        <w:rPr>
          <w:noProof/>
          <w:lang w:val="hu-HU"/>
        </w:rPr>
        <w:t xml:space="preserve"> </w:t>
      </w:r>
      <w:r w:rsidR="00995231" w:rsidRPr="004E5872">
        <w:rPr>
          <w:noProof/>
          <w:lang w:val="hu-HU"/>
        </w:rPr>
        <w:t>63</w:t>
      </w:r>
      <w:r>
        <w:rPr>
          <w:noProof/>
          <w:lang w:val="hu-HU"/>
        </w:rPr>
        <w:t> db</w:t>
      </w:r>
      <w:r w:rsidR="00995231" w:rsidRPr="004E5872">
        <w:rPr>
          <w:noProof/>
          <w:lang w:val="hu-HU"/>
        </w:rPr>
        <w:t xml:space="preserve"> tablett</w:t>
      </w:r>
      <w:r>
        <w:rPr>
          <w:noProof/>
          <w:lang w:val="hu-HU"/>
        </w:rPr>
        <w:t>át tartalmaz csomagonként</w:t>
      </w:r>
      <w:r w:rsidR="002E7B40">
        <w:rPr>
          <w:noProof/>
          <w:lang w:val="hu-HU"/>
        </w:rPr>
        <w:t>.</w:t>
      </w:r>
    </w:p>
    <w:p w14:paraId="7D23D7D9" w14:textId="77777777" w:rsidR="00995231" w:rsidRPr="004E5872" w:rsidRDefault="00995231" w:rsidP="00130037">
      <w:pPr>
        <w:rPr>
          <w:lang w:val="hu-HU"/>
        </w:rPr>
      </w:pPr>
    </w:p>
    <w:p w14:paraId="631C92EC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6.6</w:t>
      </w:r>
      <w:r w:rsidRPr="004E5872">
        <w:rPr>
          <w:b/>
          <w:bCs/>
          <w:lang w:val="hu-HU"/>
        </w:rPr>
        <w:tab/>
        <w:t>A megsemmisítésre vonatkozó különleges óvintézkedések</w:t>
      </w:r>
    </w:p>
    <w:p w14:paraId="5A3D4192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7B097612" w14:textId="77777777" w:rsidR="00EA1846" w:rsidRPr="004E5872" w:rsidRDefault="00EA1846" w:rsidP="00130037">
      <w:pPr>
        <w:rPr>
          <w:lang w:val="hu-HU"/>
        </w:rPr>
      </w:pPr>
      <w:r w:rsidRPr="004E5872">
        <w:rPr>
          <w:lang w:val="hu-HU"/>
        </w:rPr>
        <w:t xml:space="preserve">Bármilyen fel nem használt gyógyszer, illetve hulladékanyag megsemmisítését a gyógyszerekre vonatkozó </w:t>
      </w:r>
      <w:r w:rsidR="00604681" w:rsidRPr="004E5872">
        <w:rPr>
          <w:lang w:val="hu-HU"/>
        </w:rPr>
        <w:t xml:space="preserve">helyi </w:t>
      </w:r>
      <w:r w:rsidRPr="004E5872">
        <w:rPr>
          <w:lang w:val="hu-HU"/>
        </w:rPr>
        <w:t>előír</w:t>
      </w:r>
      <w:r w:rsidR="00604681" w:rsidRPr="004E5872">
        <w:rPr>
          <w:lang w:val="hu-HU"/>
        </w:rPr>
        <w:t>ások szerint kell végrehajtani.</w:t>
      </w:r>
    </w:p>
    <w:p w14:paraId="3503904B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64C35B8B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359BDC95" w14:textId="77777777" w:rsidR="00EA1846" w:rsidRPr="004E5872" w:rsidRDefault="00EA1846" w:rsidP="002D14F3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lastRenderedPageBreak/>
        <w:t>7.</w:t>
      </w:r>
      <w:r w:rsidRPr="004E5872">
        <w:rPr>
          <w:b/>
          <w:bCs/>
          <w:lang w:val="hu-HU"/>
        </w:rPr>
        <w:tab/>
        <w:t>A FORGALOMBA HOZATALI ENGEDÉLY JOGOSULTJA</w:t>
      </w:r>
    </w:p>
    <w:p w14:paraId="376A07FC" w14:textId="77777777" w:rsidR="00EA1846" w:rsidRPr="004E5872" w:rsidRDefault="00EA1846" w:rsidP="002D14F3">
      <w:pPr>
        <w:keepNext/>
        <w:keepLines/>
        <w:ind w:left="567" w:hanging="567"/>
        <w:outlineLvl w:val="0"/>
        <w:rPr>
          <w:b/>
          <w:bCs/>
          <w:lang w:val="hu-HU"/>
        </w:rPr>
      </w:pPr>
    </w:p>
    <w:p w14:paraId="79C12FCD" w14:textId="77777777" w:rsidR="00112C4B" w:rsidRPr="00CD2FCF" w:rsidRDefault="00112C4B" w:rsidP="002D14F3">
      <w:pPr>
        <w:keepNext/>
        <w:keepLines/>
        <w:rPr>
          <w:szCs w:val="22"/>
          <w:lang w:val="hu-HU"/>
        </w:rPr>
      </w:pPr>
      <w:r w:rsidRPr="00CD2FCF">
        <w:rPr>
          <w:szCs w:val="22"/>
          <w:lang w:val="hu-HU"/>
        </w:rPr>
        <w:t xml:space="preserve">Roche Registration GmbH </w:t>
      </w:r>
    </w:p>
    <w:p w14:paraId="0353C2D6" w14:textId="77777777" w:rsidR="00112C4B" w:rsidRPr="00CD2FCF" w:rsidRDefault="00112C4B" w:rsidP="002D14F3">
      <w:pPr>
        <w:keepNext/>
        <w:keepLines/>
        <w:rPr>
          <w:szCs w:val="22"/>
          <w:lang w:val="hu-HU"/>
        </w:rPr>
      </w:pPr>
      <w:r w:rsidRPr="00CD2FCF">
        <w:rPr>
          <w:szCs w:val="22"/>
          <w:lang w:val="hu-HU"/>
        </w:rPr>
        <w:t>Emil-Barell-Strasse 1</w:t>
      </w:r>
      <w:r w:rsidR="003337AC" w:rsidRPr="00CD2FCF">
        <w:rPr>
          <w:szCs w:val="22"/>
          <w:lang w:val="hu-HU"/>
        </w:rPr>
        <w:t>.</w:t>
      </w:r>
    </w:p>
    <w:p w14:paraId="3F664CDB" w14:textId="77777777" w:rsidR="00112C4B" w:rsidRPr="00CD2FCF" w:rsidRDefault="00B23636" w:rsidP="002D14F3">
      <w:pPr>
        <w:keepNext/>
        <w:keepLines/>
        <w:rPr>
          <w:szCs w:val="22"/>
          <w:lang w:val="hu-HU"/>
        </w:rPr>
      </w:pPr>
      <w:r w:rsidRPr="00B23636">
        <w:rPr>
          <w:szCs w:val="22"/>
          <w:lang w:val="hu-HU"/>
        </w:rPr>
        <w:t>79639</w:t>
      </w:r>
    </w:p>
    <w:p w14:paraId="529F417B" w14:textId="77777777" w:rsidR="00112C4B" w:rsidRPr="00CD2FCF" w:rsidRDefault="00112C4B" w:rsidP="002D14F3">
      <w:pPr>
        <w:keepNext/>
        <w:keepLines/>
        <w:rPr>
          <w:szCs w:val="22"/>
          <w:lang w:val="hu-HU"/>
        </w:rPr>
      </w:pPr>
      <w:r w:rsidRPr="00CD2FCF">
        <w:rPr>
          <w:szCs w:val="22"/>
          <w:lang w:val="hu-HU"/>
        </w:rPr>
        <w:t>Grenzach-Wyhlen</w:t>
      </w:r>
    </w:p>
    <w:p w14:paraId="429FE6F2" w14:textId="77777777" w:rsidR="00112C4B" w:rsidRPr="00CD2FCF" w:rsidRDefault="00112C4B" w:rsidP="002D14F3">
      <w:pPr>
        <w:keepNext/>
        <w:keepLines/>
        <w:rPr>
          <w:szCs w:val="22"/>
          <w:lang w:val="hu-HU"/>
        </w:rPr>
      </w:pPr>
      <w:r w:rsidRPr="00CD2FCF">
        <w:rPr>
          <w:szCs w:val="22"/>
          <w:lang w:val="hu-HU"/>
        </w:rPr>
        <w:t>Németország</w:t>
      </w:r>
    </w:p>
    <w:p w14:paraId="0B6BB4E6" w14:textId="77777777" w:rsidR="00EA1846" w:rsidRPr="004E5872" w:rsidRDefault="00EA1846" w:rsidP="002D14F3">
      <w:pPr>
        <w:keepNext/>
        <w:keepLines/>
        <w:ind w:left="567" w:hanging="567"/>
        <w:outlineLvl w:val="0"/>
        <w:rPr>
          <w:b/>
          <w:bCs/>
          <w:lang w:val="hu-HU"/>
        </w:rPr>
      </w:pPr>
    </w:p>
    <w:p w14:paraId="3E078D02" w14:textId="77777777" w:rsidR="00EA1846" w:rsidRPr="004E5872" w:rsidRDefault="00EA1846" w:rsidP="002D14F3">
      <w:pPr>
        <w:keepNext/>
        <w:keepLines/>
        <w:ind w:left="567" w:hanging="567"/>
        <w:outlineLvl w:val="0"/>
        <w:rPr>
          <w:b/>
          <w:bCs/>
          <w:lang w:val="hu-HU"/>
        </w:rPr>
      </w:pPr>
    </w:p>
    <w:p w14:paraId="42B95B12" w14:textId="77777777" w:rsidR="00EA1846" w:rsidRPr="004E5872" w:rsidRDefault="00EA1846" w:rsidP="002D14F3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8.</w:t>
      </w:r>
      <w:r w:rsidRPr="004E5872">
        <w:rPr>
          <w:b/>
          <w:bCs/>
          <w:lang w:val="hu-HU"/>
        </w:rPr>
        <w:tab/>
        <w:t>A FORGALOMBA HOZATALI ENGEDÉLY SZÁMA(I)</w:t>
      </w:r>
    </w:p>
    <w:p w14:paraId="5BE7971B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5E9CD148" w14:textId="77777777" w:rsidR="00CD7A2C" w:rsidRPr="00D9074A" w:rsidRDefault="00CD7A2C" w:rsidP="00CD7A2C">
      <w:pPr>
        <w:rPr>
          <w:szCs w:val="22"/>
          <w:lang w:val="hu-HU"/>
        </w:rPr>
      </w:pPr>
      <w:r w:rsidRPr="00D9074A">
        <w:rPr>
          <w:szCs w:val="22"/>
          <w:lang w:val="hu-HU"/>
        </w:rPr>
        <w:t>EU/1/15/1048/001</w:t>
      </w:r>
    </w:p>
    <w:p w14:paraId="41159544" w14:textId="77777777" w:rsidR="00EA1846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740C30EF" w14:textId="77777777" w:rsidR="0064711C" w:rsidRPr="004E5872" w:rsidRDefault="0064711C" w:rsidP="00130037">
      <w:pPr>
        <w:ind w:left="567" w:hanging="567"/>
        <w:outlineLvl w:val="0"/>
        <w:rPr>
          <w:b/>
          <w:bCs/>
          <w:lang w:val="hu-HU"/>
        </w:rPr>
      </w:pPr>
    </w:p>
    <w:p w14:paraId="12BE3BDC" w14:textId="77777777" w:rsidR="00EA1846" w:rsidRPr="004E5872" w:rsidRDefault="00EA1846" w:rsidP="00DA7652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9.</w:t>
      </w:r>
      <w:r w:rsidRPr="004E5872">
        <w:rPr>
          <w:b/>
          <w:bCs/>
          <w:lang w:val="hu-HU"/>
        </w:rPr>
        <w:tab/>
        <w:t>A FORGALOMBA HOZATALI ENGEDÉLY ELSŐ KIADÁSÁNAK/ MEGÚJÍTÁSÁNAK DÁTUMA</w:t>
      </w:r>
    </w:p>
    <w:p w14:paraId="270B244A" w14:textId="77777777" w:rsidR="00EA1846" w:rsidRDefault="00EA1846" w:rsidP="00DA7652">
      <w:pPr>
        <w:keepNext/>
        <w:keepLines/>
        <w:rPr>
          <w:lang w:val="hu-HU"/>
        </w:rPr>
      </w:pPr>
    </w:p>
    <w:p w14:paraId="717BFBA7" w14:textId="77777777" w:rsidR="003E2D87" w:rsidRPr="004E5872" w:rsidRDefault="00D06A82" w:rsidP="00DA7652">
      <w:pPr>
        <w:keepNext/>
        <w:keepLines/>
        <w:rPr>
          <w:lang w:val="hu-HU"/>
        </w:rPr>
      </w:pPr>
      <w:r w:rsidRPr="001830F2">
        <w:rPr>
          <w:szCs w:val="22"/>
          <w:lang w:val="hu-HU"/>
        </w:rPr>
        <w:t xml:space="preserve">A forgalomba hozatali engedély </w:t>
      </w:r>
      <w:r>
        <w:rPr>
          <w:szCs w:val="22"/>
          <w:lang w:val="hu-HU"/>
        </w:rPr>
        <w:t xml:space="preserve">első kiadásának </w:t>
      </w:r>
      <w:r w:rsidRPr="001830F2">
        <w:rPr>
          <w:szCs w:val="22"/>
          <w:lang w:val="hu-HU"/>
        </w:rPr>
        <w:t xml:space="preserve">dátuma: </w:t>
      </w:r>
      <w:r w:rsidR="003E2D87">
        <w:rPr>
          <w:lang w:val="hu-HU"/>
        </w:rPr>
        <w:t>2015. november 20.</w:t>
      </w:r>
    </w:p>
    <w:p w14:paraId="3C722E87" w14:textId="77777777" w:rsidR="00EA1846" w:rsidRDefault="00D06A82" w:rsidP="00130037">
      <w:pPr>
        <w:rPr>
          <w:lang w:val="hu-HU"/>
        </w:rPr>
      </w:pPr>
      <w:r w:rsidRPr="00DC269A">
        <w:rPr>
          <w:szCs w:val="22"/>
          <w:lang w:val="hu-HU"/>
        </w:rPr>
        <w:t>A forgalomba hozatali engedély legutóbbi megújításának dátuma:</w:t>
      </w:r>
      <w:r w:rsidR="00F2485C">
        <w:rPr>
          <w:szCs w:val="22"/>
          <w:lang w:val="hu-HU"/>
        </w:rPr>
        <w:t xml:space="preserve"> 2020. június 25.</w:t>
      </w:r>
    </w:p>
    <w:p w14:paraId="036FCA70" w14:textId="77777777" w:rsidR="00E82D30" w:rsidRDefault="00E82D30" w:rsidP="00130037">
      <w:pPr>
        <w:rPr>
          <w:lang w:val="hu-HU"/>
        </w:rPr>
      </w:pPr>
    </w:p>
    <w:p w14:paraId="72B5D28C" w14:textId="77777777" w:rsidR="00C90AD1" w:rsidRPr="004E5872" w:rsidRDefault="00C90AD1" w:rsidP="00130037">
      <w:pPr>
        <w:rPr>
          <w:lang w:val="hu-HU"/>
        </w:rPr>
      </w:pPr>
    </w:p>
    <w:p w14:paraId="445B36FA" w14:textId="77777777" w:rsidR="00EA1846" w:rsidRPr="004E5872" w:rsidRDefault="00EA1846" w:rsidP="00D9074A">
      <w:pPr>
        <w:keepNext/>
        <w:keepLines/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10.</w:t>
      </w:r>
      <w:r w:rsidRPr="004E5872">
        <w:rPr>
          <w:b/>
          <w:bCs/>
          <w:lang w:val="hu-HU"/>
        </w:rPr>
        <w:tab/>
        <w:t>A SZÖVEG ELLENŐRZÉSÉNEK DÁTUMA</w:t>
      </w:r>
    </w:p>
    <w:p w14:paraId="7A58E0DF" w14:textId="77777777" w:rsidR="0056670C" w:rsidRPr="004E5872" w:rsidRDefault="0056670C" w:rsidP="00D9074A">
      <w:pPr>
        <w:keepNext/>
        <w:keepLines/>
        <w:numPr>
          <w:ilvl w:val="12"/>
          <w:numId w:val="0"/>
        </w:numPr>
        <w:tabs>
          <w:tab w:val="left" w:pos="1320"/>
        </w:tabs>
        <w:ind w:right="-2"/>
        <w:rPr>
          <w:lang w:val="hu-HU"/>
        </w:rPr>
      </w:pPr>
    </w:p>
    <w:p w14:paraId="3EB7B2DD" w14:textId="77777777" w:rsidR="00604681" w:rsidRPr="004E5872" w:rsidRDefault="00604681" w:rsidP="00604681">
      <w:pPr>
        <w:numPr>
          <w:ilvl w:val="12"/>
          <w:numId w:val="0"/>
        </w:numPr>
        <w:ind w:right="-2"/>
        <w:rPr>
          <w:lang w:val="hu-HU"/>
        </w:rPr>
      </w:pPr>
      <w:r w:rsidRPr="004E5872">
        <w:rPr>
          <w:lang w:val="hu-HU"/>
        </w:rPr>
        <w:t>A gyógyszerről részletes információ az Európai Gyógyszerügynökség internetes honlapján (</w:t>
      </w:r>
      <w:r>
        <w:fldChar w:fldCharType="begin"/>
      </w:r>
      <w:r w:rsidRPr="00BC3A54">
        <w:rPr>
          <w:lang w:val="hu-HU"/>
          <w:rPrChange w:id="7" w:author="TCS" w:date="2025-05-29T21:20:00Z" w16du:dateUtc="2025-05-29T15:50:00Z">
            <w:rPr/>
          </w:rPrChange>
        </w:rPr>
        <w:instrText>HYPERLINK "http://www.ema.europa.eu/"</w:instrText>
      </w:r>
      <w:r>
        <w:fldChar w:fldCharType="separate"/>
      </w:r>
      <w:r w:rsidRPr="00D9074A">
        <w:rPr>
          <w:rStyle w:val="Hyperlink"/>
          <w:rFonts w:ascii="Times New Roman" w:hAnsi="Times New Roman"/>
          <w:color w:val="0000FF"/>
          <w:sz w:val="22"/>
          <w:szCs w:val="22"/>
          <w:u w:val="single"/>
          <w:lang w:val="hu-HU"/>
        </w:rPr>
        <w:t>http://www.ema.e</w:t>
      </w:r>
      <w:bookmarkStart w:id="8" w:name="_Hlt145757343"/>
      <w:bookmarkStart w:id="9" w:name="_Hlt145757344"/>
      <w:r w:rsidRPr="00D9074A">
        <w:rPr>
          <w:rStyle w:val="Hyperlink"/>
          <w:rFonts w:ascii="Times New Roman" w:hAnsi="Times New Roman"/>
          <w:color w:val="0000FF"/>
          <w:sz w:val="22"/>
          <w:szCs w:val="22"/>
          <w:u w:val="single"/>
          <w:lang w:val="hu-HU"/>
        </w:rPr>
        <w:t>u</w:t>
      </w:r>
      <w:bookmarkEnd w:id="8"/>
      <w:bookmarkEnd w:id="9"/>
      <w:r w:rsidRPr="00D9074A">
        <w:rPr>
          <w:rStyle w:val="Hyperlink"/>
          <w:rFonts w:ascii="Times New Roman" w:hAnsi="Times New Roman"/>
          <w:color w:val="0000FF"/>
          <w:sz w:val="22"/>
          <w:szCs w:val="22"/>
          <w:u w:val="single"/>
          <w:lang w:val="hu-HU"/>
        </w:rPr>
        <w:t>rop</w:t>
      </w:r>
      <w:bookmarkStart w:id="10" w:name="_Hlt145757384"/>
      <w:r w:rsidRPr="00D9074A">
        <w:rPr>
          <w:rStyle w:val="Hyperlink"/>
          <w:rFonts w:ascii="Times New Roman" w:hAnsi="Times New Roman"/>
          <w:color w:val="0000FF"/>
          <w:sz w:val="22"/>
          <w:szCs w:val="22"/>
          <w:u w:val="single"/>
          <w:lang w:val="hu-HU"/>
        </w:rPr>
        <w:t>a</w:t>
      </w:r>
      <w:bookmarkEnd w:id="10"/>
      <w:r w:rsidRPr="00D9074A">
        <w:rPr>
          <w:rStyle w:val="Hyperlink"/>
          <w:rFonts w:ascii="Times New Roman" w:hAnsi="Times New Roman"/>
          <w:color w:val="0000FF"/>
          <w:sz w:val="22"/>
          <w:szCs w:val="22"/>
          <w:u w:val="single"/>
          <w:lang w:val="hu-HU"/>
        </w:rPr>
        <w:t>.eu</w:t>
      </w:r>
      <w:r>
        <w:fldChar w:fldCharType="end"/>
      </w:r>
      <w:r w:rsidRPr="004E5872">
        <w:rPr>
          <w:lang w:val="hu-HU"/>
        </w:rPr>
        <w:t>) található.</w:t>
      </w:r>
    </w:p>
    <w:p w14:paraId="285598D6" w14:textId="77777777" w:rsidR="00EA1846" w:rsidRPr="004E5872" w:rsidRDefault="00EA1846" w:rsidP="00130037">
      <w:pPr>
        <w:ind w:left="567" w:hanging="567"/>
        <w:outlineLvl w:val="0"/>
        <w:rPr>
          <w:b/>
          <w:bCs/>
          <w:lang w:val="hu-HU"/>
        </w:rPr>
      </w:pPr>
    </w:p>
    <w:p w14:paraId="76D50755" w14:textId="77777777" w:rsidR="0024534C" w:rsidRPr="00130037" w:rsidRDefault="00EB0F0B" w:rsidP="0024534C">
      <w:pPr>
        <w:rPr>
          <w:lang w:val="hu-HU"/>
        </w:rPr>
      </w:pPr>
      <w:r>
        <w:rPr>
          <w:lang w:val="hu-HU"/>
        </w:rPr>
        <w:br w:type="page"/>
      </w:r>
    </w:p>
    <w:p w14:paraId="65872D8E" w14:textId="77777777" w:rsidR="0024534C" w:rsidRPr="00130037" w:rsidRDefault="0024534C" w:rsidP="0024534C">
      <w:pPr>
        <w:rPr>
          <w:lang w:val="hu-HU"/>
        </w:rPr>
      </w:pPr>
    </w:p>
    <w:p w14:paraId="0DEB8D29" w14:textId="77777777" w:rsidR="0024534C" w:rsidRPr="00130037" w:rsidRDefault="0024534C" w:rsidP="0024534C">
      <w:pPr>
        <w:rPr>
          <w:lang w:val="hu-HU"/>
        </w:rPr>
      </w:pPr>
    </w:p>
    <w:p w14:paraId="209318F1" w14:textId="77777777" w:rsidR="0024534C" w:rsidRPr="00130037" w:rsidRDefault="0024534C" w:rsidP="0024534C">
      <w:pPr>
        <w:rPr>
          <w:lang w:val="hu-HU"/>
        </w:rPr>
      </w:pPr>
    </w:p>
    <w:p w14:paraId="46308E1F" w14:textId="77777777" w:rsidR="0024534C" w:rsidRPr="00130037" w:rsidRDefault="0024534C" w:rsidP="0024534C">
      <w:pPr>
        <w:rPr>
          <w:lang w:val="hu-HU"/>
        </w:rPr>
      </w:pPr>
    </w:p>
    <w:p w14:paraId="4FC91A6C" w14:textId="77777777" w:rsidR="0024534C" w:rsidRPr="00130037" w:rsidRDefault="0024534C" w:rsidP="0024534C">
      <w:pPr>
        <w:rPr>
          <w:lang w:val="hu-HU"/>
        </w:rPr>
      </w:pPr>
    </w:p>
    <w:p w14:paraId="71076EEF" w14:textId="77777777" w:rsidR="0024534C" w:rsidRPr="00130037" w:rsidRDefault="0024534C" w:rsidP="0024534C">
      <w:pPr>
        <w:rPr>
          <w:lang w:val="hu-HU"/>
        </w:rPr>
      </w:pPr>
    </w:p>
    <w:p w14:paraId="4537AE86" w14:textId="77777777" w:rsidR="0024534C" w:rsidRPr="00130037" w:rsidRDefault="0024534C" w:rsidP="0024534C">
      <w:pPr>
        <w:rPr>
          <w:lang w:val="hu-HU"/>
        </w:rPr>
      </w:pPr>
    </w:p>
    <w:p w14:paraId="042F3382" w14:textId="77777777" w:rsidR="0024534C" w:rsidRPr="00130037" w:rsidRDefault="0024534C" w:rsidP="0024534C">
      <w:pPr>
        <w:rPr>
          <w:lang w:val="hu-HU"/>
        </w:rPr>
      </w:pPr>
    </w:p>
    <w:p w14:paraId="21D7BA20" w14:textId="77777777" w:rsidR="0024534C" w:rsidRPr="00130037" w:rsidRDefault="0024534C" w:rsidP="0024534C">
      <w:pPr>
        <w:rPr>
          <w:lang w:val="hu-HU"/>
        </w:rPr>
      </w:pPr>
    </w:p>
    <w:p w14:paraId="6C0C246E" w14:textId="77777777" w:rsidR="0024534C" w:rsidRPr="00130037" w:rsidRDefault="0024534C" w:rsidP="0024534C">
      <w:pPr>
        <w:rPr>
          <w:lang w:val="hu-HU"/>
        </w:rPr>
      </w:pPr>
    </w:p>
    <w:p w14:paraId="28DE82C1" w14:textId="77777777" w:rsidR="0024534C" w:rsidRPr="00130037" w:rsidRDefault="0024534C" w:rsidP="0024534C">
      <w:pPr>
        <w:rPr>
          <w:lang w:val="hu-HU"/>
        </w:rPr>
      </w:pPr>
    </w:p>
    <w:p w14:paraId="7B4AE413" w14:textId="77777777" w:rsidR="0024534C" w:rsidRPr="00130037" w:rsidRDefault="0024534C" w:rsidP="0024534C">
      <w:pPr>
        <w:rPr>
          <w:lang w:val="hu-HU"/>
        </w:rPr>
      </w:pPr>
    </w:p>
    <w:p w14:paraId="031CB56D" w14:textId="77777777" w:rsidR="0024534C" w:rsidRPr="00130037" w:rsidRDefault="0024534C" w:rsidP="0024534C">
      <w:pPr>
        <w:rPr>
          <w:lang w:val="hu-HU"/>
        </w:rPr>
      </w:pPr>
    </w:p>
    <w:p w14:paraId="7F68C846" w14:textId="77777777" w:rsidR="0024534C" w:rsidRPr="00130037" w:rsidRDefault="0024534C" w:rsidP="0024534C">
      <w:pPr>
        <w:rPr>
          <w:lang w:val="hu-HU"/>
        </w:rPr>
      </w:pPr>
    </w:p>
    <w:p w14:paraId="71D80FAD" w14:textId="77777777" w:rsidR="0024534C" w:rsidRPr="00130037" w:rsidRDefault="0024534C" w:rsidP="0024534C">
      <w:pPr>
        <w:rPr>
          <w:lang w:val="hu-HU"/>
        </w:rPr>
      </w:pPr>
    </w:p>
    <w:p w14:paraId="08DE667F" w14:textId="77777777" w:rsidR="0024534C" w:rsidRPr="00130037" w:rsidRDefault="0024534C" w:rsidP="0024534C">
      <w:pPr>
        <w:rPr>
          <w:lang w:val="hu-HU"/>
        </w:rPr>
      </w:pPr>
    </w:p>
    <w:p w14:paraId="570ED959" w14:textId="77777777" w:rsidR="0024534C" w:rsidRPr="00130037" w:rsidRDefault="0024534C" w:rsidP="0024534C">
      <w:pPr>
        <w:rPr>
          <w:lang w:val="hu-HU"/>
        </w:rPr>
      </w:pPr>
    </w:p>
    <w:p w14:paraId="6FB5028C" w14:textId="77777777" w:rsidR="0024534C" w:rsidRPr="00130037" w:rsidRDefault="0024534C" w:rsidP="0024534C">
      <w:pPr>
        <w:rPr>
          <w:lang w:val="hu-HU"/>
        </w:rPr>
      </w:pPr>
    </w:p>
    <w:p w14:paraId="0E2F9F30" w14:textId="77777777" w:rsidR="0024534C" w:rsidRDefault="0024534C" w:rsidP="0024534C">
      <w:pPr>
        <w:rPr>
          <w:ins w:id="11" w:author="TCS" w:date="2025-05-29T21:31:00Z" w16du:dateUtc="2025-05-29T16:01:00Z"/>
          <w:lang w:val="hu-HU"/>
        </w:rPr>
      </w:pPr>
    </w:p>
    <w:p w14:paraId="2B70B2C7" w14:textId="77777777" w:rsidR="008C1198" w:rsidRPr="00130037" w:rsidRDefault="008C1198" w:rsidP="0024534C">
      <w:pPr>
        <w:rPr>
          <w:lang w:val="hu-HU"/>
        </w:rPr>
      </w:pPr>
    </w:p>
    <w:p w14:paraId="53FA9E52" w14:textId="77777777" w:rsidR="0024534C" w:rsidRPr="00130037" w:rsidRDefault="0024534C" w:rsidP="0024534C">
      <w:pPr>
        <w:rPr>
          <w:lang w:val="hu-HU"/>
        </w:rPr>
      </w:pPr>
    </w:p>
    <w:p w14:paraId="50989E3C" w14:textId="77777777" w:rsidR="0024534C" w:rsidRPr="00130037" w:rsidRDefault="0024534C" w:rsidP="0024534C">
      <w:pPr>
        <w:rPr>
          <w:lang w:val="hu-HU"/>
        </w:rPr>
      </w:pPr>
    </w:p>
    <w:p w14:paraId="09FB3399" w14:textId="77777777" w:rsidR="0024534C" w:rsidRPr="00130037" w:rsidRDefault="0024534C" w:rsidP="0024534C">
      <w:pPr>
        <w:rPr>
          <w:lang w:val="hu-HU"/>
        </w:rPr>
      </w:pPr>
    </w:p>
    <w:p w14:paraId="04F73938" w14:textId="77777777" w:rsidR="0024534C" w:rsidRPr="00130037" w:rsidRDefault="0024534C" w:rsidP="0024534C">
      <w:pPr>
        <w:jc w:val="center"/>
        <w:rPr>
          <w:b/>
          <w:bCs/>
          <w:lang w:val="hu-HU"/>
        </w:rPr>
      </w:pPr>
      <w:r w:rsidRPr="00130037">
        <w:rPr>
          <w:b/>
          <w:bCs/>
          <w:lang w:val="hu-HU"/>
        </w:rPr>
        <w:t>II. MELLÉKLET</w:t>
      </w:r>
    </w:p>
    <w:p w14:paraId="1B5ADB82" w14:textId="77777777" w:rsidR="0024534C" w:rsidRPr="00130037" w:rsidRDefault="0024534C" w:rsidP="0024534C">
      <w:pPr>
        <w:ind w:right="1416"/>
        <w:rPr>
          <w:lang w:val="hu-HU"/>
        </w:rPr>
      </w:pPr>
    </w:p>
    <w:p w14:paraId="07A3CC9E" w14:textId="77777777" w:rsidR="0024534C" w:rsidRPr="00130037" w:rsidRDefault="0024534C" w:rsidP="0024534C">
      <w:pPr>
        <w:ind w:left="1701" w:right="1416" w:hanging="708"/>
        <w:rPr>
          <w:b/>
          <w:bCs/>
          <w:lang w:val="hu-HU"/>
        </w:rPr>
      </w:pPr>
      <w:r w:rsidRPr="00130037">
        <w:rPr>
          <w:b/>
          <w:bCs/>
          <w:lang w:val="hu-HU"/>
        </w:rPr>
        <w:t>A.</w:t>
      </w:r>
      <w:r w:rsidRPr="00BF5FA5">
        <w:rPr>
          <w:b/>
          <w:bCs/>
          <w:lang w:val="hu-HU"/>
        </w:rPr>
        <w:tab/>
      </w:r>
      <w:r w:rsidRPr="00130037">
        <w:rPr>
          <w:b/>
          <w:bCs/>
          <w:lang w:val="hu-HU"/>
        </w:rPr>
        <w:t>A GYÁRTÁSI TÉTELEK VÉGFELSZABADÍTÁSÁÉRT FELELŐS GYÁRTÓ(K)</w:t>
      </w:r>
    </w:p>
    <w:p w14:paraId="31ED7A54" w14:textId="77777777" w:rsidR="0024534C" w:rsidRPr="00130037" w:rsidRDefault="0024534C" w:rsidP="0024534C">
      <w:pPr>
        <w:ind w:right="1416"/>
        <w:rPr>
          <w:b/>
          <w:bCs/>
          <w:lang w:val="hu-HU"/>
        </w:rPr>
      </w:pPr>
    </w:p>
    <w:p w14:paraId="7E7AB371" w14:textId="77777777" w:rsidR="0024534C" w:rsidRPr="00130037" w:rsidRDefault="0024534C" w:rsidP="0024534C">
      <w:pPr>
        <w:ind w:left="1701" w:right="1416" w:hanging="708"/>
        <w:rPr>
          <w:b/>
          <w:bCs/>
          <w:lang w:val="hu-HU"/>
        </w:rPr>
      </w:pPr>
      <w:r w:rsidRPr="00130037">
        <w:rPr>
          <w:b/>
          <w:bCs/>
          <w:lang w:val="hu-HU"/>
        </w:rPr>
        <w:t>B.</w:t>
      </w:r>
      <w:r w:rsidRPr="00BF5FA5">
        <w:rPr>
          <w:b/>
          <w:bCs/>
          <w:lang w:val="hu-HU"/>
        </w:rPr>
        <w:tab/>
      </w:r>
      <w:r w:rsidRPr="00130037">
        <w:rPr>
          <w:b/>
          <w:bCs/>
          <w:lang w:val="hu-HU"/>
        </w:rPr>
        <w:t xml:space="preserve">FELTÉTELEK VAGY KORLÁTOZÁSOK AZ ELLÁTÁS ÉS HASZNÁLAT KAPCSÁN  </w:t>
      </w:r>
    </w:p>
    <w:p w14:paraId="4442E877" w14:textId="77777777" w:rsidR="0024534C" w:rsidRPr="00130037" w:rsidRDefault="0024534C" w:rsidP="0024534C">
      <w:pPr>
        <w:ind w:right="1416"/>
        <w:rPr>
          <w:b/>
          <w:bCs/>
          <w:lang w:val="hu-HU"/>
        </w:rPr>
      </w:pPr>
    </w:p>
    <w:p w14:paraId="55DD0528" w14:textId="77777777" w:rsidR="0024534C" w:rsidRPr="00130037" w:rsidRDefault="0024534C" w:rsidP="0024534C">
      <w:pPr>
        <w:ind w:left="1701" w:right="1416" w:hanging="708"/>
        <w:rPr>
          <w:b/>
          <w:bCs/>
          <w:lang w:val="hu-HU"/>
        </w:rPr>
      </w:pPr>
      <w:r w:rsidRPr="00130037">
        <w:rPr>
          <w:b/>
          <w:bCs/>
          <w:lang w:val="hu-HU"/>
        </w:rPr>
        <w:t>C.</w:t>
      </w:r>
      <w:r w:rsidRPr="00BF5FA5">
        <w:rPr>
          <w:b/>
          <w:bCs/>
          <w:lang w:val="hu-HU"/>
        </w:rPr>
        <w:tab/>
      </w:r>
      <w:r w:rsidRPr="00130037">
        <w:rPr>
          <w:b/>
          <w:bCs/>
          <w:lang w:val="hu-HU"/>
        </w:rPr>
        <w:t>A FORGALOMBA HOZATALI ENGEDÉLY EGYÉB FELTÉTELEI ÉS KÖVETELMÉNYEI</w:t>
      </w:r>
    </w:p>
    <w:p w14:paraId="1B1BA6E6" w14:textId="77777777" w:rsidR="0024534C" w:rsidRPr="00130037" w:rsidRDefault="0024534C" w:rsidP="0024534C">
      <w:pPr>
        <w:ind w:right="1416"/>
        <w:rPr>
          <w:b/>
          <w:bCs/>
          <w:lang w:val="hu-HU"/>
        </w:rPr>
      </w:pPr>
    </w:p>
    <w:p w14:paraId="0EDE9774" w14:textId="77777777" w:rsidR="0024534C" w:rsidRPr="00130037" w:rsidRDefault="0024534C" w:rsidP="0024534C">
      <w:pPr>
        <w:ind w:left="1701" w:right="1416" w:hanging="708"/>
        <w:rPr>
          <w:b/>
          <w:bCs/>
          <w:lang w:val="hu-HU"/>
        </w:rPr>
      </w:pPr>
      <w:r w:rsidRPr="00130037">
        <w:rPr>
          <w:b/>
          <w:bCs/>
          <w:lang w:val="hu-HU"/>
        </w:rPr>
        <w:t>D.</w:t>
      </w:r>
      <w:r w:rsidRPr="00BF5FA5">
        <w:rPr>
          <w:b/>
          <w:bCs/>
          <w:lang w:val="hu-HU"/>
        </w:rPr>
        <w:tab/>
      </w:r>
      <w:r w:rsidRPr="00130037">
        <w:rPr>
          <w:b/>
          <w:bCs/>
          <w:lang w:val="hu-HU"/>
        </w:rPr>
        <w:t>FELTÉTELEK VAGY KORLÁTOZÁSOK A GYÓGYSZER BIZTONSÁGOS ÉS HATÉKONY ALKALMAZÁSÁRA VONATKOZÓAN</w:t>
      </w:r>
    </w:p>
    <w:p w14:paraId="0C650513" w14:textId="77777777" w:rsidR="0024534C" w:rsidRPr="00130037" w:rsidRDefault="0024534C" w:rsidP="0024534C">
      <w:pPr>
        <w:ind w:right="1416"/>
        <w:rPr>
          <w:b/>
          <w:bCs/>
          <w:lang w:val="hu-HU"/>
        </w:rPr>
      </w:pPr>
    </w:p>
    <w:p w14:paraId="1A806BC4" w14:textId="77777777" w:rsidR="0024534C" w:rsidRPr="00130037" w:rsidRDefault="0024534C" w:rsidP="0024534C">
      <w:pPr>
        <w:ind w:right="-1"/>
        <w:rPr>
          <w:lang w:val="hu-HU"/>
        </w:rPr>
      </w:pPr>
    </w:p>
    <w:p w14:paraId="4BB30B14" w14:textId="77777777" w:rsidR="0024534C" w:rsidRPr="00130037" w:rsidRDefault="0024534C" w:rsidP="00D9074A">
      <w:pPr>
        <w:pStyle w:val="AnnexHeading"/>
        <w:rPr>
          <w:lang w:val="hu-HU"/>
        </w:rPr>
      </w:pPr>
      <w:r w:rsidRPr="00BF5FA5">
        <w:rPr>
          <w:lang w:val="hu-HU"/>
        </w:rPr>
        <w:br w:type="page"/>
      </w:r>
      <w:r w:rsidRPr="004531F1">
        <w:rPr>
          <w:lang w:val="hu-HU"/>
        </w:rPr>
        <w:lastRenderedPageBreak/>
        <w:t>A.</w:t>
      </w:r>
      <w:r w:rsidRPr="004531F1">
        <w:rPr>
          <w:lang w:val="hu-HU"/>
        </w:rPr>
        <w:tab/>
        <w:t>A GYÁRTÁSI TÉTELEK VÉGFELSZABADÍTÁSÁÉRT FELELŐS GYÁRTÓ</w:t>
      </w:r>
    </w:p>
    <w:p w14:paraId="2EBCE60B" w14:textId="77777777" w:rsidR="0024534C" w:rsidRPr="00130037" w:rsidRDefault="0024534C" w:rsidP="0024534C">
      <w:pPr>
        <w:ind w:right="1416"/>
        <w:rPr>
          <w:lang w:val="hu-HU"/>
        </w:rPr>
      </w:pPr>
    </w:p>
    <w:p w14:paraId="1FD1FD6E" w14:textId="77777777" w:rsidR="0024534C" w:rsidRPr="00130037" w:rsidRDefault="0024534C" w:rsidP="0024534C">
      <w:pPr>
        <w:ind w:right="1416"/>
        <w:rPr>
          <w:u w:val="single"/>
          <w:lang w:val="hu-HU"/>
        </w:rPr>
      </w:pPr>
      <w:r w:rsidRPr="00130037">
        <w:rPr>
          <w:u w:val="single"/>
          <w:lang w:val="hu-HU"/>
        </w:rPr>
        <w:t>A gyártási tételek végfelszabadításáért felelős gyártó neve és címe</w:t>
      </w:r>
    </w:p>
    <w:p w14:paraId="55F418BC" w14:textId="77777777" w:rsidR="0024534C" w:rsidRPr="00130037" w:rsidRDefault="0024534C" w:rsidP="0024534C">
      <w:pPr>
        <w:ind w:right="1416"/>
        <w:rPr>
          <w:lang w:val="hu-HU"/>
        </w:rPr>
      </w:pPr>
    </w:p>
    <w:p w14:paraId="1065D1D8" w14:textId="77777777" w:rsidR="0024534C" w:rsidRPr="00D9074A" w:rsidRDefault="0024534C" w:rsidP="00D9074A">
      <w:pPr>
        <w:widowControl w:val="0"/>
        <w:autoSpaceDE w:val="0"/>
        <w:autoSpaceDN w:val="0"/>
        <w:adjustRightInd w:val="0"/>
        <w:ind w:right="120"/>
        <w:rPr>
          <w:rFonts w:cs="Verdana"/>
          <w:color w:val="000000"/>
          <w:lang w:val="de-CH"/>
        </w:rPr>
      </w:pPr>
      <w:r w:rsidRPr="00D9074A">
        <w:rPr>
          <w:rFonts w:cs="Verdana"/>
          <w:color w:val="000000"/>
          <w:lang w:val="de-CH"/>
        </w:rPr>
        <w:t>Roche Pharma AG</w:t>
      </w:r>
      <w:r w:rsidRPr="00D9074A">
        <w:rPr>
          <w:rFonts w:cs="Verdana"/>
          <w:color w:val="000000"/>
          <w:lang w:val="de-CH"/>
        </w:rPr>
        <w:br/>
        <w:t>Emil-Barell-Strasse 1</w:t>
      </w:r>
      <w:r w:rsidRPr="00D9074A">
        <w:rPr>
          <w:rFonts w:cs="Verdana"/>
          <w:color w:val="000000"/>
          <w:lang w:val="de-CH"/>
        </w:rPr>
        <w:br/>
        <w:t>79639 Grenzach-Whylen</w:t>
      </w:r>
      <w:r w:rsidRPr="00D9074A">
        <w:rPr>
          <w:rFonts w:cs="Verdana"/>
          <w:color w:val="000000"/>
          <w:lang w:val="de-CH"/>
        </w:rPr>
        <w:br/>
      </w:r>
      <w:r w:rsidR="0064711C">
        <w:rPr>
          <w:rFonts w:cs="Verdana"/>
          <w:color w:val="000000"/>
          <w:lang w:val="de-CH"/>
        </w:rPr>
        <w:t>Németország</w:t>
      </w:r>
    </w:p>
    <w:p w14:paraId="2D301460" w14:textId="77777777" w:rsidR="0024534C" w:rsidRPr="00130037" w:rsidRDefault="0024534C" w:rsidP="0024534C">
      <w:pPr>
        <w:ind w:right="1416"/>
        <w:rPr>
          <w:lang w:val="hu-HU"/>
        </w:rPr>
      </w:pPr>
    </w:p>
    <w:p w14:paraId="288A769A" w14:textId="77777777" w:rsidR="0024534C" w:rsidRPr="00130037" w:rsidRDefault="0024534C" w:rsidP="0024534C">
      <w:pPr>
        <w:ind w:right="1416"/>
        <w:rPr>
          <w:lang w:val="hu-HU"/>
        </w:rPr>
      </w:pPr>
    </w:p>
    <w:p w14:paraId="62F4AF9C" w14:textId="77777777" w:rsidR="0024534C" w:rsidRPr="00130037" w:rsidRDefault="0024534C" w:rsidP="00D9074A">
      <w:pPr>
        <w:pStyle w:val="AnnexHeading"/>
        <w:rPr>
          <w:lang w:val="hu-HU"/>
        </w:rPr>
      </w:pPr>
      <w:r w:rsidRPr="00130037">
        <w:rPr>
          <w:lang w:val="hu-HU"/>
        </w:rPr>
        <w:t>B.</w:t>
      </w:r>
      <w:r w:rsidRPr="00BF5FA5">
        <w:rPr>
          <w:lang w:val="hu-HU"/>
        </w:rPr>
        <w:tab/>
      </w:r>
      <w:r w:rsidRPr="00130037">
        <w:rPr>
          <w:lang w:val="hu-HU"/>
        </w:rPr>
        <w:t xml:space="preserve">FELTÉTELEK VAGY KORLÁTOZÁSOK AZ ELLÁTÁS ÉS HASZNÁLAT KAPCSÁN </w:t>
      </w:r>
    </w:p>
    <w:p w14:paraId="6001E051" w14:textId="77777777" w:rsidR="0024534C" w:rsidRPr="00130037" w:rsidRDefault="0024534C" w:rsidP="0024534C">
      <w:pPr>
        <w:ind w:left="567" w:hanging="567"/>
        <w:rPr>
          <w:b/>
          <w:bCs/>
          <w:lang w:val="hu-HU"/>
        </w:rPr>
      </w:pPr>
    </w:p>
    <w:p w14:paraId="43076BCD" w14:textId="77777777" w:rsidR="0024534C" w:rsidRPr="00130037" w:rsidRDefault="00CD7A2C" w:rsidP="0024534C">
      <w:pPr>
        <w:numPr>
          <w:ilvl w:val="12"/>
          <w:numId w:val="0"/>
        </w:numPr>
        <w:rPr>
          <w:lang w:val="hu-HU"/>
        </w:rPr>
      </w:pPr>
      <w:r>
        <w:rPr>
          <w:lang w:val="hu-HU"/>
        </w:rPr>
        <w:t>Korlátozott érvényű o</w:t>
      </w:r>
      <w:r w:rsidR="0024534C" w:rsidRPr="00130037">
        <w:rPr>
          <w:lang w:val="hu-HU"/>
        </w:rPr>
        <w:t xml:space="preserve">rvosi </w:t>
      </w:r>
      <w:r w:rsidR="00430281">
        <w:rPr>
          <w:lang w:val="hu-HU"/>
        </w:rPr>
        <w:t xml:space="preserve">rendelvényhez kötött gyógyszer. </w:t>
      </w:r>
      <w:r w:rsidR="00430281" w:rsidRPr="00130037">
        <w:rPr>
          <w:lang w:val="hu-HU"/>
        </w:rPr>
        <w:t>(lásd I. Melléklet: Alkalmazási előírás, 4.2</w:t>
      </w:r>
      <w:r w:rsidR="00430281" w:rsidRPr="00BF5FA5">
        <w:rPr>
          <w:lang w:val="hu-HU"/>
        </w:rPr>
        <w:t> </w:t>
      </w:r>
      <w:r w:rsidR="00430281" w:rsidRPr="00130037">
        <w:rPr>
          <w:lang w:val="hu-HU"/>
        </w:rPr>
        <w:t>pont).</w:t>
      </w:r>
    </w:p>
    <w:p w14:paraId="0EBF724A" w14:textId="77777777" w:rsidR="0024534C" w:rsidRDefault="0024534C" w:rsidP="0024534C">
      <w:pPr>
        <w:numPr>
          <w:ilvl w:val="12"/>
          <w:numId w:val="0"/>
        </w:numPr>
        <w:rPr>
          <w:lang w:val="hu-HU"/>
        </w:rPr>
      </w:pPr>
    </w:p>
    <w:p w14:paraId="61903A0D" w14:textId="77777777" w:rsidR="0064711C" w:rsidRPr="00130037" w:rsidRDefault="0064711C" w:rsidP="0024534C">
      <w:pPr>
        <w:numPr>
          <w:ilvl w:val="12"/>
          <w:numId w:val="0"/>
        </w:numPr>
        <w:rPr>
          <w:lang w:val="hu-HU"/>
        </w:rPr>
      </w:pPr>
    </w:p>
    <w:p w14:paraId="750FF543" w14:textId="77777777" w:rsidR="0024534C" w:rsidRPr="00130037" w:rsidRDefault="007159CD" w:rsidP="00D9074A">
      <w:pPr>
        <w:pStyle w:val="AnnexHeading"/>
        <w:rPr>
          <w:lang w:val="hu-HU"/>
        </w:rPr>
      </w:pPr>
      <w:r>
        <w:rPr>
          <w:lang w:val="hu-HU"/>
        </w:rPr>
        <w:t xml:space="preserve">C. </w:t>
      </w:r>
      <w:r>
        <w:rPr>
          <w:lang w:val="hu-HU"/>
        </w:rPr>
        <w:tab/>
      </w:r>
      <w:r w:rsidR="0024534C" w:rsidRPr="00130037">
        <w:rPr>
          <w:lang w:val="hu-HU"/>
        </w:rPr>
        <w:t xml:space="preserve">A FORGALOMBA HOZATALI ENGEDÉLY EGYÉB FELTÉTELEI ÉS KÖVETELMÉNYEI  </w:t>
      </w:r>
    </w:p>
    <w:p w14:paraId="004104CE" w14:textId="77777777" w:rsidR="0024534C" w:rsidRPr="00130037" w:rsidRDefault="0024534C" w:rsidP="0024534C">
      <w:pPr>
        <w:ind w:right="567"/>
        <w:rPr>
          <w:b/>
          <w:bCs/>
          <w:lang w:val="hu-HU"/>
        </w:rPr>
      </w:pPr>
    </w:p>
    <w:p w14:paraId="5961F0E2" w14:textId="77777777" w:rsidR="00CB08E3" w:rsidRPr="00130037" w:rsidRDefault="00A371B0" w:rsidP="00E24743">
      <w:pPr>
        <w:tabs>
          <w:tab w:val="left" w:pos="567"/>
        </w:tabs>
        <w:ind w:left="357" w:hanging="357"/>
        <w:rPr>
          <w:b/>
          <w:bCs/>
          <w:lang w:val="hu-HU"/>
        </w:rPr>
      </w:pPr>
      <w:r w:rsidRPr="00D9074A">
        <w:rPr>
          <w:b/>
          <w:lang w:val="hu-HU"/>
        </w:rPr>
        <w:t>•</w:t>
      </w:r>
      <w:r w:rsidR="002C3C56">
        <w:rPr>
          <w:lang w:val="hu-HU"/>
        </w:rPr>
        <w:tab/>
      </w:r>
      <w:r w:rsidR="0024534C" w:rsidRPr="00130037">
        <w:rPr>
          <w:b/>
          <w:bCs/>
          <w:lang w:val="hu-HU"/>
        </w:rPr>
        <w:t xml:space="preserve">Időszakos gyógyszerbiztonsági jelentések </w:t>
      </w:r>
      <w:r w:rsidR="00CB08E3">
        <w:rPr>
          <w:b/>
          <w:bCs/>
          <w:lang w:val="hu-HU"/>
        </w:rPr>
        <w:t>(</w:t>
      </w:r>
      <w:r w:rsidR="00CB08E3" w:rsidRPr="00CD3B1F">
        <w:rPr>
          <w:b/>
          <w:lang w:val="hu-HU"/>
        </w:rPr>
        <w:t>Periodic safety update report, PSUR)</w:t>
      </w:r>
    </w:p>
    <w:p w14:paraId="1D62E1BA" w14:textId="77777777" w:rsidR="0024534C" w:rsidRPr="00130037" w:rsidRDefault="0024534C" w:rsidP="0024534C">
      <w:pPr>
        <w:rPr>
          <w:b/>
          <w:bCs/>
          <w:lang w:val="hu-HU"/>
        </w:rPr>
      </w:pPr>
    </w:p>
    <w:p w14:paraId="757A5357" w14:textId="77777777" w:rsidR="0024534C" w:rsidRPr="005F3694" w:rsidRDefault="0024534C" w:rsidP="0024534C">
      <w:pPr>
        <w:tabs>
          <w:tab w:val="left" w:pos="0"/>
        </w:tabs>
        <w:ind w:right="567"/>
        <w:rPr>
          <w:iCs/>
          <w:lang w:val="hu-HU"/>
        </w:rPr>
      </w:pPr>
      <w:r w:rsidRPr="005F3694">
        <w:rPr>
          <w:iCs/>
          <w:lang w:val="hu-HU"/>
        </w:rPr>
        <w:t>Erre a készítményre a</w:t>
      </w:r>
      <w:r w:rsidR="00CB08E3">
        <w:rPr>
          <w:iCs/>
          <w:lang w:val="hu-HU"/>
        </w:rPr>
        <w:t xml:space="preserve"> PSUR-okat</w:t>
      </w:r>
      <w:r w:rsidRPr="005F3694">
        <w:rPr>
          <w:iCs/>
          <w:lang w:val="hu-HU"/>
        </w:rPr>
        <w:t xml:space="preserve"> a 2001/83/EK irányelv 107c. cikkének (7) bekezdésében megállapított és az európai internetes gyógyszerportálon nyilvánosságra hozott uniós referencia időpontok listája (EURD lista), illetve annak bármely későbbi frissített változata szerinti követelményeknek megfelelően kell benyújtani.</w:t>
      </w:r>
    </w:p>
    <w:p w14:paraId="70DC2857" w14:textId="77777777" w:rsidR="0024534C" w:rsidRDefault="0024534C" w:rsidP="0024534C">
      <w:pPr>
        <w:tabs>
          <w:tab w:val="left" w:pos="0"/>
        </w:tabs>
        <w:ind w:right="567"/>
        <w:rPr>
          <w:iCs/>
          <w:lang w:val="hu-HU"/>
        </w:rPr>
      </w:pPr>
    </w:p>
    <w:p w14:paraId="490475A2" w14:textId="77777777" w:rsidR="0064711C" w:rsidRPr="005F3694" w:rsidRDefault="0064711C" w:rsidP="0024534C">
      <w:pPr>
        <w:tabs>
          <w:tab w:val="left" w:pos="0"/>
        </w:tabs>
        <w:ind w:right="567"/>
        <w:rPr>
          <w:iCs/>
          <w:lang w:val="hu-HU"/>
        </w:rPr>
      </w:pPr>
    </w:p>
    <w:p w14:paraId="4B21B492" w14:textId="77777777" w:rsidR="0024534C" w:rsidRPr="00130037" w:rsidRDefault="0024534C" w:rsidP="00D9074A">
      <w:pPr>
        <w:pStyle w:val="AnnexHeading"/>
        <w:rPr>
          <w:lang w:val="hu-HU"/>
        </w:rPr>
      </w:pPr>
      <w:r w:rsidRPr="004531F1">
        <w:rPr>
          <w:lang w:val="hu-HU"/>
        </w:rPr>
        <w:t>D.</w:t>
      </w:r>
      <w:r w:rsidRPr="00BF5FA5">
        <w:rPr>
          <w:lang w:val="hu-HU"/>
        </w:rPr>
        <w:tab/>
      </w:r>
      <w:r w:rsidRPr="004531F1">
        <w:rPr>
          <w:lang w:val="hu-HU"/>
        </w:rPr>
        <w:t>FELTÉTELEK VAGY KORLÁTOZÁSOK A GYÓGYSZER BIZTONSÁGOS ÉS HATÉKONY ALKALMAZÁSÁRA V</w:t>
      </w:r>
      <w:r w:rsidRPr="00174F26">
        <w:rPr>
          <w:lang w:val="hu-HU"/>
        </w:rPr>
        <w:t>ONATKOZÓAN</w:t>
      </w:r>
    </w:p>
    <w:p w14:paraId="67193461" w14:textId="77777777" w:rsidR="0024534C" w:rsidRPr="00130037" w:rsidRDefault="0024534C" w:rsidP="0024534C">
      <w:pPr>
        <w:numPr>
          <w:ilvl w:val="12"/>
          <w:numId w:val="0"/>
        </w:numPr>
        <w:rPr>
          <w:lang w:val="hu-HU"/>
        </w:rPr>
      </w:pPr>
    </w:p>
    <w:p w14:paraId="4CFB6A4B" w14:textId="77777777" w:rsidR="0024534C" w:rsidRPr="004531F1" w:rsidRDefault="002C3C56" w:rsidP="00D9074A">
      <w:pPr>
        <w:ind w:left="357" w:hanging="357"/>
        <w:rPr>
          <w:b/>
          <w:lang w:val="hu-HU"/>
        </w:rPr>
      </w:pPr>
      <w:r w:rsidRPr="00D9074A">
        <w:rPr>
          <w:b/>
          <w:lang w:val="hu-HU"/>
        </w:rPr>
        <w:t>•</w:t>
      </w:r>
      <w:r w:rsidR="00735B12">
        <w:rPr>
          <w:b/>
          <w:lang w:val="hu-HU"/>
        </w:rPr>
        <w:tab/>
      </w:r>
      <w:r w:rsidR="0024534C" w:rsidRPr="004531F1">
        <w:rPr>
          <w:b/>
          <w:lang w:val="hu-HU"/>
        </w:rPr>
        <w:t xml:space="preserve">Kockázatkezelési terv </w:t>
      </w:r>
    </w:p>
    <w:p w14:paraId="64299F27" w14:textId="77777777" w:rsidR="0024534C" w:rsidRPr="00130037" w:rsidRDefault="0024534C" w:rsidP="0024534C">
      <w:pPr>
        <w:rPr>
          <w:b/>
          <w:bCs/>
          <w:lang w:val="hu-HU"/>
        </w:rPr>
      </w:pPr>
    </w:p>
    <w:p w14:paraId="2BCB8831" w14:textId="77777777" w:rsidR="0024534C" w:rsidRPr="00130037" w:rsidRDefault="0024534C" w:rsidP="0024534C">
      <w:pPr>
        <w:numPr>
          <w:ilvl w:val="12"/>
          <w:numId w:val="0"/>
        </w:numPr>
        <w:rPr>
          <w:lang w:val="hu-HU"/>
        </w:rPr>
      </w:pPr>
      <w:r w:rsidRPr="00130037">
        <w:rPr>
          <w:lang w:val="hu-HU"/>
        </w:rPr>
        <w:t xml:space="preserve">A forgalomba hozatali engedély jogosultja </w:t>
      </w:r>
      <w:r w:rsidR="002C52EF">
        <w:rPr>
          <w:lang w:val="hu-HU"/>
        </w:rPr>
        <w:t xml:space="preserve">(MAH) </w:t>
      </w:r>
      <w:r w:rsidRPr="00130037">
        <w:rPr>
          <w:lang w:val="hu-HU"/>
        </w:rPr>
        <w:t>kötelezi magát, hogy a forgalomba hozatali engedély 1.8.2 moduljában leírt, jóváhagyott kockázatkezelési tervben, illetve annak jóváhagyott frissített verzióiban részletezett, kötelező farmakovigilanciai tevékenységeket és beavatkozásokat elvégzi.</w:t>
      </w:r>
    </w:p>
    <w:p w14:paraId="3A347E4B" w14:textId="77777777" w:rsidR="0024534C" w:rsidRPr="00130037" w:rsidRDefault="0024534C" w:rsidP="0024534C">
      <w:pPr>
        <w:numPr>
          <w:ilvl w:val="12"/>
          <w:numId w:val="0"/>
        </w:numPr>
        <w:rPr>
          <w:lang w:val="hu-HU"/>
        </w:rPr>
      </w:pPr>
    </w:p>
    <w:p w14:paraId="0ADDC975" w14:textId="77777777" w:rsidR="0024534C" w:rsidRPr="00130037" w:rsidRDefault="0024534C" w:rsidP="0024534C">
      <w:pPr>
        <w:numPr>
          <w:ilvl w:val="12"/>
          <w:numId w:val="0"/>
        </w:numPr>
        <w:rPr>
          <w:lang w:val="hu-HU"/>
        </w:rPr>
      </w:pPr>
      <w:r w:rsidRPr="00130037">
        <w:rPr>
          <w:lang w:val="hu-HU"/>
        </w:rPr>
        <w:t>A frissített kockázatkezelési terv benyújtandó a következő esetekben:</w:t>
      </w:r>
    </w:p>
    <w:p w14:paraId="7986488B" w14:textId="77777777" w:rsidR="0024534C" w:rsidRPr="00130037" w:rsidRDefault="002C3C56" w:rsidP="003E2D87">
      <w:pPr>
        <w:snapToGrid w:val="0"/>
        <w:ind w:left="709" w:hanging="352"/>
        <w:rPr>
          <w:lang w:val="hu-HU"/>
        </w:rPr>
      </w:pPr>
      <w:r w:rsidRPr="002C3C56">
        <w:rPr>
          <w:b/>
          <w:lang w:val="hu-HU"/>
        </w:rPr>
        <w:t>•</w:t>
      </w:r>
      <w:r>
        <w:rPr>
          <w:b/>
          <w:lang w:val="hu-HU"/>
        </w:rPr>
        <w:tab/>
      </w:r>
      <w:r w:rsidR="0024534C" w:rsidRPr="00130037">
        <w:rPr>
          <w:lang w:val="hu-HU"/>
        </w:rPr>
        <w:t>ha az Európai Gyógyszerügynökség ezt indítványozza;</w:t>
      </w:r>
    </w:p>
    <w:p w14:paraId="2F9A01CB" w14:textId="77777777" w:rsidR="009644FB" w:rsidRDefault="002C3D97" w:rsidP="00E13DC1">
      <w:pPr>
        <w:snapToGrid w:val="0"/>
        <w:ind w:left="709" w:hanging="352"/>
        <w:rPr>
          <w:lang w:val="hu-HU"/>
        </w:rPr>
      </w:pPr>
      <w:r w:rsidRPr="00D9074A">
        <w:rPr>
          <w:lang w:val="hu-HU"/>
        </w:rPr>
        <w:t>•</w:t>
      </w:r>
      <w:r>
        <w:rPr>
          <w:lang w:val="hu-HU"/>
        </w:rPr>
        <w:tab/>
      </w:r>
      <w:r w:rsidR="0024534C" w:rsidRPr="004531F1">
        <w:rPr>
          <w:lang w:val="hu-HU"/>
        </w:rPr>
        <w:t>ha a kockázatkezelési rendszerben változás történik, f</w:t>
      </w:r>
      <w:r w:rsidR="0024534C" w:rsidRPr="00174F26">
        <w:rPr>
          <w:lang w:val="hu-HU"/>
        </w:rPr>
        <w:t>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4243A7FB" w14:textId="77777777" w:rsidR="009644FB" w:rsidRDefault="009644FB" w:rsidP="00E13DC1">
      <w:pPr>
        <w:snapToGrid w:val="0"/>
        <w:ind w:left="567" w:hanging="210"/>
        <w:rPr>
          <w:lang w:val="hu-HU"/>
        </w:rPr>
      </w:pPr>
    </w:p>
    <w:p w14:paraId="38901CDA" w14:textId="77777777" w:rsidR="00320461" w:rsidRPr="004E5872" w:rsidRDefault="009644FB" w:rsidP="00320461">
      <w:pPr>
        <w:rPr>
          <w:lang w:val="hu-HU"/>
        </w:rPr>
      </w:pPr>
      <w:r>
        <w:rPr>
          <w:lang w:val="hu-HU"/>
        </w:rPr>
        <w:br w:type="page"/>
      </w:r>
    </w:p>
    <w:p w14:paraId="0BAFBAC7" w14:textId="77777777" w:rsidR="00320461" w:rsidRPr="004E5872" w:rsidRDefault="00320461" w:rsidP="00320461">
      <w:pPr>
        <w:rPr>
          <w:lang w:val="hu-HU"/>
        </w:rPr>
      </w:pPr>
    </w:p>
    <w:p w14:paraId="6F9D2720" w14:textId="77777777" w:rsidR="00320461" w:rsidRPr="004E5872" w:rsidRDefault="00320461" w:rsidP="00320461">
      <w:pPr>
        <w:outlineLvl w:val="0"/>
        <w:rPr>
          <w:b/>
          <w:bCs/>
          <w:lang w:val="hu-HU"/>
        </w:rPr>
      </w:pPr>
    </w:p>
    <w:p w14:paraId="7AF2F7B9" w14:textId="77777777" w:rsidR="00320461" w:rsidRPr="004E5872" w:rsidRDefault="00320461" w:rsidP="00320461">
      <w:pPr>
        <w:outlineLvl w:val="0"/>
        <w:rPr>
          <w:b/>
          <w:bCs/>
          <w:lang w:val="hu-HU"/>
        </w:rPr>
      </w:pPr>
    </w:p>
    <w:p w14:paraId="56167336" w14:textId="77777777" w:rsidR="00320461" w:rsidRDefault="00320461" w:rsidP="00320461">
      <w:pPr>
        <w:outlineLvl w:val="0"/>
        <w:rPr>
          <w:b/>
          <w:bCs/>
          <w:lang w:val="hu-HU"/>
        </w:rPr>
      </w:pPr>
    </w:p>
    <w:p w14:paraId="364EB3F6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045AB9F0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279BF04D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245E71B9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563D7F14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1040F6F0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274E1268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7924E29D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1716A224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5A56F15B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54760553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4EB7361D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65A3E521" w14:textId="77777777" w:rsidR="0056670C" w:rsidRDefault="0056670C" w:rsidP="00320461">
      <w:pPr>
        <w:outlineLvl w:val="0"/>
        <w:rPr>
          <w:b/>
          <w:bCs/>
          <w:lang w:val="hu-HU"/>
        </w:rPr>
      </w:pPr>
    </w:p>
    <w:p w14:paraId="5B9A00B9" w14:textId="77777777" w:rsidR="00432018" w:rsidRDefault="00432018" w:rsidP="00320461">
      <w:pPr>
        <w:outlineLvl w:val="0"/>
        <w:rPr>
          <w:b/>
          <w:bCs/>
          <w:lang w:val="hu-HU"/>
        </w:rPr>
      </w:pPr>
    </w:p>
    <w:p w14:paraId="3E1A9BF7" w14:textId="77777777" w:rsidR="00432018" w:rsidRDefault="00432018" w:rsidP="00320461">
      <w:pPr>
        <w:outlineLvl w:val="0"/>
        <w:rPr>
          <w:b/>
          <w:bCs/>
          <w:lang w:val="hu-HU"/>
        </w:rPr>
      </w:pPr>
    </w:p>
    <w:p w14:paraId="1DDE15A5" w14:textId="77777777" w:rsidR="00432018" w:rsidRDefault="00432018" w:rsidP="00320461">
      <w:pPr>
        <w:outlineLvl w:val="0"/>
        <w:rPr>
          <w:ins w:id="12" w:author="TCS" w:date="2025-05-29T21:31:00Z" w16du:dateUtc="2025-05-29T16:01:00Z"/>
          <w:b/>
          <w:bCs/>
          <w:lang w:val="hu-HU"/>
        </w:rPr>
      </w:pPr>
    </w:p>
    <w:p w14:paraId="60BF2803" w14:textId="77777777" w:rsidR="008C1198" w:rsidRDefault="008C1198" w:rsidP="00320461">
      <w:pPr>
        <w:outlineLvl w:val="0"/>
        <w:rPr>
          <w:b/>
          <w:bCs/>
          <w:lang w:val="hu-HU"/>
        </w:rPr>
      </w:pPr>
    </w:p>
    <w:p w14:paraId="6BF11648" w14:textId="77777777" w:rsidR="00432018" w:rsidRDefault="00432018" w:rsidP="00320461">
      <w:pPr>
        <w:outlineLvl w:val="0"/>
        <w:rPr>
          <w:b/>
          <w:bCs/>
          <w:lang w:val="hu-HU"/>
        </w:rPr>
      </w:pPr>
    </w:p>
    <w:p w14:paraId="1AF0C2F7" w14:textId="77777777" w:rsidR="00432018" w:rsidRPr="004E5872" w:rsidRDefault="00432018" w:rsidP="00320461">
      <w:pPr>
        <w:outlineLvl w:val="0"/>
        <w:rPr>
          <w:b/>
          <w:bCs/>
          <w:lang w:val="hu-HU"/>
        </w:rPr>
      </w:pPr>
    </w:p>
    <w:p w14:paraId="21744C7B" w14:textId="77777777" w:rsidR="00320461" w:rsidRPr="004E5872" w:rsidRDefault="00320461" w:rsidP="00320461">
      <w:pPr>
        <w:jc w:val="center"/>
        <w:rPr>
          <w:b/>
          <w:bCs/>
          <w:lang w:val="hu-HU"/>
        </w:rPr>
      </w:pPr>
      <w:r w:rsidRPr="004E5872">
        <w:rPr>
          <w:b/>
          <w:bCs/>
          <w:lang w:val="hu-HU"/>
        </w:rPr>
        <w:t>III. MELLÉKLET</w:t>
      </w:r>
    </w:p>
    <w:p w14:paraId="05A6E0DB" w14:textId="77777777" w:rsidR="00320461" w:rsidRPr="004E5872" w:rsidRDefault="00320461" w:rsidP="00320461">
      <w:pPr>
        <w:jc w:val="center"/>
        <w:rPr>
          <w:b/>
          <w:bCs/>
          <w:lang w:val="hu-HU"/>
        </w:rPr>
      </w:pPr>
    </w:p>
    <w:p w14:paraId="6E0CE0B0" w14:textId="77777777" w:rsidR="00320461" w:rsidRPr="004E5872" w:rsidRDefault="00320461" w:rsidP="00320461">
      <w:pPr>
        <w:jc w:val="center"/>
        <w:rPr>
          <w:b/>
          <w:bCs/>
          <w:lang w:val="hu-HU"/>
        </w:rPr>
      </w:pPr>
      <w:r w:rsidRPr="004E5872">
        <w:rPr>
          <w:b/>
          <w:bCs/>
          <w:lang w:val="hu-HU"/>
        </w:rPr>
        <w:t>CÍMKESZÖVEG ÉS BETEGTÁJÉKOZTATÓ</w:t>
      </w:r>
    </w:p>
    <w:p w14:paraId="7F14A370" w14:textId="77777777" w:rsidR="00320461" w:rsidRPr="004E5872" w:rsidRDefault="00320461" w:rsidP="00320461">
      <w:pPr>
        <w:jc w:val="center"/>
        <w:rPr>
          <w:b/>
          <w:bCs/>
          <w:lang w:val="hu-HU"/>
        </w:rPr>
      </w:pPr>
    </w:p>
    <w:p w14:paraId="55CF0848" w14:textId="77777777" w:rsidR="00320461" w:rsidRPr="004E5872" w:rsidRDefault="00320461" w:rsidP="00320461">
      <w:pPr>
        <w:rPr>
          <w:lang w:val="hu-HU"/>
        </w:rPr>
      </w:pPr>
    </w:p>
    <w:p w14:paraId="027D9118" w14:textId="77777777" w:rsidR="00320461" w:rsidRPr="004E5872" w:rsidRDefault="00320461" w:rsidP="00320461">
      <w:pPr>
        <w:rPr>
          <w:lang w:val="hu-HU"/>
        </w:rPr>
      </w:pPr>
      <w:r w:rsidRPr="004E5872">
        <w:rPr>
          <w:color w:val="008000"/>
          <w:lang w:val="hu-HU"/>
        </w:rPr>
        <w:br w:type="page"/>
      </w:r>
    </w:p>
    <w:p w14:paraId="2633FE84" w14:textId="77777777" w:rsidR="00EB0F0B" w:rsidRPr="004E5872" w:rsidRDefault="00EB0F0B" w:rsidP="00EB0F0B">
      <w:pPr>
        <w:rPr>
          <w:lang w:val="hu-HU"/>
        </w:rPr>
      </w:pPr>
    </w:p>
    <w:p w14:paraId="33B7DBA8" w14:textId="77777777" w:rsidR="00EB0F0B" w:rsidRPr="004E5872" w:rsidRDefault="00EB0F0B" w:rsidP="00EB0F0B">
      <w:pPr>
        <w:rPr>
          <w:lang w:val="hu-HU"/>
        </w:rPr>
      </w:pPr>
    </w:p>
    <w:p w14:paraId="2F72945F" w14:textId="77777777" w:rsidR="00EB0F0B" w:rsidRPr="004E5872" w:rsidRDefault="00EB0F0B" w:rsidP="00EB0F0B">
      <w:pPr>
        <w:rPr>
          <w:lang w:val="hu-HU"/>
        </w:rPr>
      </w:pPr>
    </w:p>
    <w:p w14:paraId="59B2E045" w14:textId="77777777" w:rsidR="00EB0F0B" w:rsidRPr="004E5872" w:rsidRDefault="00EB0F0B" w:rsidP="00EB0F0B">
      <w:pPr>
        <w:rPr>
          <w:lang w:val="hu-HU"/>
        </w:rPr>
      </w:pPr>
    </w:p>
    <w:p w14:paraId="3E529627" w14:textId="77777777" w:rsidR="00EB0F0B" w:rsidRPr="004E5872" w:rsidRDefault="00EB0F0B" w:rsidP="00EB0F0B">
      <w:pPr>
        <w:rPr>
          <w:lang w:val="hu-HU"/>
        </w:rPr>
      </w:pPr>
    </w:p>
    <w:p w14:paraId="01571CE8" w14:textId="77777777" w:rsidR="00EB0F0B" w:rsidRPr="004E5872" w:rsidRDefault="00EB0F0B" w:rsidP="00EB0F0B">
      <w:pPr>
        <w:rPr>
          <w:lang w:val="hu-HU"/>
        </w:rPr>
      </w:pPr>
    </w:p>
    <w:p w14:paraId="05FC8F61" w14:textId="77777777" w:rsidR="00EB0F0B" w:rsidRPr="004E5872" w:rsidRDefault="00EB0F0B" w:rsidP="00EB0F0B">
      <w:pPr>
        <w:rPr>
          <w:lang w:val="hu-HU"/>
        </w:rPr>
      </w:pPr>
    </w:p>
    <w:p w14:paraId="45153E54" w14:textId="77777777" w:rsidR="00EB0F0B" w:rsidRPr="004E5872" w:rsidRDefault="00EB0F0B" w:rsidP="00EB0F0B">
      <w:pPr>
        <w:rPr>
          <w:lang w:val="hu-HU"/>
        </w:rPr>
      </w:pPr>
    </w:p>
    <w:p w14:paraId="5B04E36E" w14:textId="77777777" w:rsidR="00EB0F0B" w:rsidRPr="004E5872" w:rsidRDefault="00EB0F0B" w:rsidP="00EB0F0B">
      <w:pPr>
        <w:rPr>
          <w:lang w:val="hu-HU"/>
        </w:rPr>
      </w:pPr>
    </w:p>
    <w:p w14:paraId="6595D56A" w14:textId="77777777" w:rsidR="00EB0F0B" w:rsidRPr="004E5872" w:rsidRDefault="00EB0F0B" w:rsidP="00EB0F0B">
      <w:pPr>
        <w:rPr>
          <w:lang w:val="hu-HU"/>
        </w:rPr>
      </w:pPr>
    </w:p>
    <w:p w14:paraId="40293746" w14:textId="77777777" w:rsidR="00EB0F0B" w:rsidRPr="004E5872" w:rsidRDefault="00EB0F0B" w:rsidP="00EB0F0B">
      <w:pPr>
        <w:rPr>
          <w:lang w:val="hu-HU"/>
        </w:rPr>
      </w:pPr>
    </w:p>
    <w:p w14:paraId="083A4443" w14:textId="77777777" w:rsidR="00EB0F0B" w:rsidRPr="004E5872" w:rsidRDefault="00EB0F0B" w:rsidP="00EB0F0B">
      <w:pPr>
        <w:rPr>
          <w:lang w:val="hu-HU"/>
        </w:rPr>
      </w:pPr>
    </w:p>
    <w:p w14:paraId="3E596AEC" w14:textId="77777777" w:rsidR="00EB0F0B" w:rsidRPr="004E5872" w:rsidRDefault="00EB0F0B" w:rsidP="00EB0F0B">
      <w:pPr>
        <w:rPr>
          <w:lang w:val="hu-HU"/>
        </w:rPr>
      </w:pPr>
    </w:p>
    <w:p w14:paraId="0767BC80" w14:textId="77777777" w:rsidR="00EB0F0B" w:rsidRPr="004E5872" w:rsidRDefault="00EB0F0B" w:rsidP="00EB0F0B">
      <w:pPr>
        <w:rPr>
          <w:lang w:val="hu-HU"/>
        </w:rPr>
      </w:pPr>
    </w:p>
    <w:p w14:paraId="31B72908" w14:textId="77777777" w:rsidR="00EB0F0B" w:rsidRPr="004E5872" w:rsidRDefault="00EB0F0B" w:rsidP="00EB0F0B">
      <w:pPr>
        <w:rPr>
          <w:lang w:val="hu-HU"/>
        </w:rPr>
      </w:pPr>
    </w:p>
    <w:p w14:paraId="5AADEA07" w14:textId="77777777" w:rsidR="00EB0F0B" w:rsidRPr="004E5872" w:rsidRDefault="00EB0F0B" w:rsidP="00EB0F0B">
      <w:pPr>
        <w:rPr>
          <w:lang w:val="hu-HU"/>
        </w:rPr>
      </w:pPr>
    </w:p>
    <w:p w14:paraId="5CF7EB61" w14:textId="77777777" w:rsidR="00EB0F0B" w:rsidRDefault="00EB0F0B" w:rsidP="00EB0F0B">
      <w:pPr>
        <w:rPr>
          <w:ins w:id="13" w:author="TCS" w:date="2025-05-29T21:26:00Z" w16du:dateUtc="2025-05-29T15:56:00Z"/>
          <w:lang w:val="hu-HU"/>
        </w:rPr>
      </w:pPr>
    </w:p>
    <w:p w14:paraId="678E163B" w14:textId="77777777" w:rsidR="00BC3A54" w:rsidRPr="004E5872" w:rsidRDefault="00BC3A54" w:rsidP="00EB0F0B">
      <w:pPr>
        <w:rPr>
          <w:lang w:val="hu-HU"/>
        </w:rPr>
      </w:pPr>
    </w:p>
    <w:p w14:paraId="2E0DC41A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6128E772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7943DD9F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3B9A1B77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221C8411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3B033FDE" w14:textId="77777777" w:rsidR="00EB0F0B" w:rsidRPr="004E5872" w:rsidRDefault="00EB0F0B" w:rsidP="00D9074A">
      <w:pPr>
        <w:pStyle w:val="Annex"/>
        <w:rPr>
          <w:lang w:val="hu-HU"/>
        </w:rPr>
      </w:pPr>
      <w:r w:rsidRPr="004E5872">
        <w:rPr>
          <w:lang w:val="hu-HU"/>
        </w:rPr>
        <w:t>A. CÍMKESZÖVEG</w:t>
      </w:r>
    </w:p>
    <w:p w14:paraId="06B5EA43" w14:textId="77777777" w:rsidR="00EB0F0B" w:rsidRPr="004E5872" w:rsidRDefault="00EB0F0B" w:rsidP="00EB0F0B">
      <w:pPr>
        <w:rPr>
          <w:lang w:val="hu-HU"/>
        </w:rPr>
      </w:pPr>
    </w:p>
    <w:p w14:paraId="0BE8D22D" w14:textId="77777777" w:rsidR="00EB0F0B" w:rsidRPr="004E5872" w:rsidRDefault="00EB0F0B" w:rsidP="00985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hu-HU"/>
        </w:rPr>
      </w:pPr>
      <w:r w:rsidRPr="004E5872">
        <w:rPr>
          <w:lang w:val="hu-HU"/>
        </w:rPr>
        <w:br w:type="page"/>
      </w:r>
      <w:r w:rsidRPr="004E5872">
        <w:rPr>
          <w:b/>
          <w:bCs/>
          <w:lang w:val="hu-HU"/>
        </w:rPr>
        <w:lastRenderedPageBreak/>
        <w:t>A KÜLSŐ CSOMAGOLÁSON FELTÜNTETENDŐ ADATOK</w:t>
      </w:r>
    </w:p>
    <w:p w14:paraId="7DD3C6E9" w14:textId="77777777" w:rsidR="00EB0F0B" w:rsidRPr="004E5872" w:rsidRDefault="00EB0F0B" w:rsidP="00985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hu-HU"/>
        </w:rPr>
      </w:pPr>
    </w:p>
    <w:p w14:paraId="4082CC2F" w14:textId="77777777" w:rsidR="00EB0F0B" w:rsidRPr="004E5872" w:rsidRDefault="00EB0F0B" w:rsidP="00985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hu-HU"/>
        </w:rPr>
      </w:pPr>
      <w:r>
        <w:rPr>
          <w:b/>
          <w:bCs/>
          <w:lang w:val="hu-HU"/>
        </w:rPr>
        <w:t>DOBOZ</w:t>
      </w:r>
    </w:p>
    <w:p w14:paraId="74E00482" w14:textId="77777777" w:rsidR="00EB0F0B" w:rsidRPr="004E5872" w:rsidRDefault="00EB0F0B" w:rsidP="00EB0F0B">
      <w:pPr>
        <w:rPr>
          <w:lang w:val="hu-HU"/>
        </w:rPr>
      </w:pPr>
    </w:p>
    <w:p w14:paraId="5119DC79" w14:textId="77777777" w:rsidR="00EB0F0B" w:rsidRPr="004E5872" w:rsidRDefault="00EB0F0B" w:rsidP="00EB0F0B">
      <w:pPr>
        <w:rPr>
          <w:lang w:val="hu-HU"/>
        </w:rPr>
      </w:pPr>
    </w:p>
    <w:p w14:paraId="682BE180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1.</w:t>
      </w:r>
      <w:r w:rsidRPr="004E5872">
        <w:rPr>
          <w:b/>
          <w:bCs/>
          <w:lang w:val="hu-HU"/>
        </w:rPr>
        <w:tab/>
        <w:t>A GYÓGYSZER NEVE</w:t>
      </w:r>
    </w:p>
    <w:p w14:paraId="7676D9A4" w14:textId="77777777" w:rsidR="00EB0F0B" w:rsidRPr="004E5872" w:rsidRDefault="00EB0F0B" w:rsidP="00EB0F0B">
      <w:pPr>
        <w:rPr>
          <w:lang w:val="hu-HU"/>
        </w:rPr>
      </w:pPr>
    </w:p>
    <w:p w14:paraId="4888693B" w14:textId="77777777" w:rsidR="00EB0F0B" w:rsidRDefault="00EB0F0B" w:rsidP="00EB0F0B">
      <w:pPr>
        <w:rPr>
          <w:lang w:val="hu-HU"/>
        </w:rPr>
      </w:pPr>
      <w:r>
        <w:rPr>
          <w:lang w:val="hu-HU"/>
        </w:rPr>
        <w:t>Cotellic 20</w:t>
      </w:r>
      <w:r w:rsidR="00D91E90">
        <w:rPr>
          <w:lang w:val="hu-HU"/>
        </w:rPr>
        <w:t> </w:t>
      </w:r>
      <w:r>
        <w:rPr>
          <w:lang w:val="hu-HU"/>
        </w:rPr>
        <w:t>mg filmtabletta</w:t>
      </w:r>
    </w:p>
    <w:p w14:paraId="3439D1A1" w14:textId="77777777" w:rsidR="00EB0F0B" w:rsidRPr="004E5872" w:rsidRDefault="00320461" w:rsidP="00EB0F0B">
      <w:pPr>
        <w:rPr>
          <w:lang w:val="hu-HU"/>
        </w:rPr>
      </w:pPr>
      <w:r>
        <w:rPr>
          <w:lang w:val="hu-HU"/>
        </w:rPr>
        <w:t>k</w:t>
      </w:r>
      <w:r w:rsidR="00EB0F0B">
        <w:rPr>
          <w:lang w:val="hu-HU"/>
        </w:rPr>
        <w:t>obimetinib</w:t>
      </w:r>
    </w:p>
    <w:p w14:paraId="292BD51F" w14:textId="77777777" w:rsidR="00EB0F0B" w:rsidRPr="004E5872" w:rsidRDefault="00EB0F0B" w:rsidP="00EB0F0B">
      <w:pPr>
        <w:rPr>
          <w:lang w:val="hu-HU"/>
        </w:rPr>
      </w:pPr>
    </w:p>
    <w:p w14:paraId="119BD29E" w14:textId="77777777" w:rsidR="00EB0F0B" w:rsidRPr="004E5872" w:rsidRDefault="00EB0F0B" w:rsidP="00EB0F0B">
      <w:pPr>
        <w:rPr>
          <w:lang w:val="hu-HU"/>
        </w:rPr>
      </w:pPr>
    </w:p>
    <w:p w14:paraId="21EBAE66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2.</w:t>
      </w:r>
      <w:r w:rsidRPr="004E5872">
        <w:rPr>
          <w:b/>
          <w:bCs/>
          <w:lang w:val="hu-HU"/>
        </w:rPr>
        <w:tab/>
        <w:t>HATÓANYAG(OK) MEGNEVEZÉSE</w:t>
      </w:r>
    </w:p>
    <w:p w14:paraId="698E3EF7" w14:textId="77777777" w:rsidR="00EB0F0B" w:rsidRPr="004E5872" w:rsidRDefault="00EB0F0B" w:rsidP="00EB0F0B">
      <w:pPr>
        <w:rPr>
          <w:lang w:val="hu-HU"/>
        </w:rPr>
      </w:pPr>
    </w:p>
    <w:p w14:paraId="1112879D" w14:textId="77777777" w:rsidR="00EB0F0B" w:rsidRPr="004E5872" w:rsidRDefault="00320461" w:rsidP="00EB0F0B">
      <w:pPr>
        <w:rPr>
          <w:lang w:val="hu-HU"/>
        </w:rPr>
      </w:pPr>
      <w:r>
        <w:rPr>
          <w:lang w:val="hu-HU"/>
        </w:rPr>
        <w:t>20</w:t>
      </w:r>
      <w:r w:rsidR="00D91E90">
        <w:rPr>
          <w:lang w:val="hu-HU"/>
        </w:rPr>
        <w:t> </w:t>
      </w:r>
      <w:r>
        <w:rPr>
          <w:lang w:val="hu-HU"/>
        </w:rPr>
        <w:t>mg kobimetinibnek megfelelő k</w:t>
      </w:r>
      <w:r w:rsidR="00EB0F0B">
        <w:rPr>
          <w:lang w:val="hu-HU"/>
        </w:rPr>
        <w:t>obimetinib-hemifumarátot tartalmaz</w:t>
      </w:r>
      <w:r w:rsidR="00C90AD1">
        <w:rPr>
          <w:lang w:val="hu-HU"/>
        </w:rPr>
        <w:t xml:space="preserve"> filmtablettánként</w:t>
      </w:r>
      <w:r w:rsidR="00EB0F0B">
        <w:rPr>
          <w:lang w:val="hu-HU"/>
        </w:rPr>
        <w:t>.</w:t>
      </w:r>
    </w:p>
    <w:p w14:paraId="0EE94B82" w14:textId="77777777" w:rsidR="00EB0F0B" w:rsidRPr="004E5872" w:rsidRDefault="00EB0F0B" w:rsidP="00EB0F0B">
      <w:pPr>
        <w:rPr>
          <w:lang w:val="hu-HU"/>
        </w:rPr>
      </w:pPr>
    </w:p>
    <w:p w14:paraId="270279EB" w14:textId="77777777" w:rsidR="00EB0F0B" w:rsidRPr="004E5872" w:rsidRDefault="00EB0F0B" w:rsidP="00EB0F0B">
      <w:pPr>
        <w:rPr>
          <w:lang w:val="hu-HU"/>
        </w:rPr>
      </w:pPr>
    </w:p>
    <w:p w14:paraId="250BEEFC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3.</w:t>
      </w:r>
      <w:r w:rsidRPr="004E5872">
        <w:rPr>
          <w:b/>
          <w:bCs/>
          <w:lang w:val="hu-HU"/>
        </w:rPr>
        <w:tab/>
        <w:t>SEGÉDANYAGOK FELSOROLÁSA</w:t>
      </w:r>
    </w:p>
    <w:p w14:paraId="55DBFF61" w14:textId="77777777" w:rsidR="00EB0F0B" w:rsidRPr="004E5872" w:rsidRDefault="00EB0F0B" w:rsidP="00EB0F0B">
      <w:pPr>
        <w:rPr>
          <w:lang w:val="hu-HU"/>
        </w:rPr>
      </w:pPr>
    </w:p>
    <w:p w14:paraId="73E1112A" w14:textId="77777777" w:rsidR="00EB0F0B" w:rsidRDefault="00EB0F0B" w:rsidP="00EB0F0B">
      <w:pPr>
        <w:rPr>
          <w:lang w:val="hu-HU"/>
        </w:rPr>
      </w:pPr>
      <w:r>
        <w:rPr>
          <w:lang w:val="hu-HU"/>
        </w:rPr>
        <w:t xml:space="preserve">A tabletta laktózt is tartalmaz. További információért lásd a betegtájékoztatót. </w:t>
      </w:r>
    </w:p>
    <w:p w14:paraId="1C5C6BCD" w14:textId="77777777" w:rsidR="00FC7CCC" w:rsidRDefault="00FC7CCC" w:rsidP="00EB0F0B">
      <w:pPr>
        <w:rPr>
          <w:lang w:val="hu-HU"/>
        </w:rPr>
      </w:pPr>
    </w:p>
    <w:p w14:paraId="20A04E8C" w14:textId="77777777" w:rsidR="00EB0F0B" w:rsidRPr="004E5872" w:rsidRDefault="00EB0F0B" w:rsidP="00EB0F0B">
      <w:pPr>
        <w:rPr>
          <w:lang w:val="hu-HU"/>
        </w:rPr>
      </w:pPr>
    </w:p>
    <w:p w14:paraId="40F217BE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</w:t>
      </w:r>
      <w:r w:rsidRPr="004E5872">
        <w:rPr>
          <w:b/>
          <w:bCs/>
          <w:lang w:val="hu-HU"/>
        </w:rPr>
        <w:tab/>
        <w:t>GYÓGYSZERFORMA ÉS TARTALOM</w:t>
      </w:r>
    </w:p>
    <w:p w14:paraId="2285A76C" w14:textId="77777777" w:rsidR="00EB0F0B" w:rsidRDefault="00EB0F0B" w:rsidP="00EB0F0B">
      <w:pPr>
        <w:rPr>
          <w:lang w:val="hu-HU"/>
        </w:rPr>
      </w:pPr>
    </w:p>
    <w:p w14:paraId="7C749413" w14:textId="77777777" w:rsidR="00EB0F0B" w:rsidRDefault="00EB0F0B" w:rsidP="00EB0F0B">
      <w:pPr>
        <w:rPr>
          <w:lang w:val="hu-HU"/>
        </w:rPr>
      </w:pPr>
      <w:r>
        <w:rPr>
          <w:lang w:val="hu-HU"/>
        </w:rPr>
        <w:t>63</w:t>
      </w:r>
      <w:r w:rsidR="00D91E90">
        <w:rPr>
          <w:lang w:val="hu-HU"/>
        </w:rPr>
        <w:t> </w:t>
      </w:r>
      <w:r w:rsidR="00C90AD1">
        <w:rPr>
          <w:lang w:val="hu-HU"/>
        </w:rPr>
        <w:t xml:space="preserve">db </w:t>
      </w:r>
      <w:r>
        <w:rPr>
          <w:lang w:val="hu-HU"/>
        </w:rPr>
        <w:t>filmtabletta</w:t>
      </w:r>
    </w:p>
    <w:p w14:paraId="1F61A5CC" w14:textId="77777777" w:rsidR="00FC7CCC" w:rsidRPr="004E5872" w:rsidRDefault="00FC7CCC" w:rsidP="00EB0F0B">
      <w:pPr>
        <w:rPr>
          <w:lang w:val="hu-HU"/>
        </w:rPr>
      </w:pPr>
    </w:p>
    <w:p w14:paraId="0022578F" w14:textId="77777777" w:rsidR="00EB0F0B" w:rsidRPr="004E5872" w:rsidRDefault="00EB0F0B" w:rsidP="00EB0F0B">
      <w:pPr>
        <w:rPr>
          <w:lang w:val="hu-HU"/>
        </w:rPr>
      </w:pPr>
    </w:p>
    <w:p w14:paraId="4085B143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5.</w:t>
      </w:r>
      <w:r w:rsidRPr="004E5872">
        <w:rPr>
          <w:b/>
          <w:bCs/>
          <w:lang w:val="hu-HU"/>
        </w:rPr>
        <w:tab/>
        <w:t>AZ ALKALMAZÁSSAL KAPCSOLATOS TUDNIVALÓK ÉS AZ ALKALMAZÁS MÓDJA(I)</w:t>
      </w:r>
    </w:p>
    <w:p w14:paraId="63EE268A" w14:textId="77777777" w:rsidR="00EB0F0B" w:rsidRPr="004E5872" w:rsidRDefault="00EB0F0B" w:rsidP="00EB0F0B">
      <w:pPr>
        <w:rPr>
          <w:lang w:val="hu-HU"/>
        </w:rPr>
      </w:pPr>
    </w:p>
    <w:p w14:paraId="42496422" w14:textId="77777777" w:rsidR="00EB0F0B" w:rsidRDefault="00EB0F0B" w:rsidP="00EB0F0B">
      <w:pPr>
        <w:rPr>
          <w:lang w:val="hu-HU"/>
        </w:rPr>
      </w:pPr>
      <w:r w:rsidRPr="004E5872">
        <w:rPr>
          <w:lang w:val="hu-HU"/>
        </w:rPr>
        <w:t>Használat előtt olvassa el a mellékelt betegtájékoztatót</w:t>
      </w:r>
      <w:r w:rsidR="00E12F9C">
        <w:rPr>
          <w:lang w:val="hu-HU"/>
        </w:rPr>
        <w:t>.</w:t>
      </w:r>
    </w:p>
    <w:p w14:paraId="14934AB0" w14:textId="77777777" w:rsidR="00EB0F0B" w:rsidRDefault="00EB0F0B" w:rsidP="00EB0F0B">
      <w:pPr>
        <w:rPr>
          <w:lang w:val="hu-HU"/>
        </w:rPr>
      </w:pPr>
      <w:r>
        <w:rPr>
          <w:lang w:val="hu-HU"/>
        </w:rPr>
        <w:t>Szájon át történő alkalmazás</w:t>
      </w:r>
      <w:r w:rsidR="00C90AD1">
        <w:rPr>
          <w:lang w:val="hu-HU"/>
        </w:rPr>
        <w:t>ra</w:t>
      </w:r>
      <w:r w:rsidR="00562212">
        <w:rPr>
          <w:lang w:val="hu-HU"/>
        </w:rPr>
        <w:t>.</w:t>
      </w:r>
    </w:p>
    <w:p w14:paraId="71A50FB6" w14:textId="77777777" w:rsidR="00EB0F0B" w:rsidRPr="004E5872" w:rsidRDefault="00EB0F0B" w:rsidP="00EB0F0B">
      <w:pPr>
        <w:rPr>
          <w:lang w:val="hu-HU"/>
        </w:rPr>
      </w:pPr>
    </w:p>
    <w:p w14:paraId="6458A7C9" w14:textId="77777777" w:rsidR="00EB0F0B" w:rsidRPr="004E5872" w:rsidRDefault="00EB0F0B" w:rsidP="00EB0F0B">
      <w:pPr>
        <w:rPr>
          <w:lang w:val="hu-HU"/>
        </w:rPr>
      </w:pPr>
    </w:p>
    <w:p w14:paraId="3829AECD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6.</w:t>
      </w:r>
      <w:r w:rsidRPr="004E5872">
        <w:rPr>
          <w:b/>
          <w:bCs/>
          <w:lang w:val="hu-HU"/>
        </w:rPr>
        <w:tab/>
        <w:t>KÜLÖN FIGYELMEZTETÉS, MELY SZERINT A GYÓGYSZERT GYERMEKEKTŐL ELZÁRVA KELL TARTANI</w:t>
      </w:r>
    </w:p>
    <w:p w14:paraId="3223ADB7" w14:textId="77777777" w:rsidR="00EB0F0B" w:rsidRPr="004E5872" w:rsidRDefault="00EB0F0B" w:rsidP="00EB0F0B">
      <w:pPr>
        <w:rPr>
          <w:lang w:val="hu-HU"/>
        </w:rPr>
      </w:pPr>
    </w:p>
    <w:p w14:paraId="1DCC04A6" w14:textId="77777777" w:rsidR="00EB0F0B" w:rsidRPr="004E5872" w:rsidRDefault="00EB0F0B" w:rsidP="00EB0F0B">
      <w:pPr>
        <w:rPr>
          <w:lang w:val="hu-HU"/>
        </w:rPr>
      </w:pPr>
      <w:r w:rsidRPr="004E5872">
        <w:rPr>
          <w:lang w:val="hu-HU"/>
        </w:rPr>
        <w:t>A gyógyszer gyermekektől elzárva tartandó</w:t>
      </w:r>
      <w:r w:rsidR="00C90AD1">
        <w:rPr>
          <w:lang w:val="hu-HU"/>
        </w:rPr>
        <w:t>!</w:t>
      </w:r>
    </w:p>
    <w:p w14:paraId="36DB0C80" w14:textId="77777777" w:rsidR="00EB0F0B" w:rsidRPr="004E5872" w:rsidRDefault="00EB0F0B" w:rsidP="00EB0F0B">
      <w:pPr>
        <w:rPr>
          <w:lang w:val="hu-HU"/>
        </w:rPr>
      </w:pPr>
    </w:p>
    <w:p w14:paraId="0C7B6D2F" w14:textId="77777777" w:rsidR="00EB0F0B" w:rsidRPr="004E5872" w:rsidRDefault="00EB0F0B" w:rsidP="00EB0F0B">
      <w:pPr>
        <w:rPr>
          <w:lang w:val="hu-HU"/>
        </w:rPr>
      </w:pPr>
    </w:p>
    <w:p w14:paraId="76186004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7.</w:t>
      </w:r>
      <w:r w:rsidRPr="004E5872">
        <w:rPr>
          <w:b/>
          <w:bCs/>
          <w:lang w:val="hu-HU"/>
        </w:rPr>
        <w:tab/>
        <w:t>TOVÁBBI FIGYELMEZTETÉS(EK), AMENNYIBEN SZÜKSÉGES</w:t>
      </w:r>
    </w:p>
    <w:p w14:paraId="20285F48" w14:textId="77777777" w:rsidR="00EB0F0B" w:rsidRPr="004E5872" w:rsidRDefault="00EB0F0B" w:rsidP="00EB0F0B">
      <w:pPr>
        <w:rPr>
          <w:lang w:val="hu-HU"/>
        </w:rPr>
      </w:pPr>
    </w:p>
    <w:p w14:paraId="47DC214D" w14:textId="77777777" w:rsidR="00EB0F0B" w:rsidRPr="004E5872" w:rsidRDefault="00EB0F0B" w:rsidP="00EB0F0B">
      <w:pPr>
        <w:rPr>
          <w:lang w:val="hu-HU"/>
        </w:rPr>
      </w:pPr>
    </w:p>
    <w:p w14:paraId="62F66023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8.</w:t>
      </w:r>
      <w:r w:rsidRPr="004E5872">
        <w:rPr>
          <w:b/>
          <w:bCs/>
          <w:lang w:val="hu-HU"/>
        </w:rPr>
        <w:tab/>
        <w:t>LEJÁRATI IDŐ</w:t>
      </w:r>
    </w:p>
    <w:p w14:paraId="20D2FE67" w14:textId="77777777" w:rsidR="00EB0F0B" w:rsidRDefault="00EB0F0B" w:rsidP="00EB0F0B">
      <w:pPr>
        <w:rPr>
          <w:lang w:val="hu-HU"/>
        </w:rPr>
      </w:pPr>
    </w:p>
    <w:p w14:paraId="5976672B" w14:textId="77777777" w:rsidR="00EB0F0B" w:rsidRDefault="00EB0F0B" w:rsidP="00EB0F0B">
      <w:pPr>
        <w:rPr>
          <w:lang w:val="hu-HU"/>
        </w:rPr>
      </w:pPr>
      <w:del w:id="14" w:author="Author">
        <w:r w:rsidDel="00173B16">
          <w:rPr>
            <w:lang w:val="hu-HU"/>
          </w:rPr>
          <w:delText>Felhasználható:</w:delText>
        </w:r>
      </w:del>
      <w:ins w:id="15" w:author="Author">
        <w:r w:rsidR="00173B16">
          <w:rPr>
            <w:lang w:val="hu-HU"/>
          </w:rPr>
          <w:t>EXP</w:t>
        </w:r>
      </w:ins>
    </w:p>
    <w:p w14:paraId="2E60CDD7" w14:textId="77777777" w:rsidR="00FC7CCC" w:rsidRPr="004E5872" w:rsidRDefault="00FC7CCC" w:rsidP="00EB0F0B">
      <w:pPr>
        <w:rPr>
          <w:lang w:val="hu-HU"/>
        </w:rPr>
      </w:pPr>
    </w:p>
    <w:p w14:paraId="52C57630" w14:textId="77777777" w:rsidR="00EB0F0B" w:rsidRPr="004E5872" w:rsidRDefault="00EB0F0B" w:rsidP="00EB0F0B">
      <w:pPr>
        <w:rPr>
          <w:lang w:val="hu-HU"/>
        </w:rPr>
      </w:pPr>
    </w:p>
    <w:p w14:paraId="7C53FB68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9.</w:t>
      </w:r>
      <w:r w:rsidRPr="004E5872">
        <w:rPr>
          <w:b/>
          <w:bCs/>
          <w:lang w:val="hu-HU"/>
        </w:rPr>
        <w:tab/>
        <w:t>KÜLÖNLEGES TÁROLÁSI ELŐÍRÁSOK</w:t>
      </w:r>
    </w:p>
    <w:p w14:paraId="3CE0BB2B" w14:textId="77777777" w:rsidR="00EB0F0B" w:rsidRPr="004E5872" w:rsidRDefault="00EB0F0B" w:rsidP="00EB0F0B">
      <w:pPr>
        <w:rPr>
          <w:lang w:val="hu-HU"/>
        </w:rPr>
      </w:pPr>
    </w:p>
    <w:p w14:paraId="14793A2A" w14:textId="77777777" w:rsidR="00EB0F0B" w:rsidRPr="004E5872" w:rsidRDefault="00EB0F0B" w:rsidP="00EB0F0B">
      <w:pPr>
        <w:rPr>
          <w:lang w:val="hu-HU"/>
        </w:rPr>
      </w:pPr>
    </w:p>
    <w:p w14:paraId="09B9130F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10.</w:t>
      </w:r>
      <w:r w:rsidRPr="004E5872">
        <w:rPr>
          <w:b/>
          <w:bCs/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1C1CE9F6" w14:textId="77777777" w:rsidR="00EB0F0B" w:rsidRPr="004E5872" w:rsidRDefault="00EB0F0B" w:rsidP="00EB0F0B">
      <w:pPr>
        <w:rPr>
          <w:lang w:val="hu-HU"/>
        </w:rPr>
      </w:pPr>
    </w:p>
    <w:p w14:paraId="1C484F19" w14:textId="77777777" w:rsidR="00EB0F0B" w:rsidRPr="004E5872" w:rsidRDefault="00EB0F0B" w:rsidP="00EB0F0B">
      <w:pPr>
        <w:rPr>
          <w:lang w:val="hu-HU"/>
        </w:rPr>
      </w:pPr>
    </w:p>
    <w:p w14:paraId="1D0F258F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11.</w:t>
      </w:r>
      <w:r w:rsidRPr="004E5872">
        <w:rPr>
          <w:b/>
          <w:bCs/>
          <w:lang w:val="hu-HU"/>
        </w:rPr>
        <w:tab/>
        <w:t>A FORGALOMBA HOZATALI ENGEDÉLY JOGOSULTJÁNAK NEVE ÉS CÍME</w:t>
      </w:r>
    </w:p>
    <w:p w14:paraId="6920B09E" w14:textId="77777777" w:rsidR="00EB0F0B" w:rsidRPr="004E5872" w:rsidRDefault="00EB0F0B" w:rsidP="00EB0F0B">
      <w:pPr>
        <w:rPr>
          <w:lang w:val="hu-HU"/>
        </w:rPr>
      </w:pPr>
    </w:p>
    <w:p w14:paraId="26249D27" w14:textId="77777777" w:rsidR="00112C4B" w:rsidRPr="00CD2FCF" w:rsidRDefault="00112C4B" w:rsidP="00112C4B">
      <w:pPr>
        <w:rPr>
          <w:szCs w:val="22"/>
          <w:lang w:val="hu-HU"/>
        </w:rPr>
      </w:pPr>
      <w:r w:rsidRPr="00CD2FCF">
        <w:rPr>
          <w:szCs w:val="22"/>
          <w:lang w:val="hu-HU"/>
        </w:rPr>
        <w:t xml:space="preserve">Roche Registration GmbH </w:t>
      </w:r>
    </w:p>
    <w:p w14:paraId="65ADAF64" w14:textId="77777777" w:rsidR="00112C4B" w:rsidRPr="00CD2FCF" w:rsidRDefault="00112C4B" w:rsidP="00112C4B">
      <w:pPr>
        <w:rPr>
          <w:szCs w:val="22"/>
          <w:lang w:val="hu-HU"/>
        </w:rPr>
      </w:pPr>
      <w:r w:rsidRPr="00CD2FCF">
        <w:rPr>
          <w:szCs w:val="22"/>
          <w:lang w:val="hu-HU"/>
        </w:rPr>
        <w:t>Emil-Barell-Strasse 1</w:t>
      </w:r>
      <w:r w:rsidR="003337AC" w:rsidRPr="00CD2FCF">
        <w:rPr>
          <w:szCs w:val="22"/>
          <w:lang w:val="hu-HU"/>
        </w:rPr>
        <w:t>.</w:t>
      </w:r>
    </w:p>
    <w:p w14:paraId="532E8171" w14:textId="77777777" w:rsidR="00112C4B" w:rsidRPr="00CD2FCF" w:rsidRDefault="00112C4B" w:rsidP="00112C4B">
      <w:pPr>
        <w:rPr>
          <w:szCs w:val="22"/>
          <w:lang w:val="hu-HU"/>
        </w:rPr>
      </w:pPr>
      <w:r w:rsidRPr="00CD2FCF">
        <w:rPr>
          <w:szCs w:val="22"/>
          <w:lang w:val="hu-HU"/>
        </w:rPr>
        <w:t>79</w:t>
      </w:r>
      <w:r w:rsidR="00B23636" w:rsidRPr="00B23636">
        <w:rPr>
          <w:szCs w:val="22"/>
          <w:lang w:val="hu-HU"/>
        </w:rPr>
        <w:t>639</w:t>
      </w:r>
    </w:p>
    <w:p w14:paraId="3A28BE64" w14:textId="77777777" w:rsidR="00112C4B" w:rsidRPr="00CD2FCF" w:rsidRDefault="00112C4B" w:rsidP="00112C4B">
      <w:pPr>
        <w:rPr>
          <w:szCs w:val="22"/>
          <w:lang w:val="hu-HU"/>
        </w:rPr>
      </w:pPr>
      <w:r w:rsidRPr="00CD2FCF">
        <w:rPr>
          <w:szCs w:val="22"/>
          <w:lang w:val="hu-HU"/>
        </w:rPr>
        <w:t>Grenzach-Wyhlen</w:t>
      </w:r>
    </w:p>
    <w:p w14:paraId="481CE336" w14:textId="77777777" w:rsidR="00112C4B" w:rsidRPr="00CD2FCF" w:rsidRDefault="00112C4B" w:rsidP="00112C4B">
      <w:pPr>
        <w:rPr>
          <w:szCs w:val="22"/>
          <w:lang w:val="hu-HU"/>
        </w:rPr>
      </w:pPr>
      <w:r w:rsidRPr="00CD2FCF">
        <w:rPr>
          <w:szCs w:val="22"/>
          <w:lang w:val="hu-HU"/>
        </w:rPr>
        <w:t>Németország</w:t>
      </w:r>
    </w:p>
    <w:p w14:paraId="17456324" w14:textId="77777777" w:rsidR="00EB0F0B" w:rsidRPr="004E5872" w:rsidRDefault="00EB0F0B" w:rsidP="00EB0F0B">
      <w:pPr>
        <w:rPr>
          <w:lang w:val="hu-HU"/>
        </w:rPr>
      </w:pPr>
    </w:p>
    <w:p w14:paraId="5BF90B5B" w14:textId="77777777" w:rsidR="00EB0F0B" w:rsidRPr="004E5872" w:rsidRDefault="00EB0F0B" w:rsidP="00EB0F0B">
      <w:pPr>
        <w:rPr>
          <w:lang w:val="hu-HU"/>
        </w:rPr>
      </w:pPr>
    </w:p>
    <w:p w14:paraId="7C35937F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12.</w:t>
      </w:r>
      <w:r w:rsidRPr="004E5872">
        <w:rPr>
          <w:b/>
          <w:bCs/>
          <w:lang w:val="hu-HU"/>
        </w:rPr>
        <w:tab/>
        <w:t>A FORGALOMBA HOZATALI ENGEDÉLY SZÁMA(I)</w:t>
      </w:r>
    </w:p>
    <w:p w14:paraId="2E686F7E" w14:textId="77777777" w:rsidR="00EB0F0B" w:rsidRPr="004E5872" w:rsidRDefault="00EB0F0B" w:rsidP="00EB0F0B">
      <w:pPr>
        <w:rPr>
          <w:lang w:val="hu-HU"/>
        </w:rPr>
      </w:pPr>
    </w:p>
    <w:p w14:paraId="7789EE17" w14:textId="77777777" w:rsidR="0056670C" w:rsidRPr="00D9074A" w:rsidRDefault="0056670C" w:rsidP="0056670C">
      <w:pPr>
        <w:rPr>
          <w:szCs w:val="22"/>
          <w:lang w:val="es-ES"/>
        </w:rPr>
      </w:pPr>
      <w:r w:rsidRPr="00D9074A">
        <w:rPr>
          <w:szCs w:val="22"/>
          <w:lang w:val="es-ES"/>
        </w:rPr>
        <w:t>EU/1/15/1048/001</w:t>
      </w:r>
    </w:p>
    <w:p w14:paraId="017FE6D7" w14:textId="77777777" w:rsidR="00EB0F0B" w:rsidRPr="004E5872" w:rsidRDefault="00EB0F0B" w:rsidP="00EB0F0B">
      <w:pPr>
        <w:rPr>
          <w:lang w:val="hu-HU"/>
        </w:rPr>
      </w:pPr>
    </w:p>
    <w:p w14:paraId="22C76A99" w14:textId="77777777" w:rsidR="00EB0F0B" w:rsidRPr="004E5872" w:rsidRDefault="00EB0F0B" w:rsidP="00EB0F0B">
      <w:pPr>
        <w:rPr>
          <w:lang w:val="hu-HU"/>
        </w:rPr>
      </w:pPr>
    </w:p>
    <w:p w14:paraId="575134AA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13.</w:t>
      </w:r>
      <w:r w:rsidRPr="004E5872">
        <w:rPr>
          <w:b/>
          <w:bCs/>
          <w:lang w:val="hu-HU"/>
        </w:rPr>
        <w:tab/>
        <w:t>A GYÁRTÁSI TÉTEL SZÁMA</w:t>
      </w:r>
    </w:p>
    <w:p w14:paraId="615E553B" w14:textId="77777777" w:rsidR="00EB0F0B" w:rsidRDefault="00EB0F0B" w:rsidP="00EB0F0B">
      <w:pPr>
        <w:rPr>
          <w:lang w:val="hu-HU"/>
        </w:rPr>
      </w:pPr>
    </w:p>
    <w:p w14:paraId="7AF89724" w14:textId="77777777" w:rsidR="00EB0F0B" w:rsidRPr="004E5872" w:rsidRDefault="00EB0F0B" w:rsidP="00EB0F0B">
      <w:pPr>
        <w:rPr>
          <w:lang w:val="hu-HU"/>
        </w:rPr>
      </w:pPr>
      <w:del w:id="16" w:author="Author">
        <w:r w:rsidDel="00173B16">
          <w:rPr>
            <w:lang w:val="hu-HU"/>
          </w:rPr>
          <w:delText>Gy.sz.:</w:delText>
        </w:r>
      </w:del>
      <w:ins w:id="17" w:author="Author">
        <w:r w:rsidR="00173B16">
          <w:rPr>
            <w:lang w:val="hu-HU"/>
          </w:rPr>
          <w:t>Lot</w:t>
        </w:r>
      </w:ins>
    </w:p>
    <w:p w14:paraId="2DCB30B2" w14:textId="77777777" w:rsidR="00EB0F0B" w:rsidRDefault="00EB0F0B" w:rsidP="00EB0F0B">
      <w:pPr>
        <w:rPr>
          <w:lang w:val="hu-HU"/>
        </w:rPr>
      </w:pPr>
    </w:p>
    <w:p w14:paraId="6717F6CD" w14:textId="77777777" w:rsidR="0069598B" w:rsidRPr="004E5872" w:rsidRDefault="0069598B" w:rsidP="00EB0F0B">
      <w:pPr>
        <w:rPr>
          <w:lang w:val="hu-HU"/>
        </w:rPr>
      </w:pPr>
    </w:p>
    <w:p w14:paraId="1D640405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14.</w:t>
      </w:r>
      <w:r w:rsidRPr="004E5872">
        <w:rPr>
          <w:b/>
          <w:bCs/>
          <w:lang w:val="hu-HU"/>
        </w:rPr>
        <w:tab/>
        <w:t>A GYÓGYSZER RENDELHETŐSÉGE</w:t>
      </w:r>
    </w:p>
    <w:p w14:paraId="20FAFCB9" w14:textId="77777777" w:rsidR="00EB0F0B" w:rsidRPr="004E5872" w:rsidRDefault="00EB0F0B" w:rsidP="00EB0F0B">
      <w:pPr>
        <w:rPr>
          <w:lang w:val="hu-HU"/>
        </w:rPr>
      </w:pPr>
    </w:p>
    <w:p w14:paraId="57BE14EE" w14:textId="77777777" w:rsidR="00EB0F0B" w:rsidRPr="004E5872" w:rsidRDefault="00EB0F0B" w:rsidP="00EB0F0B">
      <w:pPr>
        <w:rPr>
          <w:lang w:val="hu-HU"/>
        </w:rPr>
      </w:pPr>
      <w:r w:rsidRPr="004E5872">
        <w:rPr>
          <w:lang w:val="hu-HU"/>
        </w:rPr>
        <w:t>Orvosi rendelvényhez kötött gyógyszer</w:t>
      </w:r>
      <w:r w:rsidR="00C90AD1">
        <w:rPr>
          <w:lang w:val="hu-HU"/>
        </w:rPr>
        <w:t>.</w:t>
      </w:r>
    </w:p>
    <w:p w14:paraId="3235D27E" w14:textId="77777777" w:rsidR="00EB0F0B" w:rsidRPr="004E5872" w:rsidRDefault="00EB0F0B" w:rsidP="00EB0F0B">
      <w:pPr>
        <w:rPr>
          <w:lang w:val="hu-HU"/>
        </w:rPr>
      </w:pPr>
    </w:p>
    <w:p w14:paraId="55D8F20E" w14:textId="77777777" w:rsidR="00EB0F0B" w:rsidRPr="004E5872" w:rsidRDefault="00EB0F0B" w:rsidP="00EB0F0B">
      <w:pPr>
        <w:rPr>
          <w:lang w:val="hu-HU"/>
        </w:rPr>
      </w:pPr>
    </w:p>
    <w:p w14:paraId="7ECAEB75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15.</w:t>
      </w:r>
      <w:r w:rsidRPr="004E5872">
        <w:rPr>
          <w:b/>
          <w:bCs/>
          <w:lang w:val="hu-HU"/>
        </w:rPr>
        <w:tab/>
        <w:t>AZ ALKALMAZÁSRA VONATKOZÓ UTASÍTÁSOK</w:t>
      </w:r>
    </w:p>
    <w:p w14:paraId="49B7E8AE" w14:textId="77777777" w:rsidR="00EB0F0B" w:rsidRPr="004E5872" w:rsidRDefault="00EB0F0B" w:rsidP="00EB0F0B">
      <w:pPr>
        <w:rPr>
          <w:lang w:val="hu-HU"/>
        </w:rPr>
      </w:pPr>
    </w:p>
    <w:p w14:paraId="2F663ABF" w14:textId="77777777" w:rsidR="00EB0F0B" w:rsidRPr="004E5872" w:rsidRDefault="00EB0F0B" w:rsidP="00EB0F0B">
      <w:pPr>
        <w:rPr>
          <w:lang w:val="hu-HU"/>
        </w:rPr>
      </w:pPr>
    </w:p>
    <w:p w14:paraId="7FE87B90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16.</w:t>
      </w:r>
      <w:r w:rsidRPr="004E5872">
        <w:rPr>
          <w:b/>
          <w:bCs/>
          <w:lang w:val="hu-HU"/>
        </w:rPr>
        <w:tab/>
        <w:t>BRAILLE ÍRÁSSAL FELTÜNTETETT INFORMÁCIÓK</w:t>
      </w:r>
    </w:p>
    <w:p w14:paraId="14D93CC6" w14:textId="77777777" w:rsidR="00EB0F0B" w:rsidRPr="004E5872" w:rsidRDefault="00EB0F0B" w:rsidP="00EB0F0B">
      <w:pPr>
        <w:rPr>
          <w:lang w:val="hu-HU"/>
        </w:rPr>
      </w:pPr>
    </w:p>
    <w:p w14:paraId="6CFD3C56" w14:textId="77777777" w:rsidR="00EB0F0B" w:rsidRPr="00512F6D" w:rsidRDefault="00EB0F0B" w:rsidP="009549E1">
      <w:pPr>
        <w:rPr>
          <w:noProof/>
          <w:lang w:val="hu-HU"/>
        </w:rPr>
      </w:pPr>
      <w:r w:rsidRPr="00512F6D">
        <w:rPr>
          <w:noProof/>
          <w:lang w:val="hu-HU"/>
        </w:rPr>
        <w:t>cotellic</w:t>
      </w:r>
    </w:p>
    <w:p w14:paraId="4A00A93A" w14:textId="77777777" w:rsidR="004270C0" w:rsidRDefault="004270C0" w:rsidP="004270C0">
      <w:pPr>
        <w:rPr>
          <w:lang w:val="hu-HU"/>
        </w:rPr>
      </w:pPr>
    </w:p>
    <w:p w14:paraId="1668E4D3" w14:textId="77777777" w:rsidR="004270C0" w:rsidRDefault="004270C0" w:rsidP="004270C0">
      <w:pPr>
        <w:rPr>
          <w:lang w:val="hu-HU"/>
        </w:rPr>
      </w:pPr>
    </w:p>
    <w:p w14:paraId="511F2275" w14:textId="77777777" w:rsidR="004270C0" w:rsidRPr="001B6603" w:rsidRDefault="001B6603" w:rsidP="001B66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lang w:val="hu-HU"/>
        </w:rPr>
      </w:pPr>
      <w:r w:rsidRPr="001B6603">
        <w:rPr>
          <w:b/>
          <w:noProof/>
          <w:lang w:val="hu-HU"/>
        </w:rPr>
        <w:t>17.</w:t>
      </w:r>
      <w:r w:rsidRPr="001B6603">
        <w:rPr>
          <w:b/>
          <w:noProof/>
          <w:lang w:val="hu-HU"/>
        </w:rPr>
        <w:tab/>
      </w:r>
      <w:r w:rsidR="004270C0" w:rsidRPr="001B6603">
        <w:rPr>
          <w:b/>
          <w:noProof/>
          <w:lang w:val="hu-HU"/>
        </w:rPr>
        <w:t>EGYEDI AZONOSÍTÓ – 2D VONALKÓD</w:t>
      </w:r>
    </w:p>
    <w:p w14:paraId="3279B800" w14:textId="77777777" w:rsidR="004270C0" w:rsidRPr="001B6603" w:rsidRDefault="004270C0" w:rsidP="004270C0">
      <w:pPr>
        <w:rPr>
          <w:noProof/>
          <w:lang w:val="hu-HU"/>
        </w:rPr>
      </w:pPr>
    </w:p>
    <w:p w14:paraId="02949525" w14:textId="77777777" w:rsidR="004270C0" w:rsidRPr="001B6603" w:rsidRDefault="004270C0" w:rsidP="004270C0">
      <w:pPr>
        <w:rPr>
          <w:noProof/>
          <w:shd w:val="clear" w:color="auto" w:fill="CCCCCC"/>
          <w:lang w:val="hu-HU"/>
        </w:rPr>
      </w:pPr>
      <w:r w:rsidRPr="001B6603">
        <w:rPr>
          <w:noProof/>
          <w:highlight w:val="lightGray"/>
          <w:lang w:val="hu-HU"/>
        </w:rPr>
        <w:t>Egyedi azonosítójú 2D vonalkóddal ell</w:t>
      </w:r>
      <w:r w:rsidR="00C1361A" w:rsidRPr="001B6603">
        <w:rPr>
          <w:noProof/>
          <w:highlight w:val="lightGray"/>
          <w:lang w:val="hu-HU"/>
        </w:rPr>
        <w:t>átva.</w:t>
      </w:r>
    </w:p>
    <w:p w14:paraId="192A6850" w14:textId="77777777" w:rsidR="004270C0" w:rsidRPr="001B6603" w:rsidRDefault="004270C0" w:rsidP="004270C0">
      <w:pPr>
        <w:rPr>
          <w:noProof/>
          <w:lang w:val="hu-HU"/>
        </w:rPr>
      </w:pPr>
    </w:p>
    <w:p w14:paraId="0AF07D90" w14:textId="77777777" w:rsidR="004270C0" w:rsidRPr="001B6603" w:rsidRDefault="004270C0" w:rsidP="004270C0">
      <w:pPr>
        <w:rPr>
          <w:noProof/>
          <w:lang w:val="hu-HU"/>
        </w:rPr>
      </w:pPr>
    </w:p>
    <w:p w14:paraId="470DC625" w14:textId="77777777" w:rsidR="004270C0" w:rsidRPr="001B6603" w:rsidRDefault="001B6603" w:rsidP="001B66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-3"/>
        <w:outlineLvl w:val="0"/>
        <w:rPr>
          <w:i/>
          <w:noProof/>
          <w:lang w:val="hu-HU"/>
        </w:rPr>
      </w:pPr>
      <w:r>
        <w:rPr>
          <w:b/>
          <w:noProof/>
          <w:lang w:val="hu-HU"/>
        </w:rPr>
        <w:t>18.</w:t>
      </w:r>
      <w:r>
        <w:rPr>
          <w:b/>
          <w:noProof/>
          <w:lang w:val="hu-HU"/>
        </w:rPr>
        <w:tab/>
      </w:r>
      <w:r w:rsidR="004270C0" w:rsidRPr="001B6603">
        <w:rPr>
          <w:b/>
          <w:noProof/>
          <w:lang w:val="hu-HU"/>
        </w:rPr>
        <w:t>EGYEDI AZONOSÍTÓ OLVASHATÓ FORMÁTUMA</w:t>
      </w:r>
    </w:p>
    <w:p w14:paraId="76774232" w14:textId="77777777" w:rsidR="004270C0" w:rsidRPr="001B6603" w:rsidRDefault="004270C0" w:rsidP="004270C0">
      <w:pPr>
        <w:rPr>
          <w:noProof/>
          <w:lang w:val="hu-HU"/>
        </w:rPr>
      </w:pPr>
    </w:p>
    <w:p w14:paraId="58336050" w14:textId="77777777" w:rsidR="004270C0" w:rsidRPr="00985CFB" w:rsidRDefault="004270C0" w:rsidP="004270C0">
      <w:pPr>
        <w:rPr>
          <w:lang w:val="hu-HU"/>
        </w:rPr>
      </w:pPr>
      <w:r w:rsidRPr="00562212">
        <w:rPr>
          <w:lang w:val="hu-HU"/>
        </w:rPr>
        <w:t>PC</w:t>
      </w:r>
      <w:r w:rsidR="00562212" w:rsidRPr="00562212">
        <w:rPr>
          <w:lang w:val="hu-HU"/>
        </w:rPr>
        <w:t xml:space="preserve"> </w:t>
      </w:r>
    </w:p>
    <w:p w14:paraId="4602C97C" w14:textId="77777777" w:rsidR="004270C0" w:rsidRPr="001B6603" w:rsidRDefault="004270C0" w:rsidP="004270C0">
      <w:pPr>
        <w:rPr>
          <w:lang w:val="hu-HU"/>
        </w:rPr>
      </w:pPr>
      <w:r w:rsidRPr="001B6603">
        <w:rPr>
          <w:lang w:val="hu-HU"/>
        </w:rPr>
        <w:t xml:space="preserve">SN </w:t>
      </w:r>
    </w:p>
    <w:p w14:paraId="73F86D84" w14:textId="77777777" w:rsidR="004270C0" w:rsidRPr="001B6603" w:rsidRDefault="004270C0" w:rsidP="004270C0">
      <w:pPr>
        <w:rPr>
          <w:lang w:val="hu-HU"/>
        </w:rPr>
      </w:pPr>
      <w:r w:rsidRPr="001B6603">
        <w:rPr>
          <w:lang w:val="hu-HU"/>
        </w:rPr>
        <w:t xml:space="preserve">NN </w:t>
      </w:r>
    </w:p>
    <w:p w14:paraId="1C8E4822" w14:textId="77777777" w:rsidR="00EB0F0B" w:rsidRPr="004E5872" w:rsidRDefault="00EB0F0B" w:rsidP="00EB0F0B">
      <w:pPr>
        <w:rPr>
          <w:lang w:val="hu-HU"/>
        </w:rPr>
      </w:pPr>
    </w:p>
    <w:p w14:paraId="1971F87A" w14:textId="77777777" w:rsidR="00EB0F0B" w:rsidRPr="004E5872" w:rsidRDefault="00EB0F0B" w:rsidP="00985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hu-HU"/>
        </w:rPr>
      </w:pPr>
      <w:r w:rsidRPr="004E5872">
        <w:rPr>
          <w:b/>
          <w:bCs/>
          <w:u w:val="single"/>
          <w:lang w:val="hu-HU"/>
        </w:rPr>
        <w:br w:type="page"/>
      </w:r>
      <w:r w:rsidRPr="004E5872">
        <w:rPr>
          <w:b/>
          <w:bCs/>
          <w:lang w:val="hu-HU"/>
        </w:rPr>
        <w:lastRenderedPageBreak/>
        <w:t>A BUBORÉKCSOMAGOLÁSON VAGY A FÓLIACSÍKON MINIMÁLISAN FELTÜNTETENDŐ ADATOK</w:t>
      </w:r>
    </w:p>
    <w:p w14:paraId="445615AB" w14:textId="77777777" w:rsidR="00EB0F0B" w:rsidRDefault="00EB0F0B" w:rsidP="00985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bCs/>
          <w:lang w:val="hu-HU"/>
        </w:rPr>
      </w:pPr>
    </w:p>
    <w:p w14:paraId="358A278D" w14:textId="77777777" w:rsidR="00EB0F0B" w:rsidRPr="004E5872" w:rsidRDefault="00EB0F0B" w:rsidP="00985C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bCs/>
          <w:lang w:val="hu-HU"/>
        </w:rPr>
      </w:pPr>
      <w:r w:rsidRPr="004E5872">
        <w:rPr>
          <w:b/>
          <w:bCs/>
          <w:lang w:val="hu-HU"/>
        </w:rPr>
        <w:t>BUBORÉKCSOMAGOLÁS</w:t>
      </w:r>
    </w:p>
    <w:p w14:paraId="101C0B51" w14:textId="77777777" w:rsidR="00EB0F0B" w:rsidRPr="004E5872" w:rsidRDefault="00EB0F0B" w:rsidP="00EB0F0B">
      <w:pPr>
        <w:rPr>
          <w:lang w:val="hu-HU"/>
        </w:rPr>
      </w:pPr>
    </w:p>
    <w:p w14:paraId="1EEAD3A8" w14:textId="77777777" w:rsidR="00EB0F0B" w:rsidRPr="004E5872" w:rsidRDefault="00EB0F0B" w:rsidP="00EB0F0B">
      <w:pPr>
        <w:rPr>
          <w:lang w:val="hu-HU"/>
        </w:rPr>
      </w:pPr>
    </w:p>
    <w:p w14:paraId="31C69479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1.</w:t>
      </w:r>
      <w:r w:rsidRPr="004E5872">
        <w:rPr>
          <w:b/>
          <w:bCs/>
          <w:lang w:val="hu-HU"/>
        </w:rPr>
        <w:tab/>
        <w:t>A GYÓGYSZER NEVE</w:t>
      </w:r>
    </w:p>
    <w:p w14:paraId="2A3AA187" w14:textId="77777777" w:rsidR="00EB0F0B" w:rsidRPr="004E5872" w:rsidRDefault="00EB0F0B" w:rsidP="00EB0F0B">
      <w:pPr>
        <w:rPr>
          <w:i/>
          <w:iCs/>
          <w:lang w:val="hu-HU"/>
        </w:rPr>
      </w:pPr>
    </w:p>
    <w:p w14:paraId="26537B08" w14:textId="77777777" w:rsidR="00EB0F0B" w:rsidRDefault="00EB0F0B" w:rsidP="00EB0F0B">
      <w:pPr>
        <w:rPr>
          <w:lang w:val="hu-HU"/>
        </w:rPr>
      </w:pPr>
      <w:r>
        <w:rPr>
          <w:lang w:val="hu-HU"/>
        </w:rPr>
        <w:t>Cotellic 20</w:t>
      </w:r>
      <w:r w:rsidR="00D91E90">
        <w:rPr>
          <w:lang w:val="hu-HU"/>
        </w:rPr>
        <w:t> </w:t>
      </w:r>
      <w:r>
        <w:rPr>
          <w:lang w:val="hu-HU"/>
        </w:rPr>
        <w:t>mg filmtabletta</w:t>
      </w:r>
    </w:p>
    <w:p w14:paraId="6BA3A437" w14:textId="77777777" w:rsidR="00EB0F0B" w:rsidRPr="004E5872" w:rsidRDefault="009549E1" w:rsidP="00EB0F0B">
      <w:pPr>
        <w:rPr>
          <w:lang w:val="hu-HU"/>
        </w:rPr>
      </w:pPr>
      <w:r>
        <w:rPr>
          <w:lang w:val="hu-HU"/>
        </w:rPr>
        <w:t>k</w:t>
      </w:r>
      <w:r w:rsidR="00EB0F0B">
        <w:rPr>
          <w:lang w:val="hu-HU"/>
        </w:rPr>
        <w:t>obimetinib</w:t>
      </w:r>
    </w:p>
    <w:p w14:paraId="7FDFC8AA" w14:textId="77777777" w:rsidR="00EB0F0B" w:rsidRPr="004E5872" w:rsidRDefault="00EB0F0B" w:rsidP="00EB0F0B">
      <w:pPr>
        <w:rPr>
          <w:lang w:val="hu-HU"/>
        </w:rPr>
      </w:pPr>
    </w:p>
    <w:p w14:paraId="4722172C" w14:textId="77777777" w:rsidR="00EB0F0B" w:rsidRPr="004E5872" w:rsidRDefault="00EB0F0B" w:rsidP="00EB0F0B">
      <w:pPr>
        <w:rPr>
          <w:i/>
          <w:iCs/>
          <w:lang w:val="hu-HU"/>
        </w:rPr>
      </w:pPr>
    </w:p>
    <w:p w14:paraId="01DFBEBE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2.</w:t>
      </w:r>
      <w:r w:rsidRPr="004E5872">
        <w:rPr>
          <w:b/>
          <w:bCs/>
          <w:lang w:val="hu-HU"/>
        </w:rPr>
        <w:tab/>
        <w:t>A FORGALOMBA HOZATALI ENGEDÉLY JOGOSULTJÁNAK NEVE</w:t>
      </w:r>
    </w:p>
    <w:p w14:paraId="7FA524A2" w14:textId="77777777" w:rsidR="00EB0F0B" w:rsidRPr="004E5872" w:rsidRDefault="00EB0F0B" w:rsidP="00EB0F0B">
      <w:pPr>
        <w:rPr>
          <w:lang w:val="hu-HU"/>
        </w:rPr>
      </w:pPr>
    </w:p>
    <w:p w14:paraId="7D7B6219" w14:textId="77777777" w:rsidR="00EB0F0B" w:rsidRPr="004E5872" w:rsidRDefault="00EB0F0B" w:rsidP="00EB0F0B">
      <w:pPr>
        <w:rPr>
          <w:lang w:val="hu-HU"/>
        </w:rPr>
      </w:pPr>
      <w:r w:rsidRPr="004E5872">
        <w:rPr>
          <w:lang w:val="hu-HU"/>
        </w:rPr>
        <w:t xml:space="preserve">Roche </w:t>
      </w:r>
      <w:del w:id="18" w:author="Author">
        <w:r w:rsidRPr="004E5872" w:rsidDel="00D11AC8">
          <w:rPr>
            <w:lang w:val="hu-HU"/>
          </w:rPr>
          <w:delText xml:space="preserve">Registration </w:delText>
        </w:r>
        <w:r w:rsidR="00112C4B" w:rsidDel="00D11AC8">
          <w:rPr>
            <w:lang w:val="hu-HU"/>
          </w:rPr>
          <w:delText>GmbH</w:delText>
        </w:r>
      </w:del>
      <w:ins w:id="19" w:author="Author">
        <w:r w:rsidR="00D11AC8">
          <w:rPr>
            <w:lang w:val="hu-HU"/>
          </w:rPr>
          <w:t>(logo)</w:t>
        </w:r>
      </w:ins>
    </w:p>
    <w:p w14:paraId="016F449C" w14:textId="77777777" w:rsidR="00EB0F0B" w:rsidRPr="004E5872" w:rsidRDefault="00EB0F0B" w:rsidP="00EB0F0B">
      <w:pPr>
        <w:rPr>
          <w:lang w:val="hu-HU"/>
        </w:rPr>
      </w:pPr>
    </w:p>
    <w:p w14:paraId="24A7BAF6" w14:textId="77777777" w:rsidR="00EB0F0B" w:rsidRPr="004E5872" w:rsidRDefault="00EB0F0B" w:rsidP="00EB0F0B">
      <w:pPr>
        <w:rPr>
          <w:lang w:val="hu-HU"/>
        </w:rPr>
      </w:pPr>
    </w:p>
    <w:p w14:paraId="51BC423D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3.</w:t>
      </w:r>
      <w:r w:rsidRPr="004E5872">
        <w:rPr>
          <w:b/>
          <w:bCs/>
          <w:lang w:val="hu-HU"/>
        </w:rPr>
        <w:tab/>
        <w:t>LEJÁRATI IDŐ</w:t>
      </w:r>
    </w:p>
    <w:p w14:paraId="3E45FF74" w14:textId="77777777" w:rsidR="00EB0F0B" w:rsidRDefault="00EB0F0B" w:rsidP="00EB0F0B">
      <w:pPr>
        <w:rPr>
          <w:lang w:val="hu-HU"/>
        </w:rPr>
      </w:pPr>
    </w:p>
    <w:p w14:paraId="1E65ECD8" w14:textId="77777777" w:rsidR="00EB0F0B" w:rsidRDefault="00EB0F0B" w:rsidP="00EB0F0B">
      <w:pPr>
        <w:rPr>
          <w:lang w:val="hu-HU"/>
        </w:rPr>
      </w:pPr>
      <w:r>
        <w:rPr>
          <w:lang w:val="hu-HU"/>
        </w:rPr>
        <w:t>EXP</w:t>
      </w:r>
    </w:p>
    <w:p w14:paraId="473BDCEE" w14:textId="77777777" w:rsidR="00FC7CCC" w:rsidRPr="004E5872" w:rsidRDefault="00FC7CCC" w:rsidP="00EB0F0B">
      <w:pPr>
        <w:rPr>
          <w:lang w:val="hu-HU"/>
        </w:rPr>
      </w:pPr>
    </w:p>
    <w:p w14:paraId="5E9774B8" w14:textId="77777777" w:rsidR="00EB0F0B" w:rsidRPr="004E5872" w:rsidRDefault="00EB0F0B" w:rsidP="00EB0F0B">
      <w:pPr>
        <w:rPr>
          <w:lang w:val="hu-HU"/>
        </w:rPr>
      </w:pPr>
    </w:p>
    <w:p w14:paraId="7365A403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4.</w:t>
      </w:r>
      <w:r w:rsidRPr="004E5872">
        <w:rPr>
          <w:b/>
          <w:bCs/>
          <w:lang w:val="hu-HU"/>
        </w:rPr>
        <w:tab/>
        <w:t>A GYÁRTÁSI TÉTEL SZÁMA &lt;DONÁCIÓ ÉS KÉSZÍTMÉNY KÓDJA&gt;</w:t>
      </w:r>
    </w:p>
    <w:p w14:paraId="1D51F9E2" w14:textId="77777777" w:rsidR="00EB0F0B" w:rsidRDefault="00EB0F0B" w:rsidP="00EB0F0B">
      <w:pPr>
        <w:rPr>
          <w:lang w:val="hu-HU"/>
        </w:rPr>
      </w:pPr>
    </w:p>
    <w:p w14:paraId="6CEC1111" w14:textId="77777777" w:rsidR="00EB0F0B" w:rsidRDefault="00EB0F0B" w:rsidP="00EB0F0B">
      <w:pPr>
        <w:rPr>
          <w:lang w:val="hu-HU"/>
        </w:rPr>
      </w:pPr>
      <w:r>
        <w:rPr>
          <w:lang w:val="hu-HU"/>
        </w:rPr>
        <w:t>Lot</w:t>
      </w:r>
    </w:p>
    <w:p w14:paraId="37579B55" w14:textId="77777777" w:rsidR="00FC7CCC" w:rsidRPr="004E5872" w:rsidRDefault="00FC7CCC" w:rsidP="00EB0F0B">
      <w:pPr>
        <w:rPr>
          <w:lang w:val="hu-HU"/>
        </w:rPr>
      </w:pPr>
    </w:p>
    <w:p w14:paraId="36EEE3EC" w14:textId="77777777" w:rsidR="00EB0F0B" w:rsidRPr="004E5872" w:rsidRDefault="00EB0F0B" w:rsidP="00EB0F0B">
      <w:pPr>
        <w:rPr>
          <w:lang w:val="hu-HU"/>
        </w:rPr>
      </w:pPr>
    </w:p>
    <w:p w14:paraId="05AA98A0" w14:textId="77777777" w:rsidR="00EB0F0B" w:rsidRPr="004E5872" w:rsidRDefault="00EB0F0B" w:rsidP="00EB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5.</w:t>
      </w:r>
      <w:r w:rsidRPr="004E5872">
        <w:rPr>
          <w:b/>
          <w:bCs/>
          <w:lang w:val="hu-HU"/>
        </w:rPr>
        <w:tab/>
        <w:t>EGYÉB INFORMÁCIÓK</w:t>
      </w:r>
    </w:p>
    <w:p w14:paraId="7CADD4F7" w14:textId="77777777" w:rsidR="00EB0F0B" w:rsidRPr="004E5872" w:rsidRDefault="00EB0F0B" w:rsidP="00EB0F0B">
      <w:pPr>
        <w:rPr>
          <w:lang w:val="hu-HU"/>
        </w:rPr>
      </w:pPr>
    </w:p>
    <w:p w14:paraId="33CFF354" w14:textId="77777777" w:rsidR="00EB0F0B" w:rsidRPr="004E5872" w:rsidRDefault="00EB0F0B" w:rsidP="00EB0F0B">
      <w:pPr>
        <w:rPr>
          <w:lang w:val="hu-HU"/>
        </w:rPr>
      </w:pPr>
    </w:p>
    <w:p w14:paraId="4BB6B10F" w14:textId="77777777" w:rsidR="00EB0F0B" w:rsidRPr="004E5872" w:rsidRDefault="00EB0F0B" w:rsidP="00EB0F0B">
      <w:pPr>
        <w:rPr>
          <w:lang w:val="hu-HU"/>
        </w:rPr>
      </w:pPr>
      <w:r w:rsidRPr="004E5872">
        <w:rPr>
          <w:lang w:val="hu-HU"/>
        </w:rPr>
        <w:br w:type="page"/>
      </w:r>
    </w:p>
    <w:p w14:paraId="3AB37A98" w14:textId="77777777" w:rsidR="00EB0F0B" w:rsidRPr="004E5872" w:rsidRDefault="00EB0F0B" w:rsidP="00EB0F0B">
      <w:pPr>
        <w:rPr>
          <w:lang w:val="hu-HU"/>
        </w:rPr>
      </w:pPr>
    </w:p>
    <w:p w14:paraId="1272F383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5EF49758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685EF1FE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1D76941D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691CD328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11DD8F55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7BD075A2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073DCC2E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68CEABCB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5BA17598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5C2922CE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312929D4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13368090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2CEEBFEC" w14:textId="77777777" w:rsidR="00EB0F0B" w:rsidRDefault="00EB0F0B" w:rsidP="00EB0F0B">
      <w:pPr>
        <w:outlineLvl w:val="0"/>
        <w:rPr>
          <w:ins w:id="20" w:author="TCS" w:date="2025-05-29T21:26:00Z" w16du:dateUtc="2025-05-29T15:56:00Z"/>
          <w:b/>
          <w:bCs/>
          <w:lang w:val="hu-HU"/>
        </w:rPr>
      </w:pPr>
    </w:p>
    <w:p w14:paraId="2D20718A" w14:textId="77777777" w:rsidR="00BC3A54" w:rsidRPr="004E5872" w:rsidRDefault="00BC3A54" w:rsidP="00EB0F0B">
      <w:pPr>
        <w:outlineLvl w:val="0"/>
        <w:rPr>
          <w:b/>
          <w:bCs/>
          <w:lang w:val="hu-HU"/>
        </w:rPr>
      </w:pPr>
    </w:p>
    <w:p w14:paraId="5E458FA2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2DA41DF5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0C1E0D42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77EF5ADD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347DD1D6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59E7DAD4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2EC2D9EC" w14:textId="77777777" w:rsidR="00EB0F0B" w:rsidRPr="004E5872" w:rsidRDefault="00EB0F0B" w:rsidP="00EB0F0B">
      <w:pPr>
        <w:outlineLvl w:val="0"/>
        <w:rPr>
          <w:b/>
          <w:bCs/>
          <w:lang w:val="hu-HU"/>
        </w:rPr>
      </w:pPr>
    </w:p>
    <w:p w14:paraId="042F0396" w14:textId="77777777" w:rsidR="00EB0F0B" w:rsidRPr="004E5872" w:rsidRDefault="00EB0F0B" w:rsidP="00D9074A">
      <w:pPr>
        <w:pStyle w:val="Annex"/>
        <w:rPr>
          <w:lang w:val="hu-HU"/>
        </w:rPr>
      </w:pPr>
      <w:r w:rsidRPr="004E5872">
        <w:rPr>
          <w:lang w:val="hu-HU"/>
        </w:rPr>
        <w:t>B. BETEGTÁJÉKOZTATÓ</w:t>
      </w:r>
    </w:p>
    <w:p w14:paraId="1AA94499" w14:textId="77777777" w:rsidR="00EB0F0B" w:rsidRPr="004E5872" w:rsidRDefault="00EB0F0B" w:rsidP="00EB0F0B">
      <w:pPr>
        <w:numPr>
          <w:ilvl w:val="12"/>
          <w:numId w:val="0"/>
        </w:numPr>
        <w:ind w:right="-2"/>
        <w:jc w:val="center"/>
        <w:rPr>
          <w:lang w:val="hu-HU"/>
        </w:rPr>
      </w:pPr>
      <w:r w:rsidRPr="004E5872">
        <w:rPr>
          <w:b/>
          <w:bCs/>
          <w:lang w:val="hu-HU"/>
        </w:rPr>
        <w:br w:type="page"/>
      </w:r>
      <w:r w:rsidRPr="004E5872">
        <w:rPr>
          <w:b/>
          <w:bCs/>
          <w:lang w:val="hu-HU"/>
        </w:rPr>
        <w:lastRenderedPageBreak/>
        <w:t>Betegtájékoztató: Információk a beteg számára</w:t>
      </w:r>
    </w:p>
    <w:p w14:paraId="6AB95069" w14:textId="77777777" w:rsidR="00EB0F0B" w:rsidRPr="004E5872" w:rsidRDefault="00EB0F0B" w:rsidP="00EB0F0B">
      <w:pPr>
        <w:numPr>
          <w:ilvl w:val="12"/>
          <w:numId w:val="0"/>
        </w:numPr>
        <w:shd w:val="clear" w:color="auto" w:fill="FFFFFF"/>
        <w:tabs>
          <w:tab w:val="left" w:pos="720"/>
        </w:tabs>
        <w:jc w:val="center"/>
        <w:rPr>
          <w:lang w:val="hu-HU"/>
        </w:rPr>
      </w:pPr>
    </w:p>
    <w:p w14:paraId="624EBA23" w14:textId="77777777" w:rsidR="00EB0F0B" w:rsidRPr="004E5872" w:rsidRDefault="00EB0F0B" w:rsidP="00EB0F0B">
      <w:pPr>
        <w:numPr>
          <w:ilvl w:val="12"/>
          <w:numId w:val="0"/>
        </w:numPr>
        <w:jc w:val="center"/>
        <w:rPr>
          <w:b/>
          <w:bCs/>
          <w:lang w:val="hu-HU"/>
        </w:rPr>
      </w:pPr>
      <w:r w:rsidRPr="004E5872">
        <w:rPr>
          <w:b/>
          <w:lang w:val="hu-HU"/>
        </w:rPr>
        <w:t>Cotellic 20 mg filmtabletta</w:t>
      </w:r>
    </w:p>
    <w:p w14:paraId="0147C36F" w14:textId="77777777" w:rsidR="00EB0F0B" w:rsidRPr="00197EA5" w:rsidRDefault="00EB0F0B" w:rsidP="00EB0F0B">
      <w:pPr>
        <w:jc w:val="center"/>
        <w:rPr>
          <w:lang w:val="hu-HU"/>
        </w:rPr>
      </w:pPr>
      <w:r w:rsidRPr="00985CFB">
        <w:rPr>
          <w:lang w:val="hu-HU"/>
        </w:rPr>
        <w:t>kobimetinib</w:t>
      </w:r>
    </w:p>
    <w:p w14:paraId="39213053" w14:textId="77777777" w:rsidR="00EB0F0B" w:rsidRPr="004E5872" w:rsidRDefault="00EB0F0B" w:rsidP="00EB0F0B">
      <w:pPr>
        <w:tabs>
          <w:tab w:val="left" w:pos="720"/>
        </w:tabs>
        <w:rPr>
          <w:lang w:val="hu-HU"/>
        </w:rPr>
      </w:pPr>
    </w:p>
    <w:p w14:paraId="4947A011" w14:textId="77777777" w:rsidR="00EB0F0B" w:rsidRPr="004E5872" w:rsidRDefault="00EB0F0B" w:rsidP="00EB0F0B">
      <w:pPr>
        <w:rPr>
          <w:b/>
          <w:bCs/>
          <w:lang w:val="hu-HU"/>
        </w:rPr>
      </w:pPr>
      <w:r w:rsidRPr="004E5872">
        <w:rPr>
          <w:b/>
          <w:bCs/>
          <w:lang w:val="hu-HU"/>
        </w:rPr>
        <w:t>Mielőtt elkezdi szedni ezt a gyógyszert, olvassa el figyelmesen az alábbi betegtájékoztatót, mert az Ön számára fontos információkat tartalmaz.</w:t>
      </w:r>
    </w:p>
    <w:p w14:paraId="5BD48F28" w14:textId="77777777" w:rsidR="00EB0F0B" w:rsidRPr="004E5872" w:rsidRDefault="00CB5330" w:rsidP="00D9074A">
      <w:pPr>
        <w:suppressAutoHyphens/>
        <w:snapToGrid w:val="0"/>
        <w:ind w:left="570" w:hanging="570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Tartsa meg a betegtájékoztatót, mert a benne szereplő információkra a későbbiekben is szüksége lehet.</w:t>
      </w:r>
    </w:p>
    <w:p w14:paraId="0484C95A" w14:textId="77777777" w:rsidR="00EB0F0B" w:rsidRPr="004E5872" w:rsidRDefault="00CB5330" w:rsidP="00D9074A">
      <w:pPr>
        <w:suppressAutoHyphens/>
        <w:snapToGrid w:val="0"/>
        <w:ind w:left="570" w:hanging="570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További kérdéseivel forduljon kezelőorvosához</w:t>
      </w:r>
      <w:r w:rsidR="009118D9">
        <w:rPr>
          <w:lang w:val="hu-HU"/>
        </w:rPr>
        <w:t xml:space="preserve">, </w:t>
      </w:r>
      <w:r w:rsidR="00EB0F0B" w:rsidRPr="004E5872">
        <w:rPr>
          <w:lang w:val="hu-HU"/>
        </w:rPr>
        <w:t>gyógyszerészéhez vagy a gondozását végző egészségügyi szakemberhez.</w:t>
      </w:r>
    </w:p>
    <w:p w14:paraId="752D30AC" w14:textId="77777777" w:rsidR="00EB0F0B" w:rsidRPr="004E5872" w:rsidRDefault="00CB5330" w:rsidP="00D9074A">
      <w:pPr>
        <w:suppressAutoHyphens/>
        <w:snapToGrid w:val="0"/>
        <w:ind w:left="570" w:hanging="570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Ezt a gyógyszert az orvos kizárólag Önnek írta fel. Ne adja át a készítményt másnak, mert számára ártalmas lehet még abban az esetben is, ha a betegsége tünetei az Önéhez hasonlóak.</w:t>
      </w:r>
    </w:p>
    <w:p w14:paraId="61B1326A" w14:textId="77777777" w:rsidR="00EB0F0B" w:rsidRPr="004E5872" w:rsidRDefault="00CB5330" w:rsidP="00D9074A">
      <w:pPr>
        <w:suppressAutoHyphens/>
        <w:snapToGrid w:val="0"/>
        <w:ind w:left="570" w:hanging="570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Ha Önnél bármilyen mellékhatás jelentkezik, tájékoztassa erről kezelőorvosát</w:t>
      </w:r>
      <w:r w:rsidR="009118D9">
        <w:rPr>
          <w:lang w:val="hu-HU"/>
        </w:rPr>
        <w:t>,</w:t>
      </w:r>
      <w:r w:rsidR="00EB0F0B" w:rsidRPr="004E5872">
        <w:rPr>
          <w:lang w:val="hu-HU"/>
        </w:rPr>
        <w:t xml:space="preserve"> gyógyszerészét vagy a gondozását végző egészségügyi szakembert. Ez a betegtájékoztatóban fel nem sorolt bármilyen lehetséges mellékhatásra is vonatkozik. Lásd 4. pont.</w:t>
      </w:r>
    </w:p>
    <w:p w14:paraId="65E7F721" w14:textId="77777777" w:rsidR="00EB0F0B" w:rsidRDefault="00EB0F0B" w:rsidP="00EB0F0B">
      <w:pPr>
        <w:tabs>
          <w:tab w:val="left" w:pos="1724"/>
        </w:tabs>
        <w:suppressAutoHyphens/>
        <w:ind w:right="-2"/>
        <w:rPr>
          <w:lang w:val="hu-HU"/>
        </w:rPr>
      </w:pPr>
    </w:p>
    <w:p w14:paraId="0F00990A" w14:textId="77777777" w:rsidR="00EB0F0B" w:rsidRPr="004E5872" w:rsidRDefault="00EB0F0B" w:rsidP="00EB0F0B">
      <w:pPr>
        <w:keepNext/>
        <w:numPr>
          <w:ilvl w:val="12"/>
          <w:numId w:val="0"/>
        </w:numPr>
        <w:tabs>
          <w:tab w:val="left" w:pos="720"/>
        </w:tabs>
        <w:ind w:right="-2"/>
        <w:outlineLvl w:val="0"/>
        <w:rPr>
          <w:b/>
          <w:bCs/>
          <w:lang w:val="hu-HU"/>
        </w:rPr>
      </w:pPr>
      <w:r w:rsidRPr="004E5872">
        <w:rPr>
          <w:b/>
          <w:bCs/>
          <w:lang w:val="hu-HU"/>
        </w:rPr>
        <w:t>A betegtájékoztató tartalma:</w:t>
      </w:r>
    </w:p>
    <w:p w14:paraId="24FBC543" w14:textId="77777777" w:rsidR="00EB0F0B" w:rsidRPr="004E5872" w:rsidRDefault="00EB0F0B" w:rsidP="00EB0F0B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lang w:val="hu-HU"/>
        </w:rPr>
      </w:pPr>
    </w:p>
    <w:p w14:paraId="69CB70C2" w14:textId="77777777" w:rsidR="00EB0F0B" w:rsidRPr="004E5872" w:rsidRDefault="00441566" w:rsidP="00D9074A">
      <w:pPr>
        <w:suppressAutoHyphens/>
        <w:snapToGrid w:val="0"/>
        <w:ind w:left="570" w:hanging="570"/>
        <w:rPr>
          <w:lang w:val="hu-HU"/>
        </w:rPr>
      </w:pPr>
      <w:r>
        <w:rPr>
          <w:lang w:val="hu-HU"/>
        </w:rPr>
        <w:t>1.</w:t>
      </w:r>
      <w:r>
        <w:rPr>
          <w:lang w:val="hu-HU"/>
        </w:rPr>
        <w:tab/>
      </w:r>
      <w:r w:rsidR="00EB0F0B" w:rsidRPr="004E5872">
        <w:rPr>
          <w:lang w:val="hu-HU"/>
        </w:rPr>
        <w:t xml:space="preserve">Milyen típusú gyógyszer a </w:t>
      </w:r>
      <w:r w:rsidR="00EB0F0B" w:rsidRPr="004E5872">
        <w:rPr>
          <w:noProof/>
          <w:lang w:val="hu-HU"/>
        </w:rPr>
        <w:t xml:space="preserve">Cotellic </w:t>
      </w:r>
      <w:r w:rsidR="00EB0F0B" w:rsidRPr="004E5872">
        <w:rPr>
          <w:lang w:val="hu-HU"/>
        </w:rPr>
        <w:t>és milyen betegségek esetén alkalmazható?</w:t>
      </w:r>
    </w:p>
    <w:p w14:paraId="3CB19F03" w14:textId="77777777" w:rsidR="00EB0F0B" w:rsidRPr="004E5872" w:rsidRDefault="00441566" w:rsidP="00D9074A">
      <w:pPr>
        <w:suppressAutoHyphens/>
        <w:snapToGrid w:val="0"/>
        <w:ind w:left="540" w:right="-15" w:hanging="540"/>
        <w:rPr>
          <w:lang w:val="hu-HU"/>
        </w:rPr>
      </w:pPr>
      <w:r>
        <w:rPr>
          <w:lang w:val="hu-HU"/>
        </w:rPr>
        <w:t>2.</w:t>
      </w:r>
      <w:r>
        <w:rPr>
          <w:lang w:val="hu-HU"/>
        </w:rPr>
        <w:tab/>
      </w:r>
      <w:r w:rsidR="00EB0F0B" w:rsidRPr="004E5872">
        <w:rPr>
          <w:lang w:val="hu-HU"/>
        </w:rPr>
        <w:t xml:space="preserve">Tudnivalók a </w:t>
      </w:r>
      <w:r w:rsidR="00EB0F0B" w:rsidRPr="004E5872">
        <w:rPr>
          <w:noProof/>
          <w:lang w:val="hu-HU"/>
        </w:rPr>
        <w:t xml:space="preserve">Cotellic </w:t>
      </w:r>
      <w:r w:rsidR="00EB0F0B" w:rsidRPr="004E5872">
        <w:rPr>
          <w:lang w:val="hu-HU"/>
        </w:rPr>
        <w:t>szedése előtt</w:t>
      </w:r>
    </w:p>
    <w:p w14:paraId="052E1C72" w14:textId="77777777" w:rsidR="00EB0F0B" w:rsidRPr="004E5872" w:rsidRDefault="00EB0F0B" w:rsidP="00EB0F0B">
      <w:pPr>
        <w:ind w:left="567" w:right="-29" w:hanging="567"/>
        <w:rPr>
          <w:lang w:val="hu-HU"/>
        </w:rPr>
      </w:pPr>
      <w:r w:rsidRPr="004E5872">
        <w:rPr>
          <w:lang w:val="hu-HU"/>
        </w:rPr>
        <w:t>3.</w:t>
      </w:r>
      <w:r w:rsidRPr="004E5872">
        <w:rPr>
          <w:lang w:val="hu-HU"/>
        </w:rPr>
        <w:tab/>
        <w:t xml:space="preserve">Hogyan kell szedni a </w:t>
      </w:r>
      <w:r w:rsidRPr="004E5872">
        <w:rPr>
          <w:noProof/>
          <w:lang w:val="hu-HU"/>
        </w:rPr>
        <w:t>Cotellic-</w:t>
      </w:r>
      <w:r w:rsidRPr="004E5872">
        <w:rPr>
          <w:lang w:val="hu-HU"/>
        </w:rPr>
        <w:t>et?</w:t>
      </w:r>
    </w:p>
    <w:p w14:paraId="5505F989" w14:textId="77777777" w:rsidR="00EB0F0B" w:rsidRPr="004E5872" w:rsidRDefault="00EB0F0B" w:rsidP="00EB0F0B">
      <w:pPr>
        <w:ind w:left="567" w:right="-29" w:hanging="567"/>
        <w:rPr>
          <w:lang w:val="hu-HU"/>
        </w:rPr>
      </w:pPr>
      <w:r w:rsidRPr="004E5872">
        <w:rPr>
          <w:lang w:val="hu-HU"/>
        </w:rPr>
        <w:t>4.</w:t>
      </w:r>
      <w:r w:rsidRPr="004E5872">
        <w:rPr>
          <w:lang w:val="hu-HU"/>
        </w:rPr>
        <w:tab/>
        <w:t>Lehetséges mellékhatások</w:t>
      </w:r>
    </w:p>
    <w:p w14:paraId="6142D87B" w14:textId="77777777" w:rsidR="00EB0F0B" w:rsidRPr="004E5872" w:rsidRDefault="00EB0F0B" w:rsidP="00EB0F0B">
      <w:pPr>
        <w:ind w:left="567" w:right="-29" w:hanging="567"/>
        <w:rPr>
          <w:lang w:val="hu-HU"/>
        </w:rPr>
      </w:pPr>
      <w:r w:rsidRPr="004E5872">
        <w:rPr>
          <w:lang w:val="hu-HU"/>
        </w:rPr>
        <w:t>5.</w:t>
      </w:r>
      <w:r w:rsidRPr="004E5872">
        <w:rPr>
          <w:lang w:val="hu-HU"/>
        </w:rPr>
        <w:tab/>
        <w:t xml:space="preserve">Hogyan kell a </w:t>
      </w:r>
      <w:r w:rsidRPr="004E5872">
        <w:rPr>
          <w:noProof/>
          <w:lang w:val="hu-HU"/>
        </w:rPr>
        <w:t>Cotellic</w:t>
      </w:r>
      <w:r w:rsidRPr="004E5872">
        <w:rPr>
          <w:lang w:val="hu-HU"/>
        </w:rPr>
        <w:t>-et tárolni?</w:t>
      </w:r>
    </w:p>
    <w:p w14:paraId="5C77CD1C" w14:textId="77777777" w:rsidR="00EB0F0B" w:rsidRDefault="00EB0F0B" w:rsidP="00EB0F0B">
      <w:pPr>
        <w:ind w:left="567" w:right="-29" w:hanging="567"/>
        <w:rPr>
          <w:lang w:val="hu-HU"/>
        </w:rPr>
      </w:pPr>
      <w:r w:rsidRPr="004E5872">
        <w:rPr>
          <w:lang w:val="hu-HU"/>
        </w:rPr>
        <w:t>6.</w:t>
      </w:r>
      <w:r w:rsidRPr="004E5872">
        <w:rPr>
          <w:lang w:val="hu-HU"/>
        </w:rPr>
        <w:tab/>
        <w:t>A csomagolás tartalma és egyéb információk</w:t>
      </w:r>
    </w:p>
    <w:p w14:paraId="7B04909F" w14:textId="77777777" w:rsidR="00AD64CA" w:rsidRDefault="00AD64CA" w:rsidP="00EB0F0B">
      <w:pPr>
        <w:ind w:left="567" w:right="-29" w:hanging="567"/>
        <w:rPr>
          <w:lang w:val="hu-HU"/>
        </w:rPr>
      </w:pPr>
    </w:p>
    <w:p w14:paraId="792D21B7" w14:textId="77777777" w:rsidR="00EB0F0B" w:rsidRPr="004E5872" w:rsidRDefault="00EB0F0B" w:rsidP="00EB0F0B">
      <w:pPr>
        <w:numPr>
          <w:ilvl w:val="12"/>
          <w:numId w:val="0"/>
        </w:numPr>
        <w:tabs>
          <w:tab w:val="left" w:pos="720"/>
        </w:tabs>
        <w:ind w:right="-2"/>
        <w:rPr>
          <w:lang w:val="hu-HU"/>
        </w:rPr>
      </w:pPr>
    </w:p>
    <w:p w14:paraId="5373505B" w14:textId="77777777" w:rsidR="00EB0F0B" w:rsidRPr="004E5872" w:rsidRDefault="00441566" w:rsidP="00D9074A">
      <w:pPr>
        <w:snapToGrid w:val="0"/>
        <w:ind w:left="570" w:hanging="570"/>
        <w:rPr>
          <w:b/>
          <w:bCs/>
          <w:lang w:val="hu-HU"/>
        </w:rPr>
      </w:pPr>
      <w:r>
        <w:rPr>
          <w:b/>
          <w:bCs/>
          <w:lang w:val="hu-HU"/>
        </w:rPr>
        <w:t>1.</w:t>
      </w:r>
      <w:r>
        <w:rPr>
          <w:b/>
          <w:bCs/>
          <w:lang w:val="hu-HU"/>
        </w:rPr>
        <w:tab/>
      </w:r>
      <w:r w:rsidR="00EB0F0B" w:rsidRPr="004E5872">
        <w:rPr>
          <w:b/>
          <w:bCs/>
          <w:lang w:val="hu-HU"/>
        </w:rPr>
        <w:t xml:space="preserve">Milyen típusú gyógyszer a </w:t>
      </w:r>
      <w:r w:rsidR="00EB0F0B" w:rsidRPr="004E5872">
        <w:rPr>
          <w:b/>
          <w:noProof/>
          <w:lang w:val="hu-HU"/>
        </w:rPr>
        <w:t>Cotellic</w:t>
      </w:r>
      <w:r w:rsidR="00EB0F0B" w:rsidRPr="004E5872">
        <w:rPr>
          <w:b/>
          <w:bCs/>
          <w:lang w:val="hu-HU"/>
        </w:rPr>
        <w:t xml:space="preserve"> és milyen betegségek esetén alkalmazható?</w:t>
      </w:r>
    </w:p>
    <w:p w14:paraId="09DE9C09" w14:textId="77777777" w:rsidR="00EB0F0B" w:rsidRPr="004E5872" w:rsidRDefault="00EB0F0B" w:rsidP="00EB0F0B">
      <w:pPr>
        <w:tabs>
          <w:tab w:val="left" w:pos="720"/>
        </w:tabs>
        <w:rPr>
          <w:lang w:val="hu-HU"/>
        </w:rPr>
      </w:pPr>
    </w:p>
    <w:p w14:paraId="3C14CB1A" w14:textId="77777777" w:rsidR="00EB0F0B" w:rsidRPr="004E5872" w:rsidRDefault="00EB0F0B" w:rsidP="00EB0F0B">
      <w:pPr>
        <w:tabs>
          <w:tab w:val="left" w:pos="720"/>
        </w:tabs>
        <w:rPr>
          <w:b/>
          <w:lang w:val="hu-HU"/>
        </w:rPr>
      </w:pPr>
      <w:r w:rsidRPr="004E5872">
        <w:rPr>
          <w:b/>
          <w:lang w:val="hu-HU"/>
        </w:rPr>
        <w:t xml:space="preserve">Mi a </w:t>
      </w:r>
      <w:r w:rsidRPr="004E5872">
        <w:rPr>
          <w:b/>
          <w:noProof/>
          <w:lang w:val="hu-HU"/>
        </w:rPr>
        <w:t>Cotellic?</w:t>
      </w:r>
    </w:p>
    <w:p w14:paraId="04C08961" w14:textId="77777777" w:rsidR="00EB0F0B" w:rsidRPr="004E5872" w:rsidRDefault="00EB0F0B" w:rsidP="00EB0F0B">
      <w:pPr>
        <w:tabs>
          <w:tab w:val="left" w:pos="720"/>
        </w:tabs>
        <w:rPr>
          <w:noProof/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 xml:space="preserve">Cotellic egy daganatellenes szer, amelynek hatóanyaga a </w:t>
      </w:r>
      <w:r>
        <w:rPr>
          <w:noProof/>
          <w:lang w:val="hu-HU"/>
        </w:rPr>
        <w:t>kobimetinib</w:t>
      </w:r>
      <w:r w:rsidRPr="004E5872">
        <w:rPr>
          <w:noProof/>
          <w:lang w:val="hu-HU"/>
        </w:rPr>
        <w:t>.</w:t>
      </w:r>
    </w:p>
    <w:p w14:paraId="6962F50D" w14:textId="77777777" w:rsidR="00EB0F0B" w:rsidRPr="004E5872" w:rsidRDefault="00EB0F0B" w:rsidP="00EB0F0B">
      <w:pPr>
        <w:tabs>
          <w:tab w:val="left" w:pos="720"/>
        </w:tabs>
        <w:rPr>
          <w:noProof/>
          <w:lang w:val="hu-HU"/>
        </w:rPr>
      </w:pPr>
    </w:p>
    <w:p w14:paraId="145FD103" w14:textId="77777777" w:rsidR="00EB0F0B" w:rsidRPr="004E5872" w:rsidRDefault="00EB0F0B" w:rsidP="00EB0F0B">
      <w:pPr>
        <w:tabs>
          <w:tab w:val="left" w:pos="720"/>
        </w:tabs>
        <w:rPr>
          <w:b/>
          <w:lang w:val="hu-HU"/>
        </w:rPr>
      </w:pPr>
      <w:r w:rsidRPr="004E5872">
        <w:rPr>
          <w:b/>
          <w:lang w:val="hu-HU"/>
        </w:rPr>
        <w:t xml:space="preserve">Milyen betegségek esetén alkalmazzák a </w:t>
      </w:r>
      <w:r w:rsidRPr="004E5872">
        <w:rPr>
          <w:b/>
          <w:noProof/>
          <w:lang w:val="hu-HU"/>
        </w:rPr>
        <w:t>Cotellic-et?</w:t>
      </w:r>
    </w:p>
    <w:p w14:paraId="3AE21909" w14:textId="77777777" w:rsidR="00EB0F0B" w:rsidRPr="004E5872" w:rsidRDefault="00EB0F0B" w:rsidP="00EB0F0B">
      <w:pPr>
        <w:tabs>
          <w:tab w:val="left" w:pos="720"/>
        </w:tabs>
        <w:rPr>
          <w:noProof/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 xml:space="preserve">Cotellic-et egy bizonyos </w:t>
      </w:r>
      <w:r>
        <w:rPr>
          <w:noProof/>
          <w:lang w:val="hu-HU"/>
        </w:rPr>
        <w:t xml:space="preserve">típusú </w:t>
      </w:r>
      <w:r w:rsidRPr="004E5872">
        <w:rPr>
          <w:noProof/>
          <w:lang w:val="hu-HU"/>
        </w:rPr>
        <w:t>bőrrákban, az ún. melan</w:t>
      </w:r>
      <w:r w:rsidR="009118D9">
        <w:rPr>
          <w:noProof/>
          <w:lang w:val="hu-HU"/>
        </w:rPr>
        <w:t>ó</w:t>
      </w:r>
      <w:r w:rsidRPr="004E5872">
        <w:rPr>
          <w:noProof/>
          <w:lang w:val="hu-HU"/>
        </w:rPr>
        <w:t xml:space="preserve">mában szenvedő felnőtt betegek kezelésére alkalmazzák, akiknél a rák átterjedt a szervezet </w:t>
      </w:r>
      <w:r>
        <w:rPr>
          <w:noProof/>
          <w:lang w:val="hu-HU"/>
        </w:rPr>
        <w:t>egyéb</w:t>
      </w:r>
      <w:r w:rsidRPr="004E5872">
        <w:rPr>
          <w:noProof/>
          <w:lang w:val="hu-HU"/>
        </w:rPr>
        <w:t xml:space="preserve"> részeire, </w:t>
      </w:r>
      <w:r>
        <w:rPr>
          <w:noProof/>
          <w:lang w:val="hu-HU"/>
        </w:rPr>
        <w:t>vagy nem távolítható el műtéti úton</w:t>
      </w:r>
      <w:r w:rsidRPr="004E5872">
        <w:rPr>
          <w:noProof/>
          <w:lang w:val="hu-HU"/>
        </w:rPr>
        <w:t>.</w:t>
      </w:r>
    </w:p>
    <w:p w14:paraId="0EE749E9" w14:textId="77777777" w:rsidR="00EB0F0B" w:rsidRPr="004E5872" w:rsidRDefault="00CB5330" w:rsidP="00C90AD1">
      <w:pPr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Egy másik </w:t>
      </w:r>
      <w:r w:rsidR="00EB0F0B" w:rsidRPr="004E5872">
        <w:rPr>
          <w:noProof/>
          <w:lang w:val="hu-HU"/>
        </w:rPr>
        <w:t xml:space="preserve">daganatellenes szerrel, a </w:t>
      </w:r>
      <w:r w:rsidR="00EB0F0B" w:rsidRPr="004E5872">
        <w:rPr>
          <w:lang w:val="hu-HU"/>
        </w:rPr>
        <w:t>vemurafenibbel kombinálva alkalmazzák.</w:t>
      </w:r>
    </w:p>
    <w:p w14:paraId="5A0B28BD" w14:textId="77777777" w:rsidR="00EB0F0B" w:rsidRPr="004E5872" w:rsidRDefault="00CB5330" w:rsidP="00C90AD1">
      <w:pPr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Csak olyan betegek kezelésére alkalmazható, akiknél a rák</w:t>
      </w:r>
      <w:r w:rsidR="00EB0F0B">
        <w:rPr>
          <w:lang w:val="hu-HU"/>
        </w:rPr>
        <w:t>os sejtekben</w:t>
      </w:r>
      <w:r w:rsidR="00EB0F0B" w:rsidRPr="004E5872">
        <w:rPr>
          <w:lang w:val="hu-HU"/>
        </w:rPr>
        <w:t xml:space="preserve"> megtalálható egy elváltozás (mutáció) a „BRAF” nevű fehérjében. </w:t>
      </w:r>
      <w:r w:rsidR="00EB0F0B">
        <w:rPr>
          <w:lang w:val="hu-HU"/>
        </w:rPr>
        <w:t xml:space="preserve">A kezelés megkezdése előtt </w:t>
      </w:r>
      <w:r w:rsidR="00B33A7A">
        <w:rPr>
          <w:lang w:val="hu-HU"/>
        </w:rPr>
        <w:t>kezelő</w:t>
      </w:r>
      <w:r w:rsidR="00EB0F0B">
        <w:rPr>
          <w:lang w:val="hu-HU"/>
        </w:rPr>
        <w:t xml:space="preserve">orvosa megvizsgálja, hogy fennáll-e Önnél ez a mutáció. </w:t>
      </w:r>
      <w:r w:rsidR="00EB0F0B" w:rsidRPr="004E5872">
        <w:rPr>
          <w:lang w:val="hu-HU"/>
        </w:rPr>
        <w:t>Ez az elváltozás lehet a melan</w:t>
      </w:r>
      <w:r w:rsidR="009118D9">
        <w:rPr>
          <w:lang w:val="hu-HU"/>
        </w:rPr>
        <w:t>ó</w:t>
      </w:r>
      <w:r w:rsidR="00EB0F0B" w:rsidRPr="004E5872">
        <w:rPr>
          <w:lang w:val="hu-HU"/>
        </w:rPr>
        <w:t>ma kialakulásának az oka.</w:t>
      </w:r>
    </w:p>
    <w:p w14:paraId="7926C43B" w14:textId="77777777" w:rsidR="00EB0F0B" w:rsidRPr="004E5872" w:rsidRDefault="00EB0F0B" w:rsidP="00EB0F0B">
      <w:pPr>
        <w:rPr>
          <w:lang w:val="hu-HU"/>
        </w:rPr>
      </w:pPr>
    </w:p>
    <w:p w14:paraId="5F430903" w14:textId="77777777" w:rsidR="00EB0F0B" w:rsidRPr="004E5872" w:rsidRDefault="00EB0F0B" w:rsidP="00EB0F0B">
      <w:pPr>
        <w:rPr>
          <w:b/>
          <w:lang w:val="hu-HU"/>
        </w:rPr>
      </w:pPr>
      <w:r w:rsidRPr="004E5872">
        <w:rPr>
          <w:b/>
          <w:lang w:val="hu-HU"/>
        </w:rPr>
        <w:t xml:space="preserve">Hogyan hat a </w:t>
      </w:r>
      <w:r w:rsidRPr="004E5872">
        <w:rPr>
          <w:b/>
          <w:noProof/>
          <w:lang w:val="hu-HU"/>
        </w:rPr>
        <w:t>Cotellic?</w:t>
      </w:r>
    </w:p>
    <w:p w14:paraId="29BDA26A" w14:textId="77777777" w:rsidR="00EB0F0B" w:rsidRPr="004E5872" w:rsidRDefault="00EB0F0B" w:rsidP="00EB0F0B">
      <w:pPr>
        <w:tabs>
          <w:tab w:val="left" w:pos="720"/>
        </w:tabs>
        <w:rPr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>Cotellic egy „MEK” nevű fehérjére hat</w:t>
      </w:r>
      <w:r>
        <w:rPr>
          <w:noProof/>
          <w:lang w:val="hu-HU"/>
        </w:rPr>
        <w:t>, melynek</w:t>
      </w:r>
      <w:r w:rsidRPr="004E5872">
        <w:rPr>
          <w:noProof/>
          <w:lang w:val="hu-HU"/>
        </w:rPr>
        <w:t xml:space="preserve"> fontos szerepe van a rákos sejtek növekedésének szabályozásában. </w:t>
      </w:r>
      <w:r>
        <w:rPr>
          <w:noProof/>
          <w:lang w:val="hu-HU"/>
        </w:rPr>
        <w:t>A</w:t>
      </w:r>
      <w:r w:rsidRPr="004E5872">
        <w:rPr>
          <w:noProof/>
          <w:lang w:val="hu-HU"/>
        </w:rPr>
        <w:t xml:space="preserve"> Cotellic vemurafenibbel </w:t>
      </w:r>
      <w:r>
        <w:rPr>
          <w:noProof/>
          <w:lang w:val="hu-HU"/>
        </w:rPr>
        <w:t xml:space="preserve">(ami a megváltozott </w:t>
      </w:r>
      <w:r>
        <w:rPr>
          <w:lang w:val="hu-HU"/>
        </w:rPr>
        <w:t>„BRAF”</w:t>
      </w:r>
      <w:r w:rsidR="00C90AD1">
        <w:rPr>
          <w:lang w:val="hu-HU"/>
        </w:rPr>
        <w:t>-</w:t>
      </w:r>
      <w:r>
        <w:rPr>
          <w:lang w:val="hu-HU"/>
        </w:rPr>
        <w:t>fehérjére hat)</w:t>
      </w:r>
      <w:r w:rsidRPr="004E5872">
        <w:rPr>
          <w:lang w:val="hu-HU"/>
        </w:rPr>
        <w:t xml:space="preserve"> </w:t>
      </w:r>
      <w:r>
        <w:rPr>
          <w:noProof/>
          <w:lang w:val="hu-HU"/>
        </w:rPr>
        <w:t>együtt</w:t>
      </w:r>
      <w:r w:rsidRPr="004E5872">
        <w:rPr>
          <w:noProof/>
          <w:lang w:val="hu-HU"/>
        </w:rPr>
        <w:t xml:space="preserve"> ad</w:t>
      </w:r>
      <w:r>
        <w:rPr>
          <w:noProof/>
          <w:lang w:val="hu-HU"/>
        </w:rPr>
        <w:t>va tovább lassítja vagy megállítja</w:t>
      </w:r>
      <w:r w:rsidRPr="004E5872">
        <w:rPr>
          <w:noProof/>
          <w:lang w:val="hu-HU"/>
        </w:rPr>
        <w:t xml:space="preserve"> a rák növekedés</w:t>
      </w:r>
      <w:r>
        <w:rPr>
          <w:noProof/>
          <w:lang w:val="hu-HU"/>
        </w:rPr>
        <w:t>ét</w:t>
      </w:r>
      <w:r w:rsidRPr="004E5872">
        <w:rPr>
          <w:noProof/>
          <w:lang w:val="hu-HU"/>
        </w:rPr>
        <w:t xml:space="preserve">. </w:t>
      </w:r>
    </w:p>
    <w:p w14:paraId="6B0C8CAE" w14:textId="77777777" w:rsidR="00EB0F0B" w:rsidRPr="004E5872" w:rsidRDefault="00EB0F0B" w:rsidP="00EB0F0B">
      <w:pPr>
        <w:tabs>
          <w:tab w:val="left" w:pos="720"/>
        </w:tabs>
        <w:rPr>
          <w:lang w:val="hu-HU"/>
        </w:rPr>
      </w:pPr>
    </w:p>
    <w:p w14:paraId="5B7DD6B0" w14:textId="77777777" w:rsidR="00EB0F0B" w:rsidRPr="004E5872" w:rsidRDefault="00EB0F0B" w:rsidP="00EB0F0B">
      <w:pPr>
        <w:tabs>
          <w:tab w:val="left" w:pos="720"/>
        </w:tabs>
        <w:ind w:right="-2"/>
        <w:rPr>
          <w:lang w:val="hu-HU"/>
        </w:rPr>
      </w:pPr>
    </w:p>
    <w:p w14:paraId="05A1F1F0" w14:textId="77777777" w:rsidR="00EB0F0B" w:rsidRPr="004E5872" w:rsidRDefault="00441566" w:rsidP="003451A0">
      <w:pPr>
        <w:keepNext/>
        <w:keepLines/>
        <w:snapToGrid w:val="0"/>
        <w:ind w:left="570" w:hanging="570"/>
        <w:rPr>
          <w:b/>
          <w:bCs/>
          <w:lang w:val="hu-HU"/>
        </w:rPr>
      </w:pPr>
      <w:r>
        <w:rPr>
          <w:b/>
          <w:bCs/>
          <w:lang w:val="hu-HU"/>
        </w:rPr>
        <w:t>2.</w:t>
      </w:r>
      <w:r>
        <w:rPr>
          <w:b/>
          <w:bCs/>
          <w:lang w:val="hu-HU"/>
        </w:rPr>
        <w:tab/>
      </w:r>
      <w:r w:rsidR="00EB0F0B" w:rsidRPr="004E5872">
        <w:rPr>
          <w:b/>
          <w:bCs/>
          <w:lang w:val="hu-HU"/>
        </w:rPr>
        <w:t xml:space="preserve">Tudnivalók a </w:t>
      </w:r>
      <w:r w:rsidR="00EB0F0B" w:rsidRPr="004E5872">
        <w:rPr>
          <w:b/>
          <w:noProof/>
          <w:lang w:val="hu-HU"/>
        </w:rPr>
        <w:t>Cotellic</w:t>
      </w:r>
      <w:r w:rsidR="00EB0F0B" w:rsidRPr="004E5872">
        <w:rPr>
          <w:b/>
          <w:bCs/>
          <w:lang w:val="hu-HU"/>
        </w:rPr>
        <w:t xml:space="preserve"> szedése előtt</w:t>
      </w:r>
    </w:p>
    <w:p w14:paraId="30CB290E" w14:textId="77777777" w:rsidR="00EB0F0B" w:rsidRPr="004E5872" w:rsidRDefault="00EB0F0B" w:rsidP="003451A0">
      <w:pPr>
        <w:keepNext/>
        <w:keepLines/>
        <w:tabs>
          <w:tab w:val="left" w:pos="720"/>
        </w:tabs>
        <w:outlineLvl w:val="0"/>
        <w:rPr>
          <w:i/>
          <w:iCs/>
          <w:lang w:val="hu-HU"/>
        </w:rPr>
      </w:pPr>
    </w:p>
    <w:p w14:paraId="7CF2BFA5" w14:textId="77777777" w:rsidR="00EB0F0B" w:rsidRPr="004E5872" w:rsidRDefault="00EB0F0B" w:rsidP="003451A0">
      <w:pPr>
        <w:keepNext/>
        <w:keepLines/>
        <w:rPr>
          <w:b/>
          <w:bCs/>
          <w:lang w:val="hu-HU"/>
        </w:rPr>
      </w:pPr>
      <w:r w:rsidRPr="004E5872">
        <w:rPr>
          <w:b/>
          <w:bCs/>
          <w:lang w:val="hu-HU"/>
        </w:rPr>
        <w:t xml:space="preserve">Ne szedje a </w:t>
      </w:r>
      <w:r w:rsidRPr="004E5872">
        <w:rPr>
          <w:b/>
          <w:noProof/>
          <w:lang w:val="hu-HU"/>
        </w:rPr>
        <w:t>Cotellic</w:t>
      </w:r>
      <w:r w:rsidRPr="004E5872">
        <w:rPr>
          <w:b/>
          <w:bCs/>
          <w:lang w:val="hu-HU"/>
        </w:rPr>
        <w:t>-et:</w:t>
      </w:r>
    </w:p>
    <w:p w14:paraId="07AF1AAD" w14:textId="77777777" w:rsidR="00EB0F0B" w:rsidRPr="004E5872" w:rsidRDefault="00CB5330" w:rsidP="003451A0">
      <w:pPr>
        <w:keepNext/>
        <w:keepLines/>
        <w:suppressAutoHyphens/>
        <w:snapToGrid w:val="0"/>
        <w:ind w:left="570" w:hanging="570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ha allergiás a </w:t>
      </w:r>
      <w:r w:rsidR="00EB0F0B">
        <w:rPr>
          <w:lang w:val="hu-HU"/>
        </w:rPr>
        <w:t>kobimetinib</w:t>
      </w:r>
      <w:r w:rsidR="00EB0F0B" w:rsidRPr="004E5872">
        <w:rPr>
          <w:lang w:val="hu-HU"/>
        </w:rPr>
        <w:t>re vagy a gyógyszer (6. pontban felsorolt) egyéb összetevőjére.</w:t>
      </w:r>
    </w:p>
    <w:p w14:paraId="639F0A87" w14:textId="77777777" w:rsidR="00EB0F0B" w:rsidRPr="004E5872" w:rsidRDefault="00EB0F0B" w:rsidP="003451A0">
      <w:pPr>
        <w:keepNext/>
        <w:keepLines/>
        <w:suppressAutoHyphens/>
        <w:snapToGrid w:val="0"/>
        <w:rPr>
          <w:lang w:val="hu-HU"/>
        </w:rPr>
      </w:pPr>
      <w:r w:rsidRPr="004E5872">
        <w:rPr>
          <w:noProof/>
          <w:lang w:val="hu-HU"/>
        </w:rPr>
        <w:t>Ha nem biztos</w:t>
      </w:r>
      <w:r>
        <w:rPr>
          <w:noProof/>
          <w:lang w:val="hu-HU"/>
        </w:rPr>
        <w:t xml:space="preserve"> benne</w:t>
      </w:r>
      <w:r w:rsidRPr="004E5872">
        <w:rPr>
          <w:noProof/>
          <w:lang w:val="hu-HU"/>
        </w:rPr>
        <w:t xml:space="preserve">, </w:t>
      </w:r>
      <w:r w:rsidRPr="004E5872">
        <w:rPr>
          <w:lang w:val="hu-HU"/>
        </w:rPr>
        <w:t>beszéljen kezelőorvosával</w:t>
      </w:r>
      <w:r>
        <w:rPr>
          <w:lang w:val="hu-HU"/>
        </w:rPr>
        <w:t>,</w:t>
      </w:r>
      <w:r w:rsidRPr="004E5872">
        <w:rPr>
          <w:lang w:val="hu-HU"/>
        </w:rPr>
        <w:t xml:space="preserve"> gyógyszerészével vagy a gondozását végző egészségügyi szakemberrel</w:t>
      </w:r>
      <w:r w:rsidRPr="00BE7BD6">
        <w:rPr>
          <w:noProof/>
          <w:lang w:val="hu-HU"/>
        </w:rPr>
        <w:t xml:space="preserve"> </w:t>
      </w:r>
      <w:r w:rsidRPr="004E5872">
        <w:rPr>
          <w:noProof/>
          <w:lang w:val="hu-HU"/>
        </w:rPr>
        <w:t>a</w:t>
      </w:r>
      <w:r w:rsidRPr="004E5872">
        <w:rPr>
          <w:lang w:val="hu-HU"/>
        </w:rPr>
        <w:t xml:space="preserve"> </w:t>
      </w:r>
      <w:r w:rsidRPr="004E5872">
        <w:rPr>
          <w:noProof/>
          <w:lang w:val="hu-HU"/>
        </w:rPr>
        <w:t>Cotellic</w:t>
      </w:r>
      <w:r w:rsidRPr="004E5872">
        <w:rPr>
          <w:lang w:val="hu-HU"/>
        </w:rPr>
        <w:t xml:space="preserve"> szedése előtt.</w:t>
      </w:r>
    </w:p>
    <w:p w14:paraId="6763D946" w14:textId="77777777" w:rsidR="00EB0F0B" w:rsidRPr="004E5872" w:rsidRDefault="00EB0F0B" w:rsidP="00985CFB">
      <w:pPr>
        <w:suppressAutoHyphens/>
        <w:rPr>
          <w:lang w:val="hu-HU"/>
        </w:rPr>
      </w:pPr>
    </w:p>
    <w:p w14:paraId="7C933269" w14:textId="77777777" w:rsidR="00EB0F0B" w:rsidRPr="004E5872" w:rsidRDefault="00EB0F0B" w:rsidP="00985CFB">
      <w:pPr>
        <w:keepNext/>
        <w:rPr>
          <w:b/>
          <w:bCs/>
          <w:lang w:val="hu-HU"/>
        </w:rPr>
      </w:pPr>
      <w:r w:rsidRPr="004E5872">
        <w:rPr>
          <w:b/>
          <w:bCs/>
          <w:lang w:val="hu-HU"/>
        </w:rPr>
        <w:lastRenderedPageBreak/>
        <w:t>Figyelmeztetések és óvintézkedések</w:t>
      </w:r>
    </w:p>
    <w:p w14:paraId="3601DA22" w14:textId="77777777" w:rsidR="00EB0F0B" w:rsidRPr="004E5872" w:rsidRDefault="00EB0F0B" w:rsidP="00985CFB">
      <w:pPr>
        <w:keepNext/>
        <w:rPr>
          <w:lang w:val="hu-HU"/>
        </w:rPr>
      </w:pPr>
      <w:r w:rsidRPr="004E5872">
        <w:rPr>
          <w:noProof/>
          <w:lang w:val="hu-HU"/>
        </w:rPr>
        <w:t>A</w:t>
      </w:r>
      <w:r w:rsidRPr="004E5872">
        <w:rPr>
          <w:lang w:val="hu-HU"/>
        </w:rPr>
        <w:t xml:space="preserve"> </w:t>
      </w:r>
      <w:r w:rsidRPr="004E5872">
        <w:rPr>
          <w:noProof/>
          <w:lang w:val="hu-HU"/>
        </w:rPr>
        <w:t>Cotellic</w:t>
      </w:r>
      <w:r w:rsidRPr="004E5872">
        <w:rPr>
          <w:lang w:val="hu-HU"/>
        </w:rPr>
        <w:t xml:space="preserve"> szedése előtt beszéljen kezelőorvosával</w:t>
      </w:r>
      <w:r w:rsidR="009118D9">
        <w:rPr>
          <w:lang w:val="hu-HU"/>
        </w:rPr>
        <w:t>,</w:t>
      </w:r>
      <w:r w:rsidRPr="004E5872">
        <w:rPr>
          <w:lang w:val="hu-HU"/>
        </w:rPr>
        <w:t xml:space="preserve"> gyógyszerészével vagy a gondozását végző egészségügyi szakemberrel, ha Önn</w:t>
      </w:r>
      <w:r w:rsidR="00071639">
        <w:rPr>
          <w:lang w:val="hu-HU"/>
        </w:rPr>
        <w:t>él előfordul</w:t>
      </w:r>
      <w:r w:rsidRPr="004E5872">
        <w:rPr>
          <w:lang w:val="hu-HU"/>
        </w:rPr>
        <w:t>:</w:t>
      </w:r>
    </w:p>
    <w:p w14:paraId="001A2B17" w14:textId="77777777" w:rsidR="00EB0F0B" w:rsidRPr="004E5872" w:rsidRDefault="00EB0F0B" w:rsidP="003304C6">
      <w:pPr>
        <w:tabs>
          <w:tab w:val="left" w:pos="284"/>
        </w:tabs>
        <w:ind w:left="284" w:right="-2" w:hanging="284"/>
        <w:rPr>
          <w:lang w:val="hu-HU"/>
        </w:rPr>
      </w:pPr>
    </w:p>
    <w:p w14:paraId="06F3B194" w14:textId="77777777" w:rsidR="00911920" w:rsidRDefault="00CB5330" w:rsidP="003304C6">
      <w:pPr>
        <w:tabs>
          <w:tab w:val="left" w:pos="567"/>
        </w:tabs>
        <w:ind w:right="-2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911920">
        <w:rPr>
          <w:lang w:val="hu-HU"/>
        </w:rPr>
        <w:t>Vérzés</w:t>
      </w:r>
    </w:p>
    <w:p w14:paraId="4DF0324A" w14:textId="77777777" w:rsidR="00911920" w:rsidRDefault="00911920" w:rsidP="003304C6">
      <w:pPr>
        <w:tabs>
          <w:tab w:val="left" w:pos="567"/>
        </w:tabs>
        <w:ind w:right="-2"/>
        <w:rPr>
          <w:lang w:val="hu-HU"/>
        </w:rPr>
      </w:pPr>
      <w:r>
        <w:rPr>
          <w:lang w:val="hu-HU"/>
        </w:rPr>
        <w:t>A Cotellic súlyos vérzést</w:t>
      </w:r>
      <w:r w:rsidR="001E5EBB" w:rsidRPr="001E5EBB">
        <w:rPr>
          <w:lang w:val="hu-HU"/>
        </w:rPr>
        <w:t xml:space="preserve"> </w:t>
      </w:r>
      <w:r w:rsidR="001E5EBB">
        <w:rPr>
          <w:lang w:val="hu-HU"/>
        </w:rPr>
        <w:t>okozhat</w:t>
      </w:r>
      <w:r>
        <w:rPr>
          <w:lang w:val="hu-HU"/>
        </w:rPr>
        <w:t>, különösen az Ön agyában vagy gyomrában (</w:t>
      </w:r>
      <w:r w:rsidRPr="006D047C">
        <w:rPr>
          <w:i/>
          <w:lang w:val="hu-HU"/>
        </w:rPr>
        <w:t xml:space="preserve">lásd még </w:t>
      </w:r>
      <w:r w:rsidR="00C90AD1">
        <w:rPr>
          <w:i/>
          <w:lang w:val="hu-HU"/>
        </w:rPr>
        <w:t xml:space="preserve">a </w:t>
      </w:r>
      <w:r w:rsidRPr="006D047C">
        <w:rPr>
          <w:i/>
          <w:lang w:val="hu-HU"/>
        </w:rPr>
        <w:t>„</w:t>
      </w:r>
      <w:r w:rsidR="00C90AD1">
        <w:rPr>
          <w:i/>
          <w:lang w:val="hu-HU"/>
        </w:rPr>
        <w:t>S</w:t>
      </w:r>
      <w:r>
        <w:rPr>
          <w:i/>
          <w:lang w:val="hu-HU"/>
        </w:rPr>
        <w:t>úlyos vérzés</w:t>
      </w:r>
      <w:r w:rsidRPr="006D047C">
        <w:rPr>
          <w:i/>
          <w:lang w:val="hu-HU"/>
        </w:rPr>
        <w:t>” c</w:t>
      </w:r>
      <w:r w:rsidR="00C90AD1">
        <w:rPr>
          <w:i/>
          <w:lang w:val="hu-HU"/>
        </w:rPr>
        <w:t>ímű</w:t>
      </w:r>
      <w:r w:rsidRPr="006D047C">
        <w:rPr>
          <w:i/>
          <w:lang w:val="hu-HU"/>
        </w:rPr>
        <w:t>. részt a 4.</w:t>
      </w:r>
      <w:r w:rsidR="00A2082E">
        <w:rPr>
          <w:i/>
          <w:lang w:val="hu-HU"/>
        </w:rPr>
        <w:t> </w:t>
      </w:r>
      <w:r w:rsidRPr="006D047C">
        <w:rPr>
          <w:i/>
          <w:lang w:val="hu-HU"/>
        </w:rPr>
        <w:t>pontban</w:t>
      </w:r>
      <w:r>
        <w:rPr>
          <w:lang w:val="hu-HU"/>
        </w:rPr>
        <w:t>). Azonnal tájékoztassa kezelőorvosát, ha bármilyen szo</w:t>
      </w:r>
      <w:r w:rsidR="005F47E8">
        <w:rPr>
          <w:lang w:val="hu-HU"/>
        </w:rPr>
        <w:t>katlan vérzés</w:t>
      </w:r>
      <w:r w:rsidR="00EF601A">
        <w:rPr>
          <w:lang w:val="hu-HU"/>
        </w:rPr>
        <w:t>e van</w:t>
      </w:r>
      <w:r>
        <w:rPr>
          <w:lang w:val="hu-HU"/>
        </w:rPr>
        <w:t>, va</w:t>
      </w:r>
      <w:r w:rsidR="005F47E8">
        <w:rPr>
          <w:lang w:val="hu-HU"/>
        </w:rPr>
        <w:t>g</w:t>
      </w:r>
      <w:r>
        <w:rPr>
          <w:lang w:val="hu-HU"/>
        </w:rPr>
        <w:t xml:space="preserve">y </w:t>
      </w:r>
      <w:r w:rsidR="00B14ABA">
        <w:rPr>
          <w:lang w:val="hu-HU"/>
        </w:rPr>
        <w:t xml:space="preserve">ha </w:t>
      </w:r>
      <w:r>
        <w:rPr>
          <w:lang w:val="hu-HU"/>
        </w:rPr>
        <w:t>az alábbi</w:t>
      </w:r>
      <w:r w:rsidR="00EF601A">
        <w:rPr>
          <w:lang w:val="hu-HU"/>
        </w:rPr>
        <w:t xml:space="preserve"> tünetek </w:t>
      </w:r>
      <w:r>
        <w:rPr>
          <w:lang w:val="hu-HU"/>
        </w:rPr>
        <w:t>bármelyik</w:t>
      </w:r>
      <w:r w:rsidR="00EF601A">
        <w:rPr>
          <w:lang w:val="hu-HU"/>
        </w:rPr>
        <w:t xml:space="preserve">ét </w:t>
      </w:r>
      <w:r w:rsidR="005F47E8">
        <w:rPr>
          <w:lang w:val="hu-HU"/>
        </w:rPr>
        <w:t>tapasztalja</w:t>
      </w:r>
      <w:r>
        <w:rPr>
          <w:lang w:val="hu-HU"/>
        </w:rPr>
        <w:t xml:space="preserve">: fejfájás, szédülés, gyengeség, vér a székletben, fekete széklet </w:t>
      </w:r>
      <w:r w:rsidR="00B14ABA">
        <w:rPr>
          <w:lang w:val="hu-HU"/>
        </w:rPr>
        <w:t>és</w:t>
      </w:r>
      <w:r>
        <w:rPr>
          <w:lang w:val="hu-HU"/>
        </w:rPr>
        <w:t xml:space="preserve"> vérhány</w:t>
      </w:r>
      <w:r w:rsidR="00B14ABA">
        <w:rPr>
          <w:lang w:val="hu-HU"/>
        </w:rPr>
        <w:t>ás</w:t>
      </w:r>
      <w:r>
        <w:rPr>
          <w:lang w:val="hu-HU"/>
        </w:rPr>
        <w:t xml:space="preserve">. </w:t>
      </w:r>
    </w:p>
    <w:p w14:paraId="12C61997" w14:textId="77777777" w:rsidR="00911920" w:rsidRDefault="00911920" w:rsidP="003304C6">
      <w:pPr>
        <w:tabs>
          <w:tab w:val="left" w:pos="567"/>
        </w:tabs>
        <w:ind w:right="-2"/>
        <w:rPr>
          <w:lang w:val="hu-HU"/>
        </w:rPr>
      </w:pPr>
    </w:p>
    <w:p w14:paraId="54D082CE" w14:textId="77777777" w:rsidR="00EB0F0B" w:rsidRPr="00CD2FCF" w:rsidRDefault="00010CE1" w:rsidP="003304C6">
      <w:pPr>
        <w:tabs>
          <w:tab w:val="left" w:pos="567"/>
        </w:tabs>
        <w:ind w:right="-2"/>
        <w:rPr>
          <w:lang w:val="hu-HU"/>
        </w:rPr>
      </w:pPr>
      <w:r>
        <w:sym w:font="Symbol" w:char="F0B7"/>
      </w:r>
      <w:r w:rsidRPr="00CD2FCF">
        <w:rPr>
          <w:lang w:val="hu-HU"/>
        </w:rPr>
        <w:tab/>
      </w:r>
      <w:r w:rsidR="00EB0F0B" w:rsidRPr="00CD2FCF">
        <w:rPr>
          <w:lang w:val="hu-HU"/>
        </w:rPr>
        <w:t>Szem</w:t>
      </w:r>
      <w:r w:rsidR="009118D9" w:rsidRPr="00CD2FCF">
        <w:rPr>
          <w:lang w:val="hu-HU"/>
        </w:rPr>
        <w:t>problémák</w:t>
      </w:r>
    </w:p>
    <w:p w14:paraId="5E370794" w14:textId="77777777" w:rsidR="00EB0F0B" w:rsidRPr="004E5872" w:rsidRDefault="00EB0F0B" w:rsidP="003304C6">
      <w:pPr>
        <w:tabs>
          <w:tab w:val="left" w:pos="567"/>
        </w:tabs>
        <w:ind w:right="-2"/>
        <w:rPr>
          <w:lang w:val="hu-HU"/>
        </w:rPr>
      </w:pPr>
      <w:r>
        <w:rPr>
          <w:lang w:val="hu-HU"/>
        </w:rPr>
        <w:t>A Cotellic szemtüneteket okozhat (</w:t>
      </w:r>
      <w:r w:rsidRPr="006D047C">
        <w:rPr>
          <w:i/>
          <w:lang w:val="hu-HU"/>
        </w:rPr>
        <w:t>lásd még a „Szemproblémák</w:t>
      </w:r>
      <w:r w:rsidR="003304C6">
        <w:rPr>
          <w:i/>
          <w:lang w:val="hu-HU"/>
        </w:rPr>
        <w:t xml:space="preserve"> (látásproblémák)</w:t>
      </w:r>
      <w:r w:rsidRPr="006D047C">
        <w:rPr>
          <w:i/>
          <w:lang w:val="hu-HU"/>
        </w:rPr>
        <w:t>” c</w:t>
      </w:r>
      <w:r w:rsidR="003304C6">
        <w:rPr>
          <w:i/>
          <w:lang w:val="hu-HU"/>
        </w:rPr>
        <w:t>ímű</w:t>
      </w:r>
      <w:r w:rsidRPr="006D047C">
        <w:rPr>
          <w:i/>
          <w:lang w:val="hu-HU"/>
        </w:rPr>
        <w:t xml:space="preserve"> részt a 4.</w:t>
      </w:r>
      <w:r w:rsidR="003304C6">
        <w:rPr>
          <w:i/>
          <w:lang w:val="hu-HU"/>
        </w:rPr>
        <w:t> </w:t>
      </w:r>
      <w:r w:rsidRPr="006D047C">
        <w:rPr>
          <w:i/>
          <w:lang w:val="hu-HU"/>
        </w:rPr>
        <w:t>pontban</w:t>
      </w:r>
      <w:r>
        <w:rPr>
          <w:lang w:val="hu-HU"/>
        </w:rPr>
        <w:t xml:space="preserve">). </w:t>
      </w:r>
      <w:r w:rsidRPr="004E5872">
        <w:rPr>
          <w:lang w:val="hu-HU"/>
        </w:rPr>
        <w:t xml:space="preserve">Azonnal jelezze kezelőorvosának, ha </w:t>
      </w:r>
      <w:r>
        <w:rPr>
          <w:lang w:val="hu-HU"/>
        </w:rPr>
        <w:t>a következő tünetek bármelyike fellép</w:t>
      </w:r>
      <w:r w:rsidRPr="00BE7BD6">
        <w:rPr>
          <w:lang w:val="hu-HU"/>
        </w:rPr>
        <w:t xml:space="preserve"> </w:t>
      </w:r>
      <w:r w:rsidRPr="004E5872">
        <w:rPr>
          <w:lang w:val="hu-HU"/>
        </w:rPr>
        <w:t>Ön</w:t>
      </w:r>
      <w:r>
        <w:rPr>
          <w:lang w:val="hu-HU"/>
        </w:rPr>
        <w:t>nél:</w:t>
      </w:r>
      <w:r w:rsidRPr="004E5872">
        <w:rPr>
          <w:lang w:val="hu-HU"/>
        </w:rPr>
        <w:t xml:space="preserve"> homályos látás, torzult látás, látótérkiesés vagy bármilyen más látászavar</w:t>
      </w:r>
      <w:r>
        <w:rPr>
          <w:lang w:val="hu-HU"/>
        </w:rPr>
        <w:t xml:space="preserve"> a kezelés során</w:t>
      </w:r>
      <w:r w:rsidRPr="004E5872">
        <w:rPr>
          <w:lang w:val="hu-HU"/>
        </w:rPr>
        <w:t>. Ha a Cotellic</w:t>
      </w:r>
      <w:r>
        <w:rPr>
          <w:lang w:val="hu-HU"/>
        </w:rPr>
        <w:t xml:space="preserve"> szedése közben új, vagy rosszabbodó látásproblémákat tapasztal, </w:t>
      </w:r>
      <w:r w:rsidR="00B33A7A">
        <w:rPr>
          <w:lang w:val="hu-HU"/>
        </w:rPr>
        <w:t>kezelő</w:t>
      </w:r>
      <w:r>
        <w:rPr>
          <w:lang w:val="hu-HU"/>
        </w:rPr>
        <w:t xml:space="preserve">orvosa szemvizsgálatot fog végezni </w:t>
      </w:r>
      <w:r w:rsidRPr="004E5872">
        <w:rPr>
          <w:lang w:val="hu-HU"/>
        </w:rPr>
        <w:t xml:space="preserve">Önnél. </w:t>
      </w:r>
    </w:p>
    <w:p w14:paraId="002AA471" w14:textId="77777777" w:rsidR="00EB0F0B" w:rsidRPr="004E5872" w:rsidRDefault="00EB0F0B" w:rsidP="003304C6">
      <w:pPr>
        <w:tabs>
          <w:tab w:val="left" w:pos="567"/>
        </w:tabs>
        <w:ind w:right="-2"/>
        <w:rPr>
          <w:lang w:val="hu-HU"/>
        </w:rPr>
      </w:pPr>
    </w:p>
    <w:p w14:paraId="7EF33733" w14:textId="77777777" w:rsidR="00EB0F0B" w:rsidRPr="006D047C" w:rsidRDefault="00CB5330" w:rsidP="003304C6">
      <w:pPr>
        <w:tabs>
          <w:tab w:val="left" w:pos="567"/>
        </w:tabs>
        <w:ind w:right="-2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>
        <w:rPr>
          <w:lang w:val="hu-HU"/>
        </w:rPr>
        <w:t>Szívproblémák</w:t>
      </w:r>
    </w:p>
    <w:p w14:paraId="5399898D" w14:textId="77777777" w:rsidR="00EB0F0B" w:rsidRPr="004E5872" w:rsidRDefault="00EB0F0B" w:rsidP="003304C6">
      <w:pPr>
        <w:tabs>
          <w:tab w:val="left" w:pos="567"/>
        </w:tabs>
        <w:ind w:right="-2"/>
        <w:rPr>
          <w:noProof/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>Cotellic hatására csökkenhet a szív</w:t>
      </w:r>
      <w:r>
        <w:rPr>
          <w:noProof/>
          <w:lang w:val="hu-HU"/>
        </w:rPr>
        <w:t>e</w:t>
      </w:r>
      <w:r w:rsidRPr="004E5872">
        <w:rPr>
          <w:noProof/>
          <w:lang w:val="hu-HU"/>
        </w:rPr>
        <w:t xml:space="preserve"> által pumpált vér mennyisége</w:t>
      </w:r>
      <w:r>
        <w:rPr>
          <w:noProof/>
          <w:lang w:val="hu-HU"/>
        </w:rPr>
        <w:t xml:space="preserve"> </w:t>
      </w:r>
      <w:r>
        <w:rPr>
          <w:lang w:val="hu-HU"/>
        </w:rPr>
        <w:t>(</w:t>
      </w:r>
      <w:r w:rsidRPr="006D48CF">
        <w:rPr>
          <w:i/>
          <w:lang w:val="hu-HU"/>
        </w:rPr>
        <w:t>lásd még a „</w:t>
      </w:r>
      <w:r>
        <w:rPr>
          <w:i/>
          <w:lang w:val="hu-HU"/>
        </w:rPr>
        <w:t>Szív</w:t>
      </w:r>
      <w:r w:rsidR="003304C6">
        <w:rPr>
          <w:i/>
          <w:lang w:val="hu-HU"/>
        </w:rPr>
        <w:t>problémák</w:t>
      </w:r>
      <w:r w:rsidRPr="006D48CF">
        <w:rPr>
          <w:i/>
          <w:lang w:val="hu-HU"/>
        </w:rPr>
        <w:t>” c</w:t>
      </w:r>
      <w:r w:rsidR="003304C6">
        <w:rPr>
          <w:i/>
          <w:lang w:val="hu-HU"/>
        </w:rPr>
        <w:t>ímű</w:t>
      </w:r>
      <w:r w:rsidRPr="006D48CF">
        <w:rPr>
          <w:i/>
          <w:lang w:val="hu-HU"/>
        </w:rPr>
        <w:t xml:space="preserve"> részt a 4</w:t>
      </w:r>
      <w:r w:rsidR="002D57C7">
        <w:rPr>
          <w:i/>
          <w:lang w:val="hu-HU"/>
        </w:rPr>
        <w:t> </w:t>
      </w:r>
      <w:r w:rsidRPr="006D48CF">
        <w:rPr>
          <w:i/>
          <w:lang w:val="hu-HU"/>
        </w:rPr>
        <w:t xml:space="preserve"> pontban</w:t>
      </w:r>
      <w:r>
        <w:rPr>
          <w:lang w:val="hu-HU"/>
        </w:rPr>
        <w:t>).</w:t>
      </w:r>
      <w:r w:rsidRPr="004E5872">
        <w:rPr>
          <w:noProof/>
          <w:lang w:val="hu-HU"/>
        </w:rPr>
        <w:t xml:space="preserve"> </w:t>
      </w:r>
      <w:r w:rsidR="00B33A7A">
        <w:rPr>
          <w:noProof/>
          <w:lang w:val="hu-HU"/>
        </w:rPr>
        <w:t>Kezelőo</w:t>
      </w:r>
      <w:r>
        <w:rPr>
          <w:noProof/>
          <w:lang w:val="hu-HU"/>
        </w:rPr>
        <w:t>rvosa vizsgálatokat fog végezni a Cotellic</w:t>
      </w:r>
      <w:r>
        <w:rPr>
          <w:noProof/>
          <w:lang w:val="hu-HU"/>
        </w:rPr>
        <w:noBreakHyphen/>
        <w:t xml:space="preserve">kezelés előtt és a kezelés alatt, hogy ellenőrizze, mennyire jól pumpálja a vért az Ön szíve. </w:t>
      </w:r>
      <w:r w:rsidRPr="004E5872">
        <w:rPr>
          <w:noProof/>
          <w:lang w:val="hu-HU"/>
        </w:rPr>
        <w:t xml:space="preserve">Azonnal jelezze kezelőorvosának, ha </w:t>
      </w:r>
      <w:r>
        <w:rPr>
          <w:noProof/>
          <w:lang w:val="hu-HU"/>
        </w:rPr>
        <w:t xml:space="preserve">úgy érzi, hogy szíve </w:t>
      </w:r>
      <w:r w:rsidRPr="004E5872">
        <w:rPr>
          <w:noProof/>
          <w:lang w:val="hu-HU"/>
        </w:rPr>
        <w:t>erős</w:t>
      </w:r>
      <w:r>
        <w:rPr>
          <w:noProof/>
          <w:lang w:val="hu-HU"/>
        </w:rPr>
        <w:t>en, szaporán</w:t>
      </w:r>
      <w:r w:rsidRPr="004E5872">
        <w:rPr>
          <w:noProof/>
          <w:lang w:val="hu-HU"/>
        </w:rPr>
        <w:t xml:space="preserve"> vagy </w:t>
      </w:r>
      <w:r>
        <w:rPr>
          <w:noProof/>
          <w:lang w:val="hu-HU"/>
        </w:rPr>
        <w:t>egyenetlenül ver, vagy</w:t>
      </w:r>
      <w:r w:rsidRPr="004E5872">
        <w:rPr>
          <w:noProof/>
          <w:lang w:val="hu-HU"/>
        </w:rPr>
        <w:t xml:space="preserve"> szédülés</w:t>
      </w:r>
      <w:r>
        <w:rPr>
          <w:noProof/>
          <w:lang w:val="hu-HU"/>
        </w:rPr>
        <w:t>t</w:t>
      </w:r>
      <w:r w:rsidRPr="004E5872">
        <w:rPr>
          <w:noProof/>
          <w:lang w:val="hu-HU"/>
        </w:rPr>
        <w:t>, ájulásszerű érzés</w:t>
      </w:r>
      <w:r>
        <w:rPr>
          <w:noProof/>
          <w:lang w:val="hu-HU"/>
        </w:rPr>
        <w:t>t</w:t>
      </w:r>
      <w:r w:rsidRPr="004E5872">
        <w:rPr>
          <w:noProof/>
          <w:lang w:val="hu-HU"/>
        </w:rPr>
        <w:t>, légszomj</w:t>
      </w:r>
      <w:r>
        <w:rPr>
          <w:noProof/>
          <w:lang w:val="hu-HU"/>
        </w:rPr>
        <w:t>at</w:t>
      </w:r>
      <w:r w:rsidRPr="004E5872">
        <w:rPr>
          <w:noProof/>
          <w:lang w:val="hu-HU"/>
        </w:rPr>
        <w:t>, fáradékonyság</w:t>
      </w:r>
      <w:r>
        <w:rPr>
          <w:noProof/>
          <w:lang w:val="hu-HU"/>
        </w:rPr>
        <w:t>ot érez vagy</w:t>
      </w:r>
      <w:r w:rsidRPr="004E5872">
        <w:rPr>
          <w:noProof/>
          <w:lang w:val="hu-HU"/>
        </w:rPr>
        <w:t xml:space="preserve"> lábdagadás</w:t>
      </w:r>
      <w:r>
        <w:rPr>
          <w:noProof/>
          <w:lang w:val="hu-HU"/>
        </w:rPr>
        <w:t>t tapasztal</w:t>
      </w:r>
      <w:r w:rsidRPr="004E5872">
        <w:rPr>
          <w:noProof/>
          <w:lang w:val="hu-HU"/>
        </w:rPr>
        <w:t>.</w:t>
      </w:r>
    </w:p>
    <w:p w14:paraId="443ECF59" w14:textId="77777777" w:rsidR="00EB0F0B" w:rsidRDefault="00EB0F0B" w:rsidP="003304C6">
      <w:pPr>
        <w:tabs>
          <w:tab w:val="left" w:pos="567"/>
        </w:tabs>
        <w:ind w:right="-2"/>
        <w:rPr>
          <w:noProof/>
          <w:lang w:val="hu-HU"/>
        </w:rPr>
      </w:pPr>
    </w:p>
    <w:p w14:paraId="38A55D1A" w14:textId="77777777" w:rsidR="008934AF" w:rsidRPr="00CD2FCF" w:rsidRDefault="00010CE1" w:rsidP="003304C6">
      <w:pPr>
        <w:tabs>
          <w:tab w:val="left" w:pos="567"/>
        </w:tabs>
        <w:ind w:right="-2"/>
        <w:rPr>
          <w:lang w:val="hu-HU"/>
        </w:rPr>
      </w:pPr>
      <w:r>
        <w:sym w:font="Symbol" w:char="F0B7"/>
      </w:r>
      <w:r w:rsidRPr="00CD2FCF">
        <w:rPr>
          <w:lang w:val="hu-HU"/>
        </w:rPr>
        <w:tab/>
      </w:r>
      <w:r w:rsidR="008934AF" w:rsidRPr="00CD2FCF">
        <w:rPr>
          <w:lang w:val="hu-HU"/>
        </w:rPr>
        <w:t>Izomproblémák</w:t>
      </w:r>
    </w:p>
    <w:p w14:paraId="3AF18B22" w14:textId="77777777" w:rsidR="008934AF" w:rsidRDefault="008934AF" w:rsidP="003304C6">
      <w:pPr>
        <w:tabs>
          <w:tab w:val="left" w:pos="567"/>
        </w:tabs>
        <w:ind w:right="-2"/>
        <w:rPr>
          <w:noProof/>
          <w:lang w:val="hu-HU"/>
        </w:rPr>
      </w:pPr>
      <w:r>
        <w:rPr>
          <w:noProof/>
          <w:lang w:val="hu-HU"/>
        </w:rPr>
        <w:t xml:space="preserve">A Cotellic </w:t>
      </w:r>
      <w:r w:rsidR="00D73639">
        <w:rPr>
          <w:noProof/>
          <w:lang w:val="hu-HU"/>
        </w:rPr>
        <w:t>emelkedett kreatin</w:t>
      </w:r>
      <w:r w:rsidR="00B14ABA">
        <w:rPr>
          <w:noProof/>
          <w:lang w:val="hu-HU"/>
        </w:rPr>
        <w:noBreakHyphen/>
      </w:r>
      <w:r>
        <w:rPr>
          <w:noProof/>
          <w:lang w:val="hu-HU"/>
        </w:rPr>
        <w:t>foszfokináz</w:t>
      </w:r>
      <w:r w:rsidR="003304C6">
        <w:rPr>
          <w:noProof/>
          <w:lang w:val="hu-HU"/>
        </w:rPr>
        <w:t>-</w:t>
      </w:r>
      <w:r>
        <w:rPr>
          <w:noProof/>
          <w:lang w:val="hu-HU"/>
        </w:rPr>
        <w:t>szintet okozhat, am</w:t>
      </w:r>
      <w:r w:rsidR="00B14ABA">
        <w:rPr>
          <w:noProof/>
          <w:lang w:val="hu-HU"/>
        </w:rPr>
        <w:t>ely</w:t>
      </w:r>
      <w:r>
        <w:rPr>
          <w:noProof/>
          <w:lang w:val="hu-HU"/>
        </w:rPr>
        <w:t xml:space="preserve"> egy</w:t>
      </w:r>
      <w:r w:rsidR="00CE1611">
        <w:rPr>
          <w:noProof/>
          <w:lang w:val="hu-HU"/>
        </w:rPr>
        <w:t>,</w:t>
      </w:r>
      <w:r>
        <w:rPr>
          <w:noProof/>
          <w:lang w:val="hu-HU"/>
        </w:rPr>
        <w:t xml:space="preserve"> elsősorban</w:t>
      </w:r>
      <w:r w:rsidR="00B14ABA">
        <w:rPr>
          <w:noProof/>
          <w:lang w:val="hu-HU"/>
        </w:rPr>
        <w:t xml:space="preserve"> az</w:t>
      </w:r>
      <w:r>
        <w:rPr>
          <w:noProof/>
          <w:lang w:val="hu-HU"/>
        </w:rPr>
        <w:t xml:space="preserve"> izomban,</w:t>
      </w:r>
      <w:r w:rsidR="00B14ABA">
        <w:rPr>
          <w:noProof/>
          <w:lang w:val="hu-HU"/>
        </w:rPr>
        <w:t xml:space="preserve"> a</w:t>
      </w:r>
      <w:r>
        <w:rPr>
          <w:noProof/>
          <w:lang w:val="hu-HU"/>
        </w:rPr>
        <w:t xml:space="preserve"> szívben és az agyban megtalálható enzim. Ez izomkárosodás (rabdom</w:t>
      </w:r>
      <w:r w:rsidR="001E5EBB">
        <w:rPr>
          <w:noProof/>
          <w:lang w:val="hu-HU"/>
        </w:rPr>
        <w:t>iolízis</w:t>
      </w:r>
      <w:r>
        <w:rPr>
          <w:noProof/>
          <w:lang w:val="hu-HU"/>
        </w:rPr>
        <w:t>)</w:t>
      </w:r>
      <w:r w:rsidR="00CE1611">
        <w:rPr>
          <w:noProof/>
          <w:lang w:val="hu-HU"/>
        </w:rPr>
        <w:t xml:space="preserve"> </w:t>
      </w:r>
      <w:r>
        <w:rPr>
          <w:noProof/>
          <w:lang w:val="hu-HU"/>
        </w:rPr>
        <w:t xml:space="preserve">jele lehet </w:t>
      </w:r>
      <w:r>
        <w:rPr>
          <w:lang w:val="hu-HU"/>
        </w:rPr>
        <w:t>(</w:t>
      </w:r>
      <w:r w:rsidRPr="006D047C">
        <w:rPr>
          <w:i/>
          <w:lang w:val="hu-HU"/>
        </w:rPr>
        <w:t>lásd még a</w:t>
      </w:r>
      <w:r w:rsidR="00B14ABA">
        <w:rPr>
          <w:i/>
          <w:lang w:val="hu-HU"/>
        </w:rPr>
        <w:t>z</w:t>
      </w:r>
      <w:r w:rsidRPr="006D047C">
        <w:rPr>
          <w:i/>
          <w:lang w:val="hu-HU"/>
        </w:rPr>
        <w:t xml:space="preserve"> „</w:t>
      </w:r>
      <w:r w:rsidR="003304C6">
        <w:rPr>
          <w:i/>
          <w:lang w:val="hu-HU"/>
        </w:rPr>
        <w:t>Izomproblémák</w:t>
      </w:r>
      <w:r w:rsidR="00A2082E">
        <w:rPr>
          <w:i/>
          <w:lang w:val="hu-HU"/>
        </w:rPr>
        <w:t>” c</w:t>
      </w:r>
      <w:r w:rsidR="003304C6">
        <w:rPr>
          <w:i/>
          <w:lang w:val="hu-HU"/>
        </w:rPr>
        <w:t>ímű</w:t>
      </w:r>
      <w:r w:rsidR="00A2082E">
        <w:rPr>
          <w:i/>
          <w:lang w:val="hu-HU"/>
        </w:rPr>
        <w:t xml:space="preserve"> részt a 4. </w:t>
      </w:r>
      <w:r w:rsidRPr="006D047C">
        <w:rPr>
          <w:i/>
          <w:lang w:val="hu-HU"/>
        </w:rPr>
        <w:t>pontban</w:t>
      </w:r>
      <w:r>
        <w:rPr>
          <w:lang w:val="hu-HU"/>
        </w:rPr>
        <w:t xml:space="preserve">). </w:t>
      </w:r>
      <w:r w:rsidR="003304C6">
        <w:rPr>
          <w:lang w:val="hu-HU"/>
        </w:rPr>
        <w:t>K</w:t>
      </w:r>
      <w:r>
        <w:rPr>
          <w:lang w:val="hu-HU"/>
        </w:rPr>
        <w:t>ezelőorvosa vérvizsgálatokat fog végezni ennek ellenőrzésére. Azonnal tájékoztassa kezelőorvosát, ha az alábbi</w:t>
      </w:r>
      <w:r w:rsidR="00B14ABA">
        <w:rPr>
          <w:lang w:val="hu-HU"/>
        </w:rPr>
        <w:t xml:space="preserve"> tünetek</w:t>
      </w:r>
      <w:r>
        <w:rPr>
          <w:lang w:val="hu-HU"/>
        </w:rPr>
        <w:t xml:space="preserve"> közül bármelyik</w:t>
      </w:r>
      <w:r w:rsidR="00B14ABA">
        <w:rPr>
          <w:lang w:val="hu-HU"/>
        </w:rPr>
        <w:t>et</w:t>
      </w:r>
      <w:r>
        <w:rPr>
          <w:lang w:val="hu-HU"/>
        </w:rPr>
        <w:t xml:space="preserve"> tapasztalja:</w:t>
      </w:r>
      <w:r w:rsidR="00B14ABA">
        <w:rPr>
          <w:lang w:val="hu-HU"/>
        </w:rPr>
        <w:t xml:space="preserve"> </w:t>
      </w:r>
      <w:r w:rsidR="00CC3B07">
        <w:rPr>
          <w:lang w:val="hu-HU"/>
        </w:rPr>
        <w:t>izomfájdalom, izomgörcs, gyengeség</w:t>
      </w:r>
      <w:r w:rsidR="00F51D91">
        <w:rPr>
          <w:lang w:val="hu-HU"/>
        </w:rPr>
        <w:t>,</w:t>
      </w:r>
      <w:r w:rsidR="00CC3B07">
        <w:rPr>
          <w:lang w:val="hu-HU"/>
        </w:rPr>
        <w:t xml:space="preserve"> </w:t>
      </w:r>
      <w:r w:rsidR="00B14ABA">
        <w:rPr>
          <w:lang w:val="hu-HU"/>
        </w:rPr>
        <w:t>illetve</w:t>
      </w:r>
      <w:r w:rsidR="00CC3B07">
        <w:rPr>
          <w:lang w:val="hu-HU"/>
        </w:rPr>
        <w:t xml:space="preserve"> sötétre vagy vörösre színeződött vizelet</w:t>
      </w:r>
      <w:r>
        <w:rPr>
          <w:lang w:val="hu-HU"/>
        </w:rPr>
        <w:t>.</w:t>
      </w:r>
    </w:p>
    <w:p w14:paraId="5F736547" w14:textId="77777777" w:rsidR="008934AF" w:rsidRPr="004E5872" w:rsidRDefault="008934AF" w:rsidP="003304C6">
      <w:pPr>
        <w:tabs>
          <w:tab w:val="left" w:pos="567"/>
        </w:tabs>
        <w:ind w:right="-2"/>
        <w:rPr>
          <w:noProof/>
          <w:lang w:val="hu-HU"/>
        </w:rPr>
      </w:pPr>
    </w:p>
    <w:p w14:paraId="69012B09" w14:textId="77777777" w:rsidR="00EB0F0B" w:rsidRPr="006D047C" w:rsidRDefault="00CB5330" w:rsidP="003304C6">
      <w:pPr>
        <w:tabs>
          <w:tab w:val="left" w:pos="567"/>
        </w:tabs>
        <w:ind w:right="-2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>
        <w:rPr>
          <w:lang w:val="hu-HU"/>
        </w:rPr>
        <w:t>Májproblémák</w:t>
      </w:r>
    </w:p>
    <w:p w14:paraId="6CDCD4BB" w14:textId="77777777" w:rsidR="00EB0F0B" w:rsidRDefault="00EB0F0B" w:rsidP="003304C6">
      <w:pPr>
        <w:tabs>
          <w:tab w:val="left" w:pos="567"/>
        </w:tabs>
        <w:ind w:right="-2"/>
        <w:rPr>
          <w:lang w:val="hu-HU"/>
        </w:rPr>
      </w:pPr>
      <w:r w:rsidRPr="004E5872">
        <w:rPr>
          <w:lang w:val="hu-HU"/>
        </w:rPr>
        <w:t>A</w:t>
      </w:r>
      <w:r>
        <w:rPr>
          <w:lang w:val="hu-HU"/>
        </w:rPr>
        <w:t xml:space="preserve"> kezelés ideje alatt a</w:t>
      </w:r>
      <w:r w:rsidRPr="004E5872">
        <w:rPr>
          <w:lang w:val="hu-HU"/>
        </w:rPr>
        <w:t xml:space="preserve"> </w:t>
      </w:r>
      <w:r w:rsidRPr="004E5872">
        <w:rPr>
          <w:noProof/>
          <w:lang w:val="hu-HU"/>
        </w:rPr>
        <w:t>Cotellic hatására megemelkedhet a vér</w:t>
      </w:r>
      <w:r>
        <w:rPr>
          <w:noProof/>
          <w:lang w:val="hu-HU"/>
        </w:rPr>
        <w:t>é</w:t>
      </w:r>
      <w:r w:rsidRPr="004E5872">
        <w:rPr>
          <w:noProof/>
          <w:lang w:val="hu-HU"/>
        </w:rPr>
        <w:t xml:space="preserve">ben </w:t>
      </w:r>
      <w:r>
        <w:rPr>
          <w:noProof/>
          <w:lang w:val="hu-HU"/>
        </w:rPr>
        <w:t xml:space="preserve">bizonyos </w:t>
      </w:r>
      <w:r w:rsidRPr="004E5872">
        <w:rPr>
          <w:noProof/>
          <w:lang w:val="hu-HU"/>
        </w:rPr>
        <w:t xml:space="preserve">májenzimek szintje. Kezelőorvosa </w:t>
      </w:r>
      <w:r w:rsidRPr="004E5872">
        <w:rPr>
          <w:lang w:val="hu-HU"/>
        </w:rPr>
        <w:t>vérvizsgálatokat fog végezni</w:t>
      </w:r>
      <w:r>
        <w:rPr>
          <w:lang w:val="hu-HU"/>
        </w:rPr>
        <w:t xml:space="preserve">, hogy ellenőrizze ezeknek a szintjét és </w:t>
      </w:r>
      <w:r w:rsidRPr="004E5872">
        <w:rPr>
          <w:lang w:val="hu-HU"/>
        </w:rPr>
        <w:t>a máj</w:t>
      </w:r>
      <w:r>
        <w:rPr>
          <w:lang w:val="hu-HU"/>
        </w:rPr>
        <w:t xml:space="preserve"> </w:t>
      </w:r>
      <w:r w:rsidRPr="004E5872">
        <w:rPr>
          <w:lang w:val="hu-HU"/>
        </w:rPr>
        <w:t>működés</w:t>
      </w:r>
      <w:r>
        <w:rPr>
          <w:lang w:val="hu-HU"/>
        </w:rPr>
        <w:t>ét</w:t>
      </w:r>
      <w:r w:rsidRPr="004E5872">
        <w:rPr>
          <w:lang w:val="hu-HU"/>
        </w:rPr>
        <w:t>.</w:t>
      </w:r>
    </w:p>
    <w:p w14:paraId="6ED9E951" w14:textId="77777777" w:rsidR="00EB0F0B" w:rsidRDefault="00EB0F0B" w:rsidP="003304C6">
      <w:pPr>
        <w:tabs>
          <w:tab w:val="left" w:pos="567"/>
        </w:tabs>
        <w:ind w:right="-2"/>
        <w:rPr>
          <w:lang w:val="hu-HU"/>
        </w:rPr>
      </w:pPr>
    </w:p>
    <w:p w14:paraId="38D8AB1B" w14:textId="77777777" w:rsidR="00EB0F0B" w:rsidRPr="004E5872" w:rsidRDefault="00CB5330" w:rsidP="003304C6">
      <w:pPr>
        <w:tabs>
          <w:tab w:val="left" w:pos="567"/>
        </w:tabs>
        <w:ind w:right="-2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>
        <w:rPr>
          <w:lang w:val="hu-HU"/>
        </w:rPr>
        <w:t>Hasmenés</w:t>
      </w:r>
    </w:p>
    <w:p w14:paraId="6B290D30" w14:textId="77777777" w:rsidR="00EB0F0B" w:rsidRDefault="00EB0F0B" w:rsidP="003304C6">
      <w:pPr>
        <w:tabs>
          <w:tab w:val="left" w:pos="567"/>
        </w:tabs>
        <w:ind w:right="-2"/>
        <w:rPr>
          <w:lang w:val="hu-HU"/>
        </w:rPr>
      </w:pPr>
      <w:r>
        <w:rPr>
          <w:lang w:val="hu-HU"/>
        </w:rPr>
        <w:t xml:space="preserve">Azonnal mondja el </w:t>
      </w:r>
      <w:r w:rsidR="00B33A7A">
        <w:rPr>
          <w:lang w:val="hu-HU"/>
        </w:rPr>
        <w:t>kezelő</w:t>
      </w:r>
      <w:r>
        <w:rPr>
          <w:lang w:val="hu-HU"/>
        </w:rPr>
        <w:t>orvosának, ha hasmenése van. A súlyos hasmenés a szervezet folyadékvesztéséhez vezethet (kiszáradás). Kövesse kezelőorvos</w:t>
      </w:r>
      <w:r w:rsidR="00B33A7A">
        <w:rPr>
          <w:lang w:val="hu-HU"/>
        </w:rPr>
        <w:t>ának</w:t>
      </w:r>
      <w:r>
        <w:rPr>
          <w:lang w:val="hu-HU"/>
        </w:rPr>
        <w:t xml:space="preserve"> a hasmenés megelőzésére vagy kezelésére vonatkozó</w:t>
      </w:r>
      <w:r w:rsidR="00B33A7A">
        <w:rPr>
          <w:lang w:val="hu-HU"/>
        </w:rPr>
        <w:t xml:space="preserve"> utasításait</w:t>
      </w:r>
      <w:r>
        <w:rPr>
          <w:lang w:val="hu-HU"/>
        </w:rPr>
        <w:t xml:space="preserve">. </w:t>
      </w:r>
    </w:p>
    <w:p w14:paraId="20EBD73C" w14:textId="77777777" w:rsidR="00EB0F0B" w:rsidRDefault="00EB0F0B" w:rsidP="00EB0F0B">
      <w:pPr>
        <w:tabs>
          <w:tab w:val="left" w:pos="284"/>
        </w:tabs>
        <w:ind w:right="-2"/>
        <w:rPr>
          <w:lang w:val="hu-HU"/>
        </w:rPr>
      </w:pPr>
    </w:p>
    <w:p w14:paraId="12ACE8C0" w14:textId="77777777" w:rsidR="00EB0F0B" w:rsidRPr="004E5872" w:rsidRDefault="00EB0F0B" w:rsidP="00385935">
      <w:pPr>
        <w:keepNext/>
        <w:tabs>
          <w:tab w:val="left" w:pos="284"/>
        </w:tabs>
        <w:rPr>
          <w:b/>
          <w:lang w:val="hu-HU"/>
        </w:rPr>
      </w:pPr>
      <w:r w:rsidRPr="004E5872">
        <w:rPr>
          <w:b/>
          <w:lang w:val="hu-HU"/>
        </w:rPr>
        <w:t>Gyermekek és serdülők</w:t>
      </w:r>
    </w:p>
    <w:p w14:paraId="0E69B9F6" w14:textId="77777777" w:rsidR="00EB0F0B" w:rsidRPr="004E5872" w:rsidRDefault="00EB0F0B" w:rsidP="00EB0F0B">
      <w:pPr>
        <w:tabs>
          <w:tab w:val="left" w:pos="284"/>
        </w:tabs>
        <w:ind w:right="-2"/>
        <w:rPr>
          <w:noProof/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>Cotellic nem javasolt gyermekek és serdülők számára. A Cotellic</w:t>
      </w:r>
      <w:r w:rsidR="00F01554">
        <w:rPr>
          <w:noProof/>
          <w:lang w:val="hu-HU"/>
        </w:rPr>
        <w:t xml:space="preserve"> biztonságossága és </w:t>
      </w:r>
      <w:r w:rsidR="00A7043C">
        <w:rPr>
          <w:noProof/>
          <w:lang w:val="hu-HU"/>
        </w:rPr>
        <w:t>hatásossága</w:t>
      </w:r>
      <w:r w:rsidRPr="004E5872">
        <w:rPr>
          <w:noProof/>
          <w:lang w:val="hu-HU"/>
        </w:rPr>
        <w:t xml:space="preserve"> 18</w:t>
      </w:r>
      <w:r w:rsidR="002D57C7">
        <w:rPr>
          <w:noProof/>
          <w:lang w:val="hu-HU"/>
        </w:rPr>
        <w:t> </w:t>
      </w:r>
      <w:r w:rsidRPr="004E5872">
        <w:rPr>
          <w:noProof/>
          <w:lang w:val="hu-HU"/>
        </w:rPr>
        <w:t xml:space="preserve">évnél fiatalabb </w:t>
      </w:r>
      <w:r>
        <w:rPr>
          <w:noProof/>
          <w:lang w:val="hu-HU"/>
        </w:rPr>
        <w:t>személyek esetében</w:t>
      </w:r>
      <w:r w:rsidRPr="00111605">
        <w:rPr>
          <w:noProof/>
          <w:lang w:val="hu-HU"/>
        </w:rPr>
        <w:t xml:space="preserve"> </w:t>
      </w:r>
      <w:r w:rsidRPr="004E5872">
        <w:rPr>
          <w:noProof/>
          <w:lang w:val="hu-HU"/>
        </w:rPr>
        <w:t xml:space="preserve">nem </w:t>
      </w:r>
      <w:r w:rsidR="00F01554">
        <w:rPr>
          <w:noProof/>
          <w:lang w:val="hu-HU"/>
        </w:rPr>
        <w:t>bizonyított</w:t>
      </w:r>
      <w:r>
        <w:rPr>
          <w:noProof/>
          <w:lang w:val="hu-HU"/>
        </w:rPr>
        <w:t>.</w:t>
      </w:r>
    </w:p>
    <w:p w14:paraId="090FCC4A" w14:textId="77777777" w:rsidR="00EB0F0B" w:rsidRPr="004E5872" w:rsidRDefault="00EB0F0B" w:rsidP="00EB0F0B">
      <w:pPr>
        <w:tabs>
          <w:tab w:val="left" w:pos="284"/>
        </w:tabs>
        <w:ind w:right="-2"/>
        <w:rPr>
          <w:noProof/>
          <w:lang w:val="hu-HU"/>
        </w:rPr>
      </w:pPr>
    </w:p>
    <w:p w14:paraId="3E1CF605" w14:textId="77777777" w:rsidR="00EB0F0B" w:rsidRPr="004E5872" w:rsidRDefault="00EB0F0B" w:rsidP="00EB0F0B">
      <w:pPr>
        <w:tabs>
          <w:tab w:val="left" w:pos="284"/>
        </w:tabs>
        <w:ind w:right="-2"/>
        <w:rPr>
          <w:b/>
          <w:lang w:val="hu-HU"/>
        </w:rPr>
      </w:pPr>
      <w:r w:rsidRPr="004E5872">
        <w:rPr>
          <w:b/>
          <w:noProof/>
          <w:lang w:val="hu-HU"/>
        </w:rPr>
        <w:t>Egyéb gyógyszerek és a Cotellic</w:t>
      </w:r>
    </w:p>
    <w:p w14:paraId="7816EE10" w14:textId="77777777" w:rsidR="00EB0F0B" w:rsidRPr="004E5872" w:rsidRDefault="00EB0F0B" w:rsidP="00EB0F0B">
      <w:pPr>
        <w:tabs>
          <w:tab w:val="left" w:pos="284"/>
        </w:tabs>
        <w:ind w:right="-2"/>
        <w:rPr>
          <w:noProof/>
          <w:lang w:val="hu-HU"/>
        </w:rPr>
      </w:pPr>
      <w:r w:rsidRPr="004E5872">
        <w:rPr>
          <w:lang w:val="hu-HU"/>
        </w:rPr>
        <w:t>Feltétlenül tájékoztassa kezelőorvosá</w:t>
      </w:r>
      <w:r>
        <w:rPr>
          <w:lang w:val="hu-HU"/>
        </w:rPr>
        <w:t>t</w:t>
      </w:r>
      <w:r w:rsidRPr="004E5872">
        <w:rPr>
          <w:lang w:val="hu-HU"/>
        </w:rPr>
        <w:t xml:space="preserve"> vagy gyógyszerészét a jelenleg vagy nemrégiben szedett, valamint szedni tervezett egyéb gyógyszereiről. Ez azért fontos, mert a </w:t>
      </w:r>
      <w:r w:rsidRPr="004E5872">
        <w:rPr>
          <w:noProof/>
          <w:lang w:val="hu-HU"/>
        </w:rPr>
        <w:t>Cotellic befolyásolhatja más gyógyszerek hatását</w:t>
      </w:r>
      <w:r w:rsidR="003304C6">
        <w:rPr>
          <w:noProof/>
          <w:lang w:val="hu-HU"/>
        </w:rPr>
        <w:t>,</w:t>
      </w:r>
      <w:r w:rsidRPr="004E5872">
        <w:rPr>
          <w:noProof/>
          <w:lang w:val="hu-HU"/>
        </w:rPr>
        <w:t xml:space="preserve"> </w:t>
      </w:r>
      <w:r w:rsidR="003304C6">
        <w:rPr>
          <w:noProof/>
          <w:lang w:val="hu-HU"/>
        </w:rPr>
        <w:t>t</w:t>
      </w:r>
      <w:r w:rsidRPr="004E5872">
        <w:rPr>
          <w:noProof/>
          <w:lang w:val="hu-HU"/>
        </w:rPr>
        <w:t>ovábbá más gyógyszerek is befolyásolhatják a Cotellic hatását.</w:t>
      </w:r>
    </w:p>
    <w:p w14:paraId="22B7CA42" w14:textId="77777777" w:rsidR="00EB0F0B" w:rsidRPr="004E5872" w:rsidRDefault="00EB0F0B" w:rsidP="00EB0F0B">
      <w:pPr>
        <w:tabs>
          <w:tab w:val="left" w:pos="284"/>
        </w:tabs>
        <w:ind w:right="-2"/>
        <w:rPr>
          <w:noProof/>
          <w:lang w:val="hu-HU"/>
        </w:rPr>
      </w:pPr>
    </w:p>
    <w:p w14:paraId="7FD715EC" w14:textId="77777777" w:rsidR="00EB0F0B" w:rsidRPr="004E5872" w:rsidRDefault="00EB0F0B" w:rsidP="00D9074A">
      <w:pPr>
        <w:keepNext/>
        <w:keepLines/>
        <w:tabs>
          <w:tab w:val="left" w:pos="284"/>
        </w:tabs>
        <w:ind w:right="-2"/>
        <w:rPr>
          <w:noProof/>
          <w:lang w:val="hu-HU"/>
        </w:rPr>
      </w:pPr>
      <w:r w:rsidRPr="004E5872">
        <w:rPr>
          <w:lang w:val="hu-HU"/>
        </w:rPr>
        <w:lastRenderedPageBreak/>
        <w:t xml:space="preserve">Beszéljen kezelőorvosával a </w:t>
      </w:r>
      <w:r w:rsidRPr="004E5872">
        <w:rPr>
          <w:noProof/>
          <w:lang w:val="hu-HU"/>
        </w:rPr>
        <w:t>Cotellic szedése előtt, ha Ön az alábbi gyógyszereket szedi:</w:t>
      </w:r>
    </w:p>
    <w:p w14:paraId="7970F7AA" w14:textId="77777777" w:rsidR="00EB0F0B" w:rsidRPr="004E5872" w:rsidRDefault="00EB0F0B" w:rsidP="00D9074A">
      <w:pPr>
        <w:keepNext/>
        <w:keepLines/>
        <w:tabs>
          <w:tab w:val="left" w:pos="284"/>
        </w:tabs>
        <w:ind w:right="-2"/>
        <w:rPr>
          <w:noProof/>
          <w:lang w:val="hu-H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065"/>
      </w:tblGrid>
      <w:tr w:rsidR="00EB0F0B" w:rsidRPr="004E5872" w14:paraId="79030658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B8D" w14:textId="77777777" w:rsidR="00EB0F0B" w:rsidRPr="00EB0F0B" w:rsidRDefault="00EB0F0B" w:rsidP="00071639">
            <w:pPr>
              <w:keepNext/>
              <w:keepLines/>
              <w:rPr>
                <w:b/>
                <w:noProof/>
                <w:highlight w:val="lightGray"/>
                <w:lang w:val="hu-HU"/>
              </w:rPr>
            </w:pPr>
            <w:r w:rsidRPr="004E5872">
              <w:rPr>
                <w:b/>
                <w:noProof/>
                <w:lang w:val="hu-HU"/>
              </w:rPr>
              <w:t xml:space="preserve">Gyógyszer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87BC" w14:textId="77777777" w:rsidR="00EB0F0B" w:rsidRPr="00EB0F0B" w:rsidRDefault="00EB0F0B" w:rsidP="00D9074A">
            <w:pPr>
              <w:keepNext/>
              <w:keepLines/>
              <w:spacing w:before="100" w:beforeAutospacing="1" w:after="100" w:afterAutospacing="1"/>
              <w:rPr>
                <w:b/>
                <w:noProof/>
                <w:highlight w:val="lightGray"/>
                <w:lang w:val="hu-HU"/>
              </w:rPr>
            </w:pPr>
            <w:r w:rsidRPr="004E5872">
              <w:rPr>
                <w:b/>
                <w:noProof/>
                <w:lang w:val="hu-HU"/>
              </w:rPr>
              <w:t>A gyógyszer célja</w:t>
            </w:r>
          </w:p>
        </w:tc>
      </w:tr>
      <w:tr w:rsidR="00EB0F0B" w:rsidRPr="00BC3A54" w14:paraId="01918BD5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003" w14:textId="77777777" w:rsidR="00EB0F0B" w:rsidRPr="004E5872" w:rsidRDefault="00EB0F0B" w:rsidP="00D9074A">
            <w:pPr>
              <w:keepNext/>
              <w:keepLines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it</w:t>
            </w:r>
            <w:r w:rsidRPr="004E5872">
              <w:rPr>
                <w:noProof/>
                <w:lang w:val="hu-HU"/>
              </w:rPr>
              <w:t>rakonazol, klaritromicin, eritromicin, telitromicin, vorikonazol, rifampicin</w:t>
            </w:r>
            <w:r>
              <w:rPr>
                <w:noProof/>
                <w:lang w:val="hu-HU"/>
              </w:rPr>
              <w:t>, pozakonazol, flukonazol, mikonazol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841" w14:textId="77777777" w:rsidR="00EB0F0B" w:rsidRPr="004E5872" w:rsidRDefault="00EB0F0B" w:rsidP="00D9074A">
            <w:pPr>
              <w:keepNext/>
              <w:keepLines/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e</w:t>
            </w:r>
            <w:r w:rsidRPr="004E5872">
              <w:rPr>
                <w:noProof/>
                <w:lang w:val="hu-HU"/>
              </w:rPr>
              <w:t>gyes gombás vagy bakteriális fertőzések kezelés</w:t>
            </w:r>
            <w:r w:rsidR="00D210FB">
              <w:rPr>
                <w:noProof/>
                <w:lang w:val="hu-HU"/>
              </w:rPr>
              <w:t>ér</w:t>
            </w:r>
            <w:r>
              <w:rPr>
                <w:noProof/>
                <w:lang w:val="hu-HU"/>
              </w:rPr>
              <w:t>e</w:t>
            </w:r>
          </w:p>
        </w:tc>
      </w:tr>
      <w:tr w:rsidR="00EB0F0B" w:rsidRPr="004E5872" w14:paraId="17D0C8A0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FEB" w14:textId="77777777" w:rsidR="00EB0F0B" w:rsidRPr="004E5872" w:rsidRDefault="00EB0F0B" w:rsidP="00D9074A">
            <w:pPr>
              <w:keepNext/>
              <w:keepLines/>
              <w:spacing w:before="100" w:beforeAutospacing="1" w:after="100" w:afterAutospacing="1"/>
              <w:rPr>
                <w:noProof/>
                <w:lang w:val="hu-HU"/>
              </w:rPr>
            </w:pPr>
            <w:r w:rsidRPr="004E5872">
              <w:rPr>
                <w:noProof/>
                <w:lang w:val="hu-HU"/>
              </w:rPr>
              <w:t xml:space="preserve">ritonavir, </w:t>
            </w:r>
            <w:r>
              <w:rPr>
                <w:noProof/>
                <w:lang w:val="hu-HU"/>
              </w:rPr>
              <w:t>kobicisztát, lopinavir, delavirdin, amprenavir, fozamprenavir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448" w14:textId="77777777" w:rsidR="00EB0F0B" w:rsidRPr="004E5872" w:rsidRDefault="00EB0F0B" w:rsidP="00B33A7A">
            <w:pPr>
              <w:keepNext/>
              <w:keepLines/>
              <w:spacing w:before="100" w:beforeAutospacing="1" w:after="100" w:afterAutospacing="1"/>
              <w:rPr>
                <w:noProof/>
                <w:lang w:val="hu-HU"/>
              </w:rPr>
            </w:pPr>
            <w:r w:rsidRPr="004E5872">
              <w:rPr>
                <w:noProof/>
                <w:lang w:val="hu-HU"/>
              </w:rPr>
              <w:t>HIV</w:t>
            </w:r>
            <w:r w:rsidR="00B33A7A">
              <w:rPr>
                <w:noProof/>
                <w:lang w:val="hu-HU"/>
              </w:rPr>
              <w:noBreakHyphen/>
            </w:r>
            <w:r w:rsidRPr="004E5872">
              <w:rPr>
                <w:noProof/>
                <w:lang w:val="hu-HU"/>
              </w:rPr>
              <w:t>fertőzés kezelésére</w:t>
            </w:r>
          </w:p>
        </w:tc>
      </w:tr>
      <w:tr w:rsidR="00EB0F0B" w:rsidRPr="004E5872" w14:paraId="5BA3BF2D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F60" w14:textId="77777777" w:rsidR="00EB0F0B" w:rsidRPr="004E5872" w:rsidRDefault="00EB0F0B" w:rsidP="00D9074A">
            <w:pPr>
              <w:keepNext/>
              <w:keepLines/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telaprevir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A20" w14:textId="77777777" w:rsidR="00EB0F0B" w:rsidRPr="004E5872" w:rsidRDefault="008B5450" w:rsidP="00D9074A">
            <w:pPr>
              <w:keepNext/>
              <w:keepLines/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h</w:t>
            </w:r>
            <w:r w:rsidR="00EB0F0B">
              <w:rPr>
                <w:noProof/>
                <w:lang w:val="hu-HU"/>
              </w:rPr>
              <w:t>epatitis</w:t>
            </w:r>
            <w:r w:rsidR="00B33A7A">
              <w:rPr>
                <w:noProof/>
                <w:lang w:val="hu-HU"/>
              </w:rPr>
              <w:t>z</w:t>
            </w:r>
            <w:r w:rsidR="00EB0F0B">
              <w:rPr>
                <w:noProof/>
                <w:lang w:val="hu-HU"/>
              </w:rPr>
              <w:t xml:space="preserve"> C kezelésére</w:t>
            </w:r>
          </w:p>
        </w:tc>
      </w:tr>
      <w:tr w:rsidR="00EB0F0B" w:rsidRPr="004E5872" w14:paraId="1C0D9E49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FD70" w14:textId="77777777" w:rsidR="00EB0F0B" w:rsidRPr="004E5872" w:rsidRDefault="00EB0F0B" w:rsidP="00D9074A">
            <w:pPr>
              <w:keepNext/>
              <w:keepLines/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nefazo</w:t>
            </w:r>
            <w:r w:rsidR="003304C6">
              <w:rPr>
                <w:noProof/>
                <w:lang w:val="hu-HU"/>
              </w:rPr>
              <w:t>do</w:t>
            </w:r>
            <w:r>
              <w:rPr>
                <w:noProof/>
                <w:lang w:val="hu-HU"/>
              </w:rPr>
              <w:t>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E3B" w14:textId="77777777" w:rsidR="00EB0F0B" w:rsidRPr="004E5872" w:rsidRDefault="00EB0F0B" w:rsidP="00D9074A">
            <w:pPr>
              <w:keepNext/>
              <w:keepLines/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depresszió kezelésére</w:t>
            </w:r>
          </w:p>
        </w:tc>
      </w:tr>
      <w:tr w:rsidR="00EB0F0B" w:rsidRPr="004E5872" w14:paraId="280C97A3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99F" w14:textId="77777777" w:rsidR="00EB0F0B" w:rsidRPr="004E5872" w:rsidRDefault="00EB0F0B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amiodaron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DF4" w14:textId="77777777" w:rsidR="00EB0F0B" w:rsidRPr="004E5872" w:rsidRDefault="00B33A7A" w:rsidP="00B33A7A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szívritmuszavar</w:t>
            </w:r>
            <w:r w:rsidR="00EB0F0B">
              <w:rPr>
                <w:noProof/>
                <w:lang w:val="hu-HU"/>
              </w:rPr>
              <w:t xml:space="preserve"> kezelésére</w:t>
            </w:r>
          </w:p>
        </w:tc>
      </w:tr>
      <w:tr w:rsidR="00EB0F0B" w:rsidRPr="004E5872" w14:paraId="7EB52B8B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492" w14:textId="77777777" w:rsidR="00EB0F0B" w:rsidRPr="004E5872" w:rsidRDefault="00EB0F0B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diltiazem, verapamil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C09" w14:textId="77777777" w:rsidR="00EB0F0B" w:rsidRPr="004E5872" w:rsidRDefault="00EB0F0B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magas vérnyomás kezelésére</w:t>
            </w:r>
          </w:p>
        </w:tc>
      </w:tr>
      <w:tr w:rsidR="00EB0F0B" w:rsidRPr="004E5872" w14:paraId="6794B8CE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161" w14:textId="77777777" w:rsidR="00EB0F0B" w:rsidRPr="004E5872" w:rsidRDefault="00EB0F0B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imatinib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FB5" w14:textId="77777777" w:rsidR="00EB0F0B" w:rsidRPr="004E5872" w:rsidRDefault="00EB0F0B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daganatos betegségek kezelésére</w:t>
            </w:r>
          </w:p>
        </w:tc>
      </w:tr>
      <w:tr w:rsidR="00EB0F0B" w:rsidRPr="004E5872" w14:paraId="7DCA6B9E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FCF" w14:textId="77777777" w:rsidR="00EB0F0B" w:rsidRPr="004E5872" w:rsidRDefault="00EB0F0B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karbamazepin, feni</w:t>
            </w:r>
            <w:r w:rsidRPr="004E5872">
              <w:rPr>
                <w:noProof/>
                <w:lang w:val="hu-HU"/>
              </w:rPr>
              <w:t>toin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465" w14:textId="77777777" w:rsidR="00EB0F0B" w:rsidRPr="004E5872" w:rsidRDefault="00B33A7A" w:rsidP="00B33A7A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görcs</w:t>
            </w:r>
            <w:r w:rsidR="00EB0F0B">
              <w:rPr>
                <w:noProof/>
                <w:lang w:val="hu-HU"/>
              </w:rPr>
              <w:t>rohamok kezelésére</w:t>
            </w:r>
          </w:p>
        </w:tc>
      </w:tr>
      <w:tr w:rsidR="00EB0F0B" w:rsidRPr="004E5872" w14:paraId="3EC77C02" w14:textId="77777777" w:rsidTr="00EB0F0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7FF0" w14:textId="77777777" w:rsidR="00EB0F0B" w:rsidRPr="004E5872" w:rsidRDefault="003304C6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közönséges </w:t>
            </w:r>
            <w:r w:rsidR="00B33A7A">
              <w:rPr>
                <w:noProof/>
                <w:lang w:val="hu-HU"/>
              </w:rPr>
              <w:t>o</w:t>
            </w:r>
            <w:r w:rsidR="00EB0F0B" w:rsidRPr="004E5872">
              <w:rPr>
                <w:noProof/>
                <w:lang w:val="hu-HU"/>
              </w:rPr>
              <w:t>rbáncfű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79F" w14:textId="77777777" w:rsidR="00EB0F0B" w:rsidRPr="004E5872" w:rsidRDefault="00EB0F0B" w:rsidP="00EB0F0B">
            <w:pPr>
              <w:spacing w:before="100" w:beforeAutospacing="1" w:after="100" w:afterAutospacing="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g</w:t>
            </w:r>
            <w:r w:rsidRPr="004E5872">
              <w:rPr>
                <w:noProof/>
                <w:lang w:val="hu-HU"/>
              </w:rPr>
              <w:t>yógynövénykészítmény</w:t>
            </w:r>
            <w:r>
              <w:rPr>
                <w:noProof/>
                <w:lang w:val="hu-HU"/>
              </w:rPr>
              <w:t xml:space="preserve">, melyet depresszió kezelésére alkalmaznak. Recept nélkül kapható. </w:t>
            </w:r>
          </w:p>
        </w:tc>
      </w:tr>
    </w:tbl>
    <w:p w14:paraId="05ED2C47" w14:textId="77777777" w:rsidR="00EB0F0B" w:rsidRDefault="00EB0F0B" w:rsidP="00EB0F0B">
      <w:pPr>
        <w:tabs>
          <w:tab w:val="left" w:pos="284"/>
        </w:tabs>
        <w:ind w:right="-2"/>
        <w:rPr>
          <w:lang w:val="hu-HU"/>
        </w:rPr>
      </w:pPr>
    </w:p>
    <w:p w14:paraId="76C84135" w14:textId="77777777" w:rsidR="008B5450" w:rsidRDefault="008B5450" w:rsidP="00EB0F0B">
      <w:pPr>
        <w:tabs>
          <w:tab w:val="left" w:pos="284"/>
        </w:tabs>
        <w:ind w:right="-2"/>
        <w:rPr>
          <w:b/>
          <w:lang w:val="hu-HU"/>
        </w:rPr>
      </w:pPr>
      <w:r w:rsidRPr="00D9074A">
        <w:rPr>
          <w:b/>
          <w:lang w:val="hu-HU"/>
        </w:rPr>
        <w:t>A Cotellic egyidejű bevétele étellel és itallal</w:t>
      </w:r>
    </w:p>
    <w:p w14:paraId="7B7A8EE7" w14:textId="77777777" w:rsidR="008B5450" w:rsidRPr="008B5450" w:rsidRDefault="00294E51" w:rsidP="00EB0F0B">
      <w:pPr>
        <w:tabs>
          <w:tab w:val="left" w:pos="284"/>
        </w:tabs>
        <w:ind w:right="-2"/>
        <w:rPr>
          <w:lang w:val="hu-HU"/>
        </w:rPr>
      </w:pPr>
      <w:r>
        <w:rPr>
          <w:lang w:val="hu-HU"/>
        </w:rPr>
        <w:t xml:space="preserve">Ne vegye be </w:t>
      </w:r>
      <w:r w:rsidR="008B5450">
        <w:rPr>
          <w:lang w:val="hu-HU"/>
        </w:rPr>
        <w:t>a Cotellic</w:t>
      </w:r>
      <w:r>
        <w:rPr>
          <w:lang w:val="hu-HU"/>
        </w:rPr>
        <w:t>-et</w:t>
      </w:r>
      <w:r w:rsidR="008B5450">
        <w:rPr>
          <w:lang w:val="hu-HU"/>
        </w:rPr>
        <w:t xml:space="preserve"> grépfrútlével. Ez azért fontos, mert ezáltal emelkedhet a Cotellic mennyisége az Ön vérében. </w:t>
      </w:r>
    </w:p>
    <w:p w14:paraId="27C92F7A" w14:textId="77777777" w:rsidR="008B5450" w:rsidRPr="004E5872" w:rsidRDefault="008B5450" w:rsidP="00EB0F0B">
      <w:pPr>
        <w:tabs>
          <w:tab w:val="left" w:pos="284"/>
        </w:tabs>
        <w:ind w:right="-2"/>
        <w:rPr>
          <w:lang w:val="hu-HU"/>
        </w:rPr>
      </w:pPr>
    </w:p>
    <w:p w14:paraId="6C2F2306" w14:textId="77777777" w:rsidR="00EB0F0B" w:rsidRPr="004E5872" w:rsidRDefault="00EB0F0B" w:rsidP="00EB0F0B">
      <w:pPr>
        <w:ind w:right="-2"/>
        <w:rPr>
          <w:b/>
          <w:bCs/>
          <w:lang w:val="hu-HU"/>
        </w:rPr>
      </w:pPr>
      <w:r w:rsidRPr="004E5872">
        <w:rPr>
          <w:b/>
          <w:bCs/>
          <w:lang w:val="hu-HU"/>
        </w:rPr>
        <w:t>Terhesség és szoptatás</w:t>
      </w:r>
    </w:p>
    <w:p w14:paraId="675F96DC" w14:textId="77777777" w:rsidR="00EB0F0B" w:rsidRPr="004E5872" w:rsidRDefault="00EB0F0B" w:rsidP="00EB0F0B">
      <w:pPr>
        <w:rPr>
          <w:lang w:val="hu-HU"/>
        </w:rPr>
      </w:pPr>
      <w:r w:rsidRPr="004E5872">
        <w:rPr>
          <w:lang w:val="hu-HU"/>
        </w:rPr>
        <w:t>Ha Ön terhes vagy szoptat, illetve ha fennáll Önnél a terhesség lehetősége vagy gyermeket szeretne, a gyógyszer alkalmazása előtt beszéljen kezelőorvosával vagy gyógyszerészével.</w:t>
      </w:r>
    </w:p>
    <w:p w14:paraId="592B7586" w14:textId="77777777" w:rsidR="00EB0F0B" w:rsidRPr="004E5872" w:rsidRDefault="00CB5330" w:rsidP="003304C6">
      <w:pPr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A </w:t>
      </w:r>
      <w:r w:rsidR="00EB0F0B" w:rsidRPr="004E5872">
        <w:rPr>
          <w:noProof/>
          <w:lang w:val="hu-HU"/>
        </w:rPr>
        <w:t>Cotellic nem javasolt terhesség alatt</w:t>
      </w:r>
      <w:r w:rsidR="00EB0F0B">
        <w:rPr>
          <w:noProof/>
          <w:lang w:val="hu-HU"/>
        </w:rPr>
        <w:t xml:space="preserve"> – bár a</w:t>
      </w:r>
      <w:r w:rsidR="00EB0F0B" w:rsidRPr="004E5872">
        <w:rPr>
          <w:noProof/>
          <w:lang w:val="hu-HU"/>
        </w:rPr>
        <w:t xml:space="preserve"> Cotellic hatását nem vizsgálták terhes nőknél, nem visszafordítható károsodást vagy születési rendellenességet okozhat a meg nem született gyermeknél.</w:t>
      </w:r>
    </w:p>
    <w:p w14:paraId="73487C54" w14:textId="77777777" w:rsidR="00EB0F0B" w:rsidRPr="004E5872" w:rsidRDefault="00CB5330" w:rsidP="003304C6">
      <w:pPr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Ha Ön a Cotellic</w:t>
      </w:r>
      <w:r w:rsidR="00EB0F0B">
        <w:rPr>
          <w:noProof/>
          <w:lang w:val="hu-HU"/>
        </w:rPr>
        <w:noBreakHyphen/>
        <w:t>kezelés alatt</w:t>
      </w:r>
      <w:r w:rsidR="00EB0F0B" w:rsidRPr="004E5872">
        <w:rPr>
          <w:noProof/>
          <w:lang w:val="hu-HU"/>
        </w:rPr>
        <w:t xml:space="preserve"> vagy az utolsó adagot követő három hónapban terhes lesz, azonnal jelezze kezelőorvosának.</w:t>
      </w:r>
    </w:p>
    <w:p w14:paraId="3ED69CE0" w14:textId="77777777" w:rsidR="00EB0F0B" w:rsidRPr="004E5872" w:rsidRDefault="00CB5330" w:rsidP="003304C6">
      <w:pPr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Nem ismert, hogy a Cotellic átjut-e az anyatejbe. Kezelőorvosa el fogja Önnek magyarázni a Cotellic</w:t>
      </w:r>
      <w:r w:rsidR="00EB0F0B">
        <w:rPr>
          <w:noProof/>
          <w:lang w:val="hu-HU"/>
        </w:rPr>
        <w:t xml:space="preserve"> </w:t>
      </w:r>
      <w:r w:rsidR="00EB0F0B" w:rsidRPr="004E5872">
        <w:rPr>
          <w:noProof/>
          <w:lang w:val="hu-HU"/>
        </w:rPr>
        <w:t>szoptatás alatt</w:t>
      </w:r>
      <w:r w:rsidR="00EB0F0B">
        <w:rPr>
          <w:noProof/>
          <w:lang w:val="hu-HU"/>
        </w:rPr>
        <w:t xml:space="preserve"> történő</w:t>
      </w:r>
      <w:r w:rsidR="00EB0F0B" w:rsidRPr="004E5872">
        <w:rPr>
          <w:noProof/>
          <w:lang w:val="hu-HU"/>
        </w:rPr>
        <w:t xml:space="preserve"> szedésével összefüggő előnyöket és kockázatokat.</w:t>
      </w:r>
    </w:p>
    <w:p w14:paraId="4A4D08AD" w14:textId="77777777" w:rsidR="00EB0F0B" w:rsidRPr="004E5872" w:rsidRDefault="00EB0F0B" w:rsidP="00EB0F0B">
      <w:pPr>
        <w:tabs>
          <w:tab w:val="left" w:pos="284"/>
        </w:tabs>
        <w:rPr>
          <w:noProof/>
          <w:lang w:val="hu-HU"/>
        </w:rPr>
      </w:pPr>
    </w:p>
    <w:p w14:paraId="0852C3BF" w14:textId="77777777" w:rsidR="00EB0F0B" w:rsidRPr="004E5872" w:rsidRDefault="00EB0F0B" w:rsidP="00EB0F0B">
      <w:pPr>
        <w:keepNext/>
        <w:tabs>
          <w:tab w:val="left" w:pos="284"/>
        </w:tabs>
        <w:rPr>
          <w:b/>
          <w:noProof/>
          <w:lang w:val="hu-HU"/>
        </w:rPr>
      </w:pPr>
      <w:r w:rsidRPr="004E5872">
        <w:rPr>
          <w:b/>
          <w:noProof/>
          <w:lang w:val="hu-HU"/>
        </w:rPr>
        <w:t>Fogamzásgátlás</w:t>
      </w:r>
    </w:p>
    <w:p w14:paraId="6A2C2344" w14:textId="77777777" w:rsidR="00EB0F0B" w:rsidRPr="004E5872" w:rsidRDefault="00EB0F0B" w:rsidP="00EB0F0B">
      <w:pPr>
        <w:tabs>
          <w:tab w:val="left" w:pos="284"/>
        </w:tabs>
        <w:rPr>
          <w:noProof/>
          <w:lang w:val="hu-HU"/>
        </w:rPr>
      </w:pPr>
      <w:r w:rsidRPr="004E5872">
        <w:rPr>
          <w:noProof/>
          <w:lang w:val="hu-HU"/>
        </w:rPr>
        <w:t xml:space="preserve">Kezelés alatt és a kezelés befejezését követően legalább három hónapon keresztül a </w:t>
      </w:r>
      <w:r>
        <w:rPr>
          <w:noProof/>
          <w:lang w:val="hu-HU"/>
        </w:rPr>
        <w:t>fogamzó</w:t>
      </w:r>
      <w:r w:rsidRPr="004E5872">
        <w:rPr>
          <w:noProof/>
          <w:lang w:val="hu-HU"/>
        </w:rPr>
        <w:t>képes nőknek két hatékony fogamzásgátló módszert</w:t>
      </w:r>
      <w:r>
        <w:rPr>
          <w:noProof/>
          <w:lang w:val="hu-HU"/>
        </w:rPr>
        <w:t xml:space="preserve">, </w:t>
      </w:r>
      <w:r w:rsidR="00B33A7A">
        <w:rPr>
          <w:noProof/>
          <w:lang w:val="hu-HU"/>
        </w:rPr>
        <w:t>például</w:t>
      </w:r>
      <w:r>
        <w:rPr>
          <w:noProof/>
          <w:lang w:val="hu-HU"/>
        </w:rPr>
        <w:t xml:space="preserve"> óvszert vagy más mechanikus módszert (</w:t>
      </w:r>
      <w:r w:rsidRPr="004D1ADA">
        <w:rPr>
          <w:lang w:val="hu-HU"/>
        </w:rPr>
        <w:t>lehetőség szerint a hímivarsejteket elpusztító anyaggal</w:t>
      </w:r>
      <w:r>
        <w:rPr>
          <w:noProof/>
          <w:lang w:val="hu-HU"/>
        </w:rPr>
        <w:t>)</w:t>
      </w:r>
      <w:r w:rsidRPr="004E5872">
        <w:rPr>
          <w:noProof/>
          <w:lang w:val="hu-HU"/>
        </w:rPr>
        <w:t xml:space="preserve"> kell alkalmazniuk. </w:t>
      </w:r>
      <w:r>
        <w:rPr>
          <w:noProof/>
          <w:lang w:val="hu-HU"/>
        </w:rPr>
        <w:t>Kérdezze meg kezelőorvosát az Önnek legmegfelelőbb fogamzásgátlási módszerről.</w:t>
      </w:r>
    </w:p>
    <w:p w14:paraId="3A51E057" w14:textId="77777777" w:rsidR="00EB0F0B" w:rsidRPr="004E5872" w:rsidRDefault="00EB0F0B" w:rsidP="00EB0F0B">
      <w:pPr>
        <w:ind w:right="-2"/>
        <w:rPr>
          <w:lang w:val="hu-HU"/>
        </w:rPr>
      </w:pPr>
    </w:p>
    <w:p w14:paraId="72182E03" w14:textId="77777777" w:rsidR="00EB0F0B" w:rsidRPr="004E5872" w:rsidRDefault="00EB0F0B" w:rsidP="00EB0F0B">
      <w:pPr>
        <w:ind w:right="-29"/>
        <w:rPr>
          <w:b/>
          <w:bCs/>
          <w:lang w:val="hu-HU"/>
        </w:rPr>
      </w:pPr>
      <w:r w:rsidRPr="004E5872">
        <w:rPr>
          <w:b/>
          <w:bCs/>
          <w:lang w:val="hu-HU"/>
        </w:rPr>
        <w:t>A készítmény hatásai a gépjárművezetéshez és a gépek kezeléséhez szükséges képességekre</w:t>
      </w:r>
    </w:p>
    <w:p w14:paraId="24AA2313" w14:textId="77777777" w:rsidR="00EB0F0B" w:rsidRPr="004E5872" w:rsidRDefault="00EB0F0B" w:rsidP="00EB0F0B">
      <w:pPr>
        <w:ind w:right="-29"/>
        <w:rPr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 xml:space="preserve">Cotellic befolyásolhatja </w:t>
      </w:r>
      <w:r w:rsidRPr="0090081D">
        <w:rPr>
          <w:noProof/>
          <w:lang w:val="hu-HU"/>
        </w:rPr>
        <w:t xml:space="preserve">a </w:t>
      </w:r>
      <w:r w:rsidRPr="006D047C">
        <w:rPr>
          <w:bCs/>
          <w:lang w:val="hu-HU"/>
        </w:rPr>
        <w:t>gépjárművezetéshez és a gépek kezeléséhez szükséges képességeket</w:t>
      </w:r>
      <w:r>
        <w:rPr>
          <w:bCs/>
          <w:lang w:val="hu-HU"/>
        </w:rPr>
        <w:t xml:space="preserve">. </w:t>
      </w:r>
      <w:r>
        <w:rPr>
          <w:noProof/>
          <w:lang w:val="hu-HU"/>
        </w:rPr>
        <w:t>N</w:t>
      </w:r>
      <w:r w:rsidRPr="004E5872">
        <w:rPr>
          <w:noProof/>
          <w:lang w:val="hu-HU"/>
        </w:rPr>
        <w:t>e vezessen</w:t>
      </w:r>
      <w:r w:rsidR="00B33A7A">
        <w:rPr>
          <w:noProof/>
          <w:lang w:val="hu-HU"/>
        </w:rPr>
        <w:t xml:space="preserve"> gépjárművet</w:t>
      </w:r>
      <w:r w:rsidRPr="004E5872">
        <w:rPr>
          <w:noProof/>
          <w:lang w:val="hu-HU"/>
        </w:rPr>
        <w:t xml:space="preserve">, ne </w:t>
      </w:r>
      <w:r>
        <w:rPr>
          <w:noProof/>
          <w:lang w:val="hu-HU"/>
        </w:rPr>
        <w:t>kezeljen gépeket</w:t>
      </w:r>
      <w:r w:rsidRPr="004E5872">
        <w:rPr>
          <w:noProof/>
          <w:lang w:val="hu-HU"/>
        </w:rPr>
        <w:t xml:space="preserve">, </w:t>
      </w:r>
      <w:r>
        <w:rPr>
          <w:noProof/>
          <w:lang w:val="hu-HU"/>
        </w:rPr>
        <w:t xml:space="preserve">ha látásproblémája </w:t>
      </w:r>
      <w:r w:rsidR="00294E51">
        <w:rPr>
          <w:noProof/>
          <w:lang w:val="hu-HU"/>
        </w:rPr>
        <w:t xml:space="preserve">vagy </w:t>
      </w:r>
      <w:r w:rsidR="005D050B">
        <w:rPr>
          <w:noProof/>
          <w:lang w:val="hu-HU"/>
        </w:rPr>
        <w:t>egyéb</w:t>
      </w:r>
      <w:r w:rsidR="003304C6">
        <w:rPr>
          <w:noProof/>
          <w:lang w:val="hu-HU"/>
        </w:rPr>
        <w:t xml:space="preserve"> olyan</w:t>
      </w:r>
      <w:r w:rsidR="005D050B">
        <w:rPr>
          <w:noProof/>
          <w:lang w:val="hu-HU"/>
        </w:rPr>
        <w:t xml:space="preserve"> </w:t>
      </w:r>
      <w:r w:rsidR="00294E51">
        <w:rPr>
          <w:noProof/>
          <w:lang w:val="hu-HU"/>
        </w:rPr>
        <w:t>problémája van, ami befolyásolhatja ezeket a képességeket, pl. ha szédülést érez vagy ha fáradt</w:t>
      </w:r>
      <w:r>
        <w:rPr>
          <w:noProof/>
          <w:lang w:val="hu-HU"/>
        </w:rPr>
        <w:t>. Ha nem biztos benne, kérdezze meg kezelőorvosát</w:t>
      </w:r>
      <w:r w:rsidRPr="004E5872">
        <w:rPr>
          <w:noProof/>
          <w:lang w:val="hu-HU"/>
        </w:rPr>
        <w:t>.</w:t>
      </w:r>
    </w:p>
    <w:p w14:paraId="2E105EA7" w14:textId="77777777" w:rsidR="00EB0F0B" w:rsidRPr="004E5872" w:rsidRDefault="00EB0F0B" w:rsidP="00EB0F0B">
      <w:pPr>
        <w:ind w:right="-29"/>
        <w:rPr>
          <w:lang w:val="hu-HU"/>
        </w:rPr>
      </w:pPr>
    </w:p>
    <w:p w14:paraId="450C02D6" w14:textId="77777777" w:rsidR="00EB0F0B" w:rsidRPr="00BC00B3" w:rsidRDefault="00EB0F0B" w:rsidP="00385935">
      <w:pPr>
        <w:keepNext/>
        <w:numPr>
          <w:ilvl w:val="12"/>
          <w:numId w:val="0"/>
        </w:numPr>
        <w:tabs>
          <w:tab w:val="left" w:pos="720"/>
        </w:tabs>
        <w:outlineLvl w:val="0"/>
        <w:rPr>
          <w:b/>
          <w:bCs/>
          <w:lang w:val="hu-HU"/>
        </w:rPr>
      </w:pPr>
      <w:r w:rsidRPr="00BC00B3">
        <w:rPr>
          <w:b/>
          <w:bCs/>
          <w:lang w:val="hu-HU"/>
        </w:rPr>
        <w:t xml:space="preserve">A </w:t>
      </w:r>
      <w:r w:rsidRPr="00BC00B3">
        <w:rPr>
          <w:b/>
          <w:noProof/>
          <w:lang w:val="hu-HU"/>
        </w:rPr>
        <w:t>Cotellic</w:t>
      </w:r>
      <w:r w:rsidRPr="00BC00B3" w:rsidDel="00464053">
        <w:rPr>
          <w:b/>
          <w:noProof/>
          <w:lang w:val="hu-HU"/>
        </w:rPr>
        <w:t xml:space="preserve"> </w:t>
      </w:r>
      <w:r w:rsidRPr="00BC00B3">
        <w:rPr>
          <w:b/>
          <w:noProof/>
          <w:lang w:val="hu-HU"/>
        </w:rPr>
        <w:t xml:space="preserve">laktózt </w:t>
      </w:r>
      <w:r w:rsidR="00C33FF1">
        <w:rPr>
          <w:b/>
          <w:noProof/>
          <w:lang w:val="hu-HU"/>
        </w:rPr>
        <w:t xml:space="preserve">és nátriumot </w:t>
      </w:r>
      <w:r w:rsidRPr="00BC00B3">
        <w:rPr>
          <w:b/>
          <w:bCs/>
          <w:lang w:val="hu-HU"/>
        </w:rPr>
        <w:t>tartalmaz</w:t>
      </w:r>
    </w:p>
    <w:p w14:paraId="78D5A13B" w14:textId="77777777" w:rsidR="00EB0F0B" w:rsidRDefault="00EB0F0B" w:rsidP="00EB0F0B">
      <w:pPr>
        <w:pStyle w:val="Default"/>
        <w:rPr>
          <w:sz w:val="22"/>
          <w:szCs w:val="22"/>
          <w:lang w:val="hu-HU"/>
        </w:rPr>
      </w:pPr>
      <w:r w:rsidRPr="00D9074A">
        <w:rPr>
          <w:sz w:val="22"/>
          <w:szCs w:val="22"/>
          <w:lang w:val="hu-HU"/>
        </w:rPr>
        <w:t xml:space="preserve">A </w:t>
      </w:r>
      <w:r w:rsidRPr="00D9074A">
        <w:rPr>
          <w:noProof/>
          <w:sz w:val="22"/>
          <w:szCs w:val="22"/>
          <w:lang w:val="hu-HU"/>
        </w:rPr>
        <w:t>tabletta laktózt (egy cukorfajtát) tartalmaz.</w:t>
      </w:r>
      <w:r w:rsidRPr="00BC00B3">
        <w:rPr>
          <w:noProof/>
          <w:lang w:val="hu-HU"/>
        </w:rPr>
        <w:t xml:space="preserve"> </w:t>
      </w:r>
      <w:r w:rsidRPr="00543ACE">
        <w:rPr>
          <w:sz w:val="22"/>
          <w:szCs w:val="22"/>
          <w:lang w:val="hu-HU"/>
        </w:rPr>
        <w:t xml:space="preserve">Amennyiben kezelőorvosa korábban már figyelmeztette Önt, hogy bizonyos cukrokra érzékeny, keresse fel kezelőorvosát, mielőtt elkezdi szedni ezt a gyógyszert. </w:t>
      </w:r>
    </w:p>
    <w:p w14:paraId="36975E4D" w14:textId="77777777" w:rsidR="003D572E" w:rsidRPr="00A7043C" w:rsidRDefault="003D572E" w:rsidP="00EB0F0B">
      <w:pPr>
        <w:pStyle w:val="Default"/>
        <w:rPr>
          <w:sz w:val="22"/>
          <w:szCs w:val="22"/>
          <w:lang w:val="hu-HU"/>
        </w:rPr>
      </w:pPr>
    </w:p>
    <w:p w14:paraId="68099234" w14:textId="77777777" w:rsidR="003D572E" w:rsidRPr="00A7043C" w:rsidRDefault="003304C6" w:rsidP="00EB0F0B">
      <w:pPr>
        <w:pStyle w:val="Default"/>
        <w:rPr>
          <w:sz w:val="22"/>
          <w:szCs w:val="22"/>
          <w:lang w:val="hu-HU"/>
        </w:rPr>
      </w:pPr>
      <w:r w:rsidRPr="00C44183">
        <w:rPr>
          <w:sz w:val="22"/>
          <w:szCs w:val="22"/>
          <w:lang w:val="hu-HU"/>
        </w:rPr>
        <w:t>A</w:t>
      </w:r>
      <w:r w:rsidR="003D572E" w:rsidRPr="00C44183">
        <w:rPr>
          <w:sz w:val="22"/>
          <w:szCs w:val="22"/>
          <w:lang w:val="hu-HU"/>
        </w:rPr>
        <w:t xml:space="preserve"> készítmény kevesebb, mint 1</w:t>
      </w:r>
      <w:r w:rsidR="00445D2E" w:rsidRPr="00C44183">
        <w:rPr>
          <w:sz w:val="22"/>
          <w:szCs w:val="22"/>
          <w:lang w:val="hu-HU"/>
        </w:rPr>
        <w:t> </w:t>
      </w:r>
      <w:r w:rsidR="003D572E" w:rsidRPr="00C44183">
        <w:rPr>
          <w:sz w:val="22"/>
          <w:szCs w:val="22"/>
          <w:lang w:val="hu-HU"/>
        </w:rPr>
        <w:t>mmol (23</w:t>
      </w:r>
      <w:r w:rsidR="00445D2E" w:rsidRPr="00C44183">
        <w:rPr>
          <w:sz w:val="22"/>
          <w:szCs w:val="22"/>
          <w:lang w:val="hu-HU"/>
        </w:rPr>
        <w:t> </w:t>
      </w:r>
      <w:r w:rsidR="003D572E" w:rsidRPr="00C44183">
        <w:rPr>
          <w:sz w:val="22"/>
          <w:szCs w:val="22"/>
          <w:lang w:val="hu-HU"/>
        </w:rPr>
        <w:t>mg) nátriumot tartalmaz</w:t>
      </w:r>
      <w:r w:rsidRPr="00C44183">
        <w:rPr>
          <w:sz w:val="22"/>
          <w:szCs w:val="22"/>
          <w:lang w:val="hu-HU"/>
        </w:rPr>
        <w:t xml:space="preserve"> tablettánként</w:t>
      </w:r>
      <w:r w:rsidR="003D572E" w:rsidRPr="00C44183">
        <w:rPr>
          <w:sz w:val="22"/>
          <w:szCs w:val="22"/>
          <w:lang w:val="hu-HU"/>
        </w:rPr>
        <w:t>, azaz gyakorlatilag „nátriummentes”.</w:t>
      </w:r>
    </w:p>
    <w:p w14:paraId="523AB3C0" w14:textId="77777777" w:rsidR="00EB0F0B" w:rsidRPr="00A7043C" w:rsidRDefault="00EB0F0B" w:rsidP="00EB0F0B">
      <w:pPr>
        <w:numPr>
          <w:ilvl w:val="12"/>
          <w:numId w:val="0"/>
        </w:numPr>
        <w:tabs>
          <w:tab w:val="left" w:pos="720"/>
        </w:tabs>
        <w:ind w:right="-2"/>
        <w:rPr>
          <w:szCs w:val="22"/>
          <w:lang w:val="hu-HU"/>
        </w:rPr>
      </w:pPr>
    </w:p>
    <w:p w14:paraId="310EA4F1" w14:textId="77777777" w:rsidR="00EB0F0B" w:rsidRPr="004E5872" w:rsidRDefault="00EB0F0B" w:rsidP="00EB0F0B">
      <w:pPr>
        <w:numPr>
          <w:ilvl w:val="12"/>
          <w:numId w:val="0"/>
        </w:numPr>
        <w:tabs>
          <w:tab w:val="left" w:pos="720"/>
        </w:tabs>
        <w:ind w:right="-2"/>
        <w:rPr>
          <w:lang w:val="hu-HU"/>
        </w:rPr>
      </w:pPr>
    </w:p>
    <w:p w14:paraId="19DA8360" w14:textId="77777777" w:rsidR="00EB0F0B" w:rsidRPr="004E5872" w:rsidRDefault="00441566" w:rsidP="00985CFB">
      <w:pPr>
        <w:keepNext/>
        <w:snapToGrid w:val="0"/>
        <w:ind w:left="570" w:hanging="570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3.</w:t>
      </w:r>
      <w:r>
        <w:rPr>
          <w:b/>
          <w:bCs/>
          <w:lang w:val="hu-HU"/>
        </w:rPr>
        <w:tab/>
      </w:r>
      <w:r w:rsidR="00EB0F0B" w:rsidRPr="004E5872">
        <w:rPr>
          <w:b/>
          <w:bCs/>
          <w:lang w:val="hu-HU"/>
        </w:rPr>
        <w:t xml:space="preserve">Hogyan kell szedni a </w:t>
      </w:r>
      <w:r w:rsidR="00EB0F0B" w:rsidRPr="004E5872">
        <w:rPr>
          <w:b/>
          <w:noProof/>
          <w:lang w:val="hu-HU"/>
        </w:rPr>
        <w:t>Cotellic</w:t>
      </w:r>
      <w:r w:rsidR="00EB0F0B" w:rsidRPr="004E5872">
        <w:rPr>
          <w:b/>
          <w:bCs/>
          <w:lang w:val="hu-HU"/>
        </w:rPr>
        <w:t>-et?</w:t>
      </w:r>
    </w:p>
    <w:p w14:paraId="6EEEBAD6" w14:textId="77777777" w:rsidR="00EB0F0B" w:rsidRPr="004E5872" w:rsidRDefault="00EB0F0B" w:rsidP="00985CFB">
      <w:pPr>
        <w:keepNext/>
        <w:tabs>
          <w:tab w:val="left" w:pos="720"/>
        </w:tabs>
        <w:ind w:right="-2"/>
        <w:rPr>
          <w:i/>
          <w:iCs/>
          <w:lang w:val="hu-HU"/>
        </w:rPr>
      </w:pPr>
    </w:p>
    <w:p w14:paraId="57829016" w14:textId="77777777" w:rsidR="00EB0F0B" w:rsidRPr="004E5872" w:rsidRDefault="00EB0F0B" w:rsidP="00985CFB">
      <w:pPr>
        <w:keepNext/>
        <w:ind w:right="-2"/>
        <w:rPr>
          <w:lang w:val="hu-HU"/>
        </w:rPr>
      </w:pPr>
      <w:r w:rsidRPr="004E5872">
        <w:rPr>
          <w:lang w:val="hu-HU"/>
        </w:rPr>
        <w:t>A gyógyszert mindig a kezelőorvosa vagy gyógyszerésze által elmondottaknak megfelelően szedje. Amennyiben nem biztos az adagolást illetően, kérdezze meg kezelőorvosát vagy gyógyszerészét.</w:t>
      </w:r>
    </w:p>
    <w:p w14:paraId="46DE8F02" w14:textId="77777777" w:rsidR="00EB0F0B" w:rsidRPr="004E5872" w:rsidRDefault="00EB0F0B" w:rsidP="00985CFB">
      <w:pPr>
        <w:keepNext/>
        <w:ind w:right="-2"/>
        <w:rPr>
          <w:lang w:val="hu-HU"/>
        </w:rPr>
      </w:pPr>
    </w:p>
    <w:p w14:paraId="63211298" w14:textId="77777777" w:rsidR="00EB0F0B" w:rsidRPr="004E5872" w:rsidRDefault="00EB0F0B" w:rsidP="00EB0F0B">
      <w:pPr>
        <w:ind w:right="-2"/>
        <w:rPr>
          <w:b/>
          <w:lang w:val="hu-HU"/>
        </w:rPr>
      </w:pPr>
      <w:r w:rsidRPr="004E5872">
        <w:rPr>
          <w:b/>
          <w:lang w:val="hu-HU"/>
        </w:rPr>
        <w:t xml:space="preserve">A készítmény </w:t>
      </w:r>
      <w:r>
        <w:rPr>
          <w:b/>
          <w:lang w:val="hu-HU"/>
        </w:rPr>
        <w:t xml:space="preserve">ajánlott </w:t>
      </w:r>
      <w:r w:rsidRPr="004E5872">
        <w:rPr>
          <w:b/>
          <w:lang w:val="hu-HU"/>
        </w:rPr>
        <w:t>adagja</w:t>
      </w:r>
    </w:p>
    <w:p w14:paraId="06D34D61" w14:textId="77777777" w:rsidR="00EB0F0B" w:rsidRPr="004E5872" w:rsidRDefault="00EB0F0B" w:rsidP="00EB0F0B">
      <w:pPr>
        <w:ind w:right="-2"/>
        <w:rPr>
          <w:lang w:val="hu-HU"/>
        </w:rPr>
      </w:pPr>
      <w:r w:rsidRPr="004E5872">
        <w:rPr>
          <w:lang w:val="hu-HU"/>
        </w:rPr>
        <w:t>Az ajánlott adag 3</w:t>
      </w:r>
      <w:r w:rsidR="002D57C7">
        <w:rPr>
          <w:lang w:val="hu-HU"/>
        </w:rPr>
        <w:t> </w:t>
      </w:r>
      <w:r w:rsidRPr="004E5872">
        <w:rPr>
          <w:lang w:val="hu-HU"/>
        </w:rPr>
        <w:t xml:space="preserve">tabletta (összesen 60 mg) </w:t>
      </w:r>
      <w:r>
        <w:rPr>
          <w:lang w:val="hu-HU"/>
        </w:rPr>
        <w:t>naponta egyszer</w:t>
      </w:r>
      <w:r w:rsidRPr="004E5872">
        <w:rPr>
          <w:lang w:val="hu-HU"/>
        </w:rPr>
        <w:t>.</w:t>
      </w:r>
    </w:p>
    <w:p w14:paraId="734C34E3" w14:textId="77777777" w:rsidR="00EB0F0B" w:rsidRPr="004E5872" w:rsidRDefault="00CB5330" w:rsidP="003304C6">
      <w:pPr>
        <w:ind w:left="567" w:right="-2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B33A7A" w:rsidRPr="004E5872">
        <w:rPr>
          <w:lang w:val="hu-HU"/>
        </w:rPr>
        <w:t>21</w:t>
      </w:r>
      <w:r w:rsidR="002D57C7">
        <w:rPr>
          <w:lang w:val="hu-HU"/>
        </w:rPr>
        <w:t> </w:t>
      </w:r>
      <w:r w:rsidR="00B33A7A" w:rsidRPr="004E5872">
        <w:rPr>
          <w:lang w:val="hu-HU"/>
        </w:rPr>
        <w:t xml:space="preserve">napon keresztül minden nap </w:t>
      </w:r>
      <w:r w:rsidR="00B33A7A">
        <w:rPr>
          <w:lang w:val="hu-HU"/>
        </w:rPr>
        <w:t>v</w:t>
      </w:r>
      <w:r w:rsidR="00EB0F0B" w:rsidRPr="004E5872">
        <w:rPr>
          <w:lang w:val="hu-HU"/>
        </w:rPr>
        <w:t xml:space="preserve">egye be a tablettákat (ún. „kezelési </w:t>
      </w:r>
      <w:r w:rsidR="003E2D87">
        <w:rPr>
          <w:lang w:val="hu-HU"/>
        </w:rPr>
        <w:t>periódus</w:t>
      </w:r>
      <w:r w:rsidR="00EB0F0B" w:rsidRPr="004E5872">
        <w:rPr>
          <w:lang w:val="hu-HU"/>
        </w:rPr>
        <w:t>”).</w:t>
      </w:r>
    </w:p>
    <w:p w14:paraId="4D95E093" w14:textId="77777777" w:rsidR="00EB0F0B" w:rsidRPr="004E5872" w:rsidRDefault="00CB5330" w:rsidP="003304C6">
      <w:pPr>
        <w:ind w:left="567" w:hanging="567"/>
        <w:rPr>
          <w:lang w:val="hu-HU"/>
        </w:rPr>
      </w:pPr>
      <w:r>
        <w:sym w:font="Symbol" w:char="F0B7"/>
      </w:r>
      <w:r w:rsidRPr="006A1EB8">
        <w:rPr>
          <w:lang w:val="hu-HU"/>
        </w:rPr>
        <w:tab/>
      </w:r>
      <w:r w:rsidR="00EB0F0B">
        <w:rPr>
          <w:lang w:val="hu-HU"/>
        </w:rPr>
        <w:t xml:space="preserve">A </w:t>
      </w:r>
      <w:r w:rsidR="00EB0F0B" w:rsidRPr="004E5872">
        <w:rPr>
          <w:lang w:val="hu-HU"/>
        </w:rPr>
        <w:t>21</w:t>
      </w:r>
      <w:r w:rsidR="00B33A7A">
        <w:rPr>
          <w:lang w:val="hu-HU"/>
        </w:rPr>
        <w:t>.</w:t>
      </w:r>
      <w:r w:rsidR="002D57C7">
        <w:rPr>
          <w:lang w:val="hu-HU"/>
        </w:rPr>
        <w:t> </w:t>
      </w:r>
      <w:r w:rsidR="00EB0F0B" w:rsidRPr="004E5872">
        <w:rPr>
          <w:lang w:val="hu-HU"/>
        </w:rPr>
        <w:t>nap után</w:t>
      </w:r>
      <w:r w:rsidR="003304C6">
        <w:rPr>
          <w:lang w:val="hu-HU"/>
        </w:rPr>
        <w:t>,</w:t>
      </w:r>
      <w:r w:rsidR="00EB0F0B" w:rsidRPr="004E5872">
        <w:rPr>
          <w:lang w:val="hu-HU"/>
        </w:rPr>
        <w:t xml:space="preserve"> </w:t>
      </w:r>
      <w:r w:rsidR="003304C6" w:rsidRPr="004E5872">
        <w:rPr>
          <w:lang w:val="hu-HU"/>
        </w:rPr>
        <w:t xml:space="preserve">7 napon keresztül </w:t>
      </w:r>
      <w:r w:rsidR="00EB0F0B" w:rsidRPr="004E5872">
        <w:rPr>
          <w:lang w:val="hu-HU"/>
        </w:rPr>
        <w:t xml:space="preserve">ne vegyen be </w:t>
      </w:r>
      <w:r w:rsidR="00EB0F0B" w:rsidRPr="004E5872">
        <w:rPr>
          <w:noProof/>
          <w:lang w:val="hu-HU"/>
        </w:rPr>
        <w:t>Cotellic</w:t>
      </w:r>
      <w:r w:rsidR="00EB0F0B" w:rsidRPr="004E5872">
        <w:rPr>
          <w:lang w:val="hu-HU"/>
        </w:rPr>
        <w:t xml:space="preserve"> tablettát. A </w:t>
      </w:r>
      <w:r w:rsidR="00EB0F0B">
        <w:rPr>
          <w:noProof/>
          <w:lang w:val="hu-HU"/>
        </w:rPr>
        <w:t>Cotellic-kezelés</w:t>
      </w:r>
      <w:r w:rsidR="00EB0F0B" w:rsidRPr="004E5872">
        <w:rPr>
          <w:noProof/>
          <w:lang w:val="hu-HU"/>
        </w:rPr>
        <w:t xml:space="preserve"> 7</w:t>
      </w:r>
      <w:r w:rsidR="002D57C7">
        <w:rPr>
          <w:noProof/>
          <w:lang w:val="hu-HU"/>
        </w:rPr>
        <w:t> </w:t>
      </w:r>
      <w:r w:rsidR="00EB0F0B" w:rsidRPr="004E5872">
        <w:rPr>
          <w:noProof/>
          <w:lang w:val="hu-HU"/>
        </w:rPr>
        <w:t>napos szünete alatt a vemurafenib szedését folytatni kell, a kezelőorvosa által előírtaknak megfelelően.</w:t>
      </w:r>
    </w:p>
    <w:p w14:paraId="09D547D7" w14:textId="77777777" w:rsidR="00EB0F0B" w:rsidRPr="004E5872" w:rsidRDefault="00CB5330" w:rsidP="003304C6">
      <w:pPr>
        <w:ind w:left="567" w:right="-2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A 7</w:t>
      </w:r>
      <w:r w:rsidR="002D57C7">
        <w:rPr>
          <w:noProof/>
          <w:lang w:val="hu-HU"/>
        </w:rPr>
        <w:t> </w:t>
      </w:r>
      <w:r w:rsidR="00EB0F0B" w:rsidRPr="004E5872">
        <w:rPr>
          <w:noProof/>
          <w:lang w:val="hu-HU"/>
        </w:rPr>
        <w:t>napos szünet után kezdje el a következő 21 napos Cotellic</w:t>
      </w:r>
      <w:r w:rsidR="003304C6">
        <w:rPr>
          <w:lang w:val="hu-HU"/>
        </w:rPr>
        <w:t>-</w:t>
      </w:r>
      <w:r w:rsidR="00EB0F0B" w:rsidRPr="004E5872">
        <w:rPr>
          <w:lang w:val="hu-HU"/>
        </w:rPr>
        <w:t xml:space="preserve">kezelési </w:t>
      </w:r>
      <w:r w:rsidR="003E2D87">
        <w:rPr>
          <w:lang w:val="hu-HU"/>
        </w:rPr>
        <w:t>periódust</w:t>
      </w:r>
      <w:r w:rsidR="00EB0F0B" w:rsidRPr="004E5872">
        <w:rPr>
          <w:lang w:val="hu-HU"/>
        </w:rPr>
        <w:t>.</w:t>
      </w:r>
    </w:p>
    <w:p w14:paraId="5631ADD0" w14:textId="77777777" w:rsidR="00EB0F0B" w:rsidRPr="004E5872" w:rsidRDefault="00CB5330" w:rsidP="003304C6">
      <w:pPr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Ha</w:t>
      </w:r>
      <w:r w:rsidR="00EB0F0B">
        <w:rPr>
          <w:lang w:val="hu-HU"/>
        </w:rPr>
        <w:t xml:space="preserve"> Önnél</w:t>
      </w:r>
      <w:r w:rsidR="00EB0F0B" w:rsidRPr="004E5872">
        <w:rPr>
          <w:lang w:val="hu-HU"/>
        </w:rPr>
        <w:t xml:space="preserve"> mellékhatások jelentkeznek, </w:t>
      </w:r>
      <w:r w:rsidR="00EB0F0B" w:rsidRPr="004E5872">
        <w:rPr>
          <w:noProof/>
          <w:lang w:val="hu-HU"/>
        </w:rPr>
        <w:t>kezelőorvosa csökkentheti az adagot</w:t>
      </w:r>
      <w:r w:rsidR="00EB0F0B">
        <w:rPr>
          <w:noProof/>
          <w:lang w:val="hu-HU"/>
        </w:rPr>
        <w:t>, ideiglenesen vagy véglegesen leállíthatja a kezelést</w:t>
      </w:r>
      <w:r w:rsidR="00EB0F0B" w:rsidRPr="004E5872">
        <w:rPr>
          <w:noProof/>
          <w:lang w:val="hu-HU"/>
        </w:rPr>
        <w:t>. A Cotellic-et</w:t>
      </w:r>
      <w:r w:rsidR="00EB0F0B" w:rsidRPr="004E5872">
        <w:rPr>
          <w:lang w:val="hu-HU"/>
        </w:rPr>
        <w:t xml:space="preserve"> mindig pontosan az Ön kezelőorvosa vagy gyógyszerésze által elmondottaknak megfelelően szedje.</w:t>
      </w:r>
    </w:p>
    <w:p w14:paraId="4AE5F2EE" w14:textId="77777777" w:rsidR="00EB0F0B" w:rsidRPr="004E5872" w:rsidRDefault="00EB0F0B" w:rsidP="00EB0F0B">
      <w:pPr>
        <w:tabs>
          <w:tab w:val="left" w:pos="284"/>
        </w:tabs>
        <w:ind w:right="-2"/>
        <w:rPr>
          <w:lang w:val="hu-HU"/>
        </w:rPr>
      </w:pPr>
    </w:p>
    <w:p w14:paraId="72A583A7" w14:textId="77777777" w:rsidR="00EB0F0B" w:rsidRPr="004E5872" w:rsidRDefault="00EB0F0B" w:rsidP="00EB0F0B">
      <w:pPr>
        <w:tabs>
          <w:tab w:val="left" w:pos="284"/>
        </w:tabs>
        <w:ind w:right="-2"/>
        <w:rPr>
          <w:b/>
          <w:lang w:val="hu-HU"/>
        </w:rPr>
      </w:pPr>
      <w:r w:rsidRPr="004E5872">
        <w:rPr>
          <w:b/>
          <w:lang w:val="hu-HU"/>
        </w:rPr>
        <w:t>A gyógyszer bevétele</w:t>
      </w:r>
    </w:p>
    <w:p w14:paraId="52B88CC9" w14:textId="77777777" w:rsidR="00EB0F0B" w:rsidRPr="004E5872" w:rsidRDefault="00CB5330" w:rsidP="003304C6">
      <w:pPr>
        <w:tabs>
          <w:tab w:val="left" w:pos="567"/>
        </w:tabs>
        <w:ind w:left="567" w:right="-2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A tablettát egészben, vízzel kell lenyelni.</w:t>
      </w:r>
    </w:p>
    <w:p w14:paraId="0CFDE340" w14:textId="77777777" w:rsidR="00EB0F0B" w:rsidRPr="004E5872" w:rsidRDefault="00CB5330" w:rsidP="003304C6">
      <w:pPr>
        <w:tabs>
          <w:tab w:val="left" w:pos="567"/>
        </w:tabs>
        <w:ind w:left="567" w:right="-2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A </w:t>
      </w:r>
      <w:r w:rsidR="00EB0F0B" w:rsidRPr="004E5872">
        <w:rPr>
          <w:noProof/>
          <w:lang w:val="hu-HU"/>
        </w:rPr>
        <w:t>Cotellic-et étellel vagy anélkül is beveheti.</w:t>
      </w:r>
    </w:p>
    <w:p w14:paraId="0303B4C4" w14:textId="77777777" w:rsidR="00EB0F0B" w:rsidRPr="004E5872" w:rsidRDefault="00EB0F0B" w:rsidP="00EB0F0B">
      <w:pPr>
        <w:tabs>
          <w:tab w:val="left" w:pos="284"/>
        </w:tabs>
        <w:ind w:right="-2"/>
        <w:rPr>
          <w:lang w:val="hu-HU"/>
        </w:rPr>
      </w:pPr>
    </w:p>
    <w:p w14:paraId="403A849E" w14:textId="77777777" w:rsidR="00EB0F0B" w:rsidRPr="004E5872" w:rsidRDefault="00EB0F0B" w:rsidP="00EB0F0B">
      <w:pPr>
        <w:ind w:right="-2"/>
        <w:rPr>
          <w:b/>
          <w:lang w:val="hu-HU"/>
        </w:rPr>
      </w:pPr>
      <w:r w:rsidRPr="004E5872">
        <w:rPr>
          <w:b/>
          <w:lang w:val="hu-HU"/>
        </w:rPr>
        <w:t>Ha Ön</w:t>
      </w:r>
      <w:r>
        <w:rPr>
          <w:b/>
          <w:lang w:val="hu-HU"/>
        </w:rPr>
        <w:t>nél</w:t>
      </w:r>
      <w:r w:rsidRPr="004E5872">
        <w:rPr>
          <w:b/>
          <w:lang w:val="hu-HU"/>
        </w:rPr>
        <w:t xml:space="preserve"> hány</w:t>
      </w:r>
      <w:r>
        <w:rPr>
          <w:b/>
          <w:lang w:val="hu-HU"/>
        </w:rPr>
        <w:t>ás jelentkezik</w:t>
      </w:r>
    </w:p>
    <w:p w14:paraId="1FFE6AD5" w14:textId="77777777" w:rsidR="00EB0F0B" w:rsidRPr="004E5872" w:rsidRDefault="00EB0F0B" w:rsidP="00EB0F0B">
      <w:pPr>
        <w:ind w:right="-2"/>
        <w:rPr>
          <w:lang w:val="hu-HU"/>
        </w:rPr>
      </w:pPr>
      <w:r w:rsidRPr="004E5872">
        <w:rPr>
          <w:lang w:val="hu-HU"/>
        </w:rPr>
        <w:t>Ha Ön</w:t>
      </w:r>
      <w:r>
        <w:rPr>
          <w:lang w:val="hu-HU"/>
        </w:rPr>
        <w:t>nél</w:t>
      </w:r>
      <w:r w:rsidRPr="004E5872">
        <w:rPr>
          <w:lang w:val="hu-HU"/>
        </w:rPr>
        <w:t xml:space="preserve"> a </w:t>
      </w:r>
      <w:r w:rsidRPr="004E5872">
        <w:rPr>
          <w:noProof/>
          <w:lang w:val="hu-HU"/>
        </w:rPr>
        <w:t>Cotellic bevétele után hány</w:t>
      </w:r>
      <w:r>
        <w:rPr>
          <w:noProof/>
          <w:lang w:val="hu-HU"/>
        </w:rPr>
        <w:t>ás jelentkezik</w:t>
      </w:r>
      <w:r w:rsidRPr="004E5872">
        <w:rPr>
          <w:noProof/>
          <w:lang w:val="hu-HU"/>
        </w:rPr>
        <w:t>, ne vegyen be még egy adagot a Cotellic-ből ugyanazon a napon. A következő napon a megszokottaknak megfelelően folytassa a Cotellic szedését.</w:t>
      </w:r>
    </w:p>
    <w:p w14:paraId="7E553827" w14:textId="77777777" w:rsidR="00EB0F0B" w:rsidRPr="004E5872" w:rsidRDefault="00EB0F0B" w:rsidP="00EB0F0B">
      <w:pPr>
        <w:ind w:right="-2"/>
        <w:rPr>
          <w:lang w:val="hu-HU"/>
        </w:rPr>
      </w:pPr>
    </w:p>
    <w:p w14:paraId="26583B03" w14:textId="77777777" w:rsidR="00EB0F0B" w:rsidRPr="004E5872" w:rsidRDefault="00EB0F0B" w:rsidP="00EB0F0B">
      <w:pPr>
        <w:ind w:right="-2"/>
        <w:rPr>
          <w:b/>
          <w:bCs/>
          <w:lang w:val="hu-HU"/>
        </w:rPr>
      </w:pPr>
      <w:r w:rsidRPr="004E5872">
        <w:rPr>
          <w:b/>
          <w:bCs/>
          <w:lang w:val="hu-HU"/>
        </w:rPr>
        <w:t xml:space="preserve">Ha az előírtnál több </w:t>
      </w:r>
      <w:r w:rsidRPr="004E5872">
        <w:rPr>
          <w:b/>
          <w:noProof/>
          <w:lang w:val="hu-HU"/>
        </w:rPr>
        <w:t>Cotellic</w:t>
      </w:r>
      <w:r w:rsidRPr="004E5872">
        <w:rPr>
          <w:b/>
          <w:bCs/>
          <w:lang w:val="hu-HU"/>
        </w:rPr>
        <w:t>-et vett be</w:t>
      </w:r>
    </w:p>
    <w:p w14:paraId="21DCABE5" w14:textId="77777777" w:rsidR="00EB0F0B" w:rsidRPr="004E5872" w:rsidRDefault="00EB0F0B" w:rsidP="00EB0F0B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iCs/>
          <w:lang w:val="hu-HU"/>
        </w:rPr>
      </w:pPr>
      <w:r w:rsidRPr="004E5872">
        <w:rPr>
          <w:iCs/>
          <w:lang w:val="hu-HU"/>
        </w:rPr>
        <w:t xml:space="preserve">Ha Ön az előírtnál több </w:t>
      </w:r>
      <w:r w:rsidRPr="004E5872">
        <w:rPr>
          <w:noProof/>
          <w:lang w:val="hu-HU"/>
        </w:rPr>
        <w:t xml:space="preserve">Cotellic-et vett be, azonnal </w:t>
      </w:r>
      <w:r>
        <w:rPr>
          <w:noProof/>
          <w:lang w:val="hu-HU"/>
        </w:rPr>
        <w:t>keressen fel egy orvost</w:t>
      </w:r>
      <w:r w:rsidRPr="004E5872">
        <w:rPr>
          <w:noProof/>
          <w:lang w:val="hu-HU"/>
        </w:rPr>
        <w:t>. Vigye mag</w:t>
      </w:r>
      <w:r>
        <w:rPr>
          <w:noProof/>
          <w:lang w:val="hu-HU"/>
        </w:rPr>
        <w:t>ával a gyógyszer dobozát és ezt a betegtájékoztatót</w:t>
      </w:r>
      <w:r w:rsidRPr="004E5872">
        <w:rPr>
          <w:noProof/>
          <w:lang w:val="hu-HU"/>
        </w:rPr>
        <w:t>.</w:t>
      </w:r>
    </w:p>
    <w:p w14:paraId="29BB46CF" w14:textId="77777777" w:rsidR="00EB0F0B" w:rsidRPr="004E5872" w:rsidRDefault="00EB0F0B" w:rsidP="00EB0F0B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i/>
          <w:iCs/>
          <w:lang w:val="hu-HU"/>
        </w:rPr>
      </w:pPr>
    </w:p>
    <w:p w14:paraId="10984C24" w14:textId="77777777" w:rsidR="00EB0F0B" w:rsidRPr="004E5872" w:rsidRDefault="00EB0F0B" w:rsidP="00EB0F0B">
      <w:pPr>
        <w:ind w:right="-2"/>
        <w:rPr>
          <w:b/>
          <w:bCs/>
          <w:lang w:val="hu-HU"/>
        </w:rPr>
      </w:pPr>
      <w:r w:rsidRPr="004E5872">
        <w:rPr>
          <w:b/>
          <w:bCs/>
          <w:lang w:val="hu-HU"/>
        </w:rPr>
        <w:t xml:space="preserve">Ha elfelejtette bevenni a </w:t>
      </w:r>
      <w:r w:rsidRPr="004E5872">
        <w:rPr>
          <w:b/>
          <w:noProof/>
          <w:lang w:val="hu-HU"/>
        </w:rPr>
        <w:t>Cotellic</w:t>
      </w:r>
      <w:r w:rsidRPr="004E5872">
        <w:rPr>
          <w:b/>
          <w:bCs/>
          <w:lang w:val="hu-HU"/>
        </w:rPr>
        <w:t>-et</w:t>
      </w:r>
    </w:p>
    <w:p w14:paraId="3DADCBDB" w14:textId="77777777" w:rsidR="00EB0F0B" w:rsidRPr="004E5872" w:rsidRDefault="00CB5330" w:rsidP="003304C6">
      <w:pPr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Ha több mint 12 óra van hátra a következő adag bevételéig, vegye be a kihagyott adagot</w:t>
      </w:r>
      <w:r w:rsidR="00EB0F0B">
        <w:rPr>
          <w:lang w:val="hu-HU"/>
        </w:rPr>
        <w:t>,</w:t>
      </w:r>
      <w:r w:rsidR="00EB0F0B" w:rsidRPr="004E5872">
        <w:rPr>
          <w:lang w:val="hu-HU"/>
        </w:rPr>
        <w:t xml:space="preserve"> amint eszébe jut.</w:t>
      </w:r>
    </w:p>
    <w:p w14:paraId="4F727509" w14:textId="77777777" w:rsidR="00EB0F0B" w:rsidRPr="004E5872" w:rsidRDefault="00CB5330" w:rsidP="003304C6">
      <w:pPr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Ha kevesebb, mint 12 óra van hátra a következő adag bevételéig, hagyja ki a kihagyott adagot</w:t>
      </w:r>
      <w:r w:rsidR="00EB0F0B">
        <w:rPr>
          <w:lang w:val="hu-HU"/>
        </w:rPr>
        <w:t>.</w:t>
      </w:r>
      <w:r w:rsidR="00EB0F0B" w:rsidRPr="004E5872">
        <w:rPr>
          <w:lang w:val="hu-HU"/>
        </w:rPr>
        <w:t xml:space="preserve"> </w:t>
      </w:r>
      <w:r w:rsidR="00EB0F0B">
        <w:rPr>
          <w:lang w:val="hu-HU"/>
        </w:rPr>
        <w:t>Ezután</w:t>
      </w:r>
      <w:r w:rsidR="003304C6">
        <w:rPr>
          <w:lang w:val="hu-HU"/>
        </w:rPr>
        <w:t>,</w:t>
      </w:r>
      <w:r w:rsidR="00EB0F0B">
        <w:rPr>
          <w:lang w:val="hu-HU"/>
        </w:rPr>
        <w:t xml:space="preserve"> </w:t>
      </w:r>
      <w:r w:rsidR="003304C6" w:rsidRPr="004E5872">
        <w:rPr>
          <w:lang w:val="hu-HU"/>
        </w:rPr>
        <w:t xml:space="preserve">a megszokott időben </w:t>
      </w:r>
      <w:r w:rsidR="00EB0F0B" w:rsidRPr="004E5872">
        <w:rPr>
          <w:lang w:val="hu-HU"/>
        </w:rPr>
        <w:t xml:space="preserve">vegye </w:t>
      </w:r>
      <w:r w:rsidR="00EB0F0B">
        <w:rPr>
          <w:lang w:val="hu-HU"/>
        </w:rPr>
        <w:t xml:space="preserve">be </w:t>
      </w:r>
      <w:r w:rsidR="00EB0F0B" w:rsidRPr="004E5872">
        <w:rPr>
          <w:lang w:val="hu-HU"/>
        </w:rPr>
        <w:t>a következő adagot.</w:t>
      </w:r>
    </w:p>
    <w:p w14:paraId="7500CA5C" w14:textId="77777777" w:rsidR="00EB0F0B" w:rsidRPr="004E5872" w:rsidRDefault="00CB5330" w:rsidP="003304C6">
      <w:pPr>
        <w:tabs>
          <w:tab w:val="left" w:pos="567"/>
        </w:tabs>
        <w:ind w:left="567" w:right="-2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Ne vegyen be kétszeres adagot a kihagyott adag pótlására.</w:t>
      </w:r>
    </w:p>
    <w:p w14:paraId="3A60216F" w14:textId="77777777" w:rsidR="00EB0F0B" w:rsidRPr="004E5872" w:rsidRDefault="00EB0F0B" w:rsidP="00EB0F0B">
      <w:pPr>
        <w:ind w:right="-2"/>
        <w:rPr>
          <w:lang w:val="hu-HU"/>
        </w:rPr>
      </w:pPr>
    </w:p>
    <w:p w14:paraId="14EF7C77" w14:textId="77777777" w:rsidR="00EB0F0B" w:rsidRPr="004E5872" w:rsidRDefault="00EB0F0B" w:rsidP="00EB0F0B">
      <w:pPr>
        <w:ind w:right="-2"/>
        <w:rPr>
          <w:b/>
          <w:bCs/>
          <w:lang w:val="hu-HU"/>
        </w:rPr>
      </w:pPr>
      <w:r w:rsidRPr="004E5872">
        <w:rPr>
          <w:b/>
          <w:bCs/>
          <w:lang w:val="hu-HU"/>
        </w:rPr>
        <w:t xml:space="preserve">Ha idő előtt abbahagyja a </w:t>
      </w:r>
      <w:r w:rsidRPr="004E5872">
        <w:rPr>
          <w:b/>
          <w:noProof/>
          <w:lang w:val="hu-HU"/>
        </w:rPr>
        <w:t>Cotellic</w:t>
      </w:r>
      <w:r w:rsidRPr="004E5872">
        <w:rPr>
          <w:b/>
          <w:bCs/>
          <w:lang w:val="hu-HU"/>
        </w:rPr>
        <w:t xml:space="preserve"> szedését</w:t>
      </w:r>
    </w:p>
    <w:p w14:paraId="42868C3D" w14:textId="77777777" w:rsidR="00EB0F0B" w:rsidRPr="004E5872" w:rsidRDefault="00EB0F0B" w:rsidP="00EB0F0B">
      <w:pPr>
        <w:ind w:right="-2"/>
        <w:rPr>
          <w:noProof/>
          <w:lang w:val="hu-HU"/>
        </w:rPr>
      </w:pPr>
      <w:r w:rsidRPr="004E5872">
        <w:rPr>
          <w:lang w:val="hu-HU"/>
        </w:rPr>
        <w:t xml:space="preserve">Fontos, hogy a </w:t>
      </w:r>
      <w:r w:rsidRPr="004E5872">
        <w:rPr>
          <w:noProof/>
          <w:lang w:val="hu-HU"/>
        </w:rPr>
        <w:t>Cotellic szedését mindaddig folytassa, amíg azt kezelőorvosa előírja.</w:t>
      </w:r>
    </w:p>
    <w:p w14:paraId="3EBEE40A" w14:textId="77777777" w:rsidR="00EB0F0B" w:rsidRDefault="00EB0F0B" w:rsidP="00EB0F0B">
      <w:pPr>
        <w:ind w:right="-2"/>
        <w:rPr>
          <w:lang w:val="hu-HU"/>
        </w:rPr>
      </w:pPr>
    </w:p>
    <w:p w14:paraId="3C3F3258" w14:textId="77777777" w:rsidR="00EB0F0B" w:rsidRPr="004E5872" w:rsidRDefault="00EB0F0B" w:rsidP="00EB0F0B">
      <w:pPr>
        <w:ind w:right="-2"/>
        <w:rPr>
          <w:lang w:val="hu-HU"/>
        </w:rPr>
      </w:pPr>
      <w:r w:rsidRPr="004E5872">
        <w:rPr>
          <w:lang w:val="hu-HU"/>
        </w:rPr>
        <w:t>Ha bármilyen további kérdése van a gyógyszer alkalmazásával kapcsolatban,</w:t>
      </w:r>
      <w:r>
        <w:rPr>
          <w:lang w:val="hu-HU"/>
        </w:rPr>
        <w:t xml:space="preserve"> kérdezze meg kezelőorvosát,</w:t>
      </w:r>
      <w:r w:rsidRPr="004E5872">
        <w:rPr>
          <w:lang w:val="hu-HU"/>
        </w:rPr>
        <w:t xml:space="preserve"> gyógyszerészét vagy a gondozását végző egészségügyi szakembert.</w:t>
      </w:r>
    </w:p>
    <w:p w14:paraId="5F7B2439" w14:textId="77777777" w:rsidR="00EB0F0B" w:rsidRPr="004E5872" w:rsidRDefault="00EB0F0B" w:rsidP="00EB0F0B">
      <w:pPr>
        <w:ind w:right="-2"/>
        <w:rPr>
          <w:lang w:val="hu-HU"/>
        </w:rPr>
      </w:pPr>
    </w:p>
    <w:p w14:paraId="122978C6" w14:textId="77777777" w:rsidR="00EB0F0B" w:rsidRPr="004E5872" w:rsidRDefault="00EB0F0B" w:rsidP="00EB0F0B">
      <w:pPr>
        <w:numPr>
          <w:ilvl w:val="12"/>
          <w:numId w:val="0"/>
        </w:numPr>
        <w:tabs>
          <w:tab w:val="left" w:pos="720"/>
        </w:tabs>
        <w:rPr>
          <w:lang w:val="hu-HU"/>
        </w:rPr>
      </w:pPr>
    </w:p>
    <w:p w14:paraId="5C0B0424" w14:textId="77777777" w:rsidR="00EB0F0B" w:rsidRPr="004E5872" w:rsidRDefault="00EB0F0B" w:rsidP="00EB0F0B">
      <w:pPr>
        <w:ind w:left="567" w:right="-2" w:hanging="567"/>
        <w:rPr>
          <w:b/>
          <w:bCs/>
          <w:lang w:val="hu-HU"/>
        </w:rPr>
      </w:pPr>
      <w:r w:rsidRPr="004E5872">
        <w:rPr>
          <w:b/>
          <w:bCs/>
          <w:lang w:val="hu-HU"/>
        </w:rPr>
        <w:t>4.</w:t>
      </w:r>
      <w:r w:rsidRPr="004E5872">
        <w:rPr>
          <w:b/>
          <w:bCs/>
          <w:lang w:val="hu-HU"/>
        </w:rPr>
        <w:tab/>
        <w:t>Lehetséges mellékhatások</w:t>
      </w:r>
    </w:p>
    <w:p w14:paraId="2DAACC78" w14:textId="77777777" w:rsidR="00EB0F0B" w:rsidRPr="004E5872" w:rsidRDefault="00EB0F0B" w:rsidP="00EB0F0B">
      <w:pPr>
        <w:ind w:right="-29"/>
        <w:rPr>
          <w:lang w:val="hu-HU"/>
        </w:rPr>
      </w:pPr>
    </w:p>
    <w:p w14:paraId="0C72E6F2" w14:textId="77777777" w:rsidR="00EB0F0B" w:rsidRDefault="00EB0F0B" w:rsidP="00EB0F0B">
      <w:pPr>
        <w:ind w:right="-29"/>
        <w:rPr>
          <w:lang w:val="hu-HU"/>
        </w:rPr>
      </w:pPr>
      <w:r w:rsidRPr="004E5872">
        <w:rPr>
          <w:lang w:val="hu-HU"/>
        </w:rPr>
        <w:t>Mint minden gyógyszer, így ez a gyógyszer is okozhat mellékhatásokat, amelyek azonban nem mindenkinél jelentkeznek. Ha Önnél mellékhatások jelentkeznek, kezelőorvosa csökkentheti az adagot</w:t>
      </w:r>
      <w:r>
        <w:rPr>
          <w:lang w:val="hu-HU"/>
        </w:rPr>
        <w:t>, ideiglenesen vagy véglegesen</w:t>
      </w:r>
      <w:r w:rsidRPr="00DF32D4">
        <w:rPr>
          <w:lang w:val="hu-HU"/>
        </w:rPr>
        <w:t xml:space="preserve"> </w:t>
      </w:r>
      <w:r>
        <w:rPr>
          <w:lang w:val="hu-HU"/>
        </w:rPr>
        <w:t xml:space="preserve">leállíthatja a kezelést. </w:t>
      </w:r>
    </w:p>
    <w:p w14:paraId="2F12931A" w14:textId="77777777" w:rsidR="00EB0F0B" w:rsidRPr="004E5872" w:rsidRDefault="00EB0F0B" w:rsidP="00EB0F0B">
      <w:pPr>
        <w:ind w:right="-29"/>
        <w:rPr>
          <w:lang w:val="hu-HU"/>
        </w:rPr>
      </w:pPr>
    </w:p>
    <w:p w14:paraId="76A22755" w14:textId="77777777" w:rsidR="00EB0F0B" w:rsidRPr="004E5872" w:rsidRDefault="00EB0F0B" w:rsidP="00EB0F0B">
      <w:pPr>
        <w:ind w:right="-29"/>
        <w:rPr>
          <w:noProof/>
          <w:lang w:val="hu-HU"/>
        </w:rPr>
      </w:pPr>
      <w:r w:rsidRPr="004E5872">
        <w:rPr>
          <w:lang w:val="hu-HU"/>
        </w:rPr>
        <w:t xml:space="preserve">Kérjük, olvassa el a </w:t>
      </w:r>
      <w:r w:rsidRPr="004E5872">
        <w:rPr>
          <w:noProof/>
          <w:lang w:val="hu-HU"/>
        </w:rPr>
        <w:t xml:space="preserve">Cotellic-kel </w:t>
      </w:r>
      <w:r>
        <w:rPr>
          <w:noProof/>
          <w:lang w:val="hu-HU"/>
        </w:rPr>
        <w:t>együtt</w:t>
      </w:r>
      <w:r w:rsidRPr="004E5872">
        <w:rPr>
          <w:noProof/>
          <w:lang w:val="hu-HU"/>
        </w:rPr>
        <w:t xml:space="preserve"> alkalmazott vemurafenib betegtájékoztatóját is.</w:t>
      </w:r>
    </w:p>
    <w:p w14:paraId="45CBCE61" w14:textId="77777777" w:rsidR="00EB0F0B" w:rsidRPr="004E5872" w:rsidRDefault="00EB0F0B" w:rsidP="00EB0F0B">
      <w:pPr>
        <w:ind w:right="-29"/>
        <w:rPr>
          <w:noProof/>
          <w:lang w:val="hu-HU"/>
        </w:rPr>
      </w:pPr>
    </w:p>
    <w:p w14:paraId="36B94BA9" w14:textId="77777777" w:rsidR="00EB0F0B" w:rsidRDefault="00EB0F0B" w:rsidP="00385935">
      <w:pPr>
        <w:keepNext/>
        <w:ind w:right="-28"/>
        <w:rPr>
          <w:b/>
          <w:noProof/>
          <w:lang w:val="hu-HU"/>
        </w:rPr>
      </w:pPr>
      <w:r w:rsidRPr="004E5872">
        <w:rPr>
          <w:b/>
          <w:noProof/>
          <w:lang w:val="hu-HU"/>
        </w:rPr>
        <w:t>Súlyos mellékhatások</w:t>
      </w:r>
      <w:r w:rsidRPr="0069135D">
        <w:rPr>
          <w:b/>
          <w:noProof/>
          <w:lang w:val="hu-HU"/>
        </w:rPr>
        <w:t xml:space="preserve"> </w:t>
      </w:r>
    </w:p>
    <w:p w14:paraId="7D9865DC" w14:textId="77777777" w:rsidR="00EB0F0B" w:rsidRDefault="00EB0F0B" w:rsidP="00EB0F0B">
      <w:pPr>
        <w:ind w:right="-29"/>
        <w:rPr>
          <w:noProof/>
          <w:lang w:val="hu-HU"/>
        </w:rPr>
      </w:pPr>
      <w:r w:rsidRPr="006D047C">
        <w:rPr>
          <w:noProof/>
          <w:lang w:val="hu-HU"/>
        </w:rPr>
        <w:t xml:space="preserve">Azonnal jelezze kezelőorvosának, ha a </w:t>
      </w:r>
      <w:r>
        <w:rPr>
          <w:noProof/>
          <w:lang w:val="hu-HU"/>
        </w:rPr>
        <w:t>következőkben felsorolt mellékhatások</w:t>
      </w:r>
      <w:r w:rsidRPr="0069135D">
        <w:rPr>
          <w:noProof/>
          <w:lang w:val="hu-HU"/>
        </w:rPr>
        <w:t xml:space="preserve"> közül bármelyik</w:t>
      </w:r>
      <w:r>
        <w:rPr>
          <w:noProof/>
          <w:lang w:val="hu-HU"/>
        </w:rPr>
        <w:t xml:space="preserve"> előfordul Önnél, vagy a kezelés során rosszabbodik</w:t>
      </w:r>
      <w:r w:rsidR="009118D9">
        <w:rPr>
          <w:noProof/>
          <w:lang w:val="hu-HU"/>
        </w:rPr>
        <w:t>.</w:t>
      </w:r>
      <w:r>
        <w:rPr>
          <w:noProof/>
          <w:lang w:val="hu-HU"/>
        </w:rPr>
        <w:t xml:space="preserve"> </w:t>
      </w:r>
    </w:p>
    <w:p w14:paraId="5A88B676" w14:textId="77777777" w:rsidR="00EB0F0B" w:rsidRPr="006D047C" w:rsidRDefault="00EB0F0B" w:rsidP="00EB0F0B">
      <w:pPr>
        <w:ind w:right="-29"/>
        <w:rPr>
          <w:noProof/>
          <w:lang w:val="hu-HU"/>
        </w:rPr>
      </w:pPr>
    </w:p>
    <w:p w14:paraId="49CCAB5A" w14:textId="77777777" w:rsidR="00A2082E" w:rsidRPr="004E5872" w:rsidRDefault="00222750" w:rsidP="000C71C9">
      <w:pPr>
        <w:keepNext/>
        <w:keepLines/>
        <w:ind w:left="567" w:right="-29" w:hanging="567"/>
        <w:rPr>
          <w:noProof/>
          <w:lang w:val="hu-HU"/>
        </w:rPr>
      </w:pPr>
      <w:r>
        <w:rPr>
          <w:b/>
          <w:noProof/>
          <w:lang w:val="hu-HU"/>
        </w:rPr>
        <w:lastRenderedPageBreak/>
        <w:t>Súlyos vérzés</w:t>
      </w:r>
      <w:r w:rsidR="00A2082E">
        <w:rPr>
          <w:b/>
          <w:noProof/>
          <w:lang w:val="hu-HU"/>
        </w:rPr>
        <w:t xml:space="preserve"> </w:t>
      </w:r>
      <w:r w:rsidR="00A2082E" w:rsidRPr="004E5872">
        <w:rPr>
          <w:noProof/>
          <w:lang w:val="hu-HU"/>
        </w:rPr>
        <w:t>(gyakori: 10</w:t>
      </w:r>
      <w:r w:rsidR="00A2082E">
        <w:rPr>
          <w:noProof/>
          <w:lang w:val="hu-HU"/>
        </w:rPr>
        <w:t xml:space="preserve"> beteg</w:t>
      </w:r>
      <w:r w:rsidR="003304C6">
        <w:rPr>
          <w:noProof/>
          <w:lang w:val="hu-HU"/>
        </w:rPr>
        <w:t>ből legfeljebb</w:t>
      </w:r>
      <w:r w:rsidR="00A2082E">
        <w:rPr>
          <w:noProof/>
          <w:lang w:val="hu-HU"/>
        </w:rPr>
        <w:t xml:space="preserve"> 1 beteget érinthet</w:t>
      </w:r>
      <w:r w:rsidR="00A2082E" w:rsidRPr="004E5872">
        <w:rPr>
          <w:noProof/>
          <w:lang w:val="hu-HU"/>
        </w:rPr>
        <w:t>)</w:t>
      </w:r>
    </w:p>
    <w:p w14:paraId="4BD67768" w14:textId="77777777" w:rsidR="00A2082E" w:rsidRDefault="00A2082E" w:rsidP="000C71C9">
      <w:pPr>
        <w:keepNext/>
        <w:keepLines/>
        <w:ind w:right="-29"/>
        <w:rPr>
          <w:lang w:val="hu-HU"/>
        </w:rPr>
      </w:pPr>
      <w:r>
        <w:rPr>
          <w:noProof/>
          <w:lang w:val="hu-HU"/>
        </w:rPr>
        <w:t xml:space="preserve">A Cotellic súlyos vérzéseket okozhat, különösen </w:t>
      </w:r>
      <w:r>
        <w:rPr>
          <w:lang w:val="hu-HU"/>
        </w:rPr>
        <w:t>az Ön agyában vagy gyomrában. A vérzés helyétől függően az alábbi tünetek léphetnek fel:</w:t>
      </w:r>
    </w:p>
    <w:p w14:paraId="7DAFB734" w14:textId="77777777" w:rsidR="00A2082E" w:rsidRDefault="00010CE1" w:rsidP="000C71C9">
      <w:pPr>
        <w:keepNext/>
        <w:keepLines/>
        <w:ind w:left="567" w:right="-28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A2082E">
        <w:rPr>
          <w:noProof/>
          <w:lang w:val="hu-HU"/>
        </w:rPr>
        <w:t>fejfájás, szédülés vagy gyengeség</w:t>
      </w:r>
    </w:p>
    <w:p w14:paraId="591451B5" w14:textId="77777777" w:rsidR="00A2082E" w:rsidRDefault="00010CE1" w:rsidP="000C71C9">
      <w:pPr>
        <w:keepNext/>
        <w:keepLines/>
        <w:ind w:left="567" w:right="-28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A2082E">
        <w:rPr>
          <w:noProof/>
          <w:lang w:val="hu-HU"/>
        </w:rPr>
        <w:t>vérhányás</w:t>
      </w:r>
    </w:p>
    <w:p w14:paraId="7B8F647E" w14:textId="77777777" w:rsidR="00A2082E" w:rsidRDefault="00010CE1" w:rsidP="000C71C9">
      <w:pPr>
        <w:keepNext/>
        <w:keepLines/>
        <w:ind w:left="567" w:right="-28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A2082E">
        <w:rPr>
          <w:noProof/>
          <w:lang w:val="hu-HU"/>
        </w:rPr>
        <w:t>hasi fájdalom</w:t>
      </w:r>
    </w:p>
    <w:p w14:paraId="470F2A83" w14:textId="77777777" w:rsidR="00A2082E" w:rsidRDefault="00010CE1" w:rsidP="000C71C9">
      <w:pPr>
        <w:keepNext/>
        <w:keepLines/>
        <w:ind w:left="567" w:right="-28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A2082E">
        <w:rPr>
          <w:noProof/>
          <w:lang w:val="hu-HU"/>
        </w:rPr>
        <w:t>vörös vagy fekete szín</w:t>
      </w:r>
      <w:r w:rsidR="001E5EBB">
        <w:rPr>
          <w:noProof/>
          <w:lang w:val="hu-HU"/>
        </w:rPr>
        <w:t>ű</w:t>
      </w:r>
      <w:r w:rsidR="00A2082E">
        <w:rPr>
          <w:noProof/>
          <w:lang w:val="hu-HU"/>
        </w:rPr>
        <w:t xml:space="preserve"> széklet.</w:t>
      </w:r>
    </w:p>
    <w:p w14:paraId="2BDEBD6E" w14:textId="77777777" w:rsidR="00A2082E" w:rsidRDefault="00A2082E" w:rsidP="000C71C9">
      <w:pPr>
        <w:keepNext/>
        <w:keepLines/>
        <w:ind w:left="567" w:right="-29" w:hanging="567"/>
        <w:rPr>
          <w:b/>
          <w:noProof/>
          <w:lang w:val="hu-HU"/>
        </w:rPr>
      </w:pPr>
    </w:p>
    <w:p w14:paraId="1B15F6A3" w14:textId="77777777" w:rsidR="00EB0F0B" w:rsidRPr="004E5872" w:rsidRDefault="00EB0F0B" w:rsidP="000C71C9">
      <w:pPr>
        <w:keepNext/>
        <w:keepLines/>
        <w:ind w:left="567" w:right="-29" w:hanging="567"/>
        <w:rPr>
          <w:noProof/>
          <w:lang w:val="hu-HU"/>
        </w:rPr>
      </w:pPr>
      <w:r w:rsidRPr="004E5872">
        <w:rPr>
          <w:b/>
          <w:noProof/>
          <w:lang w:val="hu-HU"/>
        </w:rPr>
        <w:t>Szem</w:t>
      </w:r>
      <w:r>
        <w:rPr>
          <w:b/>
          <w:noProof/>
          <w:lang w:val="hu-HU"/>
        </w:rPr>
        <w:t>problémák</w:t>
      </w:r>
      <w:r w:rsidR="003304C6">
        <w:rPr>
          <w:b/>
          <w:noProof/>
          <w:lang w:val="hu-HU"/>
        </w:rPr>
        <w:t xml:space="preserve"> (látásproblémák)</w:t>
      </w:r>
      <w:r w:rsidRPr="004E5872">
        <w:rPr>
          <w:noProof/>
          <w:lang w:val="hu-HU"/>
        </w:rPr>
        <w:t xml:space="preserve"> (nagyon gyakori: 10</w:t>
      </w:r>
      <w:r>
        <w:rPr>
          <w:noProof/>
          <w:lang w:val="hu-HU"/>
        </w:rPr>
        <w:t xml:space="preserve"> </w:t>
      </w:r>
      <w:r w:rsidR="003304C6">
        <w:rPr>
          <w:noProof/>
          <w:lang w:val="hu-HU"/>
        </w:rPr>
        <w:t>betegből</w:t>
      </w:r>
      <w:r>
        <w:rPr>
          <w:noProof/>
          <w:lang w:val="hu-HU"/>
        </w:rPr>
        <w:t xml:space="preserve"> több mint 1 beteget érinthet</w:t>
      </w:r>
      <w:r w:rsidRPr="004E5872">
        <w:rPr>
          <w:noProof/>
          <w:lang w:val="hu-HU"/>
        </w:rPr>
        <w:t>)</w:t>
      </w:r>
    </w:p>
    <w:p w14:paraId="34A37E3E" w14:textId="77777777" w:rsidR="00EB0F0B" w:rsidRPr="004E5872" w:rsidRDefault="00EB0F0B" w:rsidP="002D14F3">
      <w:pPr>
        <w:ind w:right="-29"/>
        <w:rPr>
          <w:noProof/>
          <w:lang w:val="hu-HU"/>
        </w:rPr>
      </w:pPr>
      <w:r w:rsidRPr="004E5872">
        <w:rPr>
          <w:noProof/>
          <w:lang w:val="hu-HU"/>
        </w:rPr>
        <w:t>A Cotellic szem</w:t>
      </w:r>
      <w:r>
        <w:rPr>
          <w:noProof/>
          <w:lang w:val="hu-HU"/>
        </w:rPr>
        <w:t>problémáka</w:t>
      </w:r>
      <w:r w:rsidRPr="004E5872">
        <w:rPr>
          <w:noProof/>
          <w:lang w:val="hu-HU"/>
        </w:rPr>
        <w:t xml:space="preserve">t okozhat. </w:t>
      </w:r>
      <w:r>
        <w:rPr>
          <w:noProof/>
          <w:lang w:val="hu-HU"/>
        </w:rPr>
        <w:t xml:space="preserve">Ezen szemproblémák közül néhány annak következtében léphet fel, hogy </w:t>
      </w:r>
      <w:r w:rsidRPr="004E5872">
        <w:rPr>
          <w:noProof/>
          <w:lang w:val="hu-HU"/>
        </w:rPr>
        <w:t xml:space="preserve">folyadékgyülem </w:t>
      </w:r>
      <w:r>
        <w:rPr>
          <w:noProof/>
          <w:lang w:val="hu-HU"/>
        </w:rPr>
        <w:t xml:space="preserve">alakul ki </w:t>
      </w:r>
      <w:r w:rsidR="0053309A">
        <w:rPr>
          <w:noProof/>
          <w:lang w:val="hu-HU"/>
        </w:rPr>
        <w:t xml:space="preserve">a </w:t>
      </w:r>
      <w:r>
        <w:rPr>
          <w:noProof/>
          <w:lang w:val="hu-HU"/>
        </w:rPr>
        <w:t>szemben a retina alatt (ú</w:t>
      </w:r>
      <w:r w:rsidR="0053309A">
        <w:rPr>
          <w:noProof/>
          <w:lang w:val="hu-HU"/>
        </w:rPr>
        <w:t>gynevezett</w:t>
      </w:r>
      <w:r>
        <w:rPr>
          <w:noProof/>
          <w:lang w:val="hu-HU"/>
        </w:rPr>
        <w:t xml:space="preserve"> szeró</w:t>
      </w:r>
      <w:r w:rsidRPr="004E5872">
        <w:rPr>
          <w:noProof/>
          <w:lang w:val="hu-HU"/>
        </w:rPr>
        <w:t>zus retinopátia).</w:t>
      </w:r>
    </w:p>
    <w:p w14:paraId="7F2EDEBF" w14:textId="77777777" w:rsidR="00EB0F0B" w:rsidRPr="004E5872" w:rsidRDefault="00EB0F0B" w:rsidP="000C71C9">
      <w:pPr>
        <w:ind w:left="567" w:right="-29" w:hanging="567"/>
        <w:rPr>
          <w:noProof/>
          <w:lang w:val="hu-HU"/>
        </w:rPr>
      </w:pPr>
      <w:r>
        <w:rPr>
          <w:noProof/>
          <w:lang w:val="hu-HU"/>
        </w:rPr>
        <w:t>A szeró</w:t>
      </w:r>
      <w:r w:rsidRPr="004E5872">
        <w:rPr>
          <w:noProof/>
          <w:lang w:val="hu-HU"/>
        </w:rPr>
        <w:t>zus retinopátia</w:t>
      </w:r>
      <w:r>
        <w:rPr>
          <w:noProof/>
          <w:lang w:val="hu-HU"/>
        </w:rPr>
        <w:t xml:space="preserve"> tünetei lehetnek:</w:t>
      </w:r>
      <w:r w:rsidRPr="004E5872">
        <w:rPr>
          <w:b/>
          <w:noProof/>
          <w:lang w:val="hu-HU"/>
        </w:rPr>
        <w:t xml:space="preserve"> </w:t>
      </w:r>
    </w:p>
    <w:p w14:paraId="44243781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homályos látás</w:t>
      </w:r>
    </w:p>
    <w:p w14:paraId="3C721BEB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torzult látás</w:t>
      </w:r>
    </w:p>
    <w:p w14:paraId="00A5C7DD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részleges látótérkiesés</w:t>
      </w:r>
    </w:p>
    <w:p w14:paraId="72F11351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C4DEA">
        <w:rPr>
          <w:lang w:val="hu-HU"/>
        </w:rPr>
        <w:t xml:space="preserve">a </w:t>
      </w:r>
      <w:r w:rsidR="00B33A7A">
        <w:rPr>
          <w:lang w:val="hu-HU"/>
        </w:rPr>
        <w:t xml:space="preserve">látás </w:t>
      </w:r>
      <w:r w:rsidR="00EB0F0B" w:rsidRPr="004E5872">
        <w:rPr>
          <w:noProof/>
          <w:lang w:val="hu-HU"/>
        </w:rPr>
        <w:t xml:space="preserve">bármilyen más </w:t>
      </w:r>
      <w:r w:rsidR="00B33A7A">
        <w:rPr>
          <w:noProof/>
          <w:lang w:val="hu-HU"/>
        </w:rPr>
        <w:t>megváltozása</w:t>
      </w:r>
      <w:r w:rsidR="00EB0F0B">
        <w:rPr>
          <w:noProof/>
          <w:lang w:val="hu-HU"/>
        </w:rPr>
        <w:t>.</w:t>
      </w:r>
    </w:p>
    <w:p w14:paraId="257F06CF" w14:textId="77777777" w:rsidR="00EB0F0B" w:rsidRPr="004E5872" w:rsidRDefault="00EB0F0B" w:rsidP="000C71C9">
      <w:pPr>
        <w:tabs>
          <w:tab w:val="left" w:pos="851"/>
        </w:tabs>
        <w:ind w:left="567" w:right="-29" w:hanging="567"/>
        <w:rPr>
          <w:noProof/>
          <w:lang w:val="hu-HU"/>
        </w:rPr>
      </w:pPr>
    </w:p>
    <w:p w14:paraId="1535064C" w14:textId="77777777" w:rsidR="00EB0F0B" w:rsidRPr="004E5872" w:rsidRDefault="00EB0F0B" w:rsidP="000C71C9">
      <w:pPr>
        <w:ind w:left="567" w:right="-29" w:hanging="567"/>
        <w:rPr>
          <w:noProof/>
          <w:lang w:val="hu-HU"/>
        </w:rPr>
      </w:pPr>
      <w:r w:rsidRPr="004E5872">
        <w:rPr>
          <w:b/>
          <w:noProof/>
          <w:lang w:val="hu-HU"/>
        </w:rPr>
        <w:t>Szív</w:t>
      </w:r>
      <w:r>
        <w:rPr>
          <w:b/>
          <w:noProof/>
          <w:lang w:val="hu-HU"/>
        </w:rPr>
        <w:t>problémák</w:t>
      </w:r>
      <w:r w:rsidRPr="004E5872">
        <w:rPr>
          <w:noProof/>
          <w:lang w:val="hu-HU"/>
        </w:rPr>
        <w:t xml:space="preserve"> (gyakori: 10</w:t>
      </w:r>
      <w:r>
        <w:rPr>
          <w:noProof/>
          <w:lang w:val="hu-HU"/>
        </w:rPr>
        <w:t xml:space="preserve"> beteg</w:t>
      </w:r>
      <w:r w:rsidR="0053309A">
        <w:rPr>
          <w:noProof/>
          <w:lang w:val="hu-HU"/>
        </w:rPr>
        <w:t>ből</w:t>
      </w:r>
      <w:r>
        <w:rPr>
          <w:noProof/>
          <w:lang w:val="hu-HU"/>
        </w:rPr>
        <w:t xml:space="preserve"> legfeljebb 1 beteget érinthet</w:t>
      </w:r>
      <w:r w:rsidRPr="004E5872">
        <w:rPr>
          <w:noProof/>
          <w:lang w:val="hu-HU"/>
        </w:rPr>
        <w:t>)</w:t>
      </w:r>
    </w:p>
    <w:p w14:paraId="2E3F55F2" w14:textId="77777777" w:rsidR="00EB0F0B" w:rsidRPr="004E5872" w:rsidRDefault="00EB0F0B" w:rsidP="002D14F3">
      <w:pPr>
        <w:ind w:right="-29"/>
        <w:rPr>
          <w:noProof/>
          <w:lang w:val="hu-HU"/>
        </w:rPr>
      </w:pPr>
      <w:r w:rsidRPr="004E5872">
        <w:rPr>
          <w:noProof/>
          <w:lang w:val="hu-HU"/>
        </w:rPr>
        <w:t xml:space="preserve">A Cotellic </w:t>
      </w:r>
      <w:r>
        <w:rPr>
          <w:noProof/>
          <w:lang w:val="hu-HU"/>
        </w:rPr>
        <w:t>csökkentheti a szíve által pumpált vér mennyiségét</w:t>
      </w:r>
      <w:r w:rsidRPr="004E5872">
        <w:rPr>
          <w:noProof/>
          <w:lang w:val="hu-HU"/>
        </w:rPr>
        <w:t xml:space="preserve">. </w:t>
      </w:r>
      <w:r>
        <w:rPr>
          <w:noProof/>
          <w:lang w:val="hu-HU"/>
        </w:rPr>
        <w:t>Ez az alábbi tünetekkel járhat:</w:t>
      </w:r>
    </w:p>
    <w:p w14:paraId="4ED0F191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szédülés</w:t>
      </w:r>
    </w:p>
    <w:p w14:paraId="40D01A8C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ájulásszerű érzés</w:t>
      </w:r>
    </w:p>
    <w:p w14:paraId="0A9742A8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légszomj</w:t>
      </w:r>
    </w:p>
    <w:p w14:paraId="67E4D9AE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fárad</w:t>
      </w:r>
      <w:r w:rsidR="00EB0F0B">
        <w:rPr>
          <w:noProof/>
          <w:lang w:val="hu-HU"/>
        </w:rPr>
        <w:t>tság</w:t>
      </w:r>
    </w:p>
    <w:p w14:paraId="517FE052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erős, szapora vagy szabálytalan szívverés</w:t>
      </w:r>
    </w:p>
    <w:p w14:paraId="31CD8A26" w14:textId="77777777" w:rsidR="00EB0F0B" w:rsidRPr="004E5872" w:rsidRDefault="00CB5330" w:rsidP="000C71C9">
      <w:pPr>
        <w:tabs>
          <w:tab w:val="left" w:pos="1134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lábdagadás</w:t>
      </w:r>
      <w:r w:rsidR="00EB0F0B">
        <w:rPr>
          <w:noProof/>
          <w:lang w:val="hu-HU"/>
        </w:rPr>
        <w:t>.</w:t>
      </w:r>
    </w:p>
    <w:p w14:paraId="35399DE9" w14:textId="77777777" w:rsidR="00EB0F0B" w:rsidRDefault="00EB0F0B" w:rsidP="000C71C9">
      <w:pPr>
        <w:tabs>
          <w:tab w:val="left" w:pos="851"/>
        </w:tabs>
        <w:ind w:left="567" w:right="-29" w:hanging="567"/>
        <w:rPr>
          <w:noProof/>
          <w:lang w:val="hu-HU"/>
        </w:rPr>
      </w:pPr>
    </w:p>
    <w:p w14:paraId="7E6BBFC5" w14:textId="77777777" w:rsidR="002D0EBA" w:rsidRPr="004E5872" w:rsidRDefault="002D0EBA" w:rsidP="000C71C9">
      <w:pPr>
        <w:ind w:left="567" w:right="-29" w:hanging="567"/>
        <w:rPr>
          <w:noProof/>
          <w:lang w:val="hu-HU"/>
        </w:rPr>
      </w:pPr>
      <w:r>
        <w:rPr>
          <w:b/>
          <w:noProof/>
          <w:lang w:val="hu-HU"/>
        </w:rPr>
        <w:t xml:space="preserve">Izomproblémák </w:t>
      </w:r>
      <w:r w:rsidRPr="004E5872">
        <w:rPr>
          <w:noProof/>
          <w:lang w:val="hu-HU"/>
        </w:rPr>
        <w:t>(</w:t>
      </w:r>
      <w:r w:rsidR="008D1FA5">
        <w:rPr>
          <w:noProof/>
          <w:lang w:val="hu-HU"/>
        </w:rPr>
        <w:t xml:space="preserve">nem </w:t>
      </w:r>
      <w:r w:rsidRPr="004E5872">
        <w:rPr>
          <w:noProof/>
          <w:lang w:val="hu-HU"/>
        </w:rPr>
        <w:t>gyakori: 10</w:t>
      </w:r>
      <w:r>
        <w:rPr>
          <w:noProof/>
          <w:lang w:val="hu-HU"/>
        </w:rPr>
        <w:t>0 beteg</w:t>
      </w:r>
      <w:r w:rsidR="0053309A">
        <w:rPr>
          <w:noProof/>
          <w:lang w:val="hu-HU"/>
        </w:rPr>
        <w:t>ből</w:t>
      </w:r>
      <w:r>
        <w:rPr>
          <w:noProof/>
          <w:lang w:val="hu-HU"/>
        </w:rPr>
        <w:t xml:space="preserve"> </w:t>
      </w:r>
      <w:r w:rsidR="008D1FA5">
        <w:rPr>
          <w:noProof/>
          <w:lang w:val="hu-HU"/>
        </w:rPr>
        <w:t>legfeljebb</w:t>
      </w:r>
      <w:r>
        <w:rPr>
          <w:noProof/>
          <w:lang w:val="hu-HU"/>
        </w:rPr>
        <w:t xml:space="preserve"> 1 beteget érinthet</w:t>
      </w:r>
      <w:r w:rsidRPr="004E5872">
        <w:rPr>
          <w:noProof/>
          <w:lang w:val="hu-HU"/>
        </w:rPr>
        <w:t>)</w:t>
      </w:r>
    </w:p>
    <w:p w14:paraId="06A8D764" w14:textId="77777777" w:rsidR="002D0EBA" w:rsidRDefault="002D0EBA" w:rsidP="002D14F3">
      <w:pPr>
        <w:ind w:right="-29"/>
        <w:rPr>
          <w:lang w:val="hu-HU"/>
        </w:rPr>
      </w:pPr>
      <w:r w:rsidRPr="00CE67D2">
        <w:rPr>
          <w:noProof/>
          <w:lang w:val="hu-HU"/>
        </w:rPr>
        <w:t xml:space="preserve">A Cotellic </w:t>
      </w:r>
      <w:r w:rsidR="00F86239">
        <w:rPr>
          <w:noProof/>
          <w:lang w:val="hu-HU"/>
        </w:rPr>
        <w:t>az izom</w:t>
      </w:r>
      <w:r w:rsidR="001E5EBB">
        <w:rPr>
          <w:noProof/>
          <w:lang w:val="hu-HU"/>
        </w:rPr>
        <w:t>szövet</w:t>
      </w:r>
      <w:r w:rsidR="00F86239">
        <w:rPr>
          <w:noProof/>
          <w:lang w:val="hu-HU"/>
        </w:rPr>
        <w:t xml:space="preserve"> </w:t>
      </w:r>
      <w:r w:rsidR="001E5EBB">
        <w:rPr>
          <w:noProof/>
          <w:lang w:val="hu-HU"/>
        </w:rPr>
        <w:t>szétesését</w:t>
      </w:r>
      <w:r w:rsidR="00131EF1">
        <w:rPr>
          <w:noProof/>
          <w:lang w:val="hu-HU"/>
        </w:rPr>
        <w:t xml:space="preserve"> </w:t>
      </w:r>
      <w:r w:rsidR="00F86239">
        <w:rPr>
          <w:noProof/>
          <w:lang w:val="hu-HU"/>
        </w:rPr>
        <w:t xml:space="preserve">eredményezheti </w:t>
      </w:r>
      <w:r w:rsidR="00B628D3">
        <w:rPr>
          <w:lang w:val="hu-HU"/>
        </w:rPr>
        <w:t>(</w:t>
      </w:r>
      <w:r w:rsidR="00F20E9D">
        <w:rPr>
          <w:noProof/>
          <w:lang w:val="hu-HU"/>
        </w:rPr>
        <w:t>rabdomiolízis</w:t>
      </w:r>
      <w:r w:rsidR="00B628D3">
        <w:rPr>
          <w:lang w:val="hu-HU"/>
        </w:rPr>
        <w:t>)</w:t>
      </w:r>
      <w:r w:rsidR="004D044C">
        <w:rPr>
          <w:lang w:val="hu-HU"/>
        </w:rPr>
        <w:t xml:space="preserve"> és</w:t>
      </w:r>
      <w:r w:rsidR="00B628D3">
        <w:rPr>
          <w:lang w:val="hu-HU"/>
        </w:rPr>
        <w:t xml:space="preserve"> </w:t>
      </w:r>
      <w:r w:rsidR="004D044C">
        <w:rPr>
          <w:lang w:val="hu-HU"/>
        </w:rPr>
        <w:t>a</w:t>
      </w:r>
      <w:r w:rsidR="00B628D3">
        <w:rPr>
          <w:lang w:val="hu-HU"/>
        </w:rPr>
        <w:t xml:space="preserve">z </w:t>
      </w:r>
      <w:r>
        <w:rPr>
          <w:lang w:val="hu-HU"/>
        </w:rPr>
        <w:t>alábbi tünetek léphetnek fel:</w:t>
      </w:r>
    </w:p>
    <w:p w14:paraId="165BBD52" w14:textId="77777777" w:rsidR="002D0EBA" w:rsidRPr="00CD2FCF" w:rsidRDefault="00010CE1" w:rsidP="000C71C9">
      <w:pPr>
        <w:ind w:left="567" w:right="-28" w:hanging="567"/>
        <w:rPr>
          <w:lang w:val="hu-HU"/>
        </w:rPr>
      </w:pPr>
      <w:r>
        <w:sym w:font="Symbol" w:char="F0B7"/>
      </w:r>
      <w:r w:rsidRPr="00CD2FCF">
        <w:rPr>
          <w:lang w:val="hu-HU"/>
        </w:rPr>
        <w:tab/>
      </w:r>
      <w:r w:rsidR="008D1FA5" w:rsidRPr="00CD2FCF">
        <w:rPr>
          <w:lang w:val="hu-HU"/>
        </w:rPr>
        <w:t>izomfájdalom</w:t>
      </w:r>
    </w:p>
    <w:p w14:paraId="587AA9C9" w14:textId="77777777" w:rsidR="002D0EBA" w:rsidRPr="00CD2FCF" w:rsidRDefault="00010CE1" w:rsidP="000C71C9">
      <w:pPr>
        <w:ind w:left="567" w:right="-28" w:hanging="567"/>
        <w:rPr>
          <w:lang w:val="hu-HU"/>
        </w:rPr>
      </w:pPr>
      <w:r>
        <w:sym w:font="Symbol" w:char="F0B7"/>
      </w:r>
      <w:r w:rsidRPr="00CD2FCF">
        <w:rPr>
          <w:lang w:val="hu-HU"/>
        </w:rPr>
        <w:tab/>
      </w:r>
      <w:r w:rsidR="008D1FA5" w:rsidRPr="00CD2FCF">
        <w:rPr>
          <w:lang w:val="hu-HU"/>
        </w:rPr>
        <w:t>izomgörcs vagy gyengeség</w:t>
      </w:r>
    </w:p>
    <w:p w14:paraId="74D06A4B" w14:textId="77777777" w:rsidR="002D0EBA" w:rsidRPr="00CD2FCF" w:rsidRDefault="00010CE1" w:rsidP="000C71C9">
      <w:pPr>
        <w:ind w:left="567" w:right="-28" w:hanging="567"/>
        <w:rPr>
          <w:lang w:val="hu-HU"/>
        </w:rPr>
      </w:pPr>
      <w:r>
        <w:sym w:font="Symbol" w:char="F0B7"/>
      </w:r>
      <w:r w:rsidRPr="00CD2FCF">
        <w:rPr>
          <w:lang w:val="hu-HU"/>
        </w:rPr>
        <w:tab/>
      </w:r>
      <w:r w:rsidR="008D1FA5" w:rsidRPr="00CD2FCF">
        <w:rPr>
          <w:lang w:val="hu-HU"/>
        </w:rPr>
        <w:t>sötét vagy</w:t>
      </w:r>
      <w:r w:rsidR="00E57808" w:rsidRPr="00CD2FCF">
        <w:rPr>
          <w:lang w:val="hu-HU"/>
        </w:rPr>
        <w:t xml:space="preserve"> </w:t>
      </w:r>
      <w:r w:rsidR="002D0EBA" w:rsidRPr="00CD2FCF">
        <w:rPr>
          <w:lang w:val="hu-HU"/>
        </w:rPr>
        <w:t>vörös szín</w:t>
      </w:r>
      <w:r w:rsidR="00F20E9D" w:rsidRPr="00CD2FCF">
        <w:rPr>
          <w:lang w:val="hu-HU"/>
        </w:rPr>
        <w:t>ű</w:t>
      </w:r>
      <w:r w:rsidR="002D0EBA" w:rsidRPr="00CD2FCF">
        <w:rPr>
          <w:lang w:val="hu-HU"/>
        </w:rPr>
        <w:t xml:space="preserve"> </w:t>
      </w:r>
      <w:r w:rsidR="008D1FA5" w:rsidRPr="00CD2FCF">
        <w:rPr>
          <w:lang w:val="hu-HU"/>
        </w:rPr>
        <w:t>vizelet</w:t>
      </w:r>
      <w:r w:rsidR="002D0EBA" w:rsidRPr="00CD2FCF">
        <w:rPr>
          <w:lang w:val="hu-HU"/>
        </w:rPr>
        <w:t>.</w:t>
      </w:r>
    </w:p>
    <w:p w14:paraId="7A8ABD1F" w14:textId="77777777" w:rsidR="002D0EBA" w:rsidRPr="00CD2FCF" w:rsidRDefault="002D0EBA" w:rsidP="000C71C9">
      <w:pPr>
        <w:ind w:left="567" w:right="-28" w:hanging="567"/>
        <w:rPr>
          <w:lang w:val="hu-HU"/>
        </w:rPr>
      </w:pPr>
    </w:p>
    <w:p w14:paraId="37865476" w14:textId="77777777" w:rsidR="00EB0F0B" w:rsidRPr="006D047C" w:rsidRDefault="00EB0F0B" w:rsidP="000C71C9">
      <w:pPr>
        <w:ind w:left="567" w:right="-2" w:hanging="567"/>
        <w:rPr>
          <w:b/>
          <w:lang w:val="hu-HU"/>
        </w:rPr>
      </w:pPr>
      <w:r w:rsidRPr="006D047C">
        <w:rPr>
          <w:b/>
          <w:lang w:val="hu-HU"/>
        </w:rPr>
        <w:t>Hasmenés</w:t>
      </w:r>
      <w:r>
        <w:rPr>
          <w:b/>
          <w:lang w:val="hu-HU"/>
        </w:rPr>
        <w:t xml:space="preserve"> </w:t>
      </w:r>
      <w:r w:rsidRPr="004E5872">
        <w:rPr>
          <w:noProof/>
          <w:lang w:val="hu-HU"/>
        </w:rPr>
        <w:t>(nagyon gyakori: 10</w:t>
      </w:r>
      <w:r>
        <w:rPr>
          <w:noProof/>
          <w:lang w:val="hu-HU"/>
        </w:rPr>
        <w:t xml:space="preserve"> beteg</w:t>
      </w:r>
      <w:r w:rsidR="0053309A">
        <w:rPr>
          <w:noProof/>
          <w:lang w:val="hu-HU"/>
        </w:rPr>
        <w:t>ből</w:t>
      </w:r>
      <w:r>
        <w:rPr>
          <w:noProof/>
          <w:lang w:val="hu-HU"/>
        </w:rPr>
        <w:t xml:space="preserve"> több mint 1 beteget érinthet</w:t>
      </w:r>
      <w:r w:rsidRPr="004E5872">
        <w:rPr>
          <w:noProof/>
          <w:lang w:val="hu-HU"/>
        </w:rPr>
        <w:t>)</w:t>
      </w:r>
    </w:p>
    <w:p w14:paraId="3762F2A2" w14:textId="77777777" w:rsidR="00EB0F0B" w:rsidRDefault="00EB0F0B" w:rsidP="002D14F3">
      <w:pPr>
        <w:tabs>
          <w:tab w:val="left" w:pos="284"/>
        </w:tabs>
        <w:ind w:right="-2"/>
        <w:rPr>
          <w:lang w:val="hu-HU"/>
        </w:rPr>
      </w:pPr>
      <w:r>
        <w:rPr>
          <w:lang w:val="hu-HU"/>
        </w:rPr>
        <w:t>Azonnal mondja el kezelőorvosának, ha hasmenése van</w:t>
      </w:r>
      <w:r w:rsidR="00562212">
        <w:rPr>
          <w:lang w:val="hu-HU"/>
        </w:rPr>
        <w:t>,</w:t>
      </w:r>
      <w:r>
        <w:rPr>
          <w:lang w:val="hu-HU"/>
        </w:rPr>
        <w:t xml:space="preserve"> és kövesse kezelőorvos</w:t>
      </w:r>
      <w:r w:rsidR="00B33A7A">
        <w:rPr>
          <w:lang w:val="hu-HU"/>
        </w:rPr>
        <w:t>ának a</w:t>
      </w:r>
      <w:r>
        <w:rPr>
          <w:lang w:val="hu-HU"/>
        </w:rPr>
        <w:t xml:space="preserve"> hasmenés megelőzésére vagy kezelésére vonatkozó</w:t>
      </w:r>
      <w:r w:rsidR="00B33A7A">
        <w:rPr>
          <w:lang w:val="hu-HU"/>
        </w:rPr>
        <w:t xml:space="preserve"> utasításait</w:t>
      </w:r>
      <w:r>
        <w:rPr>
          <w:lang w:val="hu-HU"/>
        </w:rPr>
        <w:t xml:space="preserve">. </w:t>
      </w:r>
    </w:p>
    <w:p w14:paraId="6A02FA6E" w14:textId="77777777" w:rsidR="00EB0F0B" w:rsidRPr="004E5872" w:rsidRDefault="00EB0F0B" w:rsidP="00EB0F0B">
      <w:pPr>
        <w:ind w:right="-29"/>
        <w:rPr>
          <w:lang w:val="hu-HU"/>
        </w:rPr>
      </w:pPr>
    </w:p>
    <w:p w14:paraId="0F4E360A" w14:textId="77777777" w:rsidR="00EB0F0B" w:rsidRPr="004E5872" w:rsidRDefault="00EB0F0B" w:rsidP="00EB0F0B">
      <w:pPr>
        <w:ind w:right="-29"/>
        <w:rPr>
          <w:b/>
          <w:lang w:val="hu-HU"/>
        </w:rPr>
      </w:pPr>
      <w:r>
        <w:rPr>
          <w:b/>
          <w:lang w:val="hu-HU"/>
        </w:rPr>
        <w:t>Egyéb mellékhatások</w:t>
      </w:r>
    </w:p>
    <w:p w14:paraId="467BDC93" w14:textId="77777777" w:rsidR="00EB0F0B" w:rsidRPr="004E5872" w:rsidRDefault="00EB0F0B" w:rsidP="00EB0F0B">
      <w:pPr>
        <w:ind w:right="-29"/>
        <w:rPr>
          <w:lang w:val="hu-HU"/>
        </w:rPr>
      </w:pPr>
      <w:r w:rsidRPr="004E5872">
        <w:rPr>
          <w:lang w:val="hu-HU"/>
        </w:rPr>
        <w:t>Ha Önnél az alábbiak közül bármelyik mellékhatás jelentkezik, tájékoztassa kezelőorvosát</w:t>
      </w:r>
      <w:r>
        <w:rPr>
          <w:lang w:val="hu-HU"/>
        </w:rPr>
        <w:t xml:space="preserve">, </w:t>
      </w:r>
      <w:r w:rsidRPr="004E5872">
        <w:rPr>
          <w:lang w:val="hu-HU"/>
        </w:rPr>
        <w:t>gyógyszerészét vagy a gondozását végző egészségügyi szakembert:</w:t>
      </w:r>
    </w:p>
    <w:p w14:paraId="18C9BD0F" w14:textId="77777777" w:rsidR="00EB0F0B" w:rsidRPr="004E5872" w:rsidRDefault="00EB0F0B" w:rsidP="00EB0F0B">
      <w:pPr>
        <w:ind w:right="-29"/>
        <w:rPr>
          <w:lang w:val="hu-HU"/>
        </w:rPr>
      </w:pPr>
    </w:p>
    <w:p w14:paraId="0E66B122" w14:textId="77777777" w:rsidR="00EB0F0B" w:rsidRPr="004E5872" w:rsidRDefault="00EB0F0B" w:rsidP="00EB0F0B">
      <w:pPr>
        <w:ind w:right="-29"/>
        <w:rPr>
          <w:lang w:val="hu-HU"/>
        </w:rPr>
      </w:pPr>
      <w:r w:rsidRPr="004E5872">
        <w:rPr>
          <w:b/>
          <w:lang w:val="hu-HU"/>
        </w:rPr>
        <w:t>Nagyon gyakori</w:t>
      </w:r>
      <w:r w:rsidRPr="004E5872">
        <w:rPr>
          <w:lang w:val="hu-HU"/>
        </w:rPr>
        <w:t xml:space="preserve"> </w:t>
      </w:r>
      <w:r>
        <w:rPr>
          <w:lang w:val="hu-HU"/>
        </w:rPr>
        <w:t>(</w:t>
      </w:r>
      <w:r w:rsidRPr="004E5872">
        <w:rPr>
          <w:noProof/>
          <w:lang w:val="hu-HU"/>
        </w:rPr>
        <w:t>10</w:t>
      </w:r>
      <w:r>
        <w:rPr>
          <w:noProof/>
          <w:lang w:val="hu-HU"/>
        </w:rPr>
        <w:t xml:space="preserve"> beteg</w:t>
      </w:r>
      <w:r w:rsidR="0053309A">
        <w:rPr>
          <w:noProof/>
          <w:lang w:val="hu-HU"/>
        </w:rPr>
        <w:t>ből</w:t>
      </w:r>
      <w:r>
        <w:rPr>
          <w:noProof/>
          <w:lang w:val="hu-HU"/>
        </w:rPr>
        <w:t xml:space="preserve"> több mint 1 beteget érinthet)</w:t>
      </w:r>
    </w:p>
    <w:p w14:paraId="14A6202C" w14:textId="77777777" w:rsidR="00EB0F0B" w:rsidRPr="004E5872" w:rsidRDefault="00CB5330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a bőr fokozott fényérzékenysége</w:t>
      </w:r>
    </w:p>
    <w:p w14:paraId="442D0203" w14:textId="77777777" w:rsidR="00EB0F0B" w:rsidRPr="004E5872" w:rsidRDefault="00CB5330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bőrkiütés</w:t>
      </w:r>
    </w:p>
    <w:p w14:paraId="0DB3189E" w14:textId="77777777" w:rsidR="00EB0F0B" w:rsidRPr="004E5872" w:rsidRDefault="00CB5330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émelygés</w:t>
      </w:r>
    </w:p>
    <w:p w14:paraId="2AC40B9D" w14:textId="77777777" w:rsidR="00D81212" w:rsidRDefault="004C2921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láz</w:t>
      </w:r>
    </w:p>
    <w:p w14:paraId="3DFE51F0" w14:textId="77777777" w:rsidR="00D81212" w:rsidRPr="004E5872" w:rsidRDefault="00D81212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>
        <w:rPr>
          <w:lang w:val="hu-HU"/>
        </w:rPr>
        <w:t>hidegrázás</w:t>
      </w:r>
    </w:p>
    <w:p w14:paraId="609A3E1A" w14:textId="77777777" w:rsidR="00EB0F0B" w:rsidRPr="004E5872" w:rsidRDefault="004C2921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májenzimek emelkedése a vérben (</w:t>
      </w:r>
      <w:r w:rsidR="00EB0F0B">
        <w:rPr>
          <w:lang w:val="hu-HU"/>
        </w:rPr>
        <w:t>vérvizsgálat mutatja ki</w:t>
      </w:r>
      <w:r w:rsidR="00EB0F0B" w:rsidRPr="004E5872">
        <w:rPr>
          <w:lang w:val="hu-HU"/>
        </w:rPr>
        <w:t>)</w:t>
      </w:r>
    </w:p>
    <w:p w14:paraId="184D4417" w14:textId="77777777" w:rsidR="00EB0F0B" w:rsidRDefault="004C2921" w:rsidP="00576E87">
      <w:pPr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742A6E">
        <w:rPr>
          <w:lang w:val="hu-HU"/>
        </w:rPr>
        <w:t>rendellenességek a vérvizsgálati eredményekben, mely</w:t>
      </w:r>
      <w:r w:rsidR="00EB0F0B">
        <w:rPr>
          <w:lang w:val="hu-HU"/>
        </w:rPr>
        <w:t>ek</w:t>
      </w:r>
      <w:r w:rsidR="00EB0F0B" w:rsidRPr="00742A6E">
        <w:rPr>
          <w:lang w:val="hu-HU"/>
        </w:rPr>
        <w:t xml:space="preserve"> </w:t>
      </w:r>
      <w:r w:rsidR="00EB0F0B">
        <w:rPr>
          <w:lang w:val="hu-HU"/>
        </w:rPr>
        <w:t xml:space="preserve">egy enzimmel, </w:t>
      </w:r>
      <w:r w:rsidR="00EB0F0B" w:rsidRPr="00742A6E">
        <w:rPr>
          <w:lang w:val="hu-HU"/>
        </w:rPr>
        <w:t>a kreatin</w:t>
      </w:r>
      <w:r w:rsidR="0053309A">
        <w:rPr>
          <w:lang w:val="hu-HU"/>
        </w:rPr>
        <w:t>-</w:t>
      </w:r>
      <w:r w:rsidR="00EB0F0B" w:rsidRPr="00742A6E">
        <w:rPr>
          <w:lang w:val="hu-HU"/>
        </w:rPr>
        <w:t>foszfokináz</w:t>
      </w:r>
      <w:r w:rsidR="00EB0F0B">
        <w:rPr>
          <w:lang w:val="hu-HU"/>
        </w:rPr>
        <w:t>zal függenek össze, amely főként a szívben, agyban és vázizmokban található</w:t>
      </w:r>
    </w:p>
    <w:p w14:paraId="6739D542" w14:textId="77777777" w:rsidR="00EB0F0B" w:rsidRPr="00742A6E" w:rsidRDefault="004C2921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742A6E">
        <w:rPr>
          <w:lang w:val="hu-HU"/>
        </w:rPr>
        <w:t>hányás</w:t>
      </w:r>
    </w:p>
    <w:p w14:paraId="30B739F1" w14:textId="77777777" w:rsidR="00EB0F0B" w:rsidRPr="004E5872" w:rsidRDefault="004C2921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bőrkiütés </w:t>
      </w:r>
      <w:r w:rsidR="00EB0F0B">
        <w:rPr>
          <w:lang w:val="hu-HU"/>
        </w:rPr>
        <w:t>egy lapos, elszíntelenedett területtel vagy pattanáshoz hasonlító kiemelkedő résszel</w:t>
      </w:r>
    </w:p>
    <w:p w14:paraId="00369AC9" w14:textId="77777777" w:rsidR="00EB0F0B" w:rsidRDefault="004C2921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>
        <w:rPr>
          <w:lang w:val="hu-HU"/>
        </w:rPr>
        <w:t xml:space="preserve">magas </w:t>
      </w:r>
      <w:r w:rsidR="00EB0F0B" w:rsidRPr="004E5872">
        <w:rPr>
          <w:lang w:val="hu-HU"/>
        </w:rPr>
        <w:t>vérnyomás</w:t>
      </w:r>
    </w:p>
    <w:p w14:paraId="49DCC864" w14:textId="77777777" w:rsidR="00EB0F0B" w:rsidRPr="004E5872" w:rsidRDefault="004C2921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>
        <w:rPr>
          <w:lang w:val="hu-HU"/>
        </w:rPr>
        <w:t>vérszegénység (a vörösvér</w:t>
      </w:r>
      <w:r w:rsidR="00B33A7A">
        <w:rPr>
          <w:lang w:val="hu-HU"/>
        </w:rPr>
        <w:t>test</w:t>
      </w:r>
      <w:r w:rsidR="00EB0F0B">
        <w:rPr>
          <w:lang w:val="hu-HU"/>
        </w:rPr>
        <w:t xml:space="preserve">ek alacsony </w:t>
      </w:r>
      <w:r w:rsidR="00B33A7A">
        <w:rPr>
          <w:lang w:val="hu-HU"/>
        </w:rPr>
        <w:t>száma</w:t>
      </w:r>
      <w:r w:rsidR="00EB0F0B">
        <w:rPr>
          <w:lang w:val="hu-HU"/>
        </w:rPr>
        <w:t>)</w:t>
      </w:r>
    </w:p>
    <w:p w14:paraId="36008716" w14:textId="77777777" w:rsidR="00EB0F0B" w:rsidRPr="004E5872" w:rsidRDefault="004C2921" w:rsidP="00576E87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vérzés</w:t>
      </w:r>
    </w:p>
    <w:p w14:paraId="4D4B284A" w14:textId="77777777" w:rsidR="00F3025F" w:rsidRDefault="004C2921" w:rsidP="00F3025F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a bőr kóros megvastagodása</w:t>
      </w:r>
    </w:p>
    <w:p w14:paraId="57557BCB" w14:textId="77777777" w:rsidR="00F3025F" w:rsidRDefault="00F3025F" w:rsidP="00F3025F">
      <w:pPr>
        <w:tabs>
          <w:tab w:val="left" w:pos="567"/>
        </w:tabs>
        <w:ind w:left="567" w:right="-29" w:hanging="567"/>
        <w:rPr>
          <w:lang w:val="hu-HU"/>
        </w:rPr>
      </w:pPr>
      <w:r>
        <w:lastRenderedPageBreak/>
        <w:sym w:font="Symbol" w:char="F0B7"/>
      </w:r>
      <w:r w:rsidRPr="00D9074A">
        <w:rPr>
          <w:lang w:val="hu-HU"/>
        </w:rPr>
        <w:tab/>
      </w:r>
      <w:r>
        <w:rPr>
          <w:lang w:val="hu-HU"/>
        </w:rPr>
        <w:t>duzza</w:t>
      </w:r>
      <w:r w:rsidR="00E97245">
        <w:rPr>
          <w:lang w:val="hu-HU"/>
        </w:rPr>
        <w:t>dás</w:t>
      </w:r>
      <w:r>
        <w:rPr>
          <w:lang w:val="hu-HU"/>
        </w:rPr>
        <w:t xml:space="preserve">, </w:t>
      </w:r>
      <w:r w:rsidR="005B56A5">
        <w:rPr>
          <w:lang w:val="hu-HU"/>
        </w:rPr>
        <w:t xml:space="preserve">amely </w:t>
      </w:r>
      <w:r>
        <w:rPr>
          <w:lang w:val="hu-HU"/>
        </w:rPr>
        <w:t>általában a lábak</w:t>
      </w:r>
      <w:r w:rsidR="005B56A5">
        <w:rPr>
          <w:lang w:val="hu-HU"/>
        </w:rPr>
        <w:t>at érinti</w:t>
      </w:r>
      <w:r>
        <w:rPr>
          <w:lang w:val="hu-HU"/>
        </w:rPr>
        <w:t xml:space="preserve"> (perifériás ödéma)</w:t>
      </w:r>
    </w:p>
    <w:p w14:paraId="057AFD95" w14:textId="77777777" w:rsidR="00F3025F" w:rsidRDefault="00F3025F" w:rsidP="005B56A5">
      <w:pPr>
        <w:tabs>
          <w:tab w:val="left" w:pos="567"/>
        </w:tabs>
        <w:ind w:left="567" w:right="-29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>
        <w:rPr>
          <w:lang w:val="hu-HU"/>
        </w:rPr>
        <w:t>viszkető vagy száraz bőr</w:t>
      </w:r>
    </w:p>
    <w:p w14:paraId="5A5EE0A5" w14:textId="77777777" w:rsidR="00B81712" w:rsidRPr="00F3025F" w:rsidRDefault="009A27ED" w:rsidP="006762E6">
      <w:pPr>
        <w:numPr>
          <w:ilvl w:val="0"/>
          <w:numId w:val="55"/>
        </w:numPr>
        <w:tabs>
          <w:tab w:val="left" w:pos="567"/>
        </w:tabs>
        <w:ind w:right="-29"/>
        <w:rPr>
          <w:lang w:val="hu-HU"/>
        </w:rPr>
      </w:pPr>
      <w:r w:rsidRPr="00BC3A54">
        <w:rPr>
          <w:lang w:val="hu-HU"/>
          <w:rPrChange w:id="21" w:author="TCS" w:date="2025-05-29T21:20:00Z" w16du:dateUtc="2025-05-29T15:50:00Z">
            <w:rPr/>
          </w:rPrChange>
        </w:rPr>
        <w:t>s</w:t>
      </w:r>
      <w:r w:rsidR="00B81712" w:rsidRPr="00BC3A54">
        <w:rPr>
          <w:lang w:val="hu-HU"/>
          <w:rPrChange w:id="22" w:author="TCS" w:date="2025-05-29T21:20:00Z" w16du:dateUtc="2025-05-29T15:50:00Z">
            <w:rPr/>
          </w:rPrChange>
        </w:rPr>
        <w:t>zájfájás vagy szájfekélyek, a szájnyálkahártya gyulladása (sztomatitisz).</w:t>
      </w:r>
    </w:p>
    <w:p w14:paraId="04DCF788" w14:textId="77777777" w:rsidR="00EB0F0B" w:rsidRPr="004E5872" w:rsidRDefault="00EB0F0B" w:rsidP="00EB0F0B">
      <w:pPr>
        <w:tabs>
          <w:tab w:val="left" w:pos="851"/>
        </w:tabs>
        <w:ind w:right="-29"/>
        <w:rPr>
          <w:noProof/>
          <w:lang w:val="hu-HU"/>
        </w:rPr>
      </w:pPr>
    </w:p>
    <w:p w14:paraId="2C10CADD" w14:textId="77777777" w:rsidR="00EB0F0B" w:rsidRPr="004E5872" w:rsidRDefault="00EB0F0B" w:rsidP="002D14F3">
      <w:pPr>
        <w:ind w:right="-29"/>
        <w:rPr>
          <w:noProof/>
          <w:lang w:val="hu-HU"/>
        </w:rPr>
      </w:pPr>
      <w:r w:rsidRPr="004E5872">
        <w:rPr>
          <w:b/>
          <w:noProof/>
          <w:lang w:val="hu-HU"/>
        </w:rPr>
        <w:t>Gyakori</w:t>
      </w:r>
      <w:r w:rsidRPr="004E5872">
        <w:rPr>
          <w:noProof/>
          <w:lang w:val="hu-HU"/>
        </w:rPr>
        <w:t>: (10</w:t>
      </w:r>
      <w:r>
        <w:rPr>
          <w:noProof/>
          <w:lang w:val="hu-HU"/>
        </w:rPr>
        <w:t xml:space="preserve"> beteg</w:t>
      </w:r>
      <w:r w:rsidR="0053309A">
        <w:rPr>
          <w:noProof/>
          <w:lang w:val="hu-HU"/>
        </w:rPr>
        <w:t>ből</w:t>
      </w:r>
      <w:r>
        <w:rPr>
          <w:noProof/>
          <w:lang w:val="hu-HU"/>
        </w:rPr>
        <w:t xml:space="preserve"> legfeljebb 1 beteget érinthet</w:t>
      </w:r>
      <w:r w:rsidRPr="004E5872">
        <w:rPr>
          <w:noProof/>
          <w:lang w:val="hu-HU"/>
        </w:rPr>
        <w:t>)</w:t>
      </w:r>
    </w:p>
    <w:p w14:paraId="1B434B71" w14:textId="77777777" w:rsidR="00EB0F0B" w:rsidRPr="004E5872" w:rsidRDefault="004C2921" w:rsidP="00576E87">
      <w:pPr>
        <w:tabs>
          <w:tab w:val="left" w:pos="567"/>
        </w:tabs>
        <w:ind w:left="567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egyes bőrrák</w:t>
      </w:r>
      <w:r w:rsidR="00EB0F0B">
        <w:rPr>
          <w:noProof/>
          <w:lang w:val="hu-HU"/>
        </w:rPr>
        <w:t xml:space="preserve">fajták, úgy mint </w:t>
      </w:r>
      <w:r w:rsidR="00EB0F0B" w:rsidRPr="004E5872">
        <w:rPr>
          <w:noProof/>
          <w:lang w:val="hu-HU"/>
        </w:rPr>
        <w:t xml:space="preserve">bazálsejtes karcinóma, </w:t>
      </w:r>
      <w:r w:rsidR="00EB0F0B">
        <w:rPr>
          <w:noProof/>
          <w:lang w:val="hu-HU"/>
        </w:rPr>
        <w:t xml:space="preserve">a bőr </w:t>
      </w:r>
      <w:r w:rsidR="00EB0F0B" w:rsidRPr="004E5872">
        <w:rPr>
          <w:noProof/>
          <w:lang w:val="hu-HU"/>
        </w:rPr>
        <w:t>laphámsejtes karcinóm</w:t>
      </w:r>
      <w:r w:rsidR="00EB0F0B">
        <w:rPr>
          <w:noProof/>
          <w:lang w:val="hu-HU"/>
        </w:rPr>
        <w:t>ája</w:t>
      </w:r>
      <w:r w:rsidR="00294E51">
        <w:rPr>
          <w:noProof/>
          <w:lang w:val="hu-HU"/>
        </w:rPr>
        <w:t xml:space="preserve"> és</w:t>
      </w:r>
      <w:r w:rsidR="00EB0F0B" w:rsidRPr="004E5872">
        <w:rPr>
          <w:noProof/>
          <w:lang w:val="hu-HU"/>
        </w:rPr>
        <w:t xml:space="preserve"> kerotoakantóma</w:t>
      </w:r>
    </w:p>
    <w:p w14:paraId="7FB1E8A4" w14:textId="77777777" w:rsidR="00EB0F0B" w:rsidRPr="004E5872" w:rsidRDefault="004C2921" w:rsidP="00576E87">
      <w:pPr>
        <w:tabs>
          <w:tab w:val="left" w:pos="567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kiszáradás, am</w:t>
      </w:r>
      <w:r w:rsidR="00EB0F0B">
        <w:rPr>
          <w:noProof/>
          <w:lang w:val="hu-HU"/>
        </w:rPr>
        <w:t>ikor</w:t>
      </w:r>
      <w:r w:rsidR="00EB0F0B" w:rsidRPr="004E5872">
        <w:rPr>
          <w:noProof/>
          <w:lang w:val="hu-HU"/>
        </w:rPr>
        <w:t xml:space="preserve"> a szervezetében </w:t>
      </w:r>
      <w:r w:rsidR="00EB0F0B">
        <w:rPr>
          <w:noProof/>
          <w:lang w:val="hu-HU"/>
        </w:rPr>
        <w:t>nincs elég</w:t>
      </w:r>
      <w:r w:rsidR="00EB0F0B" w:rsidRPr="004E5872">
        <w:rPr>
          <w:noProof/>
          <w:lang w:val="hu-HU"/>
        </w:rPr>
        <w:t xml:space="preserve"> folyadék</w:t>
      </w:r>
    </w:p>
    <w:p w14:paraId="6736DD6D" w14:textId="77777777" w:rsidR="00EB0F0B" w:rsidRPr="004E5872" w:rsidRDefault="004C2921" w:rsidP="00576E87">
      <w:pPr>
        <w:tabs>
          <w:tab w:val="left" w:pos="567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csökkent foszfor</w:t>
      </w:r>
      <w:r w:rsidR="00B33A7A">
        <w:rPr>
          <w:noProof/>
          <w:lang w:val="hu-HU"/>
        </w:rPr>
        <w:t>-</w:t>
      </w:r>
      <w:r w:rsidR="00EB0F0B" w:rsidRPr="004E5872">
        <w:rPr>
          <w:noProof/>
          <w:lang w:val="hu-HU"/>
        </w:rPr>
        <w:t xml:space="preserve"> </w:t>
      </w:r>
      <w:r w:rsidR="00EB0F0B">
        <w:rPr>
          <w:noProof/>
          <w:lang w:val="hu-HU"/>
        </w:rPr>
        <w:t>vagy nátrium</w:t>
      </w:r>
      <w:r w:rsidR="00EB0F0B" w:rsidRPr="004E5872">
        <w:rPr>
          <w:noProof/>
          <w:lang w:val="hu-HU"/>
        </w:rPr>
        <w:t xml:space="preserve">szint </w:t>
      </w:r>
      <w:r w:rsidR="00EB0F0B">
        <w:rPr>
          <w:noProof/>
          <w:lang w:val="hu-HU"/>
        </w:rPr>
        <w:t>(vérvizsgálat mutatja ki)</w:t>
      </w:r>
    </w:p>
    <w:p w14:paraId="3ED9968F" w14:textId="77777777" w:rsidR="00EB0F0B" w:rsidRPr="004E5872" w:rsidRDefault="004C2921" w:rsidP="00576E87">
      <w:pPr>
        <w:tabs>
          <w:tab w:val="left" w:pos="567"/>
        </w:tabs>
        <w:ind w:left="567" w:right="-29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>
        <w:rPr>
          <w:noProof/>
          <w:lang w:val="hu-HU"/>
        </w:rPr>
        <w:t>emelkedett vércukor</w:t>
      </w:r>
      <w:r w:rsidR="00EB0F0B" w:rsidRPr="004E5872">
        <w:rPr>
          <w:noProof/>
          <w:lang w:val="hu-HU"/>
        </w:rPr>
        <w:t>szint</w:t>
      </w:r>
      <w:r w:rsidR="00EB0F0B">
        <w:rPr>
          <w:noProof/>
          <w:lang w:val="hu-HU"/>
        </w:rPr>
        <w:t xml:space="preserve"> (vérvizsgálat mutatja ki)</w:t>
      </w:r>
    </w:p>
    <w:p w14:paraId="3C71BE5F" w14:textId="77777777" w:rsidR="00EB0F0B" w:rsidRPr="004E5872" w:rsidRDefault="004C2921" w:rsidP="00576E87">
      <w:pPr>
        <w:tabs>
          <w:tab w:val="left" w:pos="567"/>
        </w:tabs>
        <w:ind w:left="567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>
        <w:rPr>
          <w:noProof/>
          <w:lang w:val="hu-HU"/>
        </w:rPr>
        <w:t>a</w:t>
      </w:r>
      <w:r w:rsidR="00EB0F0B" w:rsidRPr="004E5872">
        <w:rPr>
          <w:noProof/>
          <w:lang w:val="hu-HU"/>
        </w:rPr>
        <w:t xml:space="preserve"> máj festékanyag</w:t>
      </w:r>
      <w:r w:rsidR="0053309A">
        <w:rPr>
          <w:noProof/>
          <w:lang w:val="hu-HU"/>
        </w:rPr>
        <w:t>ának</w:t>
      </w:r>
      <w:r w:rsidR="00EB0F0B" w:rsidRPr="004E5872">
        <w:rPr>
          <w:noProof/>
          <w:lang w:val="hu-HU"/>
        </w:rPr>
        <w:t xml:space="preserve"> (bilirubin) emelkedett szintje a vérben</w:t>
      </w:r>
      <w:r w:rsidR="00EB0F0B">
        <w:rPr>
          <w:noProof/>
          <w:lang w:val="hu-HU"/>
        </w:rPr>
        <w:t>. Ennek tünetei lehetnek a bőr vagy a szemek sárgasága</w:t>
      </w:r>
    </w:p>
    <w:p w14:paraId="72A114DB" w14:textId="77777777" w:rsidR="00EB0F0B" w:rsidRPr="004E5872" w:rsidRDefault="004C2921" w:rsidP="00576E87">
      <w:pPr>
        <w:tabs>
          <w:tab w:val="left" w:pos="567"/>
        </w:tabs>
        <w:ind w:left="567" w:hanging="567"/>
        <w:rPr>
          <w:noProof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noProof/>
          <w:lang w:val="hu-HU"/>
        </w:rPr>
        <w:t>a tüdő</w:t>
      </w:r>
      <w:r w:rsidR="00B33A7A">
        <w:rPr>
          <w:noProof/>
          <w:lang w:val="hu-HU"/>
        </w:rPr>
        <w:t xml:space="preserve">k </w:t>
      </w:r>
      <w:r w:rsidR="00EB0F0B" w:rsidRPr="004E5872">
        <w:rPr>
          <w:noProof/>
          <w:lang w:val="hu-HU"/>
        </w:rPr>
        <w:t>gyulladás</w:t>
      </w:r>
      <w:r w:rsidR="00B33A7A">
        <w:rPr>
          <w:noProof/>
          <w:lang w:val="hu-HU"/>
        </w:rPr>
        <w:t>a</w:t>
      </w:r>
      <w:r w:rsidR="00EB0F0B" w:rsidRPr="004E5872">
        <w:rPr>
          <w:noProof/>
          <w:lang w:val="hu-HU"/>
        </w:rPr>
        <w:t>, amely légzési nehézséget okozhat és életveszélyes lehet (</w:t>
      </w:r>
      <w:r w:rsidR="0053309A">
        <w:rPr>
          <w:noProof/>
          <w:lang w:val="hu-HU"/>
        </w:rPr>
        <w:t>úgynevezett</w:t>
      </w:r>
      <w:r w:rsidR="00EB0F0B">
        <w:rPr>
          <w:noProof/>
          <w:lang w:val="hu-HU"/>
        </w:rPr>
        <w:t xml:space="preserve"> „</w:t>
      </w:r>
      <w:r w:rsidR="00EB0F0B" w:rsidRPr="004E5872">
        <w:rPr>
          <w:noProof/>
          <w:lang w:val="hu-HU"/>
        </w:rPr>
        <w:t>pneumonitisz</w:t>
      </w:r>
      <w:r w:rsidR="00EB0F0B">
        <w:rPr>
          <w:noProof/>
          <w:lang w:val="hu-HU"/>
        </w:rPr>
        <w:t>”</w:t>
      </w:r>
      <w:r w:rsidR="00EB0F0B" w:rsidRPr="004E5872">
        <w:rPr>
          <w:noProof/>
          <w:lang w:val="hu-HU"/>
        </w:rPr>
        <w:t>)</w:t>
      </w:r>
      <w:r w:rsidR="00576E87">
        <w:rPr>
          <w:noProof/>
          <w:lang w:val="hu-HU"/>
        </w:rPr>
        <w:t>.</w:t>
      </w:r>
    </w:p>
    <w:p w14:paraId="28AA074D" w14:textId="77777777" w:rsidR="00EB0F0B" w:rsidRPr="004E5872" w:rsidRDefault="00EB0F0B" w:rsidP="00EB0F0B">
      <w:pPr>
        <w:ind w:right="-29"/>
        <w:rPr>
          <w:b/>
          <w:bCs/>
          <w:lang w:val="hu-HU"/>
        </w:rPr>
      </w:pPr>
    </w:p>
    <w:p w14:paraId="1DE6E4A0" w14:textId="77777777" w:rsidR="00EB0F0B" w:rsidRPr="004E5872" w:rsidRDefault="00EB0F0B" w:rsidP="00EB0F0B">
      <w:pPr>
        <w:ind w:right="-29"/>
        <w:rPr>
          <w:b/>
          <w:bCs/>
          <w:lang w:val="hu-HU"/>
        </w:rPr>
      </w:pPr>
      <w:r w:rsidRPr="004E5872">
        <w:rPr>
          <w:b/>
          <w:bCs/>
          <w:lang w:val="hu-HU"/>
        </w:rPr>
        <w:t>Mellékhatások bejelentése</w:t>
      </w:r>
    </w:p>
    <w:p w14:paraId="3DDD84D3" w14:textId="77777777" w:rsidR="00EB0F0B" w:rsidRPr="004E5872" w:rsidRDefault="00EB0F0B" w:rsidP="00EB0F0B">
      <w:pPr>
        <w:ind w:right="-29"/>
        <w:rPr>
          <w:lang w:val="hu-HU"/>
        </w:rPr>
      </w:pPr>
    </w:p>
    <w:p w14:paraId="763D5D0E" w14:textId="77777777" w:rsidR="00EB0F0B" w:rsidRPr="004E5872" w:rsidRDefault="00EB0F0B" w:rsidP="00EB0F0B">
      <w:pPr>
        <w:ind w:right="-2"/>
        <w:rPr>
          <w:lang w:val="hu-HU"/>
        </w:rPr>
      </w:pPr>
      <w:r w:rsidRPr="004E5872">
        <w:rPr>
          <w:lang w:val="hu-HU"/>
        </w:rPr>
        <w:t>Ha Önnél bármilyen mellékhatás jelentkezik, tájékoztassa kezelőorvosát</w:t>
      </w:r>
      <w:r>
        <w:rPr>
          <w:lang w:val="hu-HU"/>
        </w:rPr>
        <w:t>,</w:t>
      </w:r>
      <w:r w:rsidRPr="004E5872">
        <w:rPr>
          <w:lang w:val="hu-HU"/>
        </w:rPr>
        <w:t xml:space="preserve"> gyógyszerészét vagy a gondozását végző egészségügyi szakembert. Ez a betegtájékoztatóban fel nem sorolt bármilyen lehetséges mellékhatásra is vonatkozik. A mellékhatásokat közvetlenül a hatóság részére is bejelentheti az</w:t>
      </w:r>
      <w:r w:rsidRPr="00FC7CCC">
        <w:rPr>
          <w:szCs w:val="22"/>
          <w:lang w:val="hu-HU"/>
        </w:rPr>
        <w:t xml:space="preserve"> </w:t>
      </w:r>
      <w:r>
        <w:fldChar w:fldCharType="begin"/>
      </w:r>
      <w:r w:rsidRPr="00BC3A54">
        <w:rPr>
          <w:lang w:val="hu-HU"/>
          <w:rPrChange w:id="23" w:author="TCS" w:date="2025-05-29T21:20:00Z" w16du:dateUtc="2025-05-29T15:50:00Z">
            <w:rPr/>
          </w:rPrChange>
        </w:rPr>
        <w:instrText>HYPERLINK "https://www.ema.europa.eu/documents/template-form/qrd-appendix-v-adverse-drug-reaction-reporting-details_en.docx"</w:instrText>
      </w:r>
      <w:r>
        <w:fldChar w:fldCharType="separate"/>
      </w:r>
      <w:r w:rsidRPr="00FC7CCC">
        <w:rPr>
          <w:rStyle w:val="Hyperlink"/>
          <w:rFonts w:ascii="Times New Roman" w:hAnsi="Times New Roman"/>
          <w:color w:val="0000FF"/>
          <w:sz w:val="22"/>
          <w:szCs w:val="22"/>
          <w:highlight w:val="lightGray"/>
          <w:u w:val="single"/>
          <w:lang w:val="hu-HU"/>
        </w:rPr>
        <w:t>V. függelékben</w:t>
      </w:r>
      <w:r>
        <w:fldChar w:fldCharType="end"/>
      </w:r>
      <w:r w:rsidRPr="00EB0F0B">
        <w:rPr>
          <w:highlight w:val="lightGray"/>
          <w:lang w:val="hu-HU"/>
        </w:rPr>
        <w:t xml:space="preserve"> található elérhetőségeken keresztül</w:t>
      </w:r>
      <w:r w:rsidRPr="004E5872">
        <w:rPr>
          <w:lang w:val="hu-HU"/>
        </w:rPr>
        <w:t>. A mellékhatások bejelentésével Ön is hozzájárulhat ahhoz, hogy minél több információ álljon rendelkezésre a gyógyszer biztonságos alkalmazásával kapcsolatban.</w:t>
      </w:r>
    </w:p>
    <w:p w14:paraId="2B27CA17" w14:textId="77777777" w:rsidR="00EB0F0B" w:rsidRPr="004E5872" w:rsidRDefault="00EB0F0B" w:rsidP="00EB0F0B">
      <w:pPr>
        <w:ind w:right="-2"/>
        <w:rPr>
          <w:lang w:val="hu-HU"/>
        </w:rPr>
      </w:pPr>
    </w:p>
    <w:p w14:paraId="30808C54" w14:textId="77777777" w:rsidR="00EB0F0B" w:rsidRPr="004E5872" w:rsidRDefault="00EB0F0B" w:rsidP="00EB0F0B">
      <w:pPr>
        <w:ind w:right="-2"/>
        <w:rPr>
          <w:lang w:val="hu-HU"/>
        </w:rPr>
      </w:pPr>
    </w:p>
    <w:p w14:paraId="4E94404A" w14:textId="77777777" w:rsidR="00EB0F0B" w:rsidRPr="004E5872" w:rsidRDefault="00EB0F0B" w:rsidP="00D9074A">
      <w:pPr>
        <w:keepNext/>
        <w:keepLines/>
        <w:ind w:left="567" w:right="-2" w:hanging="567"/>
        <w:rPr>
          <w:b/>
          <w:bCs/>
          <w:lang w:val="hu-HU"/>
        </w:rPr>
      </w:pPr>
      <w:r w:rsidRPr="004E5872">
        <w:rPr>
          <w:b/>
          <w:bCs/>
          <w:lang w:val="hu-HU"/>
        </w:rPr>
        <w:t>5.</w:t>
      </w:r>
      <w:r w:rsidRPr="004E5872">
        <w:rPr>
          <w:b/>
          <w:bCs/>
          <w:lang w:val="hu-HU"/>
        </w:rPr>
        <w:tab/>
        <w:t xml:space="preserve">Hogyan kell a </w:t>
      </w:r>
      <w:r w:rsidRPr="004E5872">
        <w:rPr>
          <w:b/>
          <w:lang w:val="hu-HU"/>
        </w:rPr>
        <w:t>Cotellic</w:t>
      </w:r>
      <w:r w:rsidRPr="004E5872">
        <w:rPr>
          <w:b/>
          <w:bCs/>
          <w:lang w:val="hu-HU"/>
        </w:rPr>
        <w:t>-et tárolni?</w:t>
      </w:r>
    </w:p>
    <w:p w14:paraId="2873458E" w14:textId="77777777" w:rsidR="00EB0F0B" w:rsidRPr="004E5872" w:rsidRDefault="00EB0F0B" w:rsidP="00D9074A">
      <w:pPr>
        <w:keepNext/>
        <w:keepLines/>
        <w:ind w:right="-2"/>
        <w:rPr>
          <w:lang w:val="hu-HU"/>
        </w:rPr>
      </w:pPr>
    </w:p>
    <w:p w14:paraId="694016ED" w14:textId="77777777" w:rsidR="00EB0F0B" w:rsidRPr="004E5872" w:rsidRDefault="004C2921" w:rsidP="0053309A">
      <w:pPr>
        <w:keepNext/>
        <w:keepLines/>
        <w:tabs>
          <w:tab w:val="left" w:pos="567"/>
        </w:tabs>
        <w:ind w:left="567" w:right="-2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A gyógyszer gyermekektől elzárva tartandó!</w:t>
      </w:r>
    </w:p>
    <w:p w14:paraId="5ABC60BB" w14:textId="77777777" w:rsidR="00EB0F0B" w:rsidRPr="004E5872" w:rsidRDefault="004C2921" w:rsidP="0053309A">
      <w:pPr>
        <w:keepNext/>
        <w:keepLines/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A buborékcsomagoláson </w:t>
      </w:r>
      <w:r w:rsidR="00EB0F0B">
        <w:rPr>
          <w:lang w:val="hu-HU"/>
        </w:rPr>
        <w:t xml:space="preserve">és a dobozon </w:t>
      </w:r>
      <w:r w:rsidR="00EB0F0B" w:rsidRPr="004E5872">
        <w:rPr>
          <w:lang w:val="hu-HU"/>
        </w:rPr>
        <w:t>feltüntetett lejárati idő (EXP</w:t>
      </w:r>
      <w:r w:rsidR="006F0F78">
        <w:rPr>
          <w:lang w:val="hu-HU"/>
        </w:rPr>
        <w:t>, Felhasználható:</w:t>
      </w:r>
      <w:r w:rsidR="00EB0F0B" w:rsidRPr="004E5872">
        <w:rPr>
          <w:lang w:val="hu-HU"/>
        </w:rPr>
        <w:t>) után ne szedje ezt a gyógyszert. A lejárati idő az adott hónap utolsó napjára vonatkozik.</w:t>
      </w:r>
    </w:p>
    <w:p w14:paraId="07D7CF96" w14:textId="77777777" w:rsidR="00EB0F0B" w:rsidRPr="004E5872" w:rsidRDefault="004C2921" w:rsidP="0053309A">
      <w:pPr>
        <w:tabs>
          <w:tab w:val="left" w:pos="567"/>
        </w:tabs>
        <w:ind w:left="567" w:right="-2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Ez a gyógyszer nem igényel </w:t>
      </w:r>
      <w:r w:rsidR="00EB0F0B">
        <w:rPr>
          <w:lang w:val="hu-HU"/>
        </w:rPr>
        <w:t>különleges</w:t>
      </w:r>
      <w:r w:rsidR="00EB0F0B" w:rsidRPr="004E5872">
        <w:rPr>
          <w:lang w:val="hu-HU"/>
        </w:rPr>
        <w:t xml:space="preserve"> tárolást.</w:t>
      </w:r>
    </w:p>
    <w:p w14:paraId="7D43654F" w14:textId="77777777" w:rsidR="00EB0F0B" w:rsidRPr="004E5872" w:rsidRDefault="004C2921" w:rsidP="0053309A">
      <w:pPr>
        <w:tabs>
          <w:tab w:val="left" w:pos="567"/>
        </w:tabs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1D929444" w14:textId="77777777" w:rsidR="00EB0F0B" w:rsidRPr="004E5872" w:rsidRDefault="00EB0F0B" w:rsidP="00EB0F0B">
      <w:pPr>
        <w:ind w:right="-2"/>
        <w:rPr>
          <w:lang w:val="hu-HU"/>
        </w:rPr>
      </w:pPr>
    </w:p>
    <w:p w14:paraId="1B4EC541" w14:textId="77777777" w:rsidR="00EB0F0B" w:rsidRPr="004E5872" w:rsidRDefault="00EB0F0B" w:rsidP="00EB0F0B">
      <w:pPr>
        <w:ind w:right="-2"/>
        <w:rPr>
          <w:lang w:val="hu-HU"/>
        </w:rPr>
      </w:pPr>
    </w:p>
    <w:p w14:paraId="37F20C35" w14:textId="77777777" w:rsidR="00EB0F0B" w:rsidRPr="004E5872" w:rsidRDefault="00EB0F0B" w:rsidP="00EB0F0B">
      <w:pPr>
        <w:ind w:left="567" w:right="-2" w:hanging="567"/>
        <w:rPr>
          <w:b/>
          <w:bCs/>
          <w:lang w:val="hu-HU"/>
        </w:rPr>
      </w:pPr>
      <w:r w:rsidRPr="004E5872">
        <w:rPr>
          <w:b/>
          <w:bCs/>
          <w:lang w:val="hu-HU"/>
        </w:rPr>
        <w:t>6.</w:t>
      </w:r>
      <w:r w:rsidRPr="004E5872">
        <w:rPr>
          <w:b/>
          <w:bCs/>
          <w:lang w:val="hu-HU"/>
        </w:rPr>
        <w:tab/>
        <w:t>A csomagolás tartalma és egyéb információk</w:t>
      </w:r>
    </w:p>
    <w:p w14:paraId="5BCB0C91" w14:textId="77777777" w:rsidR="00EB0F0B" w:rsidRPr="004E5872" w:rsidRDefault="00EB0F0B" w:rsidP="00EB0F0B">
      <w:pPr>
        <w:rPr>
          <w:lang w:val="hu-HU"/>
        </w:rPr>
      </w:pPr>
    </w:p>
    <w:p w14:paraId="17AE032D" w14:textId="77777777" w:rsidR="00EB0F0B" w:rsidRPr="004E5872" w:rsidRDefault="00EB0F0B" w:rsidP="00EB0F0B">
      <w:pPr>
        <w:rPr>
          <w:lang w:val="hu-HU"/>
        </w:rPr>
      </w:pPr>
      <w:r w:rsidRPr="004E5872">
        <w:rPr>
          <w:b/>
          <w:bCs/>
          <w:lang w:val="hu-HU"/>
        </w:rPr>
        <w:t>Mit tartalmaz a</w:t>
      </w:r>
      <w:r w:rsidRPr="004E5872">
        <w:rPr>
          <w:b/>
          <w:lang w:val="hu-HU"/>
        </w:rPr>
        <w:t xml:space="preserve"> Cotellic</w:t>
      </w:r>
      <w:r w:rsidR="00913B74">
        <w:rPr>
          <w:b/>
          <w:lang w:val="hu-HU"/>
        </w:rPr>
        <w:t>?</w:t>
      </w:r>
    </w:p>
    <w:p w14:paraId="09BC896D" w14:textId="77777777" w:rsidR="00EB0F0B" w:rsidRPr="004E5872" w:rsidRDefault="004C2921" w:rsidP="00576E87">
      <w:pPr>
        <w:keepNext/>
        <w:snapToGrid w:val="0"/>
        <w:ind w:left="567" w:hanging="567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 xml:space="preserve">A készítmény hatóanyaga a </w:t>
      </w:r>
      <w:r w:rsidR="00EB0F0B">
        <w:rPr>
          <w:lang w:val="hu-HU"/>
        </w:rPr>
        <w:t>kobimetinib</w:t>
      </w:r>
      <w:r w:rsidR="00EB0F0B" w:rsidRPr="004E5872">
        <w:rPr>
          <w:lang w:val="hu-HU"/>
        </w:rPr>
        <w:t xml:space="preserve">. Egy filmtabletta 20 mg </w:t>
      </w:r>
      <w:r w:rsidR="00EB0F0B">
        <w:rPr>
          <w:lang w:val="hu-HU"/>
        </w:rPr>
        <w:t>kobimetinib</w:t>
      </w:r>
      <w:r w:rsidR="00EB0F0B" w:rsidRPr="004E5872">
        <w:rPr>
          <w:lang w:val="hu-HU"/>
        </w:rPr>
        <w:t xml:space="preserve">nek megfelelő </w:t>
      </w:r>
      <w:r w:rsidR="00EB0F0B">
        <w:rPr>
          <w:lang w:val="hu-HU"/>
        </w:rPr>
        <w:t>kobimetinib</w:t>
      </w:r>
      <w:r w:rsidR="009118D9">
        <w:rPr>
          <w:lang w:val="hu-HU"/>
        </w:rPr>
        <w:t>-</w:t>
      </w:r>
      <w:r w:rsidR="00EB0F0B" w:rsidRPr="004E5872">
        <w:rPr>
          <w:lang w:val="hu-HU"/>
        </w:rPr>
        <w:t xml:space="preserve">hemifumarátot tartalmaz. </w:t>
      </w:r>
    </w:p>
    <w:p w14:paraId="20F0D74B" w14:textId="77777777" w:rsidR="00EB0F0B" w:rsidRPr="00985CFB" w:rsidRDefault="004C2921" w:rsidP="00576E87">
      <w:pPr>
        <w:keepNext/>
        <w:numPr>
          <w:ilvl w:val="12"/>
          <w:numId w:val="0"/>
        </w:numPr>
        <w:tabs>
          <w:tab w:val="left" w:pos="567"/>
        </w:tabs>
        <w:outlineLvl w:val="0"/>
        <w:rPr>
          <w:b/>
          <w:bCs/>
          <w:lang w:val="hu-HU"/>
        </w:rPr>
      </w:pPr>
      <w:r>
        <w:sym w:font="Symbol" w:char="F0B7"/>
      </w:r>
      <w:r w:rsidRPr="00D9074A">
        <w:rPr>
          <w:lang w:val="hu-HU"/>
        </w:rPr>
        <w:tab/>
      </w:r>
      <w:r w:rsidR="00EB0F0B" w:rsidRPr="004E5872">
        <w:rPr>
          <w:lang w:val="hu-HU"/>
        </w:rPr>
        <w:t>Egyéb összetevők</w:t>
      </w:r>
      <w:r w:rsidR="00071639">
        <w:rPr>
          <w:lang w:val="hu-HU"/>
        </w:rPr>
        <w:t xml:space="preserve"> (lásd 2.</w:t>
      </w:r>
      <w:r w:rsidR="00E12F9C">
        <w:rPr>
          <w:lang w:val="hu-HU"/>
        </w:rPr>
        <w:t xml:space="preserve"> </w:t>
      </w:r>
      <w:r w:rsidR="00071639">
        <w:rPr>
          <w:lang w:val="hu-HU"/>
        </w:rPr>
        <w:t>pont</w:t>
      </w:r>
      <w:r w:rsidR="0053309A">
        <w:rPr>
          <w:lang w:val="hu-HU"/>
        </w:rPr>
        <w:t>,</w:t>
      </w:r>
      <w:r w:rsidR="00C33FF1">
        <w:rPr>
          <w:lang w:val="hu-HU"/>
        </w:rPr>
        <w:t xml:space="preserve"> </w:t>
      </w:r>
      <w:r w:rsidR="00664990" w:rsidRPr="004E5872">
        <w:rPr>
          <w:bCs/>
          <w:lang w:val="hu-HU"/>
        </w:rPr>
        <w:t>„</w:t>
      </w:r>
      <w:r w:rsidR="00C33FF1" w:rsidRPr="00985CFB">
        <w:rPr>
          <w:bCs/>
          <w:lang w:val="hu-HU"/>
        </w:rPr>
        <w:t xml:space="preserve">A </w:t>
      </w:r>
      <w:r w:rsidR="00C33FF1" w:rsidRPr="00985CFB">
        <w:rPr>
          <w:noProof/>
          <w:lang w:val="hu-HU"/>
        </w:rPr>
        <w:t>Cotellic</w:t>
      </w:r>
      <w:r w:rsidR="00C33FF1" w:rsidRPr="00985CFB" w:rsidDel="00464053">
        <w:rPr>
          <w:noProof/>
          <w:lang w:val="hu-HU"/>
        </w:rPr>
        <w:t xml:space="preserve"> </w:t>
      </w:r>
      <w:r w:rsidR="00C33FF1" w:rsidRPr="00985CFB">
        <w:rPr>
          <w:noProof/>
          <w:lang w:val="hu-HU"/>
        </w:rPr>
        <w:t xml:space="preserve">laktózt és nátriumot </w:t>
      </w:r>
      <w:r w:rsidR="00C33FF1" w:rsidRPr="00985CFB">
        <w:rPr>
          <w:bCs/>
          <w:lang w:val="hu-HU"/>
        </w:rPr>
        <w:t>tartalmaz</w:t>
      </w:r>
      <w:r w:rsidR="00664990" w:rsidRPr="004E5872">
        <w:rPr>
          <w:bCs/>
          <w:lang w:val="hu-HU"/>
        </w:rPr>
        <w:t>”</w:t>
      </w:r>
      <w:r w:rsidR="00071639">
        <w:rPr>
          <w:lang w:val="hu-HU"/>
        </w:rPr>
        <w:t>)</w:t>
      </w:r>
      <w:r w:rsidR="00EB0F0B" w:rsidRPr="004E5872">
        <w:rPr>
          <w:lang w:val="hu-HU"/>
        </w:rPr>
        <w:t xml:space="preserve">: </w:t>
      </w:r>
    </w:p>
    <w:p w14:paraId="528010AB" w14:textId="77777777" w:rsidR="00EB0F0B" w:rsidRPr="004E5872" w:rsidRDefault="004C2921" w:rsidP="00576E87">
      <w:pPr>
        <w:tabs>
          <w:tab w:val="left" w:pos="851"/>
        </w:tabs>
        <w:ind w:left="851" w:hanging="284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ins w:id="24" w:author="Author">
        <w:r w:rsidR="0026661D">
          <w:rPr>
            <w:lang w:val="hu-HU"/>
          </w:rPr>
          <w:t xml:space="preserve">Tablettamag: </w:t>
        </w:r>
      </w:ins>
      <w:r w:rsidR="00EB0F0B" w:rsidRPr="004E5872">
        <w:rPr>
          <w:lang w:val="hu-HU"/>
        </w:rPr>
        <w:t>laktóz</w:t>
      </w:r>
      <w:r w:rsidR="00EB0F0B">
        <w:rPr>
          <w:lang w:val="hu-HU"/>
        </w:rPr>
        <w:t>-</w:t>
      </w:r>
      <w:r w:rsidR="00EB0F0B" w:rsidRPr="004E5872">
        <w:rPr>
          <w:lang w:val="hu-HU"/>
        </w:rPr>
        <w:t>monohidrát, mikrokristályos cellulóz</w:t>
      </w:r>
      <w:ins w:id="25" w:author="Author">
        <w:r w:rsidR="002B6850">
          <w:rPr>
            <w:lang w:val="hu-HU"/>
          </w:rPr>
          <w:t xml:space="preserve"> (E460)</w:t>
        </w:r>
      </w:ins>
      <w:r w:rsidR="00EB0F0B" w:rsidRPr="004E5872">
        <w:rPr>
          <w:lang w:val="hu-HU"/>
        </w:rPr>
        <w:t>, kroszkarmellóz</w:t>
      </w:r>
      <w:r w:rsidR="00EB0F0B">
        <w:rPr>
          <w:lang w:val="hu-HU"/>
        </w:rPr>
        <w:t>-</w:t>
      </w:r>
      <w:r w:rsidR="00EB0F0B" w:rsidRPr="004E5872">
        <w:rPr>
          <w:lang w:val="hu-HU"/>
        </w:rPr>
        <w:t>nátrium</w:t>
      </w:r>
      <w:r w:rsidR="00EB0F0B">
        <w:rPr>
          <w:lang w:val="hu-HU"/>
        </w:rPr>
        <w:t xml:space="preserve"> </w:t>
      </w:r>
      <w:ins w:id="26" w:author="Author">
        <w:r w:rsidR="002B6850">
          <w:rPr>
            <w:lang w:val="hu-HU"/>
          </w:rPr>
          <w:t>(E468)</w:t>
        </w:r>
      </w:ins>
      <w:r w:rsidR="00EB0F0B">
        <w:rPr>
          <w:lang w:val="hu-HU"/>
        </w:rPr>
        <w:t xml:space="preserve">és </w:t>
      </w:r>
      <w:r w:rsidR="00EB0F0B" w:rsidRPr="004E5872">
        <w:rPr>
          <w:lang w:val="hu-HU"/>
        </w:rPr>
        <w:t>magnézium</w:t>
      </w:r>
      <w:r w:rsidR="00EB0F0B">
        <w:rPr>
          <w:lang w:val="hu-HU"/>
        </w:rPr>
        <w:t>-</w:t>
      </w:r>
      <w:r w:rsidR="00EB0F0B" w:rsidRPr="004E5872">
        <w:rPr>
          <w:lang w:val="hu-HU"/>
        </w:rPr>
        <w:t>sztearát</w:t>
      </w:r>
      <w:ins w:id="27" w:author="Author">
        <w:r w:rsidR="002B6850">
          <w:rPr>
            <w:lang w:val="hu-HU"/>
          </w:rPr>
          <w:t xml:space="preserve"> (E470B)</w:t>
        </w:r>
      </w:ins>
      <w:del w:id="28" w:author="Author">
        <w:r w:rsidR="00EB0F0B" w:rsidDel="0026661D">
          <w:rPr>
            <w:lang w:val="hu-HU"/>
          </w:rPr>
          <w:delText xml:space="preserve"> a tablettamagban; és</w:delText>
        </w:r>
      </w:del>
    </w:p>
    <w:p w14:paraId="160C4159" w14:textId="77777777" w:rsidR="00EB0F0B" w:rsidRPr="004E5872" w:rsidRDefault="004C2921" w:rsidP="00576E87">
      <w:pPr>
        <w:tabs>
          <w:tab w:val="left" w:pos="851"/>
        </w:tabs>
        <w:ind w:left="851" w:right="-2" w:hanging="284"/>
        <w:rPr>
          <w:lang w:val="hu-HU"/>
        </w:rPr>
      </w:pPr>
      <w:r>
        <w:sym w:font="Symbol" w:char="F0B7"/>
      </w:r>
      <w:r w:rsidRPr="00D9074A">
        <w:rPr>
          <w:lang w:val="hu-HU"/>
        </w:rPr>
        <w:tab/>
      </w:r>
      <w:ins w:id="29" w:author="Author">
        <w:r w:rsidR="0026661D">
          <w:rPr>
            <w:lang w:val="hu-HU"/>
          </w:rPr>
          <w:t xml:space="preserve">Filmbevonat: </w:t>
        </w:r>
      </w:ins>
      <w:r w:rsidR="00EB0F0B" w:rsidRPr="004E5872">
        <w:rPr>
          <w:lang w:val="hu-HU"/>
        </w:rPr>
        <w:t>poli</w:t>
      </w:r>
      <w:r w:rsidR="0053309A">
        <w:rPr>
          <w:lang w:val="hu-HU"/>
        </w:rPr>
        <w:t>(</w:t>
      </w:r>
      <w:r w:rsidR="00EB0F0B" w:rsidRPr="004E5872">
        <w:rPr>
          <w:lang w:val="hu-HU"/>
        </w:rPr>
        <w:t>vinil</w:t>
      </w:r>
      <w:r w:rsidR="00EB0F0B">
        <w:rPr>
          <w:lang w:val="hu-HU"/>
        </w:rPr>
        <w:t>-</w:t>
      </w:r>
      <w:ins w:id="30" w:author="Author">
        <w:r w:rsidR="002B6850">
          <w:rPr>
            <w:lang w:val="hu-HU"/>
          </w:rPr>
          <w:t xml:space="preserve"> </w:t>
        </w:r>
      </w:ins>
      <w:r w:rsidR="009549E1">
        <w:rPr>
          <w:lang w:val="hu-HU"/>
        </w:rPr>
        <w:t>alkohol</w:t>
      </w:r>
      <w:r w:rsidR="0053309A">
        <w:rPr>
          <w:lang w:val="hu-HU"/>
        </w:rPr>
        <w:t>)</w:t>
      </w:r>
      <w:r w:rsidR="009549E1">
        <w:rPr>
          <w:lang w:val="hu-HU"/>
        </w:rPr>
        <w:t>, titán</w:t>
      </w:r>
      <w:r w:rsidR="00EB0F0B">
        <w:rPr>
          <w:lang w:val="hu-HU"/>
        </w:rPr>
        <w:t>-</w:t>
      </w:r>
      <w:r w:rsidR="00EB0F0B" w:rsidRPr="004E5872">
        <w:rPr>
          <w:lang w:val="hu-HU"/>
        </w:rPr>
        <w:t>dioxid</w:t>
      </w:r>
      <w:ins w:id="31" w:author="Author">
        <w:r w:rsidR="002B6850">
          <w:rPr>
            <w:lang w:val="hu-HU"/>
          </w:rPr>
          <w:t xml:space="preserve"> (E171)</w:t>
        </w:r>
      </w:ins>
      <w:r w:rsidR="00EB0F0B" w:rsidRPr="004E5872">
        <w:rPr>
          <w:lang w:val="hu-HU"/>
        </w:rPr>
        <w:t>, makrogol</w:t>
      </w:r>
      <w:r w:rsidR="00EB0F0B">
        <w:rPr>
          <w:lang w:val="hu-HU"/>
        </w:rPr>
        <w:t xml:space="preserve"> </w:t>
      </w:r>
      <w:ins w:id="32" w:author="Author">
        <w:r w:rsidR="002B6850">
          <w:rPr>
            <w:lang w:val="hu-HU"/>
          </w:rPr>
          <w:t xml:space="preserve">3350 </w:t>
        </w:r>
      </w:ins>
      <w:r w:rsidR="00EB0F0B">
        <w:rPr>
          <w:lang w:val="hu-HU"/>
        </w:rPr>
        <w:t>és</w:t>
      </w:r>
      <w:r w:rsidR="00EB0F0B" w:rsidRPr="004E5872">
        <w:rPr>
          <w:lang w:val="hu-HU"/>
        </w:rPr>
        <w:t xml:space="preserve"> talkum</w:t>
      </w:r>
      <w:ins w:id="33" w:author="Author">
        <w:r w:rsidR="002B6850">
          <w:rPr>
            <w:lang w:val="hu-HU"/>
          </w:rPr>
          <w:t xml:space="preserve"> (E553b)</w:t>
        </w:r>
      </w:ins>
      <w:del w:id="34" w:author="Author">
        <w:r w:rsidR="00EB0F0B" w:rsidDel="0026661D">
          <w:rPr>
            <w:lang w:val="hu-HU"/>
          </w:rPr>
          <w:delText xml:space="preserve"> a filmbevonatban</w:delText>
        </w:r>
        <w:r w:rsidR="0053309A" w:rsidDel="0026661D">
          <w:rPr>
            <w:lang w:val="hu-HU"/>
          </w:rPr>
          <w:delText>.</w:delText>
        </w:r>
      </w:del>
    </w:p>
    <w:p w14:paraId="6F33A2E9" w14:textId="77777777" w:rsidR="00EB0F0B" w:rsidRPr="004E5872" w:rsidRDefault="00EB0F0B" w:rsidP="00EB0F0B">
      <w:pPr>
        <w:keepNext/>
        <w:snapToGrid w:val="0"/>
        <w:ind w:right="-2"/>
        <w:rPr>
          <w:lang w:val="hu-HU"/>
        </w:rPr>
      </w:pPr>
    </w:p>
    <w:p w14:paraId="2AFDAB99" w14:textId="77777777" w:rsidR="00EB0F0B" w:rsidRPr="004E5872" w:rsidRDefault="00EB0F0B" w:rsidP="00EB0F0B">
      <w:pPr>
        <w:rPr>
          <w:lang w:val="hu-HU"/>
        </w:rPr>
      </w:pPr>
      <w:r w:rsidRPr="004E5872">
        <w:rPr>
          <w:b/>
          <w:bCs/>
          <w:lang w:val="hu-HU"/>
        </w:rPr>
        <w:t xml:space="preserve">Milyen a </w:t>
      </w:r>
      <w:r w:rsidRPr="004E5872">
        <w:rPr>
          <w:b/>
          <w:lang w:val="hu-HU"/>
        </w:rPr>
        <w:t xml:space="preserve">Cotellic </w:t>
      </w:r>
      <w:r w:rsidRPr="004E5872">
        <w:rPr>
          <w:b/>
          <w:bCs/>
          <w:lang w:val="hu-HU"/>
        </w:rPr>
        <w:t>külleme és mit tartalmaz a csomagolás</w:t>
      </w:r>
      <w:r w:rsidR="00913B74">
        <w:rPr>
          <w:b/>
          <w:bCs/>
          <w:lang w:val="hu-HU"/>
        </w:rPr>
        <w:t>?</w:t>
      </w:r>
    </w:p>
    <w:p w14:paraId="60ACD63C" w14:textId="77777777" w:rsidR="00EB0F0B" w:rsidRPr="004E5872" w:rsidRDefault="00EB0F0B" w:rsidP="00EB0F0B">
      <w:pPr>
        <w:rPr>
          <w:lang w:val="hu-HU"/>
        </w:rPr>
      </w:pPr>
      <w:r w:rsidRPr="004E5872">
        <w:rPr>
          <w:lang w:val="hu-HU"/>
        </w:rPr>
        <w:t xml:space="preserve">A </w:t>
      </w:r>
      <w:r w:rsidRPr="004E5872">
        <w:rPr>
          <w:noProof/>
          <w:lang w:val="hu-HU"/>
        </w:rPr>
        <w:t>Cotellic filmtabletta f</w:t>
      </w:r>
      <w:r w:rsidRPr="004E5872">
        <w:rPr>
          <w:bCs/>
          <w:lang w:val="hu-HU"/>
        </w:rPr>
        <w:t xml:space="preserve">ehér, kerek, egyik oldalán „COB” </w:t>
      </w:r>
      <w:r w:rsidR="0053309A">
        <w:rPr>
          <w:bCs/>
          <w:lang w:val="hu-HU"/>
        </w:rPr>
        <w:t>mélynyomású jelöléssel</w:t>
      </w:r>
      <w:r w:rsidRPr="004E5872">
        <w:rPr>
          <w:bCs/>
          <w:lang w:val="hu-HU"/>
        </w:rPr>
        <w:t>. Egy</w:t>
      </w:r>
      <w:r w:rsidR="00F013C7">
        <w:rPr>
          <w:bCs/>
          <w:lang w:val="hu-HU"/>
        </w:rPr>
        <w:t>fajta kiszerelés létezik</w:t>
      </w:r>
      <w:r w:rsidRPr="004E5872">
        <w:rPr>
          <w:bCs/>
          <w:lang w:val="hu-HU"/>
        </w:rPr>
        <w:t>: 63</w:t>
      </w:r>
      <w:r w:rsidR="00562212">
        <w:rPr>
          <w:bCs/>
          <w:lang w:val="hu-HU"/>
        </w:rPr>
        <w:t> </w:t>
      </w:r>
      <w:r w:rsidR="0053309A">
        <w:rPr>
          <w:bCs/>
          <w:lang w:val="hu-HU"/>
        </w:rPr>
        <w:t xml:space="preserve">db </w:t>
      </w:r>
      <w:r w:rsidRPr="004E5872">
        <w:rPr>
          <w:bCs/>
          <w:lang w:val="hu-HU"/>
        </w:rPr>
        <w:t>tabletta (3 buborékcsomagolás</w:t>
      </w:r>
      <w:r w:rsidR="0053309A">
        <w:rPr>
          <w:bCs/>
          <w:lang w:val="hu-HU"/>
        </w:rPr>
        <w:t>,</w:t>
      </w:r>
      <w:r w:rsidRPr="004E5872">
        <w:rPr>
          <w:bCs/>
          <w:lang w:val="hu-HU"/>
        </w:rPr>
        <w:t xml:space="preserve"> egyenként 21</w:t>
      </w:r>
      <w:r w:rsidR="0053309A">
        <w:rPr>
          <w:bCs/>
          <w:lang w:val="hu-HU"/>
        </w:rPr>
        <w:t xml:space="preserve"> db </w:t>
      </w:r>
      <w:r w:rsidRPr="004E5872">
        <w:rPr>
          <w:bCs/>
          <w:lang w:val="hu-HU"/>
        </w:rPr>
        <w:t>tablettával).</w:t>
      </w:r>
    </w:p>
    <w:p w14:paraId="61A3AAD7" w14:textId="77777777" w:rsidR="00EB0F0B" w:rsidRPr="004E5872" w:rsidRDefault="00EB0F0B" w:rsidP="00EB0F0B">
      <w:pPr>
        <w:rPr>
          <w:lang w:val="hu-HU"/>
        </w:rPr>
      </w:pPr>
    </w:p>
    <w:p w14:paraId="5EDDDB49" w14:textId="77777777" w:rsidR="00EB0F0B" w:rsidRDefault="00EB0F0B" w:rsidP="00CD2FCF">
      <w:pPr>
        <w:keepNext/>
        <w:keepLines/>
        <w:rPr>
          <w:b/>
          <w:bCs/>
          <w:lang w:val="hu-HU"/>
        </w:rPr>
      </w:pPr>
      <w:r w:rsidRPr="004E5872">
        <w:rPr>
          <w:b/>
          <w:bCs/>
          <w:lang w:val="hu-HU"/>
        </w:rPr>
        <w:t xml:space="preserve">A forgalomba hozatali engedély jogosultja </w:t>
      </w:r>
    </w:p>
    <w:p w14:paraId="00326FEB" w14:textId="77777777" w:rsidR="00112C4B" w:rsidRPr="00CD2FCF" w:rsidRDefault="00E539EE" w:rsidP="00CD2FCF">
      <w:pPr>
        <w:keepNext/>
        <w:keepLines/>
        <w:rPr>
          <w:szCs w:val="22"/>
          <w:lang w:val="hu-HU"/>
        </w:rPr>
      </w:pPr>
      <w:r>
        <w:rPr>
          <w:szCs w:val="22"/>
          <w:lang w:val="hu-HU"/>
        </w:rPr>
        <w:t>Roche Registration GmbH</w:t>
      </w:r>
    </w:p>
    <w:p w14:paraId="29FC292B" w14:textId="77777777" w:rsidR="00112C4B" w:rsidRPr="00CD2FCF" w:rsidRDefault="00112C4B" w:rsidP="00CD2FCF">
      <w:pPr>
        <w:keepNext/>
        <w:keepLines/>
        <w:rPr>
          <w:szCs w:val="22"/>
          <w:lang w:val="hu-HU"/>
        </w:rPr>
      </w:pPr>
      <w:r w:rsidRPr="00CD2FCF">
        <w:rPr>
          <w:szCs w:val="22"/>
          <w:lang w:val="hu-HU"/>
        </w:rPr>
        <w:t>Emil-Barell-Strasse 1</w:t>
      </w:r>
      <w:r w:rsidR="003337AC" w:rsidRPr="00CD2FCF">
        <w:rPr>
          <w:szCs w:val="22"/>
          <w:lang w:val="hu-HU"/>
        </w:rPr>
        <w:t>.</w:t>
      </w:r>
    </w:p>
    <w:p w14:paraId="49C42333" w14:textId="77777777" w:rsidR="00112C4B" w:rsidRPr="00CD2FCF" w:rsidRDefault="00B23636" w:rsidP="00985CFB">
      <w:pPr>
        <w:keepNext/>
        <w:keepLines/>
        <w:rPr>
          <w:szCs w:val="22"/>
          <w:lang w:val="hu-HU"/>
        </w:rPr>
      </w:pPr>
      <w:r w:rsidRPr="00B23636">
        <w:rPr>
          <w:szCs w:val="22"/>
          <w:lang w:val="hu-HU"/>
        </w:rPr>
        <w:t>79639</w:t>
      </w:r>
      <w:r w:rsidR="009F6857">
        <w:rPr>
          <w:szCs w:val="22"/>
          <w:lang w:val="hu-HU"/>
        </w:rPr>
        <w:t xml:space="preserve"> </w:t>
      </w:r>
      <w:r w:rsidR="00112C4B" w:rsidRPr="00CD2FCF">
        <w:rPr>
          <w:szCs w:val="22"/>
          <w:lang w:val="hu-HU"/>
        </w:rPr>
        <w:t>Grenzach-Wyhlen</w:t>
      </w:r>
    </w:p>
    <w:p w14:paraId="048735D2" w14:textId="77777777" w:rsidR="00112C4B" w:rsidRPr="00CD2FCF" w:rsidRDefault="00112C4B" w:rsidP="00112C4B">
      <w:pPr>
        <w:rPr>
          <w:szCs w:val="22"/>
          <w:lang w:val="hu-HU"/>
        </w:rPr>
      </w:pPr>
      <w:r w:rsidRPr="00CD2FCF">
        <w:rPr>
          <w:szCs w:val="22"/>
          <w:lang w:val="hu-HU"/>
        </w:rPr>
        <w:t>Németország</w:t>
      </w:r>
    </w:p>
    <w:p w14:paraId="5228680B" w14:textId="77777777" w:rsidR="00EB0F0B" w:rsidRDefault="00EB0F0B" w:rsidP="00EB0F0B">
      <w:pPr>
        <w:rPr>
          <w:lang w:val="hu-HU"/>
        </w:rPr>
      </w:pPr>
    </w:p>
    <w:p w14:paraId="732C5505" w14:textId="77777777" w:rsidR="00EB0F0B" w:rsidRDefault="00EB0F0B" w:rsidP="00D452C8">
      <w:pPr>
        <w:keepNext/>
        <w:rPr>
          <w:b/>
          <w:bCs/>
          <w:lang w:val="hu-HU"/>
        </w:rPr>
      </w:pPr>
      <w:r>
        <w:rPr>
          <w:b/>
          <w:bCs/>
          <w:lang w:val="hu-HU"/>
        </w:rPr>
        <w:t>G</w:t>
      </w:r>
      <w:r w:rsidRPr="004E5872">
        <w:rPr>
          <w:b/>
          <w:bCs/>
          <w:lang w:val="hu-HU"/>
        </w:rPr>
        <w:t>yártó</w:t>
      </w:r>
    </w:p>
    <w:p w14:paraId="06C697A8" w14:textId="77777777" w:rsidR="00EB0F0B" w:rsidRDefault="00EB0F0B" w:rsidP="00EB0F0B">
      <w:pPr>
        <w:rPr>
          <w:noProof/>
          <w:lang w:val="hu-HU"/>
        </w:rPr>
      </w:pPr>
      <w:r w:rsidRPr="004E5872">
        <w:rPr>
          <w:noProof/>
          <w:lang w:val="hu-HU"/>
        </w:rPr>
        <w:t>Roche Pharma AG</w:t>
      </w:r>
    </w:p>
    <w:p w14:paraId="0BB4BECF" w14:textId="77777777" w:rsidR="00EB0F0B" w:rsidRDefault="00EB0F0B" w:rsidP="00EB0F0B">
      <w:pPr>
        <w:rPr>
          <w:noProof/>
          <w:lang w:val="hu-HU"/>
        </w:rPr>
      </w:pPr>
      <w:r w:rsidRPr="004E5872">
        <w:rPr>
          <w:noProof/>
          <w:lang w:val="hu-HU"/>
        </w:rPr>
        <w:t>Emil-Barell-Strasse 1</w:t>
      </w:r>
    </w:p>
    <w:p w14:paraId="3008B636" w14:textId="77777777" w:rsidR="00EB0F0B" w:rsidRDefault="00EB0F0B" w:rsidP="00EB0F0B">
      <w:pPr>
        <w:rPr>
          <w:noProof/>
          <w:lang w:val="hu-HU"/>
        </w:rPr>
      </w:pPr>
      <w:r w:rsidRPr="004E5872">
        <w:rPr>
          <w:noProof/>
          <w:lang w:val="hu-HU"/>
        </w:rPr>
        <w:t>79639</w:t>
      </w:r>
      <w:r w:rsidR="009F6857">
        <w:rPr>
          <w:noProof/>
          <w:lang w:val="hu-HU"/>
        </w:rPr>
        <w:t xml:space="preserve"> </w:t>
      </w:r>
      <w:r w:rsidRPr="004E5872">
        <w:rPr>
          <w:noProof/>
          <w:lang w:val="hu-HU"/>
        </w:rPr>
        <w:t>Grenzach-Wyhlen</w:t>
      </w:r>
    </w:p>
    <w:p w14:paraId="5942F322" w14:textId="77777777" w:rsidR="00EB0F0B" w:rsidRDefault="009118D9" w:rsidP="00EB0F0B">
      <w:pPr>
        <w:rPr>
          <w:noProof/>
          <w:lang w:val="hu-HU"/>
        </w:rPr>
      </w:pPr>
      <w:r>
        <w:rPr>
          <w:noProof/>
          <w:lang w:val="hu-HU"/>
        </w:rPr>
        <w:t>Németország</w:t>
      </w:r>
    </w:p>
    <w:p w14:paraId="78763E0F" w14:textId="77777777" w:rsidR="00EB0F0B" w:rsidRPr="004E5872" w:rsidRDefault="00EB0F0B" w:rsidP="00EB0F0B">
      <w:pPr>
        <w:rPr>
          <w:lang w:val="hu-HU"/>
        </w:rPr>
      </w:pPr>
    </w:p>
    <w:p w14:paraId="6B37B610" w14:textId="77777777" w:rsidR="00EB0F0B" w:rsidRDefault="00EB0F0B" w:rsidP="00D9074A">
      <w:pPr>
        <w:keepNext/>
        <w:keepLines/>
        <w:rPr>
          <w:ins w:id="35" w:author="Author"/>
          <w:lang w:val="hu-HU"/>
        </w:rPr>
      </w:pPr>
      <w:r w:rsidRPr="004E5872">
        <w:rPr>
          <w:lang w:val="hu-HU"/>
        </w:rPr>
        <w:t>A készítményhez kapcsolódó további kérdéseivel forduljon a forgalomba hozatali engedély jogosultjának helyi képviseletéhez:</w:t>
      </w:r>
    </w:p>
    <w:p w14:paraId="53508450" w14:textId="77777777" w:rsidR="00D11AC8" w:rsidRDefault="00D11AC8" w:rsidP="00D9074A">
      <w:pPr>
        <w:keepNext/>
        <w:keepLines/>
        <w:rPr>
          <w:ins w:id="36" w:author="Author"/>
          <w:lang w:val="hu-HU"/>
        </w:rPr>
      </w:pPr>
    </w:p>
    <w:tbl>
      <w:tblPr>
        <w:tblW w:w="9287" w:type="dxa"/>
        <w:tblLook w:val="04A0" w:firstRow="1" w:lastRow="0" w:firstColumn="1" w:lastColumn="0" w:noHBand="0" w:noVBand="1"/>
        <w:tblPrChange w:id="37" w:author="Author">
          <w:tblPr>
            <w:tblW w:w="0" w:type="dxa"/>
            <w:tblLook w:val="04A0" w:firstRow="1" w:lastRow="0" w:firstColumn="1" w:lastColumn="0" w:noHBand="0" w:noVBand="1"/>
          </w:tblPr>
        </w:tblPrChange>
      </w:tblPr>
      <w:tblGrid>
        <w:gridCol w:w="4643"/>
        <w:gridCol w:w="4644"/>
        <w:tblGridChange w:id="38">
          <w:tblGrid>
            <w:gridCol w:w="4643"/>
            <w:gridCol w:w="4644"/>
          </w:tblGrid>
        </w:tblGridChange>
      </w:tblGrid>
      <w:tr w:rsidR="00D11AC8" w:rsidRPr="00BC3A54" w14:paraId="2E2F853C" w14:textId="77777777" w:rsidTr="00EF4E63">
        <w:trPr>
          <w:ins w:id="39" w:author="Author"/>
        </w:trPr>
        <w:tc>
          <w:tcPr>
            <w:tcW w:w="4643" w:type="dxa"/>
            <w:shd w:val="clear" w:color="auto" w:fill="auto"/>
            <w:tcPrChange w:id="40" w:author="Author">
              <w:tcPr>
                <w:tcW w:w="4644" w:type="dxa"/>
                <w:shd w:val="clear" w:color="auto" w:fill="auto"/>
              </w:tcPr>
            </w:tcPrChange>
          </w:tcPr>
          <w:p w14:paraId="52F0DEAF" w14:textId="77777777" w:rsidR="00D11AC8" w:rsidRPr="004D46F0" w:rsidRDefault="00D11AC8" w:rsidP="002B3817">
            <w:pPr>
              <w:pStyle w:val="Default"/>
              <w:rPr>
                <w:ins w:id="41" w:author="Author"/>
                <w:b/>
                <w:sz w:val="22"/>
                <w:lang w:val="de-DE"/>
              </w:rPr>
            </w:pPr>
            <w:ins w:id="42" w:author="Author">
              <w:r w:rsidRPr="004D46F0">
                <w:rPr>
                  <w:b/>
                  <w:sz w:val="22"/>
                  <w:lang w:val="de-DE"/>
                </w:rPr>
                <w:t>België/Belgique/Belgien,</w:t>
              </w:r>
            </w:ins>
          </w:p>
          <w:p w14:paraId="7D9BAF72" w14:textId="77777777" w:rsidR="00D11AC8" w:rsidRPr="004D46F0" w:rsidRDefault="00D11AC8" w:rsidP="002B3817">
            <w:pPr>
              <w:pStyle w:val="Default"/>
              <w:rPr>
                <w:ins w:id="43" w:author="Author"/>
                <w:sz w:val="22"/>
                <w:lang w:val="de-DE"/>
              </w:rPr>
            </w:pPr>
            <w:ins w:id="44" w:author="Author">
              <w:r w:rsidRPr="004D46F0">
                <w:rPr>
                  <w:b/>
                  <w:sz w:val="22"/>
                  <w:lang w:val="de-DE"/>
                </w:rPr>
                <w:t xml:space="preserve">Luxembourg/Luxemburg </w:t>
              </w:r>
            </w:ins>
          </w:p>
          <w:p w14:paraId="58A69A61" w14:textId="77777777" w:rsidR="00D11AC8" w:rsidRPr="004D46F0" w:rsidRDefault="00D11AC8" w:rsidP="002B3817">
            <w:pPr>
              <w:pStyle w:val="Default"/>
              <w:rPr>
                <w:ins w:id="45" w:author="Author"/>
                <w:sz w:val="22"/>
                <w:lang w:val="de-DE"/>
              </w:rPr>
            </w:pPr>
            <w:ins w:id="46" w:author="Author">
              <w:r w:rsidRPr="004D46F0">
                <w:rPr>
                  <w:sz w:val="22"/>
                  <w:lang w:val="de-DE"/>
                </w:rPr>
                <w:t>N.V. Roche S.A.</w:t>
              </w:r>
            </w:ins>
          </w:p>
          <w:p w14:paraId="0A7D5FB9" w14:textId="77777777" w:rsidR="00D11AC8" w:rsidRPr="00125D59" w:rsidRDefault="00D11AC8" w:rsidP="002B3817">
            <w:pPr>
              <w:pStyle w:val="Default"/>
              <w:rPr>
                <w:ins w:id="47" w:author="Author"/>
                <w:sz w:val="22"/>
                <w:lang w:val="fr-FR"/>
              </w:rPr>
            </w:pPr>
            <w:proofErr w:type="spellStart"/>
            <w:ins w:id="48" w:author="Author">
              <w:r w:rsidRPr="00C056B7">
                <w:rPr>
                  <w:sz w:val="22"/>
                  <w:lang w:val="fr-FR"/>
                </w:rPr>
                <w:t>België</w:t>
              </w:r>
              <w:proofErr w:type="spellEnd"/>
              <w:r w:rsidRPr="00C056B7">
                <w:rPr>
                  <w:sz w:val="22"/>
                  <w:lang w:val="fr-FR"/>
                </w:rPr>
                <w:t>/Belgique/</w:t>
              </w:r>
              <w:proofErr w:type="spellStart"/>
              <w:r w:rsidRPr="00C056B7">
                <w:rPr>
                  <w:sz w:val="22"/>
                  <w:lang w:val="fr-FR"/>
                </w:rPr>
                <w:t>Belgien</w:t>
              </w:r>
              <w:proofErr w:type="spellEnd"/>
              <w:r w:rsidRPr="00125D59">
                <w:rPr>
                  <w:sz w:val="22"/>
                  <w:lang w:val="fr-FR"/>
                </w:rPr>
                <w:t xml:space="preserve"> </w:t>
              </w:r>
            </w:ins>
          </w:p>
          <w:p w14:paraId="06CDDF94" w14:textId="77777777" w:rsidR="00D11AC8" w:rsidRPr="00D959C6" w:rsidRDefault="00D11AC8" w:rsidP="002B3817">
            <w:pPr>
              <w:keepNext/>
              <w:keepLines/>
              <w:spacing w:after="120"/>
              <w:rPr>
                <w:ins w:id="49" w:author="Author"/>
                <w:b/>
                <w:lang w:val="fr-FR"/>
              </w:rPr>
            </w:pPr>
            <w:ins w:id="50" w:author="Author">
              <w:r w:rsidRPr="00D959C6">
                <w:rPr>
                  <w:lang w:val="fr-FR"/>
                </w:rPr>
                <w:t xml:space="preserve">Tél/Tel: +32 (0) 2 525 82 11 </w:t>
              </w:r>
            </w:ins>
          </w:p>
        </w:tc>
        <w:tc>
          <w:tcPr>
            <w:tcW w:w="4644" w:type="dxa"/>
            <w:shd w:val="clear" w:color="auto" w:fill="auto"/>
            <w:tcPrChange w:id="51" w:author="Author">
              <w:tcPr>
                <w:tcW w:w="4645" w:type="dxa"/>
                <w:shd w:val="clear" w:color="auto" w:fill="auto"/>
              </w:tcPr>
            </w:tcPrChange>
          </w:tcPr>
          <w:p w14:paraId="2306DA0E" w14:textId="77777777" w:rsidR="00D11AC8" w:rsidRPr="00076B3A" w:rsidRDefault="00D11AC8" w:rsidP="002B3817">
            <w:pPr>
              <w:pStyle w:val="Default"/>
              <w:rPr>
                <w:ins w:id="52" w:author="Author"/>
                <w:sz w:val="22"/>
                <w:lang w:val="it-IT"/>
              </w:rPr>
            </w:pPr>
            <w:ins w:id="53" w:author="Author">
              <w:r w:rsidRPr="00076B3A">
                <w:rPr>
                  <w:b/>
                  <w:sz w:val="22"/>
                  <w:lang w:val="it-IT"/>
                </w:rPr>
                <w:t xml:space="preserve">Latvija </w:t>
              </w:r>
            </w:ins>
          </w:p>
          <w:p w14:paraId="58E801C8" w14:textId="77777777" w:rsidR="00D11AC8" w:rsidRPr="00076B3A" w:rsidRDefault="00D11AC8" w:rsidP="002B3817">
            <w:pPr>
              <w:pStyle w:val="Default"/>
              <w:rPr>
                <w:ins w:id="54" w:author="Author"/>
                <w:sz w:val="22"/>
                <w:lang w:val="it-IT"/>
              </w:rPr>
            </w:pPr>
            <w:ins w:id="55" w:author="Author">
              <w:r w:rsidRPr="00076B3A">
                <w:rPr>
                  <w:sz w:val="22"/>
                  <w:lang w:val="it-IT"/>
                </w:rPr>
                <w:t xml:space="preserve">Roche Latvija SIA </w:t>
              </w:r>
            </w:ins>
          </w:p>
          <w:p w14:paraId="5799466C" w14:textId="77777777" w:rsidR="00D11AC8" w:rsidRPr="00950AAA" w:rsidRDefault="00D11AC8" w:rsidP="002B3817">
            <w:pPr>
              <w:keepNext/>
              <w:keepLines/>
              <w:spacing w:after="120"/>
              <w:rPr>
                <w:ins w:id="56" w:author="Author"/>
                <w:b/>
                <w:lang w:val="fi-FI"/>
              </w:rPr>
            </w:pPr>
            <w:ins w:id="57" w:author="Author">
              <w:r w:rsidRPr="00076B3A">
                <w:rPr>
                  <w:lang w:val="it-IT"/>
                </w:rPr>
                <w:t>Tel: +371 - 6 7039831</w:t>
              </w:r>
            </w:ins>
          </w:p>
        </w:tc>
      </w:tr>
      <w:tr w:rsidR="00D11AC8" w:rsidRPr="00AD4D76" w14:paraId="55E8282B" w14:textId="77777777" w:rsidTr="00EF4E63">
        <w:trPr>
          <w:ins w:id="58" w:author="Author"/>
        </w:trPr>
        <w:tc>
          <w:tcPr>
            <w:tcW w:w="4643" w:type="dxa"/>
            <w:shd w:val="clear" w:color="auto" w:fill="auto"/>
            <w:tcPrChange w:id="59" w:author="Author">
              <w:tcPr>
                <w:tcW w:w="4644" w:type="dxa"/>
                <w:shd w:val="clear" w:color="auto" w:fill="auto"/>
              </w:tcPr>
            </w:tcPrChange>
          </w:tcPr>
          <w:p w14:paraId="70172D21" w14:textId="77777777" w:rsidR="00D11AC8" w:rsidRPr="00950AAA" w:rsidRDefault="00D11AC8" w:rsidP="002B3817">
            <w:pPr>
              <w:pStyle w:val="Default"/>
              <w:rPr>
                <w:ins w:id="60" w:author="Author"/>
                <w:sz w:val="22"/>
                <w:lang w:val="fi-FI"/>
              </w:rPr>
            </w:pPr>
            <w:proofErr w:type="spellStart"/>
            <w:ins w:id="61" w:author="Author">
              <w:r w:rsidRPr="001F4BFD">
                <w:rPr>
                  <w:b/>
                  <w:sz w:val="22"/>
                  <w:lang w:val="en-GB"/>
                </w:rPr>
                <w:t>България</w:t>
              </w:r>
              <w:proofErr w:type="spellEnd"/>
              <w:r w:rsidRPr="00950AAA">
                <w:rPr>
                  <w:b/>
                  <w:sz w:val="22"/>
                  <w:lang w:val="fi-FI"/>
                </w:rPr>
                <w:t xml:space="preserve"> </w:t>
              </w:r>
            </w:ins>
          </w:p>
          <w:p w14:paraId="442B3F21" w14:textId="77777777" w:rsidR="00D11AC8" w:rsidRPr="00950AAA" w:rsidRDefault="00D11AC8" w:rsidP="002B3817">
            <w:pPr>
              <w:pStyle w:val="Default"/>
              <w:rPr>
                <w:ins w:id="62" w:author="Author"/>
                <w:sz w:val="22"/>
                <w:lang w:val="fi-FI"/>
              </w:rPr>
            </w:pPr>
            <w:proofErr w:type="spellStart"/>
            <w:ins w:id="63" w:author="Author">
              <w:r w:rsidRPr="001F4BFD">
                <w:rPr>
                  <w:sz w:val="22"/>
                  <w:lang w:val="en-GB"/>
                </w:rPr>
                <w:t>Рош</w:t>
              </w:r>
              <w:proofErr w:type="spellEnd"/>
              <w:r w:rsidRPr="00950AAA">
                <w:rPr>
                  <w:sz w:val="22"/>
                  <w:lang w:val="fi-FI"/>
                </w:rPr>
                <w:t xml:space="preserve"> </w:t>
              </w:r>
              <w:proofErr w:type="spellStart"/>
              <w:r w:rsidRPr="001F4BFD">
                <w:rPr>
                  <w:sz w:val="22"/>
                  <w:lang w:val="en-GB"/>
                </w:rPr>
                <w:t>България</w:t>
              </w:r>
              <w:proofErr w:type="spellEnd"/>
              <w:r w:rsidRPr="00950AAA">
                <w:rPr>
                  <w:sz w:val="22"/>
                  <w:lang w:val="fi-FI"/>
                </w:rPr>
                <w:t xml:space="preserve"> </w:t>
              </w:r>
              <w:r w:rsidRPr="001F4BFD">
                <w:rPr>
                  <w:sz w:val="22"/>
                  <w:lang w:val="en-GB"/>
                </w:rPr>
                <w:t>ЕООД</w:t>
              </w:r>
              <w:r w:rsidRPr="00950AAA">
                <w:rPr>
                  <w:sz w:val="22"/>
                  <w:lang w:val="fi-FI"/>
                </w:rPr>
                <w:t xml:space="preserve"> </w:t>
              </w:r>
            </w:ins>
          </w:p>
          <w:p w14:paraId="4A219D72" w14:textId="77777777" w:rsidR="00D11AC8" w:rsidRPr="00950AAA" w:rsidRDefault="00D11AC8" w:rsidP="002B3817">
            <w:pPr>
              <w:keepNext/>
              <w:keepLines/>
              <w:spacing w:after="120"/>
              <w:rPr>
                <w:ins w:id="64" w:author="Author"/>
                <w:b/>
                <w:lang w:val="fi-FI"/>
              </w:rPr>
            </w:pPr>
            <w:proofErr w:type="spellStart"/>
            <w:ins w:id="65" w:author="Author">
              <w:r w:rsidRPr="001F4BFD">
                <w:rPr>
                  <w:lang w:val="en-GB"/>
                </w:rPr>
                <w:t>Тел</w:t>
              </w:r>
              <w:proofErr w:type="spellEnd"/>
              <w:r w:rsidRPr="00950AAA">
                <w:rPr>
                  <w:lang w:val="fi-FI"/>
                </w:rPr>
                <w:t xml:space="preserve">: </w:t>
              </w:r>
              <w:r w:rsidRPr="00C056B7">
                <w:rPr>
                  <w:lang w:val="fi-FI"/>
                </w:rPr>
                <w:t>+359 2 474 5444</w:t>
              </w:r>
              <w:r w:rsidRPr="00950AAA">
                <w:rPr>
                  <w:lang w:val="fi-FI"/>
                </w:rPr>
                <w:t xml:space="preserve"> </w:t>
              </w:r>
            </w:ins>
          </w:p>
        </w:tc>
        <w:tc>
          <w:tcPr>
            <w:tcW w:w="4644" w:type="dxa"/>
            <w:shd w:val="clear" w:color="auto" w:fill="auto"/>
            <w:tcPrChange w:id="66" w:author="Author">
              <w:tcPr>
                <w:tcW w:w="4645" w:type="dxa"/>
                <w:shd w:val="clear" w:color="auto" w:fill="auto"/>
              </w:tcPr>
            </w:tcPrChange>
          </w:tcPr>
          <w:p w14:paraId="06A1EAB2" w14:textId="77777777" w:rsidR="00D11AC8" w:rsidRPr="00950AAA" w:rsidRDefault="00D11AC8" w:rsidP="002B3817">
            <w:pPr>
              <w:pStyle w:val="Default"/>
              <w:rPr>
                <w:ins w:id="67" w:author="Author"/>
                <w:sz w:val="22"/>
                <w:lang w:val="fi-FI"/>
              </w:rPr>
            </w:pPr>
            <w:ins w:id="68" w:author="Author">
              <w:r w:rsidRPr="00950AAA">
                <w:rPr>
                  <w:b/>
                  <w:sz w:val="22"/>
                  <w:lang w:val="fi-FI"/>
                </w:rPr>
                <w:t xml:space="preserve">Lietuva </w:t>
              </w:r>
            </w:ins>
          </w:p>
          <w:p w14:paraId="0CB55EB2" w14:textId="77777777" w:rsidR="00D11AC8" w:rsidRPr="00950AAA" w:rsidRDefault="00D11AC8" w:rsidP="002B3817">
            <w:pPr>
              <w:pStyle w:val="Default"/>
              <w:rPr>
                <w:ins w:id="69" w:author="Author"/>
                <w:sz w:val="22"/>
                <w:lang w:val="fi-FI"/>
              </w:rPr>
            </w:pPr>
            <w:ins w:id="70" w:author="Author">
              <w:r w:rsidRPr="00950AAA">
                <w:rPr>
                  <w:sz w:val="22"/>
                  <w:lang w:val="fi-FI"/>
                </w:rPr>
                <w:t xml:space="preserve">UAB “Roche Lietuva” </w:t>
              </w:r>
            </w:ins>
          </w:p>
          <w:p w14:paraId="24FE96B3" w14:textId="77777777" w:rsidR="00D11AC8" w:rsidRPr="004D46F0" w:rsidRDefault="00D11AC8" w:rsidP="002B3817">
            <w:pPr>
              <w:keepNext/>
              <w:keepLines/>
              <w:spacing w:after="120"/>
              <w:rPr>
                <w:ins w:id="71" w:author="Author"/>
                <w:b/>
                <w:lang w:val="fi-FI"/>
              </w:rPr>
            </w:pPr>
            <w:ins w:id="72" w:author="Author">
              <w:r w:rsidRPr="00950AAA">
                <w:rPr>
                  <w:lang w:val="fi-FI"/>
                </w:rPr>
                <w:t>Tel: +370 5 2546799</w:t>
              </w:r>
            </w:ins>
          </w:p>
        </w:tc>
      </w:tr>
      <w:tr w:rsidR="00D11AC8" w14:paraId="12DB4D01" w14:textId="77777777" w:rsidTr="00EF4E63">
        <w:trPr>
          <w:ins w:id="73" w:author="Author"/>
        </w:trPr>
        <w:tc>
          <w:tcPr>
            <w:tcW w:w="4643" w:type="dxa"/>
            <w:shd w:val="clear" w:color="auto" w:fill="auto"/>
            <w:tcPrChange w:id="74" w:author="Author">
              <w:tcPr>
                <w:tcW w:w="4644" w:type="dxa"/>
                <w:shd w:val="clear" w:color="auto" w:fill="auto"/>
              </w:tcPr>
            </w:tcPrChange>
          </w:tcPr>
          <w:p w14:paraId="4659DCFA" w14:textId="77777777" w:rsidR="00D11AC8" w:rsidRPr="004D46F0" w:rsidRDefault="00D11AC8" w:rsidP="002B3817">
            <w:pPr>
              <w:pStyle w:val="Default"/>
              <w:rPr>
                <w:ins w:id="75" w:author="Author"/>
                <w:b/>
                <w:sz w:val="22"/>
                <w:lang w:val="fi-FI"/>
              </w:rPr>
            </w:pPr>
          </w:p>
          <w:p w14:paraId="007F371E" w14:textId="77777777" w:rsidR="00D11AC8" w:rsidRPr="00125D59" w:rsidRDefault="00D11AC8" w:rsidP="002B3817">
            <w:pPr>
              <w:pStyle w:val="Default"/>
              <w:rPr>
                <w:ins w:id="76" w:author="Author"/>
                <w:sz w:val="22"/>
                <w:lang w:val="de-CH"/>
              </w:rPr>
            </w:pPr>
            <w:ins w:id="77" w:author="Author">
              <w:r w:rsidRPr="00125D59">
                <w:rPr>
                  <w:b/>
                  <w:sz w:val="22"/>
                  <w:lang w:val="de-CH"/>
                </w:rPr>
                <w:t xml:space="preserve">Česká republika </w:t>
              </w:r>
            </w:ins>
          </w:p>
          <w:p w14:paraId="2B723AA3" w14:textId="77777777" w:rsidR="00D11AC8" w:rsidRPr="00125D59" w:rsidRDefault="00D11AC8" w:rsidP="002B3817">
            <w:pPr>
              <w:pStyle w:val="Default"/>
              <w:rPr>
                <w:ins w:id="78" w:author="Author"/>
                <w:sz w:val="22"/>
                <w:lang w:val="de-CH"/>
              </w:rPr>
            </w:pPr>
            <w:ins w:id="79" w:author="Author">
              <w:r w:rsidRPr="00125D59">
                <w:rPr>
                  <w:sz w:val="22"/>
                  <w:lang w:val="de-CH"/>
                </w:rPr>
                <w:t xml:space="preserve">Roche s. r. o. </w:t>
              </w:r>
            </w:ins>
          </w:p>
          <w:p w14:paraId="584056A8" w14:textId="77777777" w:rsidR="00D11AC8" w:rsidRPr="001F4BFD" w:rsidRDefault="00D11AC8" w:rsidP="002B3817">
            <w:pPr>
              <w:spacing w:after="120"/>
              <w:rPr>
                <w:ins w:id="80" w:author="Author"/>
                <w:b/>
                <w:lang w:val="en-GB"/>
              </w:rPr>
            </w:pPr>
            <w:ins w:id="81" w:author="Author">
              <w:r w:rsidRPr="001F4BFD">
                <w:rPr>
                  <w:lang w:val="en-GB"/>
                </w:rPr>
                <w:t xml:space="preserve">Tel: +420 - 2 20382111 </w:t>
              </w:r>
            </w:ins>
          </w:p>
        </w:tc>
        <w:tc>
          <w:tcPr>
            <w:tcW w:w="4644" w:type="dxa"/>
            <w:shd w:val="clear" w:color="auto" w:fill="auto"/>
            <w:tcPrChange w:id="82" w:author="Author">
              <w:tcPr>
                <w:tcW w:w="4645" w:type="dxa"/>
                <w:shd w:val="clear" w:color="auto" w:fill="auto"/>
              </w:tcPr>
            </w:tcPrChange>
          </w:tcPr>
          <w:p w14:paraId="37494F66" w14:textId="77777777" w:rsidR="00D11AC8" w:rsidRDefault="00D11AC8" w:rsidP="002B3817">
            <w:pPr>
              <w:pStyle w:val="Default"/>
              <w:keepNext/>
              <w:keepLines/>
              <w:rPr>
                <w:ins w:id="83" w:author="Author"/>
                <w:b/>
                <w:lang w:val="en-GB"/>
              </w:rPr>
            </w:pPr>
          </w:p>
          <w:p w14:paraId="1277CE7B" w14:textId="77777777" w:rsidR="00D11AC8" w:rsidRPr="006A7820" w:rsidRDefault="00D11AC8" w:rsidP="002B3817">
            <w:pPr>
              <w:pStyle w:val="Default"/>
              <w:rPr>
                <w:ins w:id="84" w:author="Author"/>
                <w:sz w:val="22"/>
                <w:lang w:val="fi-FI"/>
              </w:rPr>
            </w:pPr>
            <w:ins w:id="85" w:author="Author">
              <w:r w:rsidRPr="006A7820">
                <w:rPr>
                  <w:b/>
                  <w:sz w:val="22"/>
                  <w:lang w:val="fi-FI"/>
                </w:rPr>
                <w:t xml:space="preserve">Magyarország </w:t>
              </w:r>
            </w:ins>
          </w:p>
          <w:p w14:paraId="1938F0AB" w14:textId="77777777" w:rsidR="00D11AC8" w:rsidRPr="006A7820" w:rsidRDefault="00D11AC8" w:rsidP="002B3817">
            <w:pPr>
              <w:pStyle w:val="Default"/>
              <w:rPr>
                <w:ins w:id="86" w:author="Author"/>
                <w:sz w:val="22"/>
                <w:lang w:val="fi-FI"/>
              </w:rPr>
            </w:pPr>
            <w:ins w:id="87" w:author="Author">
              <w:r w:rsidRPr="006A7820">
                <w:rPr>
                  <w:sz w:val="22"/>
                  <w:lang w:val="fi-FI"/>
                </w:rPr>
                <w:t xml:space="preserve">Roche (Magyarország) Kft. </w:t>
              </w:r>
            </w:ins>
          </w:p>
          <w:p w14:paraId="38759B80" w14:textId="77777777" w:rsidR="00D11AC8" w:rsidRPr="001F4BFD" w:rsidRDefault="00D11AC8" w:rsidP="002B3817">
            <w:pPr>
              <w:spacing w:after="120"/>
              <w:rPr>
                <w:ins w:id="88" w:author="Author"/>
                <w:b/>
                <w:lang w:val="en-GB"/>
              </w:rPr>
            </w:pPr>
            <w:ins w:id="89" w:author="Author">
              <w:r w:rsidRPr="006A7820">
                <w:rPr>
                  <w:lang w:val="fi-FI"/>
                </w:rPr>
                <w:t xml:space="preserve">Tel: +36 - 1 279 4500 </w:t>
              </w:r>
            </w:ins>
          </w:p>
        </w:tc>
      </w:tr>
      <w:tr w:rsidR="00D11AC8" w14:paraId="069CE7BD" w14:textId="77777777" w:rsidTr="00EF4E63">
        <w:trPr>
          <w:ins w:id="90" w:author="Author"/>
        </w:trPr>
        <w:tc>
          <w:tcPr>
            <w:tcW w:w="4643" w:type="dxa"/>
            <w:shd w:val="clear" w:color="auto" w:fill="auto"/>
            <w:tcPrChange w:id="91" w:author="Author">
              <w:tcPr>
                <w:tcW w:w="4644" w:type="dxa"/>
                <w:shd w:val="clear" w:color="auto" w:fill="auto"/>
              </w:tcPr>
            </w:tcPrChange>
          </w:tcPr>
          <w:p w14:paraId="0225C821" w14:textId="77777777" w:rsidR="00D11AC8" w:rsidRDefault="00D11AC8" w:rsidP="002B3817">
            <w:pPr>
              <w:pStyle w:val="Default"/>
              <w:keepNext/>
              <w:keepLines/>
              <w:rPr>
                <w:ins w:id="92" w:author="Author"/>
                <w:b/>
                <w:sz w:val="22"/>
                <w:lang w:val="en-GB"/>
              </w:rPr>
            </w:pPr>
          </w:p>
          <w:p w14:paraId="7E7B4644" w14:textId="77777777" w:rsidR="00D11AC8" w:rsidRPr="001F4BFD" w:rsidRDefault="00D11AC8" w:rsidP="002B3817">
            <w:pPr>
              <w:pStyle w:val="Default"/>
              <w:keepNext/>
              <w:keepLines/>
              <w:rPr>
                <w:ins w:id="93" w:author="Author"/>
                <w:sz w:val="22"/>
                <w:lang w:val="en-GB"/>
              </w:rPr>
            </w:pPr>
            <w:ins w:id="94" w:author="Author">
              <w:r w:rsidRPr="001F4BFD">
                <w:rPr>
                  <w:b/>
                  <w:sz w:val="22"/>
                  <w:lang w:val="en-GB"/>
                </w:rPr>
                <w:t xml:space="preserve">Danmark </w:t>
              </w:r>
            </w:ins>
          </w:p>
          <w:p w14:paraId="5A43AC52" w14:textId="77777777" w:rsidR="00D11AC8" w:rsidRPr="001F4BFD" w:rsidRDefault="00D11AC8" w:rsidP="002B3817">
            <w:pPr>
              <w:pStyle w:val="Default"/>
              <w:keepNext/>
              <w:keepLines/>
              <w:rPr>
                <w:ins w:id="95" w:author="Author"/>
                <w:sz w:val="22"/>
                <w:lang w:val="en-GB"/>
              </w:rPr>
            </w:pPr>
            <w:ins w:id="96" w:author="Author">
              <w:r w:rsidRPr="001F4BFD">
                <w:rPr>
                  <w:sz w:val="22"/>
                  <w:lang w:val="en-GB"/>
                </w:rPr>
                <w:t xml:space="preserve">Roche </w:t>
              </w:r>
              <w:r>
                <w:rPr>
                  <w:sz w:val="22"/>
                  <w:lang w:val="en-GB"/>
                </w:rPr>
                <w:t>Pharmaceutical</w:t>
              </w:r>
              <w:r w:rsidR="00557C27">
                <w:rPr>
                  <w:sz w:val="22"/>
                  <w:lang w:val="en-GB"/>
                </w:rPr>
                <w:t>s</w:t>
              </w:r>
              <w:r>
                <w:rPr>
                  <w:sz w:val="22"/>
                  <w:lang w:val="en-GB"/>
                </w:rPr>
                <w:t xml:space="preserve"> A/S</w:t>
              </w:r>
              <w:r w:rsidRPr="001F4BFD">
                <w:rPr>
                  <w:sz w:val="22"/>
                  <w:lang w:val="en-GB"/>
                </w:rPr>
                <w:t xml:space="preserve"> </w:t>
              </w:r>
            </w:ins>
          </w:p>
          <w:p w14:paraId="71369BE1" w14:textId="77777777" w:rsidR="00D11AC8" w:rsidRPr="001F4BFD" w:rsidRDefault="00D11AC8" w:rsidP="002B3817">
            <w:pPr>
              <w:keepNext/>
              <w:keepLines/>
              <w:spacing w:after="120"/>
              <w:rPr>
                <w:ins w:id="97" w:author="Author"/>
                <w:b/>
                <w:lang w:val="en-GB"/>
              </w:rPr>
            </w:pPr>
            <w:proofErr w:type="spellStart"/>
            <w:ins w:id="98" w:author="Author">
              <w:r w:rsidRPr="001F4BFD">
                <w:rPr>
                  <w:lang w:val="en-GB"/>
                </w:rPr>
                <w:t>Tlf</w:t>
              </w:r>
              <w:proofErr w:type="spellEnd"/>
              <w:r w:rsidRPr="001F4BFD">
                <w:rPr>
                  <w:lang w:val="en-GB"/>
                </w:rPr>
                <w:t xml:space="preserve">: +45 - 36 39 99 99 </w:t>
              </w:r>
            </w:ins>
          </w:p>
        </w:tc>
        <w:tc>
          <w:tcPr>
            <w:tcW w:w="4644" w:type="dxa"/>
            <w:shd w:val="clear" w:color="auto" w:fill="auto"/>
            <w:tcPrChange w:id="99" w:author="Author">
              <w:tcPr>
                <w:tcW w:w="4645" w:type="dxa"/>
                <w:shd w:val="clear" w:color="auto" w:fill="auto"/>
              </w:tcPr>
            </w:tcPrChange>
          </w:tcPr>
          <w:p w14:paraId="5706FBA0" w14:textId="77777777" w:rsidR="00D11AC8" w:rsidRDefault="00D11AC8" w:rsidP="002B3817">
            <w:pPr>
              <w:pStyle w:val="Default"/>
              <w:rPr>
                <w:ins w:id="100" w:author="Author"/>
                <w:b/>
                <w:sz w:val="22"/>
                <w:lang w:val="en-GB"/>
              </w:rPr>
            </w:pPr>
          </w:p>
          <w:p w14:paraId="41F010C0" w14:textId="77777777" w:rsidR="00D11AC8" w:rsidRPr="00125D59" w:rsidRDefault="00D11AC8" w:rsidP="002B3817">
            <w:pPr>
              <w:pStyle w:val="Default"/>
              <w:keepNext/>
              <w:keepLines/>
              <w:rPr>
                <w:ins w:id="101" w:author="Author"/>
                <w:sz w:val="22"/>
                <w:lang w:val="de-CH"/>
              </w:rPr>
            </w:pPr>
            <w:ins w:id="102" w:author="Author">
              <w:r w:rsidRPr="00125D59">
                <w:rPr>
                  <w:b/>
                  <w:sz w:val="22"/>
                  <w:lang w:val="de-CH"/>
                </w:rPr>
                <w:t xml:space="preserve">Nederland </w:t>
              </w:r>
            </w:ins>
          </w:p>
          <w:p w14:paraId="31BF779C" w14:textId="77777777" w:rsidR="00D11AC8" w:rsidRPr="00125D59" w:rsidRDefault="00D11AC8" w:rsidP="002B3817">
            <w:pPr>
              <w:pStyle w:val="Default"/>
              <w:keepNext/>
              <w:keepLines/>
              <w:rPr>
                <w:ins w:id="103" w:author="Author"/>
                <w:sz w:val="22"/>
                <w:lang w:val="de-CH"/>
              </w:rPr>
            </w:pPr>
            <w:ins w:id="104" w:author="Author">
              <w:r w:rsidRPr="00125D59">
                <w:rPr>
                  <w:sz w:val="22"/>
                  <w:lang w:val="de-CH"/>
                </w:rPr>
                <w:t xml:space="preserve">Roche Nederland B.V. </w:t>
              </w:r>
            </w:ins>
          </w:p>
          <w:p w14:paraId="195C57B1" w14:textId="77777777" w:rsidR="00D11AC8" w:rsidRPr="001F4BFD" w:rsidRDefault="00D11AC8" w:rsidP="002B3817">
            <w:pPr>
              <w:keepNext/>
              <w:keepLines/>
              <w:spacing w:after="120"/>
              <w:rPr>
                <w:ins w:id="105" w:author="Author"/>
                <w:b/>
                <w:lang w:val="en-GB"/>
              </w:rPr>
            </w:pPr>
            <w:ins w:id="106" w:author="Author">
              <w:r w:rsidRPr="001F4BFD">
                <w:rPr>
                  <w:lang w:val="en-GB"/>
                </w:rPr>
                <w:t>Tel: +31 (0) 348 438050</w:t>
              </w:r>
            </w:ins>
          </w:p>
        </w:tc>
      </w:tr>
      <w:tr w:rsidR="00D11AC8" w:rsidRPr="00663BBE" w14:paraId="4F187045" w14:textId="77777777" w:rsidTr="00EF4E63">
        <w:trPr>
          <w:ins w:id="107" w:author="Author"/>
        </w:trPr>
        <w:tc>
          <w:tcPr>
            <w:tcW w:w="4643" w:type="dxa"/>
            <w:shd w:val="clear" w:color="auto" w:fill="auto"/>
            <w:tcPrChange w:id="108" w:author="Author">
              <w:tcPr>
                <w:tcW w:w="4644" w:type="dxa"/>
                <w:shd w:val="clear" w:color="auto" w:fill="auto"/>
              </w:tcPr>
            </w:tcPrChange>
          </w:tcPr>
          <w:p w14:paraId="4C72E73F" w14:textId="77777777" w:rsidR="00D11AC8" w:rsidRDefault="00D11AC8" w:rsidP="002B3817">
            <w:pPr>
              <w:pStyle w:val="Default"/>
              <w:keepNext/>
              <w:keepLines/>
              <w:rPr>
                <w:ins w:id="109" w:author="Author"/>
                <w:b/>
                <w:sz w:val="22"/>
                <w:lang w:val="de-CH"/>
              </w:rPr>
            </w:pPr>
          </w:p>
          <w:p w14:paraId="6F1E2E75" w14:textId="77777777" w:rsidR="00D11AC8" w:rsidRPr="00125D59" w:rsidRDefault="00D11AC8" w:rsidP="002B3817">
            <w:pPr>
              <w:pStyle w:val="Default"/>
              <w:keepNext/>
              <w:keepLines/>
              <w:rPr>
                <w:ins w:id="110" w:author="Author"/>
                <w:sz w:val="22"/>
                <w:lang w:val="de-CH"/>
              </w:rPr>
            </w:pPr>
            <w:ins w:id="111" w:author="Author">
              <w:r w:rsidRPr="00125D59">
                <w:rPr>
                  <w:b/>
                  <w:sz w:val="22"/>
                  <w:lang w:val="de-CH"/>
                </w:rPr>
                <w:t xml:space="preserve">Deutschland </w:t>
              </w:r>
            </w:ins>
          </w:p>
          <w:p w14:paraId="73E91EC9" w14:textId="77777777" w:rsidR="00D11AC8" w:rsidRPr="00125D59" w:rsidRDefault="00D11AC8" w:rsidP="002B3817">
            <w:pPr>
              <w:pStyle w:val="Default"/>
              <w:keepNext/>
              <w:keepLines/>
              <w:rPr>
                <w:ins w:id="112" w:author="Author"/>
                <w:sz w:val="22"/>
                <w:lang w:val="de-CH"/>
              </w:rPr>
            </w:pPr>
            <w:ins w:id="113" w:author="Author">
              <w:r w:rsidRPr="00125D59">
                <w:rPr>
                  <w:sz w:val="22"/>
                  <w:lang w:val="de-CH"/>
                </w:rPr>
                <w:t xml:space="preserve">Roche Pharma AG </w:t>
              </w:r>
            </w:ins>
          </w:p>
          <w:p w14:paraId="514EEE98" w14:textId="77777777" w:rsidR="00D11AC8" w:rsidRPr="00663BBE" w:rsidRDefault="00D11AC8" w:rsidP="002B3817">
            <w:pPr>
              <w:keepNext/>
              <w:keepLines/>
              <w:spacing w:after="120"/>
              <w:rPr>
                <w:ins w:id="114" w:author="Author"/>
                <w:b/>
                <w:lang w:val="de-CH"/>
              </w:rPr>
            </w:pPr>
            <w:ins w:id="115" w:author="Author">
              <w:r w:rsidRPr="00125D59">
                <w:rPr>
                  <w:lang w:val="de-CH"/>
                </w:rPr>
                <w:t>Tel: +49 (0) 7624 140</w:t>
              </w:r>
            </w:ins>
          </w:p>
        </w:tc>
        <w:tc>
          <w:tcPr>
            <w:tcW w:w="4644" w:type="dxa"/>
            <w:shd w:val="clear" w:color="auto" w:fill="auto"/>
            <w:tcPrChange w:id="116" w:author="Author">
              <w:tcPr>
                <w:tcW w:w="4645" w:type="dxa"/>
                <w:shd w:val="clear" w:color="auto" w:fill="auto"/>
              </w:tcPr>
            </w:tcPrChange>
          </w:tcPr>
          <w:p w14:paraId="5C241482" w14:textId="77777777" w:rsidR="00D11AC8" w:rsidRDefault="00D11AC8" w:rsidP="002B3817">
            <w:pPr>
              <w:pStyle w:val="Default"/>
              <w:rPr>
                <w:ins w:id="117" w:author="Author"/>
                <w:b/>
                <w:lang w:val="de-CH"/>
              </w:rPr>
            </w:pPr>
          </w:p>
          <w:p w14:paraId="6F33B084" w14:textId="77777777" w:rsidR="00D11AC8" w:rsidRPr="001F4BFD" w:rsidRDefault="00D11AC8" w:rsidP="002B3817">
            <w:pPr>
              <w:pStyle w:val="Default"/>
              <w:rPr>
                <w:ins w:id="118" w:author="Author"/>
                <w:sz w:val="22"/>
                <w:lang w:val="en-GB"/>
              </w:rPr>
            </w:pPr>
            <w:ins w:id="119" w:author="Author">
              <w:r w:rsidRPr="00125D59">
                <w:rPr>
                  <w:lang w:val="de-CH"/>
                </w:rPr>
                <w:t xml:space="preserve"> </w:t>
              </w:r>
              <w:r w:rsidRPr="001F4BFD">
                <w:rPr>
                  <w:b/>
                  <w:sz w:val="22"/>
                  <w:lang w:val="en-GB"/>
                </w:rPr>
                <w:t xml:space="preserve">Norge </w:t>
              </w:r>
            </w:ins>
          </w:p>
          <w:p w14:paraId="2D07AA5F" w14:textId="77777777" w:rsidR="00D11AC8" w:rsidRPr="001F4BFD" w:rsidRDefault="00D11AC8" w:rsidP="002B3817">
            <w:pPr>
              <w:pStyle w:val="Default"/>
              <w:rPr>
                <w:ins w:id="120" w:author="Author"/>
                <w:sz w:val="22"/>
                <w:lang w:val="en-GB"/>
              </w:rPr>
            </w:pPr>
            <w:ins w:id="121" w:author="Author">
              <w:r w:rsidRPr="001F4BFD">
                <w:rPr>
                  <w:sz w:val="22"/>
                  <w:lang w:val="en-GB"/>
                </w:rPr>
                <w:t xml:space="preserve">Roche Norge AS </w:t>
              </w:r>
            </w:ins>
          </w:p>
          <w:p w14:paraId="1A1FC014" w14:textId="77777777" w:rsidR="00D11AC8" w:rsidRPr="004D46F0" w:rsidRDefault="00D11AC8" w:rsidP="002B3817">
            <w:pPr>
              <w:keepNext/>
              <w:keepLines/>
              <w:spacing w:after="120"/>
              <w:rPr>
                <w:ins w:id="122" w:author="Author"/>
                <w:lang w:val="de-CH"/>
              </w:rPr>
            </w:pPr>
            <w:proofErr w:type="spellStart"/>
            <w:ins w:id="123" w:author="Author">
              <w:r w:rsidRPr="001F4BFD">
                <w:rPr>
                  <w:lang w:val="en-GB"/>
                </w:rPr>
                <w:t>Tlf</w:t>
              </w:r>
              <w:proofErr w:type="spellEnd"/>
              <w:r w:rsidRPr="001F4BFD">
                <w:rPr>
                  <w:lang w:val="en-GB"/>
                </w:rPr>
                <w:t xml:space="preserve">: +47 - 22 78 90 00  </w:t>
              </w:r>
            </w:ins>
          </w:p>
        </w:tc>
      </w:tr>
      <w:tr w:rsidR="00D11AC8" w:rsidRPr="00140B91" w14:paraId="7C83CFC2" w14:textId="77777777" w:rsidTr="00EF4E63">
        <w:trPr>
          <w:ins w:id="124" w:author="Author"/>
        </w:trPr>
        <w:tc>
          <w:tcPr>
            <w:tcW w:w="4643" w:type="dxa"/>
            <w:shd w:val="clear" w:color="auto" w:fill="auto"/>
            <w:tcPrChange w:id="125" w:author="Author">
              <w:tcPr>
                <w:tcW w:w="4644" w:type="dxa"/>
                <w:shd w:val="clear" w:color="auto" w:fill="auto"/>
              </w:tcPr>
            </w:tcPrChange>
          </w:tcPr>
          <w:p w14:paraId="7797D8F6" w14:textId="77777777" w:rsidR="00D11AC8" w:rsidRPr="00BC3A54" w:rsidRDefault="00D11AC8" w:rsidP="002B3817">
            <w:pPr>
              <w:pStyle w:val="Default"/>
              <w:rPr>
                <w:ins w:id="126" w:author="Author"/>
                <w:b/>
                <w:sz w:val="22"/>
                <w:rPrChange w:id="127" w:author="TCS" w:date="2025-05-29T21:20:00Z" w16du:dateUtc="2025-05-29T15:50:00Z">
                  <w:rPr>
                    <w:ins w:id="128" w:author="Author"/>
                    <w:b/>
                    <w:sz w:val="22"/>
                    <w:lang w:val="it-IT"/>
                  </w:rPr>
                </w:rPrChange>
              </w:rPr>
            </w:pPr>
          </w:p>
          <w:p w14:paraId="176B43AA" w14:textId="77777777" w:rsidR="00D11AC8" w:rsidRPr="00076B3A" w:rsidRDefault="00D11AC8" w:rsidP="002B3817">
            <w:pPr>
              <w:pStyle w:val="Default"/>
              <w:rPr>
                <w:ins w:id="129" w:author="Author"/>
                <w:sz w:val="22"/>
                <w:lang w:val="it-IT"/>
              </w:rPr>
            </w:pPr>
            <w:ins w:id="130" w:author="Author">
              <w:r w:rsidRPr="00076B3A">
                <w:rPr>
                  <w:b/>
                  <w:sz w:val="22"/>
                  <w:lang w:val="it-IT"/>
                </w:rPr>
                <w:t xml:space="preserve">Eesti </w:t>
              </w:r>
            </w:ins>
          </w:p>
          <w:p w14:paraId="090F92A0" w14:textId="77777777" w:rsidR="00D11AC8" w:rsidRPr="00076B3A" w:rsidRDefault="00D11AC8" w:rsidP="002B3817">
            <w:pPr>
              <w:pStyle w:val="Default"/>
              <w:rPr>
                <w:ins w:id="131" w:author="Author"/>
                <w:sz w:val="22"/>
                <w:lang w:val="it-IT"/>
              </w:rPr>
            </w:pPr>
            <w:ins w:id="132" w:author="Author">
              <w:r w:rsidRPr="00076B3A">
                <w:rPr>
                  <w:sz w:val="22"/>
                  <w:lang w:val="it-IT"/>
                </w:rPr>
                <w:t xml:space="preserve">Roche Eesti OÜ </w:t>
              </w:r>
            </w:ins>
          </w:p>
          <w:p w14:paraId="3578AAA4" w14:textId="77777777" w:rsidR="00D11AC8" w:rsidRPr="00076B3A" w:rsidRDefault="00D11AC8" w:rsidP="002B3817">
            <w:pPr>
              <w:keepNext/>
              <w:keepLines/>
              <w:spacing w:after="120"/>
              <w:rPr>
                <w:ins w:id="133" w:author="Author"/>
                <w:b/>
                <w:lang w:val="it-IT"/>
              </w:rPr>
            </w:pPr>
            <w:ins w:id="134" w:author="Author">
              <w:r w:rsidRPr="00076B3A">
                <w:rPr>
                  <w:lang w:val="it-IT"/>
                </w:rPr>
                <w:t xml:space="preserve">Tel: + 372 - 6 177 380 </w:t>
              </w:r>
            </w:ins>
          </w:p>
        </w:tc>
        <w:tc>
          <w:tcPr>
            <w:tcW w:w="4644" w:type="dxa"/>
            <w:shd w:val="clear" w:color="auto" w:fill="auto"/>
            <w:tcPrChange w:id="135" w:author="Author">
              <w:tcPr>
                <w:tcW w:w="4645" w:type="dxa"/>
                <w:shd w:val="clear" w:color="auto" w:fill="auto"/>
              </w:tcPr>
            </w:tcPrChange>
          </w:tcPr>
          <w:p w14:paraId="713716FD" w14:textId="77777777" w:rsidR="00D11AC8" w:rsidRPr="004D46F0" w:rsidRDefault="00D11AC8" w:rsidP="002B3817">
            <w:pPr>
              <w:pStyle w:val="Default"/>
              <w:rPr>
                <w:ins w:id="136" w:author="Author"/>
                <w:b/>
                <w:lang w:val="it-IT"/>
              </w:rPr>
            </w:pPr>
          </w:p>
          <w:p w14:paraId="6979D7B3" w14:textId="77777777" w:rsidR="00D11AC8" w:rsidRPr="00125D59" w:rsidRDefault="00D11AC8" w:rsidP="002B3817">
            <w:pPr>
              <w:pStyle w:val="Default"/>
              <w:rPr>
                <w:ins w:id="137" w:author="Author"/>
                <w:sz w:val="22"/>
                <w:lang w:val="de-CH"/>
              </w:rPr>
            </w:pPr>
            <w:ins w:id="138" w:author="Author">
              <w:r w:rsidRPr="00125D59">
                <w:rPr>
                  <w:b/>
                  <w:sz w:val="22"/>
                  <w:lang w:val="de-CH"/>
                </w:rPr>
                <w:t xml:space="preserve">Österreich </w:t>
              </w:r>
            </w:ins>
          </w:p>
          <w:p w14:paraId="0254EE89" w14:textId="77777777" w:rsidR="00D11AC8" w:rsidRPr="00125D59" w:rsidRDefault="00D11AC8" w:rsidP="002B3817">
            <w:pPr>
              <w:pStyle w:val="Default"/>
              <w:rPr>
                <w:ins w:id="139" w:author="Author"/>
                <w:sz w:val="22"/>
                <w:lang w:val="de-CH"/>
              </w:rPr>
            </w:pPr>
            <w:ins w:id="140" w:author="Author">
              <w:r w:rsidRPr="00125D59">
                <w:rPr>
                  <w:sz w:val="22"/>
                  <w:lang w:val="de-CH"/>
                </w:rPr>
                <w:t xml:space="preserve">Roche Austria GmbH </w:t>
              </w:r>
            </w:ins>
          </w:p>
          <w:p w14:paraId="0F4F9E97" w14:textId="77777777" w:rsidR="00D11AC8" w:rsidRPr="004D46F0" w:rsidRDefault="00D11AC8" w:rsidP="002B3817">
            <w:pPr>
              <w:keepNext/>
              <w:keepLines/>
              <w:spacing w:after="120"/>
              <w:rPr>
                <w:ins w:id="141" w:author="Author"/>
                <w:b/>
                <w:lang w:val="de-DE"/>
              </w:rPr>
            </w:pPr>
            <w:ins w:id="142" w:author="Author">
              <w:r w:rsidRPr="00125D59">
                <w:rPr>
                  <w:lang w:val="de-CH"/>
                </w:rPr>
                <w:t xml:space="preserve">Tel: +43 (0) 1 27739 </w:t>
              </w:r>
            </w:ins>
          </w:p>
        </w:tc>
      </w:tr>
      <w:tr w:rsidR="00D11AC8" w14:paraId="2B54657B" w14:textId="77777777" w:rsidTr="00EF4E63">
        <w:trPr>
          <w:ins w:id="143" w:author="Author"/>
        </w:trPr>
        <w:tc>
          <w:tcPr>
            <w:tcW w:w="4643" w:type="dxa"/>
            <w:shd w:val="clear" w:color="auto" w:fill="auto"/>
            <w:tcPrChange w:id="144" w:author="Author">
              <w:tcPr>
                <w:tcW w:w="4644" w:type="dxa"/>
                <w:shd w:val="clear" w:color="auto" w:fill="auto"/>
              </w:tcPr>
            </w:tcPrChange>
          </w:tcPr>
          <w:p w14:paraId="67C65290" w14:textId="77777777" w:rsidR="00D11AC8" w:rsidRPr="004D46F0" w:rsidRDefault="00D11AC8" w:rsidP="002B3817">
            <w:pPr>
              <w:pStyle w:val="Default"/>
              <w:rPr>
                <w:ins w:id="145" w:author="Author"/>
                <w:sz w:val="22"/>
                <w:lang w:val="de-DE"/>
              </w:rPr>
            </w:pPr>
            <w:proofErr w:type="spellStart"/>
            <w:ins w:id="146" w:author="Author">
              <w:r w:rsidRPr="001F4BFD">
                <w:rPr>
                  <w:b/>
                  <w:sz w:val="22"/>
                  <w:lang w:val="en-GB"/>
                </w:rPr>
                <w:t>Ελλάδ</w:t>
              </w:r>
              <w:proofErr w:type="spellEnd"/>
              <w:r w:rsidRPr="001F4BFD">
                <w:rPr>
                  <w:b/>
                  <w:sz w:val="22"/>
                  <w:lang w:val="en-GB"/>
                </w:rPr>
                <w:t>α</w:t>
              </w:r>
              <w:r w:rsidRPr="004D46F0">
                <w:rPr>
                  <w:b/>
                  <w:sz w:val="22"/>
                  <w:lang w:val="de-DE"/>
                </w:rPr>
                <w:t>, K</w:t>
              </w:r>
              <w:r w:rsidRPr="00C056B7">
                <w:rPr>
                  <w:b/>
                  <w:sz w:val="22"/>
                  <w:lang w:val="en-GB"/>
                </w:rPr>
                <w:t>ύπ</w:t>
              </w:r>
              <w:proofErr w:type="spellStart"/>
              <w:r w:rsidRPr="00C056B7">
                <w:rPr>
                  <w:b/>
                  <w:sz w:val="22"/>
                  <w:lang w:val="en-GB"/>
                </w:rPr>
                <w:t>ρος</w:t>
              </w:r>
              <w:proofErr w:type="spellEnd"/>
              <w:r w:rsidRPr="004D46F0">
                <w:rPr>
                  <w:b/>
                  <w:sz w:val="22"/>
                  <w:lang w:val="de-DE"/>
                </w:rPr>
                <w:t xml:space="preserve"> </w:t>
              </w:r>
            </w:ins>
          </w:p>
          <w:p w14:paraId="3E5A5FB7" w14:textId="77777777" w:rsidR="00D11AC8" w:rsidRPr="004D46F0" w:rsidRDefault="00D11AC8" w:rsidP="002B3817">
            <w:pPr>
              <w:pStyle w:val="Default"/>
              <w:rPr>
                <w:ins w:id="147" w:author="Author"/>
                <w:sz w:val="22"/>
                <w:lang w:val="de-DE"/>
              </w:rPr>
            </w:pPr>
            <w:ins w:id="148" w:author="Author">
              <w:r w:rsidRPr="004D46F0">
                <w:rPr>
                  <w:sz w:val="22"/>
                  <w:lang w:val="de-DE"/>
                </w:rPr>
                <w:t>Roche (Hellas) A.E.</w:t>
              </w:r>
            </w:ins>
          </w:p>
          <w:p w14:paraId="2C16BD8F" w14:textId="77777777" w:rsidR="00D11AC8" w:rsidRPr="001F4BFD" w:rsidRDefault="00D11AC8" w:rsidP="002B3817">
            <w:pPr>
              <w:pStyle w:val="Default"/>
              <w:rPr>
                <w:ins w:id="149" w:author="Author"/>
                <w:sz w:val="22"/>
                <w:lang w:val="en-GB"/>
              </w:rPr>
            </w:pPr>
            <w:proofErr w:type="spellStart"/>
            <w:ins w:id="150" w:author="Author">
              <w:r w:rsidRPr="00C056B7">
                <w:rPr>
                  <w:sz w:val="22"/>
                  <w:lang w:val="en-GB"/>
                </w:rPr>
                <w:t>Ελλάδ</w:t>
              </w:r>
              <w:proofErr w:type="spellEnd"/>
              <w:r w:rsidRPr="00C056B7">
                <w:rPr>
                  <w:sz w:val="22"/>
                  <w:lang w:val="en-GB"/>
                </w:rPr>
                <w:t>α</w:t>
              </w:r>
              <w:r w:rsidRPr="001F4BFD">
                <w:rPr>
                  <w:sz w:val="22"/>
                  <w:lang w:val="en-GB"/>
                </w:rPr>
                <w:t xml:space="preserve"> </w:t>
              </w:r>
            </w:ins>
          </w:p>
          <w:p w14:paraId="7F72D4C3" w14:textId="77777777" w:rsidR="00D11AC8" w:rsidRPr="001F4BFD" w:rsidRDefault="00D11AC8" w:rsidP="002B3817">
            <w:pPr>
              <w:keepNext/>
              <w:keepLines/>
              <w:spacing w:after="120"/>
              <w:rPr>
                <w:ins w:id="151" w:author="Author"/>
                <w:b/>
                <w:lang w:val="en-GB"/>
              </w:rPr>
            </w:pPr>
            <w:proofErr w:type="spellStart"/>
            <w:ins w:id="152" w:author="Author">
              <w:r w:rsidRPr="001F4BFD">
                <w:rPr>
                  <w:lang w:val="en-GB"/>
                </w:rPr>
                <w:t>Τηλ</w:t>
              </w:r>
              <w:proofErr w:type="spellEnd"/>
              <w:r w:rsidRPr="001F4BFD">
                <w:rPr>
                  <w:lang w:val="en-GB"/>
                </w:rPr>
                <w:t xml:space="preserve">: +30 210 61 66 100 </w:t>
              </w:r>
            </w:ins>
          </w:p>
        </w:tc>
        <w:tc>
          <w:tcPr>
            <w:tcW w:w="4644" w:type="dxa"/>
            <w:shd w:val="clear" w:color="auto" w:fill="auto"/>
            <w:tcPrChange w:id="153" w:author="Author">
              <w:tcPr>
                <w:tcW w:w="4645" w:type="dxa"/>
                <w:shd w:val="clear" w:color="auto" w:fill="auto"/>
              </w:tcPr>
            </w:tcPrChange>
          </w:tcPr>
          <w:p w14:paraId="7359376B" w14:textId="77777777" w:rsidR="00D11AC8" w:rsidRPr="00950AAA" w:rsidRDefault="00D11AC8" w:rsidP="002B3817">
            <w:pPr>
              <w:pStyle w:val="Default"/>
              <w:rPr>
                <w:ins w:id="154" w:author="Author"/>
                <w:sz w:val="22"/>
                <w:lang w:val="pl-PL"/>
              </w:rPr>
            </w:pPr>
            <w:ins w:id="155" w:author="Author">
              <w:r w:rsidRPr="00950AAA">
                <w:rPr>
                  <w:b/>
                  <w:sz w:val="22"/>
                  <w:lang w:val="pl-PL"/>
                </w:rPr>
                <w:t xml:space="preserve">Polska </w:t>
              </w:r>
            </w:ins>
          </w:p>
          <w:p w14:paraId="40B00A5E" w14:textId="77777777" w:rsidR="00D11AC8" w:rsidRPr="00950AAA" w:rsidRDefault="00D11AC8" w:rsidP="002B3817">
            <w:pPr>
              <w:pStyle w:val="Default"/>
              <w:rPr>
                <w:ins w:id="156" w:author="Author"/>
                <w:sz w:val="22"/>
                <w:lang w:val="pl-PL"/>
              </w:rPr>
            </w:pPr>
            <w:ins w:id="157" w:author="Author">
              <w:r w:rsidRPr="00950AAA">
                <w:rPr>
                  <w:sz w:val="22"/>
                  <w:lang w:val="pl-PL"/>
                </w:rPr>
                <w:t xml:space="preserve">Roche Polska Sp.z o.o. </w:t>
              </w:r>
            </w:ins>
          </w:p>
          <w:p w14:paraId="3C8A93C9" w14:textId="77777777" w:rsidR="00D11AC8" w:rsidRPr="00125D59" w:rsidRDefault="00D11AC8" w:rsidP="002B3817">
            <w:pPr>
              <w:keepNext/>
              <w:keepLines/>
              <w:spacing w:after="120"/>
              <w:rPr>
                <w:ins w:id="158" w:author="Author"/>
                <w:b/>
                <w:lang w:val="de-CH"/>
              </w:rPr>
            </w:pPr>
            <w:ins w:id="159" w:author="Author">
              <w:r w:rsidRPr="001F4BFD">
                <w:rPr>
                  <w:lang w:val="en-GB"/>
                </w:rPr>
                <w:t>Tel: +48 - 22 345 18 88</w:t>
              </w:r>
            </w:ins>
          </w:p>
        </w:tc>
      </w:tr>
      <w:tr w:rsidR="00D11AC8" w:rsidRPr="00BC3A54" w14:paraId="7360FAF4" w14:textId="77777777" w:rsidTr="00EF4E63">
        <w:trPr>
          <w:ins w:id="160" w:author="Author"/>
        </w:trPr>
        <w:tc>
          <w:tcPr>
            <w:tcW w:w="4643" w:type="dxa"/>
            <w:shd w:val="clear" w:color="auto" w:fill="auto"/>
            <w:tcPrChange w:id="161" w:author="Author">
              <w:tcPr>
                <w:tcW w:w="4644" w:type="dxa"/>
                <w:shd w:val="clear" w:color="auto" w:fill="auto"/>
              </w:tcPr>
            </w:tcPrChange>
          </w:tcPr>
          <w:p w14:paraId="5FC5E2E5" w14:textId="77777777" w:rsidR="00D11AC8" w:rsidRDefault="00D11AC8" w:rsidP="002B3817">
            <w:pPr>
              <w:pStyle w:val="Default"/>
              <w:rPr>
                <w:ins w:id="162" w:author="Author"/>
                <w:b/>
                <w:sz w:val="22"/>
                <w:lang w:val="es-ES"/>
              </w:rPr>
            </w:pPr>
          </w:p>
          <w:p w14:paraId="459E4268" w14:textId="77777777" w:rsidR="00D11AC8" w:rsidRPr="00D959C6" w:rsidRDefault="00D11AC8" w:rsidP="002B3817">
            <w:pPr>
              <w:pStyle w:val="Default"/>
              <w:rPr>
                <w:ins w:id="163" w:author="Author"/>
                <w:sz w:val="22"/>
                <w:lang w:val="es-ES"/>
              </w:rPr>
            </w:pPr>
            <w:ins w:id="164" w:author="Author">
              <w:r w:rsidRPr="00D959C6">
                <w:rPr>
                  <w:b/>
                  <w:sz w:val="22"/>
                  <w:lang w:val="es-ES"/>
                </w:rPr>
                <w:t xml:space="preserve">España </w:t>
              </w:r>
            </w:ins>
          </w:p>
          <w:p w14:paraId="63667A1A" w14:textId="77777777" w:rsidR="00D11AC8" w:rsidRPr="00D959C6" w:rsidRDefault="00D11AC8" w:rsidP="002B3817">
            <w:pPr>
              <w:pStyle w:val="Default"/>
              <w:rPr>
                <w:ins w:id="165" w:author="Author"/>
                <w:sz w:val="22"/>
                <w:lang w:val="es-ES"/>
              </w:rPr>
            </w:pPr>
            <w:ins w:id="166" w:author="Author">
              <w:r w:rsidRPr="00D959C6">
                <w:rPr>
                  <w:sz w:val="22"/>
                  <w:lang w:val="es-ES"/>
                </w:rPr>
                <w:t xml:space="preserve">Roche </w:t>
              </w:r>
              <w:proofErr w:type="spellStart"/>
              <w:r w:rsidRPr="00D959C6">
                <w:rPr>
                  <w:sz w:val="22"/>
                  <w:lang w:val="es-ES"/>
                </w:rPr>
                <w:t>Farma</w:t>
              </w:r>
              <w:proofErr w:type="spellEnd"/>
              <w:r w:rsidRPr="00D959C6">
                <w:rPr>
                  <w:sz w:val="22"/>
                  <w:lang w:val="es-ES"/>
                </w:rPr>
                <w:t xml:space="preserve"> S.A. </w:t>
              </w:r>
            </w:ins>
          </w:p>
          <w:p w14:paraId="6D672DFB" w14:textId="77777777" w:rsidR="00D11AC8" w:rsidRPr="001F4BFD" w:rsidRDefault="00D11AC8" w:rsidP="002B3817">
            <w:pPr>
              <w:keepNext/>
              <w:keepLines/>
              <w:spacing w:after="120"/>
              <w:rPr>
                <w:ins w:id="167" w:author="Author"/>
                <w:b/>
                <w:lang w:val="en-GB"/>
              </w:rPr>
            </w:pPr>
            <w:ins w:id="168" w:author="Author">
              <w:r w:rsidRPr="001F4BFD">
                <w:rPr>
                  <w:lang w:val="en-GB"/>
                </w:rPr>
                <w:t xml:space="preserve">Tel: +34 - 91 324 81 00 </w:t>
              </w:r>
            </w:ins>
          </w:p>
        </w:tc>
        <w:tc>
          <w:tcPr>
            <w:tcW w:w="4644" w:type="dxa"/>
            <w:shd w:val="clear" w:color="auto" w:fill="auto"/>
            <w:tcPrChange w:id="169" w:author="Author">
              <w:tcPr>
                <w:tcW w:w="4645" w:type="dxa"/>
                <w:shd w:val="clear" w:color="auto" w:fill="auto"/>
              </w:tcPr>
            </w:tcPrChange>
          </w:tcPr>
          <w:p w14:paraId="2A5BDDA9" w14:textId="77777777" w:rsidR="00D11AC8" w:rsidRDefault="00D11AC8" w:rsidP="002B3817">
            <w:pPr>
              <w:pStyle w:val="Default"/>
              <w:rPr>
                <w:ins w:id="170" w:author="Author"/>
                <w:b/>
                <w:lang w:val="pl-PL"/>
              </w:rPr>
            </w:pPr>
          </w:p>
          <w:p w14:paraId="21537064" w14:textId="77777777" w:rsidR="00D11AC8" w:rsidRPr="00076B3A" w:rsidRDefault="00D11AC8" w:rsidP="002B3817">
            <w:pPr>
              <w:pStyle w:val="Default"/>
              <w:rPr>
                <w:ins w:id="171" w:author="Author"/>
                <w:sz w:val="22"/>
                <w:lang w:val="pt-BR"/>
              </w:rPr>
            </w:pPr>
            <w:ins w:id="172" w:author="Author">
              <w:r w:rsidRPr="00076B3A">
                <w:rPr>
                  <w:b/>
                  <w:sz w:val="22"/>
                  <w:lang w:val="pt-BR"/>
                </w:rPr>
                <w:t xml:space="preserve">Portugal </w:t>
              </w:r>
            </w:ins>
          </w:p>
          <w:p w14:paraId="190B778F" w14:textId="77777777" w:rsidR="00D11AC8" w:rsidRPr="00076B3A" w:rsidRDefault="00D11AC8" w:rsidP="002B3817">
            <w:pPr>
              <w:pStyle w:val="Default"/>
              <w:rPr>
                <w:ins w:id="173" w:author="Author"/>
                <w:sz w:val="22"/>
                <w:lang w:val="pt-BR"/>
              </w:rPr>
            </w:pPr>
            <w:ins w:id="174" w:author="Author">
              <w:r w:rsidRPr="00076B3A">
                <w:rPr>
                  <w:sz w:val="22"/>
                  <w:lang w:val="pt-BR"/>
                </w:rPr>
                <w:t xml:space="preserve">Roche Farmacêutica Química, Lda </w:t>
              </w:r>
            </w:ins>
          </w:p>
          <w:p w14:paraId="67F66A82" w14:textId="77777777" w:rsidR="00D11AC8" w:rsidRPr="004D46F0" w:rsidRDefault="00D11AC8" w:rsidP="002B3817">
            <w:pPr>
              <w:keepNext/>
              <w:keepLines/>
              <w:spacing w:after="120"/>
              <w:rPr>
                <w:ins w:id="175" w:author="Author"/>
                <w:b/>
                <w:lang w:val="pt-BR"/>
              </w:rPr>
            </w:pPr>
            <w:ins w:id="176" w:author="Author">
              <w:r w:rsidRPr="00076B3A">
                <w:rPr>
                  <w:lang w:val="pt-BR"/>
                </w:rPr>
                <w:t>Tel: +351 - 21 425 70 00</w:t>
              </w:r>
            </w:ins>
          </w:p>
        </w:tc>
      </w:tr>
      <w:tr w:rsidR="00D11AC8" w14:paraId="41888BFE" w14:textId="77777777" w:rsidTr="00EF4E63">
        <w:trPr>
          <w:ins w:id="177" w:author="Author"/>
        </w:trPr>
        <w:tc>
          <w:tcPr>
            <w:tcW w:w="4643" w:type="dxa"/>
            <w:shd w:val="clear" w:color="auto" w:fill="auto"/>
            <w:tcPrChange w:id="178" w:author="Author">
              <w:tcPr>
                <w:tcW w:w="4644" w:type="dxa"/>
                <w:shd w:val="clear" w:color="auto" w:fill="auto"/>
              </w:tcPr>
            </w:tcPrChange>
          </w:tcPr>
          <w:p w14:paraId="6A885AE6" w14:textId="77777777" w:rsidR="00D11AC8" w:rsidRPr="004D46F0" w:rsidRDefault="00D11AC8" w:rsidP="002B3817">
            <w:pPr>
              <w:pStyle w:val="Default"/>
              <w:keepNext/>
              <w:keepLines/>
              <w:rPr>
                <w:ins w:id="179" w:author="Author"/>
                <w:b/>
                <w:sz w:val="22"/>
                <w:lang w:val="pt-BR"/>
              </w:rPr>
            </w:pPr>
          </w:p>
          <w:p w14:paraId="0C1417ED" w14:textId="77777777" w:rsidR="00D11AC8" w:rsidRPr="001F4BFD" w:rsidRDefault="00D11AC8" w:rsidP="002B3817">
            <w:pPr>
              <w:pStyle w:val="Default"/>
              <w:keepNext/>
              <w:keepLines/>
              <w:rPr>
                <w:ins w:id="180" w:author="Author"/>
                <w:sz w:val="22"/>
                <w:lang w:val="en-GB"/>
              </w:rPr>
            </w:pPr>
            <w:ins w:id="181" w:author="Author">
              <w:r w:rsidRPr="001F4BFD">
                <w:rPr>
                  <w:b/>
                  <w:sz w:val="22"/>
                  <w:lang w:val="en-GB"/>
                </w:rPr>
                <w:t xml:space="preserve">France </w:t>
              </w:r>
            </w:ins>
          </w:p>
          <w:p w14:paraId="79E6A7ED" w14:textId="77777777" w:rsidR="00D11AC8" w:rsidRPr="001F4BFD" w:rsidRDefault="00D11AC8" w:rsidP="002B3817">
            <w:pPr>
              <w:pStyle w:val="Default"/>
              <w:keepNext/>
              <w:keepLines/>
              <w:rPr>
                <w:ins w:id="182" w:author="Author"/>
                <w:sz w:val="22"/>
                <w:lang w:val="en-GB"/>
              </w:rPr>
            </w:pPr>
            <w:ins w:id="183" w:author="Author">
              <w:r w:rsidRPr="001F4BFD">
                <w:rPr>
                  <w:sz w:val="22"/>
                  <w:lang w:val="en-GB"/>
                </w:rPr>
                <w:t xml:space="preserve">Roche </w:t>
              </w:r>
            </w:ins>
          </w:p>
          <w:p w14:paraId="20C51E38" w14:textId="77777777" w:rsidR="00D11AC8" w:rsidRPr="001F4BFD" w:rsidRDefault="00D11AC8" w:rsidP="002B3817">
            <w:pPr>
              <w:pStyle w:val="Default"/>
              <w:rPr>
                <w:ins w:id="184" w:author="Author"/>
                <w:b/>
                <w:sz w:val="22"/>
                <w:lang w:val="en-GB"/>
              </w:rPr>
            </w:pPr>
            <w:proofErr w:type="spellStart"/>
            <w:ins w:id="185" w:author="Author">
              <w:r w:rsidRPr="001F4BFD">
                <w:rPr>
                  <w:sz w:val="22"/>
                  <w:lang w:val="en-GB"/>
                </w:rPr>
                <w:t>Tél</w:t>
              </w:r>
              <w:proofErr w:type="spellEnd"/>
              <w:r w:rsidRPr="001F4BFD">
                <w:rPr>
                  <w:sz w:val="22"/>
                  <w:lang w:val="en-GB"/>
                </w:rPr>
                <w:t xml:space="preserve">: +33 (0) 1 47 61 40 00 </w:t>
              </w:r>
            </w:ins>
          </w:p>
        </w:tc>
        <w:tc>
          <w:tcPr>
            <w:tcW w:w="4644" w:type="dxa"/>
            <w:shd w:val="clear" w:color="auto" w:fill="auto"/>
            <w:tcPrChange w:id="186" w:author="Author">
              <w:tcPr>
                <w:tcW w:w="4645" w:type="dxa"/>
                <w:shd w:val="clear" w:color="auto" w:fill="auto"/>
              </w:tcPr>
            </w:tcPrChange>
          </w:tcPr>
          <w:p w14:paraId="45250C35" w14:textId="77777777" w:rsidR="00D11AC8" w:rsidRPr="004D46F0" w:rsidRDefault="00D11AC8" w:rsidP="002B3817">
            <w:pPr>
              <w:pStyle w:val="Default"/>
              <w:rPr>
                <w:ins w:id="187" w:author="Author"/>
                <w:b/>
                <w:lang w:val="it-IT"/>
              </w:rPr>
            </w:pPr>
          </w:p>
          <w:p w14:paraId="39521A22" w14:textId="77777777" w:rsidR="00D11AC8" w:rsidRPr="00076B3A" w:rsidRDefault="00D11AC8" w:rsidP="002B3817">
            <w:pPr>
              <w:pStyle w:val="Default"/>
              <w:rPr>
                <w:ins w:id="188" w:author="Author"/>
                <w:sz w:val="22"/>
                <w:lang w:val="it-IT"/>
              </w:rPr>
            </w:pPr>
            <w:ins w:id="189" w:author="Author">
              <w:r w:rsidRPr="00076B3A">
                <w:rPr>
                  <w:b/>
                  <w:sz w:val="22"/>
                  <w:lang w:val="it-IT"/>
                </w:rPr>
                <w:t xml:space="preserve">România </w:t>
              </w:r>
            </w:ins>
          </w:p>
          <w:p w14:paraId="1DC14BC4" w14:textId="77777777" w:rsidR="00D11AC8" w:rsidRPr="00076B3A" w:rsidRDefault="00D11AC8" w:rsidP="002B3817">
            <w:pPr>
              <w:pStyle w:val="Default"/>
              <w:rPr>
                <w:ins w:id="190" w:author="Author"/>
                <w:sz w:val="22"/>
                <w:lang w:val="it-IT"/>
              </w:rPr>
            </w:pPr>
            <w:ins w:id="191" w:author="Author">
              <w:r w:rsidRPr="00076B3A">
                <w:rPr>
                  <w:sz w:val="22"/>
                  <w:lang w:val="it-IT"/>
                </w:rPr>
                <w:t xml:space="preserve">Roche România S.R.L. </w:t>
              </w:r>
            </w:ins>
          </w:p>
          <w:p w14:paraId="1B8467A3" w14:textId="77777777" w:rsidR="00D11AC8" w:rsidRPr="00076B3A" w:rsidRDefault="00D11AC8" w:rsidP="002B3817">
            <w:pPr>
              <w:keepNext/>
              <w:keepLines/>
              <w:spacing w:after="120"/>
              <w:rPr>
                <w:ins w:id="192" w:author="Author"/>
                <w:b/>
                <w:lang w:val="pt-BR"/>
              </w:rPr>
            </w:pPr>
            <w:ins w:id="193" w:author="Author">
              <w:r w:rsidRPr="001F4BFD">
                <w:rPr>
                  <w:lang w:val="en-GB"/>
                </w:rPr>
                <w:t xml:space="preserve">Tel: +40 21 206 47 01 </w:t>
              </w:r>
            </w:ins>
          </w:p>
        </w:tc>
      </w:tr>
      <w:tr w:rsidR="00D11AC8" w14:paraId="77275AEC" w14:textId="77777777" w:rsidTr="00EF4E63">
        <w:trPr>
          <w:ins w:id="194" w:author="Author"/>
        </w:trPr>
        <w:tc>
          <w:tcPr>
            <w:tcW w:w="4643" w:type="dxa"/>
            <w:shd w:val="clear" w:color="auto" w:fill="auto"/>
            <w:tcPrChange w:id="195" w:author="Author">
              <w:tcPr>
                <w:tcW w:w="4644" w:type="dxa"/>
                <w:shd w:val="clear" w:color="auto" w:fill="auto"/>
              </w:tcPr>
            </w:tcPrChange>
          </w:tcPr>
          <w:p w14:paraId="2E6F5675" w14:textId="77777777" w:rsidR="00D11AC8" w:rsidRDefault="00D11AC8" w:rsidP="002B3817">
            <w:pPr>
              <w:pStyle w:val="Default"/>
              <w:rPr>
                <w:ins w:id="196" w:author="Author"/>
                <w:b/>
                <w:sz w:val="22"/>
                <w:lang w:val="de-DE"/>
              </w:rPr>
            </w:pPr>
          </w:p>
          <w:p w14:paraId="00548F6A" w14:textId="77777777" w:rsidR="00D11AC8" w:rsidRPr="004D46F0" w:rsidRDefault="00D11AC8" w:rsidP="002B3817">
            <w:pPr>
              <w:pStyle w:val="Default"/>
              <w:rPr>
                <w:ins w:id="197" w:author="Author"/>
                <w:sz w:val="22"/>
                <w:lang w:val="de-DE"/>
              </w:rPr>
            </w:pPr>
            <w:ins w:id="198" w:author="Author">
              <w:r w:rsidRPr="004D46F0">
                <w:rPr>
                  <w:b/>
                  <w:sz w:val="22"/>
                  <w:lang w:val="de-DE"/>
                </w:rPr>
                <w:t xml:space="preserve">Hrvatska </w:t>
              </w:r>
            </w:ins>
          </w:p>
          <w:p w14:paraId="470E7EDE" w14:textId="77777777" w:rsidR="00D11AC8" w:rsidRPr="004D46F0" w:rsidRDefault="00D11AC8" w:rsidP="002B3817">
            <w:pPr>
              <w:pStyle w:val="Default"/>
              <w:rPr>
                <w:ins w:id="199" w:author="Author"/>
                <w:sz w:val="22"/>
                <w:lang w:val="de-DE"/>
              </w:rPr>
            </w:pPr>
            <w:ins w:id="200" w:author="Author">
              <w:r w:rsidRPr="004D46F0">
                <w:rPr>
                  <w:sz w:val="22"/>
                  <w:lang w:val="de-DE"/>
                </w:rPr>
                <w:t xml:space="preserve">Roche d.o.o. </w:t>
              </w:r>
            </w:ins>
          </w:p>
          <w:p w14:paraId="1225EEAF" w14:textId="77777777" w:rsidR="00D11AC8" w:rsidRPr="001F4BFD" w:rsidRDefault="00D11AC8" w:rsidP="002B3817">
            <w:pPr>
              <w:pStyle w:val="Default"/>
              <w:rPr>
                <w:ins w:id="201" w:author="Author"/>
                <w:b/>
                <w:sz w:val="22"/>
                <w:lang w:val="en-GB"/>
              </w:rPr>
            </w:pPr>
            <w:ins w:id="202" w:author="Author">
              <w:r w:rsidRPr="001F4BFD">
                <w:rPr>
                  <w:sz w:val="22"/>
                  <w:lang w:val="en-GB"/>
                </w:rPr>
                <w:t xml:space="preserve">Tel: +385 1 4722 333 </w:t>
              </w:r>
            </w:ins>
          </w:p>
        </w:tc>
        <w:tc>
          <w:tcPr>
            <w:tcW w:w="4644" w:type="dxa"/>
            <w:shd w:val="clear" w:color="auto" w:fill="auto"/>
            <w:tcPrChange w:id="203" w:author="Author">
              <w:tcPr>
                <w:tcW w:w="4645" w:type="dxa"/>
                <w:shd w:val="clear" w:color="auto" w:fill="auto"/>
              </w:tcPr>
            </w:tcPrChange>
          </w:tcPr>
          <w:p w14:paraId="54425DE1" w14:textId="77777777" w:rsidR="00D11AC8" w:rsidRPr="00BC3A54" w:rsidRDefault="00D11AC8" w:rsidP="002B3817">
            <w:pPr>
              <w:pStyle w:val="Default"/>
              <w:rPr>
                <w:ins w:id="204" w:author="Author"/>
                <w:b/>
                <w:sz w:val="22"/>
                <w:lang w:val="it-IT"/>
                <w:rPrChange w:id="205" w:author="TCS" w:date="2025-05-29T21:20:00Z" w16du:dateUtc="2025-05-29T15:50:00Z">
                  <w:rPr>
                    <w:ins w:id="206" w:author="Author"/>
                    <w:b/>
                    <w:sz w:val="22"/>
                    <w:lang w:val="en-GB"/>
                  </w:rPr>
                </w:rPrChange>
              </w:rPr>
            </w:pPr>
          </w:p>
          <w:p w14:paraId="11186452" w14:textId="77777777" w:rsidR="00D11AC8" w:rsidRPr="00BC3A54" w:rsidRDefault="00D11AC8" w:rsidP="002B3817">
            <w:pPr>
              <w:pStyle w:val="Default"/>
              <w:rPr>
                <w:ins w:id="207" w:author="Author"/>
                <w:sz w:val="22"/>
                <w:lang w:val="it-IT"/>
                <w:rPrChange w:id="208" w:author="TCS" w:date="2025-05-29T21:20:00Z" w16du:dateUtc="2025-05-29T15:50:00Z">
                  <w:rPr>
                    <w:ins w:id="209" w:author="Author"/>
                    <w:sz w:val="22"/>
                    <w:lang w:val="en-GB"/>
                  </w:rPr>
                </w:rPrChange>
              </w:rPr>
            </w:pPr>
            <w:ins w:id="210" w:author="Author">
              <w:r w:rsidRPr="00BC3A54">
                <w:rPr>
                  <w:b/>
                  <w:sz w:val="22"/>
                  <w:lang w:val="it-IT"/>
                  <w:rPrChange w:id="211" w:author="TCS" w:date="2025-05-29T21:20:00Z" w16du:dateUtc="2025-05-29T15:50:00Z">
                    <w:rPr>
                      <w:b/>
                      <w:sz w:val="22"/>
                      <w:lang w:val="en-GB"/>
                    </w:rPr>
                  </w:rPrChange>
                </w:rPr>
                <w:t xml:space="preserve">Slovenija </w:t>
              </w:r>
            </w:ins>
          </w:p>
          <w:p w14:paraId="6FCD609F" w14:textId="77777777" w:rsidR="00D11AC8" w:rsidRPr="00BC3A54" w:rsidRDefault="00D11AC8" w:rsidP="002B3817">
            <w:pPr>
              <w:pStyle w:val="Default"/>
              <w:rPr>
                <w:ins w:id="212" w:author="Author"/>
                <w:sz w:val="22"/>
                <w:lang w:val="it-IT"/>
                <w:rPrChange w:id="213" w:author="TCS" w:date="2025-05-29T21:20:00Z" w16du:dateUtc="2025-05-29T15:50:00Z">
                  <w:rPr>
                    <w:ins w:id="214" w:author="Author"/>
                    <w:sz w:val="22"/>
                    <w:lang w:val="en-GB"/>
                  </w:rPr>
                </w:rPrChange>
              </w:rPr>
            </w:pPr>
            <w:ins w:id="215" w:author="Author">
              <w:r w:rsidRPr="00BC3A54">
                <w:rPr>
                  <w:sz w:val="22"/>
                  <w:lang w:val="it-IT"/>
                  <w:rPrChange w:id="216" w:author="TCS" w:date="2025-05-29T21:20:00Z" w16du:dateUtc="2025-05-29T15:50:00Z">
                    <w:rPr>
                      <w:sz w:val="22"/>
                      <w:lang w:val="en-GB"/>
                    </w:rPr>
                  </w:rPrChange>
                </w:rPr>
                <w:t xml:space="preserve">Roche farmacevtska družba d.o.o. </w:t>
              </w:r>
            </w:ins>
          </w:p>
          <w:p w14:paraId="3500B4DD" w14:textId="77777777" w:rsidR="00D11AC8" w:rsidRPr="001F4BFD" w:rsidRDefault="00D11AC8" w:rsidP="002B3817">
            <w:pPr>
              <w:keepNext/>
              <w:keepLines/>
              <w:spacing w:after="120"/>
              <w:rPr>
                <w:ins w:id="217" w:author="Author"/>
                <w:b/>
                <w:lang w:val="en-GB"/>
              </w:rPr>
            </w:pPr>
            <w:ins w:id="218" w:author="Author">
              <w:r w:rsidRPr="001F4BFD">
                <w:rPr>
                  <w:lang w:val="en-GB"/>
                </w:rPr>
                <w:t xml:space="preserve">Tel: +386 - 1 360 26 00 </w:t>
              </w:r>
            </w:ins>
          </w:p>
        </w:tc>
      </w:tr>
      <w:tr w:rsidR="00D11AC8" w:rsidRPr="00AD4D76" w14:paraId="6C3127D4" w14:textId="77777777" w:rsidTr="00EF4E63">
        <w:trPr>
          <w:trHeight w:val="986"/>
          <w:ins w:id="219" w:author="Author"/>
          <w:trPrChange w:id="220" w:author="Author">
            <w:trPr>
              <w:trHeight w:val="986"/>
            </w:trPr>
          </w:trPrChange>
        </w:trPr>
        <w:tc>
          <w:tcPr>
            <w:tcW w:w="4643" w:type="dxa"/>
            <w:shd w:val="clear" w:color="auto" w:fill="auto"/>
            <w:tcPrChange w:id="221" w:author="Author">
              <w:tcPr>
                <w:tcW w:w="4644" w:type="dxa"/>
                <w:shd w:val="clear" w:color="auto" w:fill="auto"/>
              </w:tcPr>
            </w:tcPrChange>
          </w:tcPr>
          <w:p w14:paraId="3BD80B5E" w14:textId="77777777" w:rsidR="00D11AC8" w:rsidRDefault="00D11AC8" w:rsidP="002B3817">
            <w:pPr>
              <w:pStyle w:val="Default"/>
              <w:rPr>
                <w:ins w:id="222" w:author="Author"/>
                <w:b/>
                <w:sz w:val="22"/>
                <w:lang w:val="en-GB"/>
              </w:rPr>
            </w:pPr>
          </w:p>
          <w:p w14:paraId="6A38E3E5" w14:textId="77777777" w:rsidR="00D11AC8" w:rsidRPr="001F4BFD" w:rsidRDefault="00D11AC8" w:rsidP="002B3817">
            <w:pPr>
              <w:pStyle w:val="Default"/>
              <w:rPr>
                <w:ins w:id="223" w:author="Author"/>
                <w:sz w:val="22"/>
                <w:lang w:val="en-GB"/>
              </w:rPr>
            </w:pPr>
            <w:ins w:id="224" w:author="Author">
              <w:r w:rsidRPr="001F4BFD">
                <w:rPr>
                  <w:b/>
                  <w:sz w:val="22"/>
                  <w:lang w:val="en-GB"/>
                </w:rPr>
                <w:t>Ireland</w:t>
              </w:r>
              <w:r>
                <w:rPr>
                  <w:b/>
                  <w:sz w:val="22"/>
                  <w:lang w:val="en-GB"/>
                </w:rPr>
                <w:t>, Malta</w:t>
              </w:r>
              <w:r w:rsidRPr="001F4BFD">
                <w:rPr>
                  <w:b/>
                  <w:sz w:val="22"/>
                  <w:lang w:val="en-GB"/>
                </w:rPr>
                <w:t xml:space="preserve"> </w:t>
              </w:r>
            </w:ins>
          </w:p>
          <w:p w14:paraId="238BC4B9" w14:textId="77777777" w:rsidR="00D11AC8" w:rsidRPr="001F4BFD" w:rsidRDefault="00D11AC8" w:rsidP="002B3817">
            <w:pPr>
              <w:pStyle w:val="Default"/>
              <w:rPr>
                <w:ins w:id="225" w:author="Author"/>
                <w:sz w:val="22"/>
                <w:lang w:val="en-GB"/>
              </w:rPr>
            </w:pPr>
            <w:ins w:id="226" w:author="Author">
              <w:r w:rsidRPr="001F4BFD">
                <w:rPr>
                  <w:sz w:val="22"/>
                  <w:lang w:val="en-GB"/>
                </w:rPr>
                <w:t xml:space="preserve">Roche Products (Ireland) Ltd. </w:t>
              </w:r>
            </w:ins>
          </w:p>
          <w:p w14:paraId="4406C2B3" w14:textId="77777777" w:rsidR="00D11AC8" w:rsidRDefault="00D11AC8" w:rsidP="002B3817">
            <w:pPr>
              <w:pStyle w:val="Default"/>
              <w:rPr>
                <w:ins w:id="227" w:author="Author"/>
                <w:sz w:val="22"/>
                <w:lang w:val="en-GB"/>
              </w:rPr>
            </w:pPr>
            <w:ins w:id="228" w:author="Author">
              <w:r>
                <w:rPr>
                  <w:sz w:val="22"/>
                  <w:lang w:val="en-GB"/>
                </w:rPr>
                <w:t>Ireland/L-Irlanda</w:t>
              </w:r>
            </w:ins>
          </w:p>
          <w:p w14:paraId="52683088" w14:textId="77777777" w:rsidR="00D11AC8" w:rsidRPr="001F4BFD" w:rsidRDefault="00D11AC8" w:rsidP="002B3817">
            <w:pPr>
              <w:pStyle w:val="Default"/>
              <w:rPr>
                <w:ins w:id="229" w:author="Author"/>
                <w:b/>
                <w:sz w:val="22"/>
                <w:lang w:val="en-GB"/>
              </w:rPr>
            </w:pPr>
            <w:ins w:id="230" w:author="Author">
              <w:r w:rsidRPr="001F4BFD">
                <w:rPr>
                  <w:sz w:val="22"/>
                  <w:lang w:val="en-GB"/>
                </w:rPr>
                <w:t xml:space="preserve">Tel: +353 (0) 1 469 0700 </w:t>
              </w:r>
            </w:ins>
          </w:p>
        </w:tc>
        <w:tc>
          <w:tcPr>
            <w:tcW w:w="4644" w:type="dxa"/>
            <w:shd w:val="clear" w:color="auto" w:fill="auto"/>
            <w:tcPrChange w:id="231" w:author="Author">
              <w:tcPr>
                <w:tcW w:w="4645" w:type="dxa"/>
                <w:shd w:val="clear" w:color="auto" w:fill="auto"/>
              </w:tcPr>
            </w:tcPrChange>
          </w:tcPr>
          <w:p w14:paraId="021AB3A4" w14:textId="77777777" w:rsidR="00D11AC8" w:rsidRPr="004D46F0" w:rsidRDefault="00D11AC8" w:rsidP="002B3817">
            <w:pPr>
              <w:pStyle w:val="Default"/>
              <w:rPr>
                <w:ins w:id="232" w:author="Author"/>
                <w:b/>
                <w:lang w:val="de-DE"/>
              </w:rPr>
            </w:pPr>
          </w:p>
          <w:p w14:paraId="556A5313" w14:textId="77777777" w:rsidR="00D11AC8" w:rsidRPr="00B8400E" w:rsidRDefault="00D11AC8" w:rsidP="002B3817">
            <w:pPr>
              <w:pStyle w:val="Default"/>
              <w:rPr>
                <w:ins w:id="233" w:author="Author"/>
                <w:sz w:val="22"/>
                <w:lang w:val="it-IT"/>
              </w:rPr>
            </w:pPr>
            <w:ins w:id="234" w:author="Author">
              <w:r w:rsidRPr="00B8400E">
                <w:rPr>
                  <w:b/>
                  <w:sz w:val="22"/>
                  <w:lang w:val="it-IT"/>
                </w:rPr>
                <w:t xml:space="preserve">Slovenská republika </w:t>
              </w:r>
            </w:ins>
          </w:p>
          <w:p w14:paraId="6B01D818" w14:textId="77777777" w:rsidR="00D11AC8" w:rsidRPr="00B8400E" w:rsidRDefault="00D11AC8" w:rsidP="002B3817">
            <w:pPr>
              <w:pStyle w:val="Default"/>
              <w:rPr>
                <w:ins w:id="235" w:author="Author"/>
                <w:sz w:val="22"/>
                <w:lang w:val="it-IT"/>
              </w:rPr>
            </w:pPr>
            <w:ins w:id="236" w:author="Author">
              <w:r w:rsidRPr="00B8400E">
                <w:rPr>
                  <w:sz w:val="22"/>
                  <w:lang w:val="it-IT"/>
                </w:rPr>
                <w:t xml:space="preserve">Roche Slovensko, s.r.o. </w:t>
              </w:r>
            </w:ins>
          </w:p>
          <w:p w14:paraId="40CBF98B" w14:textId="77777777" w:rsidR="00D11AC8" w:rsidRPr="004D46F0" w:rsidRDefault="00D11AC8" w:rsidP="002B3817">
            <w:pPr>
              <w:keepNext/>
              <w:keepLines/>
              <w:spacing w:after="120"/>
              <w:rPr>
                <w:ins w:id="237" w:author="Author"/>
                <w:b/>
                <w:lang w:val="de-DE"/>
              </w:rPr>
            </w:pPr>
            <w:ins w:id="238" w:author="Author">
              <w:r w:rsidRPr="00950AAA">
                <w:rPr>
                  <w:lang w:val="pt-BR"/>
                </w:rPr>
                <w:t>Tel: +421 - 2 52638201</w:t>
              </w:r>
            </w:ins>
          </w:p>
        </w:tc>
      </w:tr>
      <w:tr w:rsidR="00D11AC8" w:rsidRPr="00140B91" w14:paraId="3430C9FC" w14:textId="77777777" w:rsidTr="00EF4E63">
        <w:trPr>
          <w:ins w:id="239" w:author="Author"/>
        </w:trPr>
        <w:tc>
          <w:tcPr>
            <w:tcW w:w="4643" w:type="dxa"/>
            <w:shd w:val="clear" w:color="auto" w:fill="auto"/>
            <w:tcPrChange w:id="240" w:author="Author">
              <w:tcPr>
                <w:tcW w:w="4644" w:type="dxa"/>
                <w:shd w:val="clear" w:color="auto" w:fill="auto"/>
              </w:tcPr>
            </w:tcPrChange>
          </w:tcPr>
          <w:p w14:paraId="34D1E428" w14:textId="77777777" w:rsidR="00D11AC8" w:rsidRPr="004D46F0" w:rsidRDefault="00D11AC8" w:rsidP="002B3817">
            <w:pPr>
              <w:pStyle w:val="Default"/>
              <w:rPr>
                <w:ins w:id="241" w:author="Author"/>
                <w:b/>
                <w:sz w:val="22"/>
                <w:lang w:val="de-DE"/>
              </w:rPr>
            </w:pPr>
          </w:p>
          <w:p w14:paraId="732A9AFC" w14:textId="77777777" w:rsidR="00D11AC8" w:rsidRPr="00076B3A" w:rsidRDefault="00D11AC8" w:rsidP="002B3817">
            <w:pPr>
              <w:pStyle w:val="Default"/>
              <w:rPr>
                <w:ins w:id="242" w:author="Author"/>
                <w:sz w:val="22"/>
                <w:lang w:val="pt-BR"/>
              </w:rPr>
            </w:pPr>
            <w:ins w:id="243" w:author="Author">
              <w:r w:rsidRPr="00076B3A">
                <w:rPr>
                  <w:b/>
                  <w:sz w:val="22"/>
                  <w:lang w:val="pt-BR"/>
                </w:rPr>
                <w:t xml:space="preserve">Ísland </w:t>
              </w:r>
            </w:ins>
          </w:p>
          <w:p w14:paraId="4488A830" w14:textId="77777777" w:rsidR="00D11AC8" w:rsidRPr="00076B3A" w:rsidRDefault="00D11AC8" w:rsidP="002B3817">
            <w:pPr>
              <w:pStyle w:val="Default"/>
              <w:rPr>
                <w:ins w:id="244" w:author="Author"/>
                <w:sz w:val="22"/>
                <w:lang w:val="pt-BR"/>
              </w:rPr>
            </w:pPr>
            <w:ins w:id="245" w:author="Author">
              <w:r w:rsidRPr="00076B3A">
                <w:rPr>
                  <w:sz w:val="22"/>
                  <w:lang w:val="pt-BR"/>
                </w:rPr>
                <w:t xml:space="preserve">Roche </w:t>
              </w:r>
              <w:r>
                <w:rPr>
                  <w:sz w:val="22"/>
                  <w:lang w:val="pt-BR"/>
                </w:rPr>
                <w:t>Pharmaceuticals A/S</w:t>
              </w:r>
              <w:r w:rsidRPr="00076B3A">
                <w:rPr>
                  <w:sz w:val="22"/>
                  <w:lang w:val="pt-BR"/>
                </w:rPr>
                <w:t xml:space="preserve"> </w:t>
              </w:r>
            </w:ins>
          </w:p>
          <w:p w14:paraId="49A90FFB" w14:textId="77777777" w:rsidR="00D11AC8" w:rsidRPr="00076B3A" w:rsidRDefault="00D11AC8" w:rsidP="002B3817">
            <w:pPr>
              <w:pStyle w:val="Default"/>
              <w:rPr>
                <w:ins w:id="246" w:author="Author"/>
                <w:sz w:val="22"/>
                <w:lang w:val="pt-BR"/>
              </w:rPr>
            </w:pPr>
            <w:ins w:id="247" w:author="Author">
              <w:r w:rsidRPr="00076B3A">
                <w:rPr>
                  <w:sz w:val="22"/>
                  <w:lang w:val="pt-BR"/>
                </w:rPr>
                <w:t xml:space="preserve">c/o Icepharma hf </w:t>
              </w:r>
            </w:ins>
          </w:p>
          <w:p w14:paraId="75D6E227" w14:textId="77777777" w:rsidR="00D11AC8" w:rsidRDefault="00D11AC8" w:rsidP="002B3817">
            <w:pPr>
              <w:pStyle w:val="Default"/>
              <w:rPr>
                <w:ins w:id="248" w:author="Author"/>
                <w:sz w:val="22"/>
                <w:lang w:val="pt-BR"/>
              </w:rPr>
            </w:pPr>
            <w:ins w:id="249" w:author="Author">
              <w:r w:rsidRPr="00076B3A">
                <w:rPr>
                  <w:sz w:val="22"/>
                  <w:lang w:val="pt-BR"/>
                </w:rPr>
                <w:t xml:space="preserve">Sími: +354 540 8000 </w:t>
              </w:r>
            </w:ins>
          </w:p>
          <w:p w14:paraId="4FAEE76E" w14:textId="77777777" w:rsidR="00D11AC8" w:rsidRPr="00076B3A" w:rsidRDefault="00D11AC8" w:rsidP="002B3817">
            <w:pPr>
              <w:pStyle w:val="Default"/>
              <w:rPr>
                <w:ins w:id="250" w:author="Author"/>
                <w:b/>
                <w:sz w:val="22"/>
                <w:lang w:val="pt-BR"/>
              </w:rPr>
            </w:pPr>
          </w:p>
        </w:tc>
        <w:tc>
          <w:tcPr>
            <w:tcW w:w="4644" w:type="dxa"/>
            <w:shd w:val="clear" w:color="auto" w:fill="auto"/>
            <w:tcPrChange w:id="251" w:author="Author">
              <w:tcPr>
                <w:tcW w:w="4645" w:type="dxa"/>
                <w:shd w:val="clear" w:color="auto" w:fill="auto"/>
              </w:tcPr>
            </w:tcPrChange>
          </w:tcPr>
          <w:p w14:paraId="03F14B25" w14:textId="77777777" w:rsidR="00D11AC8" w:rsidRPr="004D46F0" w:rsidRDefault="00D11AC8" w:rsidP="002B3817">
            <w:pPr>
              <w:pStyle w:val="Default"/>
              <w:rPr>
                <w:ins w:id="252" w:author="Author"/>
                <w:b/>
                <w:lang w:val="de-DE"/>
              </w:rPr>
            </w:pPr>
          </w:p>
          <w:p w14:paraId="5ADC784C" w14:textId="77777777" w:rsidR="00D11AC8" w:rsidRPr="00125D59" w:rsidRDefault="00D11AC8" w:rsidP="002B3817">
            <w:pPr>
              <w:pStyle w:val="Default"/>
              <w:rPr>
                <w:ins w:id="253" w:author="Author"/>
                <w:sz w:val="22"/>
                <w:lang w:val="de-CH"/>
              </w:rPr>
            </w:pPr>
            <w:ins w:id="254" w:author="Author">
              <w:r w:rsidRPr="00125D59">
                <w:rPr>
                  <w:b/>
                  <w:sz w:val="22"/>
                  <w:lang w:val="de-CH"/>
                </w:rPr>
                <w:t xml:space="preserve">Suomi/Finland </w:t>
              </w:r>
            </w:ins>
          </w:p>
          <w:p w14:paraId="56FFDBBE" w14:textId="77777777" w:rsidR="00D11AC8" w:rsidRPr="00125D59" w:rsidRDefault="00D11AC8" w:rsidP="002B3817">
            <w:pPr>
              <w:pStyle w:val="Default"/>
              <w:rPr>
                <w:ins w:id="255" w:author="Author"/>
                <w:sz w:val="22"/>
                <w:lang w:val="de-CH"/>
              </w:rPr>
            </w:pPr>
            <w:ins w:id="256" w:author="Author">
              <w:r w:rsidRPr="00125D59">
                <w:rPr>
                  <w:sz w:val="22"/>
                  <w:lang w:val="de-CH"/>
                </w:rPr>
                <w:t xml:space="preserve">Roche Oy </w:t>
              </w:r>
            </w:ins>
          </w:p>
          <w:p w14:paraId="309DE396" w14:textId="77777777" w:rsidR="00D11AC8" w:rsidRPr="004D46F0" w:rsidRDefault="00D11AC8" w:rsidP="002B3817">
            <w:pPr>
              <w:keepNext/>
              <w:keepLines/>
              <w:spacing w:after="120"/>
              <w:rPr>
                <w:ins w:id="257" w:author="Author"/>
                <w:b/>
                <w:lang w:val="de-DE"/>
              </w:rPr>
            </w:pPr>
            <w:ins w:id="258" w:author="Author">
              <w:r w:rsidRPr="00125D59">
                <w:rPr>
                  <w:lang w:val="de-CH"/>
                </w:rPr>
                <w:t xml:space="preserve">Puh/Tel: +358 (0) 10 554 500 </w:t>
              </w:r>
            </w:ins>
          </w:p>
        </w:tc>
      </w:tr>
      <w:tr w:rsidR="00D11AC8" w14:paraId="37B44DE9" w14:textId="77777777" w:rsidTr="00EF4E63">
        <w:trPr>
          <w:ins w:id="259" w:author="Author"/>
        </w:trPr>
        <w:tc>
          <w:tcPr>
            <w:tcW w:w="4643" w:type="dxa"/>
            <w:shd w:val="clear" w:color="auto" w:fill="auto"/>
            <w:tcPrChange w:id="260" w:author="Author">
              <w:tcPr>
                <w:tcW w:w="4644" w:type="dxa"/>
                <w:shd w:val="clear" w:color="auto" w:fill="auto"/>
              </w:tcPr>
            </w:tcPrChange>
          </w:tcPr>
          <w:p w14:paraId="4EC18FE1" w14:textId="77777777" w:rsidR="00D11AC8" w:rsidRPr="00076B3A" w:rsidRDefault="00D11AC8" w:rsidP="002B3817">
            <w:pPr>
              <w:pStyle w:val="Default"/>
              <w:rPr>
                <w:ins w:id="261" w:author="Author"/>
                <w:sz w:val="22"/>
                <w:lang w:val="it-IT"/>
              </w:rPr>
            </w:pPr>
            <w:ins w:id="262" w:author="Author">
              <w:r w:rsidRPr="00076B3A">
                <w:rPr>
                  <w:b/>
                  <w:sz w:val="22"/>
                  <w:lang w:val="it-IT"/>
                </w:rPr>
                <w:t xml:space="preserve">Italia </w:t>
              </w:r>
            </w:ins>
          </w:p>
          <w:p w14:paraId="72B98194" w14:textId="77777777" w:rsidR="00D11AC8" w:rsidRPr="00076B3A" w:rsidRDefault="00D11AC8" w:rsidP="002B3817">
            <w:pPr>
              <w:pStyle w:val="Default"/>
              <w:rPr>
                <w:ins w:id="263" w:author="Author"/>
                <w:sz w:val="22"/>
                <w:lang w:val="it-IT"/>
              </w:rPr>
            </w:pPr>
            <w:ins w:id="264" w:author="Author">
              <w:r w:rsidRPr="00076B3A">
                <w:rPr>
                  <w:sz w:val="22"/>
                  <w:lang w:val="it-IT"/>
                </w:rPr>
                <w:t xml:space="preserve">Roche S.p.A. </w:t>
              </w:r>
            </w:ins>
          </w:p>
          <w:p w14:paraId="51ACF89C" w14:textId="77777777" w:rsidR="00D11AC8" w:rsidRPr="005A22EB" w:rsidRDefault="00D11AC8" w:rsidP="002B3817">
            <w:pPr>
              <w:pStyle w:val="Default"/>
              <w:rPr>
                <w:ins w:id="265" w:author="Author"/>
                <w:b/>
                <w:sz w:val="22"/>
                <w:lang w:val="de-CH"/>
              </w:rPr>
            </w:pPr>
            <w:ins w:id="266" w:author="Author">
              <w:r w:rsidRPr="005A22EB">
                <w:rPr>
                  <w:sz w:val="22"/>
                  <w:lang w:val="de-CH"/>
                </w:rPr>
                <w:t xml:space="preserve">Tel: +39 - 039 2471 </w:t>
              </w:r>
            </w:ins>
          </w:p>
        </w:tc>
        <w:tc>
          <w:tcPr>
            <w:tcW w:w="4644" w:type="dxa"/>
            <w:shd w:val="clear" w:color="auto" w:fill="auto"/>
            <w:tcPrChange w:id="267" w:author="Author">
              <w:tcPr>
                <w:tcW w:w="4645" w:type="dxa"/>
                <w:shd w:val="clear" w:color="auto" w:fill="auto"/>
              </w:tcPr>
            </w:tcPrChange>
          </w:tcPr>
          <w:p w14:paraId="73CA5D99" w14:textId="77777777" w:rsidR="00D11AC8" w:rsidRPr="001F4BFD" w:rsidRDefault="00D11AC8" w:rsidP="002B3817">
            <w:pPr>
              <w:pStyle w:val="Default"/>
              <w:rPr>
                <w:ins w:id="268" w:author="Author"/>
                <w:sz w:val="22"/>
                <w:lang w:val="en-GB"/>
              </w:rPr>
            </w:pPr>
            <w:ins w:id="269" w:author="Author">
              <w:r w:rsidRPr="001F4BFD">
                <w:rPr>
                  <w:b/>
                  <w:sz w:val="22"/>
                  <w:lang w:val="en-GB"/>
                </w:rPr>
                <w:t xml:space="preserve">Sverige </w:t>
              </w:r>
            </w:ins>
          </w:p>
          <w:p w14:paraId="3575AA1F" w14:textId="77777777" w:rsidR="00D11AC8" w:rsidRPr="001F4BFD" w:rsidRDefault="00D11AC8" w:rsidP="002B3817">
            <w:pPr>
              <w:pStyle w:val="Default"/>
              <w:rPr>
                <w:ins w:id="270" w:author="Author"/>
                <w:sz w:val="22"/>
                <w:lang w:val="en-GB"/>
              </w:rPr>
            </w:pPr>
            <w:ins w:id="271" w:author="Author">
              <w:r w:rsidRPr="001F4BFD">
                <w:rPr>
                  <w:sz w:val="22"/>
                  <w:lang w:val="en-GB"/>
                </w:rPr>
                <w:t xml:space="preserve">Roche AB </w:t>
              </w:r>
            </w:ins>
          </w:p>
          <w:p w14:paraId="7E0C44B2" w14:textId="77777777" w:rsidR="00D11AC8" w:rsidRPr="00125D59" w:rsidRDefault="00D11AC8" w:rsidP="002B3817">
            <w:pPr>
              <w:keepNext/>
              <w:keepLines/>
              <w:spacing w:after="120"/>
              <w:rPr>
                <w:ins w:id="272" w:author="Author"/>
                <w:b/>
                <w:lang w:val="de-CH"/>
              </w:rPr>
            </w:pPr>
            <w:ins w:id="273" w:author="Author">
              <w:r w:rsidRPr="001F4BFD">
                <w:rPr>
                  <w:lang w:val="en-GB"/>
                </w:rPr>
                <w:t>Tel: +46 (0) 8 726 1200</w:t>
              </w:r>
            </w:ins>
          </w:p>
        </w:tc>
      </w:tr>
    </w:tbl>
    <w:p w14:paraId="1B1DB731" w14:textId="77777777" w:rsidR="00D11AC8" w:rsidRPr="004E5872" w:rsidDel="0062653A" w:rsidRDefault="00D11AC8" w:rsidP="00D9074A">
      <w:pPr>
        <w:keepNext/>
        <w:keepLines/>
        <w:rPr>
          <w:del w:id="274" w:author="Author"/>
          <w:lang w:val="hu-HU"/>
        </w:rPr>
      </w:pPr>
    </w:p>
    <w:p w14:paraId="5E099A95" w14:textId="77777777" w:rsidR="00EB0F0B" w:rsidRPr="004E5872" w:rsidDel="00F85FC6" w:rsidRDefault="00EB0F0B" w:rsidP="00D9074A">
      <w:pPr>
        <w:keepNext/>
        <w:keepLines/>
        <w:rPr>
          <w:del w:id="275" w:author="Author"/>
          <w:lang w:val="hu-H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EB0F0B" w:rsidRPr="00C44183" w:rsidDel="00D11AC8" w14:paraId="725BC875" w14:textId="77777777" w:rsidTr="00EB0F0B">
        <w:trPr>
          <w:cantSplit/>
          <w:del w:id="276" w:author="Author"/>
        </w:trPr>
        <w:tc>
          <w:tcPr>
            <w:tcW w:w="4590" w:type="dxa"/>
          </w:tcPr>
          <w:p w14:paraId="317C206B" w14:textId="77777777" w:rsidR="00EB0F0B" w:rsidRPr="004E5872" w:rsidDel="00D11AC8" w:rsidRDefault="00EB0F0B" w:rsidP="00D9074A">
            <w:pPr>
              <w:keepNext/>
              <w:keepLines/>
              <w:rPr>
                <w:del w:id="277" w:author="Author"/>
                <w:noProof/>
                <w:lang w:val="hu-HU"/>
              </w:rPr>
            </w:pPr>
            <w:del w:id="278" w:author="Author">
              <w:r w:rsidRPr="004E5872" w:rsidDel="00D11AC8">
                <w:rPr>
                  <w:b/>
                  <w:noProof/>
                  <w:lang w:val="hu-HU"/>
                </w:rPr>
                <w:delText>België/Belgique/Belgien</w:delText>
              </w:r>
            </w:del>
          </w:p>
          <w:p w14:paraId="01F47DFE" w14:textId="77777777" w:rsidR="00EB0F0B" w:rsidRPr="004E5872" w:rsidDel="00D11AC8" w:rsidRDefault="00EB0F0B" w:rsidP="00D9074A">
            <w:pPr>
              <w:keepNext/>
              <w:keepLines/>
              <w:rPr>
                <w:del w:id="279" w:author="Author"/>
                <w:noProof/>
                <w:lang w:val="hu-HU"/>
              </w:rPr>
            </w:pPr>
            <w:del w:id="280" w:author="Author">
              <w:r w:rsidRPr="004E5872" w:rsidDel="00D11AC8">
                <w:rPr>
                  <w:noProof/>
                  <w:lang w:val="hu-HU"/>
                </w:rPr>
                <w:delText>N.V. Roche S.A.</w:delText>
              </w:r>
            </w:del>
          </w:p>
          <w:p w14:paraId="1B9239F0" w14:textId="77777777" w:rsidR="00EB0F0B" w:rsidRPr="004E5872" w:rsidDel="00D11AC8" w:rsidRDefault="00EB0F0B" w:rsidP="00D9074A">
            <w:pPr>
              <w:keepNext/>
              <w:keepLines/>
              <w:rPr>
                <w:del w:id="281" w:author="Author"/>
                <w:noProof/>
                <w:lang w:val="hu-HU"/>
              </w:rPr>
            </w:pPr>
            <w:del w:id="282" w:author="Author">
              <w:r w:rsidRPr="004E5872" w:rsidDel="00D11AC8">
                <w:rPr>
                  <w:noProof/>
                  <w:lang w:val="hu-HU"/>
                </w:rPr>
                <w:delText>Tél/Tel: +32 (0) 2 525 82 11</w:delText>
              </w:r>
            </w:del>
          </w:p>
          <w:p w14:paraId="53C57CA9" w14:textId="77777777" w:rsidR="00EB0F0B" w:rsidRPr="004E5872" w:rsidDel="00D11AC8" w:rsidRDefault="00EB0F0B" w:rsidP="00D9074A">
            <w:pPr>
              <w:keepNext/>
              <w:keepLines/>
              <w:rPr>
                <w:del w:id="283" w:author="Author"/>
                <w:b/>
                <w:noProof/>
                <w:lang w:val="hu-HU"/>
              </w:rPr>
            </w:pPr>
          </w:p>
        </w:tc>
        <w:tc>
          <w:tcPr>
            <w:tcW w:w="4590" w:type="dxa"/>
          </w:tcPr>
          <w:p w14:paraId="5A4C5362" w14:textId="77777777" w:rsidR="00EB0F0B" w:rsidRPr="004E5872" w:rsidDel="00D11AC8" w:rsidRDefault="00EB0F0B" w:rsidP="00D9074A">
            <w:pPr>
              <w:keepNext/>
              <w:keepLines/>
              <w:suppressAutoHyphens/>
              <w:rPr>
                <w:del w:id="284" w:author="Author"/>
                <w:b/>
                <w:noProof/>
                <w:lang w:val="hu-HU"/>
              </w:rPr>
            </w:pPr>
            <w:del w:id="285" w:author="Author">
              <w:r w:rsidRPr="004E5872" w:rsidDel="00D11AC8">
                <w:rPr>
                  <w:b/>
                  <w:noProof/>
                  <w:lang w:val="hu-HU"/>
                </w:rPr>
                <w:delText>Lietuva</w:delText>
              </w:r>
            </w:del>
          </w:p>
          <w:p w14:paraId="3D27B756" w14:textId="77777777" w:rsidR="00EB0F0B" w:rsidRPr="004E5872" w:rsidDel="00D11AC8" w:rsidRDefault="00EB0F0B" w:rsidP="00D9074A">
            <w:pPr>
              <w:keepNext/>
              <w:keepLines/>
              <w:suppressAutoHyphens/>
              <w:rPr>
                <w:del w:id="286" w:author="Author"/>
                <w:noProof/>
                <w:lang w:val="hu-HU"/>
              </w:rPr>
            </w:pPr>
            <w:del w:id="287" w:author="Author">
              <w:r w:rsidRPr="004E5872" w:rsidDel="00D11AC8">
                <w:rPr>
                  <w:noProof/>
                  <w:lang w:val="hu-HU"/>
                </w:rPr>
                <w:delText>UAB “Roche Lietuva”</w:delText>
              </w:r>
            </w:del>
          </w:p>
          <w:p w14:paraId="37B124D3" w14:textId="77777777" w:rsidR="00EB0F0B" w:rsidRPr="004E5872" w:rsidDel="00D11AC8" w:rsidRDefault="00EB0F0B" w:rsidP="00D9074A">
            <w:pPr>
              <w:keepNext/>
              <w:keepLines/>
              <w:suppressAutoHyphens/>
              <w:rPr>
                <w:del w:id="288" w:author="Author"/>
                <w:noProof/>
                <w:lang w:val="hu-HU"/>
              </w:rPr>
            </w:pPr>
            <w:del w:id="289" w:author="Author">
              <w:r w:rsidRPr="004E5872" w:rsidDel="00D11AC8">
                <w:rPr>
                  <w:noProof/>
                  <w:lang w:val="hu-HU"/>
                </w:rPr>
                <w:delText>Tel: +370 5 2546799</w:delText>
              </w:r>
            </w:del>
          </w:p>
          <w:p w14:paraId="21DE908A" w14:textId="77777777" w:rsidR="00EB0F0B" w:rsidRPr="004E5872" w:rsidDel="00D11AC8" w:rsidRDefault="00EB0F0B" w:rsidP="00D9074A">
            <w:pPr>
              <w:keepNext/>
              <w:keepLines/>
              <w:rPr>
                <w:del w:id="290" w:author="Author"/>
                <w:b/>
                <w:noProof/>
                <w:lang w:val="hu-HU"/>
              </w:rPr>
            </w:pPr>
          </w:p>
        </w:tc>
      </w:tr>
      <w:tr w:rsidR="00EB0F0B" w:rsidRPr="00512F6D" w:rsidDel="00D11AC8" w14:paraId="5C8FA006" w14:textId="77777777" w:rsidTr="00EB0F0B">
        <w:trPr>
          <w:cantSplit/>
          <w:del w:id="291" w:author="Author"/>
        </w:trPr>
        <w:tc>
          <w:tcPr>
            <w:tcW w:w="4590" w:type="dxa"/>
          </w:tcPr>
          <w:p w14:paraId="462637E6" w14:textId="77777777" w:rsidR="00EB0F0B" w:rsidRPr="004E5872" w:rsidDel="00D11AC8" w:rsidRDefault="00EB0F0B" w:rsidP="00D9074A">
            <w:pPr>
              <w:keepNext/>
              <w:keepLines/>
              <w:autoSpaceDE w:val="0"/>
              <w:autoSpaceDN w:val="0"/>
              <w:adjustRightInd w:val="0"/>
              <w:rPr>
                <w:del w:id="292" w:author="Author"/>
                <w:b/>
                <w:bCs/>
                <w:lang w:val="hu-HU"/>
              </w:rPr>
            </w:pPr>
            <w:del w:id="293" w:author="Author">
              <w:r w:rsidRPr="004E5872" w:rsidDel="00D11AC8">
                <w:rPr>
                  <w:b/>
                  <w:bCs/>
                  <w:lang w:val="hu-HU"/>
                </w:rPr>
                <w:delText>България</w:delText>
              </w:r>
            </w:del>
          </w:p>
          <w:p w14:paraId="433B5516" w14:textId="77777777" w:rsidR="00EB0F0B" w:rsidRPr="004E5872" w:rsidDel="00D11AC8" w:rsidRDefault="00EB0F0B" w:rsidP="00D9074A">
            <w:pPr>
              <w:keepNext/>
              <w:keepLines/>
              <w:suppressAutoHyphens/>
              <w:rPr>
                <w:del w:id="294" w:author="Author"/>
                <w:noProof/>
                <w:lang w:val="hu-HU"/>
              </w:rPr>
            </w:pPr>
            <w:del w:id="295" w:author="Author">
              <w:r w:rsidRPr="004E5872" w:rsidDel="00D11AC8">
                <w:rPr>
                  <w:noProof/>
                  <w:lang w:val="hu-HU"/>
                </w:rPr>
                <w:delText>Рош България ЕООД</w:delText>
              </w:r>
            </w:del>
          </w:p>
          <w:p w14:paraId="563C015C" w14:textId="77777777" w:rsidR="00EB0F0B" w:rsidRPr="004E5872" w:rsidDel="00D11AC8" w:rsidRDefault="00EB0F0B" w:rsidP="00D9074A">
            <w:pPr>
              <w:keepNext/>
              <w:keepLines/>
              <w:suppressAutoHyphens/>
              <w:rPr>
                <w:del w:id="296" w:author="Author"/>
                <w:noProof/>
                <w:lang w:val="hu-HU"/>
              </w:rPr>
            </w:pPr>
            <w:del w:id="297" w:author="Author">
              <w:r w:rsidRPr="004E5872" w:rsidDel="00D11AC8">
                <w:rPr>
                  <w:noProof/>
                  <w:lang w:val="hu-HU"/>
                </w:rPr>
                <w:delText>Тел: +359 2 818 44 44</w:delText>
              </w:r>
            </w:del>
          </w:p>
          <w:p w14:paraId="570D147E" w14:textId="77777777" w:rsidR="00EB0F0B" w:rsidRPr="004E5872" w:rsidDel="00D11AC8" w:rsidRDefault="00EB0F0B" w:rsidP="00D9074A">
            <w:pPr>
              <w:keepNext/>
              <w:keepLines/>
              <w:suppressAutoHyphens/>
              <w:rPr>
                <w:del w:id="298" w:author="Author"/>
                <w:noProof/>
                <w:lang w:val="hu-HU"/>
              </w:rPr>
            </w:pPr>
          </w:p>
        </w:tc>
        <w:tc>
          <w:tcPr>
            <w:tcW w:w="4590" w:type="dxa"/>
          </w:tcPr>
          <w:p w14:paraId="2BD7F918" w14:textId="77777777" w:rsidR="00EB0F0B" w:rsidRPr="004E5872" w:rsidDel="00D11AC8" w:rsidRDefault="00EB0F0B" w:rsidP="00D9074A">
            <w:pPr>
              <w:keepNext/>
              <w:keepLines/>
              <w:suppressAutoHyphens/>
              <w:rPr>
                <w:del w:id="299" w:author="Author"/>
                <w:noProof/>
                <w:lang w:val="hu-HU"/>
              </w:rPr>
            </w:pPr>
            <w:del w:id="300" w:author="Author">
              <w:r w:rsidRPr="004E5872" w:rsidDel="00D11AC8">
                <w:rPr>
                  <w:b/>
                  <w:noProof/>
                  <w:lang w:val="hu-HU"/>
                </w:rPr>
                <w:delText>Luxembourg/Luxemburg</w:delText>
              </w:r>
            </w:del>
          </w:p>
          <w:p w14:paraId="177BE6F6" w14:textId="77777777" w:rsidR="00EB0F0B" w:rsidRPr="004E5872" w:rsidDel="00D11AC8" w:rsidRDefault="00EB0F0B" w:rsidP="00D9074A">
            <w:pPr>
              <w:keepNext/>
              <w:keepLines/>
              <w:rPr>
                <w:del w:id="301" w:author="Author"/>
                <w:noProof/>
                <w:lang w:val="hu-HU"/>
              </w:rPr>
            </w:pPr>
            <w:del w:id="302" w:author="Author">
              <w:r w:rsidRPr="004E5872" w:rsidDel="00D11AC8">
                <w:rPr>
                  <w:noProof/>
                  <w:lang w:val="hu-HU"/>
                </w:rPr>
                <w:delText>(Voir/siehe Belgique/Belgien)</w:delText>
              </w:r>
            </w:del>
          </w:p>
          <w:p w14:paraId="07582BA9" w14:textId="77777777" w:rsidR="00EB0F0B" w:rsidRPr="004E5872" w:rsidDel="00D11AC8" w:rsidRDefault="00EB0F0B" w:rsidP="00D9074A">
            <w:pPr>
              <w:keepNext/>
              <w:keepLines/>
              <w:rPr>
                <w:del w:id="303" w:author="Author"/>
                <w:noProof/>
                <w:lang w:val="hu-HU"/>
              </w:rPr>
            </w:pPr>
          </w:p>
        </w:tc>
      </w:tr>
      <w:tr w:rsidR="00EB0F0B" w:rsidRPr="00D9074A" w:rsidDel="00D11AC8" w14:paraId="6C9B6D7A" w14:textId="77777777" w:rsidTr="00EB0F0B">
        <w:trPr>
          <w:cantSplit/>
          <w:del w:id="304" w:author="Author"/>
        </w:trPr>
        <w:tc>
          <w:tcPr>
            <w:tcW w:w="4590" w:type="dxa"/>
          </w:tcPr>
          <w:p w14:paraId="0CFAF7C6" w14:textId="77777777" w:rsidR="00EB0F0B" w:rsidRPr="004E5872" w:rsidDel="00D11AC8" w:rsidRDefault="00EB0F0B" w:rsidP="00D9074A">
            <w:pPr>
              <w:keepNext/>
              <w:keepLines/>
              <w:rPr>
                <w:del w:id="305" w:author="Author"/>
                <w:b/>
                <w:noProof/>
                <w:lang w:val="hu-HU"/>
              </w:rPr>
            </w:pPr>
            <w:del w:id="306" w:author="Author">
              <w:r w:rsidRPr="004E5872" w:rsidDel="00D11AC8">
                <w:rPr>
                  <w:b/>
                  <w:noProof/>
                  <w:lang w:val="hu-HU"/>
                </w:rPr>
                <w:delText>Česká republika</w:delText>
              </w:r>
            </w:del>
          </w:p>
          <w:p w14:paraId="1300287F" w14:textId="77777777" w:rsidR="00EB0F0B" w:rsidRPr="004E5872" w:rsidDel="00D11AC8" w:rsidRDefault="00EB0F0B" w:rsidP="00D9074A">
            <w:pPr>
              <w:keepNext/>
              <w:keepLines/>
              <w:rPr>
                <w:del w:id="307" w:author="Author"/>
                <w:bCs/>
                <w:noProof/>
                <w:lang w:val="hu-HU"/>
              </w:rPr>
            </w:pPr>
            <w:del w:id="308" w:author="Author">
              <w:r w:rsidRPr="004E5872" w:rsidDel="00D11AC8">
                <w:rPr>
                  <w:bCs/>
                  <w:noProof/>
                  <w:lang w:val="hu-HU"/>
                </w:rPr>
                <w:delText>Roche s. r. o.</w:delText>
              </w:r>
            </w:del>
          </w:p>
          <w:p w14:paraId="081E4125" w14:textId="77777777" w:rsidR="00EB0F0B" w:rsidRPr="004E5872" w:rsidDel="00D11AC8" w:rsidRDefault="00EB0F0B" w:rsidP="00D9074A">
            <w:pPr>
              <w:keepNext/>
              <w:keepLines/>
              <w:rPr>
                <w:del w:id="309" w:author="Author"/>
                <w:noProof/>
                <w:lang w:val="hu-HU"/>
              </w:rPr>
            </w:pPr>
            <w:del w:id="310" w:author="Author">
              <w:r w:rsidRPr="004E5872" w:rsidDel="00D11AC8">
                <w:rPr>
                  <w:noProof/>
                  <w:lang w:val="hu-HU"/>
                </w:rPr>
                <w:delText>Tel: +420 - 2 20382111</w:delText>
              </w:r>
            </w:del>
          </w:p>
          <w:p w14:paraId="0BB5D3FA" w14:textId="77777777" w:rsidR="00EB0F0B" w:rsidRPr="004E5872" w:rsidDel="00D11AC8" w:rsidRDefault="00EB0F0B" w:rsidP="00D9074A">
            <w:pPr>
              <w:keepNext/>
              <w:keepLines/>
              <w:rPr>
                <w:del w:id="311" w:author="Author"/>
                <w:noProof/>
                <w:lang w:val="hu-HU"/>
              </w:rPr>
            </w:pPr>
          </w:p>
        </w:tc>
        <w:tc>
          <w:tcPr>
            <w:tcW w:w="4590" w:type="dxa"/>
          </w:tcPr>
          <w:p w14:paraId="5991E5C0" w14:textId="77777777" w:rsidR="00EB0F0B" w:rsidRPr="004E5872" w:rsidDel="00D11AC8" w:rsidRDefault="00EB0F0B" w:rsidP="00D9074A">
            <w:pPr>
              <w:keepNext/>
              <w:keepLines/>
              <w:rPr>
                <w:del w:id="312" w:author="Author"/>
                <w:b/>
                <w:noProof/>
                <w:lang w:val="hu-HU"/>
              </w:rPr>
            </w:pPr>
            <w:del w:id="313" w:author="Author">
              <w:r w:rsidRPr="004E5872" w:rsidDel="00D11AC8">
                <w:rPr>
                  <w:b/>
                  <w:noProof/>
                  <w:lang w:val="hu-HU"/>
                </w:rPr>
                <w:delText>Magyarország</w:delText>
              </w:r>
            </w:del>
          </w:p>
          <w:p w14:paraId="4D27DEFA" w14:textId="77777777" w:rsidR="00EB0F0B" w:rsidRPr="004E5872" w:rsidDel="00D11AC8" w:rsidRDefault="00EB0F0B" w:rsidP="00D9074A">
            <w:pPr>
              <w:keepNext/>
              <w:keepLines/>
              <w:rPr>
                <w:del w:id="314" w:author="Author"/>
                <w:noProof/>
                <w:lang w:val="hu-HU"/>
              </w:rPr>
            </w:pPr>
            <w:del w:id="315" w:author="Author">
              <w:r w:rsidRPr="004E5872" w:rsidDel="00D11AC8">
                <w:rPr>
                  <w:noProof/>
                  <w:lang w:val="hu-HU"/>
                </w:rPr>
                <w:delText>Roche (Magyarország) Kft.</w:delText>
              </w:r>
            </w:del>
          </w:p>
          <w:p w14:paraId="0DA1E9B3" w14:textId="77777777" w:rsidR="00EB0F0B" w:rsidRPr="004E5872" w:rsidDel="00D11AC8" w:rsidRDefault="00EB0F0B" w:rsidP="00D9074A">
            <w:pPr>
              <w:keepNext/>
              <w:keepLines/>
              <w:rPr>
                <w:del w:id="316" w:author="Author"/>
                <w:noProof/>
                <w:lang w:val="hu-HU"/>
              </w:rPr>
            </w:pPr>
            <w:del w:id="317" w:author="Author">
              <w:r w:rsidRPr="004E5872" w:rsidDel="00D11AC8">
                <w:rPr>
                  <w:noProof/>
                  <w:lang w:val="hu-HU"/>
                </w:rPr>
                <w:delText xml:space="preserve">Tel: +36 - </w:delText>
              </w:r>
              <w:r w:rsidR="00795CBF" w:rsidDel="00D11AC8">
                <w:rPr>
                  <w:noProof/>
                  <w:lang w:val="hu-HU"/>
                </w:rPr>
                <w:delText>1</w:delText>
              </w:r>
              <w:r w:rsidRPr="004E5872" w:rsidDel="00D11AC8">
                <w:rPr>
                  <w:noProof/>
                  <w:lang w:val="hu-HU"/>
                </w:rPr>
                <w:delText xml:space="preserve"> </w:delText>
              </w:r>
              <w:r w:rsidR="00795CBF" w:rsidDel="00D11AC8">
                <w:rPr>
                  <w:noProof/>
                  <w:lang w:val="hu-HU"/>
                </w:rPr>
                <w:delText>279</w:delText>
              </w:r>
              <w:r w:rsidRPr="004E5872" w:rsidDel="00D11AC8">
                <w:rPr>
                  <w:noProof/>
                  <w:lang w:val="hu-HU"/>
                </w:rPr>
                <w:delText xml:space="preserve"> </w:delText>
              </w:r>
              <w:r w:rsidR="00795CBF" w:rsidDel="00D11AC8">
                <w:rPr>
                  <w:noProof/>
                  <w:lang w:val="hu-HU"/>
                </w:rPr>
                <w:delText>4500</w:delText>
              </w:r>
            </w:del>
          </w:p>
          <w:p w14:paraId="178F3971" w14:textId="77777777" w:rsidR="00EB0F0B" w:rsidRPr="004E5872" w:rsidDel="00D11AC8" w:rsidRDefault="00EB0F0B" w:rsidP="00D9074A">
            <w:pPr>
              <w:keepNext/>
              <w:keepLines/>
              <w:autoSpaceDE w:val="0"/>
              <w:autoSpaceDN w:val="0"/>
              <w:adjustRightInd w:val="0"/>
              <w:rPr>
                <w:del w:id="318" w:author="Author"/>
                <w:noProof/>
                <w:lang w:val="hu-HU"/>
              </w:rPr>
            </w:pPr>
          </w:p>
        </w:tc>
      </w:tr>
      <w:tr w:rsidR="00EB0F0B" w:rsidRPr="004E5872" w:rsidDel="00D11AC8" w14:paraId="7F2F29FB" w14:textId="77777777" w:rsidTr="00EB0F0B">
        <w:trPr>
          <w:cantSplit/>
          <w:del w:id="319" w:author="Author"/>
        </w:trPr>
        <w:tc>
          <w:tcPr>
            <w:tcW w:w="4590" w:type="dxa"/>
          </w:tcPr>
          <w:p w14:paraId="21C3E1D3" w14:textId="77777777" w:rsidR="00EB0F0B" w:rsidRPr="004E5872" w:rsidDel="00D11AC8" w:rsidRDefault="00EB0F0B" w:rsidP="00EB0F0B">
            <w:pPr>
              <w:rPr>
                <w:del w:id="320" w:author="Author"/>
                <w:noProof/>
                <w:lang w:val="hu-HU"/>
              </w:rPr>
            </w:pPr>
            <w:del w:id="321" w:author="Author">
              <w:r w:rsidRPr="004E5872" w:rsidDel="00D11AC8">
                <w:rPr>
                  <w:b/>
                  <w:noProof/>
                  <w:lang w:val="hu-HU"/>
                </w:rPr>
                <w:delText>Danmark</w:delText>
              </w:r>
            </w:del>
          </w:p>
          <w:p w14:paraId="72BB22E8" w14:textId="77777777" w:rsidR="00EB0F0B" w:rsidRPr="004E5872" w:rsidDel="00D11AC8" w:rsidRDefault="00EB0F0B" w:rsidP="00EB0F0B">
            <w:pPr>
              <w:rPr>
                <w:del w:id="322" w:author="Author"/>
                <w:noProof/>
                <w:lang w:val="hu-HU"/>
              </w:rPr>
            </w:pPr>
            <w:del w:id="323" w:author="Author">
              <w:r w:rsidRPr="004E5872" w:rsidDel="00D11AC8">
                <w:rPr>
                  <w:noProof/>
                  <w:lang w:val="hu-HU"/>
                </w:rPr>
                <w:delText>Roche</w:delText>
              </w:r>
              <w:r w:rsidR="00A71F5E" w:rsidDel="00D11AC8">
                <w:rPr>
                  <w:noProof/>
                  <w:lang w:val="hu-HU"/>
                </w:rPr>
                <w:delText xml:space="preserve"> Pharmaceutical A/S</w:delText>
              </w:r>
              <w:r w:rsidRPr="004E5872" w:rsidDel="00D11AC8">
                <w:rPr>
                  <w:noProof/>
                  <w:lang w:val="hu-HU"/>
                </w:rPr>
                <w:delText xml:space="preserve"> </w:delText>
              </w:r>
            </w:del>
          </w:p>
          <w:p w14:paraId="10371485" w14:textId="77777777" w:rsidR="00EB0F0B" w:rsidRPr="004E5872" w:rsidDel="00D11AC8" w:rsidRDefault="00EB0F0B" w:rsidP="00EB0F0B">
            <w:pPr>
              <w:rPr>
                <w:del w:id="324" w:author="Author"/>
                <w:noProof/>
                <w:lang w:val="hu-HU"/>
              </w:rPr>
            </w:pPr>
            <w:del w:id="325" w:author="Author">
              <w:r w:rsidRPr="004E5872" w:rsidDel="00D11AC8">
                <w:rPr>
                  <w:noProof/>
                  <w:lang w:val="hu-HU"/>
                </w:rPr>
                <w:delText>Tlf: +45 - 36 39 99 99</w:delText>
              </w:r>
            </w:del>
          </w:p>
          <w:p w14:paraId="2C1AFE12" w14:textId="77777777" w:rsidR="00EB0F0B" w:rsidRPr="004E5872" w:rsidDel="00D11AC8" w:rsidRDefault="00EB0F0B" w:rsidP="00EB0F0B">
            <w:pPr>
              <w:rPr>
                <w:del w:id="326" w:author="Author"/>
                <w:b/>
                <w:noProof/>
                <w:lang w:val="hu-HU"/>
              </w:rPr>
            </w:pPr>
          </w:p>
        </w:tc>
        <w:tc>
          <w:tcPr>
            <w:tcW w:w="4590" w:type="dxa"/>
          </w:tcPr>
          <w:p w14:paraId="2291C485" w14:textId="77777777" w:rsidR="00EB0F0B" w:rsidRPr="004E5872" w:rsidDel="00D11AC8" w:rsidRDefault="00EB0F0B" w:rsidP="00EB0F0B">
            <w:pPr>
              <w:rPr>
                <w:del w:id="327" w:author="Author"/>
                <w:b/>
                <w:noProof/>
                <w:lang w:val="hu-HU"/>
              </w:rPr>
            </w:pPr>
            <w:del w:id="328" w:author="Author">
              <w:r w:rsidRPr="004E5872" w:rsidDel="00D11AC8">
                <w:rPr>
                  <w:b/>
                  <w:noProof/>
                  <w:lang w:val="hu-HU"/>
                </w:rPr>
                <w:delText>Malta</w:delText>
              </w:r>
            </w:del>
          </w:p>
          <w:p w14:paraId="4D2CDCD6" w14:textId="77777777" w:rsidR="00EB0F0B" w:rsidRPr="004E5872" w:rsidDel="00D11AC8" w:rsidRDefault="00EB0F0B" w:rsidP="00EB0F0B">
            <w:pPr>
              <w:rPr>
                <w:del w:id="329" w:author="Author"/>
                <w:noProof/>
                <w:lang w:val="hu-HU"/>
              </w:rPr>
            </w:pPr>
            <w:del w:id="330" w:author="Author">
              <w:r w:rsidRPr="004E5872" w:rsidDel="00D11AC8">
                <w:rPr>
                  <w:noProof/>
                  <w:lang w:val="hu-HU"/>
                </w:rPr>
                <w:delText>(</w:delText>
              </w:r>
              <w:r w:rsidR="00255888" w:rsidDel="00D11AC8">
                <w:rPr>
                  <w:noProof/>
                  <w:lang w:val="hu-HU"/>
                </w:rPr>
                <w:delText>See Ireland</w:delText>
              </w:r>
              <w:r w:rsidRPr="004E5872" w:rsidDel="00D11AC8">
                <w:rPr>
                  <w:noProof/>
                  <w:lang w:val="hu-HU"/>
                </w:rPr>
                <w:delText>)</w:delText>
              </w:r>
            </w:del>
          </w:p>
          <w:p w14:paraId="4D20D243" w14:textId="77777777" w:rsidR="00EB0F0B" w:rsidRPr="004E5872" w:rsidDel="00D11AC8" w:rsidRDefault="00EB0F0B" w:rsidP="00EB0F0B">
            <w:pPr>
              <w:rPr>
                <w:del w:id="331" w:author="Author"/>
                <w:noProof/>
                <w:lang w:val="hu-HU"/>
              </w:rPr>
            </w:pPr>
          </w:p>
        </w:tc>
      </w:tr>
      <w:tr w:rsidR="00EB0F0B" w:rsidRPr="004E5872" w:rsidDel="00D11AC8" w14:paraId="6617D06F" w14:textId="77777777" w:rsidTr="00EB0F0B">
        <w:trPr>
          <w:cantSplit/>
          <w:del w:id="332" w:author="Author"/>
        </w:trPr>
        <w:tc>
          <w:tcPr>
            <w:tcW w:w="4590" w:type="dxa"/>
          </w:tcPr>
          <w:p w14:paraId="4F6A73A0" w14:textId="77777777" w:rsidR="00EB0F0B" w:rsidRPr="004E5872" w:rsidDel="00D11AC8" w:rsidRDefault="00EB0F0B" w:rsidP="00EB0F0B">
            <w:pPr>
              <w:rPr>
                <w:del w:id="333" w:author="Author"/>
                <w:noProof/>
                <w:lang w:val="hu-HU"/>
              </w:rPr>
            </w:pPr>
            <w:del w:id="334" w:author="Author">
              <w:r w:rsidRPr="004E5872" w:rsidDel="00D11AC8">
                <w:rPr>
                  <w:b/>
                  <w:noProof/>
                  <w:lang w:val="hu-HU"/>
                </w:rPr>
                <w:delText>Deutschland</w:delText>
              </w:r>
            </w:del>
          </w:p>
          <w:p w14:paraId="41E29B44" w14:textId="77777777" w:rsidR="00EB0F0B" w:rsidRPr="004E5872" w:rsidDel="00D11AC8" w:rsidRDefault="00EB0F0B" w:rsidP="00EB0F0B">
            <w:pPr>
              <w:rPr>
                <w:del w:id="335" w:author="Author"/>
                <w:noProof/>
                <w:lang w:val="hu-HU"/>
              </w:rPr>
            </w:pPr>
            <w:del w:id="336" w:author="Author">
              <w:r w:rsidRPr="004E5872" w:rsidDel="00D11AC8">
                <w:rPr>
                  <w:noProof/>
                  <w:lang w:val="hu-HU"/>
                </w:rPr>
                <w:delText>Roche Pharma AG</w:delText>
              </w:r>
            </w:del>
          </w:p>
          <w:p w14:paraId="2D6B46E3" w14:textId="77777777" w:rsidR="00EB0F0B" w:rsidRPr="004E5872" w:rsidDel="00D11AC8" w:rsidRDefault="00EB0F0B" w:rsidP="00EB0F0B">
            <w:pPr>
              <w:rPr>
                <w:del w:id="337" w:author="Author"/>
                <w:noProof/>
                <w:lang w:val="hu-HU"/>
              </w:rPr>
            </w:pPr>
            <w:del w:id="338" w:author="Author">
              <w:r w:rsidRPr="004E5872" w:rsidDel="00D11AC8">
                <w:rPr>
                  <w:noProof/>
                  <w:lang w:val="hu-HU"/>
                </w:rPr>
                <w:delText>Tel: +49 (0) 7624 140</w:delText>
              </w:r>
            </w:del>
          </w:p>
          <w:p w14:paraId="078B3B60" w14:textId="77777777" w:rsidR="00EB0F0B" w:rsidRPr="004E5872" w:rsidDel="00D11AC8" w:rsidRDefault="00EB0F0B" w:rsidP="00EB0F0B">
            <w:pPr>
              <w:rPr>
                <w:del w:id="339" w:author="Author"/>
                <w:b/>
                <w:noProof/>
                <w:lang w:val="hu-HU"/>
              </w:rPr>
            </w:pPr>
          </w:p>
        </w:tc>
        <w:tc>
          <w:tcPr>
            <w:tcW w:w="4590" w:type="dxa"/>
          </w:tcPr>
          <w:p w14:paraId="03717B3D" w14:textId="77777777" w:rsidR="00EB0F0B" w:rsidRPr="004E5872" w:rsidDel="00D11AC8" w:rsidRDefault="00EB0F0B" w:rsidP="00EB0F0B">
            <w:pPr>
              <w:rPr>
                <w:del w:id="340" w:author="Author"/>
                <w:noProof/>
                <w:lang w:val="hu-HU"/>
              </w:rPr>
            </w:pPr>
            <w:del w:id="341" w:author="Author">
              <w:r w:rsidRPr="004E5872" w:rsidDel="00D11AC8">
                <w:rPr>
                  <w:b/>
                  <w:noProof/>
                  <w:lang w:val="hu-HU"/>
                </w:rPr>
                <w:delText>Nederland</w:delText>
              </w:r>
            </w:del>
          </w:p>
          <w:p w14:paraId="339190D4" w14:textId="77777777" w:rsidR="00EB0F0B" w:rsidRPr="004E5872" w:rsidDel="00D11AC8" w:rsidRDefault="00EB0F0B" w:rsidP="00EB0F0B">
            <w:pPr>
              <w:rPr>
                <w:del w:id="342" w:author="Author"/>
                <w:noProof/>
                <w:lang w:val="hu-HU"/>
              </w:rPr>
            </w:pPr>
            <w:del w:id="343" w:author="Author">
              <w:r w:rsidRPr="004E5872" w:rsidDel="00D11AC8">
                <w:rPr>
                  <w:noProof/>
                  <w:lang w:val="hu-HU"/>
                </w:rPr>
                <w:delText>Roche Nederland B.V.</w:delText>
              </w:r>
            </w:del>
          </w:p>
          <w:p w14:paraId="726DDB4C" w14:textId="77777777" w:rsidR="00EB0F0B" w:rsidRPr="004E5872" w:rsidDel="00D11AC8" w:rsidRDefault="00EB0F0B" w:rsidP="00EB0F0B">
            <w:pPr>
              <w:rPr>
                <w:del w:id="344" w:author="Author"/>
                <w:noProof/>
                <w:lang w:val="hu-HU"/>
              </w:rPr>
            </w:pPr>
            <w:del w:id="345" w:author="Author">
              <w:r w:rsidRPr="004E5872" w:rsidDel="00D11AC8">
                <w:rPr>
                  <w:noProof/>
                  <w:lang w:val="hu-HU"/>
                </w:rPr>
                <w:delText>Tel: +31 (</w:delText>
              </w:r>
              <w:r w:rsidRPr="004E5872" w:rsidDel="00D11AC8">
                <w:rPr>
                  <w:noProof/>
                  <w:snapToGrid w:val="0"/>
                  <w:lang w:val="hu-HU"/>
                </w:rPr>
                <w:delText>0) 348 438050</w:delText>
              </w:r>
            </w:del>
          </w:p>
          <w:p w14:paraId="7B82DAFB" w14:textId="77777777" w:rsidR="00EB0F0B" w:rsidRPr="004E5872" w:rsidDel="00D11AC8" w:rsidRDefault="00EB0F0B" w:rsidP="00EB0F0B">
            <w:pPr>
              <w:rPr>
                <w:del w:id="346" w:author="Author"/>
                <w:noProof/>
                <w:lang w:val="hu-HU"/>
              </w:rPr>
            </w:pPr>
          </w:p>
        </w:tc>
      </w:tr>
      <w:tr w:rsidR="00EB0F0B" w:rsidRPr="004E5872" w:rsidDel="00D11AC8" w14:paraId="37C47478" w14:textId="77777777" w:rsidTr="00EB0F0B">
        <w:trPr>
          <w:cantSplit/>
          <w:del w:id="347" w:author="Author"/>
        </w:trPr>
        <w:tc>
          <w:tcPr>
            <w:tcW w:w="4590" w:type="dxa"/>
          </w:tcPr>
          <w:p w14:paraId="3AA418E7" w14:textId="77777777" w:rsidR="00EB0F0B" w:rsidRPr="004E5872" w:rsidDel="00D11AC8" w:rsidRDefault="00EB0F0B" w:rsidP="00EB0F0B">
            <w:pPr>
              <w:rPr>
                <w:del w:id="348" w:author="Author"/>
                <w:b/>
                <w:noProof/>
                <w:lang w:val="hu-HU"/>
              </w:rPr>
            </w:pPr>
            <w:del w:id="349" w:author="Author">
              <w:r w:rsidRPr="004E5872" w:rsidDel="00D11AC8">
                <w:rPr>
                  <w:b/>
                  <w:noProof/>
                  <w:lang w:val="hu-HU"/>
                </w:rPr>
                <w:delText>Eesti</w:delText>
              </w:r>
            </w:del>
          </w:p>
          <w:p w14:paraId="445C22F2" w14:textId="77777777" w:rsidR="00EB0F0B" w:rsidRPr="004E5872" w:rsidDel="00D11AC8" w:rsidRDefault="00EB0F0B" w:rsidP="00EB0F0B">
            <w:pPr>
              <w:rPr>
                <w:del w:id="350" w:author="Author"/>
                <w:noProof/>
                <w:lang w:val="hu-HU"/>
              </w:rPr>
            </w:pPr>
            <w:del w:id="351" w:author="Author">
              <w:r w:rsidRPr="004E5872" w:rsidDel="00D11AC8">
                <w:rPr>
                  <w:bCs/>
                  <w:noProof/>
                  <w:lang w:val="hu-HU"/>
                </w:rPr>
                <w:delText>Roche Eesti OÜ</w:delText>
              </w:r>
            </w:del>
          </w:p>
          <w:p w14:paraId="1DB56D44" w14:textId="77777777" w:rsidR="00EB0F0B" w:rsidRPr="004E5872" w:rsidDel="00D11AC8" w:rsidRDefault="00EB0F0B" w:rsidP="00EB0F0B">
            <w:pPr>
              <w:rPr>
                <w:del w:id="352" w:author="Author"/>
                <w:noProof/>
                <w:lang w:val="hu-HU"/>
              </w:rPr>
            </w:pPr>
            <w:del w:id="353" w:author="Author">
              <w:r w:rsidRPr="004E5872" w:rsidDel="00D11AC8">
                <w:rPr>
                  <w:noProof/>
                  <w:lang w:val="hu-HU"/>
                </w:rPr>
                <w:delText>Tel: + 372 - 6 177 380</w:delText>
              </w:r>
            </w:del>
          </w:p>
          <w:p w14:paraId="542D8AE4" w14:textId="77777777" w:rsidR="00EB0F0B" w:rsidRPr="004E5872" w:rsidDel="00D11AC8" w:rsidRDefault="00EB0F0B" w:rsidP="00EB0F0B">
            <w:pPr>
              <w:rPr>
                <w:del w:id="354" w:author="Author"/>
                <w:noProof/>
                <w:lang w:val="hu-HU"/>
              </w:rPr>
            </w:pPr>
          </w:p>
        </w:tc>
        <w:tc>
          <w:tcPr>
            <w:tcW w:w="4590" w:type="dxa"/>
          </w:tcPr>
          <w:p w14:paraId="723627B7" w14:textId="77777777" w:rsidR="00EB0F0B" w:rsidRPr="004E5872" w:rsidDel="00D11AC8" w:rsidRDefault="00EB0F0B" w:rsidP="00EB0F0B">
            <w:pPr>
              <w:rPr>
                <w:del w:id="355" w:author="Author"/>
                <w:b/>
                <w:noProof/>
                <w:snapToGrid w:val="0"/>
                <w:lang w:val="hu-HU"/>
              </w:rPr>
            </w:pPr>
            <w:del w:id="356" w:author="Author">
              <w:r w:rsidRPr="004E5872" w:rsidDel="00D11AC8">
                <w:rPr>
                  <w:b/>
                  <w:noProof/>
                  <w:snapToGrid w:val="0"/>
                  <w:lang w:val="hu-HU"/>
                </w:rPr>
                <w:delText>Norge</w:delText>
              </w:r>
            </w:del>
          </w:p>
          <w:p w14:paraId="229E7DFC" w14:textId="77777777" w:rsidR="00EB0F0B" w:rsidRPr="004E5872" w:rsidDel="00D11AC8" w:rsidRDefault="00EB0F0B" w:rsidP="00EB0F0B">
            <w:pPr>
              <w:rPr>
                <w:del w:id="357" w:author="Author"/>
                <w:noProof/>
                <w:snapToGrid w:val="0"/>
                <w:lang w:val="hu-HU"/>
              </w:rPr>
            </w:pPr>
            <w:del w:id="358" w:author="Author">
              <w:r w:rsidRPr="004E5872" w:rsidDel="00D11AC8">
                <w:rPr>
                  <w:noProof/>
                  <w:snapToGrid w:val="0"/>
                  <w:lang w:val="hu-HU"/>
                </w:rPr>
                <w:delText>Roche Norge AS</w:delText>
              </w:r>
            </w:del>
          </w:p>
          <w:p w14:paraId="3553F29B" w14:textId="77777777" w:rsidR="00EB0F0B" w:rsidRPr="004E5872" w:rsidDel="00D11AC8" w:rsidRDefault="00EB0F0B" w:rsidP="00EB0F0B">
            <w:pPr>
              <w:rPr>
                <w:del w:id="359" w:author="Author"/>
                <w:noProof/>
                <w:lang w:val="hu-HU"/>
              </w:rPr>
            </w:pPr>
            <w:del w:id="360" w:author="Author">
              <w:r w:rsidRPr="004E5872" w:rsidDel="00D11AC8">
                <w:rPr>
                  <w:noProof/>
                  <w:snapToGrid w:val="0"/>
                  <w:lang w:val="hu-HU"/>
                </w:rPr>
                <w:delText>Tlf: +47 - 22 78 90 00</w:delText>
              </w:r>
            </w:del>
          </w:p>
          <w:p w14:paraId="708EF7C7" w14:textId="77777777" w:rsidR="00EB0F0B" w:rsidRPr="004E5872" w:rsidDel="00D11AC8" w:rsidRDefault="00EB0F0B" w:rsidP="00EB0F0B">
            <w:pPr>
              <w:rPr>
                <w:del w:id="361" w:author="Author"/>
                <w:noProof/>
                <w:lang w:val="hu-HU"/>
              </w:rPr>
            </w:pPr>
          </w:p>
        </w:tc>
      </w:tr>
      <w:tr w:rsidR="00EB0F0B" w:rsidRPr="00512F6D" w:rsidDel="00D11AC8" w14:paraId="6AB442E6" w14:textId="77777777" w:rsidTr="00EB0F0B">
        <w:trPr>
          <w:cantSplit/>
          <w:del w:id="362" w:author="Author"/>
        </w:trPr>
        <w:tc>
          <w:tcPr>
            <w:tcW w:w="4590" w:type="dxa"/>
          </w:tcPr>
          <w:p w14:paraId="06B4FE15" w14:textId="77777777" w:rsidR="00EB0F0B" w:rsidRPr="004E5872" w:rsidDel="00D11AC8" w:rsidRDefault="00EB0F0B" w:rsidP="00EB0F0B">
            <w:pPr>
              <w:rPr>
                <w:del w:id="363" w:author="Author"/>
                <w:noProof/>
                <w:lang w:val="hu-HU"/>
              </w:rPr>
            </w:pPr>
            <w:del w:id="364" w:author="Author">
              <w:r w:rsidRPr="004E5872" w:rsidDel="00D11AC8">
                <w:rPr>
                  <w:b/>
                  <w:noProof/>
                  <w:lang w:val="hu-HU"/>
                </w:rPr>
                <w:delText>Ελλάδα</w:delText>
              </w:r>
            </w:del>
          </w:p>
          <w:p w14:paraId="688420FA" w14:textId="77777777" w:rsidR="00EB0F0B" w:rsidRPr="004E5872" w:rsidDel="00D11AC8" w:rsidRDefault="00EB0F0B" w:rsidP="00EB0F0B">
            <w:pPr>
              <w:rPr>
                <w:del w:id="365" w:author="Author"/>
                <w:noProof/>
                <w:lang w:val="hu-HU"/>
              </w:rPr>
            </w:pPr>
            <w:del w:id="366" w:author="Author">
              <w:r w:rsidRPr="004E5872" w:rsidDel="00D11AC8">
                <w:rPr>
                  <w:noProof/>
                  <w:lang w:val="hu-HU"/>
                </w:rPr>
                <w:delText xml:space="preserve">Roche (Hellas) A.E. </w:delText>
              </w:r>
            </w:del>
          </w:p>
          <w:p w14:paraId="2FF1FD40" w14:textId="77777777" w:rsidR="00EB0F0B" w:rsidRPr="004E5872" w:rsidDel="00D11AC8" w:rsidRDefault="00EB0F0B" w:rsidP="00EB0F0B">
            <w:pPr>
              <w:rPr>
                <w:del w:id="367" w:author="Author"/>
                <w:noProof/>
                <w:lang w:val="hu-HU"/>
              </w:rPr>
            </w:pPr>
            <w:del w:id="368" w:author="Author">
              <w:r w:rsidRPr="004E5872" w:rsidDel="00D11AC8">
                <w:rPr>
                  <w:noProof/>
                  <w:lang w:val="hu-HU"/>
                </w:rPr>
                <w:delText>Τηλ: +30 210 61 66 100</w:delText>
              </w:r>
            </w:del>
          </w:p>
          <w:p w14:paraId="718D3F56" w14:textId="77777777" w:rsidR="00EB0F0B" w:rsidRPr="004E5872" w:rsidDel="00D11AC8" w:rsidRDefault="00EB0F0B" w:rsidP="00EB0F0B">
            <w:pPr>
              <w:rPr>
                <w:del w:id="369" w:author="Author"/>
                <w:noProof/>
                <w:lang w:val="hu-HU"/>
              </w:rPr>
            </w:pPr>
          </w:p>
        </w:tc>
        <w:tc>
          <w:tcPr>
            <w:tcW w:w="4590" w:type="dxa"/>
          </w:tcPr>
          <w:p w14:paraId="52C3C432" w14:textId="77777777" w:rsidR="00EB0F0B" w:rsidRPr="004E5872" w:rsidDel="00D11AC8" w:rsidRDefault="00EB0F0B" w:rsidP="00EB0F0B">
            <w:pPr>
              <w:rPr>
                <w:del w:id="370" w:author="Author"/>
                <w:noProof/>
                <w:lang w:val="hu-HU"/>
              </w:rPr>
            </w:pPr>
            <w:del w:id="371" w:author="Author">
              <w:r w:rsidRPr="004E5872" w:rsidDel="00D11AC8">
                <w:rPr>
                  <w:b/>
                  <w:noProof/>
                  <w:lang w:val="hu-HU"/>
                </w:rPr>
                <w:delText>Österreich</w:delText>
              </w:r>
            </w:del>
          </w:p>
          <w:p w14:paraId="3B4A990B" w14:textId="77777777" w:rsidR="00EB0F0B" w:rsidRPr="004E5872" w:rsidDel="00D11AC8" w:rsidRDefault="00EB0F0B" w:rsidP="00EB0F0B">
            <w:pPr>
              <w:rPr>
                <w:del w:id="372" w:author="Author"/>
                <w:noProof/>
                <w:lang w:val="hu-HU"/>
              </w:rPr>
            </w:pPr>
            <w:del w:id="373" w:author="Author">
              <w:r w:rsidRPr="004E5872" w:rsidDel="00D11AC8">
                <w:rPr>
                  <w:noProof/>
                  <w:lang w:val="hu-HU"/>
                </w:rPr>
                <w:delText>Roche Austria GmbH</w:delText>
              </w:r>
            </w:del>
          </w:p>
          <w:p w14:paraId="37DDFD89" w14:textId="77777777" w:rsidR="00EB0F0B" w:rsidRPr="004E5872" w:rsidDel="00D11AC8" w:rsidRDefault="00EB0F0B" w:rsidP="00EB0F0B">
            <w:pPr>
              <w:rPr>
                <w:del w:id="374" w:author="Author"/>
                <w:noProof/>
                <w:lang w:val="hu-HU"/>
              </w:rPr>
            </w:pPr>
            <w:del w:id="375" w:author="Author">
              <w:r w:rsidRPr="004E5872" w:rsidDel="00D11AC8">
                <w:rPr>
                  <w:noProof/>
                  <w:lang w:val="hu-HU"/>
                </w:rPr>
                <w:delText>Tel: +43 (0) 1 27739</w:delText>
              </w:r>
            </w:del>
          </w:p>
          <w:p w14:paraId="5A542FA2" w14:textId="77777777" w:rsidR="00EB0F0B" w:rsidRPr="004E5872" w:rsidDel="00D11AC8" w:rsidRDefault="00EB0F0B" w:rsidP="00EB0F0B">
            <w:pPr>
              <w:rPr>
                <w:del w:id="376" w:author="Author"/>
                <w:noProof/>
                <w:lang w:val="hu-HU"/>
              </w:rPr>
            </w:pPr>
          </w:p>
        </w:tc>
      </w:tr>
      <w:tr w:rsidR="00EB0F0B" w:rsidRPr="004E5872" w:rsidDel="00D11AC8" w14:paraId="1C72E5B1" w14:textId="77777777" w:rsidTr="00EB0F0B">
        <w:trPr>
          <w:cantSplit/>
          <w:del w:id="377" w:author="Author"/>
        </w:trPr>
        <w:tc>
          <w:tcPr>
            <w:tcW w:w="4590" w:type="dxa"/>
          </w:tcPr>
          <w:p w14:paraId="207764B9" w14:textId="77777777" w:rsidR="00EB0F0B" w:rsidRPr="004E5872" w:rsidDel="00D11AC8" w:rsidRDefault="00EB0F0B" w:rsidP="00EB0F0B">
            <w:pPr>
              <w:rPr>
                <w:del w:id="378" w:author="Author"/>
                <w:b/>
                <w:noProof/>
                <w:lang w:val="hu-HU"/>
              </w:rPr>
            </w:pPr>
            <w:del w:id="379" w:author="Author">
              <w:r w:rsidRPr="004E5872" w:rsidDel="00D11AC8">
                <w:rPr>
                  <w:b/>
                  <w:noProof/>
                  <w:lang w:val="hu-HU"/>
                </w:rPr>
                <w:delText>España</w:delText>
              </w:r>
            </w:del>
          </w:p>
          <w:p w14:paraId="1F5FC7A7" w14:textId="77777777" w:rsidR="00EB0F0B" w:rsidRPr="004E5872" w:rsidDel="00D11AC8" w:rsidRDefault="00EB0F0B" w:rsidP="00EB0F0B">
            <w:pPr>
              <w:rPr>
                <w:del w:id="380" w:author="Author"/>
                <w:noProof/>
                <w:lang w:val="hu-HU"/>
              </w:rPr>
            </w:pPr>
            <w:del w:id="381" w:author="Author">
              <w:r w:rsidRPr="004E5872" w:rsidDel="00D11AC8">
                <w:rPr>
                  <w:noProof/>
                  <w:lang w:val="hu-HU"/>
                </w:rPr>
                <w:delText>Roche Farma S.A.</w:delText>
              </w:r>
            </w:del>
          </w:p>
          <w:p w14:paraId="387B1F38" w14:textId="77777777" w:rsidR="00EB0F0B" w:rsidRPr="004E5872" w:rsidDel="00D11AC8" w:rsidRDefault="00EB0F0B" w:rsidP="00EB0F0B">
            <w:pPr>
              <w:rPr>
                <w:del w:id="382" w:author="Author"/>
                <w:noProof/>
                <w:lang w:val="hu-HU"/>
              </w:rPr>
            </w:pPr>
            <w:del w:id="383" w:author="Author">
              <w:r w:rsidRPr="004E5872" w:rsidDel="00D11AC8">
                <w:rPr>
                  <w:noProof/>
                  <w:lang w:val="hu-HU"/>
                </w:rPr>
                <w:delText>Tel: +34 - 91 324 81 00</w:delText>
              </w:r>
            </w:del>
          </w:p>
          <w:p w14:paraId="6669811B" w14:textId="77777777" w:rsidR="00EB0F0B" w:rsidRPr="004E5872" w:rsidDel="00D11AC8" w:rsidRDefault="00EB0F0B" w:rsidP="00EB0F0B">
            <w:pPr>
              <w:rPr>
                <w:del w:id="384" w:author="Author"/>
                <w:noProof/>
                <w:lang w:val="hu-HU"/>
              </w:rPr>
            </w:pPr>
          </w:p>
        </w:tc>
        <w:tc>
          <w:tcPr>
            <w:tcW w:w="4590" w:type="dxa"/>
          </w:tcPr>
          <w:p w14:paraId="788AD9DF" w14:textId="77777777" w:rsidR="00EB0F0B" w:rsidRPr="004E5872" w:rsidDel="00D11AC8" w:rsidRDefault="00EB0F0B" w:rsidP="00EB0F0B">
            <w:pPr>
              <w:rPr>
                <w:del w:id="385" w:author="Author"/>
                <w:b/>
                <w:noProof/>
                <w:lang w:val="hu-HU"/>
              </w:rPr>
            </w:pPr>
            <w:del w:id="386" w:author="Author">
              <w:r w:rsidRPr="004E5872" w:rsidDel="00D11AC8">
                <w:rPr>
                  <w:b/>
                  <w:noProof/>
                  <w:lang w:val="hu-HU"/>
                </w:rPr>
                <w:delText>Polska</w:delText>
              </w:r>
            </w:del>
          </w:p>
          <w:p w14:paraId="01D543E4" w14:textId="77777777" w:rsidR="00EB0F0B" w:rsidRPr="004E5872" w:rsidDel="00D11AC8" w:rsidRDefault="00EB0F0B" w:rsidP="00EB0F0B">
            <w:pPr>
              <w:rPr>
                <w:del w:id="387" w:author="Author"/>
                <w:noProof/>
                <w:lang w:val="hu-HU"/>
              </w:rPr>
            </w:pPr>
            <w:del w:id="388" w:author="Author">
              <w:r w:rsidRPr="004E5872" w:rsidDel="00D11AC8">
                <w:rPr>
                  <w:noProof/>
                  <w:lang w:val="hu-HU"/>
                </w:rPr>
                <w:delText>Roche Polska Sp.z o.o.</w:delText>
              </w:r>
            </w:del>
          </w:p>
          <w:p w14:paraId="6D9A2950" w14:textId="77777777" w:rsidR="00EB0F0B" w:rsidRPr="004E5872" w:rsidDel="00D11AC8" w:rsidRDefault="00EB0F0B" w:rsidP="00EB0F0B">
            <w:pPr>
              <w:rPr>
                <w:del w:id="389" w:author="Author"/>
                <w:noProof/>
                <w:lang w:val="hu-HU"/>
              </w:rPr>
            </w:pPr>
            <w:del w:id="390" w:author="Author">
              <w:r w:rsidRPr="004E5872" w:rsidDel="00D11AC8">
                <w:rPr>
                  <w:noProof/>
                  <w:lang w:val="hu-HU"/>
                </w:rPr>
                <w:delText>Tel: +48 - 22 345 18 88</w:delText>
              </w:r>
            </w:del>
          </w:p>
          <w:p w14:paraId="4E2FD7B4" w14:textId="77777777" w:rsidR="00EB0F0B" w:rsidRPr="004E5872" w:rsidDel="00D11AC8" w:rsidRDefault="00EB0F0B" w:rsidP="00EB0F0B">
            <w:pPr>
              <w:rPr>
                <w:del w:id="391" w:author="Author"/>
                <w:noProof/>
                <w:lang w:val="hu-HU"/>
              </w:rPr>
            </w:pPr>
          </w:p>
        </w:tc>
      </w:tr>
      <w:tr w:rsidR="00EB0F0B" w:rsidRPr="00D9074A" w:rsidDel="00D11AC8" w14:paraId="5EAC6171" w14:textId="77777777" w:rsidTr="00EB0F0B">
        <w:trPr>
          <w:cantSplit/>
          <w:del w:id="392" w:author="Author"/>
        </w:trPr>
        <w:tc>
          <w:tcPr>
            <w:tcW w:w="4590" w:type="dxa"/>
          </w:tcPr>
          <w:p w14:paraId="7EE26DD8" w14:textId="77777777" w:rsidR="00EB0F0B" w:rsidRPr="004E5872" w:rsidDel="00D11AC8" w:rsidRDefault="00EB0F0B" w:rsidP="00EB0F0B">
            <w:pPr>
              <w:rPr>
                <w:del w:id="393" w:author="Author"/>
                <w:noProof/>
                <w:lang w:val="hu-HU"/>
              </w:rPr>
            </w:pPr>
            <w:del w:id="394" w:author="Author">
              <w:r w:rsidRPr="004E5872" w:rsidDel="00D11AC8">
                <w:rPr>
                  <w:b/>
                  <w:noProof/>
                  <w:lang w:val="hu-HU"/>
                </w:rPr>
                <w:delText>France</w:delText>
              </w:r>
            </w:del>
          </w:p>
          <w:p w14:paraId="4F9D00A9" w14:textId="77777777" w:rsidR="00EB0F0B" w:rsidRPr="004E5872" w:rsidDel="00D11AC8" w:rsidRDefault="00EB0F0B" w:rsidP="00EB0F0B">
            <w:pPr>
              <w:rPr>
                <w:del w:id="395" w:author="Author"/>
                <w:noProof/>
                <w:lang w:val="hu-HU"/>
              </w:rPr>
            </w:pPr>
            <w:del w:id="396" w:author="Author">
              <w:r w:rsidRPr="004E5872" w:rsidDel="00D11AC8">
                <w:rPr>
                  <w:noProof/>
                  <w:lang w:val="hu-HU"/>
                </w:rPr>
                <w:delText>Roche</w:delText>
              </w:r>
            </w:del>
          </w:p>
          <w:p w14:paraId="552F43B6" w14:textId="77777777" w:rsidR="00EB0F0B" w:rsidRPr="004E5872" w:rsidDel="00D11AC8" w:rsidRDefault="00EB0F0B" w:rsidP="00EB0F0B">
            <w:pPr>
              <w:rPr>
                <w:del w:id="397" w:author="Author"/>
                <w:noProof/>
                <w:lang w:val="hu-HU"/>
              </w:rPr>
            </w:pPr>
            <w:del w:id="398" w:author="Author">
              <w:r w:rsidRPr="004E5872" w:rsidDel="00D11AC8">
                <w:rPr>
                  <w:noProof/>
                  <w:lang w:val="hu-HU"/>
                </w:rPr>
                <w:delText>Tél: +33  (0)1 47 61 40 00</w:delText>
              </w:r>
            </w:del>
          </w:p>
          <w:p w14:paraId="114581AD" w14:textId="77777777" w:rsidR="00EB0F0B" w:rsidRPr="004E5872" w:rsidDel="00D11AC8" w:rsidRDefault="00EB0F0B" w:rsidP="00EB0F0B">
            <w:pPr>
              <w:rPr>
                <w:del w:id="399" w:author="Author"/>
                <w:b/>
                <w:noProof/>
                <w:lang w:val="hu-HU"/>
              </w:rPr>
            </w:pPr>
          </w:p>
        </w:tc>
        <w:tc>
          <w:tcPr>
            <w:tcW w:w="4590" w:type="dxa"/>
          </w:tcPr>
          <w:p w14:paraId="328C742F" w14:textId="77777777" w:rsidR="00EB0F0B" w:rsidRPr="004E5872" w:rsidDel="00D11AC8" w:rsidRDefault="00EB0F0B" w:rsidP="00EB0F0B">
            <w:pPr>
              <w:rPr>
                <w:del w:id="400" w:author="Author"/>
                <w:noProof/>
                <w:lang w:val="hu-HU"/>
              </w:rPr>
            </w:pPr>
            <w:del w:id="401" w:author="Author">
              <w:r w:rsidRPr="004E5872" w:rsidDel="00D11AC8">
                <w:rPr>
                  <w:b/>
                  <w:noProof/>
                  <w:lang w:val="hu-HU"/>
                </w:rPr>
                <w:delText>Portugal</w:delText>
              </w:r>
            </w:del>
          </w:p>
          <w:p w14:paraId="5151FA9A" w14:textId="77777777" w:rsidR="00EB0F0B" w:rsidRPr="004E5872" w:rsidDel="00D11AC8" w:rsidRDefault="00EB0F0B" w:rsidP="00EB0F0B">
            <w:pPr>
              <w:rPr>
                <w:del w:id="402" w:author="Author"/>
                <w:noProof/>
                <w:lang w:val="hu-HU"/>
              </w:rPr>
            </w:pPr>
            <w:del w:id="403" w:author="Author">
              <w:r w:rsidRPr="004E5872" w:rsidDel="00D11AC8">
                <w:rPr>
                  <w:noProof/>
                  <w:lang w:val="hu-HU"/>
                </w:rPr>
                <w:delText>Roche Farmacêutica Química, Lda</w:delText>
              </w:r>
            </w:del>
          </w:p>
          <w:p w14:paraId="5107C361" w14:textId="77777777" w:rsidR="00EB0F0B" w:rsidRPr="004E5872" w:rsidDel="00D11AC8" w:rsidRDefault="00EB0F0B" w:rsidP="00EB0F0B">
            <w:pPr>
              <w:rPr>
                <w:del w:id="404" w:author="Author"/>
                <w:noProof/>
                <w:lang w:val="hu-HU"/>
              </w:rPr>
            </w:pPr>
            <w:del w:id="405" w:author="Author">
              <w:r w:rsidRPr="004E5872" w:rsidDel="00D11AC8">
                <w:rPr>
                  <w:noProof/>
                  <w:lang w:val="hu-HU"/>
                </w:rPr>
                <w:delText>Tel: +351 - 21 425 70 00</w:delText>
              </w:r>
            </w:del>
          </w:p>
          <w:p w14:paraId="31DF4D7C" w14:textId="77777777" w:rsidR="00EB0F0B" w:rsidRPr="004E5872" w:rsidDel="00D11AC8" w:rsidRDefault="00EB0F0B" w:rsidP="00EB0F0B">
            <w:pPr>
              <w:tabs>
                <w:tab w:val="left" w:pos="-720"/>
                <w:tab w:val="left" w:pos="4536"/>
              </w:tabs>
              <w:suppressAutoHyphens/>
              <w:rPr>
                <w:del w:id="406" w:author="Author"/>
                <w:noProof/>
                <w:lang w:val="hu-HU"/>
              </w:rPr>
            </w:pPr>
          </w:p>
        </w:tc>
      </w:tr>
      <w:tr w:rsidR="00EB0F0B" w:rsidRPr="004E5872" w:rsidDel="00D11AC8" w14:paraId="26263CA3" w14:textId="77777777" w:rsidTr="00EB0F0B">
        <w:trPr>
          <w:cantSplit/>
          <w:del w:id="407" w:author="Author"/>
        </w:trPr>
        <w:tc>
          <w:tcPr>
            <w:tcW w:w="4590" w:type="dxa"/>
          </w:tcPr>
          <w:p w14:paraId="16230C43" w14:textId="77777777" w:rsidR="00EB0F0B" w:rsidRPr="004E5872" w:rsidDel="00D11AC8" w:rsidRDefault="00EB0F0B" w:rsidP="00EB0F0B">
            <w:pPr>
              <w:rPr>
                <w:del w:id="408" w:author="Author"/>
                <w:rFonts w:eastAsia="SimSun"/>
                <w:noProof/>
                <w:lang w:val="hu-HU"/>
              </w:rPr>
            </w:pPr>
            <w:del w:id="409" w:author="Author">
              <w:r w:rsidRPr="004E5872" w:rsidDel="00D11AC8">
                <w:rPr>
                  <w:rFonts w:eastAsia="SimSun"/>
                  <w:b/>
                  <w:noProof/>
                  <w:lang w:val="hu-HU"/>
                </w:rPr>
                <w:delText>Hrvatska</w:delText>
              </w:r>
            </w:del>
          </w:p>
          <w:p w14:paraId="599A2282" w14:textId="77777777" w:rsidR="00EB0F0B" w:rsidRPr="004E5872" w:rsidDel="00D11AC8" w:rsidRDefault="00EB0F0B" w:rsidP="00EB0F0B">
            <w:pPr>
              <w:rPr>
                <w:del w:id="410" w:author="Author"/>
                <w:rFonts w:eastAsia="SimSun"/>
                <w:noProof/>
                <w:lang w:val="hu-HU"/>
              </w:rPr>
            </w:pPr>
            <w:del w:id="411" w:author="Author">
              <w:r w:rsidRPr="004E5872" w:rsidDel="00D11AC8">
                <w:rPr>
                  <w:rFonts w:eastAsia="SimSun"/>
                  <w:noProof/>
                  <w:lang w:val="hu-HU"/>
                </w:rPr>
                <w:delText>Roche d.o.o.</w:delText>
              </w:r>
            </w:del>
          </w:p>
          <w:p w14:paraId="092AA999" w14:textId="77777777" w:rsidR="00EB0F0B" w:rsidRPr="004E5872" w:rsidDel="00D11AC8" w:rsidRDefault="00EB0F0B" w:rsidP="00EB0F0B">
            <w:pPr>
              <w:rPr>
                <w:del w:id="412" w:author="Author"/>
                <w:rFonts w:eastAsia="SimSun"/>
                <w:noProof/>
                <w:lang w:val="hu-HU"/>
              </w:rPr>
            </w:pPr>
            <w:del w:id="413" w:author="Author">
              <w:r w:rsidRPr="004E5872" w:rsidDel="00D11AC8">
                <w:rPr>
                  <w:rFonts w:eastAsia="SimSun"/>
                  <w:noProof/>
                  <w:lang w:val="hu-HU"/>
                </w:rPr>
                <w:delText>Tel: + 385 1 47 22 333</w:delText>
              </w:r>
            </w:del>
          </w:p>
          <w:p w14:paraId="44B91A4A" w14:textId="77777777" w:rsidR="00EB0F0B" w:rsidRPr="004E5872" w:rsidDel="00D11AC8" w:rsidRDefault="00EB0F0B" w:rsidP="00EB0F0B">
            <w:pPr>
              <w:rPr>
                <w:del w:id="414" w:author="Author"/>
                <w:noProof/>
                <w:highlight w:val="yellow"/>
                <w:lang w:val="hu-HU"/>
              </w:rPr>
            </w:pPr>
          </w:p>
        </w:tc>
        <w:tc>
          <w:tcPr>
            <w:tcW w:w="4590" w:type="dxa"/>
          </w:tcPr>
          <w:p w14:paraId="0C325C35" w14:textId="77777777" w:rsidR="00EB0F0B" w:rsidRPr="004E5872" w:rsidDel="00D11AC8" w:rsidRDefault="00EB0F0B" w:rsidP="00EB0F0B">
            <w:pPr>
              <w:tabs>
                <w:tab w:val="left" w:pos="-720"/>
                <w:tab w:val="left" w:pos="4536"/>
              </w:tabs>
              <w:suppressAutoHyphens/>
              <w:rPr>
                <w:del w:id="415" w:author="Author"/>
                <w:b/>
                <w:noProof/>
                <w:lang w:val="hu-HU"/>
              </w:rPr>
            </w:pPr>
            <w:del w:id="416" w:author="Author">
              <w:r w:rsidRPr="004E5872" w:rsidDel="00D11AC8">
                <w:rPr>
                  <w:b/>
                  <w:noProof/>
                  <w:lang w:val="hu-HU"/>
                </w:rPr>
                <w:delText>România</w:delText>
              </w:r>
            </w:del>
          </w:p>
          <w:p w14:paraId="03081022" w14:textId="77777777" w:rsidR="00EB0F0B" w:rsidRPr="004E5872" w:rsidDel="00D11AC8" w:rsidRDefault="00EB0F0B" w:rsidP="00EB0F0B">
            <w:pPr>
              <w:tabs>
                <w:tab w:val="left" w:pos="-720"/>
                <w:tab w:val="left" w:pos="4536"/>
              </w:tabs>
              <w:suppressAutoHyphens/>
              <w:rPr>
                <w:del w:id="417" w:author="Author"/>
                <w:noProof/>
                <w:lang w:val="hu-HU"/>
              </w:rPr>
            </w:pPr>
            <w:del w:id="418" w:author="Author">
              <w:r w:rsidRPr="004E5872" w:rsidDel="00D11AC8">
                <w:rPr>
                  <w:noProof/>
                  <w:lang w:val="hu-HU"/>
                </w:rPr>
                <w:delText>Roche România S.R.L.</w:delText>
              </w:r>
            </w:del>
          </w:p>
          <w:p w14:paraId="675FA8A3" w14:textId="77777777" w:rsidR="00EB0F0B" w:rsidRPr="004E5872" w:rsidDel="00D11AC8" w:rsidRDefault="00EB0F0B" w:rsidP="00EB0F0B">
            <w:pPr>
              <w:tabs>
                <w:tab w:val="left" w:pos="-720"/>
                <w:tab w:val="left" w:pos="4536"/>
              </w:tabs>
              <w:suppressAutoHyphens/>
              <w:rPr>
                <w:del w:id="419" w:author="Author"/>
                <w:noProof/>
                <w:lang w:val="hu-HU"/>
              </w:rPr>
            </w:pPr>
            <w:del w:id="420" w:author="Author">
              <w:r w:rsidRPr="004E5872" w:rsidDel="00D11AC8">
                <w:rPr>
                  <w:noProof/>
                  <w:lang w:val="hu-HU"/>
                </w:rPr>
                <w:delText>Tel: +40 21 206 47 01</w:delText>
              </w:r>
            </w:del>
          </w:p>
          <w:p w14:paraId="5BD56F93" w14:textId="77777777" w:rsidR="00EB0F0B" w:rsidRPr="004E5872" w:rsidDel="00D11AC8" w:rsidRDefault="00EB0F0B" w:rsidP="00EB0F0B">
            <w:pPr>
              <w:rPr>
                <w:del w:id="421" w:author="Author"/>
                <w:noProof/>
                <w:lang w:val="hu-HU"/>
              </w:rPr>
            </w:pPr>
          </w:p>
        </w:tc>
      </w:tr>
      <w:tr w:rsidR="00EB0F0B" w:rsidRPr="004E5872" w:rsidDel="00D11AC8" w14:paraId="08552A7B" w14:textId="77777777" w:rsidTr="00EB0F0B">
        <w:trPr>
          <w:cantSplit/>
          <w:del w:id="422" w:author="Author"/>
        </w:trPr>
        <w:tc>
          <w:tcPr>
            <w:tcW w:w="4590" w:type="dxa"/>
          </w:tcPr>
          <w:p w14:paraId="23F0F1B6" w14:textId="77777777" w:rsidR="00EB0F0B" w:rsidRPr="004E5872" w:rsidDel="00D11AC8" w:rsidRDefault="00EB0F0B" w:rsidP="00EB0F0B">
            <w:pPr>
              <w:rPr>
                <w:del w:id="423" w:author="Author"/>
                <w:b/>
                <w:noProof/>
                <w:lang w:val="hu-HU"/>
              </w:rPr>
            </w:pPr>
            <w:del w:id="424" w:author="Author">
              <w:r w:rsidRPr="004E5872" w:rsidDel="00D11AC8">
                <w:rPr>
                  <w:b/>
                  <w:noProof/>
                  <w:lang w:val="hu-HU"/>
                </w:rPr>
                <w:lastRenderedPageBreak/>
                <w:delText>Ireland</w:delText>
              </w:r>
            </w:del>
          </w:p>
          <w:p w14:paraId="6D75AB4E" w14:textId="77777777" w:rsidR="00EB0F0B" w:rsidRPr="004E5872" w:rsidDel="00D11AC8" w:rsidRDefault="00EB0F0B" w:rsidP="00EB0F0B">
            <w:pPr>
              <w:rPr>
                <w:del w:id="425" w:author="Author"/>
                <w:noProof/>
                <w:lang w:val="hu-HU"/>
              </w:rPr>
            </w:pPr>
            <w:del w:id="426" w:author="Author">
              <w:r w:rsidRPr="004E5872" w:rsidDel="00D11AC8">
                <w:rPr>
                  <w:noProof/>
                  <w:lang w:val="hu-HU"/>
                </w:rPr>
                <w:delText>Roche Products (Ireland) Ltd.</w:delText>
              </w:r>
            </w:del>
          </w:p>
          <w:p w14:paraId="5639C785" w14:textId="77777777" w:rsidR="00EB0F0B" w:rsidRPr="004E5872" w:rsidDel="00D11AC8" w:rsidRDefault="00EB0F0B" w:rsidP="00EB0F0B">
            <w:pPr>
              <w:rPr>
                <w:del w:id="427" w:author="Author"/>
                <w:noProof/>
                <w:lang w:val="hu-HU"/>
              </w:rPr>
            </w:pPr>
            <w:del w:id="428" w:author="Author">
              <w:r w:rsidRPr="004E5872" w:rsidDel="00D11AC8">
                <w:rPr>
                  <w:noProof/>
                  <w:lang w:val="hu-HU"/>
                </w:rPr>
                <w:delText>Tel: +353 (0) 1 469 0700</w:delText>
              </w:r>
            </w:del>
          </w:p>
          <w:p w14:paraId="01A820A6" w14:textId="77777777" w:rsidR="00EB0F0B" w:rsidRPr="004E5872" w:rsidDel="00D11AC8" w:rsidRDefault="00EB0F0B" w:rsidP="00EB0F0B">
            <w:pPr>
              <w:rPr>
                <w:del w:id="429" w:author="Author"/>
                <w:b/>
                <w:noProof/>
                <w:lang w:val="hu-HU"/>
              </w:rPr>
            </w:pPr>
          </w:p>
        </w:tc>
        <w:tc>
          <w:tcPr>
            <w:tcW w:w="4590" w:type="dxa"/>
          </w:tcPr>
          <w:p w14:paraId="29F91FED" w14:textId="77777777" w:rsidR="00EB0F0B" w:rsidRPr="004E5872" w:rsidDel="00D11AC8" w:rsidRDefault="00EB0F0B" w:rsidP="00EB0F0B">
            <w:pPr>
              <w:rPr>
                <w:del w:id="430" w:author="Author"/>
                <w:b/>
                <w:noProof/>
                <w:lang w:val="hu-HU"/>
              </w:rPr>
            </w:pPr>
            <w:del w:id="431" w:author="Author">
              <w:r w:rsidRPr="004E5872" w:rsidDel="00D11AC8">
                <w:rPr>
                  <w:b/>
                  <w:noProof/>
                  <w:lang w:val="hu-HU"/>
                </w:rPr>
                <w:delText>Slovenija</w:delText>
              </w:r>
            </w:del>
          </w:p>
          <w:p w14:paraId="554A939A" w14:textId="77777777" w:rsidR="00EB0F0B" w:rsidRPr="004E5872" w:rsidDel="00D11AC8" w:rsidRDefault="00EB0F0B" w:rsidP="00EB0F0B">
            <w:pPr>
              <w:rPr>
                <w:del w:id="432" w:author="Author"/>
                <w:noProof/>
                <w:lang w:val="hu-HU"/>
              </w:rPr>
            </w:pPr>
            <w:del w:id="433" w:author="Author">
              <w:r w:rsidRPr="004E5872" w:rsidDel="00D11AC8">
                <w:rPr>
                  <w:noProof/>
                  <w:lang w:val="hu-HU"/>
                </w:rPr>
                <w:delText>Roche farmacevtska družba d.o.o.</w:delText>
              </w:r>
            </w:del>
          </w:p>
          <w:p w14:paraId="290D4B62" w14:textId="77777777" w:rsidR="00EB0F0B" w:rsidRPr="004E5872" w:rsidDel="00D11AC8" w:rsidRDefault="00EB0F0B" w:rsidP="00EB0F0B">
            <w:pPr>
              <w:rPr>
                <w:del w:id="434" w:author="Author"/>
                <w:rFonts w:eastAsia="MS Mincho"/>
                <w:noProof/>
                <w:lang w:val="hu-HU"/>
              </w:rPr>
            </w:pPr>
            <w:del w:id="435" w:author="Author">
              <w:r w:rsidRPr="004E5872" w:rsidDel="00D11AC8">
                <w:rPr>
                  <w:rFonts w:eastAsia="MS Mincho"/>
                  <w:noProof/>
                  <w:lang w:val="hu-HU"/>
                </w:rPr>
                <w:delText>Tel: +386 - 1 360 26 00</w:delText>
              </w:r>
            </w:del>
          </w:p>
          <w:p w14:paraId="7E11B4E1" w14:textId="77777777" w:rsidR="00EB0F0B" w:rsidRPr="004E5872" w:rsidDel="00D11AC8" w:rsidRDefault="00EB0F0B" w:rsidP="00EB0F0B">
            <w:pPr>
              <w:rPr>
                <w:del w:id="436" w:author="Author"/>
                <w:b/>
                <w:noProof/>
                <w:lang w:val="hu-HU"/>
              </w:rPr>
            </w:pPr>
          </w:p>
        </w:tc>
      </w:tr>
      <w:tr w:rsidR="00EB0F0B" w:rsidRPr="004E5872" w:rsidDel="00D11AC8" w14:paraId="47EEC35A" w14:textId="77777777" w:rsidTr="00EB0F0B">
        <w:trPr>
          <w:cantSplit/>
          <w:del w:id="437" w:author="Author"/>
        </w:trPr>
        <w:tc>
          <w:tcPr>
            <w:tcW w:w="4590" w:type="dxa"/>
          </w:tcPr>
          <w:p w14:paraId="464B6535" w14:textId="77777777" w:rsidR="00EB0F0B" w:rsidRPr="004E5872" w:rsidDel="00D11AC8" w:rsidRDefault="00EB0F0B" w:rsidP="00EB0F0B">
            <w:pPr>
              <w:tabs>
                <w:tab w:val="left" w:pos="720"/>
              </w:tabs>
              <w:rPr>
                <w:del w:id="438" w:author="Author"/>
                <w:b/>
                <w:noProof/>
                <w:snapToGrid w:val="0"/>
                <w:lang w:val="hu-HU"/>
              </w:rPr>
            </w:pPr>
            <w:del w:id="439" w:author="Author">
              <w:r w:rsidRPr="004E5872" w:rsidDel="00D11AC8">
                <w:rPr>
                  <w:b/>
                  <w:noProof/>
                  <w:snapToGrid w:val="0"/>
                  <w:lang w:val="hu-HU"/>
                </w:rPr>
                <w:delText xml:space="preserve">Ísland </w:delText>
              </w:r>
            </w:del>
          </w:p>
          <w:p w14:paraId="557688C1" w14:textId="77777777" w:rsidR="00EB0F0B" w:rsidRPr="004E5872" w:rsidDel="00D11AC8" w:rsidRDefault="00EB0F0B" w:rsidP="00EB0F0B">
            <w:pPr>
              <w:tabs>
                <w:tab w:val="left" w:pos="720"/>
              </w:tabs>
              <w:rPr>
                <w:del w:id="440" w:author="Author"/>
                <w:noProof/>
                <w:snapToGrid w:val="0"/>
                <w:lang w:val="hu-HU"/>
              </w:rPr>
            </w:pPr>
            <w:del w:id="441" w:author="Author">
              <w:r w:rsidRPr="004E5872" w:rsidDel="00D11AC8">
                <w:rPr>
                  <w:noProof/>
                  <w:snapToGrid w:val="0"/>
                  <w:lang w:val="hu-HU"/>
                </w:rPr>
                <w:delText xml:space="preserve">Roche </w:delText>
              </w:r>
              <w:r w:rsidR="009E0818" w:rsidDel="00D11AC8">
                <w:rPr>
                  <w:noProof/>
                  <w:snapToGrid w:val="0"/>
                  <w:lang w:val="hu-HU"/>
                </w:rPr>
                <w:delText>Pharmaceutical A/S</w:delText>
              </w:r>
            </w:del>
          </w:p>
          <w:p w14:paraId="3F694089" w14:textId="77777777" w:rsidR="00EB0F0B" w:rsidRPr="004E5872" w:rsidDel="00D11AC8" w:rsidRDefault="00EB0F0B" w:rsidP="00EB0F0B">
            <w:pPr>
              <w:tabs>
                <w:tab w:val="left" w:pos="720"/>
              </w:tabs>
              <w:rPr>
                <w:del w:id="442" w:author="Author"/>
                <w:noProof/>
                <w:snapToGrid w:val="0"/>
                <w:lang w:val="hu-HU"/>
              </w:rPr>
            </w:pPr>
            <w:del w:id="443" w:author="Author">
              <w:r w:rsidRPr="004E5872" w:rsidDel="00D11AC8">
                <w:rPr>
                  <w:noProof/>
                  <w:lang w:val="hu-HU"/>
                </w:rPr>
                <w:delText>c/o Icepharma hf</w:delText>
              </w:r>
            </w:del>
          </w:p>
          <w:p w14:paraId="43DD9B3D" w14:textId="77777777" w:rsidR="00EB0F0B" w:rsidRPr="004E5872" w:rsidDel="00D11AC8" w:rsidRDefault="00EB0F0B" w:rsidP="00EB0F0B">
            <w:pPr>
              <w:rPr>
                <w:del w:id="444" w:author="Author"/>
                <w:rFonts w:ascii="Arial" w:hAnsi="Arial"/>
                <w:noProof/>
                <w:snapToGrid w:val="0"/>
                <w:lang w:val="hu-HU"/>
              </w:rPr>
            </w:pPr>
            <w:del w:id="445" w:author="Author">
              <w:r w:rsidRPr="004E5872" w:rsidDel="00D11AC8">
                <w:rPr>
                  <w:noProof/>
                  <w:lang w:val="hu-HU"/>
                </w:rPr>
                <w:delText>Sími</w:delText>
              </w:r>
              <w:r w:rsidRPr="004E5872" w:rsidDel="00D11AC8">
                <w:rPr>
                  <w:noProof/>
                  <w:snapToGrid w:val="0"/>
                  <w:lang w:val="hu-HU"/>
                </w:rPr>
                <w:delText>: +354 540 8000</w:delText>
              </w:r>
            </w:del>
          </w:p>
          <w:p w14:paraId="27995A57" w14:textId="77777777" w:rsidR="00EB0F0B" w:rsidRPr="004E5872" w:rsidDel="00D11AC8" w:rsidRDefault="00EB0F0B" w:rsidP="00EB0F0B">
            <w:pPr>
              <w:rPr>
                <w:del w:id="446" w:author="Author"/>
                <w:b/>
                <w:noProof/>
                <w:lang w:val="hu-HU"/>
              </w:rPr>
            </w:pPr>
          </w:p>
        </w:tc>
        <w:tc>
          <w:tcPr>
            <w:tcW w:w="4590" w:type="dxa"/>
          </w:tcPr>
          <w:p w14:paraId="412B73A7" w14:textId="77777777" w:rsidR="00EB0F0B" w:rsidRPr="004E5872" w:rsidDel="00D11AC8" w:rsidRDefault="00EB0F0B" w:rsidP="00EB0F0B">
            <w:pPr>
              <w:rPr>
                <w:del w:id="447" w:author="Author"/>
                <w:b/>
                <w:noProof/>
                <w:lang w:val="hu-HU"/>
              </w:rPr>
            </w:pPr>
            <w:del w:id="448" w:author="Author">
              <w:r w:rsidRPr="004E5872" w:rsidDel="00D11AC8">
                <w:rPr>
                  <w:b/>
                  <w:noProof/>
                  <w:lang w:val="hu-HU"/>
                </w:rPr>
                <w:delText xml:space="preserve">Slovenská republika </w:delText>
              </w:r>
            </w:del>
          </w:p>
          <w:p w14:paraId="3B00A26A" w14:textId="77777777" w:rsidR="00EB0F0B" w:rsidRPr="004E5872" w:rsidDel="00D11AC8" w:rsidRDefault="00EB0F0B" w:rsidP="00EB0F0B">
            <w:pPr>
              <w:rPr>
                <w:del w:id="449" w:author="Author"/>
                <w:noProof/>
                <w:lang w:val="hu-HU"/>
              </w:rPr>
            </w:pPr>
            <w:del w:id="450" w:author="Author">
              <w:r w:rsidRPr="004E5872" w:rsidDel="00D11AC8">
                <w:rPr>
                  <w:noProof/>
                  <w:lang w:val="hu-HU"/>
                </w:rPr>
                <w:delText>Roche Slovensko, s.r.o.</w:delText>
              </w:r>
            </w:del>
          </w:p>
          <w:p w14:paraId="226380B2" w14:textId="77777777" w:rsidR="00EB0F0B" w:rsidRPr="004E5872" w:rsidDel="00D11AC8" w:rsidRDefault="00EB0F0B" w:rsidP="00EB0F0B">
            <w:pPr>
              <w:rPr>
                <w:del w:id="451" w:author="Author"/>
                <w:noProof/>
                <w:lang w:val="hu-HU"/>
              </w:rPr>
            </w:pPr>
            <w:del w:id="452" w:author="Author">
              <w:r w:rsidRPr="004E5872" w:rsidDel="00D11AC8">
                <w:rPr>
                  <w:noProof/>
                  <w:lang w:val="hu-HU"/>
                </w:rPr>
                <w:delText>Tel: +421 - 2 52638201</w:delText>
              </w:r>
            </w:del>
          </w:p>
          <w:p w14:paraId="5E4CEB61" w14:textId="77777777" w:rsidR="00EB0F0B" w:rsidRPr="004E5872" w:rsidDel="00D11AC8" w:rsidRDefault="00EB0F0B" w:rsidP="00EB0F0B">
            <w:pPr>
              <w:rPr>
                <w:del w:id="453" w:author="Author"/>
                <w:noProof/>
                <w:lang w:val="hu-HU"/>
              </w:rPr>
            </w:pPr>
          </w:p>
        </w:tc>
      </w:tr>
      <w:tr w:rsidR="00EB0F0B" w:rsidRPr="00512F6D" w:rsidDel="00D11AC8" w14:paraId="2212F591" w14:textId="77777777" w:rsidTr="00EB0F0B">
        <w:trPr>
          <w:cantSplit/>
          <w:del w:id="454" w:author="Author"/>
        </w:trPr>
        <w:tc>
          <w:tcPr>
            <w:tcW w:w="4590" w:type="dxa"/>
          </w:tcPr>
          <w:p w14:paraId="2DC928BE" w14:textId="77777777" w:rsidR="00EB0F0B" w:rsidRPr="004E5872" w:rsidDel="00D11AC8" w:rsidRDefault="00EB0F0B" w:rsidP="00EB0F0B">
            <w:pPr>
              <w:rPr>
                <w:del w:id="455" w:author="Author"/>
                <w:noProof/>
                <w:lang w:val="hu-HU"/>
              </w:rPr>
            </w:pPr>
            <w:del w:id="456" w:author="Author">
              <w:r w:rsidRPr="004E5872" w:rsidDel="00D11AC8">
                <w:rPr>
                  <w:b/>
                  <w:noProof/>
                  <w:lang w:val="hu-HU"/>
                </w:rPr>
                <w:delText>Italia</w:delText>
              </w:r>
            </w:del>
          </w:p>
          <w:p w14:paraId="192CBAB9" w14:textId="77777777" w:rsidR="00EB0F0B" w:rsidRPr="004E5872" w:rsidDel="00D11AC8" w:rsidRDefault="00EB0F0B" w:rsidP="00EB0F0B">
            <w:pPr>
              <w:rPr>
                <w:del w:id="457" w:author="Author"/>
                <w:noProof/>
                <w:lang w:val="hu-HU"/>
              </w:rPr>
            </w:pPr>
            <w:del w:id="458" w:author="Author">
              <w:r w:rsidRPr="004E5872" w:rsidDel="00D11AC8">
                <w:rPr>
                  <w:noProof/>
                  <w:lang w:val="hu-HU"/>
                </w:rPr>
                <w:delText>Roche S.p.A.</w:delText>
              </w:r>
            </w:del>
          </w:p>
          <w:p w14:paraId="6403F970" w14:textId="77777777" w:rsidR="00EB0F0B" w:rsidRPr="004E5872" w:rsidDel="00D11AC8" w:rsidRDefault="00EB0F0B" w:rsidP="00EB0F0B">
            <w:pPr>
              <w:rPr>
                <w:del w:id="459" w:author="Author"/>
                <w:noProof/>
                <w:lang w:val="hu-HU"/>
              </w:rPr>
            </w:pPr>
            <w:del w:id="460" w:author="Author">
              <w:r w:rsidRPr="004E5872" w:rsidDel="00D11AC8">
                <w:rPr>
                  <w:noProof/>
                  <w:lang w:val="hu-HU"/>
                </w:rPr>
                <w:delText>Tel: +39 - 039 2471</w:delText>
              </w:r>
            </w:del>
          </w:p>
        </w:tc>
        <w:tc>
          <w:tcPr>
            <w:tcW w:w="4590" w:type="dxa"/>
          </w:tcPr>
          <w:p w14:paraId="07851A4D" w14:textId="77777777" w:rsidR="00EB0F0B" w:rsidRPr="004E5872" w:rsidDel="00D11AC8" w:rsidRDefault="00EB0F0B" w:rsidP="00EB0F0B">
            <w:pPr>
              <w:rPr>
                <w:del w:id="461" w:author="Author"/>
                <w:b/>
                <w:noProof/>
                <w:lang w:val="hu-HU"/>
              </w:rPr>
            </w:pPr>
            <w:del w:id="462" w:author="Author">
              <w:r w:rsidRPr="004E5872" w:rsidDel="00D11AC8">
                <w:rPr>
                  <w:b/>
                  <w:noProof/>
                  <w:lang w:val="hu-HU"/>
                </w:rPr>
                <w:delText>Suomi/Finland</w:delText>
              </w:r>
            </w:del>
          </w:p>
          <w:p w14:paraId="184EC2EF" w14:textId="77777777" w:rsidR="00EB0F0B" w:rsidRPr="004E5872" w:rsidDel="00D11AC8" w:rsidRDefault="00EB0F0B" w:rsidP="00EB0F0B">
            <w:pPr>
              <w:rPr>
                <w:del w:id="463" w:author="Author"/>
                <w:noProof/>
                <w:snapToGrid w:val="0"/>
                <w:lang w:val="hu-HU"/>
              </w:rPr>
            </w:pPr>
            <w:del w:id="464" w:author="Author">
              <w:r w:rsidRPr="004E5872" w:rsidDel="00D11AC8">
                <w:rPr>
                  <w:noProof/>
                  <w:lang w:val="hu-HU"/>
                </w:rPr>
                <w:delText>Roche Oy</w:delText>
              </w:r>
              <w:r w:rsidRPr="004E5872" w:rsidDel="00D11AC8">
                <w:rPr>
                  <w:noProof/>
                  <w:snapToGrid w:val="0"/>
                  <w:lang w:val="hu-HU"/>
                </w:rPr>
                <w:delText xml:space="preserve"> </w:delText>
              </w:r>
            </w:del>
          </w:p>
          <w:p w14:paraId="2098FED4" w14:textId="77777777" w:rsidR="00EB0F0B" w:rsidRPr="004E5872" w:rsidDel="00D11AC8" w:rsidRDefault="00EB0F0B" w:rsidP="00EB0F0B">
            <w:pPr>
              <w:rPr>
                <w:del w:id="465" w:author="Author"/>
                <w:noProof/>
                <w:lang w:val="hu-HU"/>
              </w:rPr>
            </w:pPr>
            <w:del w:id="466" w:author="Author">
              <w:r w:rsidRPr="004E5872" w:rsidDel="00D11AC8">
                <w:rPr>
                  <w:noProof/>
                  <w:lang w:val="hu-HU"/>
                </w:rPr>
                <w:delText>Puh/Tel: +358 (0) 10 554 500</w:delText>
              </w:r>
            </w:del>
          </w:p>
          <w:p w14:paraId="2874C0BE" w14:textId="77777777" w:rsidR="00EB0F0B" w:rsidRPr="004E5872" w:rsidDel="00D11AC8" w:rsidRDefault="00EB0F0B" w:rsidP="00EB0F0B">
            <w:pPr>
              <w:suppressAutoHyphens/>
              <w:rPr>
                <w:del w:id="467" w:author="Author"/>
                <w:noProof/>
                <w:lang w:val="hu-HU"/>
              </w:rPr>
            </w:pPr>
          </w:p>
        </w:tc>
      </w:tr>
      <w:tr w:rsidR="00EB0F0B" w:rsidRPr="004E5872" w:rsidDel="00D11AC8" w14:paraId="72467DB6" w14:textId="77777777" w:rsidTr="00EB0F0B">
        <w:trPr>
          <w:cantSplit/>
          <w:del w:id="468" w:author="Author"/>
        </w:trPr>
        <w:tc>
          <w:tcPr>
            <w:tcW w:w="4590" w:type="dxa"/>
          </w:tcPr>
          <w:p w14:paraId="4C638C86" w14:textId="77777777" w:rsidR="00EB0F0B" w:rsidRPr="004E5872" w:rsidDel="00D11AC8" w:rsidRDefault="00EB0F0B" w:rsidP="00EB0F0B">
            <w:pPr>
              <w:rPr>
                <w:del w:id="469" w:author="Author"/>
                <w:rFonts w:ascii="Arial" w:hAnsi="Arial" w:cs="Arial"/>
                <w:noProof/>
                <w:lang w:val="hu-HU"/>
              </w:rPr>
            </w:pPr>
            <w:del w:id="470" w:author="Author">
              <w:r w:rsidRPr="004E5872" w:rsidDel="00D11AC8">
                <w:rPr>
                  <w:b/>
                  <w:noProof/>
                  <w:lang w:val="hu-HU"/>
                </w:rPr>
                <w:delText>Kύπρος</w:delText>
              </w:r>
              <w:r w:rsidRPr="004E5872" w:rsidDel="00D11AC8">
                <w:rPr>
                  <w:rFonts w:ascii="Arial" w:hAnsi="Arial" w:cs="Arial"/>
                  <w:noProof/>
                  <w:sz w:val="20"/>
                  <w:lang w:val="hu-HU"/>
                </w:rPr>
                <w:delText xml:space="preserve"> </w:delText>
              </w:r>
            </w:del>
          </w:p>
          <w:p w14:paraId="2212CA25" w14:textId="77777777" w:rsidR="00EB0F0B" w:rsidRPr="004E5872" w:rsidDel="00D11AC8" w:rsidRDefault="00EB0F0B" w:rsidP="00EB0F0B">
            <w:pPr>
              <w:rPr>
                <w:del w:id="471" w:author="Author"/>
                <w:noProof/>
                <w:lang w:val="hu-HU"/>
              </w:rPr>
            </w:pPr>
            <w:del w:id="472" w:author="Author">
              <w:r w:rsidRPr="004E5872" w:rsidDel="00D11AC8">
                <w:rPr>
                  <w:noProof/>
                  <w:lang w:val="hu-HU"/>
                </w:rPr>
                <w:delText>Γ.Α.Σταμάτης &amp; Σια Λτδ.</w:delText>
              </w:r>
            </w:del>
          </w:p>
          <w:p w14:paraId="45E1C2A3" w14:textId="77777777" w:rsidR="00EB0F0B" w:rsidRPr="004E5872" w:rsidDel="00D11AC8" w:rsidRDefault="00EB0F0B" w:rsidP="00EB0F0B">
            <w:pPr>
              <w:rPr>
                <w:del w:id="473" w:author="Author"/>
                <w:noProof/>
                <w:lang w:val="hu-HU"/>
              </w:rPr>
            </w:pPr>
            <w:del w:id="474" w:author="Author">
              <w:r w:rsidRPr="004E5872" w:rsidDel="00D11AC8">
                <w:rPr>
                  <w:noProof/>
                  <w:lang w:val="hu-HU"/>
                </w:rPr>
                <w:delText>Τηλ: +357 - 22 76 62 76</w:delText>
              </w:r>
            </w:del>
          </w:p>
          <w:p w14:paraId="00F4AEDA" w14:textId="77777777" w:rsidR="00EB0F0B" w:rsidRPr="004E5872" w:rsidDel="00D11AC8" w:rsidRDefault="00EB0F0B" w:rsidP="00EB0F0B">
            <w:pPr>
              <w:rPr>
                <w:del w:id="475" w:author="Author"/>
                <w:b/>
                <w:noProof/>
                <w:lang w:val="hu-HU"/>
              </w:rPr>
            </w:pPr>
          </w:p>
        </w:tc>
        <w:tc>
          <w:tcPr>
            <w:tcW w:w="4590" w:type="dxa"/>
          </w:tcPr>
          <w:p w14:paraId="45E4872F" w14:textId="77777777" w:rsidR="00EB0F0B" w:rsidRPr="004E5872" w:rsidDel="00D11AC8" w:rsidRDefault="00EB0F0B" w:rsidP="00EB0F0B">
            <w:pPr>
              <w:rPr>
                <w:del w:id="476" w:author="Author"/>
                <w:noProof/>
                <w:lang w:val="hu-HU"/>
              </w:rPr>
            </w:pPr>
            <w:del w:id="477" w:author="Author">
              <w:r w:rsidRPr="004E5872" w:rsidDel="00D11AC8">
                <w:rPr>
                  <w:b/>
                  <w:noProof/>
                  <w:lang w:val="hu-HU"/>
                </w:rPr>
                <w:delText>Sverige</w:delText>
              </w:r>
            </w:del>
          </w:p>
          <w:p w14:paraId="6B22F36F" w14:textId="77777777" w:rsidR="00EB0F0B" w:rsidRPr="004E5872" w:rsidDel="00D11AC8" w:rsidRDefault="00EB0F0B" w:rsidP="00EB0F0B">
            <w:pPr>
              <w:rPr>
                <w:del w:id="478" w:author="Author"/>
                <w:noProof/>
                <w:lang w:val="hu-HU"/>
              </w:rPr>
            </w:pPr>
            <w:del w:id="479" w:author="Author">
              <w:r w:rsidRPr="004E5872" w:rsidDel="00D11AC8">
                <w:rPr>
                  <w:noProof/>
                  <w:lang w:val="hu-HU"/>
                </w:rPr>
                <w:delText>Roche AB</w:delText>
              </w:r>
            </w:del>
          </w:p>
          <w:p w14:paraId="36E1DB11" w14:textId="77777777" w:rsidR="00EB0F0B" w:rsidRPr="004E5872" w:rsidDel="00D11AC8" w:rsidRDefault="00EB0F0B" w:rsidP="00EB0F0B">
            <w:pPr>
              <w:suppressAutoHyphens/>
              <w:rPr>
                <w:del w:id="480" w:author="Author"/>
                <w:noProof/>
                <w:lang w:val="hu-HU"/>
              </w:rPr>
            </w:pPr>
            <w:del w:id="481" w:author="Author">
              <w:r w:rsidRPr="004E5872" w:rsidDel="00D11AC8">
                <w:rPr>
                  <w:noProof/>
                  <w:lang w:val="hu-HU"/>
                </w:rPr>
                <w:delText>Tel: +46 (0) 8 726 1200</w:delText>
              </w:r>
            </w:del>
          </w:p>
          <w:p w14:paraId="119DEAD4" w14:textId="77777777" w:rsidR="00EB0F0B" w:rsidRPr="004E5872" w:rsidDel="00D11AC8" w:rsidRDefault="00EB0F0B" w:rsidP="00EB0F0B">
            <w:pPr>
              <w:rPr>
                <w:del w:id="482" w:author="Author"/>
                <w:noProof/>
                <w:lang w:val="hu-HU"/>
              </w:rPr>
            </w:pPr>
          </w:p>
        </w:tc>
      </w:tr>
      <w:tr w:rsidR="00EB0F0B" w:rsidRPr="004E5872" w:rsidDel="00D11AC8" w14:paraId="5427F990" w14:textId="77777777" w:rsidTr="00EB0F0B">
        <w:trPr>
          <w:cantSplit/>
          <w:del w:id="483" w:author="Author"/>
        </w:trPr>
        <w:tc>
          <w:tcPr>
            <w:tcW w:w="4590" w:type="dxa"/>
          </w:tcPr>
          <w:p w14:paraId="15519FE3" w14:textId="77777777" w:rsidR="00EB0F0B" w:rsidRPr="004E5872" w:rsidDel="00D11AC8" w:rsidRDefault="00EB0F0B" w:rsidP="00EB0F0B">
            <w:pPr>
              <w:rPr>
                <w:del w:id="484" w:author="Author"/>
                <w:b/>
                <w:noProof/>
                <w:lang w:val="hu-HU"/>
              </w:rPr>
            </w:pPr>
            <w:del w:id="485" w:author="Author">
              <w:r w:rsidRPr="004E5872" w:rsidDel="00D11AC8">
                <w:rPr>
                  <w:b/>
                  <w:noProof/>
                  <w:lang w:val="hu-HU"/>
                </w:rPr>
                <w:delText>Latvija</w:delText>
              </w:r>
            </w:del>
          </w:p>
          <w:p w14:paraId="776F892D" w14:textId="77777777" w:rsidR="00EB0F0B" w:rsidRPr="004E5872" w:rsidDel="00D11AC8" w:rsidRDefault="00EB0F0B" w:rsidP="00EB0F0B">
            <w:pPr>
              <w:rPr>
                <w:del w:id="486" w:author="Author"/>
                <w:noProof/>
                <w:lang w:val="hu-HU"/>
              </w:rPr>
            </w:pPr>
            <w:del w:id="487" w:author="Author">
              <w:r w:rsidRPr="004E5872" w:rsidDel="00D11AC8">
                <w:rPr>
                  <w:bCs/>
                  <w:noProof/>
                  <w:lang w:val="hu-HU"/>
                </w:rPr>
                <w:delText>Roche Latvija SIA</w:delText>
              </w:r>
            </w:del>
          </w:p>
          <w:p w14:paraId="0CEE68A7" w14:textId="77777777" w:rsidR="00EB0F0B" w:rsidRPr="004E5872" w:rsidDel="00D11AC8" w:rsidRDefault="00EB0F0B" w:rsidP="00EB0F0B">
            <w:pPr>
              <w:rPr>
                <w:del w:id="488" w:author="Author"/>
                <w:noProof/>
                <w:lang w:val="hu-HU"/>
              </w:rPr>
            </w:pPr>
            <w:del w:id="489" w:author="Author">
              <w:r w:rsidRPr="004E5872" w:rsidDel="00D11AC8">
                <w:rPr>
                  <w:noProof/>
                  <w:lang w:val="hu-HU"/>
                </w:rPr>
                <w:delText>Tel: +371 - 6 7039831</w:delText>
              </w:r>
            </w:del>
          </w:p>
          <w:p w14:paraId="31319853" w14:textId="77777777" w:rsidR="00EB0F0B" w:rsidRPr="004E5872" w:rsidDel="00D11AC8" w:rsidRDefault="00EB0F0B" w:rsidP="00EB0F0B">
            <w:pPr>
              <w:suppressAutoHyphens/>
              <w:rPr>
                <w:del w:id="490" w:author="Author"/>
                <w:noProof/>
                <w:lang w:val="hu-HU"/>
              </w:rPr>
            </w:pPr>
          </w:p>
        </w:tc>
        <w:tc>
          <w:tcPr>
            <w:tcW w:w="4590" w:type="dxa"/>
          </w:tcPr>
          <w:p w14:paraId="56AD70D5" w14:textId="77777777" w:rsidR="00EB0F0B" w:rsidRPr="004E5872" w:rsidDel="00D11AC8" w:rsidRDefault="00EB0F0B" w:rsidP="00EB0F0B">
            <w:pPr>
              <w:rPr>
                <w:del w:id="491" w:author="Author"/>
                <w:b/>
                <w:noProof/>
                <w:lang w:val="hu-HU"/>
              </w:rPr>
            </w:pPr>
            <w:del w:id="492" w:author="Author">
              <w:r w:rsidRPr="004E5872" w:rsidDel="00D11AC8">
                <w:rPr>
                  <w:b/>
                  <w:noProof/>
                  <w:lang w:val="hu-HU"/>
                </w:rPr>
                <w:delText>United Kingdom</w:delText>
              </w:r>
              <w:r w:rsidR="007A7C9F" w:rsidDel="00D11AC8">
                <w:rPr>
                  <w:b/>
                  <w:noProof/>
                  <w:lang w:val="hu-HU"/>
                </w:rPr>
                <w:delText xml:space="preserve"> (Northern Ireland)</w:delText>
              </w:r>
            </w:del>
          </w:p>
          <w:p w14:paraId="56CE7C8F" w14:textId="77777777" w:rsidR="00EB0F0B" w:rsidRPr="004E5872" w:rsidDel="00D11AC8" w:rsidRDefault="00EB0F0B" w:rsidP="00EB0F0B">
            <w:pPr>
              <w:rPr>
                <w:del w:id="493" w:author="Author"/>
                <w:noProof/>
                <w:lang w:val="hu-HU"/>
              </w:rPr>
            </w:pPr>
            <w:del w:id="494" w:author="Author">
              <w:r w:rsidRPr="004E5872" w:rsidDel="00D11AC8">
                <w:rPr>
                  <w:noProof/>
                  <w:lang w:val="hu-HU"/>
                </w:rPr>
                <w:delText xml:space="preserve">Roche Products </w:delText>
              </w:r>
              <w:r w:rsidR="007A7C9F" w:rsidDel="00D11AC8">
                <w:rPr>
                  <w:noProof/>
                  <w:lang w:val="hu-HU"/>
                </w:rPr>
                <w:delText xml:space="preserve">(Ireland) </w:delText>
              </w:r>
              <w:r w:rsidRPr="004E5872" w:rsidDel="00D11AC8">
                <w:rPr>
                  <w:noProof/>
                  <w:lang w:val="hu-HU"/>
                </w:rPr>
                <w:delText>Ltd.</w:delText>
              </w:r>
            </w:del>
          </w:p>
          <w:p w14:paraId="4A8D6A57" w14:textId="77777777" w:rsidR="00EB0F0B" w:rsidRPr="004E5872" w:rsidDel="00D11AC8" w:rsidRDefault="00EB0F0B" w:rsidP="00EB0F0B">
            <w:pPr>
              <w:rPr>
                <w:del w:id="495" w:author="Author"/>
                <w:noProof/>
                <w:lang w:val="hu-HU"/>
              </w:rPr>
            </w:pPr>
            <w:del w:id="496" w:author="Author">
              <w:r w:rsidRPr="004E5872" w:rsidDel="00D11AC8">
                <w:rPr>
                  <w:noProof/>
                  <w:lang w:val="hu-HU"/>
                </w:rPr>
                <w:delText>Tel: +44 (0) 1707 366000</w:delText>
              </w:r>
            </w:del>
          </w:p>
          <w:p w14:paraId="2E357721" w14:textId="77777777" w:rsidR="00EB0F0B" w:rsidRPr="004E5872" w:rsidDel="00D11AC8" w:rsidRDefault="00EB0F0B" w:rsidP="00EB0F0B">
            <w:pPr>
              <w:suppressAutoHyphens/>
              <w:rPr>
                <w:del w:id="497" w:author="Author"/>
                <w:noProof/>
                <w:highlight w:val="yellow"/>
                <w:lang w:val="hu-HU"/>
              </w:rPr>
            </w:pPr>
          </w:p>
        </w:tc>
      </w:tr>
    </w:tbl>
    <w:p w14:paraId="1C9DFB95" w14:textId="77777777" w:rsidR="00EB0F0B" w:rsidRPr="004E5872" w:rsidRDefault="00EB0F0B" w:rsidP="00EB0F0B">
      <w:pPr>
        <w:numPr>
          <w:ilvl w:val="12"/>
          <w:numId w:val="0"/>
        </w:numPr>
        <w:tabs>
          <w:tab w:val="left" w:pos="720"/>
        </w:tabs>
        <w:ind w:right="-2"/>
        <w:rPr>
          <w:lang w:val="hu-HU"/>
        </w:rPr>
      </w:pPr>
    </w:p>
    <w:p w14:paraId="73C936AD" w14:textId="77777777" w:rsidR="00EB0F0B" w:rsidRPr="004E5872" w:rsidRDefault="00EB0F0B" w:rsidP="00EB0F0B">
      <w:pPr>
        <w:ind w:right="-2"/>
        <w:rPr>
          <w:b/>
          <w:bCs/>
          <w:lang w:val="hu-HU"/>
        </w:rPr>
      </w:pPr>
      <w:r w:rsidRPr="004E5872">
        <w:rPr>
          <w:b/>
          <w:bCs/>
          <w:lang w:val="hu-HU"/>
        </w:rPr>
        <w:t>A betegtájékoztató legutóbbi felülvizsgálatának dátuma:&lt;{ÉÉÉÉ. hónap}&gt;</w:t>
      </w:r>
    </w:p>
    <w:p w14:paraId="094389DB" w14:textId="77777777" w:rsidR="00EB0F0B" w:rsidRPr="004E5872" w:rsidRDefault="00EB0F0B" w:rsidP="00EB0F0B">
      <w:pPr>
        <w:numPr>
          <w:ilvl w:val="12"/>
          <w:numId w:val="0"/>
        </w:numPr>
        <w:ind w:right="-2"/>
        <w:rPr>
          <w:i/>
          <w:iCs/>
          <w:lang w:val="hu-HU"/>
        </w:rPr>
      </w:pPr>
    </w:p>
    <w:p w14:paraId="7F0C4589" w14:textId="77777777" w:rsidR="00EB0F0B" w:rsidRPr="004E5872" w:rsidRDefault="00EB0F0B" w:rsidP="00EB0F0B">
      <w:pPr>
        <w:rPr>
          <w:i/>
          <w:iCs/>
          <w:lang w:val="hu-HU"/>
        </w:rPr>
      </w:pPr>
      <w:r w:rsidRPr="004E5872">
        <w:rPr>
          <w:lang w:val="hu-HU"/>
        </w:rPr>
        <w:t>A gyógyszerről részletes információ az Európai Gyógyszerügynökség internetes honlapján (</w:t>
      </w:r>
      <w:r>
        <w:fldChar w:fldCharType="begin"/>
      </w:r>
      <w:r w:rsidRPr="00BC3A54">
        <w:rPr>
          <w:lang w:val="hu-HU"/>
          <w:rPrChange w:id="498" w:author="TCS" w:date="2025-05-29T21:20:00Z" w16du:dateUtc="2025-05-29T15:50:00Z">
            <w:rPr/>
          </w:rPrChange>
        </w:rPr>
        <w:instrText>HYPERLINK "http://www.emea.europa.eu/"</w:instrText>
      </w:r>
      <w:r>
        <w:fldChar w:fldCharType="separate"/>
      </w:r>
      <w:r w:rsidRPr="00D9074A">
        <w:rPr>
          <w:rStyle w:val="Hyperlink"/>
          <w:rFonts w:ascii="Times New Roman" w:hAnsi="Times New Roman"/>
          <w:color w:val="0000FF"/>
          <w:sz w:val="22"/>
          <w:u w:val="single"/>
          <w:lang w:val="hu-HU"/>
        </w:rPr>
        <w:t>http://www.ema.europa.eu</w:t>
      </w:r>
      <w:r>
        <w:fldChar w:fldCharType="end"/>
      </w:r>
      <w:r w:rsidRPr="00D9074A">
        <w:rPr>
          <w:rStyle w:val="Hyperlink"/>
          <w:rFonts w:ascii="Times New Roman" w:hAnsi="Times New Roman"/>
          <w:sz w:val="22"/>
          <w:u w:val="single"/>
          <w:lang w:val="hu-HU"/>
        </w:rPr>
        <w:t>/</w:t>
      </w:r>
      <w:r w:rsidRPr="004E5872">
        <w:rPr>
          <w:i/>
          <w:iCs/>
          <w:lang w:val="hu-HU"/>
        </w:rPr>
        <w:t xml:space="preserve">) </w:t>
      </w:r>
      <w:r w:rsidRPr="004E5872">
        <w:rPr>
          <w:lang w:val="hu-HU"/>
        </w:rPr>
        <w:t>található.</w:t>
      </w:r>
    </w:p>
    <w:p w14:paraId="14D494B4" w14:textId="77777777" w:rsidR="00EA1846" w:rsidRPr="00385935" w:rsidRDefault="00EA1846" w:rsidP="008D1BB4">
      <w:pPr>
        <w:rPr>
          <w:iCs/>
          <w:lang w:val="hu-HU"/>
        </w:rPr>
      </w:pPr>
    </w:p>
    <w:sectPr w:rsidR="00EA1846" w:rsidRPr="00385935" w:rsidSect="00893750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D090" w14:textId="77777777" w:rsidR="002D6D51" w:rsidRDefault="002D6D51">
      <w:r>
        <w:separator/>
      </w:r>
    </w:p>
  </w:endnote>
  <w:endnote w:type="continuationSeparator" w:id="0">
    <w:p w14:paraId="3C6498B5" w14:textId="77777777" w:rsidR="002D6D51" w:rsidRDefault="002D6D51">
      <w:r>
        <w:continuationSeparator/>
      </w:r>
    </w:p>
  </w:endnote>
  <w:endnote w:type="continuationNotice" w:id="1">
    <w:p w14:paraId="7E70AA49" w14:textId="77777777" w:rsidR="002D6D51" w:rsidRDefault="002D6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ZLLQG+TimesNewRoman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4CC0" w14:textId="77777777" w:rsidR="00985A98" w:rsidRDefault="00985A98" w:rsidP="007A1CC0">
    <w:pPr>
      <w:pStyle w:val="Footer"/>
      <w:jc w:val="center"/>
    </w:pPr>
    <w:r w:rsidRPr="00130037">
      <w:rPr>
        <w:rFonts w:cs="Arial"/>
        <w:szCs w:val="16"/>
      </w:rPr>
      <w:fldChar w:fldCharType="begin"/>
    </w:r>
    <w:r w:rsidRPr="00130037">
      <w:rPr>
        <w:rFonts w:cs="Arial"/>
        <w:szCs w:val="16"/>
      </w:rPr>
      <w:instrText xml:space="preserve"> PAGE   \* MERGEFORMAT </w:instrText>
    </w:r>
    <w:r w:rsidRPr="00130037">
      <w:rPr>
        <w:rFonts w:cs="Arial"/>
        <w:szCs w:val="16"/>
      </w:rPr>
      <w:fldChar w:fldCharType="separate"/>
    </w:r>
    <w:r w:rsidR="00557C27">
      <w:rPr>
        <w:rFonts w:cs="Arial"/>
        <w:noProof/>
        <w:szCs w:val="16"/>
      </w:rPr>
      <w:t>3</w:t>
    </w:r>
    <w:r w:rsidR="00557C27">
      <w:rPr>
        <w:rFonts w:cs="Arial"/>
        <w:noProof/>
        <w:szCs w:val="16"/>
      </w:rPr>
      <w:t>8</w:t>
    </w:r>
    <w:r w:rsidRPr="00130037">
      <w:rPr>
        <w:rFonts w:cs="Arial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05CD" w14:textId="77777777" w:rsidR="00985A98" w:rsidRPr="00130037" w:rsidRDefault="00985A98" w:rsidP="00130037">
    <w:pPr>
      <w:pStyle w:val="Footer"/>
      <w:jc w:val="center"/>
      <w:rPr>
        <w:rFonts w:cs="Arial"/>
        <w:szCs w:val="16"/>
      </w:rPr>
    </w:pPr>
    <w:r w:rsidRPr="00130037">
      <w:rPr>
        <w:rFonts w:cs="Arial"/>
        <w:szCs w:val="16"/>
      </w:rPr>
      <w:fldChar w:fldCharType="begin"/>
    </w:r>
    <w:r w:rsidRPr="00130037">
      <w:rPr>
        <w:rFonts w:cs="Arial"/>
        <w:szCs w:val="16"/>
      </w:rPr>
      <w:instrText xml:space="preserve"> PAGE   \* MERGEFORMAT </w:instrText>
    </w:r>
    <w:r w:rsidRPr="00130037">
      <w:rPr>
        <w:rFonts w:cs="Arial"/>
        <w:szCs w:val="16"/>
      </w:rPr>
      <w:fldChar w:fldCharType="separate"/>
    </w:r>
    <w:r w:rsidR="00557C27">
      <w:rPr>
        <w:rFonts w:cs="Arial"/>
        <w:noProof/>
        <w:szCs w:val="16"/>
      </w:rPr>
      <w:t>1</w:t>
    </w:r>
    <w:r w:rsidRPr="00130037">
      <w:rPr>
        <w:rFonts w:cs="Arial"/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C3E7" w14:textId="77777777" w:rsidR="002D6D51" w:rsidRDefault="002D6D51">
      <w:r>
        <w:separator/>
      </w:r>
    </w:p>
  </w:footnote>
  <w:footnote w:type="continuationSeparator" w:id="0">
    <w:p w14:paraId="120D6F08" w14:textId="77777777" w:rsidR="002D6D51" w:rsidRDefault="002D6D51">
      <w:r>
        <w:continuationSeparator/>
      </w:r>
    </w:p>
  </w:footnote>
  <w:footnote w:type="continuationNotice" w:id="1">
    <w:p w14:paraId="665B46D3" w14:textId="77777777" w:rsidR="002D6D51" w:rsidRDefault="002D6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E8D6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24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6431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1AA9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2C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72E4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EBF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D839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44AE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89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horndale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22B678B"/>
    <w:multiLevelType w:val="hybridMultilevel"/>
    <w:tmpl w:val="F3A48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9FD6A07"/>
    <w:multiLevelType w:val="hybridMultilevel"/>
    <w:tmpl w:val="99248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701CCF"/>
    <w:multiLevelType w:val="hybridMultilevel"/>
    <w:tmpl w:val="3F6C68E8"/>
    <w:lvl w:ilvl="0" w:tplc="0A12B71C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7D762E"/>
    <w:multiLevelType w:val="hybridMultilevel"/>
    <w:tmpl w:val="C4A0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2FC7150"/>
    <w:multiLevelType w:val="hybridMultilevel"/>
    <w:tmpl w:val="B888D4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3BD7475"/>
    <w:multiLevelType w:val="hybridMultilevel"/>
    <w:tmpl w:val="07DAAE98"/>
    <w:lvl w:ilvl="0" w:tplc="040E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D6641F"/>
    <w:multiLevelType w:val="hybridMultilevel"/>
    <w:tmpl w:val="7F24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35219"/>
    <w:multiLevelType w:val="hybridMultilevel"/>
    <w:tmpl w:val="F8B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90B5022"/>
    <w:multiLevelType w:val="hybridMultilevel"/>
    <w:tmpl w:val="D180A2D6"/>
    <w:lvl w:ilvl="0" w:tplc="040E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0" w15:restartNumberingAfterBreak="0">
    <w:nsid w:val="2B120C5A"/>
    <w:multiLevelType w:val="hybridMultilevel"/>
    <w:tmpl w:val="1B98F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9A3DB5"/>
    <w:multiLevelType w:val="hybridMultilevel"/>
    <w:tmpl w:val="93BCFA5A"/>
    <w:lvl w:ilvl="0" w:tplc="49D01846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32EA0263"/>
    <w:multiLevelType w:val="hybridMultilevel"/>
    <w:tmpl w:val="5FCA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194B02"/>
    <w:multiLevelType w:val="hybridMultilevel"/>
    <w:tmpl w:val="5AE4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C362E8"/>
    <w:multiLevelType w:val="hybridMultilevel"/>
    <w:tmpl w:val="5D46D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E3636A"/>
    <w:multiLevelType w:val="hybridMultilevel"/>
    <w:tmpl w:val="6A0E3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34E58"/>
    <w:multiLevelType w:val="hybridMultilevel"/>
    <w:tmpl w:val="DF3212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522ED5"/>
    <w:multiLevelType w:val="hybridMultilevel"/>
    <w:tmpl w:val="21BA5DBA"/>
    <w:lvl w:ilvl="0" w:tplc="040E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5E7B18"/>
    <w:multiLevelType w:val="hybridMultilevel"/>
    <w:tmpl w:val="5346F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CF6CB8"/>
    <w:multiLevelType w:val="hybridMultilevel"/>
    <w:tmpl w:val="E8C0C79E"/>
    <w:lvl w:ilvl="0" w:tplc="E3DCEE06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4" w15:restartNumberingAfterBreak="0">
    <w:nsid w:val="6C507D08"/>
    <w:multiLevelType w:val="hybridMultilevel"/>
    <w:tmpl w:val="DF008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DA5860"/>
    <w:multiLevelType w:val="hybridMultilevel"/>
    <w:tmpl w:val="48E6E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856C3B"/>
    <w:multiLevelType w:val="hybridMultilevel"/>
    <w:tmpl w:val="D0A86E08"/>
    <w:lvl w:ilvl="0" w:tplc="67A0F920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E3011C"/>
    <w:multiLevelType w:val="hybridMultilevel"/>
    <w:tmpl w:val="5CD85B18"/>
    <w:lvl w:ilvl="0" w:tplc="040E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9" w15:restartNumberingAfterBreak="0">
    <w:nsid w:val="769E62CE"/>
    <w:multiLevelType w:val="hybridMultilevel"/>
    <w:tmpl w:val="6BC858E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775236B"/>
    <w:multiLevelType w:val="multilevel"/>
    <w:tmpl w:val="979479BE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100D28"/>
    <w:multiLevelType w:val="hybridMultilevel"/>
    <w:tmpl w:val="979479BE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F8B28974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F0978"/>
    <w:multiLevelType w:val="hybridMultilevel"/>
    <w:tmpl w:val="C7BE7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656984">
    <w:abstractNumId w:val="43"/>
  </w:num>
  <w:num w:numId="2" w16cid:durableId="1316227350">
    <w:abstractNumId w:val="38"/>
  </w:num>
  <w:num w:numId="3" w16cid:durableId="79398896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752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8545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95755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894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385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5948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2801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055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923812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4511327">
    <w:abstractNumId w:val="18"/>
  </w:num>
  <w:num w:numId="14" w16cid:durableId="1681273105">
    <w:abstractNumId w:val="10"/>
    <w:lvlOverride w:ilvl="0">
      <w:lvl w:ilvl="0">
        <w:numFmt w:val="bullet"/>
        <w:lvlText w:val="-"/>
        <w:lvlJc w:val="left"/>
        <w:pPr>
          <w:ind w:left="928" w:hanging="360"/>
        </w:pPr>
      </w:lvl>
    </w:lvlOverride>
  </w:num>
  <w:num w:numId="15" w16cid:durableId="442654930">
    <w:abstractNumId w:val="28"/>
  </w:num>
  <w:num w:numId="16" w16cid:durableId="487981822">
    <w:abstractNumId w:val="9"/>
  </w:num>
  <w:num w:numId="17" w16cid:durableId="1972323986">
    <w:abstractNumId w:val="7"/>
  </w:num>
  <w:num w:numId="18" w16cid:durableId="131944700">
    <w:abstractNumId w:val="6"/>
  </w:num>
  <w:num w:numId="19" w16cid:durableId="356388674">
    <w:abstractNumId w:val="5"/>
  </w:num>
  <w:num w:numId="20" w16cid:durableId="2042047653">
    <w:abstractNumId w:val="4"/>
  </w:num>
  <w:num w:numId="21" w16cid:durableId="1802453342">
    <w:abstractNumId w:val="8"/>
  </w:num>
  <w:num w:numId="22" w16cid:durableId="2075275483">
    <w:abstractNumId w:val="3"/>
  </w:num>
  <w:num w:numId="23" w16cid:durableId="261912455">
    <w:abstractNumId w:val="2"/>
  </w:num>
  <w:num w:numId="24" w16cid:durableId="1008681559">
    <w:abstractNumId w:val="1"/>
  </w:num>
  <w:num w:numId="25" w16cid:durableId="896552653">
    <w:abstractNumId w:val="0"/>
  </w:num>
  <w:num w:numId="26" w16cid:durableId="1398548178">
    <w:abstractNumId w:val="38"/>
  </w:num>
  <w:num w:numId="27" w16cid:durableId="191959979">
    <w:abstractNumId w:val="26"/>
  </w:num>
  <w:num w:numId="28" w16cid:durableId="724522006">
    <w:abstractNumId w:val="30"/>
  </w:num>
  <w:num w:numId="29" w16cid:durableId="94715176">
    <w:abstractNumId w:val="23"/>
  </w:num>
  <w:num w:numId="30" w16cid:durableId="1707486415">
    <w:abstractNumId w:val="36"/>
  </w:num>
  <w:num w:numId="31" w16cid:durableId="1033309017">
    <w:abstractNumId w:val="20"/>
  </w:num>
  <w:num w:numId="32" w16cid:durableId="2135323151">
    <w:abstractNumId w:val="37"/>
  </w:num>
  <w:num w:numId="33" w16cid:durableId="1978145577">
    <w:abstractNumId w:val="52"/>
  </w:num>
  <w:num w:numId="34" w16cid:durableId="783378543">
    <w:abstractNumId w:val="46"/>
  </w:num>
  <w:num w:numId="35" w16cid:durableId="688876000">
    <w:abstractNumId w:val="22"/>
  </w:num>
  <w:num w:numId="36" w16cid:durableId="337776622">
    <w:abstractNumId w:val="49"/>
  </w:num>
  <w:num w:numId="37" w16cid:durableId="1229532096">
    <w:abstractNumId w:val="25"/>
  </w:num>
  <w:num w:numId="38" w16cid:durableId="296643796">
    <w:abstractNumId w:val="48"/>
  </w:num>
  <w:num w:numId="39" w16cid:durableId="1237931835">
    <w:abstractNumId w:val="29"/>
  </w:num>
  <w:num w:numId="40" w16cid:durableId="1176654494">
    <w:abstractNumId w:val="40"/>
  </w:num>
  <w:num w:numId="41" w16cid:durableId="1042827535">
    <w:abstractNumId w:val="27"/>
  </w:num>
  <w:num w:numId="42" w16cid:durableId="394396541">
    <w:abstractNumId w:val="33"/>
  </w:num>
  <w:num w:numId="43" w16cid:durableId="1899245690">
    <w:abstractNumId w:val="45"/>
  </w:num>
  <w:num w:numId="44" w16cid:durableId="185934657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4722859">
    <w:abstractNumId w:val="51"/>
  </w:num>
  <w:num w:numId="46" w16cid:durableId="2043246049">
    <w:abstractNumId w:val="50"/>
  </w:num>
  <w:num w:numId="47" w16cid:durableId="470294567">
    <w:abstractNumId w:val="32"/>
  </w:num>
  <w:num w:numId="48" w16cid:durableId="700396848">
    <w:abstractNumId w:val="35"/>
  </w:num>
  <w:num w:numId="49" w16cid:durableId="994838756">
    <w:abstractNumId w:val="47"/>
  </w:num>
  <w:num w:numId="50" w16cid:durableId="1262445320">
    <w:abstractNumId w:val="31"/>
  </w:num>
  <w:num w:numId="51" w16cid:durableId="2039158454">
    <w:abstractNumId w:val="42"/>
  </w:num>
  <w:num w:numId="52" w16cid:durableId="2003309505">
    <w:abstractNumId w:val="39"/>
  </w:num>
  <w:num w:numId="53" w16cid:durableId="2019232299">
    <w:abstractNumId w:val="44"/>
  </w:num>
  <w:num w:numId="54" w16cid:durableId="878856006">
    <w:abstractNumId w:val="34"/>
  </w:num>
  <w:num w:numId="55" w16cid:durableId="2055039934">
    <w:abstractNumId w:val="2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812D16"/>
    <w:rsid w:val="00000D62"/>
    <w:rsid w:val="00001587"/>
    <w:rsid w:val="0000362A"/>
    <w:rsid w:val="00005701"/>
    <w:rsid w:val="00007528"/>
    <w:rsid w:val="00010CE1"/>
    <w:rsid w:val="0001164F"/>
    <w:rsid w:val="000123C6"/>
    <w:rsid w:val="00013795"/>
    <w:rsid w:val="00014298"/>
    <w:rsid w:val="000142A7"/>
    <w:rsid w:val="00014869"/>
    <w:rsid w:val="000150CB"/>
    <w:rsid w:val="000150D3"/>
    <w:rsid w:val="000166C1"/>
    <w:rsid w:val="0002006B"/>
    <w:rsid w:val="00020AE8"/>
    <w:rsid w:val="000217D6"/>
    <w:rsid w:val="00023E11"/>
    <w:rsid w:val="00025EBE"/>
    <w:rsid w:val="000260E1"/>
    <w:rsid w:val="00026130"/>
    <w:rsid w:val="00026156"/>
    <w:rsid w:val="000264FE"/>
    <w:rsid w:val="00026BF2"/>
    <w:rsid w:val="000271F6"/>
    <w:rsid w:val="00030445"/>
    <w:rsid w:val="00031330"/>
    <w:rsid w:val="000318C7"/>
    <w:rsid w:val="00033FDB"/>
    <w:rsid w:val="000344F6"/>
    <w:rsid w:val="00040150"/>
    <w:rsid w:val="00040EDB"/>
    <w:rsid w:val="00042263"/>
    <w:rsid w:val="00043505"/>
    <w:rsid w:val="00043C33"/>
    <w:rsid w:val="00043E2B"/>
    <w:rsid w:val="00044042"/>
    <w:rsid w:val="000474D2"/>
    <w:rsid w:val="000479C5"/>
    <w:rsid w:val="000501F0"/>
    <w:rsid w:val="00050DFD"/>
    <w:rsid w:val="00050F1A"/>
    <w:rsid w:val="00053809"/>
    <w:rsid w:val="00053914"/>
    <w:rsid w:val="0005463D"/>
    <w:rsid w:val="00054756"/>
    <w:rsid w:val="000560C5"/>
    <w:rsid w:val="000561BF"/>
    <w:rsid w:val="00056C49"/>
    <w:rsid w:val="00056FE0"/>
    <w:rsid w:val="00060241"/>
    <w:rsid w:val="000603C8"/>
    <w:rsid w:val="000608A4"/>
    <w:rsid w:val="00060AA1"/>
    <w:rsid w:val="0006148F"/>
    <w:rsid w:val="00061B10"/>
    <w:rsid w:val="00062494"/>
    <w:rsid w:val="00062EFA"/>
    <w:rsid w:val="0006307C"/>
    <w:rsid w:val="00063114"/>
    <w:rsid w:val="000631FD"/>
    <w:rsid w:val="00063AA7"/>
    <w:rsid w:val="00064620"/>
    <w:rsid w:val="00064CE2"/>
    <w:rsid w:val="00065578"/>
    <w:rsid w:val="000679A8"/>
    <w:rsid w:val="00067D12"/>
    <w:rsid w:val="00070136"/>
    <w:rsid w:val="00070694"/>
    <w:rsid w:val="00071639"/>
    <w:rsid w:val="00071F8A"/>
    <w:rsid w:val="00073AEF"/>
    <w:rsid w:val="00073E04"/>
    <w:rsid w:val="00074F99"/>
    <w:rsid w:val="00075335"/>
    <w:rsid w:val="00075AFE"/>
    <w:rsid w:val="00075EEC"/>
    <w:rsid w:val="0007628D"/>
    <w:rsid w:val="00076A01"/>
    <w:rsid w:val="00080676"/>
    <w:rsid w:val="00080C6E"/>
    <w:rsid w:val="00081DAB"/>
    <w:rsid w:val="00082E36"/>
    <w:rsid w:val="00083D43"/>
    <w:rsid w:val="000856DB"/>
    <w:rsid w:val="00087624"/>
    <w:rsid w:val="0009351E"/>
    <w:rsid w:val="00093A51"/>
    <w:rsid w:val="0009479A"/>
    <w:rsid w:val="00095C90"/>
    <w:rsid w:val="00095E44"/>
    <w:rsid w:val="00096D8D"/>
    <w:rsid w:val="0009746F"/>
    <w:rsid w:val="0009755A"/>
    <w:rsid w:val="000A081D"/>
    <w:rsid w:val="000A1232"/>
    <w:rsid w:val="000A16F2"/>
    <w:rsid w:val="000A1F1C"/>
    <w:rsid w:val="000A2437"/>
    <w:rsid w:val="000A40D0"/>
    <w:rsid w:val="000A5092"/>
    <w:rsid w:val="000A5652"/>
    <w:rsid w:val="000A69EA"/>
    <w:rsid w:val="000B0097"/>
    <w:rsid w:val="000B082B"/>
    <w:rsid w:val="000B101F"/>
    <w:rsid w:val="000B12BF"/>
    <w:rsid w:val="000B1B66"/>
    <w:rsid w:val="000B1DAC"/>
    <w:rsid w:val="000B1F4B"/>
    <w:rsid w:val="000B24D8"/>
    <w:rsid w:val="000B2F27"/>
    <w:rsid w:val="000B2F58"/>
    <w:rsid w:val="000B37A8"/>
    <w:rsid w:val="000B398C"/>
    <w:rsid w:val="000B3F53"/>
    <w:rsid w:val="000B4B38"/>
    <w:rsid w:val="000B51D9"/>
    <w:rsid w:val="000B5E69"/>
    <w:rsid w:val="000B6EF3"/>
    <w:rsid w:val="000B7DEF"/>
    <w:rsid w:val="000C03FB"/>
    <w:rsid w:val="000C1362"/>
    <w:rsid w:val="000C308F"/>
    <w:rsid w:val="000C3383"/>
    <w:rsid w:val="000C3662"/>
    <w:rsid w:val="000C5A4E"/>
    <w:rsid w:val="000C618E"/>
    <w:rsid w:val="000C635D"/>
    <w:rsid w:val="000C6FFB"/>
    <w:rsid w:val="000C7127"/>
    <w:rsid w:val="000C71C9"/>
    <w:rsid w:val="000C7F49"/>
    <w:rsid w:val="000D1AEE"/>
    <w:rsid w:val="000D1F4F"/>
    <w:rsid w:val="000D23C8"/>
    <w:rsid w:val="000D4D07"/>
    <w:rsid w:val="000D7535"/>
    <w:rsid w:val="000E031D"/>
    <w:rsid w:val="000E1499"/>
    <w:rsid w:val="000E165D"/>
    <w:rsid w:val="000E1BAF"/>
    <w:rsid w:val="000E223E"/>
    <w:rsid w:val="000E2491"/>
    <w:rsid w:val="000E25DE"/>
    <w:rsid w:val="000E2EA9"/>
    <w:rsid w:val="000E3324"/>
    <w:rsid w:val="000E4424"/>
    <w:rsid w:val="000E467F"/>
    <w:rsid w:val="000E46A3"/>
    <w:rsid w:val="000E4746"/>
    <w:rsid w:val="000E4E88"/>
    <w:rsid w:val="000E5726"/>
    <w:rsid w:val="000E6C94"/>
    <w:rsid w:val="000E7C42"/>
    <w:rsid w:val="000E7FF8"/>
    <w:rsid w:val="000F14D0"/>
    <w:rsid w:val="000F1BB2"/>
    <w:rsid w:val="000F249B"/>
    <w:rsid w:val="000F2D80"/>
    <w:rsid w:val="000F327B"/>
    <w:rsid w:val="000F3F94"/>
    <w:rsid w:val="000F5AC9"/>
    <w:rsid w:val="001003C3"/>
    <w:rsid w:val="001015C5"/>
    <w:rsid w:val="00103501"/>
    <w:rsid w:val="00103B2D"/>
    <w:rsid w:val="00103CD2"/>
    <w:rsid w:val="00104061"/>
    <w:rsid w:val="00104A9E"/>
    <w:rsid w:val="00107236"/>
    <w:rsid w:val="00107686"/>
    <w:rsid w:val="00107AA1"/>
    <w:rsid w:val="001101A2"/>
    <w:rsid w:val="001105EE"/>
    <w:rsid w:val="001106F7"/>
    <w:rsid w:val="001108A9"/>
    <w:rsid w:val="00111179"/>
    <w:rsid w:val="00111605"/>
    <w:rsid w:val="001119C9"/>
    <w:rsid w:val="001127FF"/>
    <w:rsid w:val="00112C4B"/>
    <w:rsid w:val="00112EDA"/>
    <w:rsid w:val="00114174"/>
    <w:rsid w:val="001159E6"/>
    <w:rsid w:val="00116287"/>
    <w:rsid w:val="00116F02"/>
    <w:rsid w:val="00117684"/>
    <w:rsid w:val="00117C1D"/>
    <w:rsid w:val="00117F1C"/>
    <w:rsid w:val="00120037"/>
    <w:rsid w:val="00123688"/>
    <w:rsid w:val="00125280"/>
    <w:rsid w:val="0012586C"/>
    <w:rsid w:val="00127F47"/>
    <w:rsid w:val="00130037"/>
    <w:rsid w:val="00130EA6"/>
    <w:rsid w:val="001315E0"/>
    <w:rsid w:val="00131EF1"/>
    <w:rsid w:val="001332B3"/>
    <w:rsid w:val="00133572"/>
    <w:rsid w:val="00133A44"/>
    <w:rsid w:val="0013529B"/>
    <w:rsid w:val="0013578C"/>
    <w:rsid w:val="00136D7A"/>
    <w:rsid w:val="00141470"/>
    <w:rsid w:val="00141540"/>
    <w:rsid w:val="001439E8"/>
    <w:rsid w:val="0014486C"/>
    <w:rsid w:val="001449DF"/>
    <w:rsid w:val="001451BE"/>
    <w:rsid w:val="0014569B"/>
    <w:rsid w:val="00146896"/>
    <w:rsid w:val="001468E8"/>
    <w:rsid w:val="001470E0"/>
    <w:rsid w:val="00150060"/>
    <w:rsid w:val="0015112A"/>
    <w:rsid w:val="00151B58"/>
    <w:rsid w:val="0015491B"/>
    <w:rsid w:val="00154C69"/>
    <w:rsid w:val="0015704C"/>
    <w:rsid w:val="00161404"/>
    <w:rsid w:val="00161701"/>
    <w:rsid w:val="00161E87"/>
    <w:rsid w:val="00161F2B"/>
    <w:rsid w:val="001645CA"/>
    <w:rsid w:val="0016566C"/>
    <w:rsid w:val="001704AB"/>
    <w:rsid w:val="00170EDA"/>
    <w:rsid w:val="00171EEC"/>
    <w:rsid w:val="001727F0"/>
    <w:rsid w:val="00172B06"/>
    <w:rsid w:val="0017347E"/>
    <w:rsid w:val="00173B16"/>
    <w:rsid w:val="00174F26"/>
    <w:rsid w:val="001752D8"/>
    <w:rsid w:val="00175931"/>
    <w:rsid w:val="00176B25"/>
    <w:rsid w:val="00176E74"/>
    <w:rsid w:val="00177EC4"/>
    <w:rsid w:val="00181BC2"/>
    <w:rsid w:val="0018238B"/>
    <w:rsid w:val="00183419"/>
    <w:rsid w:val="0018394A"/>
    <w:rsid w:val="00184DCC"/>
    <w:rsid w:val="00186A9D"/>
    <w:rsid w:val="001874A6"/>
    <w:rsid w:val="0018765B"/>
    <w:rsid w:val="00190913"/>
    <w:rsid w:val="00191076"/>
    <w:rsid w:val="00193DD3"/>
    <w:rsid w:val="00195F65"/>
    <w:rsid w:val="00196EB0"/>
    <w:rsid w:val="00197EA5"/>
    <w:rsid w:val="001A07E2"/>
    <w:rsid w:val="001A162A"/>
    <w:rsid w:val="001A1784"/>
    <w:rsid w:val="001A2018"/>
    <w:rsid w:val="001A443C"/>
    <w:rsid w:val="001A56F1"/>
    <w:rsid w:val="001A5FA2"/>
    <w:rsid w:val="001A6012"/>
    <w:rsid w:val="001A6E70"/>
    <w:rsid w:val="001A7AB1"/>
    <w:rsid w:val="001B01C8"/>
    <w:rsid w:val="001B0B52"/>
    <w:rsid w:val="001B1225"/>
    <w:rsid w:val="001B13F6"/>
    <w:rsid w:val="001B1747"/>
    <w:rsid w:val="001B1AE8"/>
    <w:rsid w:val="001B1ED8"/>
    <w:rsid w:val="001B2D44"/>
    <w:rsid w:val="001B4D0B"/>
    <w:rsid w:val="001B582A"/>
    <w:rsid w:val="001B6169"/>
    <w:rsid w:val="001B6603"/>
    <w:rsid w:val="001B752A"/>
    <w:rsid w:val="001B79B8"/>
    <w:rsid w:val="001C0839"/>
    <w:rsid w:val="001C12FB"/>
    <w:rsid w:val="001C1EEC"/>
    <w:rsid w:val="001C2DB4"/>
    <w:rsid w:val="001C3228"/>
    <w:rsid w:val="001C35E9"/>
    <w:rsid w:val="001C36BD"/>
    <w:rsid w:val="001C3733"/>
    <w:rsid w:val="001C49B3"/>
    <w:rsid w:val="001C5906"/>
    <w:rsid w:val="001C5B30"/>
    <w:rsid w:val="001D0404"/>
    <w:rsid w:val="001D18C9"/>
    <w:rsid w:val="001D295E"/>
    <w:rsid w:val="001D3C05"/>
    <w:rsid w:val="001D5636"/>
    <w:rsid w:val="001D6AF4"/>
    <w:rsid w:val="001E0CC1"/>
    <w:rsid w:val="001E15C1"/>
    <w:rsid w:val="001E1C10"/>
    <w:rsid w:val="001E3CC0"/>
    <w:rsid w:val="001E4654"/>
    <w:rsid w:val="001E5207"/>
    <w:rsid w:val="001E5EBB"/>
    <w:rsid w:val="001E6A59"/>
    <w:rsid w:val="001E730D"/>
    <w:rsid w:val="001E7414"/>
    <w:rsid w:val="001E77C3"/>
    <w:rsid w:val="001F090B"/>
    <w:rsid w:val="001F180A"/>
    <w:rsid w:val="001F1A28"/>
    <w:rsid w:val="001F1AD0"/>
    <w:rsid w:val="001F35E8"/>
    <w:rsid w:val="001F3D35"/>
    <w:rsid w:val="001F4014"/>
    <w:rsid w:val="001F40D1"/>
    <w:rsid w:val="001F445E"/>
    <w:rsid w:val="001F4921"/>
    <w:rsid w:val="001F5753"/>
    <w:rsid w:val="001F6116"/>
    <w:rsid w:val="001F6769"/>
    <w:rsid w:val="00201213"/>
    <w:rsid w:val="0020165E"/>
    <w:rsid w:val="00202E23"/>
    <w:rsid w:val="00202E50"/>
    <w:rsid w:val="00205180"/>
    <w:rsid w:val="00205C4F"/>
    <w:rsid w:val="0020758C"/>
    <w:rsid w:val="00207F81"/>
    <w:rsid w:val="002109F4"/>
    <w:rsid w:val="00211FDA"/>
    <w:rsid w:val="00213450"/>
    <w:rsid w:val="002145D4"/>
    <w:rsid w:val="00215D44"/>
    <w:rsid w:val="00215EE1"/>
    <w:rsid w:val="00215FDA"/>
    <w:rsid w:val="002160C2"/>
    <w:rsid w:val="00216666"/>
    <w:rsid w:val="00216BDE"/>
    <w:rsid w:val="00222750"/>
    <w:rsid w:val="00222BB9"/>
    <w:rsid w:val="0022333D"/>
    <w:rsid w:val="002234F7"/>
    <w:rsid w:val="0022425D"/>
    <w:rsid w:val="002258D6"/>
    <w:rsid w:val="002274FB"/>
    <w:rsid w:val="00230108"/>
    <w:rsid w:val="002309D2"/>
    <w:rsid w:val="00231B61"/>
    <w:rsid w:val="00231B81"/>
    <w:rsid w:val="0023205D"/>
    <w:rsid w:val="00232734"/>
    <w:rsid w:val="0023315B"/>
    <w:rsid w:val="002347FE"/>
    <w:rsid w:val="00237704"/>
    <w:rsid w:val="002400E6"/>
    <w:rsid w:val="00240E7C"/>
    <w:rsid w:val="0024178D"/>
    <w:rsid w:val="0024259F"/>
    <w:rsid w:val="0024392B"/>
    <w:rsid w:val="002448E0"/>
    <w:rsid w:val="002450C6"/>
    <w:rsid w:val="0024534C"/>
    <w:rsid w:val="00245DCF"/>
    <w:rsid w:val="00246617"/>
    <w:rsid w:val="00246C65"/>
    <w:rsid w:val="0024757A"/>
    <w:rsid w:val="00247743"/>
    <w:rsid w:val="0025187A"/>
    <w:rsid w:val="00251FEA"/>
    <w:rsid w:val="00252FFB"/>
    <w:rsid w:val="002532FE"/>
    <w:rsid w:val="0025401F"/>
    <w:rsid w:val="002542A8"/>
    <w:rsid w:val="00254E1C"/>
    <w:rsid w:val="00255888"/>
    <w:rsid w:val="0025726B"/>
    <w:rsid w:val="00260085"/>
    <w:rsid w:val="00260A11"/>
    <w:rsid w:val="002615DD"/>
    <w:rsid w:val="0026169A"/>
    <w:rsid w:val="00262763"/>
    <w:rsid w:val="00264BEA"/>
    <w:rsid w:val="0026661D"/>
    <w:rsid w:val="00266CB7"/>
    <w:rsid w:val="00266FEC"/>
    <w:rsid w:val="00267850"/>
    <w:rsid w:val="00271032"/>
    <w:rsid w:val="002736C9"/>
    <w:rsid w:val="00273E3E"/>
    <w:rsid w:val="00274147"/>
    <w:rsid w:val="00274766"/>
    <w:rsid w:val="00275189"/>
    <w:rsid w:val="00275535"/>
    <w:rsid w:val="002756DC"/>
    <w:rsid w:val="00276412"/>
    <w:rsid w:val="00276437"/>
    <w:rsid w:val="00276941"/>
    <w:rsid w:val="00277CE9"/>
    <w:rsid w:val="00280596"/>
    <w:rsid w:val="0028063F"/>
    <w:rsid w:val="00280740"/>
    <w:rsid w:val="0028187C"/>
    <w:rsid w:val="00283B02"/>
    <w:rsid w:val="00283C5D"/>
    <w:rsid w:val="002844B0"/>
    <w:rsid w:val="00284C1F"/>
    <w:rsid w:val="00286322"/>
    <w:rsid w:val="002879CF"/>
    <w:rsid w:val="00287B39"/>
    <w:rsid w:val="00291423"/>
    <w:rsid w:val="00291D12"/>
    <w:rsid w:val="00291E35"/>
    <w:rsid w:val="00294E51"/>
    <w:rsid w:val="002966E8"/>
    <w:rsid w:val="00296B03"/>
    <w:rsid w:val="00296C1F"/>
    <w:rsid w:val="002A41E6"/>
    <w:rsid w:val="002A44C8"/>
    <w:rsid w:val="002A5E48"/>
    <w:rsid w:val="002B0059"/>
    <w:rsid w:val="002B0455"/>
    <w:rsid w:val="002B0535"/>
    <w:rsid w:val="002B261C"/>
    <w:rsid w:val="002B2BEE"/>
    <w:rsid w:val="002B35C5"/>
    <w:rsid w:val="002B3817"/>
    <w:rsid w:val="002B3935"/>
    <w:rsid w:val="002B406A"/>
    <w:rsid w:val="002B41D4"/>
    <w:rsid w:val="002B543F"/>
    <w:rsid w:val="002B6850"/>
    <w:rsid w:val="002B7D73"/>
    <w:rsid w:val="002C05E4"/>
    <w:rsid w:val="002C06E3"/>
    <w:rsid w:val="002C0801"/>
    <w:rsid w:val="002C0C21"/>
    <w:rsid w:val="002C23D7"/>
    <w:rsid w:val="002C33B3"/>
    <w:rsid w:val="002C3C56"/>
    <w:rsid w:val="002C3D97"/>
    <w:rsid w:val="002C44B0"/>
    <w:rsid w:val="002C4941"/>
    <w:rsid w:val="002C4E07"/>
    <w:rsid w:val="002C52EF"/>
    <w:rsid w:val="002C6BE3"/>
    <w:rsid w:val="002C6D09"/>
    <w:rsid w:val="002D0586"/>
    <w:rsid w:val="002D079F"/>
    <w:rsid w:val="002D0EBA"/>
    <w:rsid w:val="002D1023"/>
    <w:rsid w:val="002D103B"/>
    <w:rsid w:val="002D1459"/>
    <w:rsid w:val="002D1470"/>
    <w:rsid w:val="002D14F3"/>
    <w:rsid w:val="002D21CF"/>
    <w:rsid w:val="002D25C5"/>
    <w:rsid w:val="002D37CF"/>
    <w:rsid w:val="002D3868"/>
    <w:rsid w:val="002D3FA0"/>
    <w:rsid w:val="002D4705"/>
    <w:rsid w:val="002D57C7"/>
    <w:rsid w:val="002D5B65"/>
    <w:rsid w:val="002D5F33"/>
    <w:rsid w:val="002D6396"/>
    <w:rsid w:val="002D6D51"/>
    <w:rsid w:val="002D7E5E"/>
    <w:rsid w:val="002D7FCD"/>
    <w:rsid w:val="002E07EF"/>
    <w:rsid w:val="002E0D06"/>
    <w:rsid w:val="002E1326"/>
    <w:rsid w:val="002E1810"/>
    <w:rsid w:val="002E25C9"/>
    <w:rsid w:val="002E2844"/>
    <w:rsid w:val="002E2EF4"/>
    <w:rsid w:val="002E31C8"/>
    <w:rsid w:val="002E3698"/>
    <w:rsid w:val="002E48E6"/>
    <w:rsid w:val="002E495E"/>
    <w:rsid w:val="002E4E94"/>
    <w:rsid w:val="002E5AE7"/>
    <w:rsid w:val="002E7B40"/>
    <w:rsid w:val="002E7DDA"/>
    <w:rsid w:val="002F1F28"/>
    <w:rsid w:val="002F43CA"/>
    <w:rsid w:val="002F4E04"/>
    <w:rsid w:val="002F57AA"/>
    <w:rsid w:val="002F6E7E"/>
    <w:rsid w:val="002F714C"/>
    <w:rsid w:val="002F77BF"/>
    <w:rsid w:val="002F78A4"/>
    <w:rsid w:val="003004A2"/>
    <w:rsid w:val="003024E2"/>
    <w:rsid w:val="00303DD5"/>
    <w:rsid w:val="00303E24"/>
    <w:rsid w:val="00305992"/>
    <w:rsid w:val="003059A8"/>
    <w:rsid w:val="00307B74"/>
    <w:rsid w:val="003103E6"/>
    <w:rsid w:val="0031052D"/>
    <w:rsid w:val="00310764"/>
    <w:rsid w:val="00311F80"/>
    <w:rsid w:val="003139D6"/>
    <w:rsid w:val="00314B3A"/>
    <w:rsid w:val="00315A41"/>
    <w:rsid w:val="00320203"/>
    <w:rsid w:val="00320461"/>
    <w:rsid w:val="00321F52"/>
    <w:rsid w:val="00322002"/>
    <w:rsid w:val="00322CF8"/>
    <w:rsid w:val="00323698"/>
    <w:rsid w:val="003247B0"/>
    <w:rsid w:val="00324DD6"/>
    <w:rsid w:val="00325E81"/>
    <w:rsid w:val="00326948"/>
    <w:rsid w:val="00327052"/>
    <w:rsid w:val="00327DE2"/>
    <w:rsid w:val="003304C6"/>
    <w:rsid w:val="00330A52"/>
    <w:rsid w:val="00331A67"/>
    <w:rsid w:val="00331D45"/>
    <w:rsid w:val="003337AC"/>
    <w:rsid w:val="0033486D"/>
    <w:rsid w:val="00334A98"/>
    <w:rsid w:val="003367C4"/>
    <w:rsid w:val="00336D8E"/>
    <w:rsid w:val="003376B3"/>
    <w:rsid w:val="003402F5"/>
    <w:rsid w:val="00341083"/>
    <w:rsid w:val="00341293"/>
    <w:rsid w:val="00341823"/>
    <w:rsid w:val="00341F90"/>
    <w:rsid w:val="00342299"/>
    <w:rsid w:val="003429C4"/>
    <w:rsid w:val="00343CD3"/>
    <w:rsid w:val="00344990"/>
    <w:rsid w:val="003451A0"/>
    <w:rsid w:val="00345F9C"/>
    <w:rsid w:val="00346139"/>
    <w:rsid w:val="003461D1"/>
    <w:rsid w:val="00347776"/>
    <w:rsid w:val="00350C61"/>
    <w:rsid w:val="00351A91"/>
    <w:rsid w:val="003520C4"/>
    <w:rsid w:val="003533AE"/>
    <w:rsid w:val="003537FA"/>
    <w:rsid w:val="00354487"/>
    <w:rsid w:val="00355A24"/>
    <w:rsid w:val="00355E14"/>
    <w:rsid w:val="00361280"/>
    <w:rsid w:val="003615F1"/>
    <w:rsid w:val="00361A6E"/>
    <w:rsid w:val="0036393C"/>
    <w:rsid w:val="00363B27"/>
    <w:rsid w:val="00363D7F"/>
    <w:rsid w:val="0036495E"/>
    <w:rsid w:val="00364FD7"/>
    <w:rsid w:val="00364FF9"/>
    <w:rsid w:val="00366D79"/>
    <w:rsid w:val="00367C66"/>
    <w:rsid w:val="003700B2"/>
    <w:rsid w:val="0037233D"/>
    <w:rsid w:val="00372FFC"/>
    <w:rsid w:val="003736EF"/>
    <w:rsid w:val="003737E3"/>
    <w:rsid w:val="00376AD2"/>
    <w:rsid w:val="00380A1A"/>
    <w:rsid w:val="00380D80"/>
    <w:rsid w:val="00380EFB"/>
    <w:rsid w:val="003837E2"/>
    <w:rsid w:val="0038500E"/>
    <w:rsid w:val="00385935"/>
    <w:rsid w:val="0038761D"/>
    <w:rsid w:val="00387BB5"/>
    <w:rsid w:val="00390456"/>
    <w:rsid w:val="003906F8"/>
    <w:rsid w:val="0039202A"/>
    <w:rsid w:val="00393288"/>
    <w:rsid w:val="003935EE"/>
    <w:rsid w:val="00393E7D"/>
    <w:rsid w:val="0039408A"/>
    <w:rsid w:val="003945F5"/>
    <w:rsid w:val="003956F1"/>
    <w:rsid w:val="0039673D"/>
    <w:rsid w:val="0039740D"/>
    <w:rsid w:val="003975DA"/>
    <w:rsid w:val="00397893"/>
    <w:rsid w:val="003A0A40"/>
    <w:rsid w:val="003A0CDD"/>
    <w:rsid w:val="003A0F22"/>
    <w:rsid w:val="003A2407"/>
    <w:rsid w:val="003A2CF0"/>
    <w:rsid w:val="003A33D3"/>
    <w:rsid w:val="003A3880"/>
    <w:rsid w:val="003A477D"/>
    <w:rsid w:val="003A580E"/>
    <w:rsid w:val="003A5BC5"/>
    <w:rsid w:val="003A5D55"/>
    <w:rsid w:val="003A656B"/>
    <w:rsid w:val="003A7049"/>
    <w:rsid w:val="003A75E6"/>
    <w:rsid w:val="003B255B"/>
    <w:rsid w:val="003B3317"/>
    <w:rsid w:val="003B4B2F"/>
    <w:rsid w:val="003B52D4"/>
    <w:rsid w:val="003B63A1"/>
    <w:rsid w:val="003B6411"/>
    <w:rsid w:val="003B6973"/>
    <w:rsid w:val="003B71D3"/>
    <w:rsid w:val="003C061E"/>
    <w:rsid w:val="003C1CA5"/>
    <w:rsid w:val="003C1EC7"/>
    <w:rsid w:val="003C2A7F"/>
    <w:rsid w:val="003C32BB"/>
    <w:rsid w:val="003C33AF"/>
    <w:rsid w:val="003C3D8E"/>
    <w:rsid w:val="003C4D40"/>
    <w:rsid w:val="003C64A0"/>
    <w:rsid w:val="003C6F0B"/>
    <w:rsid w:val="003C7BA3"/>
    <w:rsid w:val="003D179C"/>
    <w:rsid w:val="003D2D73"/>
    <w:rsid w:val="003D3112"/>
    <w:rsid w:val="003D4E9C"/>
    <w:rsid w:val="003D572E"/>
    <w:rsid w:val="003D57D7"/>
    <w:rsid w:val="003D5F3D"/>
    <w:rsid w:val="003D6227"/>
    <w:rsid w:val="003D631F"/>
    <w:rsid w:val="003D649A"/>
    <w:rsid w:val="003E0D78"/>
    <w:rsid w:val="003E1CB1"/>
    <w:rsid w:val="003E2D87"/>
    <w:rsid w:val="003E315D"/>
    <w:rsid w:val="003E3A1D"/>
    <w:rsid w:val="003E523E"/>
    <w:rsid w:val="003E64F2"/>
    <w:rsid w:val="003E6CA0"/>
    <w:rsid w:val="003F1F41"/>
    <w:rsid w:val="003F2BD2"/>
    <w:rsid w:val="003F2FDE"/>
    <w:rsid w:val="003F330B"/>
    <w:rsid w:val="003F386F"/>
    <w:rsid w:val="003F6FDF"/>
    <w:rsid w:val="004002B4"/>
    <w:rsid w:val="00400D7B"/>
    <w:rsid w:val="00401384"/>
    <w:rsid w:val="004016F5"/>
    <w:rsid w:val="004041EB"/>
    <w:rsid w:val="004045AA"/>
    <w:rsid w:val="0040549A"/>
    <w:rsid w:val="00405CC9"/>
    <w:rsid w:val="0040707C"/>
    <w:rsid w:val="00407D67"/>
    <w:rsid w:val="00407D92"/>
    <w:rsid w:val="00411360"/>
    <w:rsid w:val="0041379E"/>
    <w:rsid w:val="004138DE"/>
    <w:rsid w:val="00414915"/>
    <w:rsid w:val="00414B2F"/>
    <w:rsid w:val="00415E58"/>
    <w:rsid w:val="00416231"/>
    <w:rsid w:val="00416488"/>
    <w:rsid w:val="00416C5E"/>
    <w:rsid w:val="004208AB"/>
    <w:rsid w:val="004219EF"/>
    <w:rsid w:val="00422558"/>
    <w:rsid w:val="0042351C"/>
    <w:rsid w:val="00425EE9"/>
    <w:rsid w:val="00426CD9"/>
    <w:rsid w:val="00426CF6"/>
    <w:rsid w:val="004270C0"/>
    <w:rsid w:val="00430281"/>
    <w:rsid w:val="00430FEB"/>
    <w:rsid w:val="004310EE"/>
    <w:rsid w:val="004316FC"/>
    <w:rsid w:val="00432018"/>
    <w:rsid w:val="00433677"/>
    <w:rsid w:val="004340D5"/>
    <w:rsid w:val="00434880"/>
    <w:rsid w:val="0043526D"/>
    <w:rsid w:val="004378DD"/>
    <w:rsid w:val="00441566"/>
    <w:rsid w:val="004438D4"/>
    <w:rsid w:val="004448E5"/>
    <w:rsid w:val="00445D2E"/>
    <w:rsid w:val="004460E9"/>
    <w:rsid w:val="00446E0C"/>
    <w:rsid w:val="00447B6F"/>
    <w:rsid w:val="004514D7"/>
    <w:rsid w:val="004519BA"/>
    <w:rsid w:val="00452B8D"/>
    <w:rsid w:val="004531F1"/>
    <w:rsid w:val="00453623"/>
    <w:rsid w:val="00453C11"/>
    <w:rsid w:val="00453E63"/>
    <w:rsid w:val="00453F8C"/>
    <w:rsid w:val="004557B0"/>
    <w:rsid w:val="00457946"/>
    <w:rsid w:val="00457B7C"/>
    <w:rsid w:val="00457D8B"/>
    <w:rsid w:val="00460857"/>
    <w:rsid w:val="00460A17"/>
    <w:rsid w:val="00460E73"/>
    <w:rsid w:val="00463B5A"/>
    <w:rsid w:val="00463ECE"/>
    <w:rsid w:val="00464132"/>
    <w:rsid w:val="00466801"/>
    <w:rsid w:val="00470CB5"/>
    <w:rsid w:val="004717A4"/>
    <w:rsid w:val="00471B5C"/>
    <w:rsid w:val="00471EAB"/>
    <w:rsid w:val="004723EE"/>
    <w:rsid w:val="00475874"/>
    <w:rsid w:val="00475A92"/>
    <w:rsid w:val="00476604"/>
    <w:rsid w:val="00477BB9"/>
    <w:rsid w:val="00487366"/>
    <w:rsid w:val="004873E4"/>
    <w:rsid w:val="00487C61"/>
    <w:rsid w:val="0049072C"/>
    <w:rsid w:val="00490FD1"/>
    <w:rsid w:val="00491AD2"/>
    <w:rsid w:val="004935C0"/>
    <w:rsid w:val="00493B43"/>
    <w:rsid w:val="00494112"/>
    <w:rsid w:val="00494EB1"/>
    <w:rsid w:val="004961DD"/>
    <w:rsid w:val="00496414"/>
    <w:rsid w:val="00497A38"/>
    <w:rsid w:val="004A115E"/>
    <w:rsid w:val="004A2596"/>
    <w:rsid w:val="004A43F3"/>
    <w:rsid w:val="004A45BD"/>
    <w:rsid w:val="004A4656"/>
    <w:rsid w:val="004A508B"/>
    <w:rsid w:val="004A5569"/>
    <w:rsid w:val="004A7645"/>
    <w:rsid w:val="004A77B0"/>
    <w:rsid w:val="004B08A9"/>
    <w:rsid w:val="004B1CED"/>
    <w:rsid w:val="004B34A7"/>
    <w:rsid w:val="004B3B06"/>
    <w:rsid w:val="004B4643"/>
    <w:rsid w:val="004B6A04"/>
    <w:rsid w:val="004B7F67"/>
    <w:rsid w:val="004C0811"/>
    <w:rsid w:val="004C1994"/>
    <w:rsid w:val="004C1E9A"/>
    <w:rsid w:val="004C24A1"/>
    <w:rsid w:val="004C2921"/>
    <w:rsid w:val="004C3894"/>
    <w:rsid w:val="004C5605"/>
    <w:rsid w:val="004C5BA9"/>
    <w:rsid w:val="004D044C"/>
    <w:rsid w:val="004D1369"/>
    <w:rsid w:val="004D2538"/>
    <w:rsid w:val="004D3215"/>
    <w:rsid w:val="004D4080"/>
    <w:rsid w:val="004D5841"/>
    <w:rsid w:val="004D59D6"/>
    <w:rsid w:val="004D6358"/>
    <w:rsid w:val="004E05FD"/>
    <w:rsid w:val="004E1A0D"/>
    <w:rsid w:val="004E23F5"/>
    <w:rsid w:val="004E259F"/>
    <w:rsid w:val="004E5418"/>
    <w:rsid w:val="004E5872"/>
    <w:rsid w:val="004E5B1E"/>
    <w:rsid w:val="004E6175"/>
    <w:rsid w:val="004E63E5"/>
    <w:rsid w:val="004E6B76"/>
    <w:rsid w:val="004F3540"/>
    <w:rsid w:val="004F3612"/>
    <w:rsid w:val="004F36A3"/>
    <w:rsid w:val="004F3F89"/>
    <w:rsid w:val="004F4201"/>
    <w:rsid w:val="004F52DB"/>
    <w:rsid w:val="004F5624"/>
    <w:rsid w:val="004F5DA4"/>
    <w:rsid w:val="004F62B2"/>
    <w:rsid w:val="004F6424"/>
    <w:rsid w:val="004F6A0F"/>
    <w:rsid w:val="004F6FB9"/>
    <w:rsid w:val="004F7939"/>
    <w:rsid w:val="005001A5"/>
    <w:rsid w:val="0050104B"/>
    <w:rsid w:val="00501DF3"/>
    <w:rsid w:val="005040CD"/>
    <w:rsid w:val="0050469D"/>
    <w:rsid w:val="00505229"/>
    <w:rsid w:val="00507F98"/>
    <w:rsid w:val="005108A3"/>
    <w:rsid w:val="00510976"/>
    <w:rsid w:val="00510E13"/>
    <w:rsid w:val="00510F6E"/>
    <w:rsid w:val="005118AE"/>
    <w:rsid w:val="00512BBA"/>
    <w:rsid w:val="00512F6D"/>
    <w:rsid w:val="00515432"/>
    <w:rsid w:val="0051587A"/>
    <w:rsid w:val="005158FA"/>
    <w:rsid w:val="005169AD"/>
    <w:rsid w:val="00520395"/>
    <w:rsid w:val="005208B9"/>
    <w:rsid w:val="00521E3A"/>
    <w:rsid w:val="00522024"/>
    <w:rsid w:val="005221F0"/>
    <w:rsid w:val="00522902"/>
    <w:rsid w:val="00523122"/>
    <w:rsid w:val="00524557"/>
    <w:rsid w:val="005246E8"/>
    <w:rsid w:val="00524807"/>
    <w:rsid w:val="00525FF9"/>
    <w:rsid w:val="00526D5B"/>
    <w:rsid w:val="00527E7F"/>
    <w:rsid w:val="00530FFF"/>
    <w:rsid w:val="005325BE"/>
    <w:rsid w:val="00532C41"/>
    <w:rsid w:val="00532D3F"/>
    <w:rsid w:val="00532EE7"/>
    <w:rsid w:val="0053309A"/>
    <w:rsid w:val="0053386D"/>
    <w:rsid w:val="00533B8B"/>
    <w:rsid w:val="00533FFE"/>
    <w:rsid w:val="0053447D"/>
    <w:rsid w:val="00534700"/>
    <w:rsid w:val="00536978"/>
    <w:rsid w:val="0053791F"/>
    <w:rsid w:val="00537AB9"/>
    <w:rsid w:val="00541065"/>
    <w:rsid w:val="005414ED"/>
    <w:rsid w:val="00541F90"/>
    <w:rsid w:val="00542727"/>
    <w:rsid w:val="00545A8F"/>
    <w:rsid w:val="00546264"/>
    <w:rsid w:val="0054689E"/>
    <w:rsid w:val="00547538"/>
    <w:rsid w:val="00547917"/>
    <w:rsid w:val="00553BFA"/>
    <w:rsid w:val="00554D05"/>
    <w:rsid w:val="00556848"/>
    <w:rsid w:val="00557573"/>
    <w:rsid w:val="00557C27"/>
    <w:rsid w:val="0056077E"/>
    <w:rsid w:val="00560E74"/>
    <w:rsid w:val="00560EDA"/>
    <w:rsid w:val="0056208E"/>
    <w:rsid w:val="00562212"/>
    <w:rsid w:val="005629EE"/>
    <w:rsid w:val="005636E4"/>
    <w:rsid w:val="005648FA"/>
    <w:rsid w:val="00564D50"/>
    <w:rsid w:val="0056670C"/>
    <w:rsid w:val="00567346"/>
    <w:rsid w:val="005674BE"/>
    <w:rsid w:val="00572BCD"/>
    <w:rsid w:val="0057371B"/>
    <w:rsid w:val="00575EB8"/>
    <w:rsid w:val="00575F5F"/>
    <w:rsid w:val="00576685"/>
    <w:rsid w:val="00576E87"/>
    <w:rsid w:val="005772C4"/>
    <w:rsid w:val="00580B8A"/>
    <w:rsid w:val="00580D97"/>
    <w:rsid w:val="0058175B"/>
    <w:rsid w:val="00582816"/>
    <w:rsid w:val="00582A9B"/>
    <w:rsid w:val="005832AB"/>
    <w:rsid w:val="00583F89"/>
    <w:rsid w:val="0058437C"/>
    <w:rsid w:val="00586C8D"/>
    <w:rsid w:val="00587B3E"/>
    <w:rsid w:val="005935F4"/>
    <w:rsid w:val="00593AB1"/>
    <w:rsid w:val="00593B26"/>
    <w:rsid w:val="00593E0A"/>
    <w:rsid w:val="00595DF0"/>
    <w:rsid w:val="005A0854"/>
    <w:rsid w:val="005A0DCD"/>
    <w:rsid w:val="005A116A"/>
    <w:rsid w:val="005A167F"/>
    <w:rsid w:val="005A196D"/>
    <w:rsid w:val="005A2D37"/>
    <w:rsid w:val="005A346E"/>
    <w:rsid w:val="005A6F5D"/>
    <w:rsid w:val="005A73CF"/>
    <w:rsid w:val="005B3F6F"/>
    <w:rsid w:val="005B407E"/>
    <w:rsid w:val="005B474A"/>
    <w:rsid w:val="005B4FBC"/>
    <w:rsid w:val="005B533F"/>
    <w:rsid w:val="005B56A5"/>
    <w:rsid w:val="005B682D"/>
    <w:rsid w:val="005B798B"/>
    <w:rsid w:val="005C1A90"/>
    <w:rsid w:val="005C1FAE"/>
    <w:rsid w:val="005C3540"/>
    <w:rsid w:val="005C36F6"/>
    <w:rsid w:val="005C39E8"/>
    <w:rsid w:val="005C5660"/>
    <w:rsid w:val="005D050B"/>
    <w:rsid w:val="005D0809"/>
    <w:rsid w:val="005D3D44"/>
    <w:rsid w:val="005D4B68"/>
    <w:rsid w:val="005D4FEB"/>
    <w:rsid w:val="005D5900"/>
    <w:rsid w:val="005D60AB"/>
    <w:rsid w:val="005D7020"/>
    <w:rsid w:val="005E0055"/>
    <w:rsid w:val="005E11C1"/>
    <w:rsid w:val="005E2563"/>
    <w:rsid w:val="005E394C"/>
    <w:rsid w:val="005E42BF"/>
    <w:rsid w:val="005E4E70"/>
    <w:rsid w:val="005E5305"/>
    <w:rsid w:val="005E65BB"/>
    <w:rsid w:val="005E7FEF"/>
    <w:rsid w:val="005F0724"/>
    <w:rsid w:val="005F0AC1"/>
    <w:rsid w:val="005F0DA0"/>
    <w:rsid w:val="005F2400"/>
    <w:rsid w:val="005F3634"/>
    <w:rsid w:val="005F3E49"/>
    <w:rsid w:val="005F3E93"/>
    <w:rsid w:val="005F47E8"/>
    <w:rsid w:val="005F4914"/>
    <w:rsid w:val="005F62B7"/>
    <w:rsid w:val="005F6869"/>
    <w:rsid w:val="005F6BB9"/>
    <w:rsid w:val="0060008F"/>
    <w:rsid w:val="006010A3"/>
    <w:rsid w:val="00602736"/>
    <w:rsid w:val="00603148"/>
    <w:rsid w:val="00604681"/>
    <w:rsid w:val="006064B0"/>
    <w:rsid w:val="00606FC7"/>
    <w:rsid w:val="00610456"/>
    <w:rsid w:val="00611473"/>
    <w:rsid w:val="00611881"/>
    <w:rsid w:val="00611B36"/>
    <w:rsid w:val="00611FD6"/>
    <w:rsid w:val="00612C6E"/>
    <w:rsid w:val="00613A34"/>
    <w:rsid w:val="006148D5"/>
    <w:rsid w:val="006155E4"/>
    <w:rsid w:val="00615ADA"/>
    <w:rsid w:val="00617169"/>
    <w:rsid w:val="0062089D"/>
    <w:rsid w:val="00621685"/>
    <w:rsid w:val="00621C72"/>
    <w:rsid w:val="006221CD"/>
    <w:rsid w:val="0062290B"/>
    <w:rsid w:val="0062321C"/>
    <w:rsid w:val="0062533E"/>
    <w:rsid w:val="0062653A"/>
    <w:rsid w:val="006266A9"/>
    <w:rsid w:val="006301E9"/>
    <w:rsid w:val="00630426"/>
    <w:rsid w:val="006316C1"/>
    <w:rsid w:val="00631ED4"/>
    <w:rsid w:val="0063304E"/>
    <w:rsid w:val="00633BC7"/>
    <w:rsid w:val="00635E9C"/>
    <w:rsid w:val="00637B41"/>
    <w:rsid w:val="006414EE"/>
    <w:rsid w:val="00642524"/>
    <w:rsid w:val="00642D0A"/>
    <w:rsid w:val="00643168"/>
    <w:rsid w:val="00643ECE"/>
    <w:rsid w:val="00645246"/>
    <w:rsid w:val="00646B88"/>
    <w:rsid w:val="00646FE1"/>
    <w:rsid w:val="0064711C"/>
    <w:rsid w:val="0064731A"/>
    <w:rsid w:val="00647336"/>
    <w:rsid w:val="00647782"/>
    <w:rsid w:val="00647DD0"/>
    <w:rsid w:val="006508D6"/>
    <w:rsid w:val="0065394F"/>
    <w:rsid w:val="0065581D"/>
    <w:rsid w:val="00655C2F"/>
    <w:rsid w:val="00656924"/>
    <w:rsid w:val="00656D56"/>
    <w:rsid w:val="00660403"/>
    <w:rsid w:val="00660794"/>
    <w:rsid w:val="00661140"/>
    <w:rsid w:val="00661560"/>
    <w:rsid w:val="0066341E"/>
    <w:rsid w:val="0066375C"/>
    <w:rsid w:val="00663E69"/>
    <w:rsid w:val="00664990"/>
    <w:rsid w:val="00664E88"/>
    <w:rsid w:val="0066570E"/>
    <w:rsid w:val="00667689"/>
    <w:rsid w:val="00667D76"/>
    <w:rsid w:val="006710DD"/>
    <w:rsid w:val="0067197E"/>
    <w:rsid w:val="00673200"/>
    <w:rsid w:val="0067501E"/>
    <w:rsid w:val="006762E6"/>
    <w:rsid w:val="006770B7"/>
    <w:rsid w:val="006773D2"/>
    <w:rsid w:val="00677606"/>
    <w:rsid w:val="00677B08"/>
    <w:rsid w:val="00680581"/>
    <w:rsid w:val="00680B94"/>
    <w:rsid w:val="00681A41"/>
    <w:rsid w:val="006821B2"/>
    <w:rsid w:val="006825AC"/>
    <w:rsid w:val="00682B9F"/>
    <w:rsid w:val="006838C0"/>
    <w:rsid w:val="0068531A"/>
    <w:rsid w:val="00685850"/>
    <w:rsid w:val="006858AB"/>
    <w:rsid w:val="00685901"/>
    <w:rsid w:val="00685BB9"/>
    <w:rsid w:val="006870CB"/>
    <w:rsid w:val="00687C11"/>
    <w:rsid w:val="00690127"/>
    <w:rsid w:val="006902EB"/>
    <w:rsid w:val="0069135D"/>
    <w:rsid w:val="00691BFF"/>
    <w:rsid w:val="00693CEE"/>
    <w:rsid w:val="00694143"/>
    <w:rsid w:val="006953C1"/>
    <w:rsid w:val="0069598B"/>
    <w:rsid w:val="00695FEA"/>
    <w:rsid w:val="006962B8"/>
    <w:rsid w:val="00696C66"/>
    <w:rsid w:val="00696EB2"/>
    <w:rsid w:val="006A16E9"/>
    <w:rsid w:val="006A1EB8"/>
    <w:rsid w:val="006A3AA0"/>
    <w:rsid w:val="006A5450"/>
    <w:rsid w:val="006B0199"/>
    <w:rsid w:val="006B03A5"/>
    <w:rsid w:val="006B0A32"/>
    <w:rsid w:val="006B0BD8"/>
    <w:rsid w:val="006B160D"/>
    <w:rsid w:val="006B1C8C"/>
    <w:rsid w:val="006B29FA"/>
    <w:rsid w:val="006B49DC"/>
    <w:rsid w:val="006B4CBF"/>
    <w:rsid w:val="006B67D9"/>
    <w:rsid w:val="006B6E07"/>
    <w:rsid w:val="006B7806"/>
    <w:rsid w:val="006C0251"/>
    <w:rsid w:val="006C08FE"/>
    <w:rsid w:val="006C16CA"/>
    <w:rsid w:val="006C1EA8"/>
    <w:rsid w:val="006C24F9"/>
    <w:rsid w:val="006C2679"/>
    <w:rsid w:val="006C2B9A"/>
    <w:rsid w:val="006C39BB"/>
    <w:rsid w:val="006C4061"/>
    <w:rsid w:val="006C4502"/>
    <w:rsid w:val="006C4849"/>
    <w:rsid w:val="006C6A2B"/>
    <w:rsid w:val="006D047C"/>
    <w:rsid w:val="006D0757"/>
    <w:rsid w:val="006D128C"/>
    <w:rsid w:val="006D2238"/>
    <w:rsid w:val="006D35D0"/>
    <w:rsid w:val="006D59EA"/>
    <w:rsid w:val="006D5E91"/>
    <w:rsid w:val="006D6389"/>
    <w:rsid w:val="006D671A"/>
    <w:rsid w:val="006E14E6"/>
    <w:rsid w:val="006E1AEE"/>
    <w:rsid w:val="006E212A"/>
    <w:rsid w:val="006E2F52"/>
    <w:rsid w:val="006E3974"/>
    <w:rsid w:val="006E3B9C"/>
    <w:rsid w:val="006E51A2"/>
    <w:rsid w:val="006E556E"/>
    <w:rsid w:val="006F008B"/>
    <w:rsid w:val="006F0DE2"/>
    <w:rsid w:val="006F0F78"/>
    <w:rsid w:val="006F3495"/>
    <w:rsid w:val="006F417D"/>
    <w:rsid w:val="006F5C83"/>
    <w:rsid w:val="006F63DB"/>
    <w:rsid w:val="006F67CC"/>
    <w:rsid w:val="006F6E1F"/>
    <w:rsid w:val="006F7760"/>
    <w:rsid w:val="00700C62"/>
    <w:rsid w:val="007012AE"/>
    <w:rsid w:val="00701C2D"/>
    <w:rsid w:val="00702162"/>
    <w:rsid w:val="00703930"/>
    <w:rsid w:val="00704B53"/>
    <w:rsid w:val="0070610E"/>
    <w:rsid w:val="00706781"/>
    <w:rsid w:val="00706CF3"/>
    <w:rsid w:val="00707148"/>
    <w:rsid w:val="00707214"/>
    <w:rsid w:val="00707759"/>
    <w:rsid w:val="00710081"/>
    <w:rsid w:val="00710B0D"/>
    <w:rsid w:val="00710D1B"/>
    <w:rsid w:val="00711240"/>
    <w:rsid w:val="00713CB5"/>
    <w:rsid w:val="00714AEC"/>
    <w:rsid w:val="0071558B"/>
    <w:rsid w:val="007159CD"/>
    <w:rsid w:val="00715A67"/>
    <w:rsid w:val="00717FC3"/>
    <w:rsid w:val="00721189"/>
    <w:rsid w:val="00721EB6"/>
    <w:rsid w:val="007221C3"/>
    <w:rsid w:val="00722624"/>
    <w:rsid w:val="00722F2C"/>
    <w:rsid w:val="00723426"/>
    <w:rsid w:val="007254D1"/>
    <w:rsid w:val="00725B32"/>
    <w:rsid w:val="00725B3C"/>
    <w:rsid w:val="00727167"/>
    <w:rsid w:val="00727AB9"/>
    <w:rsid w:val="007307B4"/>
    <w:rsid w:val="0073120C"/>
    <w:rsid w:val="007339DF"/>
    <w:rsid w:val="00733D54"/>
    <w:rsid w:val="00734367"/>
    <w:rsid w:val="00734458"/>
    <w:rsid w:val="00735B12"/>
    <w:rsid w:val="00736A4F"/>
    <w:rsid w:val="00737753"/>
    <w:rsid w:val="00740CE9"/>
    <w:rsid w:val="00741878"/>
    <w:rsid w:val="007421AD"/>
    <w:rsid w:val="007428E3"/>
    <w:rsid w:val="00742987"/>
    <w:rsid w:val="00742A6E"/>
    <w:rsid w:val="0074394E"/>
    <w:rsid w:val="00746217"/>
    <w:rsid w:val="00750BF6"/>
    <w:rsid w:val="00750D0A"/>
    <w:rsid w:val="00751D93"/>
    <w:rsid w:val="00752300"/>
    <w:rsid w:val="00753170"/>
    <w:rsid w:val="00753570"/>
    <w:rsid w:val="00753898"/>
    <w:rsid w:val="007546F8"/>
    <w:rsid w:val="00754710"/>
    <w:rsid w:val="00755BAB"/>
    <w:rsid w:val="0075638F"/>
    <w:rsid w:val="007574EB"/>
    <w:rsid w:val="0076080E"/>
    <w:rsid w:val="007618E6"/>
    <w:rsid w:val="00762EE0"/>
    <w:rsid w:val="0076411D"/>
    <w:rsid w:val="00766743"/>
    <w:rsid w:val="007670F8"/>
    <w:rsid w:val="007671D4"/>
    <w:rsid w:val="0076799B"/>
    <w:rsid w:val="00770A85"/>
    <w:rsid w:val="00773DC9"/>
    <w:rsid w:val="00774093"/>
    <w:rsid w:val="00774936"/>
    <w:rsid w:val="0077572E"/>
    <w:rsid w:val="0078031B"/>
    <w:rsid w:val="00780C8C"/>
    <w:rsid w:val="00782841"/>
    <w:rsid w:val="00784F44"/>
    <w:rsid w:val="00786672"/>
    <w:rsid w:val="007872CF"/>
    <w:rsid w:val="007900E0"/>
    <w:rsid w:val="007911E0"/>
    <w:rsid w:val="007918C2"/>
    <w:rsid w:val="00791F5F"/>
    <w:rsid w:val="0079201C"/>
    <w:rsid w:val="00792B54"/>
    <w:rsid w:val="0079307F"/>
    <w:rsid w:val="00793D20"/>
    <w:rsid w:val="007940C5"/>
    <w:rsid w:val="007947C4"/>
    <w:rsid w:val="007951E3"/>
    <w:rsid w:val="00795A6E"/>
    <w:rsid w:val="00795CA9"/>
    <w:rsid w:val="00795CBF"/>
    <w:rsid w:val="00795CE1"/>
    <w:rsid w:val="007A06AC"/>
    <w:rsid w:val="007A1CC0"/>
    <w:rsid w:val="007A1CE2"/>
    <w:rsid w:val="007A5E6F"/>
    <w:rsid w:val="007A7C9F"/>
    <w:rsid w:val="007B1014"/>
    <w:rsid w:val="007B103F"/>
    <w:rsid w:val="007B1335"/>
    <w:rsid w:val="007B1484"/>
    <w:rsid w:val="007B1A10"/>
    <w:rsid w:val="007B2F84"/>
    <w:rsid w:val="007B4A9B"/>
    <w:rsid w:val="007B4F5B"/>
    <w:rsid w:val="007B6659"/>
    <w:rsid w:val="007B6A8B"/>
    <w:rsid w:val="007B6E2C"/>
    <w:rsid w:val="007B7226"/>
    <w:rsid w:val="007B76AB"/>
    <w:rsid w:val="007B7CF1"/>
    <w:rsid w:val="007B7DBD"/>
    <w:rsid w:val="007C45D3"/>
    <w:rsid w:val="007C4802"/>
    <w:rsid w:val="007C4E0E"/>
    <w:rsid w:val="007C597B"/>
    <w:rsid w:val="007C65A5"/>
    <w:rsid w:val="007C760C"/>
    <w:rsid w:val="007D08FD"/>
    <w:rsid w:val="007D12B7"/>
    <w:rsid w:val="007D1584"/>
    <w:rsid w:val="007D2044"/>
    <w:rsid w:val="007D2D76"/>
    <w:rsid w:val="007D425B"/>
    <w:rsid w:val="007D4A05"/>
    <w:rsid w:val="007D4F33"/>
    <w:rsid w:val="007D5348"/>
    <w:rsid w:val="007D65C7"/>
    <w:rsid w:val="007D74D2"/>
    <w:rsid w:val="007D79B5"/>
    <w:rsid w:val="007E1455"/>
    <w:rsid w:val="007E2334"/>
    <w:rsid w:val="007E23CE"/>
    <w:rsid w:val="007E259B"/>
    <w:rsid w:val="007E2CE7"/>
    <w:rsid w:val="007E43D0"/>
    <w:rsid w:val="007E4F00"/>
    <w:rsid w:val="007E54F8"/>
    <w:rsid w:val="007E584A"/>
    <w:rsid w:val="007E5987"/>
    <w:rsid w:val="007E5BD8"/>
    <w:rsid w:val="007E7A28"/>
    <w:rsid w:val="007E7BF9"/>
    <w:rsid w:val="007F0212"/>
    <w:rsid w:val="007F02BC"/>
    <w:rsid w:val="007F117C"/>
    <w:rsid w:val="007F11E2"/>
    <w:rsid w:val="007F1339"/>
    <w:rsid w:val="007F1D17"/>
    <w:rsid w:val="007F235A"/>
    <w:rsid w:val="007F2E65"/>
    <w:rsid w:val="007F43BA"/>
    <w:rsid w:val="007F45D1"/>
    <w:rsid w:val="007F4787"/>
    <w:rsid w:val="007F64BE"/>
    <w:rsid w:val="007F6DC3"/>
    <w:rsid w:val="007F71D7"/>
    <w:rsid w:val="007F7AF2"/>
    <w:rsid w:val="007F7BCE"/>
    <w:rsid w:val="008006B4"/>
    <w:rsid w:val="008015B6"/>
    <w:rsid w:val="00802896"/>
    <w:rsid w:val="00803FD4"/>
    <w:rsid w:val="0080481C"/>
    <w:rsid w:val="00804C54"/>
    <w:rsid w:val="00805026"/>
    <w:rsid w:val="0080553D"/>
    <w:rsid w:val="008056DD"/>
    <w:rsid w:val="0080708F"/>
    <w:rsid w:val="00807DC4"/>
    <w:rsid w:val="0081104C"/>
    <w:rsid w:val="0081256D"/>
    <w:rsid w:val="00812D16"/>
    <w:rsid w:val="008130C1"/>
    <w:rsid w:val="00813A0B"/>
    <w:rsid w:val="00816C51"/>
    <w:rsid w:val="00816DA1"/>
    <w:rsid w:val="00821865"/>
    <w:rsid w:val="00822116"/>
    <w:rsid w:val="0082327D"/>
    <w:rsid w:val="00823517"/>
    <w:rsid w:val="0082433D"/>
    <w:rsid w:val="0082506D"/>
    <w:rsid w:val="00826509"/>
    <w:rsid w:val="00826ED5"/>
    <w:rsid w:val="008319C9"/>
    <w:rsid w:val="0083354D"/>
    <w:rsid w:val="00833CB3"/>
    <w:rsid w:val="0083561B"/>
    <w:rsid w:val="00836C13"/>
    <w:rsid w:val="00837D78"/>
    <w:rsid w:val="008408BB"/>
    <w:rsid w:val="00840C10"/>
    <w:rsid w:val="00840D79"/>
    <w:rsid w:val="00842A21"/>
    <w:rsid w:val="008439A4"/>
    <w:rsid w:val="00845DAD"/>
    <w:rsid w:val="00845E06"/>
    <w:rsid w:val="00850A93"/>
    <w:rsid w:val="00851377"/>
    <w:rsid w:val="00854B2F"/>
    <w:rsid w:val="00855481"/>
    <w:rsid w:val="00856354"/>
    <w:rsid w:val="00856420"/>
    <w:rsid w:val="008568E1"/>
    <w:rsid w:val="00856BE9"/>
    <w:rsid w:val="00857892"/>
    <w:rsid w:val="008578F8"/>
    <w:rsid w:val="00860566"/>
    <w:rsid w:val="0086165C"/>
    <w:rsid w:val="00861B26"/>
    <w:rsid w:val="00862EED"/>
    <w:rsid w:val="008643FC"/>
    <w:rsid w:val="008649B9"/>
    <w:rsid w:val="00865A19"/>
    <w:rsid w:val="0086784F"/>
    <w:rsid w:val="00870394"/>
    <w:rsid w:val="00870508"/>
    <w:rsid w:val="0087073B"/>
    <w:rsid w:val="00873967"/>
    <w:rsid w:val="00875FC5"/>
    <w:rsid w:val="008770D4"/>
    <w:rsid w:val="008770F3"/>
    <w:rsid w:val="0088127F"/>
    <w:rsid w:val="008815EF"/>
    <w:rsid w:val="0088325C"/>
    <w:rsid w:val="00883A61"/>
    <w:rsid w:val="00883DD4"/>
    <w:rsid w:val="00885273"/>
    <w:rsid w:val="00885BD3"/>
    <w:rsid w:val="00885F2C"/>
    <w:rsid w:val="00886386"/>
    <w:rsid w:val="0088696F"/>
    <w:rsid w:val="0088701C"/>
    <w:rsid w:val="00887A3D"/>
    <w:rsid w:val="00887BE1"/>
    <w:rsid w:val="0089139D"/>
    <w:rsid w:val="00891601"/>
    <w:rsid w:val="008922AB"/>
    <w:rsid w:val="00892AA5"/>
    <w:rsid w:val="008934AF"/>
    <w:rsid w:val="00893750"/>
    <w:rsid w:val="0089499B"/>
    <w:rsid w:val="00894ACA"/>
    <w:rsid w:val="00894EC5"/>
    <w:rsid w:val="008951A2"/>
    <w:rsid w:val="00895B7B"/>
    <w:rsid w:val="008965F0"/>
    <w:rsid w:val="00896658"/>
    <w:rsid w:val="008967B5"/>
    <w:rsid w:val="008A03AC"/>
    <w:rsid w:val="008A054E"/>
    <w:rsid w:val="008A13F5"/>
    <w:rsid w:val="008A28E7"/>
    <w:rsid w:val="008A345A"/>
    <w:rsid w:val="008A3DB9"/>
    <w:rsid w:val="008A4AA5"/>
    <w:rsid w:val="008A6A5C"/>
    <w:rsid w:val="008A7316"/>
    <w:rsid w:val="008A748B"/>
    <w:rsid w:val="008B25B3"/>
    <w:rsid w:val="008B4414"/>
    <w:rsid w:val="008B500A"/>
    <w:rsid w:val="008B5450"/>
    <w:rsid w:val="008B56B4"/>
    <w:rsid w:val="008C1198"/>
    <w:rsid w:val="008C15B9"/>
    <w:rsid w:val="008C1610"/>
    <w:rsid w:val="008C2F1E"/>
    <w:rsid w:val="008C30E5"/>
    <w:rsid w:val="008C3781"/>
    <w:rsid w:val="008C3973"/>
    <w:rsid w:val="008C3B5B"/>
    <w:rsid w:val="008C409F"/>
    <w:rsid w:val="008C602D"/>
    <w:rsid w:val="008C6BCC"/>
    <w:rsid w:val="008C75ED"/>
    <w:rsid w:val="008D098D"/>
    <w:rsid w:val="008D135A"/>
    <w:rsid w:val="008D14FF"/>
    <w:rsid w:val="008D1BB4"/>
    <w:rsid w:val="008D1FA5"/>
    <w:rsid w:val="008D2205"/>
    <w:rsid w:val="008D2331"/>
    <w:rsid w:val="008D2C37"/>
    <w:rsid w:val="008D35E8"/>
    <w:rsid w:val="008D36CD"/>
    <w:rsid w:val="008D4380"/>
    <w:rsid w:val="008D48D1"/>
    <w:rsid w:val="008D5716"/>
    <w:rsid w:val="008D6BE8"/>
    <w:rsid w:val="008E00A2"/>
    <w:rsid w:val="008E1096"/>
    <w:rsid w:val="008E13BE"/>
    <w:rsid w:val="008E27E9"/>
    <w:rsid w:val="008E405E"/>
    <w:rsid w:val="008E4F73"/>
    <w:rsid w:val="008E525D"/>
    <w:rsid w:val="008E6A0D"/>
    <w:rsid w:val="008E7E0E"/>
    <w:rsid w:val="008F2C49"/>
    <w:rsid w:val="008F2CE7"/>
    <w:rsid w:val="008F36F0"/>
    <w:rsid w:val="008F37A8"/>
    <w:rsid w:val="008F4D76"/>
    <w:rsid w:val="008F63D8"/>
    <w:rsid w:val="008F7CFF"/>
    <w:rsid w:val="008F7ED1"/>
    <w:rsid w:val="0090081D"/>
    <w:rsid w:val="0090177A"/>
    <w:rsid w:val="00901C8D"/>
    <w:rsid w:val="00902541"/>
    <w:rsid w:val="00902C7C"/>
    <w:rsid w:val="009039B9"/>
    <w:rsid w:val="0090467C"/>
    <w:rsid w:val="00904A4D"/>
    <w:rsid w:val="0090527E"/>
    <w:rsid w:val="00905EE9"/>
    <w:rsid w:val="009065F4"/>
    <w:rsid w:val="009075A7"/>
    <w:rsid w:val="009077EF"/>
    <w:rsid w:val="00907DFB"/>
    <w:rsid w:val="00910624"/>
    <w:rsid w:val="00910FBA"/>
    <w:rsid w:val="009118D9"/>
    <w:rsid w:val="00911920"/>
    <w:rsid w:val="00911D39"/>
    <w:rsid w:val="00911DB2"/>
    <w:rsid w:val="009126A5"/>
    <w:rsid w:val="00912B9F"/>
    <w:rsid w:val="00913B74"/>
    <w:rsid w:val="009149BE"/>
    <w:rsid w:val="00917C0F"/>
    <w:rsid w:val="0092040E"/>
    <w:rsid w:val="00920C6C"/>
    <w:rsid w:val="00921C6D"/>
    <w:rsid w:val="009227D9"/>
    <w:rsid w:val="00922A47"/>
    <w:rsid w:val="00923C44"/>
    <w:rsid w:val="0092548D"/>
    <w:rsid w:val="00927791"/>
    <w:rsid w:val="00927AB0"/>
    <w:rsid w:val="00927D1A"/>
    <w:rsid w:val="009301CA"/>
    <w:rsid w:val="00930607"/>
    <w:rsid w:val="00930D0A"/>
    <w:rsid w:val="00931219"/>
    <w:rsid w:val="009329BA"/>
    <w:rsid w:val="0093304D"/>
    <w:rsid w:val="00933283"/>
    <w:rsid w:val="009350EC"/>
    <w:rsid w:val="00936939"/>
    <w:rsid w:val="00936B2E"/>
    <w:rsid w:val="00936DDD"/>
    <w:rsid w:val="0094053B"/>
    <w:rsid w:val="009410B6"/>
    <w:rsid w:val="00942040"/>
    <w:rsid w:val="00942C9F"/>
    <w:rsid w:val="00944200"/>
    <w:rsid w:val="00945631"/>
    <w:rsid w:val="0094646E"/>
    <w:rsid w:val="00946909"/>
    <w:rsid w:val="009469FD"/>
    <w:rsid w:val="00947549"/>
    <w:rsid w:val="00950691"/>
    <w:rsid w:val="00951010"/>
    <w:rsid w:val="009549E1"/>
    <w:rsid w:val="00955EB2"/>
    <w:rsid w:val="0095779D"/>
    <w:rsid w:val="0095793C"/>
    <w:rsid w:val="009602CC"/>
    <w:rsid w:val="0096045D"/>
    <w:rsid w:val="0096104A"/>
    <w:rsid w:val="0096111E"/>
    <w:rsid w:val="00961125"/>
    <w:rsid w:val="00962680"/>
    <w:rsid w:val="009626D7"/>
    <w:rsid w:val="00962B3F"/>
    <w:rsid w:val="00963362"/>
    <w:rsid w:val="00963BD1"/>
    <w:rsid w:val="009644FB"/>
    <w:rsid w:val="00965D5F"/>
    <w:rsid w:val="00965EE7"/>
    <w:rsid w:val="00966B1F"/>
    <w:rsid w:val="0097087D"/>
    <w:rsid w:val="0097116E"/>
    <w:rsid w:val="0097391A"/>
    <w:rsid w:val="00974518"/>
    <w:rsid w:val="00975617"/>
    <w:rsid w:val="00980FE0"/>
    <w:rsid w:val="00981041"/>
    <w:rsid w:val="00982433"/>
    <w:rsid w:val="009833F6"/>
    <w:rsid w:val="00984766"/>
    <w:rsid w:val="00985A98"/>
    <w:rsid w:val="00985CFB"/>
    <w:rsid w:val="00986F49"/>
    <w:rsid w:val="00990C3B"/>
    <w:rsid w:val="0099199B"/>
    <w:rsid w:val="00991CBD"/>
    <w:rsid w:val="009928B7"/>
    <w:rsid w:val="0099321A"/>
    <w:rsid w:val="00994104"/>
    <w:rsid w:val="009947E8"/>
    <w:rsid w:val="00995231"/>
    <w:rsid w:val="009954E5"/>
    <w:rsid w:val="00995884"/>
    <w:rsid w:val="009960B7"/>
    <w:rsid w:val="009972FE"/>
    <w:rsid w:val="0099785C"/>
    <w:rsid w:val="009A27ED"/>
    <w:rsid w:val="009A3BEE"/>
    <w:rsid w:val="009A7285"/>
    <w:rsid w:val="009B0CE0"/>
    <w:rsid w:val="009B267F"/>
    <w:rsid w:val="009B38D8"/>
    <w:rsid w:val="009B536C"/>
    <w:rsid w:val="009B53C7"/>
    <w:rsid w:val="009B5C19"/>
    <w:rsid w:val="009B6137"/>
    <w:rsid w:val="009B6496"/>
    <w:rsid w:val="009C01DA"/>
    <w:rsid w:val="009C04DC"/>
    <w:rsid w:val="009C0561"/>
    <w:rsid w:val="009C0C43"/>
    <w:rsid w:val="009C1528"/>
    <w:rsid w:val="009C20CC"/>
    <w:rsid w:val="009C3558"/>
    <w:rsid w:val="009C3896"/>
    <w:rsid w:val="009C4695"/>
    <w:rsid w:val="009C4896"/>
    <w:rsid w:val="009C562E"/>
    <w:rsid w:val="009C5F07"/>
    <w:rsid w:val="009C7531"/>
    <w:rsid w:val="009C798B"/>
    <w:rsid w:val="009C7E0D"/>
    <w:rsid w:val="009C7F21"/>
    <w:rsid w:val="009D220C"/>
    <w:rsid w:val="009D221F"/>
    <w:rsid w:val="009D3340"/>
    <w:rsid w:val="009D5234"/>
    <w:rsid w:val="009D62C7"/>
    <w:rsid w:val="009E0818"/>
    <w:rsid w:val="009E09F0"/>
    <w:rsid w:val="009E0B1D"/>
    <w:rsid w:val="009E19E8"/>
    <w:rsid w:val="009E2F69"/>
    <w:rsid w:val="009E2F74"/>
    <w:rsid w:val="009E377C"/>
    <w:rsid w:val="009E3F46"/>
    <w:rsid w:val="009E411C"/>
    <w:rsid w:val="009E458A"/>
    <w:rsid w:val="009E5316"/>
    <w:rsid w:val="009E5788"/>
    <w:rsid w:val="009E5A1B"/>
    <w:rsid w:val="009E5D7C"/>
    <w:rsid w:val="009E5DFC"/>
    <w:rsid w:val="009E678F"/>
    <w:rsid w:val="009F095B"/>
    <w:rsid w:val="009F1273"/>
    <w:rsid w:val="009F1789"/>
    <w:rsid w:val="009F2E3B"/>
    <w:rsid w:val="009F359B"/>
    <w:rsid w:val="009F36D2"/>
    <w:rsid w:val="009F3966"/>
    <w:rsid w:val="009F3B6B"/>
    <w:rsid w:val="009F4504"/>
    <w:rsid w:val="009F502C"/>
    <w:rsid w:val="009F603B"/>
    <w:rsid w:val="009F6857"/>
    <w:rsid w:val="009F6987"/>
    <w:rsid w:val="009F6DAA"/>
    <w:rsid w:val="009F7007"/>
    <w:rsid w:val="009F70ED"/>
    <w:rsid w:val="009F720F"/>
    <w:rsid w:val="009F7334"/>
    <w:rsid w:val="00A004D4"/>
    <w:rsid w:val="00A00523"/>
    <w:rsid w:val="00A0095B"/>
    <w:rsid w:val="00A010E7"/>
    <w:rsid w:val="00A01A17"/>
    <w:rsid w:val="00A01A60"/>
    <w:rsid w:val="00A03976"/>
    <w:rsid w:val="00A03C57"/>
    <w:rsid w:val="00A056A8"/>
    <w:rsid w:val="00A06CBD"/>
    <w:rsid w:val="00A07014"/>
    <w:rsid w:val="00A076F9"/>
    <w:rsid w:val="00A07997"/>
    <w:rsid w:val="00A07F87"/>
    <w:rsid w:val="00A113BA"/>
    <w:rsid w:val="00A14730"/>
    <w:rsid w:val="00A14B3C"/>
    <w:rsid w:val="00A172BE"/>
    <w:rsid w:val="00A206ED"/>
    <w:rsid w:val="00A20806"/>
    <w:rsid w:val="00A2082E"/>
    <w:rsid w:val="00A20BAD"/>
    <w:rsid w:val="00A20C7F"/>
    <w:rsid w:val="00A2101D"/>
    <w:rsid w:val="00A21727"/>
    <w:rsid w:val="00A217EE"/>
    <w:rsid w:val="00A21D41"/>
    <w:rsid w:val="00A21FB2"/>
    <w:rsid w:val="00A22DBA"/>
    <w:rsid w:val="00A2329D"/>
    <w:rsid w:val="00A236E2"/>
    <w:rsid w:val="00A23830"/>
    <w:rsid w:val="00A2534A"/>
    <w:rsid w:val="00A25BFF"/>
    <w:rsid w:val="00A25FDF"/>
    <w:rsid w:val="00A26C8E"/>
    <w:rsid w:val="00A273DD"/>
    <w:rsid w:val="00A27522"/>
    <w:rsid w:val="00A27665"/>
    <w:rsid w:val="00A30866"/>
    <w:rsid w:val="00A312F7"/>
    <w:rsid w:val="00A34D0C"/>
    <w:rsid w:val="00A34D76"/>
    <w:rsid w:val="00A365D0"/>
    <w:rsid w:val="00A371B0"/>
    <w:rsid w:val="00A37D3A"/>
    <w:rsid w:val="00A402B8"/>
    <w:rsid w:val="00A4043E"/>
    <w:rsid w:val="00A406F0"/>
    <w:rsid w:val="00A40C9B"/>
    <w:rsid w:val="00A43DE0"/>
    <w:rsid w:val="00A44051"/>
    <w:rsid w:val="00A443A6"/>
    <w:rsid w:val="00A45411"/>
    <w:rsid w:val="00A458CA"/>
    <w:rsid w:val="00A45A1A"/>
    <w:rsid w:val="00A45E61"/>
    <w:rsid w:val="00A47CB8"/>
    <w:rsid w:val="00A47E36"/>
    <w:rsid w:val="00A47E88"/>
    <w:rsid w:val="00A47F32"/>
    <w:rsid w:val="00A53220"/>
    <w:rsid w:val="00A538E6"/>
    <w:rsid w:val="00A55A92"/>
    <w:rsid w:val="00A55BCB"/>
    <w:rsid w:val="00A55E8F"/>
    <w:rsid w:val="00A56102"/>
    <w:rsid w:val="00A56800"/>
    <w:rsid w:val="00A56D7E"/>
    <w:rsid w:val="00A56E8B"/>
    <w:rsid w:val="00A57404"/>
    <w:rsid w:val="00A575BD"/>
    <w:rsid w:val="00A608B9"/>
    <w:rsid w:val="00A60EEC"/>
    <w:rsid w:val="00A63081"/>
    <w:rsid w:val="00A63FDF"/>
    <w:rsid w:val="00A6571A"/>
    <w:rsid w:val="00A65909"/>
    <w:rsid w:val="00A65BD9"/>
    <w:rsid w:val="00A66718"/>
    <w:rsid w:val="00A6773A"/>
    <w:rsid w:val="00A67AF3"/>
    <w:rsid w:val="00A7043C"/>
    <w:rsid w:val="00A70B31"/>
    <w:rsid w:val="00A71F5E"/>
    <w:rsid w:val="00A72856"/>
    <w:rsid w:val="00A73A74"/>
    <w:rsid w:val="00A73C88"/>
    <w:rsid w:val="00A740A4"/>
    <w:rsid w:val="00A74592"/>
    <w:rsid w:val="00A759FE"/>
    <w:rsid w:val="00A767AF"/>
    <w:rsid w:val="00A76D67"/>
    <w:rsid w:val="00A776B8"/>
    <w:rsid w:val="00A80A0C"/>
    <w:rsid w:val="00A814CF"/>
    <w:rsid w:val="00A81EB6"/>
    <w:rsid w:val="00A824FD"/>
    <w:rsid w:val="00A837FE"/>
    <w:rsid w:val="00A85357"/>
    <w:rsid w:val="00A85F0B"/>
    <w:rsid w:val="00A865A2"/>
    <w:rsid w:val="00A87EA7"/>
    <w:rsid w:val="00A902DD"/>
    <w:rsid w:val="00A91617"/>
    <w:rsid w:val="00A928A8"/>
    <w:rsid w:val="00A93450"/>
    <w:rsid w:val="00A9432C"/>
    <w:rsid w:val="00A9517E"/>
    <w:rsid w:val="00A95555"/>
    <w:rsid w:val="00A96FA8"/>
    <w:rsid w:val="00A9770A"/>
    <w:rsid w:val="00A97A0B"/>
    <w:rsid w:val="00AA0A43"/>
    <w:rsid w:val="00AA0D0D"/>
    <w:rsid w:val="00AA0DD3"/>
    <w:rsid w:val="00AA1611"/>
    <w:rsid w:val="00AA1C07"/>
    <w:rsid w:val="00AA3688"/>
    <w:rsid w:val="00AA4975"/>
    <w:rsid w:val="00AA5887"/>
    <w:rsid w:val="00AB19F8"/>
    <w:rsid w:val="00AB1A3B"/>
    <w:rsid w:val="00AB2A61"/>
    <w:rsid w:val="00AB355C"/>
    <w:rsid w:val="00AB3718"/>
    <w:rsid w:val="00AB3A12"/>
    <w:rsid w:val="00AB3C56"/>
    <w:rsid w:val="00AB53B6"/>
    <w:rsid w:val="00AB55C9"/>
    <w:rsid w:val="00AB5A8D"/>
    <w:rsid w:val="00AB6642"/>
    <w:rsid w:val="00AC0FE2"/>
    <w:rsid w:val="00AC2EFE"/>
    <w:rsid w:val="00AC3930"/>
    <w:rsid w:val="00AC3AB1"/>
    <w:rsid w:val="00AC495D"/>
    <w:rsid w:val="00AC4F69"/>
    <w:rsid w:val="00AC63B7"/>
    <w:rsid w:val="00AC68C6"/>
    <w:rsid w:val="00AC79C1"/>
    <w:rsid w:val="00AC7CA4"/>
    <w:rsid w:val="00AD0A0E"/>
    <w:rsid w:val="00AD14BC"/>
    <w:rsid w:val="00AD2813"/>
    <w:rsid w:val="00AD2C5C"/>
    <w:rsid w:val="00AD33FA"/>
    <w:rsid w:val="00AD3796"/>
    <w:rsid w:val="00AD4A64"/>
    <w:rsid w:val="00AD541A"/>
    <w:rsid w:val="00AD598F"/>
    <w:rsid w:val="00AD64CA"/>
    <w:rsid w:val="00AD6D09"/>
    <w:rsid w:val="00AD6E3F"/>
    <w:rsid w:val="00AD72A5"/>
    <w:rsid w:val="00AD7706"/>
    <w:rsid w:val="00AE07DA"/>
    <w:rsid w:val="00AE08A8"/>
    <w:rsid w:val="00AE098E"/>
    <w:rsid w:val="00AE0BBA"/>
    <w:rsid w:val="00AE1611"/>
    <w:rsid w:val="00AE2291"/>
    <w:rsid w:val="00AE25C8"/>
    <w:rsid w:val="00AE2D42"/>
    <w:rsid w:val="00AE4113"/>
    <w:rsid w:val="00AE4380"/>
    <w:rsid w:val="00AE43B0"/>
    <w:rsid w:val="00AE4FAC"/>
    <w:rsid w:val="00AE5525"/>
    <w:rsid w:val="00AE5CCC"/>
    <w:rsid w:val="00AE6381"/>
    <w:rsid w:val="00AE656F"/>
    <w:rsid w:val="00AE6B30"/>
    <w:rsid w:val="00AE7D78"/>
    <w:rsid w:val="00AF0646"/>
    <w:rsid w:val="00AF08EA"/>
    <w:rsid w:val="00AF1C30"/>
    <w:rsid w:val="00AF1EE3"/>
    <w:rsid w:val="00AF41F6"/>
    <w:rsid w:val="00AF438E"/>
    <w:rsid w:val="00AF44D6"/>
    <w:rsid w:val="00AF45CA"/>
    <w:rsid w:val="00AF522F"/>
    <w:rsid w:val="00AF5CEE"/>
    <w:rsid w:val="00AF5D0F"/>
    <w:rsid w:val="00AF7506"/>
    <w:rsid w:val="00AF7A3B"/>
    <w:rsid w:val="00AF7ABF"/>
    <w:rsid w:val="00B007DD"/>
    <w:rsid w:val="00B00837"/>
    <w:rsid w:val="00B0098A"/>
    <w:rsid w:val="00B00C3A"/>
    <w:rsid w:val="00B01016"/>
    <w:rsid w:val="00B0146E"/>
    <w:rsid w:val="00B02160"/>
    <w:rsid w:val="00B0219C"/>
    <w:rsid w:val="00B025E6"/>
    <w:rsid w:val="00B027CB"/>
    <w:rsid w:val="00B0352B"/>
    <w:rsid w:val="00B073E6"/>
    <w:rsid w:val="00B074F8"/>
    <w:rsid w:val="00B101AB"/>
    <w:rsid w:val="00B121B0"/>
    <w:rsid w:val="00B12B89"/>
    <w:rsid w:val="00B14ABA"/>
    <w:rsid w:val="00B155E1"/>
    <w:rsid w:val="00B17FAB"/>
    <w:rsid w:val="00B22C5F"/>
    <w:rsid w:val="00B23636"/>
    <w:rsid w:val="00B23687"/>
    <w:rsid w:val="00B25710"/>
    <w:rsid w:val="00B2645B"/>
    <w:rsid w:val="00B26868"/>
    <w:rsid w:val="00B272C4"/>
    <w:rsid w:val="00B2738D"/>
    <w:rsid w:val="00B27B03"/>
    <w:rsid w:val="00B31B62"/>
    <w:rsid w:val="00B320D2"/>
    <w:rsid w:val="00B33711"/>
    <w:rsid w:val="00B33A7A"/>
    <w:rsid w:val="00B33DC3"/>
    <w:rsid w:val="00B33EDF"/>
    <w:rsid w:val="00B34468"/>
    <w:rsid w:val="00B34889"/>
    <w:rsid w:val="00B3610D"/>
    <w:rsid w:val="00B36254"/>
    <w:rsid w:val="00B37550"/>
    <w:rsid w:val="00B402C6"/>
    <w:rsid w:val="00B41DC1"/>
    <w:rsid w:val="00B445D8"/>
    <w:rsid w:val="00B46EC7"/>
    <w:rsid w:val="00B50A91"/>
    <w:rsid w:val="00B50DC5"/>
    <w:rsid w:val="00B51761"/>
    <w:rsid w:val="00B52022"/>
    <w:rsid w:val="00B52187"/>
    <w:rsid w:val="00B52D05"/>
    <w:rsid w:val="00B54691"/>
    <w:rsid w:val="00B56939"/>
    <w:rsid w:val="00B60CCD"/>
    <w:rsid w:val="00B62854"/>
    <w:rsid w:val="00B628D3"/>
    <w:rsid w:val="00B62EF1"/>
    <w:rsid w:val="00B640CC"/>
    <w:rsid w:val="00B645B6"/>
    <w:rsid w:val="00B64B2F"/>
    <w:rsid w:val="00B667BF"/>
    <w:rsid w:val="00B6797D"/>
    <w:rsid w:val="00B72DDE"/>
    <w:rsid w:val="00B73379"/>
    <w:rsid w:val="00B735B8"/>
    <w:rsid w:val="00B73E18"/>
    <w:rsid w:val="00B73E40"/>
    <w:rsid w:val="00B74858"/>
    <w:rsid w:val="00B74F3D"/>
    <w:rsid w:val="00B752EB"/>
    <w:rsid w:val="00B77289"/>
    <w:rsid w:val="00B77850"/>
    <w:rsid w:val="00B77BE4"/>
    <w:rsid w:val="00B77DA8"/>
    <w:rsid w:val="00B812BE"/>
    <w:rsid w:val="00B813D5"/>
    <w:rsid w:val="00B81712"/>
    <w:rsid w:val="00B838B4"/>
    <w:rsid w:val="00B83FBC"/>
    <w:rsid w:val="00B86608"/>
    <w:rsid w:val="00B86F59"/>
    <w:rsid w:val="00B873BC"/>
    <w:rsid w:val="00B87847"/>
    <w:rsid w:val="00B90477"/>
    <w:rsid w:val="00B90CDA"/>
    <w:rsid w:val="00B92AA5"/>
    <w:rsid w:val="00B93A52"/>
    <w:rsid w:val="00B94E84"/>
    <w:rsid w:val="00B955FE"/>
    <w:rsid w:val="00B96744"/>
    <w:rsid w:val="00BA0301"/>
    <w:rsid w:val="00BA0B9F"/>
    <w:rsid w:val="00BA26B0"/>
    <w:rsid w:val="00BA36FE"/>
    <w:rsid w:val="00BA6419"/>
    <w:rsid w:val="00BA6550"/>
    <w:rsid w:val="00BA7454"/>
    <w:rsid w:val="00BB18F0"/>
    <w:rsid w:val="00BB3642"/>
    <w:rsid w:val="00BB59F6"/>
    <w:rsid w:val="00BB66AB"/>
    <w:rsid w:val="00BC0AAA"/>
    <w:rsid w:val="00BC0AD6"/>
    <w:rsid w:val="00BC10EF"/>
    <w:rsid w:val="00BC122E"/>
    <w:rsid w:val="00BC3584"/>
    <w:rsid w:val="00BC3A54"/>
    <w:rsid w:val="00BC4531"/>
    <w:rsid w:val="00BC7CE3"/>
    <w:rsid w:val="00BD2069"/>
    <w:rsid w:val="00BD41A3"/>
    <w:rsid w:val="00BD4EB5"/>
    <w:rsid w:val="00BD5DBC"/>
    <w:rsid w:val="00BD5F25"/>
    <w:rsid w:val="00BE1514"/>
    <w:rsid w:val="00BE2AAD"/>
    <w:rsid w:val="00BE3A63"/>
    <w:rsid w:val="00BE401A"/>
    <w:rsid w:val="00BE4ED6"/>
    <w:rsid w:val="00BE54F3"/>
    <w:rsid w:val="00BE5F67"/>
    <w:rsid w:val="00BE6223"/>
    <w:rsid w:val="00BE7920"/>
    <w:rsid w:val="00BF1E46"/>
    <w:rsid w:val="00BF2042"/>
    <w:rsid w:val="00BF2CD1"/>
    <w:rsid w:val="00BF34F8"/>
    <w:rsid w:val="00BF4B6A"/>
    <w:rsid w:val="00BF50E9"/>
    <w:rsid w:val="00BF5135"/>
    <w:rsid w:val="00BF5A04"/>
    <w:rsid w:val="00BF5FA5"/>
    <w:rsid w:val="00C00312"/>
    <w:rsid w:val="00C009F5"/>
    <w:rsid w:val="00C01129"/>
    <w:rsid w:val="00C02239"/>
    <w:rsid w:val="00C022E1"/>
    <w:rsid w:val="00C0398D"/>
    <w:rsid w:val="00C071AC"/>
    <w:rsid w:val="00C1044D"/>
    <w:rsid w:val="00C11E4C"/>
    <w:rsid w:val="00C12750"/>
    <w:rsid w:val="00C1361A"/>
    <w:rsid w:val="00C14954"/>
    <w:rsid w:val="00C15995"/>
    <w:rsid w:val="00C159C8"/>
    <w:rsid w:val="00C179B0"/>
    <w:rsid w:val="00C17D8D"/>
    <w:rsid w:val="00C20CA6"/>
    <w:rsid w:val="00C21AE9"/>
    <w:rsid w:val="00C21E60"/>
    <w:rsid w:val="00C21F06"/>
    <w:rsid w:val="00C226DA"/>
    <w:rsid w:val="00C226F9"/>
    <w:rsid w:val="00C23307"/>
    <w:rsid w:val="00C23398"/>
    <w:rsid w:val="00C23B23"/>
    <w:rsid w:val="00C23D28"/>
    <w:rsid w:val="00C242D7"/>
    <w:rsid w:val="00C26C22"/>
    <w:rsid w:val="00C27B03"/>
    <w:rsid w:val="00C27FBA"/>
    <w:rsid w:val="00C3089B"/>
    <w:rsid w:val="00C3150C"/>
    <w:rsid w:val="00C33FF1"/>
    <w:rsid w:val="00C34B40"/>
    <w:rsid w:val="00C353DC"/>
    <w:rsid w:val="00C35836"/>
    <w:rsid w:val="00C3698B"/>
    <w:rsid w:val="00C401BB"/>
    <w:rsid w:val="00C418DD"/>
    <w:rsid w:val="00C41BB5"/>
    <w:rsid w:val="00C41CD3"/>
    <w:rsid w:val="00C43438"/>
    <w:rsid w:val="00C44183"/>
    <w:rsid w:val="00C44264"/>
    <w:rsid w:val="00C4623E"/>
    <w:rsid w:val="00C46251"/>
    <w:rsid w:val="00C4790F"/>
    <w:rsid w:val="00C47D24"/>
    <w:rsid w:val="00C47FC0"/>
    <w:rsid w:val="00C507CE"/>
    <w:rsid w:val="00C528CC"/>
    <w:rsid w:val="00C53ABD"/>
    <w:rsid w:val="00C53AD3"/>
    <w:rsid w:val="00C53C94"/>
    <w:rsid w:val="00C54102"/>
    <w:rsid w:val="00C54B6B"/>
    <w:rsid w:val="00C57741"/>
    <w:rsid w:val="00C6074F"/>
    <w:rsid w:val="00C60EAF"/>
    <w:rsid w:val="00C62568"/>
    <w:rsid w:val="00C62840"/>
    <w:rsid w:val="00C63511"/>
    <w:rsid w:val="00C64143"/>
    <w:rsid w:val="00C6434D"/>
    <w:rsid w:val="00C652E5"/>
    <w:rsid w:val="00C65B28"/>
    <w:rsid w:val="00C66547"/>
    <w:rsid w:val="00C67446"/>
    <w:rsid w:val="00C67528"/>
    <w:rsid w:val="00C727D4"/>
    <w:rsid w:val="00C72C1D"/>
    <w:rsid w:val="00C742D2"/>
    <w:rsid w:val="00C757B9"/>
    <w:rsid w:val="00C7697F"/>
    <w:rsid w:val="00C80712"/>
    <w:rsid w:val="00C81107"/>
    <w:rsid w:val="00C8136C"/>
    <w:rsid w:val="00C818A1"/>
    <w:rsid w:val="00C82A82"/>
    <w:rsid w:val="00C82FFA"/>
    <w:rsid w:val="00C85521"/>
    <w:rsid w:val="00C863EE"/>
    <w:rsid w:val="00C869BA"/>
    <w:rsid w:val="00C90652"/>
    <w:rsid w:val="00C90AD1"/>
    <w:rsid w:val="00C90E4C"/>
    <w:rsid w:val="00C92646"/>
    <w:rsid w:val="00C929FE"/>
    <w:rsid w:val="00C9316A"/>
    <w:rsid w:val="00C93B5E"/>
    <w:rsid w:val="00C95D8D"/>
    <w:rsid w:val="00C97C7F"/>
    <w:rsid w:val="00CA064E"/>
    <w:rsid w:val="00CA0825"/>
    <w:rsid w:val="00CA0D2F"/>
    <w:rsid w:val="00CA218A"/>
    <w:rsid w:val="00CA2283"/>
    <w:rsid w:val="00CA26D9"/>
    <w:rsid w:val="00CA2AEF"/>
    <w:rsid w:val="00CA325F"/>
    <w:rsid w:val="00CA33B8"/>
    <w:rsid w:val="00CA3B8C"/>
    <w:rsid w:val="00CA5FAF"/>
    <w:rsid w:val="00CA7DFA"/>
    <w:rsid w:val="00CB041F"/>
    <w:rsid w:val="00CB08E3"/>
    <w:rsid w:val="00CB10DC"/>
    <w:rsid w:val="00CB1582"/>
    <w:rsid w:val="00CB1B1F"/>
    <w:rsid w:val="00CB22B7"/>
    <w:rsid w:val="00CB27C1"/>
    <w:rsid w:val="00CB31DA"/>
    <w:rsid w:val="00CB5032"/>
    <w:rsid w:val="00CB5330"/>
    <w:rsid w:val="00CB65D9"/>
    <w:rsid w:val="00CB775D"/>
    <w:rsid w:val="00CB7A53"/>
    <w:rsid w:val="00CB7DF6"/>
    <w:rsid w:val="00CC01E4"/>
    <w:rsid w:val="00CC303F"/>
    <w:rsid w:val="00CC3B07"/>
    <w:rsid w:val="00CC3C96"/>
    <w:rsid w:val="00CC465A"/>
    <w:rsid w:val="00CC7E2D"/>
    <w:rsid w:val="00CD06C0"/>
    <w:rsid w:val="00CD077C"/>
    <w:rsid w:val="00CD1953"/>
    <w:rsid w:val="00CD2476"/>
    <w:rsid w:val="00CD2FCF"/>
    <w:rsid w:val="00CD342A"/>
    <w:rsid w:val="00CD364C"/>
    <w:rsid w:val="00CD3940"/>
    <w:rsid w:val="00CD4B6A"/>
    <w:rsid w:val="00CD7866"/>
    <w:rsid w:val="00CD7A2C"/>
    <w:rsid w:val="00CE0584"/>
    <w:rsid w:val="00CE1611"/>
    <w:rsid w:val="00CE41A0"/>
    <w:rsid w:val="00CE5E8F"/>
    <w:rsid w:val="00CE67D2"/>
    <w:rsid w:val="00CE6A0B"/>
    <w:rsid w:val="00CF02EC"/>
    <w:rsid w:val="00CF0950"/>
    <w:rsid w:val="00CF3258"/>
    <w:rsid w:val="00CF35D1"/>
    <w:rsid w:val="00CF3B07"/>
    <w:rsid w:val="00CF4C13"/>
    <w:rsid w:val="00CF4DC9"/>
    <w:rsid w:val="00CF52DF"/>
    <w:rsid w:val="00CF6384"/>
    <w:rsid w:val="00CF6461"/>
    <w:rsid w:val="00CF6623"/>
    <w:rsid w:val="00CF6902"/>
    <w:rsid w:val="00CF7CCF"/>
    <w:rsid w:val="00D02064"/>
    <w:rsid w:val="00D06A82"/>
    <w:rsid w:val="00D06E88"/>
    <w:rsid w:val="00D07172"/>
    <w:rsid w:val="00D0750E"/>
    <w:rsid w:val="00D07C32"/>
    <w:rsid w:val="00D1061F"/>
    <w:rsid w:val="00D11AC8"/>
    <w:rsid w:val="00D11F90"/>
    <w:rsid w:val="00D13527"/>
    <w:rsid w:val="00D148BD"/>
    <w:rsid w:val="00D1534B"/>
    <w:rsid w:val="00D15E4E"/>
    <w:rsid w:val="00D160BE"/>
    <w:rsid w:val="00D17601"/>
    <w:rsid w:val="00D20D6E"/>
    <w:rsid w:val="00D210FB"/>
    <w:rsid w:val="00D21300"/>
    <w:rsid w:val="00D21848"/>
    <w:rsid w:val="00D22F7B"/>
    <w:rsid w:val="00D230DC"/>
    <w:rsid w:val="00D26C9A"/>
    <w:rsid w:val="00D27397"/>
    <w:rsid w:val="00D27604"/>
    <w:rsid w:val="00D27A91"/>
    <w:rsid w:val="00D303E8"/>
    <w:rsid w:val="00D31BA6"/>
    <w:rsid w:val="00D335E1"/>
    <w:rsid w:val="00D3545E"/>
    <w:rsid w:val="00D35FEA"/>
    <w:rsid w:val="00D36408"/>
    <w:rsid w:val="00D366A3"/>
    <w:rsid w:val="00D366E4"/>
    <w:rsid w:val="00D37174"/>
    <w:rsid w:val="00D37B37"/>
    <w:rsid w:val="00D40DF6"/>
    <w:rsid w:val="00D423AC"/>
    <w:rsid w:val="00D42D35"/>
    <w:rsid w:val="00D44530"/>
    <w:rsid w:val="00D44538"/>
    <w:rsid w:val="00D44DC6"/>
    <w:rsid w:val="00D452C8"/>
    <w:rsid w:val="00D45927"/>
    <w:rsid w:val="00D50F82"/>
    <w:rsid w:val="00D514E5"/>
    <w:rsid w:val="00D53589"/>
    <w:rsid w:val="00D539D5"/>
    <w:rsid w:val="00D544D5"/>
    <w:rsid w:val="00D5684C"/>
    <w:rsid w:val="00D602DE"/>
    <w:rsid w:val="00D6096A"/>
    <w:rsid w:val="00D60ABE"/>
    <w:rsid w:val="00D60CE5"/>
    <w:rsid w:val="00D61811"/>
    <w:rsid w:val="00D6195A"/>
    <w:rsid w:val="00D63D58"/>
    <w:rsid w:val="00D63F9F"/>
    <w:rsid w:val="00D646D3"/>
    <w:rsid w:val="00D65CD2"/>
    <w:rsid w:val="00D65D7F"/>
    <w:rsid w:val="00D662F2"/>
    <w:rsid w:val="00D664B8"/>
    <w:rsid w:val="00D665F1"/>
    <w:rsid w:val="00D6662D"/>
    <w:rsid w:val="00D6711E"/>
    <w:rsid w:val="00D67970"/>
    <w:rsid w:val="00D72B6A"/>
    <w:rsid w:val="00D73639"/>
    <w:rsid w:val="00D73945"/>
    <w:rsid w:val="00D73B08"/>
    <w:rsid w:val="00D75E6B"/>
    <w:rsid w:val="00D76A00"/>
    <w:rsid w:val="00D773F1"/>
    <w:rsid w:val="00D777B2"/>
    <w:rsid w:val="00D777D3"/>
    <w:rsid w:val="00D80127"/>
    <w:rsid w:val="00D804E2"/>
    <w:rsid w:val="00D805D1"/>
    <w:rsid w:val="00D81212"/>
    <w:rsid w:val="00D82F25"/>
    <w:rsid w:val="00D82FD7"/>
    <w:rsid w:val="00D84FA6"/>
    <w:rsid w:val="00D859A2"/>
    <w:rsid w:val="00D85C5F"/>
    <w:rsid w:val="00D85ECC"/>
    <w:rsid w:val="00D864C7"/>
    <w:rsid w:val="00D86EB7"/>
    <w:rsid w:val="00D873AD"/>
    <w:rsid w:val="00D9074A"/>
    <w:rsid w:val="00D90758"/>
    <w:rsid w:val="00D914EB"/>
    <w:rsid w:val="00D91E90"/>
    <w:rsid w:val="00D92B5E"/>
    <w:rsid w:val="00D93388"/>
    <w:rsid w:val="00D93E04"/>
    <w:rsid w:val="00D95457"/>
    <w:rsid w:val="00D96244"/>
    <w:rsid w:val="00D97A7B"/>
    <w:rsid w:val="00DA0BE5"/>
    <w:rsid w:val="00DA1259"/>
    <w:rsid w:val="00DA1AAD"/>
    <w:rsid w:val="00DA1AEC"/>
    <w:rsid w:val="00DA1E08"/>
    <w:rsid w:val="00DA3401"/>
    <w:rsid w:val="00DA4A52"/>
    <w:rsid w:val="00DA4FBC"/>
    <w:rsid w:val="00DA6FBD"/>
    <w:rsid w:val="00DA7457"/>
    <w:rsid w:val="00DA7652"/>
    <w:rsid w:val="00DA7F10"/>
    <w:rsid w:val="00DB0102"/>
    <w:rsid w:val="00DB0B30"/>
    <w:rsid w:val="00DB1083"/>
    <w:rsid w:val="00DB2995"/>
    <w:rsid w:val="00DB2C4B"/>
    <w:rsid w:val="00DB2ED0"/>
    <w:rsid w:val="00DB36E0"/>
    <w:rsid w:val="00DB38F0"/>
    <w:rsid w:val="00DB3EE8"/>
    <w:rsid w:val="00DB4701"/>
    <w:rsid w:val="00DB4FF2"/>
    <w:rsid w:val="00DB580D"/>
    <w:rsid w:val="00DB59C0"/>
    <w:rsid w:val="00DC0146"/>
    <w:rsid w:val="00DC03EE"/>
    <w:rsid w:val="00DC1771"/>
    <w:rsid w:val="00DC34F7"/>
    <w:rsid w:val="00DC36B8"/>
    <w:rsid w:val="00DC53F2"/>
    <w:rsid w:val="00DC63A1"/>
    <w:rsid w:val="00DC6B01"/>
    <w:rsid w:val="00DC7797"/>
    <w:rsid w:val="00DD078A"/>
    <w:rsid w:val="00DD1021"/>
    <w:rsid w:val="00DD1666"/>
    <w:rsid w:val="00DD1737"/>
    <w:rsid w:val="00DD2395"/>
    <w:rsid w:val="00DD2EC3"/>
    <w:rsid w:val="00DD34E1"/>
    <w:rsid w:val="00DD4279"/>
    <w:rsid w:val="00DD5517"/>
    <w:rsid w:val="00DD7072"/>
    <w:rsid w:val="00DD7667"/>
    <w:rsid w:val="00DD777C"/>
    <w:rsid w:val="00DE0109"/>
    <w:rsid w:val="00DE0D2F"/>
    <w:rsid w:val="00DE0D75"/>
    <w:rsid w:val="00DE1303"/>
    <w:rsid w:val="00DE19EB"/>
    <w:rsid w:val="00DE29CD"/>
    <w:rsid w:val="00DE34BF"/>
    <w:rsid w:val="00DE48E4"/>
    <w:rsid w:val="00DE5B0F"/>
    <w:rsid w:val="00DE6513"/>
    <w:rsid w:val="00DE7BA7"/>
    <w:rsid w:val="00DF0DC5"/>
    <w:rsid w:val="00DF0FE3"/>
    <w:rsid w:val="00DF2016"/>
    <w:rsid w:val="00DF2529"/>
    <w:rsid w:val="00DF2C4E"/>
    <w:rsid w:val="00DF2CB1"/>
    <w:rsid w:val="00DF35AE"/>
    <w:rsid w:val="00DF416B"/>
    <w:rsid w:val="00DF69F9"/>
    <w:rsid w:val="00E02579"/>
    <w:rsid w:val="00E02B50"/>
    <w:rsid w:val="00E02DEA"/>
    <w:rsid w:val="00E03FBD"/>
    <w:rsid w:val="00E04B3F"/>
    <w:rsid w:val="00E060C1"/>
    <w:rsid w:val="00E06B1E"/>
    <w:rsid w:val="00E07787"/>
    <w:rsid w:val="00E10800"/>
    <w:rsid w:val="00E10AAF"/>
    <w:rsid w:val="00E1110B"/>
    <w:rsid w:val="00E113D7"/>
    <w:rsid w:val="00E12296"/>
    <w:rsid w:val="00E12F9C"/>
    <w:rsid w:val="00E131EF"/>
    <w:rsid w:val="00E13DC1"/>
    <w:rsid w:val="00E147D5"/>
    <w:rsid w:val="00E14AFC"/>
    <w:rsid w:val="00E14BEF"/>
    <w:rsid w:val="00E14C0E"/>
    <w:rsid w:val="00E16642"/>
    <w:rsid w:val="00E16918"/>
    <w:rsid w:val="00E17442"/>
    <w:rsid w:val="00E1787C"/>
    <w:rsid w:val="00E20561"/>
    <w:rsid w:val="00E2106E"/>
    <w:rsid w:val="00E21175"/>
    <w:rsid w:val="00E21828"/>
    <w:rsid w:val="00E22127"/>
    <w:rsid w:val="00E2249E"/>
    <w:rsid w:val="00E22B76"/>
    <w:rsid w:val="00E234F1"/>
    <w:rsid w:val="00E24743"/>
    <w:rsid w:val="00E24E3A"/>
    <w:rsid w:val="00E25AF8"/>
    <w:rsid w:val="00E26C55"/>
    <w:rsid w:val="00E26F6C"/>
    <w:rsid w:val="00E27EC2"/>
    <w:rsid w:val="00E30737"/>
    <w:rsid w:val="00E31BD0"/>
    <w:rsid w:val="00E31D1D"/>
    <w:rsid w:val="00E3319B"/>
    <w:rsid w:val="00E3463E"/>
    <w:rsid w:val="00E34CA3"/>
    <w:rsid w:val="00E35C4A"/>
    <w:rsid w:val="00E37DA6"/>
    <w:rsid w:val="00E37FE3"/>
    <w:rsid w:val="00E42E8F"/>
    <w:rsid w:val="00E43AAA"/>
    <w:rsid w:val="00E44C62"/>
    <w:rsid w:val="00E45321"/>
    <w:rsid w:val="00E46E02"/>
    <w:rsid w:val="00E47B3D"/>
    <w:rsid w:val="00E5158E"/>
    <w:rsid w:val="00E539EE"/>
    <w:rsid w:val="00E54EF2"/>
    <w:rsid w:val="00E558D0"/>
    <w:rsid w:val="00E561D8"/>
    <w:rsid w:val="00E567EC"/>
    <w:rsid w:val="00E570B8"/>
    <w:rsid w:val="00E57734"/>
    <w:rsid w:val="00E57808"/>
    <w:rsid w:val="00E57FBA"/>
    <w:rsid w:val="00E60DC5"/>
    <w:rsid w:val="00E63559"/>
    <w:rsid w:val="00E645D2"/>
    <w:rsid w:val="00E65FE6"/>
    <w:rsid w:val="00E66B0B"/>
    <w:rsid w:val="00E66CEB"/>
    <w:rsid w:val="00E67180"/>
    <w:rsid w:val="00E676E2"/>
    <w:rsid w:val="00E74FA5"/>
    <w:rsid w:val="00E74FDD"/>
    <w:rsid w:val="00E756A8"/>
    <w:rsid w:val="00E76032"/>
    <w:rsid w:val="00E761F6"/>
    <w:rsid w:val="00E76671"/>
    <w:rsid w:val="00E768F2"/>
    <w:rsid w:val="00E77D11"/>
    <w:rsid w:val="00E77E9E"/>
    <w:rsid w:val="00E80F0B"/>
    <w:rsid w:val="00E81DED"/>
    <w:rsid w:val="00E82316"/>
    <w:rsid w:val="00E825B3"/>
    <w:rsid w:val="00E82D30"/>
    <w:rsid w:val="00E84311"/>
    <w:rsid w:val="00E849DE"/>
    <w:rsid w:val="00E85948"/>
    <w:rsid w:val="00E85A50"/>
    <w:rsid w:val="00E86536"/>
    <w:rsid w:val="00E907F4"/>
    <w:rsid w:val="00E9167E"/>
    <w:rsid w:val="00E91CC8"/>
    <w:rsid w:val="00E922A4"/>
    <w:rsid w:val="00E925CE"/>
    <w:rsid w:val="00E934B6"/>
    <w:rsid w:val="00E93BB6"/>
    <w:rsid w:val="00E93F3F"/>
    <w:rsid w:val="00E94B33"/>
    <w:rsid w:val="00E95049"/>
    <w:rsid w:val="00E97245"/>
    <w:rsid w:val="00EA05D9"/>
    <w:rsid w:val="00EA0DE3"/>
    <w:rsid w:val="00EA1104"/>
    <w:rsid w:val="00EA1158"/>
    <w:rsid w:val="00EA1846"/>
    <w:rsid w:val="00EA406D"/>
    <w:rsid w:val="00EA5257"/>
    <w:rsid w:val="00EA59B6"/>
    <w:rsid w:val="00EA6A52"/>
    <w:rsid w:val="00EA7CA5"/>
    <w:rsid w:val="00EB0433"/>
    <w:rsid w:val="00EB0F0B"/>
    <w:rsid w:val="00EB1B8B"/>
    <w:rsid w:val="00EB2862"/>
    <w:rsid w:val="00EB3921"/>
    <w:rsid w:val="00EB3C54"/>
    <w:rsid w:val="00EB4951"/>
    <w:rsid w:val="00EB595F"/>
    <w:rsid w:val="00EB5F7A"/>
    <w:rsid w:val="00EB60AE"/>
    <w:rsid w:val="00EB60E2"/>
    <w:rsid w:val="00EC098E"/>
    <w:rsid w:val="00EC0BCB"/>
    <w:rsid w:val="00EC0E71"/>
    <w:rsid w:val="00EC44C4"/>
    <w:rsid w:val="00EC4DEA"/>
    <w:rsid w:val="00EC799E"/>
    <w:rsid w:val="00ED057F"/>
    <w:rsid w:val="00ED3216"/>
    <w:rsid w:val="00ED376D"/>
    <w:rsid w:val="00ED613A"/>
    <w:rsid w:val="00ED6CFA"/>
    <w:rsid w:val="00ED6D53"/>
    <w:rsid w:val="00EE0230"/>
    <w:rsid w:val="00EE1855"/>
    <w:rsid w:val="00EE1B31"/>
    <w:rsid w:val="00EE2B68"/>
    <w:rsid w:val="00EE3733"/>
    <w:rsid w:val="00EE6D70"/>
    <w:rsid w:val="00EF1386"/>
    <w:rsid w:val="00EF1C56"/>
    <w:rsid w:val="00EF2491"/>
    <w:rsid w:val="00EF256B"/>
    <w:rsid w:val="00EF4E63"/>
    <w:rsid w:val="00EF5277"/>
    <w:rsid w:val="00EF5CAD"/>
    <w:rsid w:val="00EF5F69"/>
    <w:rsid w:val="00EF601A"/>
    <w:rsid w:val="00EF611F"/>
    <w:rsid w:val="00EF6895"/>
    <w:rsid w:val="00EF691E"/>
    <w:rsid w:val="00EF6A94"/>
    <w:rsid w:val="00EF76E1"/>
    <w:rsid w:val="00F013C7"/>
    <w:rsid w:val="00F01554"/>
    <w:rsid w:val="00F03865"/>
    <w:rsid w:val="00F040AC"/>
    <w:rsid w:val="00F05027"/>
    <w:rsid w:val="00F06AA2"/>
    <w:rsid w:val="00F1030E"/>
    <w:rsid w:val="00F10925"/>
    <w:rsid w:val="00F12F6C"/>
    <w:rsid w:val="00F13DAE"/>
    <w:rsid w:val="00F155DB"/>
    <w:rsid w:val="00F157D8"/>
    <w:rsid w:val="00F15FB5"/>
    <w:rsid w:val="00F1686F"/>
    <w:rsid w:val="00F201AD"/>
    <w:rsid w:val="00F20E9D"/>
    <w:rsid w:val="00F21481"/>
    <w:rsid w:val="00F217A1"/>
    <w:rsid w:val="00F21B21"/>
    <w:rsid w:val="00F21CF3"/>
    <w:rsid w:val="00F222BB"/>
    <w:rsid w:val="00F2485C"/>
    <w:rsid w:val="00F2491A"/>
    <w:rsid w:val="00F24C53"/>
    <w:rsid w:val="00F24EF6"/>
    <w:rsid w:val="00F2533F"/>
    <w:rsid w:val="00F254E4"/>
    <w:rsid w:val="00F26F5D"/>
    <w:rsid w:val="00F27E12"/>
    <w:rsid w:val="00F3000E"/>
    <w:rsid w:val="00F3025F"/>
    <w:rsid w:val="00F305B8"/>
    <w:rsid w:val="00F31770"/>
    <w:rsid w:val="00F34818"/>
    <w:rsid w:val="00F356F6"/>
    <w:rsid w:val="00F35D19"/>
    <w:rsid w:val="00F36ED2"/>
    <w:rsid w:val="00F3701E"/>
    <w:rsid w:val="00F3750E"/>
    <w:rsid w:val="00F41269"/>
    <w:rsid w:val="00F41319"/>
    <w:rsid w:val="00F4288C"/>
    <w:rsid w:val="00F447AB"/>
    <w:rsid w:val="00F44B13"/>
    <w:rsid w:val="00F45768"/>
    <w:rsid w:val="00F459BC"/>
    <w:rsid w:val="00F45BE7"/>
    <w:rsid w:val="00F463D7"/>
    <w:rsid w:val="00F46986"/>
    <w:rsid w:val="00F4795A"/>
    <w:rsid w:val="00F50163"/>
    <w:rsid w:val="00F510E2"/>
    <w:rsid w:val="00F515F1"/>
    <w:rsid w:val="00F51D91"/>
    <w:rsid w:val="00F5273A"/>
    <w:rsid w:val="00F52D6B"/>
    <w:rsid w:val="00F52E18"/>
    <w:rsid w:val="00F546FB"/>
    <w:rsid w:val="00F55335"/>
    <w:rsid w:val="00F55CF7"/>
    <w:rsid w:val="00F56BB5"/>
    <w:rsid w:val="00F57D1C"/>
    <w:rsid w:val="00F60402"/>
    <w:rsid w:val="00F6086A"/>
    <w:rsid w:val="00F6169B"/>
    <w:rsid w:val="00F62824"/>
    <w:rsid w:val="00F62D7C"/>
    <w:rsid w:val="00F634C8"/>
    <w:rsid w:val="00F64E6D"/>
    <w:rsid w:val="00F658A6"/>
    <w:rsid w:val="00F662F5"/>
    <w:rsid w:val="00F6663D"/>
    <w:rsid w:val="00F66C69"/>
    <w:rsid w:val="00F67155"/>
    <w:rsid w:val="00F7058F"/>
    <w:rsid w:val="00F70D21"/>
    <w:rsid w:val="00F70FEF"/>
    <w:rsid w:val="00F71C59"/>
    <w:rsid w:val="00F71E96"/>
    <w:rsid w:val="00F7206D"/>
    <w:rsid w:val="00F733FE"/>
    <w:rsid w:val="00F735ED"/>
    <w:rsid w:val="00F74F3A"/>
    <w:rsid w:val="00F75C02"/>
    <w:rsid w:val="00F77ECB"/>
    <w:rsid w:val="00F8188C"/>
    <w:rsid w:val="00F81E47"/>
    <w:rsid w:val="00F824EF"/>
    <w:rsid w:val="00F8253D"/>
    <w:rsid w:val="00F83435"/>
    <w:rsid w:val="00F84408"/>
    <w:rsid w:val="00F84941"/>
    <w:rsid w:val="00F85FC6"/>
    <w:rsid w:val="00F86239"/>
    <w:rsid w:val="00F86474"/>
    <w:rsid w:val="00F86744"/>
    <w:rsid w:val="00F868B4"/>
    <w:rsid w:val="00F868E8"/>
    <w:rsid w:val="00F8730A"/>
    <w:rsid w:val="00F9016F"/>
    <w:rsid w:val="00F90601"/>
    <w:rsid w:val="00F93762"/>
    <w:rsid w:val="00F94F49"/>
    <w:rsid w:val="00F97744"/>
    <w:rsid w:val="00FA1201"/>
    <w:rsid w:val="00FA2774"/>
    <w:rsid w:val="00FA3819"/>
    <w:rsid w:val="00FA3D28"/>
    <w:rsid w:val="00FA590B"/>
    <w:rsid w:val="00FA6EC3"/>
    <w:rsid w:val="00FA78FD"/>
    <w:rsid w:val="00FA7CED"/>
    <w:rsid w:val="00FB056C"/>
    <w:rsid w:val="00FB11BE"/>
    <w:rsid w:val="00FB1357"/>
    <w:rsid w:val="00FB14C5"/>
    <w:rsid w:val="00FB1B56"/>
    <w:rsid w:val="00FB23C5"/>
    <w:rsid w:val="00FB27F1"/>
    <w:rsid w:val="00FB4C6F"/>
    <w:rsid w:val="00FB6CEF"/>
    <w:rsid w:val="00FC054F"/>
    <w:rsid w:val="00FC0A86"/>
    <w:rsid w:val="00FC584B"/>
    <w:rsid w:val="00FC5B49"/>
    <w:rsid w:val="00FC5E76"/>
    <w:rsid w:val="00FC5F52"/>
    <w:rsid w:val="00FC69CF"/>
    <w:rsid w:val="00FC7214"/>
    <w:rsid w:val="00FC7CCC"/>
    <w:rsid w:val="00FD0B70"/>
    <w:rsid w:val="00FD115D"/>
    <w:rsid w:val="00FD11B8"/>
    <w:rsid w:val="00FD1440"/>
    <w:rsid w:val="00FD1489"/>
    <w:rsid w:val="00FD16E1"/>
    <w:rsid w:val="00FD17D7"/>
    <w:rsid w:val="00FD2DA9"/>
    <w:rsid w:val="00FD2E6C"/>
    <w:rsid w:val="00FD34F4"/>
    <w:rsid w:val="00FD35FA"/>
    <w:rsid w:val="00FD4934"/>
    <w:rsid w:val="00FD59F1"/>
    <w:rsid w:val="00FD6C68"/>
    <w:rsid w:val="00FD6FE2"/>
    <w:rsid w:val="00FD74CB"/>
    <w:rsid w:val="00FD7543"/>
    <w:rsid w:val="00FD7776"/>
    <w:rsid w:val="00FD7BF5"/>
    <w:rsid w:val="00FD7E41"/>
    <w:rsid w:val="00FD7FB9"/>
    <w:rsid w:val="00FE11E0"/>
    <w:rsid w:val="00FE185C"/>
    <w:rsid w:val="00FE3C5F"/>
    <w:rsid w:val="00FE3CBC"/>
    <w:rsid w:val="00FE401B"/>
    <w:rsid w:val="00FE4705"/>
    <w:rsid w:val="00FE557C"/>
    <w:rsid w:val="00FE7A05"/>
    <w:rsid w:val="00FF2ED3"/>
    <w:rsid w:val="00FF4664"/>
    <w:rsid w:val="00FF4905"/>
    <w:rsid w:val="00FF4C3A"/>
    <w:rsid w:val="00FF62F4"/>
    <w:rsid w:val="00FF651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C4E4"/>
  <w15:chartTrackingRefBased/>
  <w15:docId w15:val="{A9671928-28B8-45B4-8FE1-5D97B497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9F"/>
    <w:rPr>
      <w:sz w:val="22"/>
      <w:lang w:eastAsia="ja-JP"/>
    </w:rPr>
  </w:style>
  <w:style w:type="paragraph" w:styleId="Heading1">
    <w:name w:val="heading 1"/>
    <w:basedOn w:val="Normal"/>
    <w:next w:val="Normal"/>
    <w:qFormat/>
    <w:locked/>
    <w:rsid w:val="004E259F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qFormat/>
    <w:locked/>
    <w:rsid w:val="004E259F"/>
    <w:p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locked/>
    <w:rsid w:val="004E25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91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91C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E91CC8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91CC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91CC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91CC8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Char2,Footer Char1 Char,Footer Char2 Char Char1,Footer Char1 Char Char Char,Footer Char2 Char Char1 Char Char,Footer Char1 Char Char Char Char1 Char,Footer Char2 Char Char1 Char Char Char Char"/>
    <w:basedOn w:val="Normal"/>
    <w:link w:val="Hyperlink"/>
    <w:rsid w:val="004E259F"/>
    <w:rPr>
      <w:rFonts w:ascii="Arial" w:hAnsi="Arial"/>
      <w:sz w:val="16"/>
    </w:rPr>
  </w:style>
  <w:style w:type="character" w:customStyle="1" w:styleId="FooterChar">
    <w:name w:val="Footer Char"/>
    <w:aliases w:val="Footer Char2 Char Char,Footer Char1 Char Char Char Char,Footer Char1 Char Char Char Char Char Char"/>
    <w:uiPriority w:val="99"/>
    <w:rsid w:val="00BF5FA5"/>
    <w:rPr>
      <w:rFonts w:ascii="Times New Roman" w:hAnsi="Times New Roman" w:cs="Times New Roman"/>
      <w:snapToGrid w:val="0"/>
      <w:sz w:val="22"/>
      <w:szCs w:val="22"/>
      <w:lang w:val="en-GB" w:eastAsia="x-none"/>
    </w:rPr>
  </w:style>
  <w:style w:type="paragraph" w:styleId="Header">
    <w:name w:val="header"/>
    <w:basedOn w:val="Normal"/>
    <w:link w:val="HeaderChar"/>
    <w:rsid w:val="004E25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BF5FA5"/>
    <w:rPr>
      <w:sz w:val="22"/>
      <w:lang w:eastAsia="ja-JP"/>
    </w:rPr>
  </w:style>
  <w:style w:type="character" w:styleId="PageNumber">
    <w:name w:val="page number"/>
    <w:rsid w:val="004E259F"/>
    <w:rPr>
      <w:rFonts w:ascii="Arial" w:hAnsi="Arial"/>
      <w:noProof/>
      <w:sz w:val="16"/>
    </w:rPr>
  </w:style>
  <w:style w:type="character" w:styleId="Hyperlink">
    <w:name w:val="Hyperlink"/>
    <w:aliases w:val="Footer Char1,Footer Char2 Char,Footer Char1 Char Char,Footer Char2 Char Char1 Char,Footer Char1 Char Char Char Char1,Footer Char2 Char Char1 Char Char Char,Footer Char1 Char Char Char Char1 Char Char"/>
    <w:link w:val="Footer"/>
    <w:locked/>
    <w:rsid w:val="00BF5FA5"/>
    <w:rPr>
      <w:rFonts w:ascii="Arial" w:hAnsi="Arial"/>
      <w:sz w:val="16"/>
      <w:lang w:eastAsia="ja-JP"/>
    </w:rPr>
  </w:style>
  <w:style w:type="paragraph" w:customStyle="1" w:styleId="EMEAEnBodyText">
    <w:name w:val="EMEA En Body Text"/>
    <w:basedOn w:val="Normal"/>
    <w:uiPriority w:val="99"/>
    <w:rsid w:val="00BF5FA5"/>
    <w:pPr>
      <w:spacing w:before="120" w:after="120"/>
      <w:jc w:val="both"/>
    </w:pPr>
  </w:style>
  <w:style w:type="paragraph" w:customStyle="1" w:styleId="TabletextrowsAgency">
    <w:name w:val="Table text rows (Agency)"/>
    <w:basedOn w:val="Normal"/>
    <w:uiPriority w:val="99"/>
    <w:rsid w:val="00BF5FA5"/>
    <w:pPr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tw4winMark">
    <w:name w:val="tw4winMark"/>
    <w:uiPriority w:val="99"/>
    <w:rsid w:val="00BF5FA5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sid w:val="00BF5FA5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sid w:val="00BF5FA5"/>
    <w:rPr>
      <w:color w:val="0000FF"/>
    </w:rPr>
  </w:style>
  <w:style w:type="character" w:customStyle="1" w:styleId="tw4winPopup">
    <w:name w:val="tw4winPopup"/>
    <w:uiPriority w:val="99"/>
    <w:rsid w:val="00BF5FA5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sid w:val="00BF5FA5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sid w:val="00BF5FA5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sid w:val="00BF5FA5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sid w:val="00BF5FA5"/>
    <w:rPr>
      <w:rFonts w:ascii="Courier New" w:hAnsi="Courier New" w:cs="Courier New"/>
      <w:noProof/>
      <w:color w:val="800000"/>
    </w:rPr>
  </w:style>
  <w:style w:type="paragraph" w:styleId="ListParagraph">
    <w:name w:val="List Paragraph"/>
    <w:basedOn w:val="Normal"/>
    <w:uiPriority w:val="99"/>
    <w:qFormat/>
    <w:rsid w:val="00BF5F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B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F4DC9"/>
    <w:rPr>
      <w:rFonts w:ascii="Tahoma" w:hAnsi="Tahoma" w:cs="Tahoma"/>
      <w:snapToGrid w:val="0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rsid w:val="0006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D1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95F6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D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F6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355C"/>
    <w:rPr>
      <w:sz w:val="22"/>
      <w:szCs w:val="22"/>
      <w:lang w:val="en-GB"/>
    </w:rPr>
  </w:style>
  <w:style w:type="paragraph" w:customStyle="1" w:styleId="TextTi10">
    <w:name w:val="Text:Ti10"/>
    <w:basedOn w:val="Normal"/>
    <w:link w:val="TextTi10Char"/>
    <w:rsid w:val="00927D1A"/>
    <w:rPr>
      <w:sz w:val="20"/>
    </w:rPr>
  </w:style>
  <w:style w:type="character" w:customStyle="1" w:styleId="TextTi10Char">
    <w:name w:val="Text:Ti10 Char"/>
    <w:link w:val="TextTi10"/>
    <w:rsid w:val="00927D1A"/>
    <w:rPr>
      <w:lang w:val="en-US" w:eastAsia="ja-JP"/>
    </w:rPr>
  </w:style>
  <w:style w:type="paragraph" w:customStyle="1" w:styleId="Paragraph">
    <w:name w:val="Paragraph"/>
    <w:basedOn w:val="Normal"/>
    <w:link w:val="ParagraphChar"/>
    <w:qFormat/>
    <w:rsid w:val="003461D1"/>
    <w:pPr>
      <w:spacing w:after="250" w:line="300" w:lineRule="atLeast"/>
    </w:pPr>
    <w:rPr>
      <w:rFonts w:ascii="Arial" w:eastAsia="SimSun" w:hAnsi="Arial"/>
      <w:szCs w:val="24"/>
      <w:lang w:eastAsia="zh-CN"/>
    </w:rPr>
  </w:style>
  <w:style w:type="character" w:customStyle="1" w:styleId="ParagraphChar">
    <w:name w:val="Paragraph Char"/>
    <w:link w:val="Paragraph"/>
    <w:rsid w:val="003461D1"/>
    <w:rPr>
      <w:rFonts w:ascii="Arial" w:eastAsia="SimSun" w:hAnsi="Arial"/>
      <w:sz w:val="22"/>
      <w:szCs w:val="24"/>
      <w:lang w:val="en-US" w:eastAsia="zh-CN"/>
    </w:rPr>
  </w:style>
  <w:style w:type="paragraph" w:customStyle="1" w:styleId="TextTi12">
    <w:name w:val="Text:Ti12"/>
    <w:basedOn w:val="Normal"/>
    <w:link w:val="TextTi12Char"/>
    <w:rsid w:val="00A30866"/>
    <w:pPr>
      <w:spacing w:after="170" w:line="280" w:lineRule="atLeast"/>
      <w:jc w:val="both"/>
    </w:pPr>
    <w:rPr>
      <w:sz w:val="24"/>
      <w:szCs w:val="24"/>
      <w:lang w:eastAsia="de-DE"/>
    </w:rPr>
  </w:style>
  <w:style w:type="character" w:customStyle="1" w:styleId="TextTi12Char">
    <w:name w:val="Text:Ti12 Char"/>
    <w:link w:val="TextTi12"/>
    <w:rsid w:val="00A30866"/>
    <w:rPr>
      <w:sz w:val="24"/>
      <w:szCs w:val="24"/>
      <w:lang w:val="en-US" w:eastAsia="de-DE"/>
    </w:rPr>
  </w:style>
  <w:style w:type="paragraph" w:customStyle="1" w:styleId="TableCell10Center">
    <w:name w:val="Table Cell 10 Center"/>
    <w:basedOn w:val="Normal"/>
    <w:rsid w:val="00A30866"/>
    <w:pPr>
      <w:keepNext/>
      <w:keepLines/>
      <w:spacing w:before="50" w:after="50" w:line="240" w:lineRule="exact"/>
      <w:jc w:val="center"/>
    </w:pPr>
    <w:rPr>
      <w:rFonts w:ascii="Arial" w:eastAsia="SimSun" w:hAnsi="Arial"/>
      <w:sz w:val="20"/>
      <w:szCs w:val="24"/>
      <w:lang w:eastAsia="zh-CN"/>
    </w:rPr>
  </w:style>
  <w:style w:type="paragraph" w:styleId="ListBullet">
    <w:name w:val="List Bullet"/>
    <w:basedOn w:val="Normal"/>
    <w:link w:val="ListBulletChar"/>
    <w:uiPriority w:val="99"/>
    <w:rsid w:val="00EC44C4"/>
    <w:pPr>
      <w:numPr>
        <w:numId w:val="29"/>
      </w:numPr>
      <w:spacing w:after="100" w:line="280" w:lineRule="atLeast"/>
    </w:pPr>
    <w:rPr>
      <w:rFonts w:ascii="Arial" w:eastAsia="SimSun" w:hAnsi="Arial"/>
      <w:szCs w:val="24"/>
      <w:lang w:eastAsia="zh-CN"/>
    </w:rPr>
  </w:style>
  <w:style w:type="character" w:customStyle="1" w:styleId="ListBulletChar">
    <w:name w:val="List Bullet Char"/>
    <w:link w:val="ListBullet"/>
    <w:uiPriority w:val="99"/>
    <w:locked/>
    <w:rsid w:val="00EC44C4"/>
    <w:rPr>
      <w:rFonts w:ascii="Arial" w:eastAsia="SimSun" w:hAnsi="Arial"/>
      <w:sz w:val="22"/>
      <w:szCs w:val="24"/>
      <w:lang w:val="en-US" w:eastAsia="zh-CN"/>
    </w:rPr>
  </w:style>
  <w:style w:type="paragraph" w:customStyle="1" w:styleId="Default">
    <w:name w:val="Default"/>
    <w:rsid w:val="009626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3450"/>
    <w:pPr>
      <w:spacing w:before="100" w:beforeAutospacing="1" w:after="100" w:afterAutospacing="1"/>
    </w:pPr>
    <w:rPr>
      <w:sz w:val="24"/>
      <w:szCs w:val="24"/>
    </w:rPr>
  </w:style>
  <w:style w:type="paragraph" w:customStyle="1" w:styleId="Annex">
    <w:name w:val="Annex"/>
    <w:basedOn w:val="Normal"/>
    <w:next w:val="Normal"/>
    <w:rsid w:val="004E259F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4E259F"/>
  </w:style>
  <w:style w:type="paragraph" w:customStyle="1" w:styleId="HangingIndent">
    <w:name w:val="Hanging Indent"/>
    <w:basedOn w:val="Normal"/>
    <w:rsid w:val="004E259F"/>
    <w:pPr>
      <w:ind w:left="567" w:hanging="567"/>
    </w:pPr>
  </w:style>
  <w:style w:type="paragraph" w:customStyle="1" w:styleId="AnnexHeading">
    <w:name w:val="Annex Heading"/>
    <w:basedOn w:val="Normal"/>
    <w:next w:val="Normal"/>
    <w:rsid w:val="004E259F"/>
    <w:pPr>
      <w:ind w:left="567" w:hanging="567"/>
    </w:pPr>
    <w:rPr>
      <w:b/>
    </w:rPr>
  </w:style>
  <w:style w:type="character" w:styleId="FollowedHyperlink">
    <w:name w:val="FollowedHyperlink"/>
    <w:rsid w:val="00BA7454"/>
    <w:rPr>
      <w:noProof/>
      <w:color w:val="800080"/>
      <w:u w:val="single"/>
    </w:rPr>
  </w:style>
  <w:style w:type="character" w:styleId="Strong">
    <w:name w:val="Strong"/>
    <w:uiPriority w:val="22"/>
    <w:qFormat/>
    <w:locked/>
    <w:rsid w:val="001E5207"/>
    <w:rPr>
      <w:b/>
      <w:bCs/>
      <w:noProof/>
    </w:rPr>
  </w:style>
  <w:style w:type="paragraph" w:customStyle="1" w:styleId="BodytextAgency">
    <w:name w:val="Body text (Agency)"/>
    <w:basedOn w:val="Normal"/>
    <w:link w:val="BodytextAgencyChar"/>
    <w:qFormat/>
    <w:rsid w:val="006825AC"/>
    <w:pPr>
      <w:spacing w:after="140" w:line="280" w:lineRule="atLeast"/>
    </w:pPr>
    <w:rPr>
      <w:rFonts w:ascii="Verdana" w:eastAsia="Verdana" w:hAnsi="Verdana"/>
      <w:sz w:val="18"/>
      <w:szCs w:val="18"/>
      <w:lang w:val="hu-HU" w:eastAsia="hu-HU" w:bidi="hu-HU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6825AC"/>
    <w:pPr>
      <w:spacing w:after="140" w:line="280" w:lineRule="atLeast"/>
    </w:pPr>
    <w:rPr>
      <w:rFonts w:ascii="Courier New" w:eastAsia="Verdana" w:hAnsi="Courier New"/>
      <w:i/>
      <w:color w:val="339966"/>
      <w:szCs w:val="18"/>
      <w:lang w:val="hu-HU" w:eastAsia="hu-HU" w:bidi="hu-HU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6825AC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Cs w:val="22"/>
      <w:lang w:val="hu-HU" w:eastAsia="hu-HU" w:bidi="hu-HU"/>
    </w:rPr>
  </w:style>
  <w:style w:type="character" w:customStyle="1" w:styleId="DraftingNotesAgencyChar">
    <w:name w:val="Drafting Notes (Agency) Char"/>
    <w:link w:val="DraftingNotesAgency"/>
    <w:rsid w:val="006825AC"/>
    <w:rPr>
      <w:rFonts w:ascii="Courier New" w:eastAsia="Verdana" w:hAnsi="Courier New"/>
      <w:i/>
      <w:color w:val="339966"/>
      <w:sz w:val="22"/>
      <w:szCs w:val="18"/>
      <w:lang w:val="hu-HU" w:eastAsia="hu-HU" w:bidi="hu-HU"/>
    </w:rPr>
  </w:style>
  <w:style w:type="character" w:customStyle="1" w:styleId="BodytextAgencyChar">
    <w:name w:val="Body text (Agency) Char"/>
    <w:link w:val="BodytextAgency"/>
    <w:rsid w:val="006825AC"/>
    <w:rPr>
      <w:rFonts w:ascii="Verdana" w:eastAsia="Verdana" w:hAnsi="Verdana"/>
      <w:sz w:val="18"/>
      <w:szCs w:val="18"/>
      <w:lang w:val="hu-HU" w:eastAsia="hu-HU" w:bidi="hu-HU"/>
    </w:rPr>
  </w:style>
  <w:style w:type="character" w:customStyle="1" w:styleId="No-numheading3AgencyChar">
    <w:name w:val="No-num heading 3 (Agency) Char"/>
    <w:link w:val="No-numheading3Agency"/>
    <w:rsid w:val="006825AC"/>
    <w:rPr>
      <w:rFonts w:ascii="Verdana" w:eastAsia="Verdana" w:hAnsi="Verdana"/>
      <w:b/>
      <w:bCs/>
      <w:kern w:val="32"/>
      <w:sz w:val="22"/>
      <w:szCs w:val="22"/>
      <w:lang w:val="hu-HU" w:eastAsia="hu-HU" w:bidi="hu-H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1CC8"/>
  </w:style>
  <w:style w:type="paragraph" w:styleId="BlockText">
    <w:name w:val="Block Text"/>
    <w:basedOn w:val="Normal"/>
    <w:uiPriority w:val="99"/>
    <w:semiHidden/>
    <w:unhideWhenUsed/>
    <w:rsid w:val="00E91CC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E91CC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91CC8"/>
    <w:rPr>
      <w:noProof/>
      <w:sz w:val="22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1CC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91CC8"/>
    <w:rPr>
      <w:noProof/>
      <w:sz w:val="22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1CC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91CC8"/>
    <w:rPr>
      <w:noProof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1C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1CC8"/>
    <w:rPr>
      <w:noProof/>
      <w:sz w:val="22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1CC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91CC8"/>
    <w:rPr>
      <w:noProof/>
      <w:sz w:val="22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1C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1CC8"/>
    <w:rPr>
      <w:noProof/>
      <w:sz w:val="22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1CC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91CC8"/>
    <w:rPr>
      <w:noProof/>
      <w:sz w:val="22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1C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1CC8"/>
    <w:rPr>
      <w:noProof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locked/>
    <w:rsid w:val="00E91CC8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1CC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E91CC8"/>
    <w:rPr>
      <w:noProof/>
      <w:sz w:val="22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CC8"/>
  </w:style>
  <w:style w:type="character" w:customStyle="1" w:styleId="DateChar">
    <w:name w:val="Date Char"/>
    <w:link w:val="Date"/>
    <w:uiPriority w:val="99"/>
    <w:semiHidden/>
    <w:rsid w:val="00E91CC8"/>
    <w:rPr>
      <w:noProof/>
      <w:sz w:val="22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1C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1CC8"/>
    <w:rPr>
      <w:rFonts w:ascii="Tahoma" w:hAnsi="Tahoma" w:cs="Tahoma"/>
      <w:noProof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1CC8"/>
  </w:style>
  <w:style w:type="character" w:customStyle="1" w:styleId="E-mailSignatureChar">
    <w:name w:val="E-mail Signature Char"/>
    <w:link w:val="E-mailSignature"/>
    <w:uiPriority w:val="99"/>
    <w:semiHidden/>
    <w:rsid w:val="00E91CC8"/>
    <w:rPr>
      <w:noProof/>
      <w:sz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CC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1CC8"/>
    <w:rPr>
      <w:noProof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E91CC8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1CC8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CC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1CC8"/>
    <w:rPr>
      <w:noProof/>
      <w:lang w:eastAsia="ja-JP"/>
    </w:rPr>
  </w:style>
  <w:style w:type="character" w:customStyle="1" w:styleId="Heading4Char">
    <w:name w:val="Heading 4 Char"/>
    <w:link w:val="Heading4"/>
    <w:semiHidden/>
    <w:rsid w:val="00E91CC8"/>
    <w:rPr>
      <w:rFonts w:ascii="Calibri" w:eastAsia="Times New Roman" w:hAnsi="Calibri" w:cs="Times New Roman"/>
      <w:b/>
      <w:bCs/>
      <w:noProof/>
      <w:sz w:val="28"/>
      <w:szCs w:val="28"/>
      <w:lang w:eastAsia="ja-JP"/>
    </w:rPr>
  </w:style>
  <w:style w:type="character" w:customStyle="1" w:styleId="Heading5Char">
    <w:name w:val="Heading 5 Char"/>
    <w:link w:val="Heading5"/>
    <w:semiHidden/>
    <w:rsid w:val="00E91CC8"/>
    <w:rPr>
      <w:rFonts w:ascii="Calibri" w:eastAsia="Times New Roman" w:hAnsi="Calibri" w:cs="Times New Roman"/>
      <w:b/>
      <w:bCs/>
      <w:i/>
      <w:iCs/>
      <w:noProof/>
      <w:sz w:val="26"/>
      <w:szCs w:val="26"/>
      <w:lang w:eastAsia="ja-JP"/>
    </w:rPr>
  </w:style>
  <w:style w:type="character" w:customStyle="1" w:styleId="Heading6Char">
    <w:name w:val="Heading 6 Char"/>
    <w:link w:val="Heading6"/>
    <w:semiHidden/>
    <w:rsid w:val="00E91CC8"/>
    <w:rPr>
      <w:rFonts w:ascii="Calibri" w:eastAsia="Times New Roman" w:hAnsi="Calibri" w:cs="Times New Roman"/>
      <w:b/>
      <w:bCs/>
      <w:noProof/>
      <w:sz w:val="22"/>
      <w:szCs w:val="22"/>
      <w:lang w:eastAsia="ja-JP"/>
    </w:rPr>
  </w:style>
  <w:style w:type="character" w:customStyle="1" w:styleId="Heading7Char">
    <w:name w:val="Heading 7 Char"/>
    <w:link w:val="Heading7"/>
    <w:semiHidden/>
    <w:rsid w:val="00E91CC8"/>
    <w:rPr>
      <w:rFonts w:ascii="Calibri" w:eastAsia="Times New Roman" w:hAnsi="Calibri" w:cs="Times New Roman"/>
      <w:noProof/>
      <w:sz w:val="24"/>
      <w:szCs w:val="24"/>
      <w:lang w:eastAsia="ja-JP"/>
    </w:rPr>
  </w:style>
  <w:style w:type="character" w:customStyle="1" w:styleId="Heading8Char">
    <w:name w:val="Heading 8 Char"/>
    <w:link w:val="Heading8"/>
    <w:semiHidden/>
    <w:rsid w:val="00E91CC8"/>
    <w:rPr>
      <w:rFonts w:ascii="Calibri" w:eastAsia="Times New Roman" w:hAnsi="Calibri" w:cs="Times New Roman"/>
      <w:i/>
      <w:iCs/>
      <w:noProof/>
      <w:sz w:val="24"/>
      <w:szCs w:val="24"/>
      <w:lang w:eastAsia="ja-JP"/>
    </w:rPr>
  </w:style>
  <w:style w:type="character" w:customStyle="1" w:styleId="Heading9Char">
    <w:name w:val="Heading 9 Char"/>
    <w:link w:val="Heading9"/>
    <w:semiHidden/>
    <w:rsid w:val="00E91CC8"/>
    <w:rPr>
      <w:rFonts w:ascii="Cambria" w:eastAsia="Times New Roman" w:hAnsi="Cambria" w:cs="Times New Roman"/>
      <w:noProof/>
      <w:sz w:val="22"/>
      <w:szCs w:val="22"/>
      <w:lang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1CC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1CC8"/>
    <w:rPr>
      <w:i/>
      <w:iCs/>
      <w:noProof/>
      <w:sz w:val="22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1C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1CC8"/>
    <w:rPr>
      <w:rFonts w:ascii="Courier New" w:hAnsi="Courier New" w:cs="Courier New"/>
      <w:noProof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1CC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1CC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1CC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1CC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1CC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1CC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1CC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1CC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1CC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1CC8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C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91CC8"/>
    <w:rPr>
      <w:b/>
      <w:bCs/>
      <w:i/>
      <w:iCs/>
      <w:noProof/>
      <w:color w:val="4F81BD"/>
      <w:sz w:val="22"/>
      <w:lang w:eastAsia="ja-JP"/>
    </w:rPr>
  </w:style>
  <w:style w:type="paragraph" w:styleId="List">
    <w:name w:val="List"/>
    <w:basedOn w:val="Normal"/>
    <w:uiPriority w:val="99"/>
    <w:semiHidden/>
    <w:unhideWhenUsed/>
    <w:rsid w:val="00E91C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91C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1C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1C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1C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1CC8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1CC8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1CC8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1CC8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1C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1C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1C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1C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1C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1CC8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1CC8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1CC8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1CC8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E91CC8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1C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character" w:customStyle="1" w:styleId="MacroTextChar">
    <w:name w:val="Macro Text Char"/>
    <w:link w:val="MacroText"/>
    <w:uiPriority w:val="99"/>
    <w:semiHidden/>
    <w:rsid w:val="00E91CC8"/>
    <w:rPr>
      <w:rFonts w:ascii="Courier New" w:hAnsi="Courier New" w:cs="Courier New"/>
      <w:noProof/>
      <w:lang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1C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1CC8"/>
    <w:rPr>
      <w:rFonts w:ascii="Cambria" w:eastAsia="Times New Roman" w:hAnsi="Cambria" w:cs="Times New Roman"/>
      <w:noProof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E91CC8"/>
    <w:rPr>
      <w:sz w:val="22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E91C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1CC8"/>
  </w:style>
  <w:style w:type="character" w:customStyle="1" w:styleId="NoteHeadingChar">
    <w:name w:val="Note Heading Char"/>
    <w:link w:val="NoteHeading"/>
    <w:uiPriority w:val="99"/>
    <w:semiHidden/>
    <w:rsid w:val="00E91CC8"/>
    <w:rPr>
      <w:noProof/>
      <w:sz w:val="22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1CC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1CC8"/>
    <w:rPr>
      <w:rFonts w:ascii="Courier New" w:hAnsi="Courier New" w:cs="Courier New"/>
      <w:noProof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E91CC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91CC8"/>
    <w:rPr>
      <w:i/>
      <w:iCs/>
      <w:noProof/>
      <w:color w:val="000000"/>
      <w:sz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1CC8"/>
  </w:style>
  <w:style w:type="character" w:customStyle="1" w:styleId="SalutationChar">
    <w:name w:val="Salutation Char"/>
    <w:link w:val="Salutation"/>
    <w:uiPriority w:val="99"/>
    <w:semiHidden/>
    <w:rsid w:val="00E91CC8"/>
    <w:rPr>
      <w:noProof/>
      <w:sz w:val="22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1CC8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E91CC8"/>
    <w:rPr>
      <w:noProof/>
      <w:sz w:val="22"/>
      <w:lang w:eastAsia="ja-JP"/>
    </w:rPr>
  </w:style>
  <w:style w:type="paragraph" w:styleId="Subtitle">
    <w:name w:val="Subtitle"/>
    <w:basedOn w:val="Normal"/>
    <w:next w:val="Normal"/>
    <w:link w:val="SubtitleChar"/>
    <w:qFormat/>
    <w:locked/>
    <w:rsid w:val="00E91CC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E91CC8"/>
    <w:rPr>
      <w:rFonts w:ascii="Cambria" w:eastAsia="Times New Roman" w:hAnsi="Cambria" w:cs="Times New Roman"/>
      <w:noProof/>
      <w:sz w:val="24"/>
      <w:szCs w:val="24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1CC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1CC8"/>
  </w:style>
  <w:style w:type="paragraph" w:styleId="Title">
    <w:name w:val="Title"/>
    <w:basedOn w:val="Normal"/>
    <w:next w:val="Normal"/>
    <w:link w:val="TitleChar"/>
    <w:qFormat/>
    <w:locked/>
    <w:rsid w:val="00E91C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91CC8"/>
    <w:rPr>
      <w:rFonts w:ascii="Cambria" w:eastAsia="Times New Roman" w:hAnsi="Cambria" w:cs="Times New Roman"/>
      <w:b/>
      <w:bCs/>
      <w:noProof/>
      <w:kern w:val="28"/>
      <w:sz w:val="32"/>
      <w:szCs w:val="3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E91CC8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1CC8"/>
  </w:style>
  <w:style w:type="paragraph" w:styleId="TOC2">
    <w:name w:val="toc 2"/>
    <w:basedOn w:val="Normal"/>
    <w:next w:val="Normal"/>
    <w:autoRedefine/>
    <w:uiPriority w:val="39"/>
    <w:semiHidden/>
    <w:unhideWhenUsed/>
    <w:rsid w:val="00E91CC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1CC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1CC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1CC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1CC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1CC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1CC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1CC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1CC8"/>
    <w:pPr>
      <w:keepNext/>
      <w:spacing w:before="240"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customStyle="1" w:styleId="Standard1Char">
    <w:name w:val="Standard1 Char"/>
    <w:link w:val="Standard1"/>
    <w:locked/>
    <w:rsid w:val="003D57D7"/>
    <w:rPr>
      <w:noProof/>
      <w:sz w:val="22"/>
      <w:lang w:eastAsia="ja-JP"/>
    </w:rPr>
  </w:style>
  <w:style w:type="paragraph" w:customStyle="1" w:styleId="Standard1">
    <w:name w:val="Standard1"/>
    <w:link w:val="Standard1Char"/>
    <w:qFormat/>
    <w:rsid w:val="003D57D7"/>
    <w:rPr>
      <w:noProof/>
      <w:sz w:val="22"/>
      <w:lang w:val="hu-H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EMADOC-1700519818-2225490</_dlc_DocId>
    <_dlc_DocIdUrl xmlns="a034c160-bfb7-45f5-8632-2eb7e0508071">
      <Url>https://euema.sharepoint.com/sites/CRM/_layouts/15/DocIdRedir.aspx?ID=EMADOC-1700519818-2225490</Url>
      <Description>EMADOC-1700519818-2225490</Description>
    </_dlc_DocIdUrl>
  </documentManagement>
</p:properties>
</file>

<file path=customXml/itemProps1.xml><?xml version="1.0" encoding="utf-8"?>
<ds:datastoreItem xmlns:ds="http://schemas.openxmlformats.org/officeDocument/2006/customXml" ds:itemID="{6941489F-7285-43B3-B0FE-CFEC939993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99463D-1BCA-4929-9CBE-2EE75FA1C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800A8D-FE48-4754-9FC6-EEF6FABA6A50}"/>
</file>

<file path=customXml/itemProps4.xml><?xml version="1.0" encoding="utf-8"?>
<ds:datastoreItem xmlns:ds="http://schemas.openxmlformats.org/officeDocument/2006/customXml" ds:itemID="{82D4BE83-FE9E-483C-AC7F-E9F1D702B64C}"/>
</file>

<file path=customXml/itemProps5.xml><?xml version="1.0" encoding="utf-8"?>
<ds:datastoreItem xmlns:ds="http://schemas.openxmlformats.org/officeDocument/2006/customXml" ds:itemID="{221FE73B-1BF7-41CE-B9B5-4DEA2F79F686}"/>
</file>

<file path=customXml/itemProps6.xml><?xml version="1.0" encoding="utf-8"?>
<ds:datastoreItem xmlns:ds="http://schemas.openxmlformats.org/officeDocument/2006/customXml" ds:itemID="{90CFBA28-80CC-4149-BD4D-CAD70A79B532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13</TotalTime>
  <Pages>39</Pages>
  <Words>10050</Words>
  <Characters>70955</Characters>
  <Application>Microsoft Office Word</Application>
  <DocSecurity>0</DocSecurity>
  <Lines>2288</Lines>
  <Paragraphs>1000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Cotellic: EPAR - Product information - tracked changes</vt:lpstr>
    </vt:vector>
  </TitlesOfParts>
  <Company>EMEA</Company>
  <LinksUpToDate>false</LinksUpToDate>
  <CharactersWithSpaces>80005</CharactersWithSpaces>
  <SharedDoc>false</SharedDoc>
  <HLinks>
    <vt:vector size="24" baseType="variant"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Cotellic: EPAR - Product information - tracked changes</dc:title>
  <dc:subject>EPAR</dc:subject>
  <dc:creator>CHMP</dc:creator>
  <cp:keywords>Cotellic: EPAR - Product information - tracked changes</cp:keywords>
  <dc:description>Version 10.1 04/2016_x000d_
Downloaded 110516 (hu)</dc:description>
  <cp:lastModifiedBy>TCS</cp:lastModifiedBy>
  <cp:revision>3</cp:revision>
  <dcterms:created xsi:type="dcterms:W3CDTF">2025-05-29T09:17:00Z</dcterms:created>
  <dcterms:modified xsi:type="dcterms:W3CDTF">2025-05-29T16:02:00Z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1.4</vt:lpwstr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6ef143a0-796e-4e9d-997d-0fd52cb97158</vt:lpwstr>
  </property>
</Properties>
</file>