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F59C5" w14:textId="77777777" w:rsidR="00610398" w:rsidRPr="008718E3" w:rsidRDefault="00610398" w:rsidP="008718E3">
      <w:pPr>
        <w:jc w:val="center"/>
        <w:rPr>
          <w:b/>
        </w:rPr>
      </w:pPr>
    </w:p>
    <w:p w14:paraId="6253D42C" w14:textId="77777777" w:rsidR="00C95C2D" w:rsidRPr="008718E3" w:rsidRDefault="00C95C2D" w:rsidP="008718E3">
      <w:pPr>
        <w:jc w:val="center"/>
        <w:rPr>
          <w:b/>
        </w:rPr>
      </w:pPr>
    </w:p>
    <w:p w14:paraId="44FF94B2" w14:textId="77777777" w:rsidR="00C95C2D" w:rsidRPr="008718E3" w:rsidRDefault="00C95C2D" w:rsidP="008718E3">
      <w:pPr>
        <w:jc w:val="center"/>
        <w:rPr>
          <w:b/>
        </w:rPr>
      </w:pPr>
    </w:p>
    <w:p w14:paraId="1BF83C0B" w14:textId="77777777" w:rsidR="00C95C2D" w:rsidRPr="008718E3" w:rsidRDefault="00C95C2D" w:rsidP="008718E3">
      <w:pPr>
        <w:jc w:val="center"/>
        <w:rPr>
          <w:b/>
        </w:rPr>
      </w:pPr>
    </w:p>
    <w:p w14:paraId="1D24417F" w14:textId="77777777" w:rsidR="00C95C2D" w:rsidRPr="008718E3" w:rsidRDefault="00C95C2D" w:rsidP="008718E3">
      <w:pPr>
        <w:jc w:val="center"/>
        <w:rPr>
          <w:b/>
        </w:rPr>
      </w:pPr>
    </w:p>
    <w:p w14:paraId="12F17444" w14:textId="77777777" w:rsidR="00D81C85" w:rsidRPr="008718E3" w:rsidRDefault="00D81C85" w:rsidP="008718E3">
      <w:pPr>
        <w:jc w:val="center"/>
        <w:rPr>
          <w:b/>
        </w:rPr>
      </w:pPr>
    </w:p>
    <w:p w14:paraId="540600FC" w14:textId="77777777" w:rsidR="00D81C85" w:rsidRPr="008718E3" w:rsidRDefault="00D81C85" w:rsidP="008718E3">
      <w:pPr>
        <w:jc w:val="center"/>
        <w:rPr>
          <w:b/>
        </w:rPr>
      </w:pPr>
    </w:p>
    <w:p w14:paraId="0560AACD" w14:textId="77777777" w:rsidR="00C95C2D" w:rsidRPr="008718E3" w:rsidRDefault="00C95C2D" w:rsidP="008718E3">
      <w:pPr>
        <w:jc w:val="center"/>
        <w:rPr>
          <w:b/>
        </w:rPr>
      </w:pPr>
    </w:p>
    <w:p w14:paraId="6885397C" w14:textId="77777777" w:rsidR="00C95C2D" w:rsidRPr="008718E3" w:rsidRDefault="00C95C2D" w:rsidP="008718E3">
      <w:pPr>
        <w:jc w:val="center"/>
        <w:rPr>
          <w:b/>
        </w:rPr>
      </w:pPr>
    </w:p>
    <w:p w14:paraId="59FB4108" w14:textId="77777777" w:rsidR="00C95C2D" w:rsidRPr="008718E3" w:rsidRDefault="00C95C2D" w:rsidP="008718E3">
      <w:pPr>
        <w:jc w:val="center"/>
        <w:rPr>
          <w:b/>
        </w:rPr>
      </w:pPr>
    </w:p>
    <w:p w14:paraId="16FABAD5" w14:textId="77777777" w:rsidR="00DD1E84" w:rsidRPr="008718E3" w:rsidRDefault="00DD1E84" w:rsidP="008718E3">
      <w:pPr>
        <w:jc w:val="center"/>
        <w:rPr>
          <w:b/>
        </w:rPr>
      </w:pPr>
    </w:p>
    <w:p w14:paraId="2BDE3893" w14:textId="77777777" w:rsidR="00DD1E84" w:rsidRPr="008718E3" w:rsidRDefault="00DD1E84" w:rsidP="008718E3">
      <w:pPr>
        <w:jc w:val="center"/>
        <w:rPr>
          <w:b/>
        </w:rPr>
      </w:pPr>
    </w:p>
    <w:p w14:paraId="072D25EA" w14:textId="77777777" w:rsidR="00DD1E84" w:rsidRPr="008718E3" w:rsidRDefault="00DD1E84" w:rsidP="008718E3">
      <w:pPr>
        <w:jc w:val="center"/>
        <w:rPr>
          <w:b/>
        </w:rPr>
      </w:pPr>
    </w:p>
    <w:p w14:paraId="6A14328F" w14:textId="77777777" w:rsidR="00DD1E84" w:rsidRPr="008718E3" w:rsidRDefault="00DD1E84" w:rsidP="008718E3">
      <w:pPr>
        <w:jc w:val="center"/>
        <w:rPr>
          <w:b/>
        </w:rPr>
      </w:pPr>
    </w:p>
    <w:p w14:paraId="23E48CC4" w14:textId="77777777" w:rsidR="00237B3F" w:rsidRPr="008718E3" w:rsidRDefault="00237B3F" w:rsidP="008718E3">
      <w:pPr>
        <w:jc w:val="center"/>
        <w:rPr>
          <w:b/>
        </w:rPr>
      </w:pPr>
    </w:p>
    <w:p w14:paraId="11F8F580" w14:textId="77777777" w:rsidR="00C95C2D" w:rsidRPr="008718E3" w:rsidRDefault="00C95C2D" w:rsidP="008718E3">
      <w:pPr>
        <w:jc w:val="center"/>
        <w:rPr>
          <w:b/>
        </w:rPr>
      </w:pPr>
    </w:p>
    <w:p w14:paraId="16EEEF1E" w14:textId="77777777" w:rsidR="00C95C2D" w:rsidRPr="008718E3" w:rsidRDefault="00C95C2D" w:rsidP="008718E3">
      <w:pPr>
        <w:jc w:val="center"/>
        <w:rPr>
          <w:b/>
        </w:rPr>
      </w:pPr>
    </w:p>
    <w:p w14:paraId="67580D8A" w14:textId="77777777" w:rsidR="002772B1" w:rsidRPr="00A740D1" w:rsidRDefault="002772B1" w:rsidP="008718E3">
      <w:pPr>
        <w:jc w:val="center"/>
        <w:rPr>
          <w:b/>
          <w:bCs/>
        </w:rPr>
      </w:pPr>
    </w:p>
    <w:p w14:paraId="380C5773" w14:textId="77777777" w:rsidR="002772B1" w:rsidRPr="00A740D1" w:rsidRDefault="002772B1" w:rsidP="008718E3">
      <w:pPr>
        <w:jc w:val="center"/>
        <w:rPr>
          <w:b/>
          <w:bCs/>
        </w:rPr>
      </w:pPr>
    </w:p>
    <w:p w14:paraId="4C83BB55" w14:textId="77777777" w:rsidR="002772B1" w:rsidRPr="00A740D1" w:rsidRDefault="002772B1" w:rsidP="008718E3">
      <w:pPr>
        <w:jc w:val="center"/>
        <w:rPr>
          <w:b/>
          <w:bCs/>
        </w:rPr>
      </w:pPr>
    </w:p>
    <w:p w14:paraId="74B67C93" w14:textId="77777777" w:rsidR="002772B1" w:rsidRPr="00A740D1" w:rsidRDefault="002772B1" w:rsidP="008718E3">
      <w:pPr>
        <w:jc w:val="center"/>
        <w:rPr>
          <w:b/>
          <w:bCs/>
        </w:rPr>
      </w:pPr>
    </w:p>
    <w:p w14:paraId="17D6054C" w14:textId="77777777" w:rsidR="00266BBD" w:rsidRPr="00A740D1" w:rsidRDefault="00266BBD" w:rsidP="008718E3">
      <w:pPr>
        <w:jc w:val="center"/>
        <w:rPr>
          <w:b/>
          <w:bCs/>
        </w:rPr>
      </w:pPr>
    </w:p>
    <w:p w14:paraId="0895EBAF" w14:textId="77777777" w:rsidR="00266BBD" w:rsidRPr="00A740D1" w:rsidRDefault="00266BBD" w:rsidP="008718E3">
      <w:pPr>
        <w:jc w:val="center"/>
        <w:rPr>
          <w:b/>
          <w:bCs/>
        </w:rPr>
      </w:pPr>
    </w:p>
    <w:p w14:paraId="7A7F5F74" w14:textId="77777777" w:rsidR="00C95C2D" w:rsidRDefault="00C95C2D" w:rsidP="00237B3F">
      <w:pPr>
        <w:jc w:val="center"/>
        <w:rPr>
          <w:b/>
          <w:bCs/>
        </w:rPr>
      </w:pPr>
      <w:r>
        <w:rPr>
          <w:b/>
        </w:rPr>
        <w:t>I. MELLÉKLET</w:t>
      </w:r>
    </w:p>
    <w:p w14:paraId="037DDEE7" w14:textId="77777777" w:rsidR="00D113A7" w:rsidRPr="00D87760" w:rsidRDefault="00D113A7" w:rsidP="00237B3F">
      <w:pPr>
        <w:jc w:val="center"/>
      </w:pPr>
    </w:p>
    <w:p w14:paraId="0EDCFDD7" w14:textId="77777777" w:rsidR="00C95C2D" w:rsidRPr="00D87760" w:rsidRDefault="00C95C2D" w:rsidP="006C5799">
      <w:pPr>
        <w:pStyle w:val="Heading1"/>
        <w:jc w:val="center"/>
      </w:pPr>
      <w:r>
        <w:t>ALKALMAZÁSI ELŐÍRÁS</w:t>
      </w:r>
    </w:p>
    <w:p w14:paraId="4F02E43E" w14:textId="77777777" w:rsidR="00C95C2D" w:rsidRPr="006C5799" w:rsidRDefault="00C95C2D" w:rsidP="006C5799">
      <w:pPr>
        <w:rPr>
          <w:b/>
        </w:rPr>
      </w:pPr>
      <w:r w:rsidRPr="006C5799">
        <w:rPr>
          <w:b/>
        </w:rPr>
        <w:br w:type="page"/>
      </w:r>
      <w:r w:rsidRPr="006C5799">
        <w:rPr>
          <w:b/>
        </w:rPr>
        <w:lastRenderedPageBreak/>
        <w:t>1.</w:t>
      </w:r>
      <w:r w:rsidR="00ED62F9" w:rsidRPr="006C5799">
        <w:rPr>
          <w:b/>
        </w:rPr>
        <w:tab/>
      </w:r>
      <w:r w:rsidRPr="006C5799">
        <w:rPr>
          <w:b/>
        </w:rPr>
        <w:t>A GYÓGYSZER NEVE</w:t>
      </w:r>
    </w:p>
    <w:p w14:paraId="3CFAEEC6" w14:textId="77777777" w:rsidR="00237B3F" w:rsidRPr="008718E3" w:rsidRDefault="00237B3F" w:rsidP="008718E3"/>
    <w:p w14:paraId="01A6EA04" w14:textId="77777777" w:rsidR="009B67AA" w:rsidRDefault="00411C90" w:rsidP="008718E3">
      <w:r>
        <w:t>Daptomycin Hospira 350 mg por oldatos injekcióhoz vagy infúzióhoz</w:t>
      </w:r>
    </w:p>
    <w:p w14:paraId="7B6C44E3" w14:textId="77777777" w:rsidR="00F05D96" w:rsidRPr="00D87760" w:rsidRDefault="009B67AA" w:rsidP="008718E3">
      <w:r w:rsidRPr="008957F6">
        <w:t>Daptomycin Hospira 500 mg por oldatos injekcióhoz vagy infúzióhoz</w:t>
      </w:r>
    </w:p>
    <w:p w14:paraId="039BA378" w14:textId="77777777" w:rsidR="00237B3F" w:rsidRPr="00D87760" w:rsidRDefault="00237B3F" w:rsidP="008718E3"/>
    <w:p w14:paraId="04DAD9EF" w14:textId="77777777" w:rsidR="00237B3F" w:rsidRPr="00D87760" w:rsidRDefault="00237B3F" w:rsidP="008718E3"/>
    <w:p w14:paraId="5AE76729" w14:textId="77777777" w:rsidR="00C95C2D" w:rsidRPr="006C5799" w:rsidRDefault="00C95C2D" w:rsidP="006C5799">
      <w:pPr>
        <w:rPr>
          <w:b/>
        </w:rPr>
      </w:pPr>
      <w:r w:rsidRPr="006C5799">
        <w:rPr>
          <w:b/>
        </w:rPr>
        <w:t>2.</w:t>
      </w:r>
      <w:r w:rsidR="00ED62F9" w:rsidRPr="006C5799">
        <w:rPr>
          <w:b/>
        </w:rPr>
        <w:tab/>
      </w:r>
      <w:r w:rsidRPr="006C5799">
        <w:rPr>
          <w:b/>
        </w:rPr>
        <w:t>MINŐSÉGI ÉS MENNYISÉGI ÖSSZETÉTEL</w:t>
      </w:r>
    </w:p>
    <w:p w14:paraId="7A6D78B7" w14:textId="77777777" w:rsidR="00237B3F" w:rsidRPr="008718E3" w:rsidRDefault="00237B3F" w:rsidP="008718E3"/>
    <w:p w14:paraId="54BD091A" w14:textId="77777777" w:rsidR="009B67AA" w:rsidRPr="00A12438" w:rsidRDefault="009B67AA" w:rsidP="008718E3">
      <w:pPr>
        <w:rPr>
          <w:u w:val="single"/>
        </w:rPr>
      </w:pPr>
      <w:r>
        <w:rPr>
          <w:u w:val="single"/>
        </w:rPr>
        <w:t>Daptomycin Hospira 350 mg por oldatos injekcióhoz vagy infúzióhoz</w:t>
      </w:r>
    </w:p>
    <w:p w14:paraId="731317C3" w14:textId="77777777" w:rsidR="008E50BA" w:rsidRDefault="008E50BA" w:rsidP="008718E3"/>
    <w:p w14:paraId="3E839491" w14:textId="77777777" w:rsidR="00F05D96" w:rsidRPr="00A12438" w:rsidRDefault="00F05D96" w:rsidP="008718E3">
      <w:r>
        <w:t>350 mg daptomicin</w:t>
      </w:r>
      <w:r w:rsidR="0009323C">
        <w:t>t tartalmaz</w:t>
      </w:r>
      <w:r>
        <w:t xml:space="preserve"> injekciós üvegenként.</w:t>
      </w:r>
    </w:p>
    <w:p w14:paraId="58E75AE9" w14:textId="77777777" w:rsidR="004A50DB" w:rsidRPr="00D87760" w:rsidRDefault="004A50DB" w:rsidP="008718E3"/>
    <w:p w14:paraId="3E978D7D" w14:textId="77777777" w:rsidR="00F05D96" w:rsidRPr="00D87760" w:rsidRDefault="00A66DAC" w:rsidP="00A66DAC">
      <w:r>
        <w:t xml:space="preserve">7 ml nátrium-klorid </w:t>
      </w:r>
      <w:r w:rsidR="00490300">
        <w:t xml:space="preserve">oldatos injekcióban </w:t>
      </w:r>
      <w:r>
        <w:t>(9 </w:t>
      </w:r>
      <w:r w:rsidRPr="00A66DAC">
        <w:t xml:space="preserve">mg/ml, 0,9%) történő </w:t>
      </w:r>
      <w:r>
        <w:t>feloldás után egy milliliter 50 </w:t>
      </w:r>
      <w:r w:rsidRPr="00A66DAC">
        <w:t>mg daptomicint tartalmaz.</w:t>
      </w:r>
    </w:p>
    <w:p w14:paraId="571BBD04" w14:textId="77777777" w:rsidR="00F05D96" w:rsidRPr="00D87760" w:rsidRDefault="00F05D96" w:rsidP="008718E3"/>
    <w:p w14:paraId="5E2F1CAA" w14:textId="77777777" w:rsidR="009B67AA" w:rsidRPr="008957F6" w:rsidRDefault="009B67AA" w:rsidP="008718E3">
      <w:pPr>
        <w:rPr>
          <w:u w:val="single"/>
        </w:rPr>
      </w:pPr>
      <w:r w:rsidRPr="008957F6">
        <w:rPr>
          <w:u w:val="single"/>
        </w:rPr>
        <w:t>Daptomycin Hospira 500 mg por oldatos injekcióhoz vagy infúzióhoz</w:t>
      </w:r>
    </w:p>
    <w:p w14:paraId="506B9A45" w14:textId="77777777" w:rsidR="00393A94" w:rsidRDefault="00393A94" w:rsidP="008718E3"/>
    <w:p w14:paraId="4B0A3437" w14:textId="77777777" w:rsidR="00F05D96" w:rsidRPr="008957F6" w:rsidRDefault="00F05D96" w:rsidP="008718E3">
      <w:r w:rsidRPr="008957F6">
        <w:t>500 mg daptomicin</w:t>
      </w:r>
      <w:r w:rsidR="0009323C" w:rsidRPr="008957F6">
        <w:t>t tartalmaz</w:t>
      </w:r>
      <w:r w:rsidRPr="008957F6">
        <w:t xml:space="preserve"> injekciós üvegenként.</w:t>
      </w:r>
    </w:p>
    <w:p w14:paraId="6181F214" w14:textId="77777777" w:rsidR="004A50DB" w:rsidRPr="008957F6" w:rsidRDefault="004A50DB" w:rsidP="008718E3"/>
    <w:p w14:paraId="5130C9C6" w14:textId="77777777" w:rsidR="00A66DAC" w:rsidRPr="00D87760" w:rsidRDefault="00A66DAC" w:rsidP="00A66DAC">
      <w:r w:rsidRPr="008957F6">
        <w:t>10 ml nátrium-klorid oldat</w:t>
      </w:r>
      <w:r w:rsidR="00490300">
        <w:t>os injekció</w:t>
      </w:r>
      <w:r w:rsidRPr="008957F6">
        <w:t>ban (9 mg/ml, 0,9%) történő feloldás után egy milliliter 50 mg daptomicint tartalmaz.</w:t>
      </w:r>
    </w:p>
    <w:p w14:paraId="57B988F8" w14:textId="77777777" w:rsidR="00360EF7" w:rsidRPr="00D87760" w:rsidRDefault="00360EF7" w:rsidP="008718E3"/>
    <w:p w14:paraId="03C87C59" w14:textId="77777777" w:rsidR="00237B3F" w:rsidRPr="00D87760" w:rsidRDefault="00C95C2D" w:rsidP="00EB46B7">
      <w:r>
        <w:t>A segédanyagok teljes listáját lásd a 6.1 pontban.</w:t>
      </w:r>
    </w:p>
    <w:p w14:paraId="3D57052D" w14:textId="77777777" w:rsidR="00237B3F" w:rsidRPr="00D87760" w:rsidRDefault="00237B3F" w:rsidP="007C5FFA"/>
    <w:p w14:paraId="4E6E5495" w14:textId="77777777" w:rsidR="00237B3F" w:rsidRPr="00D87760" w:rsidRDefault="00237B3F" w:rsidP="007C5FFA"/>
    <w:p w14:paraId="79AFABAC" w14:textId="77777777" w:rsidR="00C95C2D" w:rsidRPr="006C5799" w:rsidRDefault="00C95C2D" w:rsidP="006C5799">
      <w:pPr>
        <w:rPr>
          <w:b/>
        </w:rPr>
      </w:pPr>
      <w:r w:rsidRPr="006C5799">
        <w:rPr>
          <w:b/>
        </w:rPr>
        <w:t>3.</w:t>
      </w:r>
      <w:r w:rsidR="00ED62F9" w:rsidRPr="006C5799">
        <w:rPr>
          <w:b/>
        </w:rPr>
        <w:tab/>
      </w:r>
      <w:r w:rsidRPr="006C5799">
        <w:rPr>
          <w:b/>
        </w:rPr>
        <w:t>GYÓGYSZERFORMA</w:t>
      </w:r>
    </w:p>
    <w:p w14:paraId="6359D3A1" w14:textId="77777777" w:rsidR="00237B3F" w:rsidRPr="008718E3" w:rsidRDefault="00237B3F" w:rsidP="007C5FFA"/>
    <w:p w14:paraId="0818A1EE" w14:textId="77777777" w:rsidR="00EA32C5" w:rsidRDefault="00EA32C5" w:rsidP="007C5FFA">
      <w:r>
        <w:rPr>
          <w:u w:val="single"/>
        </w:rPr>
        <w:t>Daptomycin Hospira 350 mg por oldatos injekcióhoz vagy infúzióhoz</w:t>
      </w:r>
    </w:p>
    <w:p w14:paraId="3408E427" w14:textId="77777777" w:rsidR="00393A94" w:rsidRDefault="00393A94" w:rsidP="007C5FFA"/>
    <w:p w14:paraId="54258AF4" w14:textId="77777777" w:rsidR="00C95C2D" w:rsidRPr="00D87760" w:rsidRDefault="00C95C2D" w:rsidP="007C5FFA">
      <w:r>
        <w:t>Por oldatos injekcióhoz vagy infúzióhoz.</w:t>
      </w:r>
    </w:p>
    <w:p w14:paraId="3F5083DD" w14:textId="77777777" w:rsidR="00237B3F" w:rsidRPr="00D87760" w:rsidRDefault="00237B3F" w:rsidP="007C5FFA"/>
    <w:p w14:paraId="0EDF8B3B" w14:textId="77777777" w:rsidR="00C95C2D" w:rsidRPr="00D87760" w:rsidRDefault="00C95C2D" w:rsidP="007C5FFA">
      <w:r>
        <w:t>Halványsárg</w:t>
      </w:r>
      <w:r w:rsidR="00A66DAC">
        <w:t>a-halvány</w:t>
      </w:r>
      <w:r>
        <w:t>barn</w:t>
      </w:r>
      <w:r w:rsidR="00A66DAC">
        <w:t>a</w:t>
      </w:r>
      <w:r>
        <w:t xml:space="preserve"> liofilizált pogácsa vagy por.</w:t>
      </w:r>
    </w:p>
    <w:p w14:paraId="30ED1706" w14:textId="77777777" w:rsidR="00237B3F" w:rsidRPr="00672AD7" w:rsidRDefault="00237B3F" w:rsidP="006C5799"/>
    <w:p w14:paraId="12990AB0" w14:textId="77777777" w:rsidR="00237B3F" w:rsidRPr="008957F6" w:rsidRDefault="00EA32C5" w:rsidP="006C5799">
      <w:r w:rsidRPr="008957F6">
        <w:rPr>
          <w:u w:val="single"/>
        </w:rPr>
        <w:t>Daptomycin Hospira 500 mg por oldatos injekcióhoz vagy infúzióhoz</w:t>
      </w:r>
    </w:p>
    <w:p w14:paraId="143BBCAF" w14:textId="77777777" w:rsidR="00393A94" w:rsidRDefault="00393A94" w:rsidP="006C5799"/>
    <w:p w14:paraId="52C248A2" w14:textId="77777777" w:rsidR="00EA32C5" w:rsidRPr="008957F6" w:rsidRDefault="00EA32C5" w:rsidP="006C5799">
      <w:r w:rsidRPr="008957F6">
        <w:t>Por oldatos injekcióhoz vagy infúzióhoz.</w:t>
      </w:r>
    </w:p>
    <w:p w14:paraId="02695E80" w14:textId="77777777" w:rsidR="00EA32C5" w:rsidRPr="008957F6" w:rsidRDefault="00EA32C5" w:rsidP="00F75E0B"/>
    <w:p w14:paraId="1F5AFA57" w14:textId="77777777" w:rsidR="00EA32C5" w:rsidRPr="007C5FFA" w:rsidRDefault="00EA32C5" w:rsidP="00D4588A">
      <w:r w:rsidRPr="008957F6">
        <w:t>Halványsárg</w:t>
      </w:r>
      <w:r w:rsidR="00A66DAC" w:rsidRPr="008957F6">
        <w:t>a-halvány</w:t>
      </w:r>
      <w:r w:rsidRPr="008957F6">
        <w:t>barn</w:t>
      </w:r>
      <w:r w:rsidR="00A66DAC" w:rsidRPr="008957F6">
        <w:t>a</w:t>
      </w:r>
      <w:r w:rsidRPr="008957F6">
        <w:t xml:space="preserve"> liofilizált pogácsa vagy por.</w:t>
      </w:r>
    </w:p>
    <w:p w14:paraId="0042AB09" w14:textId="77777777" w:rsidR="00EA32C5" w:rsidRDefault="00EA32C5" w:rsidP="00672AD7"/>
    <w:p w14:paraId="18A83111" w14:textId="77777777" w:rsidR="00EB46B7" w:rsidRPr="00672AD7" w:rsidRDefault="00EB46B7" w:rsidP="00672AD7"/>
    <w:p w14:paraId="076F26E2" w14:textId="77777777" w:rsidR="00C95C2D" w:rsidRPr="006C5799" w:rsidRDefault="00C95C2D" w:rsidP="006C5799">
      <w:pPr>
        <w:rPr>
          <w:b/>
        </w:rPr>
      </w:pPr>
      <w:r w:rsidRPr="006C5799">
        <w:rPr>
          <w:b/>
        </w:rPr>
        <w:t>4.</w:t>
      </w:r>
      <w:r w:rsidR="00ED62F9" w:rsidRPr="006C5799">
        <w:rPr>
          <w:b/>
        </w:rPr>
        <w:tab/>
      </w:r>
      <w:r w:rsidRPr="006C5799">
        <w:rPr>
          <w:b/>
        </w:rPr>
        <w:t>KLINIKAI JELLEMZŐK</w:t>
      </w:r>
    </w:p>
    <w:p w14:paraId="4E335571" w14:textId="77777777" w:rsidR="00237B3F" w:rsidRPr="007C5FFA" w:rsidRDefault="00237B3F" w:rsidP="007C5FFA"/>
    <w:p w14:paraId="2261BBEE" w14:textId="77777777" w:rsidR="00C95C2D" w:rsidRPr="007C5FFA" w:rsidRDefault="00C95C2D" w:rsidP="007C5FFA">
      <w:pPr>
        <w:rPr>
          <w:b/>
          <w:bCs/>
        </w:rPr>
      </w:pPr>
      <w:r w:rsidRPr="007C5FFA">
        <w:rPr>
          <w:b/>
        </w:rPr>
        <w:t>4.1</w:t>
      </w:r>
      <w:r w:rsidR="00ED62F9" w:rsidRPr="007C5FFA">
        <w:rPr>
          <w:b/>
          <w:bCs/>
        </w:rPr>
        <w:tab/>
      </w:r>
      <w:r w:rsidRPr="007C5FFA">
        <w:rPr>
          <w:b/>
        </w:rPr>
        <w:t>Terápiás javallatok</w:t>
      </w:r>
    </w:p>
    <w:p w14:paraId="1A736A63" w14:textId="77777777" w:rsidR="00237B3F" w:rsidRPr="00FF2181" w:rsidRDefault="00237B3F" w:rsidP="007C5FFA"/>
    <w:p w14:paraId="58C51208" w14:textId="77777777" w:rsidR="00C95C2D" w:rsidRPr="007C5FFA" w:rsidRDefault="00411C90" w:rsidP="007C5FFA">
      <w:r w:rsidRPr="00F75E0B">
        <w:t xml:space="preserve">A </w:t>
      </w:r>
      <w:r w:rsidR="007C5FFA">
        <w:t>daptomicin</w:t>
      </w:r>
      <w:r w:rsidR="007C5FFA" w:rsidRPr="007C5FFA">
        <w:t xml:space="preserve"> </w:t>
      </w:r>
      <w:r w:rsidRPr="007C5FFA">
        <w:t>a</w:t>
      </w:r>
      <w:r w:rsidR="00A66DAC" w:rsidRPr="007C5FFA">
        <w:t>z</w:t>
      </w:r>
      <w:r w:rsidRPr="007C5FFA">
        <w:t xml:space="preserve"> </w:t>
      </w:r>
      <w:r w:rsidR="00A66DAC" w:rsidRPr="007C5FFA">
        <w:t xml:space="preserve">alábbi </w:t>
      </w:r>
      <w:r w:rsidRPr="007C5FFA">
        <w:t xml:space="preserve">fertőzések kezelésére </w:t>
      </w:r>
      <w:r w:rsidR="00A66DAC" w:rsidRPr="007C5FFA">
        <w:t>javallott</w:t>
      </w:r>
      <w:r w:rsidR="00FC3737">
        <w:t xml:space="preserve"> </w:t>
      </w:r>
      <w:r w:rsidRPr="007C5FFA">
        <w:t>(lásd 4.4</w:t>
      </w:r>
      <w:r w:rsidR="00FB5D62">
        <w:t> </w:t>
      </w:r>
      <w:r w:rsidRPr="007C5FFA">
        <w:t>és 5.1 pont).</w:t>
      </w:r>
    </w:p>
    <w:p w14:paraId="1B51B458" w14:textId="77777777" w:rsidR="00032EFC" w:rsidRPr="00D87760" w:rsidRDefault="00A66DAC" w:rsidP="00D833C2">
      <w:pPr>
        <w:numPr>
          <w:ilvl w:val="0"/>
          <w:numId w:val="40"/>
        </w:numPr>
      </w:pPr>
      <w:r w:rsidRPr="00A66DAC">
        <w:t xml:space="preserve">Felnőttek </w:t>
      </w:r>
      <w:r w:rsidR="00D833C2" w:rsidRPr="00D833C2">
        <w:t>és gyermekgyógyászati betegek (1</w:t>
      </w:r>
      <w:r w:rsidR="00FB5D62">
        <w:t> </w:t>
      </w:r>
      <w:r w:rsidR="00D833C2" w:rsidRPr="00D833C2">
        <w:t>–</w:t>
      </w:r>
      <w:r w:rsidR="00FB5D62">
        <w:t> </w:t>
      </w:r>
      <w:r w:rsidR="00C42D03">
        <w:t xml:space="preserve">betöltött </w:t>
      </w:r>
      <w:r w:rsidR="00D833C2" w:rsidRPr="00D833C2">
        <w:t>1</w:t>
      </w:r>
      <w:r w:rsidR="00C42D03">
        <w:t>8</w:t>
      </w:r>
      <w:r w:rsidR="00FB5D62">
        <w:t> </w:t>
      </w:r>
      <w:r w:rsidR="00D833C2" w:rsidRPr="00D833C2">
        <w:t xml:space="preserve">éves kor között) </w:t>
      </w:r>
      <w:r w:rsidR="0009323C">
        <w:t>szövődményes</w:t>
      </w:r>
      <w:r w:rsidRPr="00A66DAC">
        <w:t xml:space="preserve"> bőr- és lágyrészfertőzései (cSSTI)</w:t>
      </w:r>
    </w:p>
    <w:p w14:paraId="28805BFA" w14:textId="77777777" w:rsidR="00C95C2D" w:rsidRPr="00A66DAC" w:rsidRDefault="00A66DAC" w:rsidP="00672AD7">
      <w:pPr>
        <w:numPr>
          <w:ilvl w:val="0"/>
          <w:numId w:val="40"/>
        </w:numPr>
        <w:ind w:left="567" w:hanging="567"/>
      </w:pPr>
      <w:r w:rsidRPr="00672AD7">
        <w:t xml:space="preserve">Felnőtt betegek </w:t>
      </w:r>
      <w:r w:rsidRPr="00A66DAC">
        <w:rPr>
          <w:i/>
        </w:rPr>
        <w:t>Staphylococcus aureus</w:t>
      </w:r>
      <w:r w:rsidRPr="00672AD7">
        <w:t xml:space="preserve"> által okozott, jobb szívfelet érintő infektív endocarditise</w:t>
      </w:r>
      <w:r w:rsidR="00CC65E8">
        <w:t xml:space="preserve"> </w:t>
      </w:r>
      <w:r w:rsidRPr="00672AD7">
        <w:t>(RIE). A daptomicin alkalmazásáról történő döntéshez ajánlott figyelembe venni a kórokozó antibakteriális érzékenységét, illetve szakértő tanácsát kikérni</w:t>
      </w:r>
      <w:r w:rsidR="00032EFC" w:rsidRPr="00A66DAC">
        <w:t xml:space="preserve"> (</w:t>
      </w:r>
      <w:r>
        <w:t>l</w:t>
      </w:r>
      <w:r w:rsidR="00032EFC" w:rsidRPr="00A66DAC">
        <w:t>ásd 4.4</w:t>
      </w:r>
      <w:r w:rsidR="00FB5D62">
        <w:t> </w:t>
      </w:r>
      <w:r w:rsidR="00032EFC" w:rsidRPr="00A66DAC">
        <w:t>és 5.1 pont.)</w:t>
      </w:r>
      <w:r>
        <w:t>.</w:t>
      </w:r>
    </w:p>
    <w:p w14:paraId="5F554EA6" w14:textId="77777777" w:rsidR="00C95C2D" w:rsidRPr="00A66DAC" w:rsidRDefault="00A66DAC" w:rsidP="00E17B2D">
      <w:pPr>
        <w:numPr>
          <w:ilvl w:val="0"/>
          <w:numId w:val="40"/>
        </w:numPr>
      </w:pPr>
      <w:r w:rsidRPr="00A66DAC">
        <w:t xml:space="preserve">Felnőtt </w:t>
      </w:r>
      <w:r w:rsidR="00E17B2D" w:rsidRPr="00E17B2D">
        <w:t xml:space="preserve">és gyermekgyógyászati </w:t>
      </w:r>
      <w:r w:rsidR="00C42D03">
        <w:t xml:space="preserve">betegek </w:t>
      </w:r>
      <w:r w:rsidR="00E17B2D" w:rsidRPr="00E17B2D">
        <w:t>(1</w:t>
      </w:r>
      <w:r w:rsidR="00FB5D62">
        <w:t> – </w:t>
      </w:r>
      <w:r w:rsidR="00C42D03">
        <w:t xml:space="preserve">betöltött </w:t>
      </w:r>
      <w:r w:rsidR="00E17B2D" w:rsidRPr="00E17B2D">
        <w:t>1</w:t>
      </w:r>
      <w:r w:rsidR="00C42D03">
        <w:t>8</w:t>
      </w:r>
      <w:r w:rsidR="00FB5D62">
        <w:t> </w:t>
      </w:r>
      <w:r w:rsidR="00E17B2D" w:rsidRPr="00E17B2D">
        <w:t>éves</w:t>
      </w:r>
      <w:r w:rsidR="00C42D03">
        <w:t xml:space="preserve"> kor között</w:t>
      </w:r>
      <w:r w:rsidR="00E17B2D" w:rsidRPr="00E17B2D">
        <w:t>)</w:t>
      </w:r>
      <w:r w:rsidRPr="00A66DAC">
        <w:t xml:space="preserve"> </w:t>
      </w:r>
      <w:r w:rsidRPr="00672AD7">
        <w:rPr>
          <w:i/>
        </w:rPr>
        <w:t>Staphylococcus aureus</w:t>
      </w:r>
      <w:r w:rsidRPr="00A66DAC">
        <w:t xml:space="preserve"> bacteriaemiája (SAB).</w:t>
      </w:r>
      <w:r w:rsidR="00E17B2D" w:rsidRPr="00E17B2D">
        <w:t xml:space="preserve"> Felnőtteknél a bacteriaemia a jobb szívfelet érintő infektív endocarditisszel (RIE) vagy </w:t>
      </w:r>
      <w:r w:rsidR="0009323C">
        <w:t>szövődményes</w:t>
      </w:r>
      <w:r w:rsidR="00E17B2D" w:rsidRPr="00E17B2D">
        <w:t xml:space="preserve"> bőr és lágyrészfertőzésekkel (cSSTI) kell, hogy társuljon, gyermekgyógyászati betegeknél pedig a bacteriaemia </w:t>
      </w:r>
      <w:r w:rsidR="0009323C">
        <w:t>szövődményes</w:t>
      </w:r>
      <w:r w:rsidR="00E17B2D" w:rsidRPr="00E17B2D">
        <w:t xml:space="preserve"> bőr és lágyrészfertőzésekkel (cSSTI) vel kell, hogy társuljon.</w:t>
      </w:r>
    </w:p>
    <w:p w14:paraId="66B7256C" w14:textId="77777777" w:rsidR="00237B3F" w:rsidRPr="00D87760" w:rsidRDefault="00237B3F" w:rsidP="008718E3"/>
    <w:p w14:paraId="1B238863" w14:textId="77777777" w:rsidR="00C95C2D" w:rsidRPr="00D87760" w:rsidRDefault="00C95C2D" w:rsidP="00A66DAC">
      <w:r>
        <w:lastRenderedPageBreak/>
        <w:t>A daptomicin csak Gram</w:t>
      </w:r>
      <w:r w:rsidR="00701E78">
        <w:noBreakHyphen/>
      </w:r>
      <w:r>
        <w:t xml:space="preserve">pozitív </w:t>
      </w:r>
      <w:r w:rsidR="00A66DAC" w:rsidRPr="00A66DAC">
        <w:t>bak</w:t>
      </w:r>
      <w:r w:rsidR="00A66DAC">
        <w:t>tériumok ellen hat (lásd az 5.1 </w:t>
      </w:r>
      <w:r w:rsidR="00A66DAC" w:rsidRPr="00A66DAC">
        <w:t xml:space="preserve">pont). Vegyes fertőzések </w:t>
      </w:r>
      <w:r w:rsidR="00701E78">
        <w:t>kezelésében, Gram</w:t>
      </w:r>
      <w:r w:rsidR="00701E78">
        <w:noBreakHyphen/>
      </w:r>
      <w:r w:rsidR="00A66DAC" w:rsidRPr="00A66DAC">
        <w:t xml:space="preserve">negatív és/vagy bizonyos típusú anaerob baktériumok jelenlétének gyanúja esetén a </w:t>
      </w:r>
      <w:r w:rsidR="00A66DAC">
        <w:t>daptomicint</w:t>
      </w:r>
      <w:r w:rsidR="00A66DAC" w:rsidRPr="00A66DAC">
        <w:t xml:space="preserve"> megfelelő antibakteriális szerrel (szerekkel) együtt kell adni.</w:t>
      </w:r>
    </w:p>
    <w:p w14:paraId="3D3403E0" w14:textId="77777777" w:rsidR="00237B3F" w:rsidRPr="00D87760" w:rsidRDefault="00237B3F" w:rsidP="008718E3"/>
    <w:p w14:paraId="0F856DE9" w14:textId="77777777" w:rsidR="00C95C2D" w:rsidRPr="00D87760" w:rsidRDefault="00C95C2D" w:rsidP="008718E3">
      <w:r>
        <w:t xml:space="preserve">Figyelembe kell venni az antibakteriális szerek megfelelő alkalmazására vonatkozó hivatalos </w:t>
      </w:r>
      <w:r w:rsidR="00A66DAC">
        <w:t>ajánlásokat</w:t>
      </w:r>
      <w:r>
        <w:t>.</w:t>
      </w:r>
    </w:p>
    <w:p w14:paraId="0CD64CB4" w14:textId="77777777" w:rsidR="00237B3F" w:rsidRPr="00D87760" w:rsidRDefault="00237B3F" w:rsidP="008718E3"/>
    <w:p w14:paraId="14494CB1" w14:textId="77777777" w:rsidR="00C95C2D" w:rsidRPr="00D87760" w:rsidRDefault="00C95C2D" w:rsidP="00A843D9">
      <w:pPr>
        <w:keepNext/>
        <w:rPr>
          <w:b/>
          <w:bCs/>
        </w:rPr>
      </w:pPr>
      <w:r>
        <w:rPr>
          <w:b/>
        </w:rPr>
        <w:t>4.2</w:t>
      </w:r>
      <w:r w:rsidR="00ED62F9" w:rsidRPr="002517EF">
        <w:rPr>
          <w:b/>
          <w:bCs/>
        </w:rPr>
        <w:tab/>
      </w:r>
      <w:r>
        <w:rPr>
          <w:b/>
        </w:rPr>
        <w:t>Adagolás és alkalmazás</w:t>
      </w:r>
    </w:p>
    <w:p w14:paraId="5B0FD7B9" w14:textId="77777777" w:rsidR="00237B3F" w:rsidRPr="00D87760" w:rsidRDefault="00237B3F" w:rsidP="008718E3"/>
    <w:p w14:paraId="09D3C19B" w14:textId="77777777" w:rsidR="00C95C2D" w:rsidRPr="00D87760" w:rsidRDefault="00A90671" w:rsidP="00A90671">
      <w:r w:rsidRPr="00A90671">
        <w:t xml:space="preserve">A klinikai </w:t>
      </w:r>
      <w:r>
        <w:t xml:space="preserve">vizsgálatokban a daptomicint </w:t>
      </w:r>
      <w:r w:rsidR="00E17B2D" w:rsidRPr="00E17B2D">
        <w:t xml:space="preserve">legalább </w:t>
      </w:r>
      <w:r>
        <w:t>30 </w:t>
      </w:r>
      <w:r w:rsidRPr="00A90671">
        <w:t>perces infúzióban alkalmazták a betegeken. Nincs klinikai tapas</w:t>
      </w:r>
      <w:r>
        <w:t>ztalat betegeken a daptomicin 2 </w:t>
      </w:r>
      <w:r w:rsidRPr="00A90671">
        <w:t xml:space="preserve">perces injekcióként történő alkalmazására vonatkozóan. Ezt az alkalmazási módot csak egészséges önkénteseken vizsgálták. Azonban ugyanannak az adagnak a </w:t>
      </w:r>
      <w:r>
        <w:t>30 </w:t>
      </w:r>
      <w:r w:rsidRPr="00A90671">
        <w:t>perces intravénás infúziós alkalmazásával összehasonlítva, nem találtak klinikailag lényeges különbséget</w:t>
      </w:r>
      <w:r w:rsidR="00C95C2D">
        <w:t xml:space="preserve"> a daptomicin farmakokinetiká</w:t>
      </w:r>
      <w:r>
        <w:t>i</w:t>
      </w:r>
      <w:r w:rsidR="00C95C2D">
        <w:t xml:space="preserve"> és biztonságossági profiljában (lásd 4.8</w:t>
      </w:r>
      <w:r w:rsidR="00FB5D62">
        <w:t> </w:t>
      </w:r>
      <w:r w:rsidR="00C95C2D">
        <w:t>és 5.2 pont).</w:t>
      </w:r>
    </w:p>
    <w:p w14:paraId="1BB71248" w14:textId="77777777" w:rsidR="00237B3F" w:rsidRPr="00D87760" w:rsidRDefault="00237B3F" w:rsidP="008718E3"/>
    <w:p w14:paraId="594505C2" w14:textId="77777777" w:rsidR="00F70A88" w:rsidRPr="00D87760" w:rsidRDefault="00F70A88" w:rsidP="008718E3">
      <w:pPr>
        <w:rPr>
          <w:u w:val="single"/>
        </w:rPr>
      </w:pPr>
      <w:r>
        <w:rPr>
          <w:u w:val="single"/>
        </w:rPr>
        <w:t>Adagolás</w:t>
      </w:r>
    </w:p>
    <w:p w14:paraId="47FAC6C2" w14:textId="77777777" w:rsidR="00032EFC" w:rsidRPr="00D87760" w:rsidRDefault="00032EFC" w:rsidP="008718E3">
      <w:pPr>
        <w:rPr>
          <w:u w:val="single"/>
        </w:rPr>
      </w:pPr>
    </w:p>
    <w:p w14:paraId="7AA7CDCD" w14:textId="77777777" w:rsidR="00032EFC" w:rsidRPr="00A12438" w:rsidRDefault="00032EFC" w:rsidP="008718E3">
      <w:pPr>
        <w:rPr>
          <w:i/>
        </w:rPr>
      </w:pPr>
      <w:r>
        <w:rPr>
          <w:i/>
        </w:rPr>
        <w:t>Felnőttek</w:t>
      </w:r>
    </w:p>
    <w:p w14:paraId="128F1CB3" w14:textId="77777777" w:rsidR="00F70A88" w:rsidRPr="00214764" w:rsidRDefault="00F70A88" w:rsidP="00FB5D62">
      <w:pPr>
        <w:pStyle w:val="ListParagraph"/>
        <w:numPr>
          <w:ilvl w:val="0"/>
          <w:numId w:val="1"/>
        </w:numPr>
        <w:ind w:left="567" w:hanging="501"/>
      </w:pPr>
      <w:r w:rsidRPr="00214764">
        <w:t xml:space="preserve">cSSTI egyidejű </w:t>
      </w:r>
      <w:r w:rsidR="00E17B2D" w:rsidRPr="0041533C">
        <w:t>SAB</w:t>
      </w:r>
      <w:r w:rsidR="00E17B2D">
        <w:rPr>
          <w:i/>
        </w:rPr>
        <w:t xml:space="preserve"> </w:t>
      </w:r>
      <w:r w:rsidRPr="00214764">
        <w:t>bacteriaemia nélkül: 4 mg</w:t>
      </w:r>
      <w:r w:rsidR="0009323C">
        <w:t>/ttkg</w:t>
      </w:r>
      <w:r w:rsidRPr="00214764">
        <w:t xml:space="preserve"> daptomicin </w:t>
      </w:r>
      <w:r w:rsidR="00214764" w:rsidRPr="00214764">
        <w:t xml:space="preserve">adása </w:t>
      </w:r>
      <w:r w:rsidR="00214764">
        <w:t>24 </w:t>
      </w:r>
      <w:r w:rsidR="00214764" w:rsidRPr="00214764">
        <w:t>óránként egyszer, 7</w:t>
      </w:r>
      <w:r w:rsidR="00214764">
        <w:noBreakHyphen/>
        <w:t>14 </w:t>
      </w:r>
      <w:r w:rsidR="00214764" w:rsidRPr="00214764">
        <w:t>napig vagy a fertőzés megszűnéséig</w:t>
      </w:r>
      <w:r w:rsidRPr="00214764">
        <w:t xml:space="preserve"> (lásd 5.1 pont).</w:t>
      </w:r>
    </w:p>
    <w:p w14:paraId="174CAFCF" w14:textId="77777777" w:rsidR="00F70A88" w:rsidRPr="00214764" w:rsidRDefault="00F70A88" w:rsidP="008957F6">
      <w:pPr>
        <w:pStyle w:val="ListParagraph"/>
        <w:numPr>
          <w:ilvl w:val="0"/>
          <w:numId w:val="1"/>
        </w:numPr>
        <w:ind w:left="567" w:hanging="501"/>
      </w:pPr>
      <w:r w:rsidRPr="00214764">
        <w:t xml:space="preserve">cSSTI egyidejű </w:t>
      </w:r>
      <w:r w:rsidR="00DE2B66" w:rsidRPr="006C5799">
        <w:t>SAB b</w:t>
      </w:r>
      <w:r w:rsidR="00DE2B66" w:rsidRPr="0041533C">
        <w:t>al</w:t>
      </w:r>
      <w:r w:rsidR="00DE2B66">
        <w:rPr>
          <w:i/>
        </w:rPr>
        <w:t xml:space="preserve"> </w:t>
      </w:r>
      <w:r w:rsidRPr="00214764">
        <w:t>bacteriaemi</w:t>
      </w:r>
      <w:r w:rsidR="00214764" w:rsidRPr="00214764">
        <w:t>ával</w:t>
      </w:r>
      <w:r w:rsidRPr="00214764">
        <w:t>: 6 mg</w:t>
      </w:r>
      <w:r w:rsidR="0009323C">
        <w:t>/ttkg</w:t>
      </w:r>
      <w:r w:rsidRPr="00214764">
        <w:t xml:space="preserve"> daptomicin </w:t>
      </w:r>
      <w:r w:rsidR="00214764" w:rsidRPr="00214764">
        <w:t>adása 24</w:t>
      </w:r>
      <w:r w:rsidR="00214764">
        <w:t> </w:t>
      </w:r>
      <w:r w:rsidR="00214764" w:rsidRPr="00214764">
        <w:t xml:space="preserve">óránként egyszer. A dózis módosítását </w:t>
      </w:r>
      <w:r w:rsidR="00C42D03">
        <w:t>károsodott</w:t>
      </w:r>
      <w:r w:rsidR="00214764" w:rsidRPr="00214764">
        <w:t xml:space="preserve"> veseműködésű betegeknél lásd alább. A kezelés időtartama az ismert </w:t>
      </w:r>
      <w:r w:rsidR="0009323C">
        <w:t>szövődmények</w:t>
      </w:r>
      <w:r w:rsidR="0009323C" w:rsidRPr="00214764">
        <w:t xml:space="preserve"> </w:t>
      </w:r>
      <w:r w:rsidR="00214764" w:rsidRPr="00214764">
        <w:t xml:space="preserve">kockázatától függően az egyes betegnél </w:t>
      </w:r>
      <w:r w:rsidRPr="00214764">
        <w:t>14 napnál hosszabb is lehet.</w:t>
      </w:r>
    </w:p>
    <w:p w14:paraId="74015530" w14:textId="77777777" w:rsidR="00F70A88" w:rsidRPr="00214764" w:rsidRDefault="00F70A88" w:rsidP="008957F6">
      <w:pPr>
        <w:pStyle w:val="ListParagraph"/>
        <w:numPr>
          <w:ilvl w:val="0"/>
          <w:numId w:val="1"/>
        </w:numPr>
        <w:ind w:left="567" w:hanging="501"/>
      </w:pPr>
      <w:r w:rsidRPr="00214764">
        <w:rPr>
          <w:i/>
        </w:rPr>
        <w:t>Staphylococcus aureus</w:t>
      </w:r>
      <w:r w:rsidRPr="00214764">
        <w:t xml:space="preserve"> </w:t>
      </w:r>
      <w:r w:rsidR="00214764" w:rsidRPr="00214764">
        <w:t>által okozott (RIE) diagnózisa vagy annak gyanúja:</w:t>
      </w:r>
      <w:r w:rsidRPr="00214764">
        <w:t xml:space="preserve"> 6 mg</w:t>
      </w:r>
      <w:r w:rsidR="0009323C">
        <w:t>/ttkg</w:t>
      </w:r>
      <w:r w:rsidRPr="00214764">
        <w:t xml:space="preserve"> daptomicin </w:t>
      </w:r>
      <w:r w:rsidR="00214764" w:rsidRPr="00214764">
        <w:t xml:space="preserve">adása </w:t>
      </w:r>
      <w:r w:rsidRPr="00E96BB0">
        <w:t xml:space="preserve">24 óránként egyszer. </w:t>
      </w:r>
      <w:r w:rsidR="00214764" w:rsidRPr="00E96BB0">
        <w:t xml:space="preserve">A dózis módosítását </w:t>
      </w:r>
      <w:r w:rsidR="00C42D03">
        <w:t>károsodott</w:t>
      </w:r>
      <w:r w:rsidR="00214764" w:rsidRPr="00E96BB0">
        <w:t xml:space="preserve"> veseműködésű betegeknél</w:t>
      </w:r>
      <w:r w:rsidR="00214764">
        <w:t xml:space="preserve"> lásd</w:t>
      </w:r>
      <w:r w:rsidRPr="00214764">
        <w:t xml:space="preserve"> alább. A kezelés időtartam</w:t>
      </w:r>
      <w:r w:rsidR="00214764">
        <w:t>a</w:t>
      </w:r>
      <w:r w:rsidRPr="00214764">
        <w:t xml:space="preserve"> a hivatalos ajánlások szerint kell meghatározni.</w:t>
      </w:r>
    </w:p>
    <w:p w14:paraId="722E0D18" w14:textId="77777777" w:rsidR="00F70A88" w:rsidRPr="00D87760" w:rsidRDefault="00F70A88" w:rsidP="008718E3"/>
    <w:p w14:paraId="6BB938E5" w14:textId="77777777" w:rsidR="00F70A88" w:rsidRPr="00D87760" w:rsidRDefault="00411C90" w:rsidP="008718E3">
      <w:r>
        <w:t xml:space="preserve">A </w:t>
      </w:r>
      <w:r w:rsidR="007C5FFA">
        <w:t xml:space="preserve">daptomicin </w:t>
      </w:r>
      <w:r>
        <w:t>0,9%</w:t>
      </w:r>
      <w:r w:rsidR="00E96BB0">
        <w:noBreakHyphen/>
      </w:r>
      <w:r>
        <w:t>os nátrium-klorid</w:t>
      </w:r>
      <w:r w:rsidR="00FB5D62">
        <w:t xml:space="preserve"> </w:t>
      </w:r>
      <w:r w:rsidR="00490300">
        <w:t>oldatos injekció</w:t>
      </w:r>
      <w:r w:rsidR="00E96BB0">
        <w:t xml:space="preserve">ban </w:t>
      </w:r>
      <w:r w:rsidR="00E96BB0" w:rsidRPr="00E96BB0">
        <w:t>intravénásan kerül beadásra</w:t>
      </w:r>
      <w:r>
        <w:t xml:space="preserve"> (lásd 6.6 pont). A </w:t>
      </w:r>
      <w:r w:rsidR="007C5FFA">
        <w:t xml:space="preserve">daptomicint </w:t>
      </w:r>
      <w:r w:rsidR="00E96BB0">
        <w:t>nem</w:t>
      </w:r>
      <w:r>
        <w:t xml:space="preserve"> </w:t>
      </w:r>
      <w:r w:rsidR="00E96BB0" w:rsidRPr="00E96BB0">
        <w:t>szabad nap</w:t>
      </w:r>
      <w:r w:rsidR="00E96BB0">
        <w:t>onta egynél többször alkalmazni</w:t>
      </w:r>
      <w:r>
        <w:t>.</w:t>
      </w:r>
    </w:p>
    <w:p w14:paraId="3BC887AD" w14:textId="77777777" w:rsidR="00237B3F" w:rsidRDefault="00237B3F" w:rsidP="008718E3"/>
    <w:p w14:paraId="1709D3A3" w14:textId="77777777" w:rsidR="00DE2B66" w:rsidRPr="00D87760" w:rsidRDefault="00DE2B66" w:rsidP="008718E3">
      <w:r w:rsidRPr="00DE2B66">
        <w:t>A kreatin</w:t>
      </w:r>
      <w:r w:rsidR="00D833C2">
        <w:t xml:space="preserve"> </w:t>
      </w:r>
      <w:r w:rsidRPr="00DE2B66">
        <w:t>foszfokináz (CPK) szintet a kezelés megkezdésekor, és a kezelés alatt rendszeres időközönként (legalább hetente) mérni kell (lásd 4.4 pont).</w:t>
      </w:r>
    </w:p>
    <w:p w14:paraId="6F08DB3F" w14:textId="77777777" w:rsidR="00DE2B66" w:rsidRDefault="00DE2B66" w:rsidP="008718E3">
      <w:pPr>
        <w:rPr>
          <w:i/>
        </w:rPr>
      </w:pPr>
    </w:p>
    <w:p w14:paraId="41CFE138" w14:textId="77777777" w:rsidR="00FB5D62" w:rsidRPr="008957F6" w:rsidRDefault="00FB5D62" w:rsidP="008718E3">
      <w:pPr>
        <w:rPr>
          <w:iCs/>
          <w:u w:val="single"/>
        </w:rPr>
      </w:pPr>
      <w:r>
        <w:rPr>
          <w:iCs/>
          <w:u w:val="single"/>
        </w:rPr>
        <w:t>Speciális populációk</w:t>
      </w:r>
    </w:p>
    <w:p w14:paraId="5EFFF962" w14:textId="77777777" w:rsidR="00FB5D62" w:rsidRDefault="00FB5D62" w:rsidP="008718E3">
      <w:pPr>
        <w:rPr>
          <w:i/>
        </w:rPr>
      </w:pPr>
    </w:p>
    <w:p w14:paraId="1D0F0EDA" w14:textId="77777777" w:rsidR="00C42D03" w:rsidRPr="00D87760" w:rsidRDefault="00C42D03" w:rsidP="008718E3">
      <w:r>
        <w:rPr>
          <w:i/>
        </w:rPr>
        <w:t>Vesekárosodás</w:t>
      </w:r>
    </w:p>
    <w:p w14:paraId="65B98A66" w14:textId="77777777" w:rsidR="00F70A88" w:rsidRPr="00D87760" w:rsidRDefault="00F70A88" w:rsidP="008718E3">
      <w:pPr>
        <w:rPr>
          <w:i/>
          <w:iCs/>
        </w:rPr>
      </w:pPr>
      <w:r>
        <w:t xml:space="preserve">A daptomicin </w:t>
      </w:r>
      <w:r w:rsidR="00E96BB0">
        <w:t xml:space="preserve">főleg </w:t>
      </w:r>
      <w:r>
        <w:t xml:space="preserve">a vesén </w:t>
      </w:r>
      <w:r w:rsidR="00E96BB0">
        <w:t xml:space="preserve">keresztül </w:t>
      </w:r>
      <w:r>
        <w:t>ürül</w:t>
      </w:r>
      <w:r>
        <w:rPr>
          <w:i/>
        </w:rPr>
        <w:t>.</w:t>
      </w:r>
    </w:p>
    <w:p w14:paraId="19FF56A8" w14:textId="77777777" w:rsidR="00237B3F" w:rsidRPr="00D87760" w:rsidRDefault="00237B3F" w:rsidP="008718E3"/>
    <w:p w14:paraId="73AC1836" w14:textId="77777777" w:rsidR="00F70A88" w:rsidRPr="0041533C" w:rsidRDefault="008A2310" w:rsidP="008A2310">
      <w:pPr>
        <w:rPr>
          <w:iCs/>
        </w:rPr>
      </w:pPr>
      <w:r w:rsidRPr="008A2310">
        <w:t xml:space="preserve">A kevés klinikai tapasztalat miatt (lásd alábbi táblázat és lábjegyzetei) a </w:t>
      </w:r>
      <w:r>
        <w:t>daptomicin</w:t>
      </w:r>
      <w:r w:rsidRPr="008A2310">
        <w:t xml:space="preserve"> bármilyen </w:t>
      </w:r>
      <w:r w:rsidR="00C42D03">
        <w:t>mértékben</w:t>
      </w:r>
      <w:r w:rsidRPr="008A2310">
        <w:t xml:space="preserve"> </w:t>
      </w:r>
      <w:r w:rsidR="00C42D03">
        <w:t>károsodott</w:t>
      </w:r>
      <w:r w:rsidRPr="008A2310">
        <w:t xml:space="preserve"> veseműk</w:t>
      </w:r>
      <w:r>
        <w:t>ödésű (kreatinin-clearance</w:t>
      </w:r>
      <w:r w:rsidR="00FB5D62">
        <w:t xml:space="preserve"> [CrCl]</w:t>
      </w:r>
      <w:r>
        <w:t xml:space="preserve"> &lt; 80 </w:t>
      </w:r>
      <w:r w:rsidRPr="008A2310">
        <w:t xml:space="preserve">ml/perc) </w:t>
      </w:r>
      <w:r w:rsidR="00DE2B66" w:rsidRPr="00DE2B66">
        <w:t xml:space="preserve">felnőtt </w:t>
      </w:r>
      <w:r w:rsidRPr="008A2310">
        <w:t xml:space="preserve">beteg esetében csak akkor alkalmazandó, ha a várt klinikai előnyök meghaladják a lehetséges kockázatokat. A kezelésre adott klinikai választ a vesefunkciót és a kreatin-foszfokináz (CPK) -szintet szoros megfigyelés alatt kell tartani minden, bármilyen </w:t>
      </w:r>
      <w:r w:rsidR="00C42D03">
        <w:t>mértékben károsodott</w:t>
      </w:r>
      <w:r w:rsidRPr="008A2310">
        <w:t xml:space="preserve"> veseműködésű betegnél</w:t>
      </w:r>
      <w:r w:rsidR="00F70A88">
        <w:t xml:space="preserve"> (lásd 4.4</w:t>
      </w:r>
      <w:r w:rsidR="00FB5D62">
        <w:t> </w:t>
      </w:r>
      <w:r w:rsidR="00F70A88">
        <w:t>és 5.2 pont)</w:t>
      </w:r>
      <w:r w:rsidR="00F70A88">
        <w:rPr>
          <w:i/>
        </w:rPr>
        <w:t>.</w:t>
      </w:r>
      <w:r w:rsidR="00DE2B66" w:rsidRPr="00DE2B66">
        <w:rPr>
          <w:color w:val="000000"/>
        </w:rPr>
        <w:t xml:space="preserve"> </w:t>
      </w:r>
      <w:r w:rsidR="00DE2B66" w:rsidRPr="00511095">
        <w:rPr>
          <w:color w:val="000000"/>
        </w:rPr>
        <w:t xml:space="preserve">A </w:t>
      </w:r>
      <w:r w:rsidR="00DE2B66">
        <w:rPr>
          <w:color w:val="000000"/>
        </w:rPr>
        <w:t>daptomycin</w:t>
      </w:r>
      <w:r w:rsidR="00DE2B66" w:rsidRPr="00511095">
        <w:rPr>
          <w:color w:val="000000"/>
        </w:rPr>
        <w:t xml:space="preserve"> adagolási rendjét </w:t>
      </w:r>
      <w:r w:rsidR="00C42D03">
        <w:rPr>
          <w:color w:val="000000"/>
        </w:rPr>
        <w:t>károsodott</w:t>
      </w:r>
      <w:r w:rsidR="00DE2B66" w:rsidRPr="00511095">
        <w:rPr>
          <w:color w:val="000000"/>
        </w:rPr>
        <w:t xml:space="preserve"> veseműködésű gyermek</w:t>
      </w:r>
      <w:r w:rsidR="00DE2B66">
        <w:rPr>
          <w:color w:val="000000"/>
        </w:rPr>
        <w:t>gyógyászati betegek</w:t>
      </w:r>
      <w:r w:rsidR="00DE2B66" w:rsidRPr="00511095">
        <w:rPr>
          <w:color w:val="000000"/>
        </w:rPr>
        <w:t>nél nem állapították meg.</w:t>
      </w:r>
    </w:p>
    <w:p w14:paraId="2C29BDC3" w14:textId="77777777" w:rsidR="00237B3F" w:rsidRPr="00D87760" w:rsidRDefault="00237B3F" w:rsidP="008718E3"/>
    <w:p w14:paraId="5861BC47" w14:textId="77777777" w:rsidR="00F70A88" w:rsidRPr="00D87760" w:rsidRDefault="00C25F2D" w:rsidP="008957F6">
      <w:pPr>
        <w:ind w:left="1134" w:hanging="1134"/>
      </w:pPr>
      <w:r>
        <w:t>1. táblázat</w:t>
      </w:r>
      <w:r>
        <w:tab/>
      </w:r>
      <w:r w:rsidR="008A2310">
        <w:t>D</w:t>
      </w:r>
      <w:r w:rsidR="00F70A88">
        <w:t xml:space="preserve">ózis módosítás </w:t>
      </w:r>
      <w:r w:rsidR="00C42D03">
        <w:t>károsodott</w:t>
      </w:r>
      <w:r w:rsidR="008A2310" w:rsidRPr="008A2310">
        <w:t xml:space="preserve"> veseműködésű</w:t>
      </w:r>
      <w:r w:rsidR="00F70A88">
        <w:t xml:space="preserve"> </w:t>
      </w:r>
      <w:r w:rsidR="00DE2B66" w:rsidRPr="00511095">
        <w:rPr>
          <w:color w:val="000000"/>
        </w:rPr>
        <w:t>felnőtt</w:t>
      </w:r>
      <w:r w:rsidR="00DE2B66">
        <w:t xml:space="preserve"> </w:t>
      </w:r>
      <w:r w:rsidR="00F70A88">
        <w:t>betegeknél indikáció</w:t>
      </w:r>
      <w:r w:rsidR="008A2310">
        <w:t>k</w:t>
      </w:r>
      <w:r w:rsidR="00F70A88">
        <w:t xml:space="preserve"> és kreatinin clearance szerint</w:t>
      </w:r>
    </w:p>
    <w:p w14:paraId="3880D2D9" w14:textId="77777777" w:rsidR="00237B3F" w:rsidRPr="00D87760" w:rsidRDefault="00237B3F" w:rsidP="008718E3"/>
    <w:p w14:paraId="4125AD9E" w14:textId="77777777" w:rsidR="00F70A88" w:rsidRPr="00D87760" w:rsidRDefault="00F70A88" w:rsidP="00237B3F">
      <w:pPr>
        <w:kinsoku w:val="0"/>
        <w:overflowPunct w:val="0"/>
        <w:autoSpaceDE w:val="0"/>
        <w:autoSpaceDN w:val="0"/>
        <w:adjustRightInd w:val="0"/>
        <w:spacing w:line="30" w:lineRule="exact"/>
      </w:pPr>
    </w:p>
    <w:tbl>
      <w:tblPr>
        <w:tblW w:w="93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2317"/>
        <w:gridCol w:w="2787"/>
        <w:gridCol w:w="2013"/>
      </w:tblGrid>
      <w:tr w:rsidR="00F70A88" w:rsidRPr="001A3D4F" w14:paraId="50626BE1" w14:textId="77777777" w:rsidTr="00AB3326">
        <w:trPr>
          <w:cantSplit/>
          <w:tblHeader/>
        </w:trPr>
        <w:tc>
          <w:tcPr>
            <w:tcW w:w="2198" w:type="dxa"/>
          </w:tcPr>
          <w:p w14:paraId="5D82579F" w14:textId="77777777" w:rsidR="00F70A88" w:rsidRPr="000A5479" w:rsidRDefault="008A2310" w:rsidP="00057708">
            <w:pPr>
              <w:kinsoku w:val="0"/>
              <w:overflowPunct w:val="0"/>
              <w:autoSpaceDE w:val="0"/>
              <w:autoSpaceDN w:val="0"/>
              <w:adjustRightInd w:val="0"/>
              <w:ind w:left="102"/>
            </w:pPr>
            <w:r>
              <w:rPr>
                <w:spacing w:val="-4"/>
              </w:rPr>
              <w:t>Indikáció</w:t>
            </w:r>
          </w:p>
        </w:tc>
        <w:tc>
          <w:tcPr>
            <w:tcW w:w="2317" w:type="dxa"/>
          </w:tcPr>
          <w:p w14:paraId="6C6844B4" w14:textId="77777777" w:rsidR="00F70A88" w:rsidRPr="000A5479" w:rsidRDefault="00F70A88" w:rsidP="00057708">
            <w:pPr>
              <w:kinsoku w:val="0"/>
              <w:overflowPunct w:val="0"/>
              <w:autoSpaceDE w:val="0"/>
              <w:autoSpaceDN w:val="0"/>
              <w:adjustRightInd w:val="0"/>
              <w:ind w:left="243"/>
            </w:pPr>
            <w:r>
              <w:rPr>
                <w:spacing w:val="-1"/>
              </w:rPr>
              <w:t>Kreatinin</w:t>
            </w:r>
            <w:r w:rsidR="008A2310">
              <w:rPr>
                <w:spacing w:val="-1"/>
              </w:rPr>
              <w:t>-</w:t>
            </w:r>
            <w:r>
              <w:rPr>
                <w:spacing w:val="-1"/>
              </w:rPr>
              <w:t>clearance</w:t>
            </w:r>
          </w:p>
        </w:tc>
        <w:tc>
          <w:tcPr>
            <w:tcW w:w="2787" w:type="dxa"/>
          </w:tcPr>
          <w:p w14:paraId="77209457" w14:textId="77777777" w:rsidR="00F70A88" w:rsidRPr="000A5479" w:rsidRDefault="008A2310" w:rsidP="00672AD7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jc w:val="center"/>
            </w:pPr>
            <w:r>
              <w:rPr>
                <w:spacing w:val="-2"/>
              </w:rPr>
              <w:t>Ajánlott dózis</w:t>
            </w:r>
          </w:p>
        </w:tc>
        <w:tc>
          <w:tcPr>
            <w:tcW w:w="2013" w:type="dxa"/>
          </w:tcPr>
          <w:p w14:paraId="37E7BDA0" w14:textId="77777777" w:rsidR="00F70A88" w:rsidRPr="000A5479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69"/>
              <w:jc w:val="center"/>
            </w:pPr>
            <w:r>
              <w:rPr>
                <w:spacing w:val="-1"/>
              </w:rPr>
              <w:t>Megjegyzés</w:t>
            </w:r>
          </w:p>
        </w:tc>
      </w:tr>
      <w:tr w:rsidR="00F70A88" w:rsidRPr="001A3D4F" w14:paraId="041AC2B2" w14:textId="77777777" w:rsidTr="00DE2B66">
        <w:trPr>
          <w:cantSplit/>
        </w:trPr>
        <w:tc>
          <w:tcPr>
            <w:tcW w:w="2198" w:type="dxa"/>
          </w:tcPr>
          <w:p w14:paraId="6AD17EE3" w14:textId="77777777" w:rsidR="00F70A88" w:rsidRPr="000A5479" w:rsidRDefault="00193015" w:rsidP="006C5799">
            <w:pPr>
              <w:kinsoku w:val="0"/>
              <w:overflowPunct w:val="0"/>
              <w:autoSpaceDE w:val="0"/>
              <w:autoSpaceDN w:val="0"/>
              <w:adjustRightInd w:val="0"/>
              <w:ind w:left="102"/>
            </w:pPr>
            <w:r>
              <w:t>cSSTI</w:t>
            </w:r>
            <w:r>
              <w:rPr>
                <w:i/>
              </w:rPr>
              <w:t xml:space="preserve"> </w:t>
            </w:r>
            <w:r w:rsidR="00DE2B66" w:rsidRPr="0041533C">
              <w:rPr>
                <w:iCs/>
              </w:rPr>
              <w:t xml:space="preserve">SAB </w:t>
            </w:r>
            <w:r w:rsidR="00F70A88">
              <w:t>nélkül</w:t>
            </w:r>
          </w:p>
        </w:tc>
        <w:tc>
          <w:tcPr>
            <w:tcW w:w="2317" w:type="dxa"/>
          </w:tcPr>
          <w:p w14:paraId="01FDB6BE" w14:textId="77777777" w:rsidR="00F70A88" w:rsidRPr="000A5479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70"/>
              <w:jc w:val="center"/>
            </w:pPr>
          </w:p>
          <w:p w14:paraId="7D583644" w14:textId="77777777" w:rsidR="00F70A88" w:rsidRPr="000A5479" w:rsidRDefault="00237B3F" w:rsidP="00672AD7">
            <w:pPr>
              <w:kinsoku w:val="0"/>
              <w:overflowPunct w:val="0"/>
              <w:autoSpaceDE w:val="0"/>
              <w:autoSpaceDN w:val="0"/>
              <w:adjustRightInd w:val="0"/>
              <w:ind w:left="70"/>
              <w:jc w:val="center"/>
            </w:pPr>
            <w:r>
              <w:t>≥ 30 ml/perc</w:t>
            </w:r>
          </w:p>
        </w:tc>
        <w:tc>
          <w:tcPr>
            <w:tcW w:w="2787" w:type="dxa"/>
          </w:tcPr>
          <w:p w14:paraId="3C26C518" w14:textId="77777777" w:rsidR="00F70A88" w:rsidRPr="000A5479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jc w:val="center"/>
            </w:pPr>
          </w:p>
          <w:p w14:paraId="3663F3F9" w14:textId="77777777" w:rsidR="00F70A88" w:rsidRPr="000A5479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jc w:val="center"/>
            </w:pPr>
            <w:r>
              <w:t>4 mg</w:t>
            </w:r>
            <w:r w:rsidR="0009323C">
              <w:t>/ttkg</w:t>
            </w:r>
            <w:r>
              <w:t xml:space="preserve"> naponta egyszer</w:t>
            </w:r>
          </w:p>
        </w:tc>
        <w:tc>
          <w:tcPr>
            <w:tcW w:w="2013" w:type="dxa"/>
          </w:tcPr>
          <w:p w14:paraId="33937186" w14:textId="77777777" w:rsidR="00F70A88" w:rsidRPr="000A5479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69"/>
              <w:jc w:val="center"/>
            </w:pPr>
          </w:p>
          <w:p w14:paraId="3A76E1E5" w14:textId="77777777" w:rsidR="00F70A88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69"/>
              <w:jc w:val="center"/>
            </w:pPr>
            <w:r>
              <w:t>Lásd 5.1 pont</w:t>
            </w:r>
          </w:p>
          <w:p w14:paraId="7DC4DB37" w14:textId="77777777" w:rsidR="00B00D7E" w:rsidRPr="000A5479" w:rsidRDefault="00B00D7E" w:rsidP="00672AD7">
            <w:pPr>
              <w:kinsoku w:val="0"/>
              <w:overflowPunct w:val="0"/>
              <w:autoSpaceDE w:val="0"/>
              <w:autoSpaceDN w:val="0"/>
              <w:adjustRightInd w:val="0"/>
              <w:ind w:left="69"/>
              <w:jc w:val="center"/>
            </w:pPr>
          </w:p>
        </w:tc>
      </w:tr>
      <w:tr w:rsidR="00F70A88" w:rsidRPr="001A3D4F" w14:paraId="40767FDE" w14:textId="77777777" w:rsidTr="00DE2B66">
        <w:trPr>
          <w:cantSplit/>
        </w:trPr>
        <w:tc>
          <w:tcPr>
            <w:tcW w:w="2198" w:type="dxa"/>
          </w:tcPr>
          <w:p w14:paraId="11ABE7EE" w14:textId="77777777" w:rsidR="00F70A88" w:rsidRPr="000A5479" w:rsidRDefault="00F70A88" w:rsidP="00672AD7">
            <w:pPr>
              <w:autoSpaceDE w:val="0"/>
              <w:autoSpaceDN w:val="0"/>
              <w:adjustRightInd w:val="0"/>
              <w:ind w:left="102"/>
            </w:pPr>
          </w:p>
        </w:tc>
        <w:tc>
          <w:tcPr>
            <w:tcW w:w="2317" w:type="dxa"/>
          </w:tcPr>
          <w:p w14:paraId="0AED50F5" w14:textId="77777777" w:rsidR="00F70A88" w:rsidRPr="000A5479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70"/>
              <w:jc w:val="center"/>
            </w:pPr>
          </w:p>
          <w:p w14:paraId="4D478305" w14:textId="77777777" w:rsidR="00F70A88" w:rsidRPr="000A5479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70"/>
              <w:jc w:val="center"/>
            </w:pPr>
            <w:r>
              <w:t>&lt; 30 ml/perc</w:t>
            </w:r>
          </w:p>
        </w:tc>
        <w:tc>
          <w:tcPr>
            <w:tcW w:w="2787" w:type="dxa"/>
          </w:tcPr>
          <w:p w14:paraId="4B7A439D" w14:textId="77777777" w:rsidR="00F70A88" w:rsidRPr="000A5479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jc w:val="center"/>
            </w:pPr>
          </w:p>
          <w:p w14:paraId="2C80ADFC" w14:textId="77777777" w:rsidR="00F70A88" w:rsidRPr="000A5479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jc w:val="center"/>
            </w:pPr>
            <w:r>
              <w:t>4 mg</w:t>
            </w:r>
            <w:r w:rsidR="0009323C">
              <w:t>/ttkg</w:t>
            </w:r>
            <w:r>
              <w:t xml:space="preserve"> 48 óránként</w:t>
            </w:r>
          </w:p>
        </w:tc>
        <w:tc>
          <w:tcPr>
            <w:tcW w:w="2013" w:type="dxa"/>
          </w:tcPr>
          <w:p w14:paraId="5F9F6F1E" w14:textId="77777777" w:rsidR="00F70A88" w:rsidRPr="000A5479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69"/>
              <w:jc w:val="center"/>
            </w:pPr>
          </w:p>
          <w:p w14:paraId="0276B22F" w14:textId="77777777" w:rsidR="00F70A88" w:rsidRDefault="00F70A88" w:rsidP="00B00D7E">
            <w:pPr>
              <w:kinsoku w:val="0"/>
              <w:overflowPunct w:val="0"/>
              <w:autoSpaceDE w:val="0"/>
              <w:autoSpaceDN w:val="0"/>
              <w:adjustRightInd w:val="0"/>
              <w:ind w:left="69"/>
              <w:jc w:val="center"/>
            </w:pPr>
            <w:r>
              <w:t>(1, 2)</w:t>
            </w:r>
          </w:p>
          <w:p w14:paraId="1E9E7836" w14:textId="77777777" w:rsidR="00B00D7E" w:rsidRPr="000A5479" w:rsidRDefault="00B00D7E" w:rsidP="00B520C1">
            <w:pPr>
              <w:kinsoku w:val="0"/>
              <w:overflowPunct w:val="0"/>
              <w:autoSpaceDE w:val="0"/>
              <w:autoSpaceDN w:val="0"/>
              <w:adjustRightInd w:val="0"/>
              <w:ind w:left="69"/>
              <w:jc w:val="center"/>
            </w:pPr>
          </w:p>
        </w:tc>
      </w:tr>
      <w:tr w:rsidR="00F70A88" w:rsidRPr="001A3D4F" w14:paraId="5177FBFA" w14:textId="77777777" w:rsidTr="00DE2B66">
        <w:trPr>
          <w:cantSplit/>
        </w:trPr>
        <w:tc>
          <w:tcPr>
            <w:tcW w:w="2198" w:type="dxa"/>
          </w:tcPr>
          <w:p w14:paraId="1D1446BC" w14:textId="77777777" w:rsidR="00F70A88" w:rsidRPr="000A5479" w:rsidRDefault="00F61E08" w:rsidP="006C5799">
            <w:pPr>
              <w:kinsoku w:val="0"/>
              <w:overflowPunct w:val="0"/>
              <w:autoSpaceDE w:val="0"/>
              <w:autoSpaceDN w:val="0"/>
              <w:adjustRightInd w:val="0"/>
              <w:ind w:left="102"/>
            </w:pPr>
            <w:r>
              <w:rPr>
                <w:spacing w:val="-1"/>
              </w:rPr>
              <w:lastRenderedPageBreak/>
              <w:t>RIE vagy cSSTI egyidejű</w:t>
            </w:r>
            <w:r>
              <w:rPr>
                <w:i/>
              </w:rPr>
              <w:t xml:space="preserve"> </w:t>
            </w:r>
            <w:r w:rsidR="00DE2B66" w:rsidRPr="00DE2B66">
              <w:rPr>
                <w:spacing w:val="-1"/>
              </w:rPr>
              <w:t>SAB bval</w:t>
            </w:r>
          </w:p>
        </w:tc>
        <w:tc>
          <w:tcPr>
            <w:tcW w:w="2317" w:type="dxa"/>
          </w:tcPr>
          <w:p w14:paraId="2DEA6108" w14:textId="77777777" w:rsidR="00F70A88" w:rsidRPr="000A5479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70"/>
              <w:jc w:val="center"/>
            </w:pPr>
          </w:p>
          <w:p w14:paraId="1399355E" w14:textId="77777777" w:rsidR="00F70A88" w:rsidRPr="000A5479" w:rsidRDefault="00237B3F" w:rsidP="00672AD7">
            <w:pPr>
              <w:kinsoku w:val="0"/>
              <w:overflowPunct w:val="0"/>
              <w:autoSpaceDE w:val="0"/>
              <w:autoSpaceDN w:val="0"/>
              <w:adjustRightInd w:val="0"/>
              <w:ind w:left="70"/>
              <w:jc w:val="center"/>
            </w:pPr>
            <w:r>
              <w:t>≥ 30 ml/perc</w:t>
            </w:r>
          </w:p>
        </w:tc>
        <w:tc>
          <w:tcPr>
            <w:tcW w:w="2787" w:type="dxa"/>
          </w:tcPr>
          <w:p w14:paraId="77A1193B" w14:textId="77777777" w:rsidR="00F70A88" w:rsidRPr="000A5479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jc w:val="center"/>
            </w:pPr>
          </w:p>
          <w:p w14:paraId="7A51F493" w14:textId="77777777" w:rsidR="00F70A88" w:rsidRPr="000A5479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jc w:val="center"/>
            </w:pPr>
            <w:r>
              <w:t>6 mg</w:t>
            </w:r>
            <w:r w:rsidR="0009323C">
              <w:t>/ttkg</w:t>
            </w:r>
            <w:r>
              <w:t xml:space="preserve"> naponta egyszer</w:t>
            </w:r>
          </w:p>
        </w:tc>
        <w:tc>
          <w:tcPr>
            <w:tcW w:w="2013" w:type="dxa"/>
          </w:tcPr>
          <w:p w14:paraId="3520AD41" w14:textId="77777777" w:rsidR="00F70A88" w:rsidRPr="000A5479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69"/>
              <w:jc w:val="center"/>
            </w:pPr>
          </w:p>
          <w:p w14:paraId="41A36836" w14:textId="77777777" w:rsidR="00F70A88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69"/>
              <w:jc w:val="center"/>
            </w:pPr>
            <w:r>
              <w:t>Lásd 5.1 pont</w:t>
            </w:r>
          </w:p>
          <w:p w14:paraId="34E1B20A" w14:textId="77777777" w:rsidR="00B00D7E" w:rsidRPr="000A5479" w:rsidRDefault="00B00D7E" w:rsidP="00672AD7">
            <w:pPr>
              <w:kinsoku w:val="0"/>
              <w:overflowPunct w:val="0"/>
              <w:autoSpaceDE w:val="0"/>
              <w:autoSpaceDN w:val="0"/>
              <w:adjustRightInd w:val="0"/>
              <w:ind w:left="69"/>
              <w:jc w:val="center"/>
            </w:pPr>
          </w:p>
        </w:tc>
      </w:tr>
      <w:tr w:rsidR="00F70A88" w:rsidRPr="001A3D4F" w14:paraId="47C2EA3B" w14:textId="77777777" w:rsidTr="00DE2B66">
        <w:trPr>
          <w:cantSplit/>
        </w:trPr>
        <w:tc>
          <w:tcPr>
            <w:tcW w:w="2198" w:type="dxa"/>
          </w:tcPr>
          <w:p w14:paraId="030A9791" w14:textId="77777777" w:rsidR="00F70A88" w:rsidRPr="000A5479" w:rsidRDefault="00F70A88" w:rsidP="00B85F54">
            <w:pPr>
              <w:widowControl w:val="0"/>
              <w:autoSpaceDE w:val="0"/>
              <w:autoSpaceDN w:val="0"/>
              <w:adjustRightInd w:val="0"/>
              <w:ind w:left="102"/>
            </w:pPr>
          </w:p>
        </w:tc>
        <w:tc>
          <w:tcPr>
            <w:tcW w:w="2317" w:type="dxa"/>
          </w:tcPr>
          <w:p w14:paraId="48653ED0" w14:textId="77777777" w:rsidR="00F70A88" w:rsidRPr="000A5479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70"/>
              <w:jc w:val="center"/>
            </w:pPr>
          </w:p>
          <w:p w14:paraId="6F2780B0" w14:textId="77777777" w:rsidR="00F70A88" w:rsidRPr="000A5479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70"/>
              <w:jc w:val="center"/>
            </w:pPr>
            <w:r>
              <w:t>&lt; 30 ml/perc</w:t>
            </w:r>
          </w:p>
        </w:tc>
        <w:tc>
          <w:tcPr>
            <w:tcW w:w="2787" w:type="dxa"/>
          </w:tcPr>
          <w:p w14:paraId="5980C996" w14:textId="77777777" w:rsidR="00F70A88" w:rsidRPr="000A5479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jc w:val="center"/>
            </w:pPr>
          </w:p>
          <w:p w14:paraId="3CC25DD4" w14:textId="77777777" w:rsidR="00F70A88" w:rsidRPr="000A5479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jc w:val="center"/>
            </w:pPr>
            <w:r>
              <w:t>6 mg</w:t>
            </w:r>
            <w:r w:rsidR="0009323C">
              <w:t>/ttkg</w:t>
            </w:r>
            <w:r>
              <w:t xml:space="preserve"> 48 óránként</w:t>
            </w:r>
          </w:p>
        </w:tc>
        <w:tc>
          <w:tcPr>
            <w:tcW w:w="2013" w:type="dxa"/>
          </w:tcPr>
          <w:p w14:paraId="07965BCC" w14:textId="77777777" w:rsidR="00F70A88" w:rsidRPr="000A5479" w:rsidRDefault="00F70A88" w:rsidP="00672AD7">
            <w:pPr>
              <w:kinsoku w:val="0"/>
              <w:overflowPunct w:val="0"/>
              <w:autoSpaceDE w:val="0"/>
              <w:autoSpaceDN w:val="0"/>
              <w:adjustRightInd w:val="0"/>
              <w:ind w:left="69"/>
              <w:jc w:val="center"/>
            </w:pPr>
          </w:p>
          <w:p w14:paraId="2E4C430E" w14:textId="77777777" w:rsidR="00F70A88" w:rsidRDefault="00F70A88" w:rsidP="00B00D7E">
            <w:pPr>
              <w:kinsoku w:val="0"/>
              <w:overflowPunct w:val="0"/>
              <w:autoSpaceDE w:val="0"/>
              <w:autoSpaceDN w:val="0"/>
              <w:adjustRightInd w:val="0"/>
              <w:ind w:left="69"/>
              <w:jc w:val="center"/>
            </w:pPr>
            <w:r>
              <w:t>(1, 2)</w:t>
            </w:r>
          </w:p>
          <w:p w14:paraId="3EB52E6D" w14:textId="77777777" w:rsidR="003248B5" w:rsidRPr="000A5479" w:rsidRDefault="003248B5" w:rsidP="00B520C1">
            <w:pPr>
              <w:kinsoku w:val="0"/>
              <w:overflowPunct w:val="0"/>
              <w:autoSpaceDE w:val="0"/>
              <w:autoSpaceDN w:val="0"/>
              <w:adjustRightInd w:val="0"/>
              <w:ind w:left="69"/>
              <w:jc w:val="center"/>
            </w:pPr>
          </w:p>
        </w:tc>
      </w:tr>
      <w:tr w:rsidR="00DE2B66" w:rsidRPr="001A3D4F" w14:paraId="68F96334" w14:textId="77777777" w:rsidTr="00B45AB2">
        <w:trPr>
          <w:cantSplit/>
        </w:trPr>
        <w:tc>
          <w:tcPr>
            <w:tcW w:w="9315" w:type="dxa"/>
            <w:gridSpan w:val="4"/>
          </w:tcPr>
          <w:p w14:paraId="1BA0C316" w14:textId="77777777" w:rsidR="00DE2B66" w:rsidRPr="00DE2B66" w:rsidRDefault="00DE2B66" w:rsidP="00B85F54">
            <w:pPr>
              <w:widowControl w:val="0"/>
            </w:pPr>
            <w:r w:rsidRPr="00DE2B66">
              <w:t xml:space="preserve">cSSTI = </w:t>
            </w:r>
            <w:r w:rsidR="0009323C">
              <w:t>szövődményes</w:t>
            </w:r>
            <w:r w:rsidRPr="00DE2B66">
              <w:t xml:space="preserve"> bőr </w:t>
            </w:r>
            <w:r w:rsidR="00355A80">
              <w:t>-</w:t>
            </w:r>
            <w:r w:rsidRPr="00DE2B66">
              <w:t xml:space="preserve"> és lágyrészfertőzések; SAB = S. aureus bacteriaemia</w:t>
            </w:r>
          </w:p>
          <w:p w14:paraId="0168DAD1" w14:textId="77777777" w:rsidR="00DE2B66" w:rsidRPr="00DE2B66" w:rsidRDefault="00DE2B66" w:rsidP="00B85F54">
            <w:pPr>
              <w:widowControl w:val="0"/>
            </w:pPr>
            <w:r w:rsidRPr="00DE2B66">
              <w:t>(1) A dózisintervallum-módosítás biztonságosságát és hatásosságát kontrollos klinikai vizsgálatokban még nem értékelték, és az ajánlás önkéntesekkel nyert farmakokinetikai adatokon alapul, valamint farmakokinetikai modellezési eredményekent is tartalmaz alapul (lásd 4.4</w:t>
            </w:r>
            <w:r w:rsidR="00C25F2D">
              <w:t> </w:t>
            </w:r>
            <w:r w:rsidRPr="00DE2B66">
              <w:t>és 5.2</w:t>
            </w:r>
            <w:r w:rsidR="00C25F2D">
              <w:t> </w:t>
            </w:r>
            <w:r w:rsidRPr="00DE2B66">
              <w:t>pont).</w:t>
            </w:r>
          </w:p>
          <w:p w14:paraId="2E9F43C4" w14:textId="77777777" w:rsidR="00DE2B66" w:rsidRDefault="00DE2B66" w:rsidP="00B85F54">
            <w:pPr>
              <w:widowControl w:val="0"/>
            </w:pPr>
            <w:r w:rsidRPr="00DE2B66">
              <w:t xml:space="preserve">(2) Ugyanaz, az önkéntesekkel nyert farmakokinetikai adatokon alapuló, és farmakokinetikai modellezési eredményeket is tartalmazó dózismódosítás javasolt hemodializált vagy folyamatos ambuláns peritoneális dialízis (CAPD) alatt álló felnőtt betegek eseténnek. Amikor csak lehetséges, a dialízises napokon a </w:t>
            </w:r>
            <w:r w:rsidR="00D833C2">
              <w:t>Damtomycin Hospira-t</w:t>
            </w:r>
            <w:r w:rsidRPr="00DE2B66">
              <w:t xml:space="preserve"> a dialízis befejezését követően kell beadni (lásd 5.2</w:t>
            </w:r>
            <w:r w:rsidR="00C25F2D">
              <w:t> </w:t>
            </w:r>
            <w:r w:rsidRPr="00DE2B66">
              <w:t>pont).</w:t>
            </w:r>
          </w:p>
          <w:p w14:paraId="2EF786C1" w14:textId="77777777" w:rsidR="00DE2B66" w:rsidRPr="000A5479" w:rsidRDefault="00DE2B66" w:rsidP="00B85F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9"/>
              <w:jc w:val="center"/>
            </w:pPr>
          </w:p>
        </w:tc>
      </w:tr>
    </w:tbl>
    <w:p w14:paraId="425FB638" w14:textId="77777777" w:rsidR="00DE2B66" w:rsidRPr="00D87760" w:rsidRDefault="00DE2B66" w:rsidP="00DE2B66"/>
    <w:p w14:paraId="6CDE48EC" w14:textId="77777777" w:rsidR="00237B3F" w:rsidRPr="00D87760" w:rsidRDefault="00237B3F" w:rsidP="00672AD7">
      <w:pPr>
        <w:pStyle w:val="ListParagraph"/>
        <w:ind w:left="0"/>
      </w:pPr>
    </w:p>
    <w:p w14:paraId="26A089FC" w14:textId="77777777" w:rsidR="00F70A88" w:rsidRPr="00D87760" w:rsidRDefault="00C42D03" w:rsidP="008718E3">
      <w:r>
        <w:rPr>
          <w:i/>
        </w:rPr>
        <w:t>Májkárosodás</w:t>
      </w:r>
    </w:p>
    <w:p w14:paraId="77DA52F3" w14:textId="77777777" w:rsidR="00F70A88" w:rsidRPr="00D87760" w:rsidRDefault="002A7258" w:rsidP="002A7258">
      <w:r w:rsidRPr="002A7258">
        <w:t xml:space="preserve">Nincs szükség dózismódosításra, amikor a </w:t>
      </w:r>
      <w:r>
        <w:t>daptomicint</w:t>
      </w:r>
      <w:r w:rsidRPr="002A7258">
        <w:t xml:space="preserve"> enyhe- vagy közepes </w:t>
      </w:r>
      <w:r w:rsidR="00C42D03">
        <w:t>mértékben károsodott</w:t>
      </w:r>
      <w:r w:rsidRPr="002A7258">
        <w:t xml:space="preserve"> májm</w:t>
      </w:r>
      <w:r>
        <w:t>űködésű betegeknek adják (Chil</w:t>
      </w:r>
      <w:r w:rsidR="0009323C">
        <w:t>d–P</w:t>
      </w:r>
      <w:r>
        <w:t>ugh B </w:t>
      </w:r>
      <w:r w:rsidRPr="002A7258">
        <w:t>stádium)</w:t>
      </w:r>
      <w:r w:rsidR="00F70A88">
        <w:t xml:space="preserve"> (lásd 5.2 pont). </w:t>
      </w:r>
      <w:r w:rsidRPr="002A7258">
        <w:t xml:space="preserve">Súlyosan </w:t>
      </w:r>
      <w:r w:rsidR="00C42D03">
        <w:t>károsodott</w:t>
      </w:r>
      <w:r w:rsidRPr="002A7258">
        <w:t xml:space="preserve"> májműködésű</w:t>
      </w:r>
      <w:r>
        <w:t xml:space="preserve"> (Chil</w:t>
      </w:r>
      <w:r w:rsidR="0009323C">
        <w:t>d–P</w:t>
      </w:r>
      <w:r>
        <w:t>ugh C </w:t>
      </w:r>
      <w:r w:rsidRPr="002A7258">
        <w:t xml:space="preserve">stádium) betegekről nincs adat. Ezért ilyen betegeknél a </w:t>
      </w:r>
      <w:r w:rsidR="00C25F2D">
        <w:t>d</w:t>
      </w:r>
      <w:r w:rsidR="00A56B72">
        <w:t>aptom</w:t>
      </w:r>
      <w:r w:rsidR="00C25F2D">
        <w:t>i</w:t>
      </w:r>
      <w:r w:rsidR="00A56B72">
        <w:t>cint</w:t>
      </w:r>
      <w:r w:rsidR="00A56B72" w:rsidRPr="00A015FE">
        <w:t xml:space="preserve"> </w:t>
      </w:r>
      <w:r w:rsidRPr="002A7258">
        <w:t>k</w:t>
      </w:r>
      <w:r>
        <w:t>örültekintéssel kell alkalmazni</w:t>
      </w:r>
      <w:r w:rsidR="00F70A88">
        <w:t>.</w:t>
      </w:r>
    </w:p>
    <w:p w14:paraId="0DAD1C48" w14:textId="77777777" w:rsidR="00237B3F" w:rsidRPr="00D87760" w:rsidRDefault="00237B3F" w:rsidP="008718E3"/>
    <w:p w14:paraId="4522AE21" w14:textId="77777777" w:rsidR="00F70A88" w:rsidRPr="00D87760" w:rsidRDefault="00F70A88" w:rsidP="00057708">
      <w:pPr>
        <w:pStyle w:val="Default"/>
        <w:rPr>
          <w:sz w:val="22"/>
          <w:szCs w:val="22"/>
        </w:rPr>
      </w:pPr>
      <w:r>
        <w:rPr>
          <w:i/>
          <w:sz w:val="22"/>
        </w:rPr>
        <w:t>Idősek</w:t>
      </w:r>
    </w:p>
    <w:p w14:paraId="5E7EF5C3" w14:textId="77777777" w:rsidR="00F70A88" w:rsidRPr="00D87760" w:rsidRDefault="002A7258" w:rsidP="002A7258">
      <w:pPr>
        <w:pStyle w:val="Default"/>
        <w:rPr>
          <w:sz w:val="22"/>
          <w:szCs w:val="22"/>
        </w:rPr>
      </w:pPr>
      <w:r w:rsidRPr="002A7258">
        <w:rPr>
          <w:sz w:val="22"/>
        </w:rPr>
        <w:t>Az ajánlott dózist kell alkalmazni időskorú betegeknél, kivéve súlyos</w:t>
      </w:r>
      <w:r w:rsidR="00C42D03">
        <w:rPr>
          <w:sz w:val="22"/>
        </w:rPr>
        <w:t xml:space="preserve"> vesekárosodás</w:t>
      </w:r>
      <w:r>
        <w:rPr>
          <w:sz w:val="22"/>
        </w:rPr>
        <w:t xml:space="preserve"> </w:t>
      </w:r>
      <w:r w:rsidRPr="002A7258">
        <w:rPr>
          <w:sz w:val="22"/>
        </w:rPr>
        <w:t>esetében</w:t>
      </w:r>
      <w:r w:rsidR="00F70A88">
        <w:rPr>
          <w:sz w:val="22"/>
        </w:rPr>
        <w:t xml:space="preserve"> (lásd fent és 4.4 pont).</w:t>
      </w:r>
    </w:p>
    <w:p w14:paraId="47A72882" w14:textId="77777777" w:rsidR="00032EFC" w:rsidRPr="00D87760" w:rsidRDefault="00032EFC" w:rsidP="00057708">
      <w:pPr>
        <w:pStyle w:val="Default"/>
        <w:rPr>
          <w:sz w:val="22"/>
          <w:szCs w:val="22"/>
        </w:rPr>
      </w:pPr>
    </w:p>
    <w:p w14:paraId="72C9E7ED" w14:textId="77777777" w:rsidR="006952BF" w:rsidRPr="00B520C1" w:rsidRDefault="006952BF" w:rsidP="006952BF">
      <w:pPr>
        <w:pStyle w:val="Default"/>
        <w:rPr>
          <w:i/>
          <w:iCs/>
          <w:sz w:val="22"/>
          <w:szCs w:val="22"/>
        </w:rPr>
      </w:pPr>
      <w:r w:rsidRPr="00B520C1">
        <w:rPr>
          <w:i/>
          <w:iCs/>
          <w:sz w:val="22"/>
          <w:szCs w:val="22"/>
        </w:rPr>
        <w:t>Gyermek</w:t>
      </w:r>
      <w:r w:rsidR="00AB2C93">
        <w:rPr>
          <w:i/>
          <w:iCs/>
          <w:sz w:val="22"/>
          <w:szCs w:val="22"/>
        </w:rPr>
        <w:t>ek és serdülők</w:t>
      </w:r>
      <w:r w:rsidRPr="00B520C1">
        <w:rPr>
          <w:i/>
          <w:iCs/>
          <w:sz w:val="22"/>
          <w:szCs w:val="22"/>
        </w:rPr>
        <w:t xml:space="preserve"> (</w:t>
      </w:r>
      <w:r w:rsidR="00D833C2" w:rsidRPr="00B520C1">
        <w:rPr>
          <w:i/>
          <w:iCs/>
          <w:sz w:val="22"/>
          <w:szCs w:val="22"/>
        </w:rPr>
        <w:t>1</w:t>
      </w:r>
      <w:r w:rsidR="00C25F2D">
        <w:rPr>
          <w:i/>
          <w:iCs/>
          <w:sz w:val="22"/>
          <w:szCs w:val="22"/>
        </w:rPr>
        <w:t> </w:t>
      </w:r>
      <w:r w:rsidR="00D833C2" w:rsidRPr="00B520C1">
        <w:rPr>
          <w:i/>
          <w:iCs/>
          <w:sz w:val="22"/>
          <w:szCs w:val="22"/>
        </w:rPr>
        <w:softHyphen/>
      </w:r>
      <w:r w:rsidR="00C25F2D">
        <w:rPr>
          <w:i/>
          <w:iCs/>
          <w:sz w:val="22"/>
          <w:szCs w:val="22"/>
        </w:rPr>
        <w:t> </w:t>
      </w:r>
      <w:r w:rsidR="00C42D03">
        <w:rPr>
          <w:i/>
          <w:iCs/>
          <w:sz w:val="22"/>
          <w:szCs w:val="22"/>
        </w:rPr>
        <w:t xml:space="preserve">betöltött </w:t>
      </w:r>
      <w:r w:rsidR="00D833C2" w:rsidRPr="00B520C1">
        <w:rPr>
          <w:i/>
          <w:iCs/>
          <w:sz w:val="22"/>
          <w:szCs w:val="22"/>
        </w:rPr>
        <w:t>1</w:t>
      </w:r>
      <w:r w:rsidR="00C42D03">
        <w:rPr>
          <w:i/>
          <w:iCs/>
          <w:sz w:val="22"/>
          <w:szCs w:val="22"/>
        </w:rPr>
        <w:t>8</w:t>
      </w:r>
      <w:r w:rsidR="00C25F2D">
        <w:rPr>
          <w:i/>
          <w:iCs/>
          <w:sz w:val="22"/>
          <w:szCs w:val="22"/>
        </w:rPr>
        <w:t> </w:t>
      </w:r>
      <w:r w:rsidRPr="00B520C1">
        <w:rPr>
          <w:i/>
          <w:iCs/>
          <w:sz w:val="22"/>
          <w:szCs w:val="22"/>
        </w:rPr>
        <w:t>évesek)</w:t>
      </w:r>
    </w:p>
    <w:p w14:paraId="46D37418" w14:textId="77777777" w:rsidR="00032EFC" w:rsidRDefault="00BA6E85" w:rsidP="008957F6">
      <w:pPr>
        <w:pStyle w:val="Default"/>
        <w:ind w:left="1134" w:hanging="1134"/>
        <w:rPr>
          <w:sz w:val="22"/>
          <w:szCs w:val="22"/>
        </w:rPr>
      </w:pPr>
      <w:r>
        <w:rPr>
          <w:sz w:val="22"/>
          <w:szCs w:val="22"/>
        </w:rPr>
        <w:t>2. táblázat</w:t>
      </w:r>
      <w:r>
        <w:rPr>
          <w:sz w:val="22"/>
          <w:szCs w:val="22"/>
        </w:rPr>
        <w:tab/>
      </w:r>
      <w:r w:rsidR="006952BF">
        <w:rPr>
          <w:sz w:val="22"/>
          <w:szCs w:val="22"/>
        </w:rPr>
        <w:t>G</w:t>
      </w:r>
      <w:r w:rsidR="006952BF" w:rsidRPr="006952BF">
        <w:rPr>
          <w:sz w:val="22"/>
          <w:szCs w:val="22"/>
        </w:rPr>
        <w:t>yermekgyógyászati betegekre vonatkozó, életkoron és indikáción alapuló adagolási rend</w:t>
      </w:r>
    </w:p>
    <w:p w14:paraId="3919A671" w14:textId="77777777" w:rsidR="006952BF" w:rsidRDefault="006952BF" w:rsidP="006952BF">
      <w:pPr>
        <w:pStyle w:val="Default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2086"/>
        <w:gridCol w:w="1794"/>
        <w:gridCol w:w="2108"/>
        <w:gridCol w:w="1773"/>
      </w:tblGrid>
      <w:tr w:rsidR="006952BF" w:rsidRPr="006952BF" w14:paraId="785C4F60" w14:textId="77777777" w:rsidTr="00B45AB2">
        <w:trPr>
          <w:cantSplit/>
          <w:trHeight w:val="360"/>
          <w:tblHeader/>
        </w:trPr>
        <w:tc>
          <w:tcPr>
            <w:tcW w:w="718" w:type="pct"/>
            <w:vMerge w:val="restart"/>
            <w:shd w:val="clear" w:color="auto" w:fill="auto"/>
            <w:vAlign w:val="center"/>
          </w:tcPr>
          <w:p w14:paraId="28132235" w14:textId="77777777" w:rsidR="006952BF" w:rsidRPr="006952BF" w:rsidRDefault="006952BF" w:rsidP="00B45AB2">
            <w:pPr>
              <w:jc w:val="center"/>
              <w:rPr>
                <w:b/>
              </w:rPr>
            </w:pPr>
            <w:r w:rsidRPr="006952BF">
              <w:rPr>
                <w:b/>
              </w:rPr>
              <w:t>Korcsoport</w:t>
            </w:r>
          </w:p>
        </w:tc>
        <w:tc>
          <w:tcPr>
            <w:tcW w:w="4282" w:type="pct"/>
            <w:gridSpan w:val="4"/>
            <w:shd w:val="clear" w:color="auto" w:fill="auto"/>
            <w:vAlign w:val="center"/>
          </w:tcPr>
          <w:p w14:paraId="011406FA" w14:textId="77777777" w:rsidR="006952BF" w:rsidRPr="006952BF" w:rsidRDefault="006952BF" w:rsidP="00B45AB2">
            <w:pPr>
              <w:jc w:val="center"/>
              <w:rPr>
                <w:b/>
              </w:rPr>
            </w:pPr>
            <w:r w:rsidRPr="006952BF">
              <w:rPr>
                <w:b/>
              </w:rPr>
              <w:t>Indikáció</w:t>
            </w:r>
          </w:p>
        </w:tc>
      </w:tr>
      <w:tr w:rsidR="006952BF" w:rsidRPr="006952BF" w14:paraId="0A9CF8E4" w14:textId="77777777" w:rsidTr="00B45AB2">
        <w:trPr>
          <w:cantSplit/>
          <w:trHeight w:val="360"/>
          <w:tblHeader/>
        </w:trPr>
        <w:tc>
          <w:tcPr>
            <w:tcW w:w="718" w:type="pct"/>
            <w:vMerge/>
            <w:shd w:val="clear" w:color="auto" w:fill="auto"/>
            <w:vAlign w:val="center"/>
          </w:tcPr>
          <w:p w14:paraId="085E1CAD" w14:textId="77777777" w:rsidR="006952BF" w:rsidRPr="006952BF" w:rsidRDefault="006952BF" w:rsidP="00B45AB2">
            <w:pPr>
              <w:jc w:val="center"/>
              <w:rPr>
                <w:b/>
              </w:rPr>
            </w:pPr>
          </w:p>
        </w:tc>
        <w:tc>
          <w:tcPr>
            <w:tcW w:w="2141" w:type="pct"/>
            <w:gridSpan w:val="2"/>
            <w:shd w:val="clear" w:color="auto" w:fill="auto"/>
            <w:vAlign w:val="center"/>
          </w:tcPr>
          <w:p w14:paraId="1D7ECF2C" w14:textId="77777777" w:rsidR="006952BF" w:rsidRPr="006952BF" w:rsidRDefault="006952BF" w:rsidP="00B45AB2">
            <w:pPr>
              <w:jc w:val="center"/>
              <w:rPr>
                <w:b/>
              </w:rPr>
            </w:pPr>
            <w:r w:rsidRPr="006952BF">
              <w:rPr>
                <w:b/>
              </w:rPr>
              <w:t>cSSTI SAB nélkül</w:t>
            </w:r>
          </w:p>
        </w:tc>
        <w:tc>
          <w:tcPr>
            <w:tcW w:w="2141" w:type="pct"/>
            <w:gridSpan w:val="2"/>
            <w:shd w:val="clear" w:color="auto" w:fill="auto"/>
            <w:vAlign w:val="center"/>
          </w:tcPr>
          <w:p w14:paraId="24DE98E9" w14:textId="77777777" w:rsidR="006952BF" w:rsidRPr="006952BF" w:rsidRDefault="006952BF" w:rsidP="00B45AB2">
            <w:pPr>
              <w:jc w:val="center"/>
              <w:rPr>
                <w:b/>
              </w:rPr>
            </w:pPr>
            <w:r w:rsidRPr="006952BF">
              <w:rPr>
                <w:b/>
              </w:rPr>
              <w:t>SAB</w:t>
            </w:r>
            <w:r w:rsidRPr="006952BF">
              <w:rPr>
                <w:b/>
              </w:rPr>
              <w:noBreakHyphen/>
              <w:t>bal társuló cSSTI</w:t>
            </w:r>
          </w:p>
        </w:tc>
      </w:tr>
      <w:tr w:rsidR="006952BF" w:rsidRPr="006952BF" w14:paraId="2AD748D0" w14:textId="77777777" w:rsidTr="00B45AB2">
        <w:trPr>
          <w:cantSplit/>
          <w:trHeight w:val="494"/>
          <w:tblHeader/>
        </w:trPr>
        <w:tc>
          <w:tcPr>
            <w:tcW w:w="718" w:type="pct"/>
            <w:vMerge/>
            <w:shd w:val="clear" w:color="auto" w:fill="auto"/>
            <w:vAlign w:val="center"/>
          </w:tcPr>
          <w:p w14:paraId="4304F8ED" w14:textId="77777777" w:rsidR="006952BF" w:rsidRPr="006952BF" w:rsidRDefault="006952BF" w:rsidP="00B45AB2">
            <w:pPr>
              <w:jc w:val="center"/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30CE7B7C" w14:textId="77777777" w:rsidR="006952BF" w:rsidRPr="006952BF" w:rsidRDefault="006952BF" w:rsidP="00B45AB2">
            <w:pPr>
              <w:jc w:val="center"/>
              <w:rPr>
                <w:b/>
              </w:rPr>
            </w:pPr>
            <w:r w:rsidRPr="006952BF">
              <w:rPr>
                <w:b/>
              </w:rPr>
              <w:t>Adagolási rend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C640049" w14:textId="77777777" w:rsidR="006952BF" w:rsidRPr="006952BF" w:rsidRDefault="006952BF" w:rsidP="00B45AB2">
            <w:pPr>
              <w:jc w:val="center"/>
              <w:rPr>
                <w:b/>
              </w:rPr>
            </w:pPr>
            <w:r w:rsidRPr="006952BF">
              <w:rPr>
                <w:b/>
              </w:rPr>
              <w:t>A kezelés időtartama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236BF239" w14:textId="77777777" w:rsidR="006952BF" w:rsidRPr="006952BF" w:rsidRDefault="006952BF" w:rsidP="00B45AB2">
            <w:pPr>
              <w:jc w:val="center"/>
              <w:rPr>
                <w:b/>
              </w:rPr>
            </w:pPr>
            <w:r w:rsidRPr="006952BF">
              <w:rPr>
                <w:b/>
              </w:rPr>
              <w:t>Adagolási rend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F38385D" w14:textId="77777777" w:rsidR="006952BF" w:rsidRPr="006952BF" w:rsidRDefault="006952BF" w:rsidP="00B45AB2">
            <w:pPr>
              <w:jc w:val="center"/>
              <w:rPr>
                <w:b/>
              </w:rPr>
            </w:pPr>
            <w:r w:rsidRPr="006952BF">
              <w:rPr>
                <w:b/>
              </w:rPr>
              <w:t>A kezelés időtartama</w:t>
            </w:r>
          </w:p>
        </w:tc>
      </w:tr>
      <w:tr w:rsidR="006952BF" w:rsidRPr="006952BF" w14:paraId="22786777" w14:textId="77777777" w:rsidTr="00B45AB2">
        <w:trPr>
          <w:cantSplit/>
        </w:trPr>
        <w:tc>
          <w:tcPr>
            <w:tcW w:w="718" w:type="pct"/>
            <w:shd w:val="clear" w:color="auto" w:fill="auto"/>
            <w:vAlign w:val="center"/>
          </w:tcPr>
          <w:p w14:paraId="20112550" w14:textId="77777777" w:rsidR="006952BF" w:rsidRPr="006952BF" w:rsidRDefault="006952BF" w:rsidP="00B45AB2">
            <w:pPr>
              <w:jc w:val="center"/>
            </w:pPr>
            <w:r w:rsidRPr="006952BF">
              <w:t>12</w:t>
            </w:r>
            <w:r w:rsidRPr="006952BF">
              <w:noBreakHyphen/>
            </w:r>
            <w:r w:rsidR="00C42D03">
              <w:t xml:space="preserve">betöltött </w:t>
            </w:r>
            <w:r w:rsidRPr="006952BF">
              <w:t>1</w:t>
            </w:r>
            <w:r w:rsidR="00C42D03">
              <w:t>8</w:t>
            </w:r>
            <w:r w:rsidRPr="006952BF">
              <w:t> év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4CD1280E" w14:textId="77777777" w:rsidR="006952BF" w:rsidRPr="006952BF" w:rsidRDefault="006952BF" w:rsidP="00B45AB2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6952BF">
              <w:rPr>
                <w:rFonts w:ascii="Times New Roman" w:hAnsi="Times New Roman"/>
                <w:sz w:val="22"/>
                <w:szCs w:val="22"/>
                <w:lang w:val="hu-HU"/>
              </w:rPr>
              <w:t>5 mg/ttkg, 24 óránként egyszer, 30 perc alatt infundálva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 w14:paraId="0EFA918E" w14:textId="77777777" w:rsidR="006952BF" w:rsidRPr="006952BF" w:rsidRDefault="006952BF" w:rsidP="00B45AB2">
            <w:pPr>
              <w:jc w:val="center"/>
            </w:pPr>
            <w:r w:rsidRPr="006952BF">
              <w:t>Legfeljebb 14 nap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DAEC0B7" w14:textId="77777777" w:rsidR="006952BF" w:rsidRPr="006952BF" w:rsidRDefault="006952BF" w:rsidP="00B45AB2">
            <w:pPr>
              <w:jc w:val="center"/>
            </w:pPr>
            <w:r w:rsidRPr="006952BF">
              <w:t>7 mg/ttkg, 24 óránként egyszer, 30 perc alatt infundálva</w:t>
            </w:r>
          </w:p>
        </w:tc>
        <w:tc>
          <w:tcPr>
            <w:tcW w:w="978" w:type="pct"/>
            <w:vMerge w:val="restart"/>
            <w:shd w:val="clear" w:color="auto" w:fill="auto"/>
            <w:vAlign w:val="center"/>
          </w:tcPr>
          <w:p w14:paraId="7423F4EF" w14:textId="77777777" w:rsidR="006952BF" w:rsidRPr="006952BF" w:rsidRDefault="006952BF" w:rsidP="00B45AB2">
            <w:pPr>
              <w:spacing w:line="260" w:lineRule="exact"/>
              <w:jc w:val="center"/>
            </w:pPr>
            <w:r w:rsidRPr="006952BF">
              <w:t>(1)</w:t>
            </w:r>
          </w:p>
        </w:tc>
      </w:tr>
      <w:tr w:rsidR="006952BF" w:rsidRPr="006952BF" w14:paraId="093F3ACC" w14:textId="77777777" w:rsidTr="00B45AB2">
        <w:trPr>
          <w:cantSplit/>
        </w:trPr>
        <w:tc>
          <w:tcPr>
            <w:tcW w:w="718" w:type="pct"/>
            <w:shd w:val="clear" w:color="auto" w:fill="auto"/>
            <w:vAlign w:val="center"/>
          </w:tcPr>
          <w:p w14:paraId="002616C7" w14:textId="77777777" w:rsidR="006952BF" w:rsidRPr="006952BF" w:rsidRDefault="006952BF" w:rsidP="00B45AB2">
            <w:pPr>
              <w:jc w:val="center"/>
            </w:pPr>
            <w:r w:rsidRPr="006952BF">
              <w:t>7</w:t>
            </w:r>
            <w:r w:rsidRPr="006952BF">
              <w:noBreakHyphen/>
              <w:t>11 év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50447BE7" w14:textId="77777777" w:rsidR="006952BF" w:rsidRPr="006952BF" w:rsidRDefault="006952BF" w:rsidP="00B45AB2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6952BF">
              <w:rPr>
                <w:rFonts w:ascii="Times New Roman" w:hAnsi="Times New Roman"/>
                <w:sz w:val="22"/>
                <w:szCs w:val="22"/>
                <w:lang w:val="hu-HU"/>
              </w:rPr>
              <w:t>7 mg/ttkg, 24 óránként egyszer, 30 perc alatt infundálva</w:t>
            </w:r>
          </w:p>
        </w:tc>
        <w:tc>
          <w:tcPr>
            <w:tcW w:w="990" w:type="pct"/>
            <w:vMerge/>
            <w:shd w:val="clear" w:color="auto" w:fill="auto"/>
          </w:tcPr>
          <w:p w14:paraId="6E521BD1" w14:textId="77777777" w:rsidR="006952BF" w:rsidRPr="006952BF" w:rsidRDefault="006952BF" w:rsidP="00B45AB2"/>
        </w:tc>
        <w:tc>
          <w:tcPr>
            <w:tcW w:w="1163" w:type="pct"/>
            <w:shd w:val="clear" w:color="auto" w:fill="auto"/>
            <w:vAlign w:val="center"/>
          </w:tcPr>
          <w:p w14:paraId="5F02136A" w14:textId="77777777" w:rsidR="006952BF" w:rsidRPr="006952BF" w:rsidRDefault="006952BF" w:rsidP="00B45AB2">
            <w:pPr>
              <w:jc w:val="center"/>
            </w:pPr>
            <w:r w:rsidRPr="006952BF">
              <w:t>9 mg/ttkg, 24 óránként egyszer, 30 perc alatt infundálva</w:t>
            </w:r>
          </w:p>
        </w:tc>
        <w:tc>
          <w:tcPr>
            <w:tcW w:w="978" w:type="pct"/>
            <w:vMerge/>
            <w:shd w:val="clear" w:color="auto" w:fill="auto"/>
          </w:tcPr>
          <w:p w14:paraId="6DAFB853" w14:textId="77777777" w:rsidR="006952BF" w:rsidRPr="006952BF" w:rsidRDefault="006952BF" w:rsidP="00B45AB2"/>
        </w:tc>
      </w:tr>
      <w:tr w:rsidR="006952BF" w:rsidRPr="006952BF" w14:paraId="2432B2FE" w14:textId="77777777" w:rsidTr="00B45AB2">
        <w:trPr>
          <w:cantSplit/>
        </w:trPr>
        <w:tc>
          <w:tcPr>
            <w:tcW w:w="718" w:type="pct"/>
            <w:shd w:val="clear" w:color="auto" w:fill="auto"/>
            <w:vAlign w:val="center"/>
          </w:tcPr>
          <w:p w14:paraId="59BF5449" w14:textId="77777777" w:rsidR="006952BF" w:rsidRPr="006952BF" w:rsidRDefault="006952BF" w:rsidP="00B45AB2">
            <w:pPr>
              <w:jc w:val="center"/>
            </w:pPr>
            <w:r w:rsidRPr="006952BF">
              <w:t>2</w:t>
            </w:r>
            <w:r w:rsidRPr="006952BF">
              <w:noBreakHyphen/>
              <w:t>6 év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1C116CDB" w14:textId="77777777" w:rsidR="006952BF" w:rsidRPr="006952BF" w:rsidRDefault="006952BF" w:rsidP="00B45AB2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6952BF">
              <w:rPr>
                <w:rFonts w:ascii="Times New Roman" w:hAnsi="Times New Roman"/>
                <w:sz w:val="22"/>
                <w:szCs w:val="22"/>
                <w:lang w:val="hu-HU"/>
              </w:rPr>
              <w:t>9 mg/ttkg, 24 óránként egyszer, 60 perc alatt infundálva</w:t>
            </w:r>
          </w:p>
        </w:tc>
        <w:tc>
          <w:tcPr>
            <w:tcW w:w="990" w:type="pct"/>
            <w:vMerge/>
            <w:shd w:val="clear" w:color="auto" w:fill="auto"/>
          </w:tcPr>
          <w:p w14:paraId="6389DC75" w14:textId="77777777" w:rsidR="006952BF" w:rsidRPr="006952BF" w:rsidRDefault="006952BF" w:rsidP="00B45AB2"/>
        </w:tc>
        <w:tc>
          <w:tcPr>
            <w:tcW w:w="1163" w:type="pct"/>
            <w:shd w:val="clear" w:color="auto" w:fill="auto"/>
            <w:vAlign w:val="center"/>
          </w:tcPr>
          <w:p w14:paraId="3ADB589C" w14:textId="77777777" w:rsidR="006952BF" w:rsidRPr="006952BF" w:rsidRDefault="006952BF" w:rsidP="00B45AB2">
            <w:pPr>
              <w:jc w:val="center"/>
            </w:pPr>
            <w:r w:rsidRPr="006952BF">
              <w:t>12 mg/ttkg, 24 óránként egyszer, 60 perc alatt infundálva</w:t>
            </w:r>
          </w:p>
        </w:tc>
        <w:tc>
          <w:tcPr>
            <w:tcW w:w="978" w:type="pct"/>
            <w:vMerge/>
            <w:shd w:val="clear" w:color="auto" w:fill="auto"/>
          </w:tcPr>
          <w:p w14:paraId="0BE325ED" w14:textId="77777777" w:rsidR="006952BF" w:rsidRPr="006952BF" w:rsidRDefault="006952BF" w:rsidP="00B45AB2"/>
        </w:tc>
      </w:tr>
      <w:tr w:rsidR="006952BF" w:rsidRPr="006952BF" w14:paraId="6A604411" w14:textId="77777777" w:rsidTr="00B45AB2">
        <w:trPr>
          <w:cantSplit/>
        </w:trPr>
        <w:tc>
          <w:tcPr>
            <w:tcW w:w="718" w:type="pct"/>
            <w:shd w:val="clear" w:color="auto" w:fill="auto"/>
            <w:vAlign w:val="center"/>
          </w:tcPr>
          <w:p w14:paraId="48096F19" w14:textId="77777777" w:rsidR="006952BF" w:rsidRPr="006952BF" w:rsidRDefault="006952BF" w:rsidP="00B45AB2">
            <w:pPr>
              <w:jc w:val="center"/>
            </w:pPr>
            <w:r w:rsidRPr="006952BF">
              <w:t>1</w:t>
            </w:r>
            <w:r w:rsidRPr="006952BF">
              <w:noBreakHyphen/>
              <w:t xml:space="preserve"> &lt; 2 év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2CF7EE18" w14:textId="77777777" w:rsidR="006952BF" w:rsidRPr="006952BF" w:rsidRDefault="006952BF" w:rsidP="00B45AB2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6952BF">
              <w:rPr>
                <w:rFonts w:ascii="Times New Roman" w:hAnsi="Times New Roman"/>
                <w:sz w:val="22"/>
                <w:szCs w:val="22"/>
                <w:lang w:val="hu-HU"/>
              </w:rPr>
              <w:t>10 mg/ttkg, 24 óránként egyszer, 60 perc alatt infundálva</w:t>
            </w:r>
          </w:p>
        </w:tc>
        <w:tc>
          <w:tcPr>
            <w:tcW w:w="990" w:type="pct"/>
            <w:vMerge/>
            <w:shd w:val="clear" w:color="auto" w:fill="auto"/>
          </w:tcPr>
          <w:p w14:paraId="3E75EAA8" w14:textId="77777777" w:rsidR="006952BF" w:rsidRPr="006952BF" w:rsidRDefault="006952BF" w:rsidP="00B45AB2"/>
        </w:tc>
        <w:tc>
          <w:tcPr>
            <w:tcW w:w="1163" w:type="pct"/>
            <w:shd w:val="clear" w:color="auto" w:fill="auto"/>
            <w:vAlign w:val="center"/>
          </w:tcPr>
          <w:p w14:paraId="4CB80400" w14:textId="77777777" w:rsidR="006952BF" w:rsidRPr="006952BF" w:rsidRDefault="006952BF" w:rsidP="00B45AB2">
            <w:pPr>
              <w:jc w:val="center"/>
            </w:pPr>
            <w:r w:rsidRPr="006952BF">
              <w:t>12 mg/ttkg, 24 óránként egyszer, 60 perc alatt infundálva</w:t>
            </w:r>
          </w:p>
        </w:tc>
        <w:tc>
          <w:tcPr>
            <w:tcW w:w="978" w:type="pct"/>
            <w:vMerge/>
            <w:shd w:val="clear" w:color="auto" w:fill="auto"/>
          </w:tcPr>
          <w:p w14:paraId="4A7E4D17" w14:textId="77777777" w:rsidR="006952BF" w:rsidRPr="006952BF" w:rsidRDefault="006952BF" w:rsidP="00B45AB2"/>
        </w:tc>
      </w:tr>
      <w:tr w:rsidR="006952BF" w:rsidRPr="006952BF" w14:paraId="4EDAF289" w14:textId="77777777" w:rsidTr="00B45AB2">
        <w:trPr>
          <w:cantSplit/>
        </w:trPr>
        <w:tc>
          <w:tcPr>
            <w:tcW w:w="5000" w:type="pct"/>
            <w:gridSpan w:val="5"/>
            <w:shd w:val="clear" w:color="auto" w:fill="auto"/>
          </w:tcPr>
          <w:p w14:paraId="0A2042C8" w14:textId="77777777" w:rsidR="006952BF" w:rsidRPr="006952BF" w:rsidRDefault="006952BF" w:rsidP="008C2225">
            <w:pPr>
              <w:pStyle w:val="BodyText"/>
              <w:ind w:left="0" w:firstLine="0"/>
              <w:rPr>
                <w:b w:val="0"/>
                <w:i/>
                <w:sz w:val="22"/>
                <w:szCs w:val="22"/>
              </w:rPr>
            </w:pPr>
            <w:r w:rsidRPr="006952BF">
              <w:rPr>
                <w:b w:val="0"/>
                <w:i/>
                <w:sz w:val="22"/>
                <w:szCs w:val="22"/>
              </w:rPr>
              <w:lastRenderedPageBreak/>
              <w:t>cSSTI = </w:t>
            </w:r>
            <w:r w:rsidR="0009323C">
              <w:rPr>
                <w:b w:val="0"/>
                <w:i/>
                <w:sz w:val="22"/>
                <w:szCs w:val="22"/>
              </w:rPr>
              <w:t>szövődményes</w:t>
            </w:r>
            <w:r w:rsidRPr="006952BF">
              <w:rPr>
                <w:b w:val="0"/>
                <w:i/>
                <w:sz w:val="22"/>
                <w:szCs w:val="22"/>
              </w:rPr>
              <w:t xml:space="preserve"> bőr</w:t>
            </w:r>
            <w:r w:rsidRPr="006952BF">
              <w:rPr>
                <w:b w:val="0"/>
                <w:i/>
                <w:sz w:val="22"/>
                <w:szCs w:val="22"/>
              </w:rPr>
              <w:noBreakHyphen/>
              <w:t xml:space="preserve"> és lágyrészfertőzések; SAB = </w:t>
            </w:r>
            <w:r w:rsidRPr="006952BF">
              <w:rPr>
                <w:b w:val="0"/>
                <w:sz w:val="22"/>
                <w:szCs w:val="22"/>
              </w:rPr>
              <w:t>S. aureus</w:t>
            </w:r>
            <w:r w:rsidRPr="006952BF">
              <w:rPr>
                <w:b w:val="0"/>
                <w:i/>
                <w:sz w:val="22"/>
                <w:szCs w:val="22"/>
              </w:rPr>
              <w:t xml:space="preserve"> bacteriaemia;</w:t>
            </w:r>
          </w:p>
          <w:p w14:paraId="12AE96C6" w14:textId="77777777" w:rsidR="006952BF" w:rsidRPr="006952BF" w:rsidRDefault="006952BF" w:rsidP="0009323C">
            <w:r w:rsidRPr="006952BF">
              <w:t xml:space="preserve">(1) A gyermekeknél fennálló SAB minimális, </w:t>
            </w:r>
            <w:r w:rsidR="00D833C2">
              <w:t>Damtomycin Hospira</w:t>
            </w:r>
            <w:r w:rsidR="00D833C2" w:rsidRPr="006952BF">
              <w:t xml:space="preserve"> </w:t>
            </w:r>
            <w:r w:rsidR="00D833C2">
              <w:noBreakHyphen/>
              <w:t>v</w:t>
            </w:r>
            <w:r w:rsidRPr="006952BF">
              <w:t xml:space="preserve">al történő kezelési idejének igazodnia kell az egyes betegeknél valószínűsíthető </w:t>
            </w:r>
            <w:r w:rsidR="0009323C">
              <w:t>szövődmények</w:t>
            </w:r>
            <w:r w:rsidR="0009323C" w:rsidRPr="006952BF">
              <w:t xml:space="preserve"> </w:t>
            </w:r>
            <w:r w:rsidRPr="006952BF">
              <w:t xml:space="preserve">kockázatához. A </w:t>
            </w:r>
            <w:r w:rsidR="00D833C2">
              <w:t>Damtomycin Hospira</w:t>
            </w:r>
            <w:r w:rsidR="00D833C2" w:rsidRPr="006952BF">
              <w:t xml:space="preserve"> </w:t>
            </w:r>
            <w:r w:rsidR="00D833C2">
              <w:noBreakHyphen/>
              <w:t>v</w:t>
            </w:r>
            <w:r w:rsidRPr="006952BF">
              <w:t xml:space="preserve">al történő kezelés idejének lehet, hogy hosszabbnak kell lennie, mint 14 nap, összhangban az egyes betegeknél megfigyelt </w:t>
            </w:r>
            <w:r w:rsidR="0009323C">
              <w:t>szövődmények</w:t>
            </w:r>
            <w:r w:rsidR="0009323C" w:rsidRPr="006952BF">
              <w:t xml:space="preserve"> </w:t>
            </w:r>
            <w:r w:rsidRPr="006952BF">
              <w:t xml:space="preserve">kockázatával. A paediatriai SAB vizsgálatban az intravénás </w:t>
            </w:r>
            <w:r w:rsidR="00D833C2">
              <w:t>Damtomycin Hospira</w:t>
            </w:r>
            <w:r w:rsidR="00D833C2" w:rsidRPr="006952BF">
              <w:t xml:space="preserve"> </w:t>
            </w:r>
            <w:r w:rsidR="00D833C2">
              <w:noBreakHyphen/>
              <w:t>v</w:t>
            </w:r>
            <w:r w:rsidRPr="006952BF">
              <w:t>al történő kezelés átlagos ideje 12 nap volt, egy 1</w:t>
            </w:r>
            <w:r w:rsidRPr="006952BF">
              <w:noBreakHyphen/>
              <w:t>től 44 napig tartó skálán. A kezelés időtartamának összhangban kell lennie a rendelkezésre álló hivatalos ajánlásokkal.</w:t>
            </w:r>
          </w:p>
        </w:tc>
      </w:tr>
    </w:tbl>
    <w:p w14:paraId="40974BFC" w14:textId="77777777" w:rsidR="006952BF" w:rsidRDefault="006952BF" w:rsidP="006952BF">
      <w:pPr>
        <w:pStyle w:val="Default"/>
        <w:rPr>
          <w:sz w:val="22"/>
          <w:szCs w:val="22"/>
        </w:rPr>
      </w:pPr>
    </w:p>
    <w:p w14:paraId="074AD0B3" w14:textId="77777777" w:rsidR="006952BF" w:rsidRDefault="006952BF" w:rsidP="006952BF">
      <w:pPr>
        <w:pStyle w:val="Default"/>
        <w:rPr>
          <w:sz w:val="22"/>
          <w:szCs w:val="22"/>
        </w:rPr>
      </w:pPr>
      <w:r w:rsidRPr="006952BF">
        <w:rPr>
          <w:sz w:val="22"/>
          <w:szCs w:val="22"/>
        </w:rPr>
        <w:t xml:space="preserve">A </w:t>
      </w:r>
      <w:r>
        <w:rPr>
          <w:sz w:val="22"/>
          <w:szCs w:val="22"/>
        </w:rPr>
        <w:t>Daptomycin Hospira</w:t>
      </w:r>
      <w:r w:rsidR="00355A80">
        <w:rPr>
          <w:sz w:val="22"/>
          <w:szCs w:val="22"/>
        </w:rPr>
        <w:t>-</w:t>
      </w:r>
      <w:r w:rsidRPr="006952BF">
        <w:rPr>
          <w:sz w:val="22"/>
          <w:szCs w:val="22"/>
        </w:rPr>
        <w:t>t 0,9%-os nátrium klorid oldat</w:t>
      </w:r>
      <w:r w:rsidR="00F43C5A" w:rsidRPr="008957F6">
        <w:rPr>
          <w:sz w:val="22"/>
        </w:rPr>
        <w:t>os injekció</w:t>
      </w:r>
      <w:r w:rsidRPr="006952BF">
        <w:rPr>
          <w:sz w:val="22"/>
          <w:szCs w:val="22"/>
        </w:rPr>
        <w:t xml:space="preserve">ban, intravénás infúzióban alkalmazzák (lásd 6.6 pont). A </w:t>
      </w:r>
      <w:r>
        <w:rPr>
          <w:sz w:val="22"/>
          <w:szCs w:val="22"/>
        </w:rPr>
        <w:t>Daptomycin Hospira</w:t>
      </w:r>
      <w:r w:rsidR="00355A80">
        <w:rPr>
          <w:sz w:val="22"/>
          <w:szCs w:val="22"/>
        </w:rPr>
        <w:t>-</w:t>
      </w:r>
      <w:r w:rsidRPr="006952BF">
        <w:rPr>
          <w:sz w:val="22"/>
          <w:szCs w:val="22"/>
        </w:rPr>
        <w:t xml:space="preserve"> t nem szabad gyakrabban alkalmazni, mint naponta egyszer.</w:t>
      </w:r>
    </w:p>
    <w:p w14:paraId="5C3527CF" w14:textId="77777777" w:rsidR="006952BF" w:rsidRDefault="006952BF" w:rsidP="006952BF">
      <w:pPr>
        <w:pStyle w:val="Default"/>
        <w:rPr>
          <w:sz w:val="22"/>
          <w:szCs w:val="22"/>
        </w:rPr>
      </w:pPr>
    </w:p>
    <w:p w14:paraId="7E4526A8" w14:textId="77777777" w:rsidR="006952BF" w:rsidRDefault="006952BF" w:rsidP="006952BF">
      <w:pPr>
        <w:pStyle w:val="Default"/>
        <w:rPr>
          <w:sz w:val="22"/>
          <w:szCs w:val="22"/>
        </w:rPr>
      </w:pPr>
      <w:r w:rsidRPr="006952BF">
        <w:rPr>
          <w:sz w:val="22"/>
          <w:szCs w:val="22"/>
        </w:rPr>
        <w:t>A kreatin- foszfokináz (CPK) szintet a kezelés megkezdésekor, és a kezelés alatt rendszeres időközönként (legalább hetente) mérni kell (lásd 4.4</w:t>
      </w:r>
      <w:r w:rsidR="002D7A49">
        <w:rPr>
          <w:sz w:val="22"/>
          <w:szCs w:val="22"/>
        </w:rPr>
        <w:t> </w:t>
      </w:r>
      <w:r w:rsidRPr="006952BF">
        <w:rPr>
          <w:sz w:val="22"/>
          <w:szCs w:val="22"/>
        </w:rPr>
        <w:t>pont).</w:t>
      </w:r>
    </w:p>
    <w:p w14:paraId="3DE901E7" w14:textId="77777777" w:rsidR="006952BF" w:rsidRDefault="006952BF" w:rsidP="006952BF">
      <w:pPr>
        <w:pStyle w:val="Default"/>
        <w:rPr>
          <w:sz w:val="22"/>
          <w:szCs w:val="22"/>
        </w:rPr>
      </w:pPr>
    </w:p>
    <w:p w14:paraId="2EFAD2F6" w14:textId="77777777" w:rsidR="00F440A6" w:rsidRDefault="00F440A6" w:rsidP="006952BF">
      <w:pPr>
        <w:pStyle w:val="Default"/>
        <w:rPr>
          <w:sz w:val="22"/>
          <w:szCs w:val="22"/>
        </w:rPr>
      </w:pPr>
      <w:r w:rsidRPr="00F440A6">
        <w:rPr>
          <w:sz w:val="22"/>
          <w:szCs w:val="22"/>
        </w:rPr>
        <w:t xml:space="preserve">Az egy évnél fiatalabb gyermekgyógyászati betegeknek nem </w:t>
      </w:r>
      <w:r w:rsidRPr="006C5799">
        <w:rPr>
          <w:sz w:val="22"/>
          <w:szCs w:val="22"/>
        </w:rPr>
        <w:t xml:space="preserve">szabad </w:t>
      </w:r>
      <w:r w:rsidR="00D833C2" w:rsidRPr="00AE7BC6">
        <w:rPr>
          <w:sz w:val="22"/>
          <w:szCs w:val="22"/>
        </w:rPr>
        <w:t>Damtomycin Hospira-</w:t>
      </w:r>
      <w:r w:rsidRPr="006C5799">
        <w:rPr>
          <w:sz w:val="22"/>
          <w:szCs w:val="22"/>
        </w:rPr>
        <w:t>t</w:t>
      </w:r>
      <w:r w:rsidRPr="00F440A6">
        <w:rPr>
          <w:sz w:val="22"/>
          <w:szCs w:val="22"/>
        </w:rPr>
        <w:t xml:space="preserve"> adni az újszülött kutyáknál megfigyelt, az izomrendszerre, a neuromuscularis rendszerre és/vagy az idegrendszerre (akár perifériás, akár centrális) gyakorolt potenciális hatások miatt (lásd 5.3</w:t>
      </w:r>
      <w:r w:rsidR="002D7A49">
        <w:rPr>
          <w:sz w:val="22"/>
          <w:szCs w:val="22"/>
        </w:rPr>
        <w:t> </w:t>
      </w:r>
      <w:r w:rsidRPr="00F440A6">
        <w:rPr>
          <w:sz w:val="22"/>
          <w:szCs w:val="22"/>
        </w:rPr>
        <w:t>pont).</w:t>
      </w:r>
    </w:p>
    <w:p w14:paraId="677BEB40" w14:textId="77777777" w:rsidR="00237B3F" w:rsidRPr="00D87760" w:rsidRDefault="00237B3F" w:rsidP="00DB60D3">
      <w:pPr>
        <w:pStyle w:val="Default"/>
        <w:rPr>
          <w:sz w:val="22"/>
          <w:szCs w:val="22"/>
        </w:rPr>
      </w:pPr>
    </w:p>
    <w:p w14:paraId="17FCE5D2" w14:textId="77777777" w:rsidR="00F70A88" w:rsidRDefault="00F70A88" w:rsidP="00DB60D3">
      <w:pPr>
        <w:pStyle w:val="Default"/>
        <w:rPr>
          <w:sz w:val="22"/>
          <w:u w:val="single"/>
        </w:rPr>
      </w:pPr>
      <w:r>
        <w:rPr>
          <w:sz w:val="22"/>
          <w:u w:val="single"/>
        </w:rPr>
        <w:t>Az alkalmazás módja</w:t>
      </w:r>
    </w:p>
    <w:p w14:paraId="5C096E85" w14:textId="77777777" w:rsidR="00006D9F" w:rsidRPr="00D87760" w:rsidRDefault="00006D9F" w:rsidP="00DB60D3">
      <w:pPr>
        <w:pStyle w:val="Default"/>
        <w:rPr>
          <w:sz w:val="22"/>
          <w:szCs w:val="22"/>
          <w:u w:val="single"/>
        </w:rPr>
      </w:pPr>
    </w:p>
    <w:p w14:paraId="70E1DE39" w14:textId="77777777" w:rsidR="00F70A88" w:rsidRDefault="00032EFC" w:rsidP="003E1A75">
      <w:r>
        <w:t xml:space="preserve">Felnőtteknél a </w:t>
      </w:r>
      <w:r w:rsidR="002D3BD8">
        <w:t>daptom</w:t>
      </w:r>
      <w:r w:rsidR="003E1A75">
        <w:t>i</w:t>
      </w:r>
      <w:r w:rsidR="002D3BD8">
        <w:t>cin</w:t>
      </w:r>
      <w:r>
        <w:t>t 30 perc</w:t>
      </w:r>
      <w:r w:rsidR="003E1A75">
        <w:t>es</w:t>
      </w:r>
      <w:r>
        <w:t xml:space="preserve"> </w:t>
      </w:r>
      <w:r w:rsidR="003E1A75">
        <w:t>intravénás infúzióban (lásd 6.6 pont) vagy 2 </w:t>
      </w:r>
      <w:r w:rsidR="003E1A75" w:rsidRPr="003E1A75">
        <w:t>perces intravénás injekcióban (lásd 6.6</w:t>
      </w:r>
      <w:r w:rsidR="002D7A49">
        <w:t> </w:t>
      </w:r>
      <w:r w:rsidR="003E1A75" w:rsidRPr="003E1A75">
        <w:t>pont) kell beadni</w:t>
      </w:r>
      <w:r>
        <w:t>.</w:t>
      </w:r>
    </w:p>
    <w:p w14:paraId="24171EDB" w14:textId="77777777" w:rsidR="00AE7BC6" w:rsidRPr="00D87760" w:rsidRDefault="00AE7BC6" w:rsidP="003E1A75"/>
    <w:p w14:paraId="26076BA3" w14:textId="77777777" w:rsidR="002466C7" w:rsidRPr="00D87760" w:rsidRDefault="002466C7" w:rsidP="002466C7">
      <w:r>
        <w:t>7</w:t>
      </w:r>
      <w:r w:rsidR="002D7A49">
        <w:t> </w:t>
      </w:r>
      <w:r>
        <w:softHyphen/>
      </w:r>
      <w:r w:rsidR="002D7A49">
        <w:t> </w:t>
      </w:r>
      <w:r w:rsidR="00C42D03">
        <w:t xml:space="preserve">betöltött </w:t>
      </w:r>
      <w:r w:rsidRPr="002466C7">
        <w:t>1</w:t>
      </w:r>
      <w:r w:rsidR="00C42D03">
        <w:t>8</w:t>
      </w:r>
      <w:r w:rsidR="002D7A49">
        <w:t> </w:t>
      </w:r>
      <w:r w:rsidRPr="002466C7">
        <w:t xml:space="preserve">éves gyermekgyógyászati betegeknél a </w:t>
      </w:r>
      <w:r>
        <w:t>Daptomycín Hospira-</w:t>
      </w:r>
      <w:r w:rsidRPr="002466C7">
        <w:t>t intravénás infúzióban, 30</w:t>
      </w:r>
      <w:r w:rsidR="002D7A49">
        <w:t> </w:t>
      </w:r>
      <w:r w:rsidRPr="002466C7">
        <w:t>perc alat</w:t>
      </w:r>
      <w:r>
        <w:t>t adják be (lásd 6.6</w:t>
      </w:r>
      <w:r w:rsidR="002D7A49">
        <w:t> </w:t>
      </w:r>
      <w:r>
        <w:t>pont). 1</w:t>
      </w:r>
      <w:r>
        <w:softHyphen/>
      </w:r>
      <w:r w:rsidRPr="002466C7">
        <w:t>6</w:t>
      </w:r>
      <w:r w:rsidR="002D7A49">
        <w:t> </w:t>
      </w:r>
      <w:r w:rsidRPr="002466C7">
        <w:t xml:space="preserve">éves gyermekgyógyászati betegeknél a </w:t>
      </w:r>
      <w:r>
        <w:t>Daptomycín Hospira-</w:t>
      </w:r>
      <w:r w:rsidRPr="002466C7">
        <w:t>t intravénás infúzióban, 60</w:t>
      </w:r>
      <w:r w:rsidR="002D7A49">
        <w:t> </w:t>
      </w:r>
      <w:r w:rsidRPr="002466C7">
        <w:t>perc alatt adják be (lásd 6.6</w:t>
      </w:r>
      <w:r w:rsidR="002D7A49">
        <w:t> </w:t>
      </w:r>
      <w:r w:rsidRPr="002466C7">
        <w:t>pont).</w:t>
      </w:r>
    </w:p>
    <w:p w14:paraId="05B908E9" w14:textId="77777777" w:rsidR="001752DC" w:rsidRDefault="001752DC" w:rsidP="008718E3"/>
    <w:p w14:paraId="26978B11" w14:textId="77777777" w:rsidR="00032EFC" w:rsidRDefault="002D3BD8" w:rsidP="008718E3">
      <w:r>
        <w:t xml:space="preserve">A Daptomycin Hospira feloldott oldatának színe a </w:t>
      </w:r>
      <w:r w:rsidR="00DE3685">
        <w:t xml:space="preserve">tiszta </w:t>
      </w:r>
      <w:r>
        <w:t>sárgától a világosbarnáig terjedhet.</w:t>
      </w:r>
    </w:p>
    <w:p w14:paraId="1EBEDC67" w14:textId="77777777" w:rsidR="009715A6" w:rsidRDefault="009715A6" w:rsidP="008718E3"/>
    <w:p w14:paraId="1B1A0B00" w14:textId="77777777" w:rsidR="00AB2C93" w:rsidRDefault="00AB2C93" w:rsidP="008718E3">
      <w:pPr>
        <w:rPr>
          <w:color w:val="000000"/>
        </w:rPr>
      </w:pPr>
      <w:r w:rsidRPr="00140D75">
        <w:rPr>
          <w:color w:val="000000"/>
        </w:rPr>
        <w:t>A gyógyszer alkalmazás előtti feloldására</w:t>
      </w:r>
      <w:r>
        <w:rPr>
          <w:color w:val="000000"/>
        </w:rPr>
        <w:t xml:space="preserve"> és </w:t>
      </w:r>
      <w:r w:rsidRPr="00140D75">
        <w:rPr>
          <w:color w:val="000000"/>
        </w:rPr>
        <w:t>hígítására vonatkozó utasításokat lásd a 6.6</w:t>
      </w:r>
      <w:r>
        <w:rPr>
          <w:color w:val="000000"/>
        </w:rPr>
        <w:t> </w:t>
      </w:r>
      <w:r w:rsidRPr="00140D75">
        <w:rPr>
          <w:color w:val="000000"/>
        </w:rPr>
        <w:t>pontban</w:t>
      </w:r>
      <w:r>
        <w:rPr>
          <w:color w:val="000000"/>
        </w:rPr>
        <w:t>.</w:t>
      </w:r>
    </w:p>
    <w:p w14:paraId="5124BF96" w14:textId="77777777" w:rsidR="00AB2C93" w:rsidRDefault="00AB2C93" w:rsidP="008718E3"/>
    <w:p w14:paraId="09D6CD5D" w14:textId="77777777" w:rsidR="00F70A88" w:rsidRPr="00D87760" w:rsidRDefault="00F70A88" w:rsidP="008718E3">
      <w:pPr>
        <w:rPr>
          <w:b/>
          <w:bCs/>
        </w:rPr>
      </w:pPr>
      <w:r>
        <w:rPr>
          <w:b/>
        </w:rPr>
        <w:t>4.3</w:t>
      </w:r>
      <w:r w:rsidR="00ED62F9" w:rsidRPr="002517EF">
        <w:rPr>
          <w:b/>
          <w:bCs/>
        </w:rPr>
        <w:tab/>
      </w:r>
      <w:r>
        <w:rPr>
          <w:b/>
        </w:rPr>
        <w:t>Ellenjavallatok</w:t>
      </w:r>
    </w:p>
    <w:p w14:paraId="10912388" w14:textId="77777777" w:rsidR="00237B3F" w:rsidRPr="00D87760" w:rsidRDefault="00237B3F" w:rsidP="008718E3"/>
    <w:p w14:paraId="2B0CDB78" w14:textId="77777777" w:rsidR="00F70A88" w:rsidRPr="00D87760" w:rsidRDefault="00F70A88" w:rsidP="008718E3">
      <w:r>
        <w:t>A készítmény hatóanyagával vagy a 6.1 pontban felsorolt bármely segédanyagával szembeni túlérzékenység.</w:t>
      </w:r>
    </w:p>
    <w:p w14:paraId="274C53E0" w14:textId="77777777" w:rsidR="00237B3F" w:rsidRPr="00D87760" w:rsidRDefault="00237B3F" w:rsidP="008718E3"/>
    <w:p w14:paraId="363A8494" w14:textId="77777777" w:rsidR="00F70A88" w:rsidRPr="00D87760" w:rsidRDefault="00F70A88" w:rsidP="008718E3">
      <w:pPr>
        <w:keepNext/>
        <w:rPr>
          <w:b/>
          <w:bCs/>
        </w:rPr>
      </w:pPr>
      <w:r>
        <w:rPr>
          <w:b/>
        </w:rPr>
        <w:t>4.4</w:t>
      </w:r>
      <w:r w:rsidR="00ED62F9" w:rsidRPr="002517EF">
        <w:rPr>
          <w:b/>
          <w:bCs/>
        </w:rPr>
        <w:tab/>
      </w:r>
      <w:r>
        <w:rPr>
          <w:b/>
        </w:rPr>
        <w:t>Különleges figyelmeztetések és az alkalmazással kapcsolatos óvintézkedések</w:t>
      </w:r>
    </w:p>
    <w:p w14:paraId="7DFCF130" w14:textId="77777777" w:rsidR="00237B3F" w:rsidRPr="00D87760" w:rsidRDefault="00237B3F" w:rsidP="008718E3">
      <w:pPr>
        <w:keepNext/>
      </w:pPr>
    </w:p>
    <w:p w14:paraId="6BBDACF4" w14:textId="77777777" w:rsidR="00F70A88" w:rsidRPr="00D87760" w:rsidRDefault="00F70A88" w:rsidP="008718E3">
      <w:pPr>
        <w:keepNext/>
        <w:rPr>
          <w:u w:val="single"/>
        </w:rPr>
      </w:pPr>
      <w:r>
        <w:rPr>
          <w:u w:val="single"/>
        </w:rPr>
        <w:t xml:space="preserve">Általános </w:t>
      </w:r>
      <w:r w:rsidR="0007434A">
        <w:rPr>
          <w:u w:val="single"/>
        </w:rPr>
        <w:t>tudnivalók</w:t>
      </w:r>
    </w:p>
    <w:p w14:paraId="66A109D8" w14:textId="77777777" w:rsidR="002D7A49" w:rsidRDefault="002D7A49" w:rsidP="0007434A">
      <w:pPr>
        <w:keepNext/>
      </w:pPr>
    </w:p>
    <w:p w14:paraId="4B039163" w14:textId="77777777" w:rsidR="00F70A88" w:rsidRPr="00D87760" w:rsidRDefault="00F70A88" w:rsidP="0007434A">
      <w:pPr>
        <w:keepNext/>
      </w:pPr>
      <w:r>
        <w:t xml:space="preserve">Ha a </w:t>
      </w:r>
      <w:r w:rsidR="007C5FFA">
        <w:t>daptomicin</w:t>
      </w:r>
      <w:r>
        <w:t xml:space="preserve">-kezelés megkezdése után </w:t>
      </w:r>
      <w:r w:rsidR="0007434A" w:rsidRPr="0007434A">
        <w:t>más fertőző gócot állapítottak meg, mint cSSTI vagy RIE, megfontolandó olyan alternatív antibakteriális kezelés indítása, amely hatásosnak bizonyult az adott típusú</w:t>
      </w:r>
      <w:r>
        <w:t xml:space="preserve"> fertőzés(ek) kezelésében.</w:t>
      </w:r>
    </w:p>
    <w:p w14:paraId="62ED6EB6" w14:textId="77777777" w:rsidR="00237B3F" w:rsidRPr="00D87760" w:rsidRDefault="00237B3F" w:rsidP="008718E3"/>
    <w:p w14:paraId="49BD1D99" w14:textId="77777777" w:rsidR="00F70A88" w:rsidRPr="00D87760" w:rsidRDefault="00F70A88" w:rsidP="008718E3">
      <w:r>
        <w:rPr>
          <w:u w:val="single"/>
        </w:rPr>
        <w:t>Anaphylaxia/túlérzékenységi reakciók</w:t>
      </w:r>
    </w:p>
    <w:p w14:paraId="77255C7B" w14:textId="77777777" w:rsidR="002D7A49" w:rsidRDefault="002D7A49" w:rsidP="0007434A"/>
    <w:p w14:paraId="6F59DC15" w14:textId="77777777" w:rsidR="00F70A88" w:rsidRPr="00D87760" w:rsidRDefault="00F70A88" w:rsidP="0007434A">
      <w:r>
        <w:t xml:space="preserve">A daptomicin </w:t>
      </w:r>
      <w:r w:rsidR="0007434A" w:rsidRPr="0007434A">
        <w:t>mellett anaphylaxiás/túlérzékenységi reakciókról számoltak be. Ha a</w:t>
      </w:r>
      <w:r>
        <w:t xml:space="preserve"> </w:t>
      </w:r>
      <w:r w:rsidR="007C5FFA">
        <w:t>daptomicinre</w:t>
      </w:r>
      <w:r>
        <w:t xml:space="preserve"> </w:t>
      </w:r>
      <w:r w:rsidR="0007434A" w:rsidRPr="0007434A">
        <w:t>allergiás reakció alakul ki, alkalmazását abba kell hagyni, és megfelelő kezelést kell kezdeni</w:t>
      </w:r>
      <w:r>
        <w:t>.</w:t>
      </w:r>
    </w:p>
    <w:p w14:paraId="655D0624" w14:textId="77777777" w:rsidR="00237B3F" w:rsidRPr="00D87760" w:rsidRDefault="00237B3F" w:rsidP="008718E3"/>
    <w:p w14:paraId="3CC17E4D" w14:textId="77777777" w:rsidR="00F70A88" w:rsidRPr="00D87760" w:rsidRDefault="00F70A88" w:rsidP="009844D4">
      <w:pPr>
        <w:keepNext/>
        <w:keepLines/>
        <w:rPr>
          <w:u w:val="single"/>
        </w:rPr>
      </w:pPr>
      <w:r>
        <w:rPr>
          <w:u w:val="single"/>
        </w:rPr>
        <w:lastRenderedPageBreak/>
        <w:t>Pneumonia</w:t>
      </w:r>
    </w:p>
    <w:p w14:paraId="6617270A" w14:textId="77777777" w:rsidR="002D7A49" w:rsidRDefault="002D7A49" w:rsidP="009844D4">
      <w:pPr>
        <w:keepNext/>
        <w:keepLines/>
      </w:pPr>
    </w:p>
    <w:p w14:paraId="21418706" w14:textId="77777777" w:rsidR="00F70A88" w:rsidRPr="00D87760" w:rsidRDefault="00F70A88" w:rsidP="008718E3">
      <w:r>
        <w:t xml:space="preserve">Klinikai vizsgálatokban </w:t>
      </w:r>
      <w:r w:rsidR="0007434A" w:rsidRPr="0007434A">
        <w:t xml:space="preserve">kimutatták, hogy a </w:t>
      </w:r>
      <w:r w:rsidR="0007434A">
        <w:t>daptomicin</w:t>
      </w:r>
      <w:r w:rsidR="0007434A" w:rsidRPr="0007434A">
        <w:t xml:space="preserve"> nem h</w:t>
      </w:r>
      <w:r w:rsidR="003D382F">
        <w:t>atékony a pneumonia kezelésében</w:t>
      </w:r>
      <w:r>
        <w:t xml:space="preserve">. </w:t>
      </w:r>
      <w:r w:rsidR="0007434A">
        <w:t xml:space="preserve">Ezért </w:t>
      </w:r>
      <w:r>
        <w:t xml:space="preserve">a </w:t>
      </w:r>
      <w:r w:rsidR="00A56B72">
        <w:t>Daptomycin Hospira</w:t>
      </w:r>
      <w:r w:rsidR="00A56B72" w:rsidRPr="00A015FE">
        <w:t xml:space="preserve"> </w:t>
      </w:r>
      <w:r>
        <w:t>pneumonia kezelésére</w:t>
      </w:r>
      <w:r w:rsidR="0007434A">
        <w:t xml:space="preserve"> nem javallt</w:t>
      </w:r>
      <w:r>
        <w:t>.</w:t>
      </w:r>
    </w:p>
    <w:p w14:paraId="69E5A33B" w14:textId="77777777" w:rsidR="0030202E" w:rsidRPr="00D87760" w:rsidRDefault="0030202E" w:rsidP="008718E3"/>
    <w:p w14:paraId="29B3F529" w14:textId="77777777" w:rsidR="00F70A88" w:rsidRPr="00D87760" w:rsidRDefault="00F70A88" w:rsidP="008718E3">
      <w:pPr>
        <w:rPr>
          <w:u w:val="single"/>
        </w:rPr>
      </w:pPr>
      <w:r>
        <w:rPr>
          <w:i/>
          <w:u w:val="single"/>
        </w:rPr>
        <w:t>Staphylococcus aureus</w:t>
      </w:r>
      <w:r>
        <w:rPr>
          <w:u w:val="single"/>
        </w:rPr>
        <w:t xml:space="preserve"> </w:t>
      </w:r>
      <w:r w:rsidR="00C42D03">
        <w:rPr>
          <w:u w:val="single"/>
        </w:rPr>
        <w:t xml:space="preserve">által </w:t>
      </w:r>
      <w:r w:rsidR="0007434A">
        <w:rPr>
          <w:u w:val="single"/>
        </w:rPr>
        <w:t>okoz</w:t>
      </w:r>
      <w:r w:rsidR="00C42D03">
        <w:rPr>
          <w:u w:val="single"/>
        </w:rPr>
        <w:t>ott</w:t>
      </w:r>
      <w:r>
        <w:rPr>
          <w:u w:val="single"/>
        </w:rPr>
        <w:t xml:space="preserve"> RIE</w:t>
      </w:r>
    </w:p>
    <w:p w14:paraId="77D100DB" w14:textId="77777777" w:rsidR="002D7A49" w:rsidRDefault="002D7A49" w:rsidP="008718E3"/>
    <w:p w14:paraId="281ABF08" w14:textId="77777777" w:rsidR="00237B3F" w:rsidRPr="00D87760" w:rsidRDefault="00FF0BC1" w:rsidP="008718E3">
      <w:r w:rsidRPr="00FF0BC1">
        <w:t xml:space="preserve">A klinikai adatok a </w:t>
      </w:r>
      <w:r>
        <w:t>daptomicin</w:t>
      </w:r>
      <w:r w:rsidRPr="00FF0BC1">
        <w:t xml:space="preserve"> </w:t>
      </w:r>
      <w:r w:rsidRPr="00672AD7">
        <w:rPr>
          <w:i/>
        </w:rPr>
        <w:t>Staphylococcus aureus</w:t>
      </w:r>
      <w:r w:rsidRPr="00FF0BC1">
        <w:t xml:space="preserve"> </w:t>
      </w:r>
      <w:r w:rsidR="00C42D03">
        <w:t xml:space="preserve">által </w:t>
      </w:r>
      <w:r w:rsidRPr="00FF0BC1">
        <w:t>okoz</w:t>
      </w:r>
      <w:r w:rsidR="00C42D03">
        <w:t>ott</w:t>
      </w:r>
      <w:r w:rsidRPr="00FF0BC1">
        <w:t xml:space="preserve"> RIE kezelésé</w:t>
      </w:r>
      <w:r>
        <w:t>re vonatkozóan 19</w:t>
      </w:r>
      <w:r w:rsidR="00F440A6">
        <w:t xml:space="preserve"> felnőtt </w:t>
      </w:r>
      <w:r w:rsidRPr="00FF0BC1">
        <w:t>betegre korlátozódnak (lásd „</w:t>
      </w:r>
      <w:r w:rsidR="00AB2C93" w:rsidRPr="00E40ADA">
        <w:rPr>
          <w:bCs/>
          <w:iCs/>
          <w:color w:val="000000"/>
        </w:rPr>
        <w:t>K</w:t>
      </w:r>
      <w:r w:rsidR="00AB2C93" w:rsidRPr="00140D75">
        <w:rPr>
          <w:bCs/>
          <w:iCs/>
          <w:color w:val="000000"/>
        </w:rPr>
        <w:t>linikai hatásosság felnőtteknél</w:t>
      </w:r>
      <w:r>
        <w:t>” az 5.1 </w:t>
      </w:r>
      <w:r w:rsidRPr="00FF0BC1">
        <w:t>pontban).</w:t>
      </w:r>
      <w:r w:rsidR="00F440A6">
        <w:t xml:space="preserve"> </w:t>
      </w:r>
      <w:r w:rsidR="00F440A6" w:rsidRPr="00F440A6">
        <w:t xml:space="preserve">A </w:t>
      </w:r>
      <w:r w:rsidR="00F440A6">
        <w:t>Daptomycin Hospira</w:t>
      </w:r>
      <w:r w:rsidR="00F440A6" w:rsidRPr="00F440A6">
        <w:t xml:space="preserve"> biztonságosságát és hatásosságát Staphylococcus aureus </w:t>
      </w:r>
      <w:r w:rsidR="00C42D03">
        <w:t xml:space="preserve">által </w:t>
      </w:r>
      <w:r w:rsidR="00F440A6" w:rsidRPr="00F440A6">
        <w:t>okoz</w:t>
      </w:r>
      <w:r w:rsidR="00C42D03">
        <w:t>ott</w:t>
      </w:r>
      <w:r w:rsidR="00F440A6" w:rsidRPr="00F440A6">
        <w:t>, jobb szívfelet érintő infektív endocarditisben (RIE) szenvedő gyermekek és 18 évesnél fiatalabb serdülők esetében nem igazolták</w:t>
      </w:r>
      <w:r w:rsidR="00355A80">
        <w:t>.</w:t>
      </w:r>
    </w:p>
    <w:p w14:paraId="251F57EC" w14:textId="77777777" w:rsidR="00F70A88" w:rsidRPr="00D87760" w:rsidRDefault="00F70A88" w:rsidP="009220BF">
      <w:r>
        <w:t>A daptomicin hatásosság</w:t>
      </w:r>
      <w:r w:rsidR="009220BF">
        <w:t>a</w:t>
      </w:r>
      <w:r>
        <w:t xml:space="preserve"> </w:t>
      </w:r>
      <w:r w:rsidR="009220BF" w:rsidRPr="009220BF">
        <w:t>műbillentyűt érintő fertőzés vagy</w:t>
      </w:r>
      <w:r w:rsidR="009220BF">
        <w:t xml:space="preserve"> </w:t>
      </w:r>
      <w:r>
        <w:rPr>
          <w:i/>
        </w:rPr>
        <w:t xml:space="preserve">Staphylococcus aureus </w:t>
      </w:r>
      <w:r w:rsidR="009660B5">
        <w:rPr>
          <w:iCs/>
        </w:rPr>
        <w:t xml:space="preserve">által </w:t>
      </w:r>
      <w:r>
        <w:t>okoz</w:t>
      </w:r>
      <w:r w:rsidR="009660B5">
        <w:t>ott</w:t>
      </w:r>
      <w:r>
        <w:t xml:space="preserve"> </w:t>
      </w:r>
      <w:r w:rsidR="009220BF" w:rsidRPr="009220BF">
        <w:t>bal szívfelet érintő infektív endocarditises betegek esetében nem bizonyított</w:t>
      </w:r>
      <w:r w:rsidR="009220BF">
        <w:t>.</w:t>
      </w:r>
    </w:p>
    <w:p w14:paraId="3E7CAD2F" w14:textId="77777777" w:rsidR="00237B3F" w:rsidRPr="00D87760" w:rsidRDefault="00237B3F" w:rsidP="008718E3"/>
    <w:p w14:paraId="500CC39B" w14:textId="77777777" w:rsidR="00F70A88" w:rsidRPr="00D87760" w:rsidRDefault="00F70A88" w:rsidP="00A843D9">
      <w:pPr>
        <w:keepNext/>
        <w:rPr>
          <w:u w:val="single"/>
        </w:rPr>
      </w:pPr>
      <w:r>
        <w:rPr>
          <w:u w:val="single"/>
        </w:rPr>
        <w:t>Mélyen elhelyezkedő fertőzések</w:t>
      </w:r>
    </w:p>
    <w:p w14:paraId="14B901DB" w14:textId="77777777" w:rsidR="002D7A49" w:rsidRDefault="002D7A49" w:rsidP="009220BF"/>
    <w:p w14:paraId="1888DB4B" w14:textId="77777777" w:rsidR="00F70A88" w:rsidRPr="00D87760" w:rsidRDefault="00F70A88" w:rsidP="009220BF">
      <w:r>
        <w:t>Mélyen elhelyezkedő fertőzések</w:t>
      </w:r>
      <w:r w:rsidR="009220BF">
        <w:t xml:space="preserve"> </w:t>
      </w:r>
      <w:r w:rsidR="009220BF" w:rsidRPr="009220BF">
        <w:t>esetén a szükséges műtéti beavatkozást (pl. debridement, a protézis eltávolítása, billentyűcsere) késedelem nélkül el kell végezni</w:t>
      </w:r>
      <w:r>
        <w:t>.</w:t>
      </w:r>
    </w:p>
    <w:p w14:paraId="55519094" w14:textId="77777777" w:rsidR="00237B3F" w:rsidRPr="00D87760" w:rsidRDefault="00237B3F" w:rsidP="008718E3"/>
    <w:p w14:paraId="352470C8" w14:textId="77777777" w:rsidR="00F70A88" w:rsidRPr="00D87760" w:rsidRDefault="00F70A88" w:rsidP="00AE7BC6">
      <w:pPr>
        <w:widowControl w:val="0"/>
        <w:rPr>
          <w:u w:val="single"/>
        </w:rPr>
      </w:pPr>
      <w:r>
        <w:rPr>
          <w:u w:val="single"/>
        </w:rPr>
        <w:t>Enterococcus-fertőzések</w:t>
      </w:r>
    </w:p>
    <w:p w14:paraId="52077B87" w14:textId="77777777" w:rsidR="002D7A49" w:rsidRDefault="002D7A49" w:rsidP="00AE7BC6">
      <w:pPr>
        <w:widowControl w:val="0"/>
      </w:pPr>
    </w:p>
    <w:p w14:paraId="041ABFD7" w14:textId="77777777" w:rsidR="00F70A88" w:rsidRPr="00D87760" w:rsidRDefault="00F70A88" w:rsidP="00AE7BC6">
      <w:pPr>
        <w:widowControl w:val="0"/>
      </w:pPr>
      <w:r>
        <w:t>Nincs el</w:t>
      </w:r>
      <w:r w:rsidR="0053792E">
        <w:t>egendő</w:t>
      </w:r>
      <w:r>
        <w:t xml:space="preserve"> bizonyíték</w:t>
      </w:r>
      <w:r w:rsidR="0053792E" w:rsidRPr="00A843D9">
        <w:t xml:space="preserve"> </w:t>
      </w:r>
      <w:r w:rsidR="0053792E" w:rsidRPr="0053792E">
        <w:t xml:space="preserve">ahhoz, hogy bármilyen következtetést lehessen levonni a </w:t>
      </w:r>
      <w:r w:rsidR="0053792E">
        <w:t>daptomicin</w:t>
      </w:r>
      <w:r w:rsidR="0053792E" w:rsidRPr="0053792E">
        <w:t xml:space="preserve"> enterococcusok, beleértve az </w:t>
      </w:r>
      <w:r w:rsidR="0053792E" w:rsidRPr="00672AD7">
        <w:rPr>
          <w:i/>
        </w:rPr>
        <w:t>Enterococcus faecalis</w:t>
      </w:r>
      <w:r w:rsidR="0053792E" w:rsidRPr="0053792E">
        <w:t xml:space="preserve"> és az </w:t>
      </w:r>
      <w:r w:rsidR="0053792E" w:rsidRPr="00672AD7">
        <w:rPr>
          <w:i/>
        </w:rPr>
        <w:t>Enterococcus faecium</w:t>
      </w:r>
      <w:r w:rsidR="0053792E" w:rsidRPr="0053792E">
        <w:t xml:space="preserve"> </w:t>
      </w:r>
      <w:r w:rsidR="009660B5">
        <w:t xml:space="preserve">által </w:t>
      </w:r>
      <w:r w:rsidR="0053792E" w:rsidRPr="0053792E">
        <w:t>okoz</w:t>
      </w:r>
      <w:r w:rsidR="009660B5">
        <w:t>ott</w:t>
      </w:r>
      <w:r w:rsidR="0053792E" w:rsidRPr="0053792E">
        <w:t xml:space="preserve"> fertőzések elleni lehetséges klinikai hatásosságát illetően. Azonkívül a bacteriaemiával járó vagy anélküli enterococcus fertőzések kezelésére esetleg alkalmas daptomicin adagolási rendet nem állapították meg. A daptomicin-kezelés sikertelenségét jelentették az olyan enterococcus fertőzésekben, amelyek legtöbbször bacteraemiával jártak együtt. A kezelés sikertelensége néhány esetben csökkent érzékenységű vagy nyilvánvalóan daptomicin-rezisztens organizmusok kiszelektálódásával állt összefüggésben</w:t>
      </w:r>
      <w:r>
        <w:t xml:space="preserve"> (lásd 5.1 pont).</w:t>
      </w:r>
    </w:p>
    <w:p w14:paraId="113E4DC3" w14:textId="77777777" w:rsidR="00237B3F" w:rsidRPr="00D87760" w:rsidRDefault="00237B3F" w:rsidP="008718E3"/>
    <w:p w14:paraId="1E39DD3A" w14:textId="77777777" w:rsidR="00F70A88" w:rsidRPr="00D87760" w:rsidRDefault="00F70A88" w:rsidP="008718E3">
      <w:pPr>
        <w:rPr>
          <w:u w:val="single"/>
        </w:rPr>
      </w:pPr>
      <w:r>
        <w:rPr>
          <w:u w:val="single"/>
        </w:rPr>
        <w:t xml:space="preserve">Nem </w:t>
      </w:r>
      <w:r w:rsidR="0053792E">
        <w:rPr>
          <w:u w:val="single"/>
        </w:rPr>
        <w:t xml:space="preserve">érzékeny </w:t>
      </w:r>
      <w:r>
        <w:rPr>
          <w:u w:val="single"/>
        </w:rPr>
        <w:t>mikroorganizmusok</w:t>
      </w:r>
    </w:p>
    <w:p w14:paraId="2CE8B411" w14:textId="77777777" w:rsidR="002D7A49" w:rsidRDefault="002D7A49" w:rsidP="008718E3"/>
    <w:p w14:paraId="7650BA47" w14:textId="77777777" w:rsidR="00F70A88" w:rsidRPr="00D87760" w:rsidRDefault="00F70A88" w:rsidP="008718E3">
      <w:r>
        <w:t>A</w:t>
      </w:r>
      <w:r w:rsidR="00A5721C">
        <w:t>z</w:t>
      </w:r>
      <w:r>
        <w:t xml:space="preserve"> </w:t>
      </w:r>
      <w:r w:rsidR="00A5721C">
        <w:t>anti</w:t>
      </w:r>
      <w:r>
        <w:t>baktéri</w:t>
      </w:r>
      <w:r w:rsidR="00A5721C">
        <w:t>ális</w:t>
      </w:r>
      <w:r>
        <w:t xml:space="preserve"> szerek alkalmazása elősegítheti a nem </w:t>
      </w:r>
      <w:r w:rsidR="00A5721C">
        <w:t xml:space="preserve">érzékeny </w:t>
      </w:r>
      <w:r>
        <w:t xml:space="preserve">mikroorganizmusok </w:t>
      </w:r>
      <w:r w:rsidR="00A5721C">
        <w:t>túl</w:t>
      </w:r>
      <w:r>
        <w:t>szaporodását. Ha a kezelés során felülfertőződés következik be, megfelelő intézkedéseket kell tenni.</w:t>
      </w:r>
    </w:p>
    <w:p w14:paraId="12072849" w14:textId="77777777" w:rsidR="00237B3F" w:rsidRPr="00D87760" w:rsidRDefault="00237B3F" w:rsidP="008718E3"/>
    <w:p w14:paraId="37A140FA" w14:textId="77777777" w:rsidR="00F70A88" w:rsidRPr="00D87760" w:rsidRDefault="00AB2C93" w:rsidP="008718E3">
      <w:pPr>
        <w:rPr>
          <w:u w:val="single"/>
        </w:rPr>
      </w:pPr>
      <w:r>
        <w:rPr>
          <w:bCs/>
          <w:i/>
          <w:iCs/>
          <w:color w:val="000000"/>
          <w:u w:val="single"/>
        </w:rPr>
        <w:t>Clostridioides</w:t>
      </w:r>
      <w:r w:rsidRPr="00511095">
        <w:rPr>
          <w:bCs/>
          <w:i/>
          <w:iCs/>
          <w:color w:val="000000"/>
          <w:u w:val="single"/>
        </w:rPr>
        <w:t xml:space="preserve"> </w:t>
      </w:r>
      <w:r w:rsidR="00F70A88">
        <w:rPr>
          <w:i/>
          <w:u w:val="single"/>
        </w:rPr>
        <w:t>difficile</w:t>
      </w:r>
      <w:r w:rsidR="007C5FFA">
        <w:rPr>
          <w:u w:val="single"/>
        </w:rPr>
        <w:noBreakHyphen/>
      </w:r>
      <w:r w:rsidR="00E41495">
        <w:rPr>
          <w:u w:val="single"/>
        </w:rPr>
        <w:t>vel összefüggő</w:t>
      </w:r>
      <w:r w:rsidR="00F70A88">
        <w:rPr>
          <w:u w:val="single"/>
        </w:rPr>
        <w:t xml:space="preserve"> hasmenés</w:t>
      </w:r>
      <w:r w:rsidR="002D7A49">
        <w:rPr>
          <w:u w:val="single"/>
        </w:rPr>
        <w:t xml:space="preserve"> (</w:t>
      </w:r>
      <w:r w:rsidR="002D7A49" w:rsidRPr="00D87760">
        <w:rPr>
          <w:i/>
          <w:iCs/>
          <w:u w:val="single"/>
        </w:rPr>
        <w:t>Clostridi</w:t>
      </w:r>
      <w:r w:rsidR="002D7A49">
        <w:rPr>
          <w:i/>
          <w:iCs/>
          <w:u w:val="single"/>
        </w:rPr>
        <w:t>oides</w:t>
      </w:r>
      <w:r w:rsidR="002D7A49" w:rsidRPr="00D87760" w:rsidDel="007F2516">
        <w:rPr>
          <w:i/>
          <w:iCs/>
          <w:u w:val="single"/>
        </w:rPr>
        <w:t xml:space="preserve"> </w:t>
      </w:r>
      <w:r w:rsidR="002D7A49" w:rsidRPr="00D87760">
        <w:rPr>
          <w:i/>
          <w:iCs/>
          <w:u w:val="single"/>
        </w:rPr>
        <w:t>difficile</w:t>
      </w:r>
      <w:r w:rsidR="002D7A49" w:rsidRPr="00D87760">
        <w:rPr>
          <w:u w:val="single"/>
        </w:rPr>
        <w:t>-associated diarrhoea</w:t>
      </w:r>
      <w:r w:rsidR="002D7A49">
        <w:rPr>
          <w:u w:val="single"/>
        </w:rPr>
        <w:t>, CDAD)</w:t>
      </w:r>
    </w:p>
    <w:p w14:paraId="40468319" w14:textId="77777777" w:rsidR="002D7A49" w:rsidRDefault="002D7A49" w:rsidP="00E41495"/>
    <w:p w14:paraId="6C202C79" w14:textId="77777777" w:rsidR="00F70A88" w:rsidRPr="00D87760" w:rsidRDefault="00F70A88" w:rsidP="00E41495">
      <w:r>
        <w:t xml:space="preserve">A daptomicin </w:t>
      </w:r>
      <w:r w:rsidR="00E41495">
        <w:t>mellett</w:t>
      </w:r>
      <w:r>
        <w:t xml:space="preserve"> </w:t>
      </w:r>
      <w:r w:rsidR="002D7A49" w:rsidRPr="008957F6">
        <w:rPr>
          <w:color w:val="000000"/>
        </w:rPr>
        <w:t>C</w:t>
      </w:r>
      <w:r w:rsidR="002D7A49" w:rsidRPr="008957F6">
        <w:rPr>
          <w:bCs/>
          <w:color w:val="000000"/>
        </w:rPr>
        <w:t>DAD-ról</w:t>
      </w:r>
      <w:r>
        <w:t xml:space="preserve"> </w:t>
      </w:r>
      <w:r w:rsidR="00E41495">
        <w:t>számoltak be (lásd 4.8 pont). Ha CDAD</w:t>
      </w:r>
      <w:r w:rsidR="00E41495">
        <w:noBreakHyphen/>
      </w:r>
      <w:r w:rsidR="00E41495" w:rsidRPr="00E41495">
        <w:t xml:space="preserve">re van gyanú vagy az beigazolódik, akkor lehet, hogy a </w:t>
      </w:r>
      <w:r w:rsidR="007C5FFA">
        <w:t>daptomicin</w:t>
      </w:r>
      <w:r w:rsidR="00E41495" w:rsidRPr="00E41495">
        <w:t xml:space="preserve"> adását abba kell hagyni, és ha az klinikailag indokolt, megfelelő kezelést kell kezdeni</w:t>
      </w:r>
      <w:r>
        <w:t>.</w:t>
      </w:r>
    </w:p>
    <w:p w14:paraId="2957085B" w14:textId="77777777" w:rsidR="00237B3F" w:rsidRPr="00D87760" w:rsidRDefault="00237B3F" w:rsidP="008718E3"/>
    <w:p w14:paraId="0AE86234" w14:textId="77777777" w:rsidR="00F70A88" w:rsidRPr="00D87760" w:rsidRDefault="00E41495" w:rsidP="008718E3">
      <w:pPr>
        <w:rPr>
          <w:u w:val="single"/>
        </w:rPr>
      </w:pPr>
      <w:r>
        <w:rPr>
          <w:u w:val="single"/>
        </w:rPr>
        <w:t xml:space="preserve">Kölcsönhatások </w:t>
      </w:r>
      <w:r w:rsidR="00F70A88">
        <w:rPr>
          <w:u w:val="single"/>
        </w:rPr>
        <w:t xml:space="preserve">gyógyszerekkel/laboratóriumi </w:t>
      </w:r>
      <w:r>
        <w:rPr>
          <w:u w:val="single"/>
        </w:rPr>
        <w:t>vizsgálatokkal</w:t>
      </w:r>
    </w:p>
    <w:p w14:paraId="100C21E3" w14:textId="77777777" w:rsidR="002D7A49" w:rsidRDefault="002D7A49" w:rsidP="008718E3"/>
    <w:p w14:paraId="3C7CAF65" w14:textId="77777777" w:rsidR="00F70A88" w:rsidRPr="00D87760" w:rsidRDefault="00F70A88" w:rsidP="008718E3">
      <w:r>
        <w:t>A prothrombin</w:t>
      </w:r>
      <w:r w:rsidR="00E41495">
        <w:t xml:space="preserve"> </w:t>
      </w:r>
      <w:r>
        <w:t xml:space="preserve">idő (PT) </w:t>
      </w:r>
      <w:r w:rsidR="00E41495">
        <w:t xml:space="preserve">hamis </w:t>
      </w:r>
      <w:r>
        <w:t xml:space="preserve">megnyúlását és a nemzetközi normalizált arány (INR) emelkedését </w:t>
      </w:r>
      <w:r w:rsidR="00E41495" w:rsidRPr="00E41495">
        <w:t>észlelték, amikor bizonyos rekombináns thromboplastin reagenseket használtak fel a vizsgálathoz</w:t>
      </w:r>
      <w:r>
        <w:t xml:space="preserve"> (lásd 4.5 pont).</w:t>
      </w:r>
    </w:p>
    <w:p w14:paraId="16619CCC" w14:textId="77777777" w:rsidR="00237B3F" w:rsidRPr="00D87760" w:rsidRDefault="00237B3F" w:rsidP="008718E3"/>
    <w:p w14:paraId="39C8EF30" w14:textId="77777777" w:rsidR="00F70A88" w:rsidRPr="00D87760" w:rsidRDefault="00F70A88" w:rsidP="008718E3">
      <w:pPr>
        <w:keepNext/>
        <w:rPr>
          <w:u w:val="single"/>
        </w:rPr>
      </w:pPr>
      <w:r>
        <w:rPr>
          <w:u w:val="single"/>
        </w:rPr>
        <w:t>Kreatin-foszfokináz és myopathia</w:t>
      </w:r>
    </w:p>
    <w:p w14:paraId="6C8CDD4D" w14:textId="77777777" w:rsidR="002D7A49" w:rsidRDefault="002D7A49" w:rsidP="0029575B">
      <w:pPr>
        <w:keepNext/>
      </w:pPr>
    </w:p>
    <w:p w14:paraId="7312BD25" w14:textId="7555A57B" w:rsidR="00F70A88" w:rsidRPr="00D87760" w:rsidRDefault="0029575B" w:rsidP="0029575B">
      <w:pPr>
        <w:keepNext/>
      </w:pPr>
      <w:r w:rsidRPr="0029575B">
        <w:t xml:space="preserve">Izomfájdalommal és/vagy izomgyengeséggel társuló, emelkedett plazma kreatin-foszfokináz (CPK; MM izoenzim) -szintekről, valamint myositis, myoglobinaemia és rhabdomyolysis eseteiről számoltak be </w:t>
      </w:r>
      <w:r w:rsidR="00291BCB">
        <w:t>daptomicin</w:t>
      </w:r>
      <w:r w:rsidRPr="0029575B">
        <w:t xml:space="preserve">-terápia </w:t>
      </w:r>
      <w:r>
        <w:t>során (lásd 4.5, 4.8</w:t>
      </w:r>
      <w:r w:rsidR="002D7A49">
        <w:t> </w:t>
      </w:r>
      <w:r>
        <w:t>és 5.3 </w:t>
      </w:r>
      <w:r w:rsidRPr="0029575B">
        <w:t xml:space="preserve">pont). Klinikai vizsgálatokban az izomtünetekkel </w:t>
      </w:r>
      <w:r>
        <w:t>nem társuló szérum CPK</w:t>
      </w:r>
      <w:r>
        <w:noBreakHyphen/>
      </w:r>
      <w:r w:rsidRPr="0029575B">
        <w:t xml:space="preserve">szint kifejezett emelkedése (a normálérték felső határának [ULN] az ötszöröse </w:t>
      </w:r>
      <w:r w:rsidRPr="0029575B">
        <w:lastRenderedPageBreak/>
        <w:t xml:space="preserve">fölé) gyakrabban fordult elő a </w:t>
      </w:r>
      <w:r w:rsidR="00291BCB">
        <w:t>daptomicin</w:t>
      </w:r>
      <w:r w:rsidRPr="0029575B">
        <w:t>nel kezelt betegeknél (1,9%) mint azoknál, akik komparátor gyógyszert kaptak (0,5%). Ezért az alábbiak</w:t>
      </w:r>
      <w:r w:rsidR="00F70A88">
        <w:t xml:space="preserve"> javasoltak:</w:t>
      </w:r>
    </w:p>
    <w:p w14:paraId="30EF1D1E" w14:textId="77777777" w:rsidR="00F70A88" w:rsidRPr="00D87760" w:rsidRDefault="006C2839" w:rsidP="00672AD7">
      <w:pPr>
        <w:keepNext/>
        <w:numPr>
          <w:ilvl w:val="0"/>
          <w:numId w:val="41"/>
        </w:numPr>
        <w:ind w:left="567" w:hanging="567"/>
      </w:pPr>
      <w:r w:rsidRPr="006C2839">
        <w:t>A szérum CPK-szint mérése a kezelés megkezdésekor, és ezt követően szabályos időközökben (legalább hetente egyszer) a kezelés során, minden betegnél</w:t>
      </w:r>
      <w:r w:rsidR="00F70A88">
        <w:t>.</w:t>
      </w:r>
    </w:p>
    <w:p w14:paraId="603CD84B" w14:textId="77777777" w:rsidR="00F70A88" w:rsidRPr="006C2839" w:rsidRDefault="00F70A88" w:rsidP="00672AD7">
      <w:pPr>
        <w:pStyle w:val="ListParagraph"/>
        <w:numPr>
          <w:ilvl w:val="0"/>
          <w:numId w:val="3"/>
        </w:numPr>
        <w:ind w:left="567" w:hanging="563"/>
      </w:pPr>
      <w:r w:rsidRPr="006C2839">
        <w:t>A CPK</w:t>
      </w:r>
      <w:r w:rsidR="006C2839">
        <w:noBreakHyphen/>
      </w:r>
      <w:r w:rsidRPr="006C2839">
        <w:t>érték</w:t>
      </w:r>
      <w:r w:rsidR="006C2839" w:rsidRPr="006C2839">
        <w:t>e</w:t>
      </w:r>
      <w:r w:rsidRPr="006C2839">
        <w:t xml:space="preserve">t </w:t>
      </w:r>
      <w:r w:rsidR="00454190">
        <w:t xml:space="preserve">gyakrabban </w:t>
      </w:r>
      <w:r w:rsidR="006C2839">
        <w:t>(pl. 2</w:t>
      </w:r>
      <w:r w:rsidR="006C2839">
        <w:noBreakHyphen/>
        <w:t>3 </w:t>
      </w:r>
      <w:r w:rsidR="006C2839" w:rsidRPr="006C2839">
        <w:t xml:space="preserve">naponta, legalább a kezelés első két hetében) kell ellenőrizni olyan betegeknél, akiknél fokozottan fennáll a myopathia kialakulásának a kockázata. Például bármely </w:t>
      </w:r>
      <w:r w:rsidR="00311124">
        <w:t>mértékben károsodott</w:t>
      </w:r>
      <w:r w:rsidR="006C2839" w:rsidRPr="006C2839">
        <w:t xml:space="preserve"> veseműködésű</w:t>
      </w:r>
      <w:r w:rsidR="006C2839">
        <w:t xml:space="preserve"> betegek (kreatinin-clearance &lt; 80 </w:t>
      </w:r>
      <w:r w:rsidR="006C2839" w:rsidRPr="006C2839">
        <w:t xml:space="preserve">ml/perc; lásd még </w:t>
      </w:r>
      <w:r w:rsidR="006C2839">
        <w:t>4.2 </w:t>
      </w:r>
      <w:r w:rsidR="006C2839" w:rsidRPr="006C2839">
        <w:t>pont), be</w:t>
      </w:r>
      <w:r w:rsidR="006C2839">
        <w:t>leértve a hemodializált és CAPD</w:t>
      </w:r>
      <w:r w:rsidR="006C2839">
        <w:noBreakHyphen/>
      </w:r>
      <w:r w:rsidR="006C2839" w:rsidRPr="006C2839">
        <w:t>en lévőket, és a myopathiával összefüggésbe hozha</w:t>
      </w:r>
      <w:r w:rsidR="006C2839">
        <w:t>tó egyéb gyógyszereket (pl. HMG</w:t>
      </w:r>
      <w:r w:rsidR="006C2839">
        <w:noBreakHyphen/>
      </w:r>
      <w:r w:rsidR="006C2839" w:rsidRPr="006C2839">
        <w:t>CoA reduktáz inhibitorok, fibrátok és ciklosporin) szedő betegek</w:t>
      </w:r>
      <w:r w:rsidRPr="006C2839">
        <w:t>.</w:t>
      </w:r>
    </w:p>
    <w:p w14:paraId="1942B1A1" w14:textId="77777777" w:rsidR="00F70A88" w:rsidRPr="006C2839" w:rsidRDefault="00F70A88" w:rsidP="005D42BD">
      <w:pPr>
        <w:pStyle w:val="ListParagraph"/>
        <w:keepNext/>
        <w:keepLines/>
        <w:widowControl w:val="0"/>
        <w:numPr>
          <w:ilvl w:val="0"/>
          <w:numId w:val="3"/>
        </w:numPr>
        <w:ind w:left="567" w:hanging="561"/>
      </w:pPr>
      <w:r w:rsidRPr="006C2839">
        <w:t xml:space="preserve">Nem zárható ki, hogy </w:t>
      </w:r>
      <w:r w:rsidR="006C2839" w:rsidRPr="006C2839">
        <w:t>azoknál a betegeknél, akikné</w:t>
      </w:r>
      <w:r w:rsidR="006C2839">
        <w:t>l a kezelés megkezdésekor a CPK</w:t>
      </w:r>
      <w:r w:rsidR="006C2839">
        <w:noBreakHyphen/>
      </w:r>
      <w:r w:rsidR="006C2839" w:rsidRPr="006C2839">
        <w:t>érték meghaladta a normálérték felső határának ötszörösét, a</w:t>
      </w:r>
      <w:r w:rsidR="006C2839">
        <w:t xml:space="preserve"> daptomicin terápia további CPK</w:t>
      </w:r>
      <w:r w:rsidR="006C2839">
        <w:noBreakHyphen/>
      </w:r>
      <w:r w:rsidR="006C2839" w:rsidRPr="006C2839">
        <w:t>szint emelkedés</w:t>
      </w:r>
      <w:r w:rsidR="00856C51">
        <w:t xml:space="preserve"> fokozott kockázatával járhat</w:t>
      </w:r>
      <w:r w:rsidR="006C2839" w:rsidRPr="006C2839">
        <w:t>. A daptomicin terápia beindításakor ezt figyelembe kell venni, és daptomicin alkalmazása esetén ezeket a betegeket gyakrabban kell ellenőrizni, mint heti egy alkalom</w:t>
      </w:r>
      <w:r w:rsidRPr="006C2839">
        <w:t>.</w:t>
      </w:r>
    </w:p>
    <w:p w14:paraId="2EA5350C" w14:textId="77777777" w:rsidR="00F70A88" w:rsidRPr="007C5FFA" w:rsidRDefault="005E6BD1" w:rsidP="00A843D9">
      <w:pPr>
        <w:pStyle w:val="ListParagraph"/>
        <w:numPr>
          <w:ilvl w:val="0"/>
          <w:numId w:val="3"/>
        </w:numPr>
        <w:ind w:left="587"/>
      </w:pPr>
      <w:r w:rsidRPr="006C2839">
        <w:t xml:space="preserve">A </w:t>
      </w:r>
      <w:r w:rsidR="00A56B72" w:rsidRPr="00A56B72">
        <w:t xml:space="preserve">Daptomycin Hospira-t </w:t>
      </w:r>
      <w:r w:rsidRPr="006C2839">
        <w:t xml:space="preserve">nem </w:t>
      </w:r>
      <w:r w:rsidR="006C2839" w:rsidRPr="006C2839">
        <w:t>szabad olyan betegekn</w:t>
      </w:r>
      <w:r w:rsidR="00A843D9">
        <w:t xml:space="preserve">ek adni, akik más, myopathiával </w:t>
      </w:r>
      <w:r w:rsidR="006C2839" w:rsidRPr="006C2839">
        <w:t>összefüggésbe hozható gyógyszert szednek, kivéve akkor, ha a gyógyszerrel elérhető előnyök meghaladják a kockázatokat</w:t>
      </w:r>
      <w:r w:rsidRPr="006C2839">
        <w:t>.</w:t>
      </w:r>
    </w:p>
    <w:p w14:paraId="12F0D2BF" w14:textId="77777777" w:rsidR="00F70A88" w:rsidRPr="007C5FFA" w:rsidRDefault="006C2839" w:rsidP="00672AD7">
      <w:pPr>
        <w:pStyle w:val="ListParagraph"/>
        <w:numPr>
          <w:ilvl w:val="0"/>
          <w:numId w:val="3"/>
        </w:numPr>
        <w:ind w:left="567" w:hanging="563"/>
      </w:pPr>
      <w:r w:rsidRPr="007C5FFA">
        <w:t>A kezelés tartama alatt a betegeknél rendszeresen figyelni kell a myopathiára utaló jelek vagy tünetek esetleges kialakulására</w:t>
      </w:r>
      <w:r w:rsidR="00F70A88" w:rsidRPr="007C5FFA">
        <w:t>.</w:t>
      </w:r>
    </w:p>
    <w:p w14:paraId="3BD1A481" w14:textId="77777777" w:rsidR="00F70A88" w:rsidRPr="006C2839" w:rsidRDefault="006C2839" w:rsidP="00A843D9">
      <w:pPr>
        <w:pStyle w:val="ListParagraph"/>
        <w:numPr>
          <w:ilvl w:val="0"/>
          <w:numId w:val="3"/>
        </w:numPr>
        <w:ind w:left="587"/>
      </w:pPr>
      <w:r w:rsidRPr="007C5FFA">
        <w:t>Ha egy betegnél váratlan izomfájdalom, nyomásérzékenység, izomgyengeség vagy izomgörcs alakul ki, CPK</w:t>
      </w:r>
      <w:r>
        <w:noBreakHyphen/>
      </w:r>
      <w:r w:rsidRPr="006C2839">
        <w:t xml:space="preserve">értékét kétnaponként kell ellenőrizni. Ismeretlen eredetű </w:t>
      </w:r>
      <w:r w:rsidR="00856C51" w:rsidRPr="006C2839">
        <w:t>izom</w:t>
      </w:r>
      <w:r w:rsidR="00856C51">
        <w:t>ban fellépő tünetek</w:t>
      </w:r>
      <w:r w:rsidR="00856C51" w:rsidRPr="006C2839">
        <w:t xml:space="preserve"> </w:t>
      </w:r>
      <w:r w:rsidRPr="006C2839">
        <w:t>esetén meg kell szakíta</w:t>
      </w:r>
      <w:r>
        <w:t xml:space="preserve">ni a </w:t>
      </w:r>
      <w:r w:rsidR="00A56B72">
        <w:t>Daptomycin Hospira</w:t>
      </w:r>
      <w:r>
        <w:t>-kezelést, ha a CPK</w:t>
      </w:r>
      <w:r>
        <w:noBreakHyphen/>
      </w:r>
      <w:r w:rsidRPr="006C2839">
        <w:t>szint meghaladja a normálérték felső határának ötszörösét</w:t>
      </w:r>
      <w:r w:rsidR="00F70A88" w:rsidRPr="006C2839">
        <w:t>.</w:t>
      </w:r>
    </w:p>
    <w:p w14:paraId="74A0CEC3" w14:textId="77777777" w:rsidR="00F70A88" w:rsidRPr="00D87760" w:rsidRDefault="00F70A88" w:rsidP="008718E3"/>
    <w:p w14:paraId="5829103D" w14:textId="77777777" w:rsidR="00F70A88" w:rsidRPr="00D87760" w:rsidRDefault="00F70A88" w:rsidP="001A3D4F">
      <w:pPr>
        <w:keepNext/>
        <w:keepLines/>
        <w:rPr>
          <w:u w:val="single"/>
        </w:rPr>
      </w:pPr>
      <w:r>
        <w:rPr>
          <w:u w:val="single"/>
        </w:rPr>
        <w:t>Peri</w:t>
      </w:r>
      <w:r w:rsidR="006C2839">
        <w:rPr>
          <w:u w:val="single"/>
        </w:rPr>
        <w:t>fé</w:t>
      </w:r>
      <w:r>
        <w:rPr>
          <w:u w:val="single"/>
        </w:rPr>
        <w:t>riás neuropathia</w:t>
      </w:r>
    </w:p>
    <w:p w14:paraId="3A60E8AD" w14:textId="77777777" w:rsidR="002D7A49" w:rsidRDefault="002D7A49" w:rsidP="006C2839"/>
    <w:p w14:paraId="32CAF9A2" w14:textId="77777777" w:rsidR="00F70A88" w:rsidRPr="00D87760" w:rsidRDefault="006C2839" w:rsidP="006C2839">
      <w:r w:rsidRPr="006C2839">
        <w:t xml:space="preserve">Az olyan betegeket, akiknél a </w:t>
      </w:r>
      <w:r w:rsidR="007C5FFA">
        <w:t>daptomicin</w:t>
      </w:r>
      <w:r w:rsidRPr="006C2839">
        <w:t>-kezelés alatt perifériás neuropathiára utaló jelek vagy tünetek lépnek fel, ki kell vizsgálni, és meg kell fontolni a daptomicin kezelés felfüggesztését</w:t>
      </w:r>
      <w:r w:rsidR="00F70A88">
        <w:t xml:space="preserve"> (lásd 4.8</w:t>
      </w:r>
      <w:r w:rsidR="002D7A49">
        <w:t> </w:t>
      </w:r>
      <w:r w:rsidR="00F70A88">
        <w:t>és 5.3 pont).</w:t>
      </w:r>
    </w:p>
    <w:p w14:paraId="2FD78BF4" w14:textId="77777777" w:rsidR="00237B3F" w:rsidRPr="00D87760" w:rsidRDefault="00237B3F" w:rsidP="008718E3"/>
    <w:p w14:paraId="7B20C9C8" w14:textId="77777777" w:rsidR="00E328BC" w:rsidRPr="00D87760" w:rsidRDefault="00E328BC" w:rsidP="002906BA">
      <w:pPr>
        <w:keepNext/>
        <w:keepLines/>
        <w:rPr>
          <w:u w:val="single"/>
        </w:rPr>
      </w:pPr>
      <w:r>
        <w:rPr>
          <w:u w:val="single"/>
        </w:rPr>
        <w:t>Gyermekek és serdülők</w:t>
      </w:r>
    </w:p>
    <w:p w14:paraId="33E9FC10" w14:textId="77777777" w:rsidR="002D7A49" w:rsidRDefault="002D7A49" w:rsidP="006C2839"/>
    <w:p w14:paraId="3277B5C6" w14:textId="77777777" w:rsidR="00F70A88" w:rsidRPr="00D87760" w:rsidRDefault="006C2839" w:rsidP="006C2839">
      <w:r w:rsidRPr="006C2839">
        <w:t xml:space="preserve">Az egy évnél fiatalabb gyermekgyógyászati betegeknek nem szabad </w:t>
      </w:r>
      <w:r>
        <w:t>daptomicint</w:t>
      </w:r>
      <w:r w:rsidRPr="006C2839">
        <w:t xml:space="preserve"> adni az izomrendszerre, a neuromuscularis rendszerre és/vagy az idegrendszerre (akár perifériás, akár centrális) gyakorolt potenciális hatások miatt, amiket</w:t>
      </w:r>
      <w:r w:rsidR="00F70A88">
        <w:t xml:space="preserve"> újszülött kutyáknál figyeltek meg (lásd 5.3 pont).</w:t>
      </w:r>
    </w:p>
    <w:p w14:paraId="35853D1B" w14:textId="77777777" w:rsidR="00237B3F" w:rsidRPr="00D87760" w:rsidRDefault="00237B3F" w:rsidP="008718E3"/>
    <w:p w14:paraId="5385F5EC" w14:textId="77777777" w:rsidR="00F70A88" w:rsidRPr="00D87760" w:rsidRDefault="00F70A88" w:rsidP="008718E3">
      <w:pPr>
        <w:rPr>
          <w:u w:val="single"/>
        </w:rPr>
      </w:pPr>
      <w:r>
        <w:rPr>
          <w:u w:val="single"/>
        </w:rPr>
        <w:t>Eosinophil pneumonia</w:t>
      </w:r>
    </w:p>
    <w:p w14:paraId="553832A7" w14:textId="77777777" w:rsidR="002D7A49" w:rsidRDefault="002D7A49" w:rsidP="00A07A55"/>
    <w:p w14:paraId="67FC1B4A" w14:textId="77777777" w:rsidR="00F70A88" w:rsidRPr="00D87760" w:rsidRDefault="00A07A55" w:rsidP="00A07A55">
      <w:r w:rsidRPr="00A07A55">
        <w:t xml:space="preserve">A </w:t>
      </w:r>
      <w:r>
        <w:t>daptomicint</w:t>
      </w:r>
      <w:r w:rsidRPr="00A07A55">
        <w:t xml:space="preserve"> kapó betegeknél eosinophil pneu</w:t>
      </w:r>
      <w:r>
        <w:t>moniáról számoltak be (lásd 4.8 </w:t>
      </w:r>
      <w:r w:rsidRPr="00A07A55">
        <w:t xml:space="preserve">pont). A </w:t>
      </w:r>
      <w:r>
        <w:t>daptomicinnel</w:t>
      </w:r>
      <w:r w:rsidRPr="00A07A55">
        <w:t xml:space="preserve"> összefüggésben jelentett legtöbb esetben a betegeknél láz, hypoxiás légzési elégtelenséggel járó dyspnoe, valamint diffúz pulmonalis infiltrátumok </w:t>
      </w:r>
      <w:r w:rsidR="002466C7" w:rsidRPr="002466C7">
        <w:t xml:space="preserve">vagy szervülő pneumonia </w:t>
      </w:r>
      <w:r w:rsidRPr="00A07A55">
        <w:t xml:space="preserve">alakultak ki. </w:t>
      </w:r>
      <w:r>
        <w:t>Az esetek többsége több, mint 2 </w:t>
      </w:r>
      <w:r w:rsidRPr="00A07A55">
        <w:t xml:space="preserve">hét </w:t>
      </w:r>
      <w:r w:rsidR="00C24416">
        <w:t>daptomicin</w:t>
      </w:r>
      <w:r w:rsidRPr="00A07A55">
        <w:t xml:space="preserve">-kezelés után történt, és a </w:t>
      </w:r>
      <w:r>
        <w:t>daptomicin</w:t>
      </w:r>
      <w:r w:rsidRPr="00A07A55">
        <w:t xml:space="preserve"> leállításakor és szteroid kezelés elkezdésekor javult. Ismételt expozíciókor az eosinophil pneumonia visszatéréséről számoltak be. Azoknál a betegeknél, akiknél a </w:t>
      </w:r>
      <w:r w:rsidR="00C24416">
        <w:t>daptomicin</w:t>
      </w:r>
      <w:r w:rsidRPr="00A07A55">
        <w:t xml:space="preserve">-kezelés alatt ilyen panaszok és tünetek alakulnak ki, azonnal orvosi vizsgálatot kell végezni, szükség esetén a bronchoalveolaris mosást is beleértve, hogy az egyéb okok (pl. bakteriális fertőzés, gombafertőzés, paraziták, más gyógyszerek) kizárásra kerüljenek. A </w:t>
      </w:r>
      <w:r w:rsidR="007C5FFA">
        <w:t>daptomicin</w:t>
      </w:r>
      <w:r w:rsidR="00C24416">
        <w:t xml:space="preserve"> </w:t>
      </w:r>
      <w:r w:rsidRPr="00A07A55">
        <w:t>adását azonnal fel kell függeszteni, és szisztémás szteroidkezelést kell kezdeni, ha az indokolt</w:t>
      </w:r>
      <w:r w:rsidR="00F70A88">
        <w:t>.</w:t>
      </w:r>
    </w:p>
    <w:p w14:paraId="4DAFD1EE" w14:textId="77777777" w:rsidR="0030202E" w:rsidRDefault="0030202E" w:rsidP="00672AD7">
      <w:pPr>
        <w:tabs>
          <w:tab w:val="left" w:pos="5150"/>
        </w:tabs>
      </w:pPr>
    </w:p>
    <w:p w14:paraId="6D156E73" w14:textId="77777777" w:rsidR="00884D82" w:rsidRPr="00871FF2" w:rsidRDefault="00884D82" w:rsidP="00884D82">
      <w:pPr>
        <w:keepNext/>
        <w:tabs>
          <w:tab w:val="left" w:pos="567"/>
        </w:tabs>
        <w:rPr>
          <w:u w:val="single"/>
          <w:lang w:eastAsia="en-US"/>
        </w:rPr>
      </w:pPr>
      <w:r>
        <w:rPr>
          <w:bCs/>
          <w:u w:val="single"/>
          <w:lang w:eastAsia="en-US"/>
        </w:rPr>
        <w:t>Bőrt érintő, súlyos mellékhatások</w:t>
      </w:r>
    </w:p>
    <w:p w14:paraId="6A3B2D8E" w14:textId="77777777" w:rsidR="002D7A49" w:rsidRDefault="002D7A49" w:rsidP="00884D82">
      <w:pPr>
        <w:tabs>
          <w:tab w:val="left" w:pos="567"/>
        </w:tabs>
        <w:rPr>
          <w:bCs/>
          <w:lang w:eastAsia="en-US"/>
        </w:rPr>
      </w:pPr>
    </w:p>
    <w:p w14:paraId="7B4FA37B" w14:textId="77777777" w:rsidR="00884D82" w:rsidRPr="00871FF2" w:rsidRDefault="00884D82" w:rsidP="00884D82">
      <w:pPr>
        <w:tabs>
          <w:tab w:val="left" w:pos="567"/>
        </w:tabs>
        <w:rPr>
          <w:lang w:eastAsia="en-US"/>
        </w:rPr>
      </w:pPr>
      <w:r>
        <w:rPr>
          <w:bCs/>
          <w:lang w:eastAsia="en-US"/>
        </w:rPr>
        <w:t>A daptomicin alkalmazásával összefüggésben jelentettek bőrt érintő súlyos mellékhatásokat (s</w:t>
      </w:r>
      <w:r w:rsidRPr="00871FF2">
        <w:rPr>
          <w:bCs/>
          <w:lang w:eastAsia="en-US"/>
        </w:rPr>
        <w:t>evere cutaneous adverse reactions</w:t>
      </w:r>
      <w:r>
        <w:rPr>
          <w:bCs/>
          <w:lang w:eastAsia="en-US"/>
        </w:rPr>
        <w:t xml:space="preserve">, </w:t>
      </w:r>
      <w:r w:rsidRPr="00871FF2">
        <w:rPr>
          <w:bCs/>
          <w:lang w:eastAsia="en-US"/>
        </w:rPr>
        <w:t>SCARs)</w:t>
      </w:r>
      <w:r>
        <w:rPr>
          <w:bCs/>
          <w:lang w:eastAsia="en-US"/>
        </w:rPr>
        <w:t xml:space="preserve">, beleértve az </w:t>
      </w:r>
      <w:r w:rsidRPr="00B6041C">
        <w:rPr>
          <w:bCs/>
          <w:lang w:eastAsia="en-US"/>
        </w:rPr>
        <w:t>eosinophiliával és szisztémás tünetekkel járó, gyógyszer okozta reakciót (drug reaction with eosinophilia and systemic symptoms, DRESS)</w:t>
      </w:r>
      <w:r>
        <w:rPr>
          <w:bCs/>
          <w:lang w:eastAsia="en-US"/>
        </w:rPr>
        <w:t>, valamint nyálkahártya érintettséggel társult vagy nyálkahártya érintettség nélküli</w:t>
      </w:r>
      <w:r w:rsidRPr="00871FF2">
        <w:rPr>
          <w:bCs/>
          <w:lang w:eastAsia="en-US"/>
        </w:rPr>
        <w:t xml:space="preserve"> vesiculobullo</w:t>
      </w:r>
      <w:r>
        <w:rPr>
          <w:bCs/>
          <w:lang w:eastAsia="en-US"/>
        </w:rPr>
        <w:t>s</w:t>
      </w:r>
      <w:r w:rsidRPr="00871FF2">
        <w:rPr>
          <w:bCs/>
          <w:lang w:eastAsia="en-US"/>
        </w:rPr>
        <w:t xml:space="preserve">us </w:t>
      </w:r>
      <w:r>
        <w:rPr>
          <w:bCs/>
          <w:lang w:eastAsia="en-US"/>
        </w:rPr>
        <w:t>bőrkiütéseket</w:t>
      </w:r>
      <w:r w:rsidRPr="00871FF2">
        <w:rPr>
          <w:bCs/>
          <w:lang w:eastAsia="en-US"/>
        </w:rPr>
        <w:t xml:space="preserve"> (Stevens</w:t>
      </w:r>
      <w:r>
        <w:rPr>
          <w:bCs/>
          <w:lang w:eastAsia="en-US"/>
        </w:rPr>
        <w:noBreakHyphen/>
      </w:r>
      <w:r w:rsidRPr="00871FF2">
        <w:rPr>
          <w:bCs/>
          <w:lang w:eastAsia="en-US"/>
        </w:rPr>
        <w:t xml:space="preserve">Johnson </w:t>
      </w:r>
      <w:r>
        <w:rPr>
          <w:bCs/>
          <w:lang w:eastAsia="en-US"/>
        </w:rPr>
        <w:t>szindróma</w:t>
      </w:r>
      <w:r w:rsidRPr="00871FF2">
        <w:rPr>
          <w:bCs/>
          <w:lang w:eastAsia="en-US"/>
        </w:rPr>
        <w:t xml:space="preserve"> (SJS) </w:t>
      </w:r>
      <w:r>
        <w:rPr>
          <w:bCs/>
          <w:lang w:eastAsia="en-US"/>
        </w:rPr>
        <w:t>vagy</w:t>
      </w:r>
      <w:r w:rsidRPr="00871FF2">
        <w:rPr>
          <w:bCs/>
          <w:lang w:eastAsia="en-US"/>
        </w:rPr>
        <w:t xml:space="preserve"> </w:t>
      </w:r>
      <w:r>
        <w:rPr>
          <w:bCs/>
          <w:lang w:eastAsia="en-US"/>
        </w:rPr>
        <w:t>T</w:t>
      </w:r>
      <w:r w:rsidRPr="00871FF2">
        <w:rPr>
          <w:bCs/>
          <w:lang w:eastAsia="en-US"/>
        </w:rPr>
        <w:t>oxi</w:t>
      </w:r>
      <w:r>
        <w:rPr>
          <w:bCs/>
          <w:lang w:eastAsia="en-US"/>
        </w:rPr>
        <w:t>kus</w:t>
      </w:r>
      <w:r w:rsidRPr="00871FF2">
        <w:rPr>
          <w:bCs/>
          <w:lang w:eastAsia="en-US"/>
        </w:rPr>
        <w:t xml:space="preserve"> Epidermal</w:t>
      </w:r>
      <w:r>
        <w:rPr>
          <w:bCs/>
          <w:lang w:eastAsia="en-US"/>
        </w:rPr>
        <w:t>is</w:t>
      </w:r>
      <w:r w:rsidRPr="00871FF2">
        <w:rPr>
          <w:bCs/>
          <w:lang w:eastAsia="en-US"/>
        </w:rPr>
        <w:t xml:space="preserve"> Necrolysis (TEN))</w:t>
      </w:r>
      <w:r>
        <w:rPr>
          <w:bCs/>
          <w:lang w:eastAsia="en-US"/>
        </w:rPr>
        <w:t>,</w:t>
      </w:r>
      <w:r w:rsidRPr="00871FF2">
        <w:rPr>
          <w:bCs/>
          <w:lang w:eastAsia="en-US"/>
        </w:rPr>
        <w:t xml:space="preserve"> </w:t>
      </w:r>
      <w:r w:rsidRPr="00D8276B">
        <w:rPr>
          <w:bCs/>
          <w:lang w:eastAsia="en-US"/>
        </w:rPr>
        <w:lastRenderedPageBreak/>
        <w:t>melyek életveszél</w:t>
      </w:r>
      <w:r>
        <w:rPr>
          <w:bCs/>
          <w:lang w:eastAsia="en-US"/>
        </w:rPr>
        <w:t>y</w:t>
      </w:r>
      <w:r w:rsidRPr="00D8276B">
        <w:rPr>
          <w:bCs/>
          <w:lang w:eastAsia="en-US"/>
        </w:rPr>
        <w:t>e</w:t>
      </w:r>
      <w:r>
        <w:rPr>
          <w:bCs/>
          <w:lang w:eastAsia="en-US"/>
        </w:rPr>
        <w:t>sek</w:t>
      </w:r>
      <w:r w:rsidRPr="00D8276B">
        <w:rPr>
          <w:bCs/>
          <w:lang w:eastAsia="en-US"/>
        </w:rPr>
        <w:t xml:space="preserve"> vagy halálos kimenetelűek </w:t>
      </w:r>
      <w:r>
        <w:rPr>
          <w:bCs/>
          <w:lang w:eastAsia="en-US"/>
        </w:rPr>
        <w:t xml:space="preserve">is </w:t>
      </w:r>
      <w:r w:rsidRPr="00D8276B">
        <w:rPr>
          <w:bCs/>
          <w:lang w:eastAsia="en-US"/>
        </w:rPr>
        <w:t xml:space="preserve">lehetnek </w:t>
      </w:r>
      <w:r w:rsidRPr="00871FF2">
        <w:rPr>
          <w:bCs/>
          <w:lang w:eastAsia="en-US"/>
        </w:rPr>
        <w:t>(</w:t>
      </w:r>
      <w:r>
        <w:rPr>
          <w:bCs/>
          <w:lang w:eastAsia="en-US"/>
        </w:rPr>
        <w:t>lásd</w:t>
      </w:r>
      <w:r w:rsidRPr="00871FF2">
        <w:rPr>
          <w:bCs/>
          <w:lang w:eastAsia="en-US"/>
        </w:rPr>
        <w:t xml:space="preserve"> 4.8</w:t>
      </w:r>
      <w:r>
        <w:rPr>
          <w:bCs/>
          <w:lang w:eastAsia="en-US"/>
        </w:rPr>
        <w:t> pont</w:t>
      </w:r>
      <w:r w:rsidRPr="00871FF2">
        <w:rPr>
          <w:bCs/>
          <w:lang w:eastAsia="en-US"/>
        </w:rPr>
        <w:t xml:space="preserve">). </w:t>
      </w:r>
      <w:r>
        <w:rPr>
          <w:bCs/>
          <w:lang w:eastAsia="en-US"/>
        </w:rPr>
        <w:t>Gyógyszerfelíráskor a betegek figyelmét fel kell hívni a súlyos bőrreakciók jeleire és tüneteire, és azokat szoros megfigyelés alatt kell tartani</w:t>
      </w:r>
      <w:r w:rsidRPr="00871FF2">
        <w:rPr>
          <w:bCs/>
          <w:lang w:eastAsia="en-US"/>
        </w:rPr>
        <w:t>.</w:t>
      </w:r>
      <w:r>
        <w:rPr>
          <w:bCs/>
          <w:lang w:eastAsia="en-US"/>
        </w:rPr>
        <w:t xml:space="preserve"> Ha ezekre a reakciókra utaló jelek és tünetek jelentkeznek, </w:t>
      </w:r>
      <w:r w:rsidRPr="005458CD">
        <w:rPr>
          <w:lang w:eastAsia="en-US"/>
        </w:rPr>
        <w:t xml:space="preserve">a </w:t>
      </w:r>
      <w:r w:rsidR="00DA40F4">
        <w:rPr>
          <w:lang w:eastAsia="en-US"/>
        </w:rPr>
        <w:t>daptomicin</w:t>
      </w:r>
      <w:r w:rsidRPr="005458CD">
        <w:rPr>
          <w:lang w:eastAsia="en-US"/>
        </w:rPr>
        <w:t xml:space="preserve"> alkalmazását azonnal le kell állítani, és</w:t>
      </w:r>
      <w:r>
        <w:rPr>
          <w:lang w:eastAsia="en-US"/>
        </w:rPr>
        <w:t xml:space="preserve"> alternatív</w:t>
      </w:r>
      <w:r w:rsidRPr="005458CD">
        <w:rPr>
          <w:lang w:eastAsia="en-US"/>
        </w:rPr>
        <w:t xml:space="preserve"> kezelés</w:t>
      </w:r>
      <w:r>
        <w:rPr>
          <w:lang w:eastAsia="en-US"/>
        </w:rPr>
        <w:t>i módot kell fontolóra venni</w:t>
      </w:r>
      <w:r w:rsidRPr="00871FF2">
        <w:rPr>
          <w:bCs/>
          <w:lang w:eastAsia="en-US"/>
        </w:rPr>
        <w:t>.</w:t>
      </w:r>
      <w:r>
        <w:rPr>
          <w:bCs/>
          <w:lang w:eastAsia="en-US"/>
        </w:rPr>
        <w:t xml:space="preserve"> Ha a betegnél bőrt érintő súlyos mellékhatás alakult ki a daptomicin alkalmazása során, ennél a betegnél a daptomicin</w:t>
      </w:r>
      <w:r>
        <w:rPr>
          <w:bCs/>
          <w:lang w:eastAsia="en-US"/>
        </w:rPr>
        <w:noBreakHyphen/>
        <w:t>kezelést tilos újrakezdeni.</w:t>
      </w:r>
    </w:p>
    <w:p w14:paraId="393FB266" w14:textId="77777777" w:rsidR="00884D82" w:rsidRPr="00871FF2" w:rsidRDefault="00884D82" w:rsidP="00884D82">
      <w:pPr>
        <w:tabs>
          <w:tab w:val="left" w:pos="567"/>
        </w:tabs>
        <w:rPr>
          <w:b/>
          <w:lang w:eastAsia="en-US"/>
        </w:rPr>
      </w:pPr>
    </w:p>
    <w:p w14:paraId="5BABD1B0" w14:textId="77777777" w:rsidR="00884D82" w:rsidRPr="00871FF2" w:rsidRDefault="00884D82" w:rsidP="00884D82">
      <w:pPr>
        <w:keepNext/>
        <w:tabs>
          <w:tab w:val="left" w:pos="567"/>
        </w:tabs>
        <w:rPr>
          <w:u w:val="single"/>
          <w:lang w:eastAsia="en-US"/>
        </w:rPr>
      </w:pPr>
      <w:r w:rsidRPr="00871FF2">
        <w:rPr>
          <w:bCs/>
          <w:u w:val="single"/>
          <w:lang w:eastAsia="en-US"/>
        </w:rPr>
        <w:t>Tubulointerstitial</w:t>
      </w:r>
      <w:r>
        <w:rPr>
          <w:bCs/>
          <w:u w:val="single"/>
          <w:lang w:eastAsia="en-US"/>
        </w:rPr>
        <w:t>is</w:t>
      </w:r>
      <w:r w:rsidRPr="00871FF2">
        <w:rPr>
          <w:bCs/>
          <w:u w:val="single"/>
          <w:lang w:eastAsia="en-US"/>
        </w:rPr>
        <w:t xml:space="preserve"> nephritis</w:t>
      </w:r>
    </w:p>
    <w:p w14:paraId="69983696" w14:textId="77777777" w:rsidR="002D7A49" w:rsidRDefault="002D7A49" w:rsidP="00884D82">
      <w:pPr>
        <w:rPr>
          <w:bCs/>
          <w:lang w:eastAsia="en-US"/>
        </w:rPr>
      </w:pPr>
    </w:p>
    <w:p w14:paraId="0F72F6AE" w14:textId="77777777" w:rsidR="00884D82" w:rsidRDefault="00884D82" w:rsidP="00884D82">
      <w:pPr>
        <w:rPr>
          <w:bCs/>
          <w:lang w:eastAsia="en-US"/>
        </w:rPr>
      </w:pPr>
      <w:r w:rsidRPr="00002122">
        <w:rPr>
          <w:bCs/>
          <w:lang w:eastAsia="en-US"/>
        </w:rPr>
        <w:t>A daptomicin forgalomba hozatalát követő tapasztalatok alapján</w:t>
      </w:r>
      <w:r w:rsidRPr="0048157D">
        <w:rPr>
          <w:bCs/>
          <w:lang w:eastAsia="en-US"/>
        </w:rPr>
        <w:t xml:space="preserve"> </w:t>
      </w:r>
      <w:r>
        <w:rPr>
          <w:bCs/>
          <w:lang w:eastAsia="en-US"/>
        </w:rPr>
        <w:t>t</w:t>
      </w:r>
      <w:r w:rsidRPr="0048157D">
        <w:rPr>
          <w:bCs/>
          <w:lang w:eastAsia="en-US"/>
        </w:rPr>
        <w:t>ubulointerstitial</w:t>
      </w:r>
      <w:r>
        <w:rPr>
          <w:bCs/>
          <w:lang w:eastAsia="en-US"/>
        </w:rPr>
        <w:t>is</w:t>
      </w:r>
      <w:r w:rsidRPr="0048157D">
        <w:rPr>
          <w:bCs/>
          <w:lang w:eastAsia="en-US"/>
        </w:rPr>
        <w:t xml:space="preserve"> nephritis</w:t>
      </w:r>
      <w:r>
        <w:rPr>
          <w:bCs/>
          <w:lang w:eastAsia="en-US"/>
        </w:rPr>
        <w:t>ről</w:t>
      </w:r>
      <w:r w:rsidRPr="0048157D">
        <w:rPr>
          <w:bCs/>
          <w:lang w:eastAsia="en-US"/>
        </w:rPr>
        <w:t xml:space="preserve"> (TIN)</w:t>
      </w:r>
      <w:r w:rsidRPr="00002122">
        <w:rPr>
          <w:bCs/>
          <w:lang w:eastAsia="en-US"/>
        </w:rPr>
        <w:t xml:space="preserve"> számoltak be.</w:t>
      </w:r>
      <w:r w:rsidRPr="00871FF2">
        <w:rPr>
          <w:bCs/>
          <w:lang w:eastAsia="en-US"/>
        </w:rPr>
        <w:t xml:space="preserve"> </w:t>
      </w:r>
      <w:r w:rsidRPr="0048157D">
        <w:rPr>
          <w:bCs/>
          <w:lang w:eastAsia="en-US"/>
        </w:rPr>
        <w:t xml:space="preserve">Azokat a betegeket, akiknél a </w:t>
      </w:r>
      <w:r w:rsidR="00DA40F4">
        <w:rPr>
          <w:bCs/>
          <w:lang w:eastAsia="en-US"/>
        </w:rPr>
        <w:t>daptomicin</w:t>
      </w:r>
      <w:r w:rsidRPr="0048157D">
        <w:rPr>
          <w:bCs/>
          <w:lang w:eastAsia="en-US"/>
        </w:rPr>
        <w:noBreakHyphen/>
        <w:t xml:space="preserve">kezelés alatt láz, bőrkiütés, eosinophilia és/vagy újonnan fellépő, vagy súlyosbodó vesekárosodás alakul ki, orvosi vizsgálatnak kell alávetni. Ha TIN gyanúja merül fel, a </w:t>
      </w:r>
      <w:r w:rsidR="00DA40F4">
        <w:rPr>
          <w:bCs/>
          <w:lang w:eastAsia="en-US"/>
        </w:rPr>
        <w:t>daptomicin</w:t>
      </w:r>
      <w:r w:rsidRPr="0048157D">
        <w:rPr>
          <w:bCs/>
          <w:lang w:eastAsia="en-US"/>
        </w:rPr>
        <w:t xml:space="preserve"> alkalmazását azonnal le kell állítani, és megfelelő kezelést</w:t>
      </w:r>
      <w:r>
        <w:rPr>
          <w:bCs/>
          <w:lang w:eastAsia="en-US"/>
        </w:rPr>
        <w:t xml:space="preserve"> és/vagy intézkedéseket</w:t>
      </w:r>
      <w:r w:rsidRPr="0048157D">
        <w:rPr>
          <w:bCs/>
          <w:lang w:eastAsia="en-US"/>
        </w:rPr>
        <w:t xml:space="preserve"> kell </w:t>
      </w:r>
      <w:r>
        <w:rPr>
          <w:bCs/>
          <w:lang w:eastAsia="en-US"/>
        </w:rPr>
        <w:t>alkalmazni</w:t>
      </w:r>
      <w:r w:rsidRPr="0048157D">
        <w:rPr>
          <w:bCs/>
          <w:lang w:eastAsia="en-US"/>
        </w:rPr>
        <w:t>.</w:t>
      </w:r>
    </w:p>
    <w:p w14:paraId="486E310D" w14:textId="77777777" w:rsidR="00884D82" w:rsidRPr="00D87760" w:rsidRDefault="00884D82" w:rsidP="00672AD7">
      <w:pPr>
        <w:tabs>
          <w:tab w:val="left" w:pos="5150"/>
        </w:tabs>
      </w:pPr>
    </w:p>
    <w:p w14:paraId="465C9045" w14:textId="77777777" w:rsidR="00311124" w:rsidRPr="00D87760" w:rsidRDefault="00311124" w:rsidP="008718E3">
      <w:pPr>
        <w:keepNext/>
        <w:rPr>
          <w:u w:val="single"/>
        </w:rPr>
      </w:pPr>
      <w:r>
        <w:rPr>
          <w:u w:val="single"/>
        </w:rPr>
        <w:t>Vesekárosodás</w:t>
      </w:r>
    </w:p>
    <w:p w14:paraId="68178B05" w14:textId="77777777" w:rsidR="002D7A49" w:rsidRDefault="002D7A49" w:rsidP="00194D1C">
      <w:pPr>
        <w:keepNext/>
      </w:pPr>
    </w:p>
    <w:p w14:paraId="6A3D247E" w14:textId="77777777" w:rsidR="00F70A88" w:rsidRPr="00D87760" w:rsidRDefault="00F70A88" w:rsidP="00194D1C">
      <w:pPr>
        <w:keepNext/>
      </w:pPr>
      <w:r>
        <w:t>A daptomicin</w:t>
      </w:r>
      <w:r w:rsidR="00194D1C">
        <w:t>-</w:t>
      </w:r>
      <w:r>
        <w:t xml:space="preserve">kezelés </w:t>
      </w:r>
      <w:r w:rsidR="00194D1C" w:rsidRPr="00194D1C">
        <w:t xml:space="preserve">alatt </w:t>
      </w:r>
      <w:r w:rsidR="00311124">
        <w:t xml:space="preserve">vesekárosodást </w:t>
      </w:r>
      <w:r w:rsidR="00194D1C" w:rsidRPr="00194D1C">
        <w:t>jelentett</w:t>
      </w:r>
      <w:r w:rsidR="00311124">
        <w:t>e</w:t>
      </w:r>
      <w:r w:rsidR="00194D1C" w:rsidRPr="00194D1C">
        <w:t>k. A súlyos</w:t>
      </w:r>
      <w:r w:rsidR="00311124">
        <w:t xml:space="preserve"> vesekárosodás</w:t>
      </w:r>
      <w:r w:rsidR="00194D1C" w:rsidRPr="00194D1C">
        <w:t xml:space="preserve"> maga is elősegítheti a daptomicin-szintek emelkedését, ami fokozhatja a myopathia kialakulásának a kockázatát (lásd fenn)</w:t>
      </w:r>
      <w:r>
        <w:t>.</w:t>
      </w:r>
    </w:p>
    <w:p w14:paraId="46ADE245" w14:textId="77777777" w:rsidR="0030202E" w:rsidRPr="00D87760" w:rsidRDefault="0030202E" w:rsidP="008718E3">
      <w:pPr>
        <w:keepNext/>
      </w:pPr>
    </w:p>
    <w:p w14:paraId="17CE4B82" w14:textId="77777777" w:rsidR="00F70A88" w:rsidRPr="00D87760" w:rsidRDefault="00F458CC" w:rsidP="00672AD7">
      <w:pPr>
        <w:keepNext/>
      </w:pPr>
      <w:r w:rsidRPr="00F458CC">
        <w:t xml:space="preserve">Azoknál a </w:t>
      </w:r>
      <w:r w:rsidR="00F440A6" w:rsidRPr="00F440A6">
        <w:t xml:space="preserve">felnőtt </w:t>
      </w:r>
      <w:r w:rsidRPr="00F458CC">
        <w:t>betegeknél</w:t>
      </w:r>
      <w:r>
        <w:t>, akiknek a kreatinin-clearance</w:t>
      </w:r>
      <w:r>
        <w:noBreakHyphen/>
        <w:t>e &lt; 30 </w:t>
      </w:r>
      <w:r w:rsidRPr="00F458CC">
        <w:t xml:space="preserve">ml/perc, a </w:t>
      </w:r>
      <w:r w:rsidR="007C5FFA">
        <w:t>daptomicin</w:t>
      </w:r>
      <w:r w:rsidRPr="00F458CC">
        <w:t xml:space="preserve"> dózis adagolási intervallumát m</w:t>
      </w:r>
      <w:r>
        <w:t>ódosítani kell (lásd 4.2</w:t>
      </w:r>
      <w:r w:rsidR="00205C0D">
        <w:t> </w:t>
      </w:r>
      <w:r>
        <w:t>és 5.2 </w:t>
      </w:r>
      <w:r w:rsidRPr="00F458CC">
        <w:t xml:space="preserve">pont). A dózisintervallum-módosítás biztonságosságát és hatásosságát kontrollos klinikai vizsgálatokban nem értékelték még, és az ajánlás főként farmakokinetikai modellezési adatokon alapul. Ezeknél a betegeknél a </w:t>
      </w:r>
      <w:r w:rsidR="007C5FFA">
        <w:t>daptomicin</w:t>
      </w:r>
      <w:r w:rsidRPr="00F458CC">
        <w:t xml:space="preserve"> csak akkor alkalmazható, ha a várt klinikai előnyök meghaladják a lehetséges kockázatokat</w:t>
      </w:r>
      <w:r w:rsidR="00F70A88">
        <w:t>.</w:t>
      </w:r>
    </w:p>
    <w:p w14:paraId="603376EB" w14:textId="77777777" w:rsidR="0030202E" w:rsidRPr="00D87760" w:rsidRDefault="0030202E" w:rsidP="008718E3"/>
    <w:p w14:paraId="3165F428" w14:textId="77777777" w:rsidR="00F70A88" w:rsidRPr="00D87760" w:rsidRDefault="00F458CC" w:rsidP="00F458CC">
      <w:r>
        <w:t>A daptomicin</w:t>
      </w:r>
      <w:r w:rsidRPr="00F458CC">
        <w:t xml:space="preserve">t körültekintéssel kell alkalmazni olyan betegeknél, akiknél a </w:t>
      </w:r>
      <w:r w:rsidRPr="006C2839">
        <w:t>Daptomycin Hospir</w:t>
      </w:r>
      <w:r>
        <w:t>a</w:t>
      </w:r>
      <w:r w:rsidRPr="00F458CC">
        <w:t>-kezelés elkezdése előtt már fennáll bizonyos fok</w:t>
      </w:r>
      <w:r w:rsidR="00311124">
        <w:t>ú</w:t>
      </w:r>
      <w:r w:rsidRPr="00F458CC">
        <w:t xml:space="preserve"> </w:t>
      </w:r>
      <w:r w:rsidR="00311124">
        <w:t xml:space="preserve">vesekárosodás </w:t>
      </w:r>
      <w:r>
        <w:t>(kreatinin-clearance &lt; 80 </w:t>
      </w:r>
      <w:r w:rsidRPr="00F458CC">
        <w:t>ml/perc). Javasolt a vesefunkció rendszeres monitorozása</w:t>
      </w:r>
      <w:r w:rsidR="00F70A88">
        <w:t xml:space="preserve"> (lásd 5.2 pont).</w:t>
      </w:r>
    </w:p>
    <w:p w14:paraId="2F5473C1" w14:textId="77777777" w:rsidR="0030202E" w:rsidRPr="00D87760" w:rsidRDefault="0030202E" w:rsidP="008718E3"/>
    <w:p w14:paraId="55E9890E" w14:textId="77777777" w:rsidR="00F70A88" w:rsidRPr="00D87760" w:rsidRDefault="00F458CC" w:rsidP="00F458CC">
      <w:r w:rsidRPr="00F458CC">
        <w:t>Emellett a vesefunkció rendszeres monitorozása egy potenciálisan nephrotoxikus szer egyidejű alkalmazása esetén is javasolt, tekintet nélkül a beteg vesefunkciójának korábbi állapotára</w:t>
      </w:r>
      <w:r w:rsidR="00F70A88">
        <w:t xml:space="preserve"> (lásd 4.5 pont).</w:t>
      </w:r>
    </w:p>
    <w:p w14:paraId="7B3BC509" w14:textId="77777777" w:rsidR="0030202E" w:rsidRDefault="0030202E" w:rsidP="008718E3"/>
    <w:p w14:paraId="3F02DA23" w14:textId="77777777" w:rsidR="00F440A6" w:rsidRDefault="00F440A6" w:rsidP="008718E3">
      <w:r w:rsidRPr="00F440A6">
        <w:t xml:space="preserve">A </w:t>
      </w:r>
      <w:r>
        <w:t>Daptomycin Hospira</w:t>
      </w:r>
      <w:r w:rsidRPr="00F440A6">
        <w:t xml:space="preserve"> adagolási rendjét </w:t>
      </w:r>
      <w:r w:rsidR="00311124">
        <w:t>károsodott</w:t>
      </w:r>
      <w:r w:rsidRPr="00F440A6">
        <w:t xml:space="preserve"> ves</w:t>
      </w:r>
      <w:r>
        <w:t>eműködésű gyermekgyógyászati</w:t>
      </w:r>
      <w:r w:rsidRPr="00F440A6">
        <w:t xml:space="preserve"> betegeknél nem állapították meg.</w:t>
      </w:r>
    </w:p>
    <w:p w14:paraId="6B7751E5" w14:textId="77777777" w:rsidR="00F440A6" w:rsidRPr="00D87760" w:rsidRDefault="00F440A6" w:rsidP="008718E3"/>
    <w:p w14:paraId="5B8DAE95" w14:textId="77777777" w:rsidR="00F70A88" w:rsidRPr="00D87760" w:rsidRDefault="00373C79" w:rsidP="005D42BD">
      <w:pPr>
        <w:keepNext/>
        <w:keepLines/>
        <w:widowControl w:val="0"/>
        <w:rPr>
          <w:u w:val="single"/>
        </w:rPr>
      </w:pPr>
      <w:r>
        <w:rPr>
          <w:u w:val="single"/>
        </w:rPr>
        <w:t>Túlsúlyos betegek</w:t>
      </w:r>
    </w:p>
    <w:p w14:paraId="656F75A6" w14:textId="77777777" w:rsidR="00CE7C0F" w:rsidRDefault="00CE7C0F" w:rsidP="005D42BD">
      <w:pPr>
        <w:keepNext/>
        <w:keepLines/>
        <w:widowControl w:val="0"/>
      </w:pPr>
    </w:p>
    <w:p w14:paraId="00015440" w14:textId="77777777" w:rsidR="00F70A88" w:rsidRPr="00D87760" w:rsidRDefault="00373C79" w:rsidP="005D42BD">
      <w:pPr>
        <w:keepNext/>
        <w:keepLines/>
        <w:widowControl w:val="0"/>
      </w:pPr>
      <w:r w:rsidRPr="00373C79">
        <w:t>Túlsúlyos betegek esetén, akiknek a testtöm</w:t>
      </w:r>
      <w:r>
        <w:t>eg-indexe (BMI) meghaladta a 40 </w:t>
      </w:r>
      <w:r w:rsidRPr="00373C79">
        <w:t>kg/m</w:t>
      </w:r>
      <w:r w:rsidRPr="00672AD7">
        <w:rPr>
          <w:vertAlign w:val="superscript"/>
        </w:rPr>
        <w:t>2</w:t>
      </w:r>
      <w:r>
        <w:t xml:space="preserve"> </w:t>
      </w:r>
      <w:r w:rsidRPr="00373C79">
        <w:t xml:space="preserve">értéket, de a </w:t>
      </w:r>
      <w:r>
        <w:t>kreatinin-clearance</w:t>
      </w:r>
      <w:r>
        <w:noBreakHyphen/>
        <w:t>ük a 70 </w:t>
      </w:r>
      <w:r w:rsidRPr="00373C79">
        <w:t>ml/perc érték felett volt, jelentősen emelkedett a daptomicin AUC</w:t>
      </w:r>
      <w:r w:rsidRPr="00672AD7">
        <w:rPr>
          <w:vertAlign w:val="subscript"/>
        </w:rPr>
        <w:t>0-∞</w:t>
      </w:r>
      <w:r>
        <w:t xml:space="preserve"> értéke (az átlagos érték 42%</w:t>
      </w:r>
      <w:r>
        <w:noBreakHyphen/>
      </w:r>
      <w:r w:rsidRPr="00373C79">
        <w:t>kal magasabb volt) a nem túlsúlyos, összeillő kontroll-alanyokhoz viszonyítva. Nincs elegendő adat a daptomicin biztonságosságáról és hatékonyságáról jelentősen túlsúlyos betegek kezelésében, és ezért elővigyázatosság szükséges. Jelenleg azonban nem bizonyított, hogy dóziscsökkentésre</w:t>
      </w:r>
      <w:r w:rsidR="00F70A88">
        <w:t xml:space="preserve"> lenne szükség (lásd 5.2 pont).</w:t>
      </w:r>
    </w:p>
    <w:p w14:paraId="4E09C0CA" w14:textId="77777777" w:rsidR="0030202E" w:rsidRDefault="0030202E" w:rsidP="008718E3"/>
    <w:p w14:paraId="6735DF4C" w14:textId="77777777" w:rsidR="00884D82" w:rsidRPr="00B6041C" w:rsidRDefault="00884D82" w:rsidP="00884D82">
      <w:pPr>
        <w:keepNext/>
        <w:keepLines/>
        <w:rPr>
          <w:color w:val="000000"/>
          <w:u w:val="single"/>
        </w:rPr>
      </w:pPr>
      <w:r w:rsidRPr="00B6041C">
        <w:rPr>
          <w:color w:val="000000"/>
          <w:u w:val="single"/>
        </w:rPr>
        <w:t>Nátrium</w:t>
      </w:r>
    </w:p>
    <w:p w14:paraId="18C44D1D" w14:textId="77777777" w:rsidR="00CE7C0F" w:rsidRDefault="00CE7C0F" w:rsidP="00884D82">
      <w:pPr>
        <w:rPr>
          <w:color w:val="000000"/>
        </w:rPr>
      </w:pPr>
    </w:p>
    <w:p w14:paraId="3DCF1798" w14:textId="77777777" w:rsidR="00884D82" w:rsidRDefault="00884D82" w:rsidP="00884D82">
      <w:pPr>
        <w:rPr>
          <w:color w:val="000000"/>
        </w:rPr>
      </w:pPr>
      <w:r w:rsidRPr="00BC6164">
        <w:rPr>
          <w:color w:val="000000"/>
        </w:rPr>
        <w:t>A készítmény kevesebb mint 1</w:t>
      </w:r>
      <w:r>
        <w:rPr>
          <w:color w:val="000000"/>
        </w:rPr>
        <w:t> </w:t>
      </w:r>
      <w:r w:rsidRPr="00BC6164">
        <w:rPr>
          <w:color w:val="000000"/>
        </w:rPr>
        <w:t>mmol (23</w:t>
      </w:r>
      <w:r>
        <w:rPr>
          <w:color w:val="000000"/>
        </w:rPr>
        <w:t> </w:t>
      </w:r>
      <w:r w:rsidRPr="00BC6164">
        <w:rPr>
          <w:color w:val="000000"/>
        </w:rPr>
        <w:t>mg) nátriumot tartalmaz adago</w:t>
      </w:r>
      <w:r>
        <w:rPr>
          <w:color w:val="000000"/>
        </w:rPr>
        <w:t>n</w:t>
      </w:r>
      <w:r w:rsidRPr="00BC6164">
        <w:rPr>
          <w:color w:val="000000"/>
        </w:rPr>
        <w:t xml:space="preserve">ként, </w:t>
      </w:r>
      <w:r>
        <w:rPr>
          <w:color w:val="000000"/>
        </w:rPr>
        <w:t>azaz</w:t>
      </w:r>
      <w:r w:rsidRPr="00BC6164">
        <w:rPr>
          <w:color w:val="000000"/>
        </w:rPr>
        <w:t xml:space="preserve"> gyakorlatilag </w:t>
      </w:r>
      <w:r>
        <w:rPr>
          <w:color w:val="000000"/>
        </w:rPr>
        <w:t>„</w:t>
      </w:r>
      <w:r w:rsidRPr="00BC6164">
        <w:rPr>
          <w:color w:val="000000"/>
        </w:rPr>
        <w:t>nátriummentes</w:t>
      </w:r>
      <w:r>
        <w:rPr>
          <w:color w:val="000000"/>
        </w:rPr>
        <w:t>”</w:t>
      </w:r>
      <w:r w:rsidRPr="00BC6164">
        <w:rPr>
          <w:color w:val="000000"/>
        </w:rPr>
        <w:t>.</w:t>
      </w:r>
    </w:p>
    <w:p w14:paraId="4CC8F5B0" w14:textId="77777777" w:rsidR="00884D82" w:rsidRPr="00D87760" w:rsidRDefault="00884D82" w:rsidP="008718E3"/>
    <w:p w14:paraId="5486481D" w14:textId="77777777" w:rsidR="00F70A88" w:rsidRPr="00D87760" w:rsidRDefault="00F70A88" w:rsidP="008957F6">
      <w:pPr>
        <w:keepNext/>
        <w:rPr>
          <w:b/>
          <w:bCs/>
        </w:rPr>
      </w:pPr>
      <w:r>
        <w:rPr>
          <w:b/>
        </w:rPr>
        <w:t>4.5</w:t>
      </w:r>
      <w:r w:rsidR="00ED62F9" w:rsidRPr="002517EF">
        <w:rPr>
          <w:b/>
          <w:bCs/>
        </w:rPr>
        <w:tab/>
      </w:r>
      <w:r>
        <w:rPr>
          <w:b/>
        </w:rPr>
        <w:t>Gyógyszerkölcsönhatások és egyéb interakciók</w:t>
      </w:r>
    </w:p>
    <w:p w14:paraId="3E895EF2" w14:textId="77777777" w:rsidR="0030202E" w:rsidRPr="00D87760" w:rsidRDefault="0030202E" w:rsidP="008957F6">
      <w:pPr>
        <w:keepNext/>
      </w:pPr>
    </w:p>
    <w:p w14:paraId="370C3EA9" w14:textId="77777777" w:rsidR="00F70A88" w:rsidRPr="00D87760" w:rsidRDefault="00F70A88" w:rsidP="00373C79">
      <w:r>
        <w:t>A daptomicin</w:t>
      </w:r>
      <w:r w:rsidR="00373C79">
        <w:t>t</w:t>
      </w:r>
      <w:r>
        <w:t xml:space="preserve"> </w:t>
      </w:r>
      <w:r w:rsidR="00373C79" w:rsidRPr="00373C79">
        <w:t>a citokróm P450 enzimrendszer (CYP450) alig vagy egyáltalán nem metabolizálja. Nem valószínű, hogy a daptomicin gátolni vagy serkenteni fogja</w:t>
      </w:r>
      <w:r>
        <w:t xml:space="preserve"> a P450 rendszer által metabolizált gyógyszerek metabolizmusát.</w:t>
      </w:r>
    </w:p>
    <w:p w14:paraId="6BCC9D94" w14:textId="77777777" w:rsidR="004229F4" w:rsidRPr="00D87760" w:rsidRDefault="004229F4" w:rsidP="008718E3"/>
    <w:p w14:paraId="23C61BD9" w14:textId="77777777" w:rsidR="00F70A88" w:rsidRPr="00D87760" w:rsidRDefault="00F70A88" w:rsidP="00373C79">
      <w:r>
        <w:lastRenderedPageBreak/>
        <w:t xml:space="preserve">A daptomicin </w:t>
      </w:r>
      <w:r w:rsidR="00373C79" w:rsidRPr="00373C79">
        <w:t>esetén interakciós vizsgálatokat aztreonámmal, tobramicinnel, warfarinnal és probeneciddel végeztek. A daptomicinnek nincs hatása a warfarin vagy a probenecid farmakokinetikájára, és ezek a gyógyszerek sem változtatják meg</w:t>
      </w:r>
      <w:r>
        <w:t xml:space="preserve"> a daptomicin farmakokinetikáját. Az aztreonám nem módosította jelentősen a daptomicin farmakokinetikáját.</w:t>
      </w:r>
    </w:p>
    <w:p w14:paraId="022708A9" w14:textId="77777777" w:rsidR="004229F4" w:rsidRPr="00D87760" w:rsidRDefault="004229F4" w:rsidP="008718E3"/>
    <w:p w14:paraId="2E83F10B" w14:textId="77777777" w:rsidR="00F70A88" w:rsidRPr="00D87760" w:rsidRDefault="008E37BF" w:rsidP="008E37BF">
      <w:r w:rsidRPr="008E37BF">
        <w:t>Noha eg</w:t>
      </w:r>
      <w:r>
        <w:t>y 30 </w:t>
      </w:r>
      <w:r w:rsidRPr="008E37BF">
        <w:t>perce</w:t>
      </w:r>
      <w:r>
        <w:t>s intravénás infúzióban adott 2 mg</w:t>
      </w:r>
      <w:r w:rsidR="0009323C">
        <w:t>/ttkg</w:t>
      </w:r>
      <w:r>
        <w:noBreakHyphen/>
      </w:r>
      <w:r w:rsidRPr="008E37BF">
        <w:t xml:space="preserve">os </w:t>
      </w:r>
      <w:r>
        <w:t>daoptomicin</w:t>
      </w:r>
      <w:r w:rsidRPr="008E37BF">
        <w:t xml:space="preserve"> dózis együttes alkalmazása alatt kis változásokat észleltek a daptomicin és a tobramicin farmakokinetikájában, ezek a változások nem voltak statisztikailag szignifikánsak. A </w:t>
      </w:r>
      <w:r>
        <w:t>daptomicin</w:t>
      </w:r>
      <w:r w:rsidRPr="008E37BF">
        <w:t xml:space="preserve"> engedélyezett dózisa mellett a daptomicin és a tobramicin közti kölcsönhatás nem ismert. Elővigyázatosság szükséges, ha a </w:t>
      </w:r>
      <w:r w:rsidR="00FF2181">
        <w:t>daptomicint</w:t>
      </w:r>
      <w:r w:rsidRPr="008E37BF">
        <w:t xml:space="preserve"> tobramicinnel együtt adják.</w:t>
      </w:r>
    </w:p>
    <w:p w14:paraId="16C30EF0" w14:textId="77777777" w:rsidR="004229F4" w:rsidRPr="00D87760" w:rsidRDefault="004229F4" w:rsidP="008718E3"/>
    <w:p w14:paraId="5420D2CC" w14:textId="77777777" w:rsidR="00F70A88" w:rsidRPr="00D87760" w:rsidRDefault="00F70A88" w:rsidP="008E37BF">
      <w:r>
        <w:t xml:space="preserve">A daptomicin és a warfarin együttes </w:t>
      </w:r>
      <w:r w:rsidR="008E37BF" w:rsidRPr="008E37BF">
        <w:t>alkalmazásával szerzett tap</w:t>
      </w:r>
      <w:r w:rsidR="008E37BF">
        <w:t>asztalat korlátozott. A daptomicin</w:t>
      </w:r>
      <w:r w:rsidR="008E37BF" w:rsidRPr="008E37BF">
        <w:t xml:space="preserve">t a warfarinon kívül más antikoagulánsokkal nem vizsgálták. A </w:t>
      </w:r>
      <w:r w:rsidR="00FF2181">
        <w:t>daptomicint</w:t>
      </w:r>
      <w:r w:rsidR="008E37BF" w:rsidRPr="008E37BF">
        <w:t xml:space="preserve"> és warfarint kapó betegeknél az antikoaguláns aktivitást a </w:t>
      </w:r>
      <w:r w:rsidR="008E37BF">
        <w:t>Daptomycin Hospira</w:t>
      </w:r>
      <w:r w:rsidR="008E37BF" w:rsidRPr="008E37BF">
        <w:t>-kezelés megkezdése után az első néhány napban monitorozni kell</w:t>
      </w:r>
      <w:r>
        <w:t>.</w:t>
      </w:r>
    </w:p>
    <w:p w14:paraId="0A43AC23" w14:textId="77777777" w:rsidR="004229F4" w:rsidRPr="00D87760" w:rsidRDefault="004229F4" w:rsidP="008718E3"/>
    <w:p w14:paraId="612F6DE4" w14:textId="77777777" w:rsidR="00F70A88" w:rsidRPr="00D87760" w:rsidRDefault="00787C54" w:rsidP="00787C54">
      <w:r w:rsidRPr="00787C54">
        <w:t>Kevés tapasztalat van a daptomicin olyan egyéb gyógyszerekkel való együttadásáról, amelyek my</w:t>
      </w:r>
      <w:r>
        <w:t>opathiát válthatnak ki (pl. HMG</w:t>
      </w:r>
      <w:r>
        <w:noBreakHyphen/>
      </w:r>
      <w:r w:rsidRPr="00787C54">
        <w:t xml:space="preserve">CoA reduktáz inhibitorok). Néhány esetben azonban kifejezetten </w:t>
      </w:r>
      <w:r>
        <w:t>emelkedett CPK</w:t>
      </w:r>
      <w:r>
        <w:noBreakHyphen/>
      </w:r>
      <w:r w:rsidRPr="00787C54">
        <w:t xml:space="preserve">szinteket és rhabdomyolysist jelentettek olyan </w:t>
      </w:r>
      <w:r w:rsidR="00F440A6">
        <w:t xml:space="preserve">felnőtt </w:t>
      </w:r>
      <w:r w:rsidRPr="00787C54">
        <w:t xml:space="preserve">betegeknél, akik egy ilyen gyógyszert szedtek a </w:t>
      </w:r>
      <w:r>
        <w:t>daptomicinnel</w:t>
      </w:r>
      <w:r w:rsidRPr="00787C54">
        <w:t xml:space="preserve"> egyidőben. Ezért ha lehetséges, a </w:t>
      </w:r>
      <w:r w:rsidR="00F75E0B">
        <w:t>daptomicin</w:t>
      </w:r>
      <w:r w:rsidRPr="00787C54">
        <w:t>-kezelés alatt javasolt a myopathiát okozható egyéb gyógyszerek adagolásának ideiglenes felfüggesztése, hacsak az együttadás előnyei nem haladják meg a kockázatokat. Ha az eg</w:t>
      </w:r>
      <w:r>
        <w:t>yüttadás elkerülhetetlen, a CPK</w:t>
      </w:r>
      <w:r>
        <w:noBreakHyphen/>
      </w:r>
      <w:r w:rsidRPr="00787C54">
        <w:t>szinteket a heti egy alkalomnál gyakrabban kell ellenőrizni, és a beteget szoros megfigyelés alatt kell tartani a myopathiára utaló jelek vagy tünetek esetleges kialakulásának észlelése érdekében</w:t>
      </w:r>
      <w:r w:rsidR="00F70A88">
        <w:t xml:space="preserve"> (</w:t>
      </w:r>
      <w:r>
        <w:t>l</w:t>
      </w:r>
      <w:r w:rsidR="00F70A88">
        <w:t>ásd</w:t>
      </w:r>
      <w:r w:rsidR="00CE7C0F">
        <w:t> </w:t>
      </w:r>
      <w:r w:rsidR="00F70A88">
        <w:t>4.4, 4.8</w:t>
      </w:r>
      <w:r w:rsidR="00CE7C0F">
        <w:t> </w:t>
      </w:r>
      <w:r w:rsidR="00F70A88">
        <w:t>és 5.3 pont)</w:t>
      </w:r>
      <w:r>
        <w:t>.</w:t>
      </w:r>
    </w:p>
    <w:p w14:paraId="73979FFD" w14:textId="77777777" w:rsidR="004229F4" w:rsidRPr="00D87760" w:rsidRDefault="004229F4" w:rsidP="008718E3"/>
    <w:p w14:paraId="1AE196C9" w14:textId="77777777" w:rsidR="00F70A88" w:rsidRPr="00D87760" w:rsidRDefault="00F70A88" w:rsidP="00AC1976">
      <w:r>
        <w:t xml:space="preserve">A daptomicin </w:t>
      </w:r>
      <w:r w:rsidR="00AC1976" w:rsidRPr="00AC1976">
        <w:t>főleg renális filtráció útján ürül, és ezért plazmaszintjei megemelkedhetnek a renális filtrációt</w:t>
      </w:r>
      <w:r w:rsidR="00AC1976">
        <w:t xml:space="preserve"> csökkentő gyógyszerek (pl. nem</w:t>
      </w:r>
      <w:r w:rsidR="00AC1976">
        <w:noBreakHyphen/>
      </w:r>
      <w:r w:rsidR="00AC1976" w:rsidRPr="00AC1976">
        <w:t>szte</w:t>
      </w:r>
      <w:r w:rsidR="00AC1976">
        <w:t>roid gyulladáscsökkentők [NSAID</w:t>
      </w:r>
      <w:r w:rsidR="00AC1976">
        <w:noBreakHyphen/>
        <w:t>ok] és COX</w:t>
      </w:r>
      <w:r w:rsidR="00AC1976">
        <w:noBreakHyphen/>
      </w:r>
      <w:r w:rsidR="00AC1976" w:rsidRPr="00AC1976">
        <w:t>2 inhibitorok) együttadása esetén. Emellett a farmakodinamikai interakciók lehetősége is felmerül az együttadás ideje alatt, az additív renális hatásokból következően. Ezért körültekintésre van szükség a daptomicin olyan más gyógyszerrel való együttadásakor, amely ismerten csökkenti a renális filtrációt</w:t>
      </w:r>
      <w:r>
        <w:t>.</w:t>
      </w:r>
    </w:p>
    <w:p w14:paraId="5B6269D2" w14:textId="77777777" w:rsidR="004229F4" w:rsidRPr="00D87760" w:rsidRDefault="004229F4" w:rsidP="008718E3"/>
    <w:p w14:paraId="69827E18" w14:textId="77777777" w:rsidR="00F70A88" w:rsidRPr="00D87760" w:rsidRDefault="00F70A88" w:rsidP="00AC1976">
      <w:r>
        <w:t xml:space="preserve">A forgalomba hozatalt követő </w:t>
      </w:r>
      <w:r w:rsidR="00AC1976" w:rsidRPr="00AC1976">
        <w:t>ellenőrzés alatt kölcsönhatásokról számoltak be a daptomicin és bizonyos, PI/INR (protrombin idő/international normalised ratio) vizsgálatokban alkalmazott reagensek között. Ez a kölcsönhatás a protrombin i</w:t>
      </w:r>
      <w:r w:rsidR="00AC1976">
        <w:t>dő fals megnyúlásához és az INR</w:t>
      </w:r>
      <w:r w:rsidR="00AC1976">
        <w:noBreakHyphen/>
      </w:r>
      <w:r w:rsidR="00AC1976" w:rsidRPr="00AC1976">
        <w:t xml:space="preserve">szint emelkedéséhez vezetett. Ha daptomicinnel kezelt betegeknél megmagyarázhatatlan PI/INR </w:t>
      </w:r>
      <w:r w:rsidR="00454190">
        <w:t>abnormalitást</w:t>
      </w:r>
      <w:r w:rsidR="00454190" w:rsidRPr="00AC1976">
        <w:t xml:space="preserve"> </w:t>
      </w:r>
      <w:r w:rsidR="00AC1976" w:rsidRPr="00AC1976">
        <w:t>észlelnek, gondolni kell a laboratórium</w:t>
      </w:r>
      <w:r w:rsidR="00223C81">
        <w:t xml:space="preserve">i vizsgálat során felléphető </w:t>
      </w:r>
      <w:r w:rsidR="00223C81" w:rsidRPr="00672AD7">
        <w:rPr>
          <w:i/>
        </w:rPr>
        <w:t>in </w:t>
      </w:r>
      <w:r w:rsidR="00AC1976" w:rsidRPr="00672AD7">
        <w:rPr>
          <w:i/>
        </w:rPr>
        <w:t>vitro</w:t>
      </w:r>
      <w:r w:rsidR="00AC1976" w:rsidRPr="00AC1976">
        <w:t xml:space="preserve"> reakció lehetőségére. Csökken</w:t>
      </w:r>
      <w:r w:rsidR="00454190">
        <w:t>thető</w:t>
      </w:r>
      <w:r w:rsidR="00AC1976" w:rsidRPr="00AC1976">
        <w:t xml:space="preserve"> a téves eredmények lehetősége, ha a PI vagy INR vizsgálatokhoz akkor veszik le a vérmintákat, amikor a daptomicin plazmakoncentrációja a mélyponthoz közelít</w:t>
      </w:r>
      <w:r>
        <w:t xml:space="preserve"> (lásd 4.4 pont).</w:t>
      </w:r>
    </w:p>
    <w:p w14:paraId="4E2C52A2" w14:textId="77777777" w:rsidR="004229F4" w:rsidRPr="00D87760" w:rsidRDefault="004229F4" w:rsidP="008718E3"/>
    <w:p w14:paraId="156AEA9E" w14:textId="77777777" w:rsidR="00F70A88" w:rsidRPr="00D87760" w:rsidRDefault="00F70A88" w:rsidP="008718E3">
      <w:pPr>
        <w:rPr>
          <w:b/>
          <w:bCs/>
        </w:rPr>
      </w:pPr>
      <w:r>
        <w:rPr>
          <w:b/>
        </w:rPr>
        <w:t>4.6</w:t>
      </w:r>
      <w:r w:rsidR="00ED62F9" w:rsidRPr="002517EF">
        <w:rPr>
          <w:b/>
          <w:bCs/>
        </w:rPr>
        <w:tab/>
      </w:r>
      <w:r w:rsidR="00E062A9">
        <w:rPr>
          <w:b/>
        </w:rPr>
        <w:t>Termékenység</w:t>
      </w:r>
      <w:r>
        <w:rPr>
          <w:b/>
        </w:rPr>
        <w:t>, terhesség és szoptatás</w:t>
      </w:r>
    </w:p>
    <w:p w14:paraId="41B77A1A" w14:textId="77777777" w:rsidR="004229F4" w:rsidRPr="00D87760" w:rsidRDefault="004229F4" w:rsidP="008718E3"/>
    <w:p w14:paraId="36D414F5" w14:textId="77777777" w:rsidR="00F70A88" w:rsidRPr="00D87760" w:rsidRDefault="00F70A88" w:rsidP="008718E3">
      <w:pPr>
        <w:rPr>
          <w:u w:val="single"/>
        </w:rPr>
      </w:pPr>
      <w:r>
        <w:rPr>
          <w:u w:val="single"/>
        </w:rPr>
        <w:t>Terhesség</w:t>
      </w:r>
    </w:p>
    <w:p w14:paraId="0134C8DC" w14:textId="77777777" w:rsidR="00CE7C0F" w:rsidRDefault="00CE7C0F" w:rsidP="008718E3"/>
    <w:p w14:paraId="610A48D5" w14:textId="77777777" w:rsidR="00F70A88" w:rsidRPr="00D87760" w:rsidRDefault="00AC1976" w:rsidP="008718E3">
      <w:r w:rsidRPr="00AC1976">
        <w:t>A daptomicinnel kapcsolatban nincsenek</w:t>
      </w:r>
      <w:r w:rsidR="00F70A88">
        <w:t xml:space="preserve"> terhességekre vonatkozó klinikai adatok. Állatkísérletek nem igazoltak direkt vagy indirekt káros hatásokat </w:t>
      </w:r>
      <w:r>
        <w:t xml:space="preserve">a </w:t>
      </w:r>
      <w:r w:rsidR="00F70A88">
        <w:t xml:space="preserve">terhesség, </w:t>
      </w:r>
      <w:r>
        <w:t xml:space="preserve">az </w:t>
      </w:r>
      <w:r w:rsidR="00F70A88">
        <w:t xml:space="preserve">embrionális/magzati fejlődés, </w:t>
      </w:r>
      <w:r>
        <w:t xml:space="preserve">a szülés </w:t>
      </w:r>
      <w:r w:rsidR="00F70A88">
        <w:t>vagy születés utáni fejlődés tekintetében (lásd 5.3 pont).</w:t>
      </w:r>
    </w:p>
    <w:p w14:paraId="6298F3F6" w14:textId="77777777" w:rsidR="004229F4" w:rsidRPr="00D87760" w:rsidRDefault="004229F4" w:rsidP="008718E3"/>
    <w:p w14:paraId="20D40ED8" w14:textId="77777777" w:rsidR="00F70A88" w:rsidRPr="00D87760" w:rsidRDefault="005E6BD1" w:rsidP="00AC1976">
      <w:r>
        <w:t xml:space="preserve">A </w:t>
      </w:r>
      <w:r w:rsidR="00A56B72" w:rsidRPr="00A56B72">
        <w:t xml:space="preserve">Daptomycin Hospira </w:t>
      </w:r>
      <w:r>
        <w:t>alkalmazása nem java</w:t>
      </w:r>
      <w:r w:rsidR="00311124">
        <w:t>so</w:t>
      </w:r>
      <w:r>
        <w:t xml:space="preserve">lt terhesség alatt, </w:t>
      </w:r>
      <w:r w:rsidR="00AC1976" w:rsidRPr="00AC1976">
        <w:t>csak nagyon indokolt esetben, pl. ha a várható előnyök meghaladják a kockázatokat</w:t>
      </w:r>
      <w:r>
        <w:t>.</w:t>
      </w:r>
    </w:p>
    <w:p w14:paraId="024A2C38" w14:textId="77777777" w:rsidR="004229F4" w:rsidRPr="00D87760" w:rsidRDefault="004229F4" w:rsidP="008718E3"/>
    <w:p w14:paraId="728F1936" w14:textId="77777777" w:rsidR="00F70A88" w:rsidRPr="00D87760" w:rsidRDefault="00F70A88" w:rsidP="008718E3">
      <w:pPr>
        <w:rPr>
          <w:u w:val="single"/>
        </w:rPr>
      </w:pPr>
      <w:r>
        <w:rPr>
          <w:u w:val="single"/>
        </w:rPr>
        <w:t>Szoptatás</w:t>
      </w:r>
    </w:p>
    <w:p w14:paraId="76C727A6" w14:textId="77777777" w:rsidR="00CE7C0F" w:rsidRDefault="00CE7C0F" w:rsidP="00AC1976"/>
    <w:p w14:paraId="514905F6" w14:textId="77777777" w:rsidR="00F70A88" w:rsidRPr="00D87760" w:rsidRDefault="00F70A88" w:rsidP="00AC1976">
      <w:r>
        <w:t xml:space="preserve">Egyetlen </w:t>
      </w:r>
      <w:r w:rsidR="00AC1976" w:rsidRPr="00AC1976">
        <w:t>hu</w:t>
      </w:r>
      <w:r w:rsidR="00AC1976">
        <w:t>mán esettanulmányban a daptomicint napi 500 mg</w:t>
      </w:r>
      <w:r w:rsidR="00AC1976">
        <w:noBreakHyphen/>
        <w:t>os dózisban, 28 </w:t>
      </w:r>
      <w:r w:rsidR="00AC1976" w:rsidRPr="00AC1976">
        <w:t>napig naponta adták intravénásan egy szoptató anyának, és a beteg an</w:t>
      </w:r>
      <w:r w:rsidR="00AC1976">
        <w:t>yatejéből 24 </w:t>
      </w:r>
      <w:r w:rsidR="00AC1976" w:rsidRPr="00AC1976">
        <w:t xml:space="preserve">órán keresztül mintákat gyűjtöttek a </w:t>
      </w:r>
      <w:r w:rsidR="00AC1976">
        <w:t>27. </w:t>
      </w:r>
      <w:r w:rsidR="00AC1976" w:rsidRPr="00AC1976">
        <w:t>napon. Az anyatejben mért legmagasab</w:t>
      </w:r>
      <w:r w:rsidR="00AC1976">
        <w:t>b daptomicin-koncentráció 0,045 </w:t>
      </w:r>
      <w:r w:rsidR="00AC1976" w:rsidRPr="00AC1976">
        <w:t xml:space="preserve">mikrogramm/ml volt, ami </w:t>
      </w:r>
      <w:r w:rsidR="00AC1976" w:rsidRPr="00AC1976">
        <w:lastRenderedPageBreak/>
        <w:t xml:space="preserve">alacsony koncentráció. Következésképpen további tapasztalatok megszerzéséig a szoptatást fel kell függeszteni, ha a </w:t>
      </w:r>
      <w:r w:rsidR="00F75E0B">
        <w:t>daptomicint</w:t>
      </w:r>
      <w:r w:rsidR="00AC1976" w:rsidRPr="00AC1976">
        <w:t xml:space="preserve"> szoptató nőknek adják</w:t>
      </w:r>
      <w:r>
        <w:t>.</w:t>
      </w:r>
    </w:p>
    <w:p w14:paraId="7976958A" w14:textId="77777777" w:rsidR="004229F4" w:rsidRPr="00D87760" w:rsidRDefault="004229F4" w:rsidP="008718E3"/>
    <w:p w14:paraId="5553D3E8" w14:textId="77777777" w:rsidR="00F70A88" w:rsidRPr="00D87760" w:rsidRDefault="00A50989" w:rsidP="001A3D4F">
      <w:pPr>
        <w:keepNext/>
        <w:keepLines/>
        <w:rPr>
          <w:u w:val="single"/>
        </w:rPr>
      </w:pPr>
      <w:r>
        <w:rPr>
          <w:u w:val="single"/>
        </w:rPr>
        <w:t>Készítmény</w:t>
      </w:r>
      <w:r w:rsidR="00F70A88">
        <w:rPr>
          <w:u w:val="single"/>
        </w:rPr>
        <w:t>enység</w:t>
      </w:r>
    </w:p>
    <w:p w14:paraId="0BF54007" w14:textId="77777777" w:rsidR="00CE7C0F" w:rsidRDefault="00CE7C0F" w:rsidP="00AC1976"/>
    <w:p w14:paraId="5AA610BA" w14:textId="77777777" w:rsidR="00F70A88" w:rsidRPr="00D87760" w:rsidRDefault="00AC1976" w:rsidP="00AC1976">
      <w:r w:rsidRPr="00AC1976">
        <w:t xml:space="preserve">Nincsenek klinikai adatok a daptomicin hatásáról a </w:t>
      </w:r>
      <w:r w:rsidR="00A50989">
        <w:t>készítmény</w:t>
      </w:r>
      <w:r w:rsidRPr="00AC1976">
        <w:t xml:space="preserve">enységre vonatkozóan. Állatkísérletek nem igazoltak direkt vagy indirekt káros hatásokat a </w:t>
      </w:r>
      <w:r w:rsidR="00A50989">
        <w:t>készítmény</w:t>
      </w:r>
      <w:r w:rsidRPr="00AC1976">
        <w:t>enység tekintetében</w:t>
      </w:r>
      <w:r w:rsidR="00F70A88">
        <w:t xml:space="preserve"> (lásd 5.3 pont).</w:t>
      </w:r>
    </w:p>
    <w:p w14:paraId="2FDC94A6" w14:textId="77777777" w:rsidR="004229F4" w:rsidRPr="00D87760" w:rsidRDefault="004229F4" w:rsidP="008718E3"/>
    <w:p w14:paraId="3C3F7F6B" w14:textId="77777777" w:rsidR="00F70A88" w:rsidRPr="00D87760" w:rsidRDefault="00F70A88" w:rsidP="008718E3">
      <w:r>
        <w:rPr>
          <w:b/>
        </w:rPr>
        <w:t>4.7</w:t>
      </w:r>
      <w:r w:rsidR="00ED62F9" w:rsidRPr="002517EF">
        <w:rPr>
          <w:b/>
          <w:bCs/>
        </w:rPr>
        <w:tab/>
      </w:r>
      <w:r>
        <w:rPr>
          <w:b/>
        </w:rPr>
        <w:t>A készítmény hatásai a gépjárművezetéshez és a gépek kezeléséhez szükséges képességekre</w:t>
      </w:r>
    </w:p>
    <w:p w14:paraId="6B0800EA" w14:textId="77777777" w:rsidR="00AC1976" w:rsidRDefault="00AC1976" w:rsidP="008718E3"/>
    <w:p w14:paraId="2D17F111" w14:textId="77777777" w:rsidR="00F70A88" w:rsidRPr="00D87760" w:rsidRDefault="00F70A88" w:rsidP="008718E3">
      <w:r>
        <w:t>A készítménynek a gépjárművezetéshez és a gépek kezeléséhez szükséges képességeket befolyásoló hatásait nem vizsgálták.</w:t>
      </w:r>
    </w:p>
    <w:p w14:paraId="0A87EDEC" w14:textId="77777777" w:rsidR="004229F4" w:rsidRPr="00D87760" w:rsidRDefault="004229F4" w:rsidP="008718E3"/>
    <w:p w14:paraId="1BBF3AEC" w14:textId="77777777" w:rsidR="00F70A88" w:rsidRPr="00D87760" w:rsidRDefault="00F70A88" w:rsidP="008718E3">
      <w:r>
        <w:t xml:space="preserve">A bejelentett </w:t>
      </w:r>
      <w:r w:rsidR="00AC1976" w:rsidRPr="00AC1976">
        <w:t xml:space="preserve">nemkívánatos gyógyszerreakciók alapján nem valószínű, hogy a </w:t>
      </w:r>
      <w:r w:rsidR="00AC1976">
        <w:t>daptomicin</w:t>
      </w:r>
      <w:r w:rsidR="00AC1976" w:rsidRPr="00AC1976">
        <w:t xml:space="preserve"> befolyásolná</w:t>
      </w:r>
      <w:r>
        <w:t xml:space="preserve"> a gépjárművezetéshez és a gépek kezeléséhez szükséges képességeket.</w:t>
      </w:r>
    </w:p>
    <w:p w14:paraId="12442E74" w14:textId="77777777" w:rsidR="004229F4" w:rsidRPr="00D87760" w:rsidRDefault="004229F4" w:rsidP="008718E3"/>
    <w:p w14:paraId="5CB6CCE4" w14:textId="77777777" w:rsidR="00F70A88" w:rsidRPr="00D87760" w:rsidRDefault="00F70A88" w:rsidP="00E300C7">
      <w:pPr>
        <w:keepNext/>
        <w:rPr>
          <w:b/>
          <w:bCs/>
        </w:rPr>
      </w:pPr>
      <w:r>
        <w:rPr>
          <w:b/>
        </w:rPr>
        <w:t>4.8</w:t>
      </w:r>
      <w:r w:rsidR="00ED62F9" w:rsidRPr="002517EF">
        <w:rPr>
          <w:b/>
          <w:bCs/>
        </w:rPr>
        <w:tab/>
      </w:r>
      <w:r>
        <w:rPr>
          <w:b/>
        </w:rPr>
        <w:t>Nemkívánatos hatások, mellékhatások</w:t>
      </w:r>
    </w:p>
    <w:p w14:paraId="6BDF1BDF" w14:textId="77777777" w:rsidR="004229F4" w:rsidRPr="00D87760" w:rsidRDefault="004229F4" w:rsidP="00E300C7">
      <w:pPr>
        <w:keepNext/>
      </w:pPr>
    </w:p>
    <w:p w14:paraId="693D1A11" w14:textId="77777777" w:rsidR="00F70A88" w:rsidRPr="00D87760" w:rsidRDefault="00F70A88" w:rsidP="00E300C7">
      <w:pPr>
        <w:keepNext/>
        <w:rPr>
          <w:u w:val="single"/>
        </w:rPr>
      </w:pPr>
      <w:r>
        <w:rPr>
          <w:u w:val="single"/>
        </w:rPr>
        <w:t>A biztonságossági profil összefoglalása</w:t>
      </w:r>
    </w:p>
    <w:p w14:paraId="681DF948" w14:textId="77777777" w:rsidR="00233410" w:rsidRDefault="00233410" w:rsidP="00D528C2"/>
    <w:p w14:paraId="60F129B4" w14:textId="77777777" w:rsidR="00F70A88" w:rsidRPr="00D87760" w:rsidRDefault="00F70A88" w:rsidP="00D528C2">
      <w:r>
        <w:t>Klinikai vizsgálatokban 2011</w:t>
      </w:r>
      <w:r w:rsidR="00884D82">
        <w:t> </w:t>
      </w:r>
      <w:r w:rsidR="00F440A6">
        <w:t xml:space="preserve">felnőtt </w:t>
      </w:r>
      <w:r w:rsidR="00D528C2" w:rsidRPr="00D528C2">
        <w:t xml:space="preserve">személy kapott </w:t>
      </w:r>
      <w:r w:rsidR="00D528C2">
        <w:t>daptomicint. Ezekben a vizsgálatokban 1221 </w:t>
      </w:r>
      <w:r w:rsidR="00D528C2" w:rsidRPr="00D528C2">
        <w:t xml:space="preserve">személy </w:t>
      </w:r>
      <w:r w:rsidR="00D528C2">
        <w:t>kapott 4 </w:t>
      </w:r>
      <w:r w:rsidR="00D528C2" w:rsidRPr="00D528C2">
        <w:t>mg</w:t>
      </w:r>
      <w:r w:rsidR="0009323C">
        <w:t>/ttkg</w:t>
      </w:r>
      <w:r w:rsidR="00D528C2" w:rsidRPr="00D528C2">
        <w:t xml:space="preserve"> napi dózist,</w:t>
      </w:r>
      <w:r w:rsidR="00D528C2">
        <w:t xml:space="preserve"> közülük 1108 volt beteg és 113 egészséges önkéntes, 460 </w:t>
      </w:r>
      <w:r w:rsidR="00D528C2" w:rsidRPr="00D528C2">
        <w:t xml:space="preserve">személy kapott </w:t>
      </w:r>
      <w:r w:rsidR="00D528C2">
        <w:t>6 </w:t>
      </w:r>
      <w:r w:rsidR="00D528C2" w:rsidRPr="00D528C2">
        <w:t>mg</w:t>
      </w:r>
      <w:r w:rsidR="0009323C">
        <w:t>/ttkg</w:t>
      </w:r>
      <w:r w:rsidR="00D528C2" w:rsidRPr="00D528C2">
        <w:t xml:space="preserve"> napi dózist</w:t>
      </w:r>
      <w:r w:rsidR="00D528C2">
        <w:t>, közülük 304 volt beteg és 156 </w:t>
      </w:r>
      <w:r w:rsidR="00D528C2" w:rsidRPr="00D528C2">
        <w:t xml:space="preserve">egészséges önkéntes. </w:t>
      </w:r>
      <w:r w:rsidR="00EC5544" w:rsidRPr="00EC5544">
        <w:t>Pediátriai vizsgálatokban 372</w:t>
      </w:r>
      <w:r w:rsidR="00884D82">
        <w:t> </w:t>
      </w:r>
      <w:r w:rsidR="00EC5544" w:rsidRPr="00EC5544">
        <w:t xml:space="preserve">beteg kapott </w:t>
      </w:r>
      <w:r w:rsidR="002466C7">
        <w:t>Daptomycin Hospira</w:t>
      </w:r>
      <w:r w:rsidR="00EC5544" w:rsidRPr="00EC5544">
        <w:t xml:space="preserve"> t, közülük 61 en kaptak egyszeri adagot és 311 en kaptak rendszeres kezelést cSSTI vagy SAB ellen (a napi adagok 4</w:t>
      </w:r>
      <w:r w:rsidR="00884D82">
        <w:t> </w:t>
      </w:r>
      <w:r w:rsidR="00EC5544" w:rsidRPr="00EC5544">
        <w:t>mg/ttkg és 12</w:t>
      </w:r>
      <w:r w:rsidR="00884D82">
        <w:t> </w:t>
      </w:r>
      <w:r w:rsidR="00EC5544" w:rsidRPr="00EC5544">
        <w:t xml:space="preserve">mg/ttkg között </w:t>
      </w:r>
      <w:r w:rsidR="00EC5544">
        <w:t>voltak).</w:t>
      </w:r>
      <w:r w:rsidR="00AF6D6B">
        <w:t xml:space="preserve"> </w:t>
      </w:r>
      <w:r w:rsidR="00EC5544" w:rsidRPr="00EC5544">
        <w:t>Mellékhatáso</w:t>
      </w:r>
      <w:r w:rsidR="00D528C2" w:rsidRPr="00D528C2">
        <w:t xml:space="preserve">kat (azaz olyan reakciókat, amelyeket a vizsgálatvezető esetlegesen, valószínűleg vagy határozottan a gyógyszer alkalmazásának tulajdonított) azonos gyakorisággal jelentettek a </w:t>
      </w:r>
      <w:r w:rsidR="00D528C2">
        <w:t>daptomicinnel</w:t>
      </w:r>
      <w:r w:rsidR="00D528C2" w:rsidRPr="00D528C2">
        <w:t xml:space="preserve"> és a komparátorral kezelteknél</w:t>
      </w:r>
      <w:r>
        <w:t>.</w:t>
      </w:r>
    </w:p>
    <w:p w14:paraId="1ED9C379" w14:textId="77777777" w:rsidR="004229F4" w:rsidRPr="00D87760" w:rsidRDefault="004229F4" w:rsidP="008718E3"/>
    <w:p w14:paraId="232CADB5" w14:textId="77777777" w:rsidR="00F70A88" w:rsidRPr="00D87760" w:rsidRDefault="00F70A88" w:rsidP="008718E3">
      <w:r>
        <w:t>A leggyakrabban jelentett mellékhatások (</w:t>
      </w:r>
      <w:r w:rsidR="00315A6A">
        <w:t xml:space="preserve">a </w:t>
      </w:r>
      <w:r>
        <w:t>gyakoriság gyakori [≥ 1/100</w:t>
      </w:r>
      <w:r w:rsidR="00315A6A">
        <w:t> </w:t>
      </w:r>
      <w:r w:rsidR="00315A6A">
        <w:noBreakHyphen/>
        <w:t> </w:t>
      </w:r>
      <w:r>
        <w:t>&lt; 1/10]):</w:t>
      </w:r>
    </w:p>
    <w:p w14:paraId="0410CDCD" w14:textId="77777777" w:rsidR="00F70A88" w:rsidRPr="00D87760" w:rsidRDefault="00315A6A" w:rsidP="00315A6A">
      <w:r w:rsidRPr="00315A6A">
        <w:t>gombá</w:t>
      </w:r>
      <w:r w:rsidR="00311124">
        <w:t>s</w:t>
      </w:r>
      <w:r w:rsidRPr="00315A6A">
        <w:t xml:space="preserve"> fertőzések, húgyúti fertőzés, candida fertőzés, anaemia, szorongás, insomnia, szédülés, fejfájás, hypertonia, hypotonia, gastrointestinalis és hasi fájdalom, hányinger, hányás, székrekedés, hasmenés, flatulentia, puffadás és hasi distensio, kóros májfunkciós vizsgálati eredmények (emelkedett alanin-aminotranszferáz [AL</w:t>
      </w:r>
      <w:r w:rsidR="00311124">
        <w:t>A</w:t>
      </w:r>
      <w:r w:rsidRPr="00315A6A">
        <w:t>T], aszpartát-aminotranszferáz [AS</w:t>
      </w:r>
      <w:r w:rsidR="00311124">
        <w:t>A</w:t>
      </w:r>
      <w:r w:rsidRPr="00315A6A">
        <w:t>T] vagy alkalikus foszfatáz [ALP]), bőrkiütés, pruritus, végtagfájdalom, emelkedett szérum kreatin-foszfokináz (CPK), az infúzió helyén kialakuló reakciók, láz, gyengeség</w:t>
      </w:r>
      <w:r w:rsidR="00F70A88">
        <w:t>.</w:t>
      </w:r>
    </w:p>
    <w:p w14:paraId="13B3EB2C" w14:textId="77777777" w:rsidR="004229F4" w:rsidRPr="00D87760" w:rsidRDefault="004229F4" w:rsidP="008718E3"/>
    <w:p w14:paraId="7851A536" w14:textId="77777777" w:rsidR="00F70A88" w:rsidRPr="00D87760" w:rsidRDefault="00AB7DC7" w:rsidP="00AB7DC7">
      <w:r w:rsidRPr="00AB7DC7">
        <w:t>Kevésbé gyakran</w:t>
      </w:r>
      <w:r w:rsidR="00F70A88">
        <w:t xml:space="preserve"> jelentett, de súlyosabb mellékhatások közé tartoznak a túlérzékenységi reakciók, az</w:t>
      </w:r>
      <w:r w:rsidR="002466C7">
        <w:t xml:space="preserve"> </w:t>
      </w:r>
      <w:r w:rsidR="002466C7" w:rsidRPr="002466C7">
        <w:t xml:space="preserve">(időnként szervülő pneumoniaként jelentkező) </w:t>
      </w:r>
      <w:r w:rsidR="00F70A88">
        <w:t xml:space="preserve">eosinophil pneumonia, </w:t>
      </w:r>
      <w:r w:rsidRPr="00AB7DC7">
        <w:t xml:space="preserve">az eosinophiliával és szisztémás tünetekkel járó, gyógyszer okozta </w:t>
      </w:r>
      <w:r w:rsidR="00884D82">
        <w:t xml:space="preserve">reakció </w:t>
      </w:r>
      <w:r w:rsidRPr="00AB7DC7">
        <w:t>(DRESS), az angioödéma</w:t>
      </w:r>
      <w:r w:rsidR="00F70A88">
        <w:t xml:space="preserve"> és a rhabdomyolysis.</w:t>
      </w:r>
    </w:p>
    <w:p w14:paraId="6F3C0B97" w14:textId="77777777" w:rsidR="004229F4" w:rsidRPr="00D87760" w:rsidRDefault="004229F4" w:rsidP="008718E3"/>
    <w:p w14:paraId="6D958D2C" w14:textId="77777777" w:rsidR="00F70A88" w:rsidRPr="00D87760" w:rsidRDefault="00F70A88" w:rsidP="005D42BD">
      <w:pPr>
        <w:keepNext/>
        <w:keepLines/>
        <w:widowControl w:val="0"/>
        <w:rPr>
          <w:u w:val="single"/>
        </w:rPr>
      </w:pPr>
      <w:r>
        <w:rPr>
          <w:u w:val="single"/>
        </w:rPr>
        <w:t>A mellékhatások táblázatos felsorolása</w:t>
      </w:r>
    </w:p>
    <w:p w14:paraId="1D55D1CA" w14:textId="77777777" w:rsidR="00233410" w:rsidRDefault="00233410" w:rsidP="005D42BD">
      <w:pPr>
        <w:keepNext/>
        <w:keepLines/>
        <w:widowControl w:val="0"/>
      </w:pPr>
    </w:p>
    <w:p w14:paraId="005DEF27" w14:textId="77777777" w:rsidR="00F70A88" w:rsidRPr="00D87760" w:rsidRDefault="00F70A88" w:rsidP="005D42BD">
      <w:pPr>
        <w:keepNext/>
        <w:keepLines/>
        <w:widowControl w:val="0"/>
      </w:pPr>
      <w:r>
        <w:t>A kezelések</w:t>
      </w:r>
      <w:r w:rsidR="00454190">
        <w:t xml:space="preserve"> során</w:t>
      </w:r>
      <w:r>
        <w:t xml:space="preserve"> és a </w:t>
      </w:r>
      <w:r w:rsidR="00301247" w:rsidRPr="00301247">
        <w:t>követési időszakban a leggyakrabban az alábbi nemkívánatos reakciókról számoltak</w:t>
      </w:r>
      <w:r w:rsidR="002466C7">
        <w:t xml:space="preserve"> be</w:t>
      </w:r>
      <w:r w:rsidR="00301247" w:rsidRPr="00301247">
        <w:t>, a következő gyakoriság szerint</w:t>
      </w:r>
      <w:r>
        <w:t>: nagyon gyakori (≥ 1/10); gyakori (≥ 1/100 – &lt; 1/10); nem gyakori (≥ 1/1000 – &lt; 1/100); ritka (≥ 1/10 000 – &lt; 1/1000); nagyon ritka (&lt; 1/10 000); nem ismert (a</w:t>
      </w:r>
      <w:r w:rsidR="00311124">
        <w:t xml:space="preserve"> gyakoriság a</w:t>
      </w:r>
      <w:r>
        <w:t xml:space="preserve"> rendelkezésre álló adatokból nem állapítható meg):</w:t>
      </w:r>
    </w:p>
    <w:p w14:paraId="2EAC6A8F" w14:textId="77777777" w:rsidR="004229F4" w:rsidRPr="00D87760" w:rsidRDefault="004229F4" w:rsidP="008718E3"/>
    <w:p w14:paraId="2780BD0E" w14:textId="77777777" w:rsidR="00F70A88" w:rsidRPr="00D87760" w:rsidRDefault="00F70A88" w:rsidP="008718E3">
      <w:r>
        <w:t>Az egyes gyakorisági kategóriákon belül a mellékhatások csökkenő súlyosság szerint kerülnek megadásra.</w:t>
      </w:r>
    </w:p>
    <w:p w14:paraId="10E1806E" w14:textId="77777777" w:rsidR="004229F4" w:rsidRPr="00D87760" w:rsidRDefault="004229F4" w:rsidP="008718E3"/>
    <w:p w14:paraId="3608B43C" w14:textId="77777777" w:rsidR="00F70A88" w:rsidRPr="00D87760" w:rsidRDefault="00233410" w:rsidP="008718E3">
      <w:pPr>
        <w:rPr>
          <w:b/>
          <w:bCs/>
        </w:rPr>
      </w:pPr>
      <w:r>
        <w:rPr>
          <w:b/>
        </w:rPr>
        <w:t>3</w:t>
      </w:r>
      <w:r w:rsidR="00F70A88">
        <w:rPr>
          <w:b/>
        </w:rPr>
        <w:t xml:space="preserve">. táblázat: </w:t>
      </w:r>
      <w:r w:rsidR="00884D82">
        <w:rPr>
          <w:b/>
        </w:rPr>
        <w:tab/>
      </w:r>
      <w:r w:rsidR="00F70A88">
        <w:rPr>
          <w:b/>
        </w:rPr>
        <w:t xml:space="preserve">Klinikai </w:t>
      </w:r>
      <w:r w:rsidR="00967B5B" w:rsidRPr="00967B5B">
        <w:rPr>
          <w:b/>
        </w:rPr>
        <w:t>vizsgálatokban észlelt és a forgalomba hozatalt követően jelentett</w:t>
      </w:r>
      <w:r w:rsidR="00F70A88">
        <w:rPr>
          <w:b/>
        </w:rPr>
        <w:t xml:space="preserve"> mellékhatások</w:t>
      </w:r>
    </w:p>
    <w:p w14:paraId="06F72516" w14:textId="77777777" w:rsidR="00F70A88" w:rsidRPr="00D87760" w:rsidRDefault="00F70A88" w:rsidP="008718E3"/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1643"/>
        <w:gridCol w:w="4743"/>
      </w:tblGrid>
      <w:tr w:rsidR="00F70A88" w:rsidRPr="001A3D4F" w14:paraId="0BED59B5" w14:textId="77777777" w:rsidTr="00672AD7">
        <w:trPr>
          <w:cantSplit/>
          <w:tblHeader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74D0" w14:textId="77777777" w:rsidR="00F70A88" w:rsidRPr="000A5479" w:rsidRDefault="00F70A88" w:rsidP="00672AD7">
            <w:pPr>
              <w:ind w:left="57" w:right="57"/>
            </w:pPr>
            <w:r>
              <w:rPr>
                <w:b/>
              </w:rPr>
              <w:t>Szervrendszer</w:t>
            </w:r>
            <w:r w:rsidR="00967B5B">
              <w:rPr>
                <w:b/>
              </w:rPr>
              <w:t>i kategóriák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5C3" w14:textId="77777777" w:rsidR="00F70A88" w:rsidRPr="000A5479" w:rsidRDefault="00F70A88" w:rsidP="00672AD7">
            <w:pPr>
              <w:ind w:left="57" w:right="57"/>
            </w:pPr>
            <w:r>
              <w:rPr>
                <w:b/>
              </w:rPr>
              <w:t>Gyakoriság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70C1" w14:textId="77777777" w:rsidR="00F70A88" w:rsidRPr="000A5479" w:rsidRDefault="00F70A88" w:rsidP="00672AD7">
            <w:pPr>
              <w:ind w:left="57" w:right="57"/>
            </w:pPr>
            <w:r>
              <w:rPr>
                <w:b/>
              </w:rPr>
              <w:t>Mellékhatások</w:t>
            </w:r>
          </w:p>
        </w:tc>
      </w:tr>
      <w:tr w:rsidR="001C2159" w:rsidRPr="001A3D4F" w14:paraId="3D499CCA" w14:textId="77777777" w:rsidTr="00672AD7">
        <w:trPr>
          <w:cantSplit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3412" w14:textId="77777777" w:rsidR="001C2159" w:rsidRPr="000A5479" w:rsidRDefault="001C2159" w:rsidP="00672AD7">
            <w:pPr>
              <w:ind w:left="57" w:right="57"/>
            </w:pPr>
            <w:r>
              <w:t>Fertőző betegségek és parazitafertőzések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5CAC" w14:textId="77777777" w:rsidR="001C2159" w:rsidRPr="000A5479" w:rsidRDefault="001C2159" w:rsidP="00672AD7">
            <w:pPr>
              <w:ind w:left="57" w:right="57"/>
            </w:pPr>
            <w:r>
              <w:rPr>
                <w:i/>
              </w:rPr>
              <w:t>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CEC" w14:textId="77777777" w:rsidR="001C2159" w:rsidRPr="000A5479" w:rsidRDefault="00967B5B" w:rsidP="00672AD7">
            <w:pPr>
              <w:ind w:left="57" w:right="57"/>
            </w:pPr>
            <w:r w:rsidRPr="00967B5B">
              <w:t>Gombá</w:t>
            </w:r>
            <w:r w:rsidR="00311124">
              <w:t>s</w:t>
            </w:r>
            <w:r w:rsidRPr="00967B5B" w:rsidDel="00967B5B">
              <w:t xml:space="preserve"> </w:t>
            </w:r>
            <w:r w:rsidR="001C2159">
              <w:t>fertőzés, húgyúti fertőzés, candidafertőzés</w:t>
            </w:r>
          </w:p>
        </w:tc>
      </w:tr>
      <w:tr w:rsidR="001C2159" w:rsidRPr="001A3D4F" w14:paraId="76ED6918" w14:textId="77777777" w:rsidTr="00672AD7">
        <w:trPr>
          <w:cantSplit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D02B" w14:textId="77777777" w:rsidR="001C2159" w:rsidRPr="000A5479" w:rsidRDefault="001C2159" w:rsidP="00672AD7">
            <w:pPr>
              <w:ind w:left="57" w:right="57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D2D8" w14:textId="77777777" w:rsidR="001C2159" w:rsidRPr="000A5479" w:rsidRDefault="001C2159" w:rsidP="00672AD7">
            <w:pPr>
              <w:ind w:left="57" w:right="57"/>
            </w:pPr>
            <w:r>
              <w:rPr>
                <w:i/>
              </w:rPr>
              <w:t>Nem 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7E6A" w14:textId="77777777" w:rsidR="001C2159" w:rsidRPr="000A5479" w:rsidRDefault="001C2159" w:rsidP="00672AD7">
            <w:pPr>
              <w:ind w:left="57" w:right="57"/>
            </w:pPr>
            <w:r>
              <w:t>Fungaemia</w:t>
            </w:r>
          </w:p>
        </w:tc>
      </w:tr>
      <w:tr w:rsidR="001C2159" w:rsidRPr="001A3D4F" w14:paraId="4BD86EE6" w14:textId="77777777" w:rsidTr="00672AD7">
        <w:trPr>
          <w:cantSplit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AD97" w14:textId="77777777" w:rsidR="001C2159" w:rsidRPr="000A5479" w:rsidRDefault="001C2159" w:rsidP="00672AD7">
            <w:pPr>
              <w:ind w:left="57" w:right="57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4AC" w14:textId="77777777" w:rsidR="001C2159" w:rsidRPr="000A5479" w:rsidRDefault="001C2159" w:rsidP="00672AD7">
            <w:pPr>
              <w:ind w:left="57" w:right="57"/>
            </w:pPr>
            <w:r>
              <w:rPr>
                <w:i/>
              </w:rPr>
              <w:t>Nem ismert*: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9AE0" w14:textId="77777777" w:rsidR="001C2159" w:rsidRPr="000A5479" w:rsidRDefault="00884D82" w:rsidP="00672AD7">
            <w:pPr>
              <w:ind w:left="57" w:right="57"/>
            </w:pPr>
            <w:r w:rsidRPr="000924F6">
              <w:rPr>
                <w:i/>
                <w:color w:val="000000"/>
                <w:lang w:eastAsia="ja-JP"/>
              </w:rPr>
              <w:t xml:space="preserve">Clostridioides </w:t>
            </w:r>
            <w:r w:rsidR="001C2159">
              <w:rPr>
                <w:i/>
              </w:rPr>
              <w:t>difficile</w:t>
            </w:r>
            <w:r w:rsidR="006D2A08">
              <w:t>-vel összefüggő</w:t>
            </w:r>
            <w:r w:rsidR="001C2159">
              <w:t xml:space="preserve"> </w:t>
            </w:r>
            <w:r w:rsidR="006D2A08" w:rsidRPr="006D2A08">
              <w:t>diarrhoea</w:t>
            </w:r>
            <w:r w:rsidR="006D2A08" w:rsidRPr="006D2A08" w:rsidDel="006D2A08">
              <w:t xml:space="preserve"> </w:t>
            </w:r>
            <w:r w:rsidR="001C2159">
              <w:t>**</w:t>
            </w:r>
          </w:p>
        </w:tc>
      </w:tr>
      <w:tr w:rsidR="001C2159" w:rsidRPr="001A3D4F" w14:paraId="236C64E3" w14:textId="77777777" w:rsidTr="00672AD7">
        <w:trPr>
          <w:cantSplit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3A35" w14:textId="77777777" w:rsidR="001C2159" w:rsidRPr="000A5479" w:rsidRDefault="001C2159" w:rsidP="00672AD7">
            <w:pPr>
              <w:ind w:left="57" w:right="57"/>
            </w:pPr>
            <w:r>
              <w:t>Vérképzőszervi és nyirokrendszeri betegségek és tünetek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D61F" w14:textId="77777777" w:rsidR="001C2159" w:rsidRPr="000A5479" w:rsidRDefault="001C2159" w:rsidP="00672AD7">
            <w:pPr>
              <w:ind w:left="57" w:right="57"/>
            </w:pPr>
            <w:r>
              <w:rPr>
                <w:i/>
              </w:rPr>
              <w:t>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F6B" w14:textId="77777777" w:rsidR="001C2159" w:rsidRPr="000A5479" w:rsidRDefault="001C2159" w:rsidP="00672AD7">
            <w:pPr>
              <w:ind w:left="57" w:right="57"/>
            </w:pPr>
            <w:r>
              <w:t>Anaemia</w:t>
            </w:r>
          </w:p>
        </w:tc>
      </w:tr>
      <w:tr w:rsidR="001C2159" w:rsidRPr="001A3D4F" w14:paraId="0196513B" w14:textId="77777777" w:rsidTr="00672AD7">
        <w:trPr>
          <w:cantSplit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A37" w14:textId="77777777" w:rsidR="001C2159" w:rsidRPr="000A5479" w:rsidRDefault="001C2159" w:rsidP="00672AD7">
            <w:pPr>
              <w:ind w:left="57" w:right="57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39F9" w14:textId="77777777" w:rsidR="001C2159" w:rsidRPr="000A5479" w:rsidRDefault="001C2159" w:rsidP="00672AD7">
            <w:pPr>
              <w:ind w:left="57" w:right="57"/>
            </w:pPr>
            <w:r>
              <w:rPr>
                <w:i/>
              </w:rPr>
              <w:t>Nem 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F5EC" w14:textId="77777777" w:rsidR="001C2159" w:rsidRPr="000A5479" w:rsidRDefault="001C2159" w:rsidP="00672AD7">
            <w:pPr>
              <w:ind w:left="57" w:right="57"/>
            </w:pPr>
            <w:r>
              <w:t>Thrombocythaemia, eosinophilia, emelkedett nemzetközi normalizált arány (INR)</w:t>
            </w:r>
            <w:r w:rsidR="001C6CB4">
              <w:t>, leukocytosis</w:t>
            </w:r>
          </w:p>
        </w:tc>
      </w:tr>
      <w:tr w:rsidR="001C2159" w:rsidRPr="001A3D4F" w14:paraId="136DF063" w14:textId="77777777" w:rsidTr="00672AD7">
        <w:trPr>
          <w:cantSplit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E686" w14:textId="77777777" w:rsidR="001C2159" w:rsidRPr="000A5479" w:rsidRDefault="001C2159" w:rsidP="00672AD7">
            <w:pPr>
              <w:ind w:left="57" w:right="57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9552" w14:textId="77777777" w:rsidR="001C2159" w:rsidRDefault="001C2159" w:rsidP="00672AD7">
            <w:pPr>
              <w:ind w:left="57" w:right="57"/>
              <w:rPr>
                <w:i/>
              </w:rPr>
            </w:pPr>
            <w:r>
              <w:rPr>
                <w:i/>
              </w:rPr>
              <w:t>Ritka:</w:t>
            </w:r>
          </w:p>
          <w:p w14:paraId="7C8B4CB8" w14:textId="77777777" w:rsidR="00951AC4" w:rsidRPr="0041533C" w:rsidRDefault="00951AC4" w:rsidP="00672AD7">
            <w:pPr>
              <w:ind w:left="57" w:right="57"/>
              <w:rPr>
                <w:i/>
              </w:rPr>
            </w:pPr>
            <w:r w:rsidRPr="0041533C">
              <w:rPr>
                <w:i/>
              </w:rPr>
              <w:t>Nem ismert*: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1832" w14:textId="77777777" w:rsidR="001C2159" w:rsidRDefault="001C2159" w:rsidP="00672AD7">
            <w:pPr>
              <w:ind w:left="57" w:right="57"/>
            </w:pPr>
            <w:r>
              <w:t>Megnyúlt prothrombin</w:t>
            </w:r>
            <w:r w:rsidR="006D2A08">
              <w:t xml:space="preserve"> </w:t>
            </w:r>
            <w:r>
              <w:t>idő (PT)</w:t>
            </w:r>
          </w:p>
          <w:p w14:paraId="4FABF8A0" w14:textId="77777777" w:rsidR="00951AC4" w:rsidRPr="000A5479" w:rsidRDefault="00951AC4" w:rsidP="00672AD7">
            <w:pPr>
              <w:ind w:left="57" w:right="57"/>
            </w:pPr>
            <w:r w:rsidRPr="00951AC4">
              <w:t>Thrombocytopenia</w:t>
            </w:r>
          </w:p>
        </w:tc>
      </w:tr>
      <w:tr w:rsidR="001A3D4F" w:rsidRPr="001A3D4F" w14:paraId="6073F71F" w14:textId="77777777" w:rsidTr="001A3D4F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CCC5" w14:textId="77777777" w:rsidR="001A3D4F" w:rsidRPr="000A5479" w:rsidRDefault="001A3D4F" w:rsidP="00672AD7">
            <w:pPr>
              <w:ind w:left="57" w:right="57"/>
            </w:pPr>
            <w:r>
              <w:t>Immunrendszeri betegségek és tünetek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B945C" w14:textId="77777777" w:rsidR="001A3D4F" w:rsidRPr="000A5479" w:rsidRDefault="001A3D4F" w:rsidP="00672AD7">
            <w:pPr>
              <w:ind w:left="57" w:right="57"/>
            </w:pPr>
            <w:r>
              <w:rPr>
                <w:i/>
              </w:rPr>
              <w:t>Nem ismert*: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74B63" w14:textId="77777777" w:rsidR="001A3D4F" w:rsidRPr="000A5479" w:rsidRDefault="001A3D4F" w:rsidP="00672AD7">
            <w:pPr>
              <w:ind w:left="57" w:right="57"/>
            </w:pPr>
            <w:r w:rsidRPr="00B603AD">
              <w:t>Egyedülálló, spontán jelentések formájában manifesztálódó túlérzékenység**, köztük angioödéma, pulmonalis eosinophilia, oropharyngealis duzzanat érzése</w:t>
            </w:r>
            <w:r>
              <w:t xml:space="preserve">, </w:t>
            </w:r>
            <w:r w:rsidRPr="001C6CB4">
              <w:t>anaphylaxia**, infúziós reakciók, köztük a következő tünetek: tachycardia, sípoló légzés, láz, hidegrázás, szisztémás bőrpír, vertigo, ájulás és fémes ízérzés</w:t>
            </w:r>
          </w:p>
        </w:tc>
      </w:tr>
      <w:tr w:rsidR="00F70A88" w:rsidRPr="001A3D4F" w14:paraId="7B25293D" w14:textId="77777777" w:rsidTr="00672AD7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84D" w14:textId="77777777" w:rsidR="00F70A88" w:rsidRPr="000A5479" w:rsidRDefault="00F70A88" w:rsidP="00672AD7">
            <w:pPr>
              <w:ind w:left="57" w:right="57"/>
            </w:pPr>
            <w:r>
              <w:t>Anyagcsere- és táplálkozási betegségek és tünetek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CC39" w14:textId="77777777" w:rsidR="00F70A88" w:rsidRPr="000A5479" w:rsidRDefault="00F70A88" w:rsidP="00672AD7">
            <w:pPr>
              <w:ind w:left="57" w:right="57"/>
            </w:pPr>
            <w:r>
              <w:rPr>
                <w:i/>
              </w:rPr>
              <w:t>Nem 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6FEA" w14:textId="77777777" w:rsidR="00F70A88" w:rsidRPr="000A5479" w:rsidRDefault="00B802F7" w:rsidP="00454190">
            <w:pPr>
              <w:ind w:left="57" w:right="57"/>
            </w:pPr>
            <w:r w:rsidRPr="00B802F7">
              <w:t xml:space="preserve">Étvágycsökkenés, hyperglykaemia, elektrolit-egyensúly </w:t>
            </w:r>
            <w:r w:rsidR="00454190">
              <w:t>zavar</w:t>
            </w:r>
          </w:p>
        </w:tc>
      </w:tr>
      <w:tr w:rsidR="00F70A88" w:rsidRPr="001A3D4F" w14:paraId="74BD2B6C" w14:textId="77777777" w:rsidTr="00672AD7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0311" w14:textId="77777777" w:rsidR="00F70A88" w:rsidRPr="000A5479" w:rsidRDefault="00F70A88" w:rsidP="00672AD7">
            <w:pPr>
              <w:ind w:left="57" w:right="57"/>
            </w:pPr>
            <w:r>
              <w:t>Pszichiátriai kórképek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9165" w14:textId="77777777" w:rsidR="00F70A88" w:rsidRPr="000A5479" w:rsidRDefault="00F70A88" w:rsidP="00672AD7">
            <w:pPr>
              <w:ind w:left="57" w:right="57"/>
            </w:pPr>
            <w:r>
              <w:rPr>
                <w:i/>
              </w:rPr>
              <w:t>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B0F2" w14:textId="77777777" w:rsidR="00F70A88" w:rsidRPr="000A5479" w:rsidRDefault="00F70A88" w:rsidP="00672AD7">
            <w:pPr>
              <w:ind w:left="57" w:right="57"/>
            </w:pPr>
            <w:r>
              <w:t>Szorongás, insomnia</w:t>
            </w:r>
          </w:p>
        </w:tc>
      </w:tr>
      <w:tr w:rsidR="001C2159" w:rsidRPr="001A3D4F" w14:paraId="6235107A" w14:textId="77777777" w:rsidTr="00672AD7">
        <w:trPr>
          <w:cantSplit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C3A6" w14:textId="77777777" w:rsidR="001C2159" w:rsidRPr="000A5479" w:rsidRDefault="001C2159" w:rsidP="00672AD7">
            <w:pPr>
              <w:keepNext/>
              <w:ind w:left="57" w:right="57"/>
            </w:pPr>
            <w:r>
              <w:t>Idegrendszeri betegségek és tünetek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830F" w14:textId="77777777" w:rsidR="001C2159" w:rsidRPr="000A5479" w:rsidRDefault="001C2159" w:rsidP="00672AD7">
            <w:pPr>
              <w:keepNext/>
              <w:ind w:left="57" w:right="57"/>
            </w:pPr>
            <w:r>
              <w:rPr>
                <w:i/>
              </w:rPr>
              <w:t>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26D" w14:textId="77777777" w:rsidR="001C2159" w:rsidRPr="000A5479" w:rsidRDefault="001C2159" w:rsidP="00672AD7">
            <w:pPr>
              <w:keepNext/>
              <w:ind w:left="57" w:right="57"/>
            </w:pPr>
            <w:r>
              <w:t>Szédülés, fejfájás</w:t>
            </w:r>
          </w:p>
        </w:tc>
      </w:tr>
      <w:tr w:rsidR="001C2159" w:rsidRPr="001A3D4F" w14:paraId="797C27D1" w14:textId="77777777" w:rsidTr="00672AD7">
        <w:trPr>
          <w:cantSplit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8C61334" w14:textId="77777777" w:rsidR="001C2159" w:rsidRPr="000A5479" w:rsidRDefault="001C2159" w:rsidP="00672AD7">
            <w:pPr>
              <w:keepNext/>
              <w:ind w:left="57" w:right="57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788" w14:textId="77777777" w:rsidR="001C2159" w:rsidRPr="000A5479" w:rsidRDefault="001C2159" w:rsidP="00672AD7">
            <w:pPr>
              <w:keepNext/>
              <w:ind w:left="57" w:right="57"/>
            </w:pPr>
            <w:r>
              <w:rPr>
                <w:i/>
              </w:rPr>
              <w:t>Nem 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5DD8" w14:textId="77777777" w:rsidR="001C2159" w:rsidRPr="000A5479" w:rsidRDefault="001C2159" w:rsidP="00672AD7">
            <w:pPr>
              <w:keepNext/>
              <w:ind w:left="57" w:right="57"/>
            </w:pPr>
            <w:r>
              <w:t xml:space="preserve">Paraesthesia, </w:t>
            </w:r>
            <w:r w:rsidR="00B802F7" w:rsidRPr="00B802F7">
              <w:t>ízérzészavar</w:t>
            </w:r>
            <w:r>
              <w:t>, tremor</w:t>
            </w:r>
            <w:r w:rsidR="001C6CB4">
              <w:t>, szemirritáció</w:t>
            </w:r>
          </w:p>
        </w:tc>
      </w:tr>
      <w:tr w:rsidR="001C2159" w:rsidRPr="001A3D4F" w14:paraId="2CFB4EF4" w14:textId="77777777" w:rsidTr="00672AD7">
        <w:trPr>
          <w:cantSplit/>
        </w:trPr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1082F9" w14:textId="77777777" w:rsidR="001C2159" w:rsidRPr="000A5479" w:rsidRDefault="001C2159" w:rsidP="00672AD7">
            <w:pPr>
              <w:keepNext/>
              <w:ind w:left="57" w:right="57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62A6" w14:textId="77777777" w:rsidR="001C2159" w:rsidRPr="000A5479" w:rsidRDefault="001C2159" w:rsidP="00672AD7">
            <w:pPr>
              <w:keepNext/>
              <w:ind w:left="57" w:right="57"/>
            </w:pPr>
            <w:r>
              <w:rPr>
                <w:i/>
              </w:rPr>
              <w:t>Nem ismert*: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4C20" w14:textId="77777777" w:rsidR="001C2159" w:rsidRPr="000A5479" w:rsidRDefault="00B802F7" w:rsidP="00672AD7">
            <w:pPr>
              <w:keepNext/>
              <w:ind w:left="57" w:right="57"/>
            </w:pPr>
            <w:r w:rsidRPr="00B802F7">
              <w:t>Perifériás</w:t>
            </w:r>
            <w:r w:rsidRPr="00B802F7" w:rsidDel="00B802F7">
              <w:t xml:space="preserve"> </w:t>
            </w:r>
            <w:r w:rsidR="001C2159">
              <w:t>neuropathia**</w:t>
            </w:r>
          </w:p>
        </w:tc>
      </w:tr>
      <w:tr w:rsidR="00F70A88" w:rsidRPr="001A3D4F" w14:paraId="2F8F6079" w14:textId="77777777" w:rsidTr="00672AD7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ACB3" w14:textId="77777777" w:rsidR="00F70A88" w:rsidRPr="000A5479" w:rsidRDefault="00F70A88" w:rsidP="00672AD7">
            <w:pPr>
              <w:ind w:left="57" w:right="57"/>
            </w:pPr>
            <w:r>
              <w:t>A fül és az egyensúly-érzékelő szerv betegségei és tünetei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27F" w14:textId="77777777" w:rsidR="00F70A88" w:rsidRPr="000A5479" w:rsidRDefault="00F70A88" w:rsidP="00672AD7">
            <w:pPr>
              <w:ind w:left="57" w:right="57"/>
            </w:pPr>
            <w:r>
              <w:rPr>
                <w:i/>
              </w:rPr>
              <w:t>Nem 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950" w14:textId="77777777" w:rsidR="00F70A88" w:rsidRPr="000A5479" w:rsidRDefault="00F70A88" w:rsidP="00672AD7">
            <w:pPr>
              <w:ind w:left="57" w:right="57"/>
            </w:pPr>
            <w:r>
              <w:t>Vertigo</w:t>
            </w:r>
          </w:p>
        </w:tc>
      </w:tr>
      <w:tr w:rsidR="00F70A88" w:rsidRPr="001A3D4F" w14:paraId="4F0B98CC" w14:textId="77777777" w:rsidTr="00672AD7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D6B4" w14:textId="77777777" w:rsidR="00F70A88" w:rsidRPr="000A5479" w:rsidRDefault="00F70A88" w:rsidP="00672AD7">
            <w:pPr>
              <w:ind w:left="57" w:right="57"/>
            </w:pPr>
            <w:r>
              <w:t>Szívbetegségek és a szívvel kapcsolatos tünetek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7B93" w14:textId="77777777" w:rsidR="00F70A88" w:rsidRPr="000A5479" w:rsidRDefault="00F70A88" w:rsidP="00672AD7">
            <w:pPr>
              <w:ind w:left="57" w:right="57"/>
            </w:pPr>
            <w:r>
              <w:rPr>
                <w:i/>
              </w:rPr>
              <w:t>Nem 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B7C" w14:textId="77777777" w:rsidR="00F70A88" w:rsidRPr="000A5479" w:rsidRDefault="00F70A88" w:rsidP="00672AD7">
            <w:pPr>
              <w:ind w:left="57" w:right="57"/>
            </w:pPr>
            <w:r>
              <w:t>Supraventricularis tachycardia, extrasystole</w:t>
            </w:r>
          </w:p>
        </w:tc>
      </w:tr>
      <w:tr w:rsidR="001C2159" w:rsidRPr="001A3D4F" w14:paraId="07303A73" w14:textId="77777777" w:rsidTr="00672AD7">
        <w:trPr>
          <w:cantSplit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9F28" w14:textId="77777777" w:rsidR="001C2159" w:rsidRPr="000A5479" w:rsidRDefault="001C2159" w:rsidP="00672AD7">
            <w:pPr>
              <w:ind w:left="57" w:right="57"/>
            </w:pPr>
            <w:r>
              <w:t>Érbetegségek és tünetek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7B39" w14:textId="77777777" w:rsidR="001C2159" w:rsidRPr="000A5479" w:rsidRDefault="001C2159" w:rsidP="00672AD7">
            <w:pPr>
              <w:ind w:left="57" w:right="57"/>
            </w:pPr>
            <w:r>
              <w:rPr>
                <w:i/>
              </w:rPr>
              <w:t>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34AA" w14:textId="77777777" w:rsidR="001C2159" w:rsidRPr="000A5479" w:rsidRDefault="001C2159" w:rsidP="00672AD7">
            <w:pPr>
              <w:ind w:left="57" w:right="57"/>
            </w:pPr>
            <w:r>
              <w:t>Hypertonia, hypotonia</w:t>
            </w:r>
          </w:p>
        </w:tc>
      </w:tr>
      <w:tr w:rsidR="001C2159" w:rsidRPr="001A3D4F" w14:paraId="789039A0" w14:textId="77777777" w:rsidTr="00672AD7">
        <w:trPr>
          <w:cantSplit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F556" w14:textId="77777777" w:rsidR="001C2159" w:rsidRPr="000A5479" w:rsidRDefault="001C2159" w:rsidP="00672AD7">
            <w:pPr>
              <w:ind w:left="57" w:right="57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E0D8" w14:textId="77777777" w:rsidR="001C2159" w:rsidRPr="000A5479" w:rsidRDefault="001C2159" w:rsidP="00672AD7">
            <w:pPr>
              <w:ind w:left="57" w:right="57"/>
            </w:pPr>
            <w:r>
              <w:rPr>
                <w:i/>
              </w:rPr>
              <w:t>Nem 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14C" w14:textId="77777777" w:rsidR="001C2159" w:rsidRPr="000A5479" w:rsidRDefault="003507F0" w:rsidP="00672AD7">
            <w:pPr>
              <w:ind w:left="57" w:right="57"/>
            </w:pPr>
            <w:r w:rsidRPr="003507F0">
              <w:t>Kipirulás</w:t>
            </w:r>
          </w:p>
        </w:tc>
      </w:tr>
      <w:tr w:rsidR="001C2159" w:rsidRPr="001A3D4F" w14:paraId="1B41EFF8" w14:textId="77777777" w:rsidTr="00672AD7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818" w14:textId="77777777" w:rsidR="001C2159" w:rsidRPr="000A5479" w:rsidRDefault="001C2159" w:rsidP="00672AD7">
            <w:pPr>
              <w:ind w:left="57" w:right="57"/>
            </w:pPr>
            <w:r>
              <w:t>Légzőrendszeri, mellkasi és</w:t>
            </w:r>
            <w:r w:rsidR="003507F0">
              <w:t xml:space="preserve"> </w:t>
            </w:r>
            <w:r>
              <w:t>mediastinalis betegségek és tünetek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4C0F" w14:textId="77777777" w:rsidR="001C2159" w:rsidRPr="000A5479" w:rsidRDefault="001C2159" w:rsidP="00672AD7">
            <w:pPr>
              <w:ind w:left="57" w:right="57"/>
            </w:pPr>
            <w:r>
              <w:rPr>
                <w:i/>
              </w:rPr>
              <w:t>Nem ismert*: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9F09" w14:textId="77777777" w:rsidR="001C2159" w:rsidRPr="000A5479" w:rsidRDefault="001C2159" w:rsidP="00672AD7">
            <w:pPr>
              <w:ind w:left="57" w:right="57"/>
            </w:pPr>
            <w:r>
              <w:t>Eosinophil pneumonia</w:t>
            </w:r>
            <w:r>
              <w:rPr>
                <w:vertAlign w:val="superscript"/>
              </w:rPr>
              <w:t>1</w:t>
            </w:r>
            <w:r>
              <w:t>**, köhögés</w:t>
            </w:r>
          </w:p>
        </w:tc>
      </w:tr>
      <w:tr w:rsidR="00FA08D5" w:rsidRPr="001A3D4F" w14:paraId="3D2E834D" w14:textId="77777777" w:rsidTr="00672AD7">
        <w:trPr>
          <w:cantSplit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C73" w14:textId="77777777" w:rsidR="00FA08D5" w:rsidRPr="000A5479" w:rsidRDefault="00FA08D5" w:rsidP="00672AD7">
            <w:pPr>
              <w:ind w:left="57" w:right="57"/>
            </w:pPr>
            <w:r>
              <w:t>Emésztőrendszeri betegségek és tünetek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789D3" w14:textId="77777777" w:rsidR="00FA08D5" w:rsidRPr="000A5479" w:rsidRDefault="00FA08D5" w:rsidP="00672AD7">
            <w:pPr>
              <w:ind w:left="57" w:right="57"/>
            </w:pPr>
            <w:r>
              <w:rPr>
                <w:i/>
              </w:rPr>
              <w:t>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F3986" w14:textId="77777777" w:rsidR="00FA08D5" w:rsidRPr="000A5479" w:rsidRDefault="005E1D89" w:rsidP="00672AD7">
            <w:pPr>
              <w:tabs>
                <w:tab w:val="left" w:pos="2290"/>
              </w:tabs>
              <w:ind w:left="57" w:right="57"/>
            </w:pPr>
            <w:r w:rsidRPr="005E1D89">
              <w:t>Emésztőrendszeri és hasi fájdalom, hányinger, hányás, székrekedés, hasmenés, flatulencia, puffadás, hasi distensio</w:t>
            </w:r>
          </w:p>
        </w:tc>
      </w:tr>
      <w:tr w:rsidR="001C2159" w:rsidRPr="001A3D4F" w14:paraId="483DD9E2" w14:textId="77777777" w:rsidTr="00672AD7">
        <w:trPr>
          <w:cantSplit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E9A" w14:textId="77777777" w:rsidR="001C2159" w:rsidRPr="000A5479" w:rsidRDefault="001C2159" w:rsidP="00672AD7">
            <w:pPr>
              <w:ind w:left="57" w:right="57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4FC8" w14:textId="77777777" w:rsidR="001C2159" w:rsidRPr="000A5479" w:rsidRDefault="001C2159" w:rsidP="00672AD7">
            <w:pPr>
              <w:ind w:left="57" w:right="57"/>
            </w:pPr>
            <w:r>
              <w:rPr>
                <w:i/>
              </w:rPr>
              <w:t>Nem 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6A38" w14:textId="77777777" w:rsidR="001C2159" w:rsidRPr="000A5479" w:rsidRDefault="001C2159" w:rsidP="00672AD7">
            <w:pPr>
              <w:ind w:left="57" w:right="57"/>
            </w:pPr>
            <w:r>
              <w:t>Dyspepsia, glossitis</w:t>
            </w:r>
          </w:p>
        </w:tc>
      </w:tr>
      <w:tr w:rsidR="00A23EFB" w:rsidRPr="001A3D4F" w14:paraId="608A4E0A" w14:textId="77777777" w:rsidTr="00672AD7">
        <w:trPr>
          <w:cantSplit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DC908A" w14:textId="77777777" w:rsidR="00A23EFB" w:rsidRPr="000A5479" w:rsidRDefault="00A23EFB" w:rsidP="00672AD7">
            <w:pPr>
              <w:ind w:left="57" w:right="57"/>
            </w:pPr>
            <w:r>
              <w:t>Máj- és epebetegségek, illetve tünetek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1C504" w14:textId="77777777" w:rsidR="00A23EFB" w:rsidRPr="000A5479" w:rsidRDefault="00A23EFB" w:rsidP="00672AD7">
            <w:pPr>
              <w:ind w:left="57" w:right="57"/>
            </w:pPr>
            <w:r>
              <w:rPr>
                <w:i/>
              </w:rPr>
              <w:t>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FFDD9" w14:textId="77777777" w:rsidR="00A23EFB" w:rsidRPr="000A5479" w:rsidRDefault="00A23EFB" w:rsidP="00672AD7">
            <w:pPr>
              <w:ind w:left="57" w:right="57"/>
            </w:pPr>
            <w:r>
              <w:t>Kóros májfunkciós vizsgálati eredmények</w:t>
            </w:r>
            <w:r>
              <w:rPr>
                <w:vertAlign w:val="superscript"/>
              </w:rPr>
              <w:t>2</w:t>
            </w:r>
            <w:r>
              <w:t xml:space="preserve"> (emelkedett alanin-aminotranszferáz [AL</w:t>
            </w:r>
            <w:r w:rsidR="00311124">
              <w:t>A</w:t>
            </w:r>
            <w:r>
              <w:t>T], aszpartát-aminotranszferáz</w:t>
            </w:r>
            <w:r w:rsidR="005E1D89">
              <w:t xml:space="preserve"> </w:t>
            </w:r>
            <w:r>
              <w:t>[AS</w:t>
            </w:r>
            <w:r w:rsidR="00311124">
              <w:t>A</w:t>
            </w:r>
            <w:r>
              <w:t>T] vagy alkalikus foszfatáz [ALP]</w:t>
            </w:r>
            <w:r w:rsidR="00E363D7">
              <w:t xml:space="preserve"> szint</w:t>
            </w:r>
            <w:r>
              <w:t>)</w:t>
            </w:r>
          </w:p>
        </w:tc>
      </w:tr>
      <w:tr w:rsidR="001C2159" w:rsidRPr="001A3D4F" w14:paraId="32F6887C" w14:textId="77777777" w:rsidTr="00672AD7">
        <w:trPr>
          <w:cantSplit/>
        </w:trPr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0B82A" w14:textId="77777777" w:rsidR="001C2159" w:rsidRPr="000A5479" w:rsidRDefault="001C2159" w:rsidP="00672AD7">
            <w:pPr>
              <w:ind w:left="57" w:right="57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F7A1" w14:textId="77777777" w:rsidR="001C2159" w:rsidRPr="000A5479" w:rsidRDefault="001C2159" w:rsidP="00672AD7">
            <w:pPr>
              <w:ind w:left="57" w:right="57"/>
            </w:pPr>
            <w:r>
              <w:rPr>
                <w:i/>
              </w:rPr>
              <w:t>Ritka: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A331" w14:textId="77777777" w:rsidR="001C2159" w:rsidRPr="000A5479" w:rsidRDefault="001C2159" w:rsidP="00672AD7">
            <w:pPr>
              <w:ind w:left="57" w:right="57"/>
            </w:pPr>
            <w:r>
              <w:t>Sárgaság</w:t>
            </w:r>
          </w:p>
        </w:tc>
      </w:tr>
      <w:tr w:rsidR="00B94CB0" w:rsidRPr="001A3D4F" w14:paraId="271F446A" w14:textId="77777777" w:rsidTr="00B603AD">
        <w:trPr>
          <w:cantSplit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6DED64A" w14:textId="77777777" w:rsidR="00B94CB0" w:rsidRPr="000A5479" w:rsidRDefault="00B94CB0" w:rsidP="00672AD7">
            <w:pPr>
              <w:ind w:left="57" w:right="57"/>
            </w:pPr>
            <w:r>
              <w:t>A bőr és a bőr alatti szövet betegségei és tünetei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952C" w14:textId="77777777" w:rsidR="00B94CB0" w:rsidRPr="000A5479" w:rsidRDefault="00B94CB0" w:rsidP="00672AD7">
            <w:pPr>
              <w:ind w:left="57" w:right="57"/>
            </w:pPr>
            <w:r>
              <w:rPr>
                <w:i/>
              </w:rPr>
              <w:t>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8CFB" w14:textId="77777777" w:rsidR="00B94CB0" w:rsidRPr="000A5479" w:rsidRDefault="00B94CB0" w:rsidP="00672AD7">
            <w:pPr>
              <w:ind w:left="57" w:right="57"/>
            </w:pPr>
            <w:r>
              <w:t>Bőr</w:t>
            </w:r>
            <w:r w:rsidR="00E363D7">
              <w:t>k</w:t>
            </w:r>
            <w:r>
              <w:t>iütés, pruritus</w:t>
            </w:r>
          </w:p>
        </w:tc>
      </w:tr>
      <w:tr w:rsidR="00B94CB0" w:rsidRPr="001A3D4F" w14:paraId="12903363" w14:textId="77777777" w:rsidTr="00F2495F">
        <w:trPr>
          <w:cantSplit/>
        </w:trPr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905811" w14:textId="77777777" w:rsidR="00B94CB0" w:rsidRPr="000A5479" w:rsidRDefault="00B94CB0" w:rsidP="00672AD7">
            <w:pPr>
              <w:ind w:left="57" w:right="57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81E8" w14:textId="77777777" w:rsidR="00B94CB0" w:rsidRPr="000A5479" w:rsidRDefault="00B94CB0" w:rsidP="00672AD7">
            <w:pPr>
              <w:ind w:left="57" w:right="57"/>
            </w:pPr>
            <w:r>
              <w:rPr>
                <w:i/>
              </w:rPr>
              <w:t>Nem 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7354" w14:textId="77777777" w:rsidR="00B94CB0" w:rsidRPr="000A5479" w:rsidRDefault="00B94CB0" w:rsidP="00672AD7">
            <w:pPr>
              <w:ind w:left="57" w:right="57"/>
            </w:pPr>
            <w:r>
              <w:t>Urticaria</w:t>
            </w:r>
          </w:p>
        </w:tc>
      </w:tr>
      <w:tr w:rsidR="00B94CB0" w:rsidRPr="001A3D4F" w14:paraId="0FEA8670" w14:textId="77777777" w:rsidTr="00F2495F">
        <w:trPr>
          <w:cantSplit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01696" w14:textId="77777777" w:rsidR="00B94CB0" w:rsidRPr="000A5479" w:rsidRDefault="00B94CB0" w:rsidP="00672AD7">
            <w:pPr>
              <w:ind w:left="57" w:right="57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461F" w14:textId="77777777" w:rsidR="00B94CB0" w:rsidRPr="000A5479" w:rsidRDefault="00B94CB0" w:rsidP="00672AD7">
            <w:pPr>
              <w:ind w:left="57" w:right="57"/>
              <w:rPr>
                <w:i/>
                <w:iCs/>
              </w:rPr>
            </w:pPr>
            <w:r>
              <w:rPr>
                <w:i/>
              </w:rPr>
              <w:t>Nem ismert*: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CDA2" w14:textId="77777777" w:rsidR="00B94CB0" w:rsidRPr="000A5479" w:rsidRDefault="00B94CB0" w:rsidP="00672AD7">
            <w:pPr>
              <w:ind w:left="57" w:right="57"/>
            </w:pPr>
            <w:r>
              <w:t>Akut generalizált exanthemás pustulosis</w:t>
            </w:r>
            <w:r w:rsidR="0007678E">
              <w:t xml:space="preserve"> </w:t>
            </w:r>
            <w:r w:rsidR="0007678E">
              <w:rPr>
                <w:noProof/>
              </w:rPr>
              <w:t xml:space="preserve">(AGEP), </w:t>
            </w:r>
            <w:r w:rsidR="0007678E" w:rsidRPr="00B6041C">
              <w:rPr>
                <w:bCs/>
                <w:noProof/>
              </w:rPr>
              <w:t>eosinophiliával és szisztémás tünetekkel járó, gyógyszer okozta reakció (DRESS)**</w:t>
            </w:r>
            <w:r w:rsidR="0007678E">
              <w:rPr>
                <w:bCs/>
                <w:noProof/>
              </w:rPr>
              <w:t>,</w:t>
            </w:r>
            <w:r w:rsidR="0007678E" w:rsidRPr="0015107A">
              <w:rPr>
                <w:bCs/>
                <w:noProof/>
              </w:rPr>
              <w:t xml:space="preserve"> vesiculobullo</w:t>
            </w:r>
            <w:r w:rsidR="0007678E">
              <w:rPr>
                <w:bCs/>
                <w:noProof/>
              </w:rPr>
              <w:t>s</w:t>
            </w:r>
            <w:r w:rsidR="0007678E" w:rsidRPr="0015107A">
              <w:rPr>
                <w:bCs/>
                <w:noProof/>
              </w:rPr>
              <w:t>us bőrkiütés nyálkahártya érintettség</w:t>
            </w:r>
            <w:r w:rsidR="0007678E">
              <w:rPr>
                <w:bCs/>
                <w:noProof/>
              </w:rPr>
              <w:t>g</w:t>
            </w:r>
            <w:r w:rsidR="0007678E" w:rsidRPr="0015107A">
              <w:rPr>
                <w:bCs/>
                <w:noProof/>
              </w:rPr>
              <w:t>el vagy anélkül (SJS vagy TEN)</w:t>
            </w:r>
            <w:r w:rsidR="0007678E">
              <w:rPr>
                <w:bCs/>
                <w:noProof/>
              </w:rPr>
              <w:t>**</w:t>
            </w:r>
          </w:p>
        </w:tc>
      </w:tr>
      <w:tr w:rsidR="00C57BBA" w:rsidRPr="001A3D4F" w14:paraId="01D9C973" w14:textId="77777777" w:rsidTr="00672AD7">
        <w:trPr>
          <w:cantSplit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342E36" w14:textId="77777777" w:rsidR="00C57BBA" w:rsidRPr="000A5479" w:rsidRDefault="00C57BBA" w:rsidP="00672AD7">
            <w:pPr>
              <w:ind w:left="57" w:right="57"/>
            </w:pPr>
            <w:r>
              <w:t>A csont- és izomrendszer, valamint</w:t>
            </w:r>
            <w:r w:rsidR="00202EE0">
              <w:t xml:space="preserve"> </w:t>
            </w:r>
            <w:r>
              <w:t>a kötőszövet betegségei és tünetei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97F1" w14:textId="77777777" w:rsidR="00C57BBA" w:rsidRPr="000A5479" w:rsidRDefault="00C57BBA" w:rsidP="00672AD7">
            <w:pPr>
              <w:ind w:left="57" w:right="57"/>
            </w:pPr>
            <w:r>
              <w:rPr>
                <w:i/>
              </w:rPr>
              <w:t>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AFFF3" w14:textId="77777777" w:rsidR="00C57BBA" w:rsidRPr="000A5479" w:rsidRDefault="00C57BBA" w:rsidP="00672AD7">
            <w:pPr>
              <w:ind w:left="57" w:right="57"/>
            </w:pPr>
            <w:r>
              <w:t>Végtagfájdalom, emelkedett szérum kreatin-foszfokináz (CPK)</w:t>
            </w:r>
            <w:r>
              <w:rPr>
                <w:vertAlign w:val="superscript"/>
              </w:rPr>
              <w:t>2</w:t>
            </w:r>
            <w:r w:rsidR="00F75E0B">
              <w:rPr>
                <w:vertAlign w:val="superscript"/>
              </w:rPr>
              <w:t xml:space="preserve"> </w:t>
            </w:r>
            <w:r>
              <w:t>szint</w:t>
            </w:r>
          </w:p>
        </w:tc>
      </w:tr>
      <w:tr w:rsidR="00C57BBA" w:rsidRPr="001A3D4F" w14:paraId="549C625D" w14:textId="77777777" w:rsidTr="006B5363">
        <w:trPr>
          <w:cantSplit/>
        </w:trPr>
        <w:tc>
          <w:tcPr>
            <w:tcW w:w="29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11EEC9" w14:textId="77777777" w:rsidR="00C57BBA" w:rsidRPr="000A5479" w:rsidRDefault="00C57BBA" w:rsidP="00672AD7">
            <w:pPr>
              <w:ind w:left="57" w:right="57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5CBB" w14:textId="77777777" w:rsidR="006B5363" w:rsidRPr="00672AD7" w:rsidRDefault="00C57BBA" w:rsidP="00672AD7">
            <w:pPr>
              <w:ind w:left="57" w:right="57"/>
              <w:rPr>
                <w:i/>
              </w:rPr>
            </w:pPr>
            <w:r>
              <w:rPr>
                <w:i/>
              </w:rPr>
              <w:t>Nem 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35E4" w14:textId="77777777" w:rsidR="00C57BBA" w:rsidRPr="000A5479" w:rsidRDefault="00C57BBA" w:rsidP="00672AD7">
            <w:pPr>
              <w:ind w:left="57" w:right="57"/>
            </w:pPr>
            <w:r>
              <w:t>Myositis, emelkedett myoglobin</w:t>
            </w:r>
            <w:r w:rsidR="006B5363">
              <w:t>-</w:t>
            </w:r>
            <w:r>
              <w:t xml:space="preserve">szint, </w:t>
            </w:r>
            <w:r w:rsidR="006B5363">
              <w:t>i</w:t>
            </w:r>
            <w:r w:rsidR="00A40C4A">
              <w:t>zomgyengeség,</w:t>
            </w:r>
            <w:r w:rsidR="007B2C6A">
              <w:t xml:space="preserve"> </w:t>
            </w:r>
            <w:r w:rsidR="00A40C4A">
              <w:t>izomfájdalom, arthralgia, emelkedett szérum laktát-dehidrogenáz (LDH)</w:t>
            </w:r>
            <w:r w:rsidR="00E363D7">
              <w:t xml:space="preserve"> szint</w:t>
            </w:r>
            <w:r w:rsidR="001C6CB4">
              <w:t>, izomgörcs</w:t>
            </w:r>
          </w:p>
        </w:tc>
      </w:tr>
      <w:tr w:rsidR="00C57BBA" w:rsidRPr="001A3D4F" w14:paraId="117332B5" w14:textId="77777777" w:rsidTr="006B5363">
        <w:trPr>
          <w:cantSplit/>
        </w:trPr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767144" w14:textId="77777777" w:rsidR="00C57BBA" w:rsidRPr="000A5479" w:rsidRDefault="00C57BBA" w:rsidP="00672AD7">
            <w:pPr>
              <w:ind w:left="57" w:right="57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EB42" w14:textId="77777777" w:rsidR="00C57BBA" w:rsidRPr="000A5479" w:rsidRDefault="00C57BBA" w:rsidP="00672AD7">
            <w:pPr>
              <w:ind w:left="57" w:right="57"/>
              <w:rPr>
                <w:i/>
                <w:iCs/>
              </w:rPr>
            </w:pPr>
            <w:r>
              <w:rPr>
                <w:i/>
              </w:rPr>
              <w:t>Nem ismert*: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2D99" w14:textId="77777777" w:rsidR="00C57BBA" w:rsidRPr="000A5479" w:rsidRDefault="006B5363" w:rsidP="001A3D4F">
            <w:pPr>
              <w:ind w:left="57" w:right="57"/>
            </w:pPr>
            <w:r>
              <w:t>Rhabdomyolysis</w:t>
            </w:r>
            <w:r>
              <w:rPr>
                <w:vertAlign w:val="superscript"/>
              </w:rPr>
              <w:t>3</w:t>
            </w:r>
            <w:r>
              <w:t xml:space="preserve"> **</w:t>
            </w:r>
          </w:p>
        </w:tc>
      </w:tr>
      <w:tr w:rsidR="0007678E" w:rsidRPr="001A3D4F" w14:paraId="6976D12E" w14:textId="77777777" w:rsidTr="00E0481A">
        <w:trPr>
          <w:cantSplit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D016E" w14:textId="77777777" w:rsidR="0007678E" w:rsidRPr="000A5479" w:rsidRDefault="0007678E" w:rsidP="00672AD7">
            <w:pPr>
              <w:ind w:left="57" w:right="57"/>
            </w:pPr>
            <w:r>
              <w:t>Vese- és húgyúti betegségek és tünetek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ADC" w14:textId="77777777" w:rsidR="0007678E" w:rsidRPr="000A5479" w:rsidRDefault="0007678E" w:rsidP="00672AD7">
            <w:pPr>
              <w:ind w:left="57" w:right="57"/>
            </w:pPr>
            <w:r>
              <w:rPr>
                <w:i/>
              </w:rPr>
              <w:t>Nem 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912" w14:textId="77777777" w:rsidR="0007678E" w:rsidRPr="000A5479" w:rsidRDefault="00311124" w:rsidP="00672AD7">
            <w:pPr>
              <w:ind w:left="57" w:right="57"/>
            </w:pPr>
            <w:r>
              <w:t>Károsodott</w:t>
            </w:r>
            <w:r w:rsidR="0007678E" w:rsidRPr="00A57711">
              <w:t xml:space="preserve"> veseműködés, beleértve a veseelégtelenséget is,</w:t>
            </w:r>
            <w:r w:rsidR="0007678E">
              <w:t xml:space="preserve"> emelkedett szérum kreatininszint</w:t>
            </w:r>
          </w:p>
        </w:tc>
      </w:tr>
      <w:tr w:rsidR="0007678E" w:rsidRPr="001A3D4F" w14:paraId="71E12382" w14:textId="77777777" w:rsidTr="00E0481A">
        <w:trPr>
          <w:cantSplit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C57A" w14:textId="77777777" w:rsidR="0007678E" w:rsidRDefault="0007678E" w:rsidP="0007678E">
            <w:pPr>
              <w:ind w:left="57" w:right="57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A526" w14:textId="77777777" w:rsidR="0007678E" w:rsidRDefault="0007678E" w:rsidP="0007678E">
            <w:pPr>
              <w:ind w:left="57" w:right="57"/>
              <w:rPr>
                <w:i/>
              </w:rPr>
            </w:pPr>
            <w:r w:rsidRPr="00CC3059">
              <w:rPr>
                <w:i/>
                <w:color w:val="000000"/>
                <w:lang w:eastAsia="en-US"/>
              </w:rPr>
              <w:t>Nem ismert*: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75C0" w14:textId="77777777" w:rsidR="0007678E" w:rsidRPr="00A57711" w:rsidRDefault="0007678E" w:rsidP="0007678E">
            <w:pPr>
              <w:ind w:left="57" w:right="57"/>
            </w:pPr>
            <w:r w:rsidRPr="00341765">
              <w:rPr>
                <w:bCs/>
                <w:color w:val="000000"/>
                <w:lang w:eastAsia="en-US"/>
              </w:rPr>
              <w:t>T</w:t>
            </w:r>
            <w:r w:rsidRPr="00341765">
              <w:rPr>
                <w:color w:val="000000"/>
                <w:lang w:eastAsia="en-US"/>
              </w:rPr>
              <w:t>ubulointerstitial</w:t>
            </w:r>
            <w:r>
              <w:rPr>
                <w:color w:val="000000"/>
                <w:lang w:eastAsia="en-US"/>
              </w:rPr>
              <w:t>is</w:t>
            </w:r>
            <w:r w:rsidRPr="00341765">
              <w:rPr>
                <w:color w:val="000000"/>
                <w:lang w:eastAsia="en-US"/>
              </w:rPr>
              <w:t xml:space="preserve"> nephritis (TIN)**</w:t>
            </w:r>
          </w:p>
        </w:tc>
      </w:tr>
      <w:tr w:rsidR="00C57BBA" w:rsidRPr="001A3D4F" w14:paraId="2463E442" w14:textId="77777777" w:rsidTr="00672AD7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2D7B" w14:textId="77777777" w:rsidR="00C57BBA" w:rsidRPr="000A5479" w:rsidRDefault="00C57BBA" w:rsidP="00672AD7">
            <w:pPr>
              <w:ind w:left="57" w:right="57"/>
            </w:pPr>
            <w:r>
              <w:lastRenderedPageBreak/>
              <w:t>A nemi szervekkel és</w:t>
            </w:r>
            <w:r w:rsidR="00A57711">
              <w:t xml:space="preserve"> </w:t>
            </w:r>
            <w:r>
              <w:t>az emlőkkel kapcsolatos betegségek és tünetek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C03F" w14:textId="77777777" w:rsidR="00C57BBA" w:rsidRPr="000A5479" w:rsidRDefault="00C57BBA" w:rsidP="00672AD7">
            <w:pPr>
              <w:ind w:left="57" w:right="57"/>
            </w:pPr>
            <w:r>
              <w:rPr>
                <w:i/>
              </w:rPr>
              <w:t>Nem 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EE53" w14:textId="77777777" w:rsidR="00C57BBA" w:rsidRPr="000A5479" w:rsidRDefault="00C57BBA" w:rsidP="00672AD7">
            <w:pPr>
              <w:ind w:left="57" w:right="57"/>
            </w:pPr>
            <w:r>
              <w:t>Vaginitis</w:t>
            </w:r>
          </w:p>
        </w:tc>
      </w:tr>
      <w:tr w:rsidR="001C2159" w:rsidRPr="001A3D4F" w14:paraId="4EDA6DA9" w14:textId="77777777" w:rsidTr="00672AD7">
        <w:trPr>
          <w:cantSplit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738865A" w14:textId="77777777" w:rsidR="001C2159" w:rsidRPr="000A5479" w:rsidRDefault="001C2159" w:rsidP="00A843D9">
            <w:pPr>
              <w:keepNext/>
              <w:ind w:left="57" w:right="57"/>
            </w:pPr>
            <w:r>
              <w:t>Általános tünetek,</w:t>
            </w:r>
            <w:r w:rsidR="00A57711">
              <w:t xml:space="preserve"> </w:t>
            </w:r>
            <w:r>
              <w:t>az alkalmazás helyén fellépő reakciók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0463" w14:textId="77777777" w:rsidR="001C2159" w:rsidRPr="000A5479" w:rsidRDefault="001C2159" w:rsidP="00A843D9">
            <w:pPr>
              <w:keepNext/>
              <w:ind w:left="57" w:right="57"/>
            </w:pPr>
            <w:r>
              <w:rPr>
                <w:i/>
              </w:rPr>
              <w:t>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0DB3" w14:textId="77777777" w:rsidR="001C2159" w:rsidRPr="000A5479" w:rsidRDefault="00A57711" w:rsidP="00A843D9">
            <w:pPr>
              <w:keepNext/>
              <w:ind w:left="57" w:right="57"/>
            </w:pPr>
            <w:r w:rsidRPr="00A57711">
              <w:t>Az infúzió helyén kialakuló reakció, láz, gyengeség</w:t>
            </w:r>
          </w:p>
        </w:tc>
      </w:tr>
      <w:tr w:rsidR="001C2159" w:rsidRPr="001A3D4F" w14:paraId="0BB54952" w14:textId="77777777" w:rsidTr="00672AD7">
        <w:trPr>
          <w:cantSplit/>
        </w:trPr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DB9DF" w14:textId="77777777" w:rsidR="001C2159" w:rsidRPr="000A5479" w:rsidRDefault="001C2159" w:rsidP="00A843D9">
            <w:pPr>
              <w:keepNext/>
              <w:ind w:left="57" w:right="57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2CF" w14:textId="77777777" w:rsidR="001C2159" w:rsidRPr="000A5479" w:rsidRDefault="001C2159" w:rsidP="00A843D9">
            <w:pPr>
              <w:keepNext/>
              <w:ind w:left="57" w:right="57"/>
            </w:pPr>
            <w:r>
              <w:rPr>
                <w:i/>
              </w:rPr>
              <w:t>Nem gyakori: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3E06" w14:textId="77777777" w:rsidR="001C2159" w:rsidRPr="000A5479" w:rsidRDefault="00A57711" w:rsidP="00A843D9">
            <w:pPr>
              <w:keepNext/>
              <w:ind w:left="57" w:right="57"/>
            </w:pPr>
            <w:r>
              <w:t>Fáradtság</w:t>
            </w:r>
            <w:r w:rsidR="001C2159">
              <w:t>, fájdalom</w:t>
            </w:r>
          </w:p>
        </w:tc>
      </w:tr>
    </w:tbl>
    <w:p w14:paraId="44CA79CC" w14:textId="77777777" w:rsidR="00F70A88" w:rsidRPr="00D87760" w:rsidRDefault="00F70A88" w:rsidP="00441729">
      <w:r>
        <w:t>*</w:t>
      </w:r>
      <w:r w:rsidR="00441729">
        <w:t xml:space="preserve"> </w:t>
      </w:r>
      <w:r w:rsidR="00441729" w:rsidRPr="00441729">
        <w:t>Forgalomba hozatalt követő jelentések alapján. Mivel ezeket a reakciókat önként jelentették egy bizonytalan méretű populációból, ezért gyakoriságukat nem lehet megbízhatóan megbecsülni, így ezeket a „nem ismert” gyakorisági kategóriába sorolták</w:t>
      </w:r>
      <w:r>
        <w:t>.</w:t>
      </w:r>
    </w:p>
    <w:p w14:paraId="26AF6AFE" w14:textId="77777777" w:rsidR="00F70A88" w:rsidRPr="00D87760" w:rsidRDefault="00F70A88" w:rsidP="008718E3">
      <w:r>
        <w:t>** Lásd 4.4 pont.</w:t>
      </w:r>
    </w:p>
    <w:p w14:paraId="32A84A9F" w14:textId="77777777" w:rsidR="00F70A88" w:rsidRPr="00D87760" w:rsidRDefault="00F70A88" w:rsidP="00441729">
      <w:r>
        <w:rPr>
          <w:vertAlign w:val="superscript"/>
        </w:rPr>
        <w:t xml:space="preserve">1 </w:t>
      </w:r>
      <w:r w:rsidR="00441729" w:rsidRPr="00441729">
        <w:t>Bár a daptomicinnel társult eosinophil pneumonia pontos előfordulási gyakorisága nem ismert, a mai napig a spontán jelentések jelentési gyakorisága nagyon alacsony</w:t>
      </w:r>
      <w:r>
        <w:t xml:space="preserve"> (&lt; 1/10 000).</w:t>
      </w:r>
    </w:p>
    <w:p w14:paraId="7D438003" w14:textId="77777777" w:rsidR="00F70A88" w:rsidRPr="00D87760" w:rsidRDefault="00F70A88" w:rsidP="00441729">
      <w:r>
        <w:rPr>
          <w:vertAlign w:val="superscript"/>
        </w:rPr>
        <w:t>2</w:t>
      </w:r>
      <w:r>
        <w:t xml:space="preserve"> </w:t>
      </w:r>
      <w:r w:rsidR="00441729">
        <w:t>Az emelkedett CPK</w:t>
      </w:r>
      <w:r w:rsidR="00441729">
        <w:noBreakHyphen/>
      </w:r>
      <w:r w:rsidR="00441729" w:rsidRPr="00441729">
        <w:t>szinttel és izomtünetekkel járó myopathiás esetek egy részében a betegeknél emelkedett transzaminázszintek is jelentkeztek. Ez a transzaminázszint-emelkedés valószínűleg a harántcsíkolt izmokra gyakorolt hatásokkal függött össze. A transzami</w:t>
      </w:r>
      <w:r w:rsidR="00441729">
        <w:t>názszint-emelkedések többsége 1</w:t>
      </w:r>
      <w:r w:rsidR="00441729">
        <w:noBreakHyphen/>
      </w:r>
      <w:r w:rsidR="00441729" w:rsidRPr="00441729">
        <w:t>3.</w:t>
      </w:r>
      <w:r w:rsidR="00233410">
        <w:t> </w:t>
      </w:r>
      <w:r w:rsidR="00441729" w:rsidRPr="00441729">
        <w:t xml:space="preserve">fokú toxicitás volt, és a kezelés abbahagyásával </w:t>
      </w:r>
      <w:r>
        <w:t>megszűnt.</w:t>
      </w:r>
    </w:p>
    <w:p w14:paraId="2192F385" w14:textId="77777777" w:rsidR="00F70A88" w:rsidRPr="00D87760" w:rsidRDefault="00F70A88" w:rsidP="00441729">
      <w:r>
        <w:rPr>
          <w:vertAlign w:val="superscript"/>
        </w:rPr>
        <w:t xml:space="preserve">3 </w:t>
      </w:r>
      <w:r>
        <w:t xml:space="preserve">Amikor </w:t>
      </w:r>
      <w:r w:rsidR="00441729" w:rsidRPr="00441729">
        <w:t>a megítéléshez szükséges, beteggel kapcsolatos klinikai információk rendelkezésre állta</w:t>
      </w:r>
      <w:r w:rsidR="00B2231F">
        <w:t>k, az esetek megközelítőleg 50%</w:t>
      </w:r>
      <w:r w:rsidR="00B2231F">
        <w:noBreakHyphen/>
      </w:r>
      <w:r w:rsidR="00441729" w:rsidRPr="00441729">
        <w:t xml:space="preserve">a olyan betegeknél jelentkezett, akiknek </w:t>
      </w:r>
      <w:r w:rsidR="00705BDE">
        <w:t>vesekárosodásuk</w:t>
      </w:r>
      <w:r w:rsidR="00441729" w:rsidRPr="00441729">
        <w:t xml:space="preserve"> volt, vagy olyanoknál, akik egyidejűleg olyan gyógyszereket kaptak, amelyekről ismert, hogy rhabdomyolysist okoznak</w:t>
      </w:r>
      <w:r>
        <w:t>.</w:t>
      </w:r>
    </w:p>
    <w:p w14:paraId="1D94F5AF" w14:textId="77777777" w:rsidR="004229F4" w:rsidRPr="00D87760" w:rsidRDefault="004229F4" w:rsidP="008718E3"/>
    <w:p w14:paraId="76A1EF2C" w14:textId="77777777" w:rsidR="00F70A88" w:rsidRPr="00D87760" w:rsidRDefault="00F70A88" w:rsidP="00441729">
      <w:r>
        <w:t>A</w:t>
      </w:r>
      <w:r w:rsidR="00441729" w:rsidRPr="00A843D9">
        <w:t xml:space="preserve"> </w:t>
      </w:r>
      <w:r w:rsidR="00441729">
        <w:t>daptomicin 2 </w:t>
      </w:r>
      <w:r w:rsidR="00441729" w:rsidRPr="00441729">
        <w:t xml:space="preserve">perces intravénás injekcióban történő alkalmazásának biztonságossági adatai két, egészséges </w:t>
      </w:r>
      <w:r w:rsidR="00EC5544" w:rsidRPr="00EC5544">
        <w:t xml:space="preserve">felnőtt </w:t>
      </w:r>
      <w:r w:rsidR="00441729" w:rsidRPr="00441729">
        <w:t>önkénteseken végzett farmakokinetikai vizsgálatból származnak. Ezeknek a vizsgálatoknak az eredményei alapján a daptomicin</w:t>
      </w:r>
      <w:r w:rsidR="00441729">
        <w:t xml:space="preserve"> mindkét alkalmazási módja, a 2 </w:t>
      </w:r>
      <w:r w:rsidR="00441729" w:rsidRPr="00441729">
        <w:t xml:space="preserve">perces intravénás </w:t>
      </w:r>
      <w:r w:rsidR="00441729">
        <w:t>injekció és a 30 </w:t>
      </w:r>
      <w:r w:rsidR="00441729" w:rsidRPr="00441729">
        <w:t>perces intravánás infúzió, hasonló biztonságossági és tolerálhatósági profilt mutatott. Nem volt lényeges különbség a lokális tolerálhatóság vagy a mellékhatások gyakoriságában és természetében</w:t>
      </w:r>
      <w:r>
        <w:t>.</w:t>
      </w:r>
    </w:p>
    <w:p w14:paraId="3D615875" w14:textId="77777777" w:rsidR="004229F4" w:rsidRPr="00D87760" w:rsidRDefault="004229F4" w:rsidP="008718E3"/>
    <w:p w14:paraId="5A8B4284" w14:textId="77777777" w:rsidR="00F70A88" w:rsidRPr="00D87760" w:rsidRDefault="00F70A88" w:rsidP="008718E3">
      <w:pPr>
        <w:rPr>
          <w:u w:val="single"/>
        </w:rPr>
      </w:pPr>
      <w:r>
        <w:rPr>
          <w:u w:val="single"/>
        </w:rPr>
        <w:t>Feltételezett mellékhatások bejelentése</w:t>
      </w:r>
    </w:p>
    <w:p w14:paraId="2B839CC5" w14:textId="05567B62" w:rsidR="00F70A88" w:rsidRPr="00D87760" w:rsidRDefault="00F70A88" w:rsidP="008718E3">
      <w:r>
        <w:t xml:space="preserve">A gyógyszer engedélyezését követően lényeges a feltételezett mellékhatások bejelentése, mert ez fontos eszköze annak, hogy a gyógyszer előny/kockázat profilját folyamatosan figyelemmel lehessen kísérni. Az egészségügyi szakembereket kérjük, hogy jelentsék be a feltételezett mellékhatásokat a hatóság részére az </w:t>
      </w:r>
      <w:hyperlink r:id="rId11" w:history="1">
        <w:r w:rsidR="00B2773A" w:rsidRPr="00077541">
          <w:rPr>
            <w:rStyle w:val="Hyperlink"/>
            <w:highlight w:val="lightGray"/>
          </w:rPr>
          <w:t>V. függelékben</w:t>
        </w:r>
      </w:hyperlink>
      <w:r w:rsidRPr="00077541">
        <w:rPr>
          <w:highlight w:val="lightGray"/>
        </w:rPr>
        <w:t xml:space="preserve"> található elérhetőségek valamelyikén keresztül</w:t>
      </w:r>
      <w:r>
        <w:t>.</w:t>
      </w:r>
    </w:p>
    <w:p w14:paraId="7321EABC" w14:textId="77777777" w:rsidR="004229F4" w:rsidRPr="00D87760" w:rsidRDefault="004229F4" w:rsidP="008718E3">
      <w:pPr>
        <w:rPr>
          <w:b/>
          <w:bCs/>
        </w:rPr>
      </w:pPr>
    </w:p>
    <w:p w14:paraId="77371ED6" w14:textId="77777777" w:rsidR="00F70A88" w:rsidRPr="00D87760" w:rsidRDefault="00F70A88" w:rsidP="008718E3">
      <w:pPr>
        <w:rPr>
          <w:b/>
          <w:bCs/>
        </w:rPr>
      </w:pPr>
      <w:r>
        <w:rPr>
          <w:b/>
        </w:rPr>
        <w:t>4.9</w:t>
      </w:r>
      <w:r w:rsidR="00ED62F9" w:rsidRPr="002517EF">
        <w:rPr>
          <w:b/>
          <w:bCs/>
        </w:rPr>
        <w:tab/>
      </w:r>
      <w:r>
        <w:rPr>
          <w:b/>
        </w:rPr>
        <w:t>Túladagolás</w:t>
      </w:r>
    </w:p>
    <w:p w14:paraId="18A6F15B" w14:textId="77777777" w:rsidR="004229F4" w:rsidRPr="00D87760" w:rsidRDefault="004229F4" w:rsidP="008718E3"/>
    <w:p w14:paraId="5785DC0A" w14:textId="77777777" w:rsidR="00F70A88" w:rsidRPr="00D87760" w:rsidRDefault="00F70A88" w:rsidP="00203E25">
      <w:r>
        <w:t xml:space="preserve">Túladagolás esetén </w:t>
      </w:r>
      <w:r w:rsidR="00203E25" w:rsidRPr="00203E25">
        <w:t xml:space="preserve">szupportív terápia javasolt. A daptomicin hemodialízissel (a beadott dózis kb. </w:t>
      </w:r>
      <w:r w:rsidR="00203E25">
        <w:t>15%</w:t>
      </w:r>
      <w:r w:rsidR="00203E25">
        <w:noBreakHyphen/>
        <w:t>a távozik 4 </w:t>
      </w:r>
      <w:r w:rsidR="00203E25" w:rsidRPr="00203E25">
        <w:t>óra alatt) vagy peritoneális dialí</w:t>
      </w:r>
      <w:r w:rsidR="00203E25">
        <w:t>zissel (a beadott dózis kb. 11%</w:t>
      </w:r>
      <w:r w:rsidR="00203E25">
        <w:noBreakHyphen/>
        <w:t>a távozik 48 </w:t>
      </w:r>
      <w:r w:rsidR="00203E25" w:rsidRPr="00203E25">
        <w:t>óra alatt) lassan távozik a szervezetből</w:t>
      </w:r>
      <w:r>
        <w:t>.</w:t>
      </w:r>
    </w:p>
    <w:p w14:paraId="45575D60" w14:textId="77777777" w:rsidR="004229F4" w:rsidRPr="00D87760" w:rsidRDefault="004229F4" w:rsidP="008718E3"/>
    <w:p w14:paraId="43A5FB60" w14:textId="77777777" w:rsidR="004229F4" w:rsidRPr="00D87760" w:rsidRDefault="004229F4" w:rsidP="008718E3"/>
    <w:p w14:paraId="51A96100" w14:textId="77777777" w:rsidR="00F70A88" w:rsidRPr="00D87760" w:rsidRDefault="00F70A88" w:rsidP="008718E3">
      <w:pPr>
        <w:rPr>
          <w:b/>
          <w:bCs/>
        </w:rPr>
      </w:pPr>
      <w:r>
        <w:rPr>
          <w:b/>
        </w:rPr>
        <w:t>5.</w:t>
      </w:r>
      <w:r w:rsidR="00ED62F9" w:rsidRPr="002517EF">
        <w:rPr>
          <w:b/>
          <w:bCs/>
        </w:rPr>
        <w:tab/>
      </w:r>
      <w:r>
        <w:rPr>
          <w:b/>
        </w:rPr>
        <w:t>FARMAKOLÓGIAI TULAJDONSÁGOK</w:t>
      </w:r>
    </w:p>
    <w:p w14:paraId="69FB0FA5" w14:textId="77777777" w:rsidR="004229F4" w:rsidRPr="00D87760" w:rsidRDefault="004229F4" w:rsidP="008718E3"/>
    <w:p w14:paraId="5F941431" w14:textId="77777777" w:rsidR="00F70A88" w:rsidRPr="00D87760" w:rsidRDefault="00F70A88" w:rsidP="008718E3">
      <w:pPr>
        <w:rPr>
          <w:b/>
          <w:bCs/>
        </w:rPr>
      </w:pPr>
      <w:r>
        <w:rPr>
          <w:b/>
        </w:rPr>
        <w:t>5.1</w:t>
      </w:r>
      <w:r w:rsidR="00ED62F9" w:rsidRPr="002517EF">
        <w:rPr>
          <w:b/>
          <w:bCs/>
        </w:rPr>
        <w:tab/>
      </w:r>
      <w:r>
        <w:rPr>
          <w:b/>
        </w:rPr>
        <w:t>Farmakodinámiás tulajdonságok</w:t>
      </w:r>
    </w:p>
    <w:p w14:paraId="4ED7812E" w14:textId="77777777" w:rsidR="004229F4" w:rsidRPr="00D87760" w:rsidRDefault="004229F4" w:rsidP="008718E3"/>
    <w:p w14:paraId="3C839256" w14:textId="77777777" w:rsidR="00F70A88" w:rsidRPr="00D87760" w:rsidRDefault="00F70A88" w:rsidP="008718E3">
      <w:r>
        <w:t xml:space="preserve">Farmakoterápiás csoport: </w:t>
      </w:r>
      <w:r w:rsidR="00203E25" w:rsidRPr="00203E25">
        <w:t>Antibiotikumok szisztémás használatra, Egyéb antibiotikumok</w:t>
      </w:r>
      <w:r>
        <w:t>, ATC kód: J01XX09</w:t>
      </w:r>
    </w:p>
    <w:p w14:paraId="1E91B1CE" w14:textId="77777777" w:rsidR="004229F4" w:rsidRPr="00D87760" w:rsidRDefault="004229F4" w:rsidP="008718E3"/>
    <w:p w14:paraId="565EE707" w14:textId="77777777" w:rsidR="00F70A88" w:rsidRPr="00D87760" w:rsidRDefault="00F70A88" w:rsidP="00FB1316">
      <w:pPr>
        <w:keepNext/>
        <w:rPr>
          <w:u w:val="single"/>
        </w:rPr>
      </w:pPr>
      <w:r>
        <w:rPr>
          <w:u w:val="single"/>
        </w:rPr>
        <w:t>Hatásmechanizmus</w:t>
      </w:r>
    </w:p>
    <w:p w14:paraId="11D1E46B" w14:textId="77777777" w:rsidR="00233410" w:rsidRDefault="00233410" w:rsidP="00FB1316">
      <w:pPr>
        <w:keepNext/>
      </w:pPr>
    </w:p>
    <w:p w14:paraId="3C348D6D" w14:textId="77777777" w:rsidR="00F70A88" w:rsidRPr="00D87760" w:rsidRDefault="00F70A88" w:rsidP="00FB1316">
      <w:pPr>
        <w:keepNext/>
      </w:pPr>
      <w:r>
        <w:t xml:space="preserve">A daptomicin </w:t>
      </w:r>
      <w:r w:rsidR="00203E25" w:rsidRPr="00203E25">
        <w:t>egy természetes ciklikus lip</w:t>
      </w:r>
      <w:r w:rsidR="00223C81">
        <w:t xml:space="preserve">opeptid </w:t>
      </w:r>
      <w:r w:rsidR="00A50989">
        <w:t>készítmény</w:t>
      </w:r>
      <w:r w:rsidR="00223C81">
        <w:t>, amely csak Gram</w:t>
      </w:r>
      <w:r w:rsidR="00223C81">
        <w:noBreakHyphen/>
      </w:r>
      <w:r w:rsidR="00203E25" w:rsidRPr="00203E25">
        <w:t>pozitív baktériumok ellen hat</w:t>
      </w:r>
      <w:r>
        <w:t>.</w:t>
      </w:r>
    </w:p>
    <w:p w14:paraId="47225D0C" w14:textId="77777777" w:rsidR="004229F4" w:rsidRPr="00D87760" w:rsidRDefault="004229F4" w:rsidP="008718E3"/>
    <w:p w14:paraId="0C587605" w14:textId="77777777" w:rsidR="00F70A88" w:rsidRPr="00D87760" w:rsidRDefault="008C37E1" w:rsidP="008C37E1">
      <w:r w:rsidRPr="008C37E1">
        <w:t>A növekvő és stacionárius fázisban levő baktériumok sejtmembránjaihoz kötődve (kalcium ionok jelenlétében) fejti ki hatását, depolarizáció, ille</w:t>
      </w:r>
      <w:r>
        <w:t>tve gyors protein-, DNS- és RNS</w:t>
      </w:r>
      <w:r>
        <w:noBreakHyphen/>
      </w:r>
      <w:r w:rsidRPr="008C37E1">
        <w:t>szintézis gátlás előidézésével. Ennek következtében a baktériumsejt elhal, elhanyagolható mértékű sejtlízis mellett.</w:t>
      </w:r>
    </w:p>
    <w:p w14:paraId="38B45D6E" w14:textId="77777777" w:rsidR="00183B40" w:rsidRPr="00D87760" w:rsidRDefault="00183B40" w:rsidP="008718E3"/>
    <w:p w14:paraId="7A7126F7" w14:textId="77777777" w:rsidR="00F70A88" w:rsidRPr="00D87760" w:rsidRDefault="0075719F" w:rsidP="008718E3">
      <w:pPr>
        <w:rPr>
          <w:u w:val="single"/>
        </w:rPr>
      </w:pPr>
      <w:r>
        <w:rPr>
          <w:u w:val="single"/>
        </w:rPr>
        <w:t>Farmakokinetikai/</w:t>
      </w:r>
      <w:r w:rsidR="007A63BF">
        <w:rPr>
          <w:u w:val="single"/>
        </w:rPr>
        <w:t xml:space="preserve">farmakodinámiás </w:t>
      </w:r>
      <w:r>
        <w:rPr>
          <w:u w:val="single"/>
        </w:rPr>
        <w:t>összefüggés</w:t>
      </w:r>
      <w:r w:rsidR="008C37E1">
        <w:rPr>
          <w:u w:val="single"/>
        </w:rPr>
        <w:t>ek</w:t>
      </w:r>
    </w:p>
    <w:p w14:paraId="61F0C20C" w14:textId="77777777" w:rsidR="00233410" w:rsidRDefault="00233410" w:rsidP="008C37E1"/>
    <w:p w14:paraId="6C512AFC" w14:textId="77777777" w:rsidR="00F70A88" w:rsidRPr="00D87760" w:rsidRDefault="00F70A88" w:rsidP="008C37E1">
      <w:r>
        <w:t>A daptomicin gyors, koncentráció</w:t>
      </w:r>
      <w:r w:rsidR="008C37E1">
        <w:t>-</w:t>
      </w:r>
      <w:r>
        <w:t xml:space="preserve">függő baktericid </w:t>
      </w:r>
      <w:r w:rsidR="008C37E1">
        <w:t>hatással van a Gram</w:t>
      </w:r>
      <w:r w:rsidR="008C37E1">
        <w:noBreakHyphen/>
      </w:r>
      <w:r w:rsidR="008C37E1" w:rsidRPr="008C37E1">
        <w:t>pozitív organizmusokra</w:t>
      </w:r>
      <w:r w:rsidR="008C37E1" w:rsidRPr="00672AD7">
        <w:rPr>
          <w:i/>
        </w:rPr>
        <w:t xml:space="preserve"> </w:t>
      </w:r>
      <w:r w:rsidR="00223C81">
        <w:rPr>
          <w:i/>
        </w:rPr>
        <w:t>in </w:t>
      </w:r>
      <w:r w:rsidR="008C37E1" w:rsidRPr="00672AD7">
        <w:rPr>
          <w:i/>
        </w:rPr>
        <w:t xml:space="preserve">vitro </w:t>
      </w:r>
      <w:r w:rsidR="008C37E1" w:rsidRPr="008C37E1">
        <w:t>és</w:t>
      </w:r>
      <w:r w:rsidR="00223C81">
        <w:rPr>
          <w:i/>
        </w:rPr>
        <w:t xml:space="preserve"> in </w:t>
      </w:r>
      <w:r w:rsidR="008C37E1" w:rsidRPr="00672AD7">
        <w:rPr>
          <w:i/>
        </w:rPr>
        <w:t>vivo</w:t>
      </w:r>
      <w:r w:rsidR="008C37E1" w:rsidRPr="008C37E1">
        <w:t xml:space="preserve"> állatmodelleken. Állatmodelleken az AUC/MIC és C</w:t>
      </w:r>
      <w:r w:rsidR="008C37E1" w:rsidRPr="00672AD7">
        <w:rPr>
          <w:vertAlign w:val="subscript"/>
        </w:rPr>
        <w:t>max</w:t>
      </w:r>
      <w:r w:rsidR="008C37E1" w:rsidRPr="008C37E1">
        <w:t xml:space="preserve">/MIC korrelál a hatékonysággal és előrejelzett baktérium-pusztító hatással </w:t>
      </w:r>
      <w:r w:rsidR="00223C81">
        <w:rPr>
          <w:i/>
        </w:rPr>
        <w:t>in </w:t>
      </w:r>
      <w:r w:rsidR="008C37E1" w:rsidRPr="00672AD7">
        <w:rPr>
          <w:i/>
        </w:rPr>
        <w:t>vivo</w:t>
      </w:r>
      <w:r w:rsidR="008C37E1">
        <w:t>, a naponta egyszeri 4 mg/ttkg, illetve 6 </w:t>
      </w:r>
      <w:r w:rsidR="008C37E1" w:rsidRPr="008C37E1">
        <w:t xml:space="preserve">mg/ttkg </w:t>
      </w:r>
      <w:r w:rsidR="00EC5544" w:rsidRPr="00EC5544">
        <w:t xml:space="preserve">felnőtt </w:t>
      </w:r>
      <w:r w:rsidR="008C37E1" w:rsidRPr="008C37E1">
        <w:t>humán dózisnak megfelelő egyszeri dózisoknál</w:t>
      </w:r>
      <w:r>
        <w:t>.</w:t>
      </w:r>
    </w:p>
    <w:p w14:paraId="00EB0395" w14:textId="77777777" w:rsidR="004229F4" w:rsidRPr="00D87760" w:rsidRDefault="004229F4" w:rsidP="008718E3"/>
    <w:p w14:paraId="52F50C52" w14:textId="77777777" w:rsidR="00F70A88" w:rsidRPr="00D87760" w:rsidRDefault="008C37E1" w:rsidP="001A3D4F">
      <w:pPr>
        <w:keepNext/>
        <w:keepLines/>
        <w:rPr>
          <w:u w:val="single"/>
        </w:rPr>
      </w:pPr>
      <w:r>
        <w:rPr>
          <w:u w:val="single"/>
        </w:rPr>
        <w:t>R</w:t>
      </w:r>
      <w:r w:rsidR="00F70A88">
        <w:rPr>
          <w:u w:val="single"/>
        </w:rPr>
        <w:t>ezisztencia</w:t>
      </w:r>
      <w:r>
        <w:rPr>
          <w:u w:val="single"/>
        </w:rPr>
        <w:t>-</w:t>
      </w:r>
      <w:r w:rsidR="00F70A88">
        <w:rPr>
          <w:u w:val="single"/>
        </w:rPr>
        <w:t>mechanizmus</w:t>
      </w:r>
      <w:r>
        <w:rPr>
          <w:u w:val="single"/>
        </w:rPr>
        <w:t>ok</w:t>
      </w:r>
    </w:p>
    <w:p w14:paraId="1DE6918A" w14:textId="77777777" w:rsidR="00233410" w:rsidRDefault="00233410" w:rsidP="008C37E1"/>
    <w:p w14:paraId="316A21B7" w14:textId="77777777" w:rsidR="00F70A88" w:rsidRPr="00D87760" w:rsidRDefault="008C37E1" w:rsidP="008C37E1">
      <w:r w:rsidRPr="008C37E1">
        <w:t xml:space="preserve">A daptomicinre csökkent érzékenységű törzseket jelentettek különösen nehezen kezelhető fertőzésekben szenvedő betegeknél és/vagy hosszabb időn át történő alkalmazást követően. Nevezetesen, a kezelés sikertelenségét jelentették </w:t>
      </w:r>
      <w:r w:rsidRPr="00672AD7">
        <w:rPr>
          <w:i/>
        </w:rPr>
        <w:t>Staphylococcus aureus</w:t>
      </w:r>
      <w:r w:rsidRPr="008C37E1">
        <w:t xml:space="preserve">, </w:t>
      </w:r>
      <w:r w:rsidRPr="00672AD7">
        <w:rPr>
          <w:i/>
        </w:rPr>
        <w:t>Enterococcus faecalis</w:t>
      </w:r>
      <w:r w:rsidRPr="008C37E1">
        <w:t xml:space="preserve"> vagy</w:t>
      </w:r>
      <w:r>
        <w:t xml:space="preserve"> </w:t>
      </w:r>
      <w:r w:rsidRPr="00672AD7">
        <w:rPr>
          <w:i/>
        </w:rPr>
        <w:t>Enterococcus faecium</w:t>
      </w:r>
      <w:r w:rsidRPr="008C37E1">
        <w:t xml:space="preserve"> fertőzésben szenvedő betegeknél, beleértve a bacteriaemiás betegeket is, amely csökkent érzékenységű vagy nyilvánvalóan daptomicin-rezisztens organizmusok kiszelektálódásával állt összefüggésben.</w:t>
      </w:r>
    </w:p>
    <w:p w14:paraId="4F9C475D" w14:textId="77777777" w:rsidR="004229F4" w:rsidRPr="00D87760" w:rsidRDefault="004229F4" w:rsidP="008718E3"/>
    <w:p w14:paraId="396AAB7A" w14:textId="77777777" w:rsidR="00F70A88" w:rsidRPr="00D87760" w:rsidRDefault="00F70A88" w:rsidP="008718E3">
      <w:r>
        <w:t>A daptomicin</w:t>
      </w:r>
      <w:r w:rsidR="008C37E1">
        <w:t>-</w:t>
      </w:r>
      <w:r>
        <w:t xml:space="preserve">rezisztencia mechanizmusa(i) nem teljesen </w:t>
      </w:r>
      <w:r w:rsidR="008C37E1">
        <w:t>ismert</w:t>
      </w:r>
      <w:r>
        <w:t>(</w:t>
      </w:r>
      <w:r w:rsidR="008C37E1">
        <w:t>e</w:t>
      </w:r>
      <w:r>
        <w:t>k).</w:t>
      </w:r>
    </w:p>
    <w:p w14:paraId="4C41485A" w14:textId="77777777" w:rsidR="004229F4" w:rsidRPr="00D87760" w:rsidRDefault="004229F4" w:rsidP="008718E3"/>
    <w:p w14:paraId="7F818726" w14:textId="77777777" w:rsidR="00EE28B8" w:rsidRDefault="00705BDE" w:rsidP="008718E3">
      <w:pPr>
        <w:keepNext/>
        <w:rPr>
          <w:u w:val="single"/>
        </w:rPr>
      </w:pPr>
      <w:r>
        <w:rPr>
          <w:u w:val="single"/>
        </w:rPr>
        <w:t>Határértékek</w:t>
      </w:r>
    </w:p>
    <w:p w14:paraId="272AB092" w14:textId="77777777" w:rsidR="00233410" w:rsidRDefault="00233410" w:rsidP="008C37E1">
      <w:pPr>
        <w:keepNext/>
      </w:pPr>
    </w:p>
    <w:p w14:paraId="2BC49CF1" w14:textId="77777777" w:rsidR="00EE28B8" w:rsidRDefault="00F70A88" w:rsidP="008C37E1">
      <w:pPr>
        <w:keepNext/>
      </w:pPr>
      <w:r>
        <w:t xml:space="preserve">Az EUCAST </w:t>
      </w:r>
      <w:r w:rsidR="008C37E1" w:rsidRPr="008C37E1">
        <w:t xml:space="preserve">(European Committee on Antimicrobial Susceptibility Testing) a következő minimális gátló koncentráció (MIC) </w:t>
      </w:r>
      <w:r w:rsidR="00705BDE">
        <w:t>határértékeket</w:t>
      </w:r>
      <w:r w:rsidR="008C37E1" w:rsidRPr="008C37E1">
        <w:t xml:space="preserve"> állapította meg staphylococcusok és streptococcusok (kivétel: S. </w:t>
      </w:r>
      <w:r w:rsidR="008C37E1">
        <w:t xml:space="preserve">pneumoniae) számára: Érzékeny ≤ 1 mg/l és </w:t>
      </w:r>
      <w:r w:rsidR="00705BDE">
        <w:t>Rezisztens</w:t>
      </w:r>
      <w:r w:rsidR="008C37E1">
        <w:t xml:space="preserve"> &gt; 1 </w:t>
      </w:r>
      <w:r w:rsidR="008C37E1" w:rsidRPr="008C37E1">
        <w:t>mg/l.</w:t>
      </w:r>
    </w:p>
    <w:p w14:paraId="30C5A377" w14:textId="77777777" w:rsidR="004229F4" w:rsidRPr="00D87760" w:rsidRDefault="004229F4" w:rsidP="00A12438">
      <w:pPr>
        <w:rPr>
          <w:i/>
          <w:iCs/>
        </w:rPr>
      </w:pPr>
    </w:p>
    <w:p w14:paraId="291CE4DF" w14:textId="77777777" w:rsidR="00F70A88" w:rsidRPr="00D87760" w:rsidRDefault="00F70A88" w:rsidP="008718E3">
      <w:pPr>
        <w:keepNext/>
      </w:pPr>
      <w:r>
        <w:rPr>
          <w:i/>
        </w:rPr>
        <w:t>Érzékenység</w:t>
      </w:r>
    </w:p>
    <w:p w14:paraId="54851447" w14:textId="77777777" w:rsidR="00F70A88" w:rsidRPr="00D87760" w:rsidRDefault="008C37E1" w:rsidP="008C37E1">
      <w:pPr>
        <w:keepNext/>
      </w:pPr>
      <w:r w:rsidRPr="008C37E1">
        <w:t xml:space="preserve">Bizonyos fajok rezisztenciájának prevalenciája földrajzi területenként és időben változik, ezért ajánlatos helyi rezisztencia-adatokat kikérni, főleg súlyos fertőzések kezelésekor. Szükség szerint ki kell kérni a szakértők véleményét, ha a helyi rezisztencia prevalenciája olyan mértékű, </w:t>
      </w:r>
      <w:r w:rsidR="00705BDE">
        <w:t>ami</w:t>
      </w:r>
      <w:r w:rsidRPr="008C37E1">
        <w:t xml:space="preserve"> miatt a kezelés hasznossága (legalábbis bizonyos típusú fertőzések esetén) kérdéses.</w:t>
      </w:r>
    </w:p>
    <w:p w14:paraId="1067DCC2" w14:textId="77777777" w:rsidR="004229F4" w:rsidRDefault="004229F4" w:rsidP="00A12438"/>
    <w:p w14:paraId="7B8CC6B4" w14:textId="77777777" w:rsidR="00233410" w:rsidRPr="008957F6" w:rsidRDefault="00233410" w:rsidP="008957F6">
      <w:pPr>
        <w:ind w:left="1134" w:hanging="1134"/>
        <w:rPr>
          <w:b/>
          <w:bCs/>
        </w:rPr>
      </w:pPr>
      <w:r w:rsidRPr="008957F6">
        <w:rPr>
          <w:b/>
          <w:bCs/>
        </w:rPr>
        <w:t>4. táblázat</w:t>
      </w:r>
      <w:r w:rsidRPr="008957F6">
        <w:rPr>
          <w:b/>
          <w:bCs/>
        </w:rPr>
        <w:tab/>
        <w:t>A daptomicinre általában érzékeny fajok és öröklötten rezisztens mikroorganizmusok</w:t>
      </w:r>
    </w:p>
    <w:p w14:paraId="62AFEB7D" w14:textId="77777777" w:rsidR="00233410" w:rsidRPr="00D87760" w:rsidRDefault="00233410" w:rsidP="00A124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F70A88" w:rsidRPr="001A3D4F" w14:paraId="58A4FD67" w14:textId="77777777" w:rsidTr="00672AD7">
        <w:tc>
          <w:tcPr>
            <w:tcW w:w="9356" w:type="dxa"/>
          </w:tcPr>
          <w:p w14:paraId="11E9FD3E" w14:textId="77777777" w:rsidR="00F70A88" w:rsidRPr="000A5479" w:rsidRDefault="00F70A88" w:rsidP="000A5479">
            <w:r>
              <w:rPr>
                <w:b/>
              </w:rPr>
              <w:t>Általában érzékeny fajok</w:t>
            </w:r>
          </w:p>
        </w:tc>
      </w:tr>
      <w:tr w:rsidR="00F70A88" w:rsidRPr="001A3D4F" w14:paraId="5316992E" w14:textId="77777777" w:rsidTr="00672AD7">
        <w:tc>
          <w:tcPr>
            <w:tcW w:w="9356" w:type="dxa"/>
          </w:tcPr>
          <w:p w14:paraId="4C9A3601" w14:textId="77777777" w:rsidR="00F70A88" w:rsidRPr="000A5479" w:rsidRDefault="00F70A88" w:rsidP="000A5479">
            <w:r>
              <w:rPr>
                <w:i/>
              </w:rPr>
              <w:t>Staphylococcus aureus</w:t>
            </w:r>
            <w:r>
              <w:t>*</w:t>
            </w:r>
          </w:p>
        </w:tc>
      </w:tr>
      <w:tr w:rsidR="00F70A88" w:rsidRPr="001A3D4F" w14:paraId="75C17106" w14:textId="77777777" w:rsidTr="00672AD7">
        <w:trPr>
          <w:trHeight w:val="270"/>
        </w:trPr>
        <w:tc>
          <w:tcPr>
            <w:tcW w:w="9356" w:type="dxa"/>
          </w:tcPr>
          <w:p w14:paraId="24FF6B3B" w14:textId="77777777" w:rsidR="00F70A88" w:rsidRPr="000A5479" w:rsidRDefault="00F70A88" w:rsidP="000A5479">
            <w:r>
              <w:rPr>
                <w:i/>
              </w:rPr>
              <w:t>Staphylococcus haemolyticus</w:t>
            </w:r>
          </w:p>
        </w:tc>
      </w:tr>
      <w:tr w:rsidR="004229F4" w:rsidRPr="001A3D4F" w14:paraId="13DA0582" w14:textId="77777777" w:rsidTr="00672AD7">
        <w:trPr>
          <w:trHeight w:val="280"/>
        </w:trPr>
        <w:tc>
          <w:tcPr>
            <w:tcW w:w="9356" w:type="dxa"/>
          </w:tcPr>
          <w:p w14:paraId="1919F508" w14:textId="77777777" w:rsidR="004229F4" w:rsidRPr="000A5479" w:rsidRDefault="004229F4" w:rsidP="000A5479">
            <w:pPr>
              <w:rPr>
                <w:i/>
                <w:iCs/>
              </w:rPr>
            </w:pPr>
            <w:r>
              <w:t>Koaguláz-negatív staphylococcusok</w:t>
            </w:r>
          </w:p>
        </w:tc>
      </w:tr>
      <w:tr w:rsidR="004229F4" w:rsidRPr="001A3D4F" w14:paraId="026EDADF" w14:textId="77777777" w:rsidTr="00672AD7">
        <w:trPr>
          <w:trHeight w:val="220"/>
        </w:trPr>
        <w:tc>
          <w:tcPr>
            <w:tcW w:w="9356" w:type="dxa"/>
          </w:tcPr>
          <w:p w14:paraId="2E11F849" w14:textId="77777777" w:rsidR="004229F4" w:rsidRPr="000A5479" w:rsidRDefault="004229F4" w:rsidP="000A5479">
            <w:r>
              <w:rPr>
                <w:i/>
              </w:rPr>
              <w:t>Streptococcus agalactiae</w:t>
            </w:r>
            <w:r>
              <w:t>*</w:t>
            </w:r>
          </w:p>
        </w:tc>
      </w:tr>
      <w:tr w:rsidR="00F70A88" w:rsidRPr="001A3D4F" w14:paraId="3724D60C" w14:textId="77777777" w:rsidTr="00672AD7">
        <w:trPr>
          <w:trHeight w:val="280"/>
        </w:trPr>
        <w:tc>
          <w:tcPr>
            <w:tcW w:w="9356" w:type="dxa"/>
          </w:tcPr>
          <w:p w14:paraId="71CF4206" w14:textId="77777777" w:rsidR="00F70A88" w:rsidRPr="000A5479" w:rsidRDefault="00F70A88" w:rsidP="000A5479">
            <w:r>
              <w:rPr>
                <w:i/>
              </w:rPr>
              <w:t xml:space="preserve">Streptococcus dysgalactiae </w:t>
            </w:r>
            <w:r>
              <w:t xml:space="preserve">subsp. </w:t>
            </w:r>
            <w:r>
              <w:rPr>
                <w:i/>
              </w:rPr>
              <w:t>equisimilis</w:t>
            </w:r>
            <w:r>
              <w:t>*</w:t>
            </w:r>
          </w:p>
        </w:tc>
      </w:tr>
      <w:tr w:rsidR="004229F4" w:rsidRPr="001A3D4F" w14:paraId="400C7734" w14:textId="77777777" w:rsidTr="00672AD7">
        <w:trPr>
          <w:trHeight w:val="230"/>
        </w:trPr>
        <w:tc>
          <w:tcPr>
            <w:tcW w:w="9356" w:type="dxa"/>
          </w:tcPr>
          <w:p w14:paraId="1B344A20" w14:textId="77777777" w:rsidR="004229F4" w:rsidRPr="000A5479" w:rsidRDefault="004229F4" w:rsidP="000A5479">
            <w:pPr>
              <w:rPr>
                <w:i/>
                <w:iCs/>
              </w:rPr>
            </w:pPr>
            <w:r>
              <w:rPr>
                <w:i/>
              </w:rPr>
              <w:t>Streptococcus pyogenes</w:t>
            </w:r>
            <w:r>
              <w:t>*</w:t>
            </w:r>
          </w:p>
        </w:tc>
      </w:tr>
      <w:tr w:rsidR="00F70A88" w:rsidRPr="001A3D4F" w14:paraId="4AC70208" w14:textId="77777777" w:rsidTr="00672AD7">
        <w:trPr>
          <w:trHeight w:val="250"/>
        </w:trPr>
        <w:tc>
          <w:tcPr>
            <w:tcW w:w="9356" w:type="dxa"/>
          </w:tcPr>
          <w:p w14:paraId="3945EDF7" w14:textId="77777777" w:rsidR="00F70A88" w:rsidRPr="000A5479" w:rsidRDefault="00F70A88" w:rsidP="000A5479">
            <w:r>
              <w:t>G csoportba tartozó streptococcusok</w:t>
            </w:r>
          </w:p>
        </w:tc>
      </w:tr>
      <w:tr w:rsidR="004229F4" w:rsidRPr="001A3D4F" w14:paraId="291938C8" w14:textId="77777777" w:rsidTr="00672AD7">
        <w:trPr>
          <w:trHeight w:val="246"/>
        </w:trPr>
        <w:tc>
          <w:tcPr>
            <w:tcW w:w="9356" w:type="dxa"/>
          </w:tcPr>
          <w:p w14:paraId="4FA5DCEC" w14:textId="77777777" w:rsidR="004229F4" w:rsidRPr="000A5479" w:rsidRDefault="004229F4" w:rsidP="000A5479">
            <w:r>
              <w:rPr>
                <w:i/>
              </w:rPr>
              <w:t>Clostridium perfringens</w:t>
            </w:r>
          </w:p>
        </w:tc>
      </w:tr>
      <w:tr w:rsidR="004229F4" w:rsidRPr="001A3D4F" w14:paraId="7B591159" w14:textId="77777777" w:rsidTr="00672AD7">
        <w:trPr>
          <w:trHeight w:val="280"/>
        </w:trPr>
        <w:tc>
          <w:tcPr>
            <w:tcW w:w="9356" w:type="dxa"/>
          </w:tcPr>
          <w:p w14:paraId="47A40B7A" w14:textId="77777777" w:rsidR="004229F4" w:rsidRPr="000A5479" w:rsidRDefault="004229F4" w:rsidP="000A5479">
            <w:r>
              <w:rPr>
                <w:i/>
              </w:rPr>
              <w:t>Peptostreptococcus spp.</w:t>
            </w:r>
          </w:p>
        </w:tc>
      </w:tr>
      <w:tr w:rsidR="004229F4" w:rsidRPr="001A3D4F" w14:paraId="22D89436" w14:textId="77777777" w:rsidTr="00672AD7">
        <w:trPr>
          <w:trHeight w:val="183"/>
        </w:trPr>
        <w:tc>
          <w:tcPr>
            <w:tcW w:w="9356" w:type="dxa"/>
          </w:tcPr>
          <w:p w14:paraId="22FB6EDB" w14:textId="77777777" w:rsidR="004229F4" w:rsidRPr="000A5479" w:rsidRDefault="00705BDE" w:rsidP="000A5479">
            <w:pPr>
              <w:rPr>
                <w:i/>
                <w:iCs/>
              </w:rPr>
            </w:pPr>
            <w:r>
              <w:rPr>
                <w:b/>
              </w:rPr>
              <w:t>Öröklötten rezisztens mikro</w:t>
            </w:r>
            <w:r w:rsidR="004229F4">
              <w:rPr>
                <w:b/>
              </w:rPr>
              <w:t>organizmusok</w:t>
            </w:r>
          </w:p>
        </w:tc>
      </w:tr>
      <w:tr w:rsidR="00F70A88" w:rsidRPr="001A3D4F" w14:paraId="39C4C734" w14:textId="77777777" w:rsidTr="00672AD7">
        <w:tc>
          <w:tcPr>
            <w:tcW w:w="9356" w:type="dxa"/>
          </w:tcPr>
          <w:p w14:paraId="69BAAE7C" w14:textId="77777777" w:rsidR="00F70A88" w:rsidRPr="000A5479" w:rsidRDefault="00F70A88" w:rsidP="000A5479">
            <w:r>
              <w:t>Gram</w:t>
            </w:r>
            <w:r w:rsidR="00223C81">
              <w:noBreakHyphen/>
            </w:r>
            <w:r>
              <w:t xml:space="preserve">negatív </w:t>
            </w:r>
            <w:r w:rsidR="00705BDE">
              <w:t>mikro</w:t>
            </w:r>
            <w:r>
              <w:t>organizmusok</w:t>
            </w:r>
          </w:p>
        </w:tc>
      </w:tr>
    </w:tbl>
    <w:p w14:paraId="4D1AEEE8" w14:textId="77777777" w:rsidR="00F70A88" w:rsidRPr="00D87760" w:rsidRDefault="00F70A88" w:rsidP="008718E3">
      <w:r>
        <w:rPr>
          <w:b/>
        </w:rPr>
        <w:t xml:space="preserve">* </w:t>
      </w:r>
      <w:r w:rsidR="008C37E1" w:rsidRPr="008C37E1">
        <w:t>olyan fajok, amelyek ellen a szer hatása kielégítően bebizonyosodott klinikai vizsgálatok során.</w:t>
      </w:r>
    </w:p>
    <w:p w14:paraId="1D4C0C08" w14:textId="77777777" w:rsidR="004229F4" w:rsidRPr="00D87760" w:rsidRDefault="004229F4" w:rsidP="008718E3"/>
    <w:p w14:paraId="097648E8" w14:textId="77777777" w:rsidR="00F70A88" w:rsidRPr="00D87760" w:rsidRDefault="00F70A88" w:rsidP="008718E3">
      <w:pPr>
        <w:rPr>
          <w:u w:val="single"/>
        </w:rPr>
      </w:pPr>
      <w:r>
        <w:rPr>
          <w:u w:val="single"/>
        </w:rPr>
        <w:t xml:space="preserve">Klinikai hatásosság </w:t>
      </w:r>
      <w:r w:rsidR="00EC5544" w:rsidRPr="00EC5544">
        <w:rPr>
          <w:u w:val="single"/>
        </w:rPr>
        <w:t>felnőttekné</w:t>
      </w:r>
      <w:r w:rsidR="00EC5544">
        <w:rPr>
          <w:u w:val="single"/>
        </w:rPr>
        <w:t>l</w:t>
      </w:r>
    </w:p>
    <w:p w14:paraId="19D79006" w14:textId="77777777" w:rsidR="00F70A88" w:rsidRPr="00D87760" w:rsidRDefault="00CA461B" w:rsidP="00CA461B">
      <w:r w:rsidRPr="00CA461B">
        <w:t xml:space="preserve">A </w:t>
      </w:r>
      <w:r w:rsidR="0009323C">
        <w:t>szövődményes</w:t>
      </w:r>
      <w:r w:rsidRPr="00CA461B">
        <w:t xml:space="preserve"> bőr- és lágyrészfertőzések kezelését értékelő két</w:t>
      </w:r>
      <w:r w:rsidR="00EC5544">
        <w:t xml:space="preserve">, </w:t>
      </w:r>
      <w:r w:rsidR="00EC5544" w:rsidRPr="00EC5544">
        <w:t>felnőtteken végzett</w:t>
      </w:r>
      <w:r w:rsidRPr="00CA461B">
        <w:t xml:space="preserve"> klinikai vizsgálatban a </w:t>
      </w:r>
      <w:r>
        <w:t>daptomicinnel</w:t>
      </w:r>
      <w:r w:rsidRPr="00CA461B">
        <w:t xml:space="preserve"> kezelt betegek </w:t>
      </w:r>
      <w:r>
        <w:t>36%</w:t>
      </w:r>
      <w:r>
        <w:noBreakHyphen/>
      </w:r>
      <w:r w:rsidRPr="00CA461B">
        <w:t xml:space="preserve">a felelt meg a szisztémás gyulladásos válasz szindróma (systemic inflammatory response syndrome – SIRS) kritériumainak. A leggyakrabban kezelt fertőzés-típus a sebfertőzés volt </w:t>
      </w:r>
      <w:r>
        <w:t>(a betegek 38%</w:t>
      </w:r>
      <w:r>
        <w:noBreakHyphen/>
        <w:t>a), míg a betegek 21%</w:t>
      </w:r>
      <w:r>
        <w:noBreakHyphen/>
      </w:r>
      <w:r w:rsidRPr="00CA461B">
        <w:t xml:space="preserve">ánál jelentős tályogok álltak fenn. A </w:t>
      </w:r>
      <w:r>
        <w:t>daptomicin</w:t>
      </w:r>
      <w:r w:rsidRPr="00CA461B">
        <w:t xml:space="preserve"> alkalmazásának eldöntésekor figyelembe kell venni a kezelt betegpopuláció ezen korlátait.</w:t>
      </w:r>
    </w:p>
    <w:p w14:paraId="7DBD024E" w14:textId="77777777" w:rsidR="004229F4" w:rsidRPr="00D87760" w:rsidRDefault="004229F4" w:rsidP="008718E3"/>
    <w:p w14:paraId="570E5927" w14:textId="77777777" w:rsidR="00F70A88" w:rsidRPr="00D87760" w:rsidRDefault="00094E06" w:rsidP="00094E06">
      <w:r w:rsidRPr="00094E06">
        <w:lastRenderedPageBreak/>
        <w:t>Egy randomizált, kontrollos, nyílt</w:t>
      </w:r>
      <w:r w:rsidR="0009323C">
        <w:t xml:space="preserve"> elrendezésű</w:t>
      </w:r>
      <w:r w:rsidRPr="00094E06">
        <w:t>, 235</w:t>
      </w:r>
      <w:r w:rsidR="0007678E">
        <w:t> </w:t>
      </w:r>
      <w:r w:rsidRPr="00672AD7">
        <w:rPr>
          <w:i/>
        </w:rPr>
        <w:t>Staphylococcus aureus</w:t>
      </w:r>
      <w:r w:rsidRPr="00094E06">
        <w:t xml:space="preserve"> bacteriaemiás (azaz legalább egy </w:t>
      </w:r>
      <w:r w:rsidRPr="00672AD7">
        <w:rPr>
          <w:i/>
        </w:rPr>
        <w:t>Staphylococcus aureus</w:t>
      </w:r>
      <w:r w:rsidRPr="00094E06">
        <w:t xml:space="preserve"> pozitív hemokultúra az első dózis alkalmazása előtt) </w:t>
      </w:r>
      <w:r w:rsidR="00EC5544">
        <w:t xml:space="preserve">felnőtt </w:t>
      </w:r>
      <w:r w:rsidRPr="00094E06">
        <w:t xml:space="preserve">betegen végzett vizsgálatban 120 </w:t>
      </w:r>
      <w:r>
        <w:t>daptomicinnel</w:t>
      </w:r>
      <w:r w:rsidRPr="00094E06">
        <w:t xml:space="preserve"> kezelt betegből 19 felelt meg a</w:t>
      </w:r>
      <w:r>
        <w:t xml:space="preserve"> RIE kritériumainak. Ebből a 19 </w:t>
      </w:r>
      <w:r w:rsidRPr="00094E06">
        <w:t xml:space="preserve">betegből 11 volt meticillin-érzékeny és 8 meticillin-rezisztens </w:t>
      </w:r>
      <w:r w:rsidRPr="00672AD7">
        <w:rPr>
          <w:i/>
        </w:rPr>
        <w:t>Staphylococcus aureus</w:t>
      </w:r>
      <w:r w:rsidRPr="00094E06">
        <w:t>szal fertőzött. A RIE-betegek eredményességi arányát az alábbi táblázat mutatja.</w:t>
      </w:r>
    </w:p>
    <w:p w14:paraId="5C7F1FE2" w14:textId="77777777" w:rsidR="004229F4" w:rsidRDefault="004229F4" w:rsidP="008718E3"/>
    <w:p w14:paraId="13F6FE77" w14:textId="77777777" w:rsidR="0002730F" w:rsidRPr="008957F6" w:rsidRDefault="0002730F" w:rsidP="008718E3">
      <w:pPr>
        <w:rPr>
          <w:b/>
          <w:bCs/>
        </w:rPr>
      </w:pPr>
      <w:r w:rsidRPr="008957F6">
        <w:rPr>
          <w:b/>
          <w:bCs/>
        </w:rPr>
        <w:t>5. táblázat</w:t>
      </w:r>
      <w:r w:rsidRPr="008957F6">
        <w:rPr>
          <w:b/>
          <w:bCs/>
        </w:rPr>
        <w:tab/>
        <w:t>Eredményességi arány RIE-betegek esetén</w:t>
      </w:r>
    </w:p>
    <w:p w14:paraId="058CDB26" w14:textId="77777777" w:rsidR="0002730F" w:rsidRPr="00D87760" w:rsidRDefault="0002730F" w:rsidP="008718E3"/>
    <w:p w14:paraId="07BFF1F6" w14:textId="77777777" w:rsidR="00F70A88" w:rsidRPr="00D87760" w:rsidRDefault="00F70A88" w:rsidP="00237B3F">
      <w:pPr>
        <w:kinsoku w:val="0"/>
        <w:overflowPunct w:val="0"/>
        <w:autoSpaceDE w:val="0"/>
        <w:autoSpaceDN w:val="0"/>
        <w:adjustRightInd w:val="0"/>
        <w:spacing w:line="2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6"/>
        <w:gridCol w:w="1784"/>
        <w:gridCol w:w="1827"/>
        <w:gridCol w:w="2269"/>
      </w:tblGrid>
      <w:tr w:rsidR="00F70A88" w:rsidRPr="001A3D4F" w14:paraId="0E06C16F" w14:textId="77777777" w:rsidTr="00672AD7">
        <w:trPr>
          <w:cantSplit/>
        </w:trPr>
        <w:tc>
          <w:tcPr>
            <w:tcW w:w="3476" w:type="dxa"/>
            <w:vAlign w:val="center"/>
          </w:tcPr>
          <w:p w14:paraId="69B223D6" w14:textId="77777777" w:rsidR="00EE28B8" w:rsidRPr="000A5479" w:rsidRDefault="00F70A88" w:rsidP="0099664E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102"/>
            </w:pPr>
            <w:r>
              <w:rPr>
                <w:b/>
                <w:spacing w:val="1"/>
              </w:rPr>
              <w:t>Populáció</w:t>
            </w:r>
          </w:p>
        </w:tc>
        <w:tc>
          <w:tcPr>
            <w:tcW w:w="1784" w:type="dxa"/>
            <w:vAlign w:val="center"/>
          </w:tcPr>
          <w:p w14:paraId="7215AECB" w14:textId="77777777" w:rsidR="00EE28B8" w:rsidRPr="000A5479" w:rsidRDefault="00F70A88" w:rsidP="00672AD7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68"/>
              <w:jc w:val="center"/>
            </w:pPr>
            <w:r>
              <w:rPr>
                <w:b/>
                <w:spacing w:val="-2"/>
              </w:rPr>
              <w:t>Daptomicin</w:t>
            </w:r>
          </w:p>
        </w:tc>
        <w:tc>
          <w:tcPr>
            <w:tcW w:w="1827" w:type="dxa"/>
            <w:vAlign w:val="center"/>
          </w:tcPr>
          <w:p w14:paraId="44DF8AB8" w14:textId="77777777" w:rsidR="00EE28B8" w:rsidRPr="000A5479" w:rsidRDefault="0099664E" w:rsidP="00672AD7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127"/>
              <w:jc w:val="center"/>
            </w:pPr>
            <w:r>
              <w:rPr>
                <w:b/>
                <w:spacing w:val="-2"/>
              </w:rPr>
              <w:t>Komparátor</w:t>
            </w:r>
          </w:p>
        </w:tc>
        <w:tc>
          <w:tcPr>
            <w:tcW w:w="2269" w:type="dxa"/>
            <w:vAlign w:val="center"/>
          </w:tcPr>
          <w:p w14:paraId="4ED9A11D" w14:textId="77777777" w:rsidR="00EE28B8" w:rsidRPr="000A5479" w:rsidRDefault="0099664E" w:rsidP="00672AD7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line="245" w:lineRule="auto"/>
              <w:ind w:left="1"/>
              <w:jc w:val="center"/>
            </w:pPr>
            <w:r w:rsidRPr="0099664E">
              <w:rPr>
                <w:b/>
                <w:spacing w:val="-2"/>
              </w:rPr>
              <w:t>Különbség az eredményességben</w:t>
            </w:r>
          </w:p>
        </w:tc>
      </w:tr>
      <w:tr w:rsidR="00F70A88" w:rsidRPr="001A3D4F" w14:paraId="7DDBCD54" w14:textId="77777777" w:rsidTr="00672AD7">
        <w:trPr>
          <w:cantSplit/>
        </w:trPr>
        <w:tc>
          <w:tcPr>
            <w:tcW w:w="3476" w:type="dxa"/>
          </w:tcPr>
          <w:p w14:paraId="34378861" w14:textId="77777777" w:rsidR="00EE28B8" w:rsidRPr="000A5479" w:rsidRDefault="00EE28B8" w:rsidP="00A12438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1784" w:type="dxa"/>
          </w:tcPr>
          <w:p w14:paraId="5177CEE6" w14:textId="77777777" w:rsidR="00EE28B8" w:rsidRPr="000A5479" w:rsidRDefault="00F70A88" w:rsidP="00A12438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500"/>
            </w:pPr>
            <w:r>
              <w:rPr>
                <w:b/>
              </w:rPr>
              <w:t>n/N (%)</w:t>
            </w:r>
          </w:p>
        </w:tc>
        <w:tc>
          <w:tcPr>
            <w:tcW w:w="1827" w:type="dxa"/>
          </w:tcPr>
          <w:p w14:paraId="7C492957" w14:textId="77777777" w:rsidR="00EE28B8" w:rsidRPr="000A5479" w:rsidRDefault="00F70A88" w:rsidP="00A12438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519"/>
            </w:pPr>
            <w:r>
              <w:rPr>
                <w:b/>
              </w:rPr>
              <w:t>n/N (%)</w:t>
            </w:r>
          </w:p>
        </w:tc>
        <w:tc>
          <w:tcPr>
            <w:tcW w:w="2269" w:type="dxa"/>
          </w:tcPr>
          <w:p w14:paraId="1DC3DC01" w14:textId="77777777" w:rsidR="00EE28B8" w:rsidRPr="000A5479" w:rsidRDefault="00094E06" w:rsidP="00672AD7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1"/>
              <w:jc w:val="center"/>
            </w:pPr>
            <w:r>
              <w:rPr>
                <w:b/>
                <w:spacing w:val="-2"/>
              </w:rPr>
              <w:t xml:space="preserve">Érték </w:t>
            </w:r>
            <w:r w:rsidR="00F70A88">
              <w:rPr>
                <w:b/>
                <w:spacing w:val="-2"/>
              </w:rPr>
              <w:t>(95%</w:t>
            </w:r>
            <w:r>
              <w:rPr>
                <w:b/>
                <w:spacing w:val="-2"/>
              </w:rPr>
              <w:noBreakHyphen/>
            </w:r>
            <w:r w:rsidR="00F70A88">
              <w:rPr>
                <w:b/>
                <w:spacing w:val="-2"/>
              </w:rPr>
              <w:t>os CI)</w:t>
            </w:r>
          </w:p>
        </w:tc>
      </w:tr>
      <w:tr w:rsidR="00F70A88" w:rsidRPr="001A3D4F" w14:paraId="130F2E24" w14:textId="77777777" w:rsidTr="00672AD7">
        <w:trPr>
          <w:cantSplit/>
        </w:trPr>
        <w:tc>
          <w:tcPr>
            <w:tcW w:w="3476" w:type="dxa"/>
          </w:tcPr>
          <w:p w14:paraId="74610DD8" w14:textId="77777777" w:rsidR="00EE28B8" w:rsidRPr="000A5479" w:rsidRDefault="00F70A88" w:rsidP="0009323C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102"/>
            </w:pPr>
            <w:r>
              <w:rPr>
                <w:spacing w:val="-4"/>
              </w:rPr>
              <w:t xml:space="preserve">ITT </w:t>
            </w:r>
            <w:r w:rsidR="00094E06" w:rsidRPr="00094E06">
              <w:rPr>
                <w:spacing w:val="-4"/>
              </w:rPr>
              <w:t xml:space="preserve">(intention to treat = </w:t>
            </w:r>
            <w:r w:rsidR="0009323C">
              <w:rPr>
                <w:spacing w:val="-4"/>
              </w:rPr>
              <w:t>beválasztás szerinti</w:t>
            </w:r>
            <w:r w:rsidR="00094E06" w:rsidRPr="00094E06">
              <w:rPr>
                <w:spacing w:val="-4"/>
              </w:rPr>
              <w:t>)</w:t>
            </w:r>
            <w:r>
              <w:rPr>
                <w:spacing w:val="-4"/>
              </w:rPr>
              <w:t xml:space="preserve"> populáció</w:t>
            </w:r>
          </w:p>
        </w:tc>
        <w:tc>
          <w:tcPr>
            <w:tcW w:w="1784" w:type="dxa"/>
          </w:tcPr>
          <w:p w14:paraId="4A5CFAE6" w14:textId="77777777" w:rsidR="00EE28B8" w:rsidRPr="000A5479" w:rsidRDefault="00EE28B8" w:rsidP="00A12438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1827" w:type="dxa"/>
          </w:tcPr>
          <w:p w14:paraId="6C1224E4" w14:textId="77777777" w:rsidR="00EE28B8" w:rsidRPr="000A5479" w:rsidRDefault="00EE28B8" w:rsidP="00A12438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14:paraId="0F1E28C8" w14:textId="77777777" w:rsidR="00EE28B8" w:rsidRPr="000A5479" w:rsidRDefault="00EE28B8" w:rsidP="00A12438">
            <w:pPr>
              <w:keepNext/>
              <w:autoSpaceDE w:val="0"/>
              <w:autoSpaceDN w:val="0"/>
              <w:adjustRightInd w:val="0"/>
            </w:pPr>
          </w:p>
        </w:tc>
      </w:tr>
      <w:tr w:rsidR="00F70A88" w:rsidRPr="001A3D4F" w14:paraId="1DDF47F8" w14:textId="77777777" w:rsidTr="00672AD7">
        <w:trPr>
          <w:cantSplit/>
        </w:trPr>
        <w:tc>
          <w:tcPr>
            <w:tcW w:w="3476" w:type="dxa"/>
          </w:tcPr>
          <w:p w14:paraId="4869D85F" w14:textId="77777777" w:rsidR="00EE28B8" w:rsidRPr="000A5479" w:rsidRDefault="00F70A88" w:rsidP="00A12438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102"/>
            </w:pPr>
            <w:r>
              <w:rPr>
                <w:spacing w:val="-1"/>
              </w:rPr>
              <w:t>RIE</w:t>
            </w:r>
          </w:p>
        </w:tc>
        <w:tc>
          <w:tcPr>
            <w:tcW w:w="1784" w:type="dxa"/>
          </w:tcPr>
          <w:p w14:paraId="1F9E7E52" w14:textId="77777777" w:rsidR="00EE28B8" w:rsidRPr="000A5479" w:rsidRDefault="00F70A88" w:rsidP="00A12438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299"/>
            </w:pPr>
            <w:r>
              <w:t>8/19 (42,1%)</w:t>
            </w:r>
          </w:p>
        </w:tc>
        <w:tc>
          <w:tcPr>
            <w:tcW w:w="1827" w:type="dxa"/>
          </w:tcPr>
          <w:p w14:paraId="1E60C00C" w14:textId="77777777" w:rsidR="00EE28B8" w:rsidRPr="000A5479" w:rsidRDefault="00F70A88" w:rsidP="00A12438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318"/>
            </w:pPr>
            <w:r>
              <w:t>7/16 (43,8%)</w:t>
            </w:r>
          </w:p>
        </w:tc>
        <w:tc>
          <w:tcPr>
            <w:tcW w:w="2269" w:type="dxa"/>
          </w:tcPr>
          <w:p w14:paraId="00B43EF1" w14:textId="77777777" w:rsidR="00EE28B8" w:rsidRPr="000A5479" w:rsidRDefault="00F70A88" w:rsidP="00A12438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265"/>
            </w:pPr>
            <w:r>
              <w:rPr>
                <w:spacing w:val="-4"/>
              </w:rPr>
              <w:t>–1,6% (–34,6, 31,3)</w:t>
            </w:r>
          </w:p>
        </w:tc>
      </w:tr>
      <w:tr w:rsidR="00F70A88" w:rsidRPr="001A3D4F" w14:paraId="58C23960" w14:textId="77777777" w:rsidTr="00672AD7">
        <w:trPr>
          <w:cantSplit/>
        </w:trPr>
        <w:tc>
          <w:tcPr>
            <w:tcW w:w="3476" w:type="dxa"/>
          </w:tcPr>
          <w:p w14:paraId="19D8B337" w14:textId="77777777" w:rsidR="00EE28B8" w:rsidRPr="000A5479" w:rsidRDefault="00F70A88" w:rsidP="00094E06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102"/>
            </w:pPr>
            <w:r>
              <w:t xml:space="preserve">PP </w:t>
            </w:r>
            <w:r w:rsidR="00094E06" w:rsidRPr="00094E06">
              <w:t>(per protocol = a protokoll szerint kezelt)</w:t>
            </w:r>
            <w:r>
              <w:t xml:space="preserve"> populáció</w:t>
            </w:r>
          </w:p>
        </w:tc>
        <w:tc>
          <w:tcPr>
            <w:tcW w:w="1784" w:type="dxa"/>
          </w:tcPr>
          <w:p w14:paraId="295FF3DA" w14:textId="77777777" w:rsidR="00EE28B8" w:rsidRPr="000A5479" w:rsidRDefault="00EE28B8" w:rsidP="00A12438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1827" w:type="dxa"/>
          </w:tcPr>
          <w:p w14:paraId="611AAA21" w14:textId="77777777" w:rsidR="00EE28B8" w:rsidRPr="000A5479" w:rsidRDefault="00EE28B8" w:rsidP="00A12438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14:paraId="56FD9176" w14:textId="77777777" w:rsidR="00EE28B8" w:rsidRPr="000A5479" w:rsidRDefault="00EE28B8" w:rsidP="00A12438">
            <w:pPr>
              <w:keepNext/>
              <w:autoSpaceDE w:val="0"/>
              <w:autoSpaceDN w:val="0"/>
              <w:adjustRightInd w:val="0"/>
            </w:pPr>
          </w:p>
        </w:tc>
      </w:tr>
      <w:tr w:rsidR="00F70A88" w:rsidRPr="001A3D4F" w14:paraId="7A3167FC" w14:textId="77777777" w:rsidTr="00672AD7">
        <w:trPr>
          <w:cantSplit/>
        </w:trPr>
        <w:tc>
          <w:tcPr>
            <w:tcW w:w="3476" w:type="dxa"/>
          </w:tcPr>
          <w:p w14:paraId="2E200C17" w14:textId="77777777" w:rsidR="00EE28B8" w:rsidRPr="000A5479" w:rsidRDefault="00F70A88" w:rsidP="00A12438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102"/>
            </w:pPr>
            <w:r>
              <w:rPr>
                <w:spacing w:val="-1"/>
              </w:rPr>
              <w:t>RIE</w:t>
            </w:r>
          </w:p>
        </w:tc>
        <w:tc>
          <w:tcPr>
            <w:tcW w:w="1784" w:type="dxa"/>
          </w:tcPr>
          <w:p w14:paraId="1E7C9DA2" w14:textId="77777777" w:rsidR="00EE28B8" w:rsidRPr="000A5479" w:rsidRDefault="00F70A88" w:rsidP="00A12438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299"/>
            </w:pPr>
            <w:r>
              <w:t>6/12 (50,0%)</w:t>
            </w:r>
          </w:p>
        </w:tc>
        <w:tc>
          <w:tcPr>
            <w:tcW w:w="1827" w:type="dxa"/>
          </w:tcPr>
          <w:p w14:paraId="2DB80A13" w14:textId="77777777" w:rsidR="00EE28B8" w:rsidRPr="000A5479" w:rsidRDefault="00F70A88" w:rsidP="00A12438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373"/>
            </w:pPr>
            <w:r>
              <w:t>4/8 (50,0%)</w:t>
            </w:r>
          </w:p>
        </w:tc>
        <w:tc>
          <w:tcPr>
            <w:tcW w:w="2269" w:type="dxa"/>
          </w:tcPr>
          <w:p w14:paraId="0867338D" w14:textId="77777777" w:rsidR="00EE28B8" w:rsidRPr="000A5479" w:rsidRDefault="00F70A88" w:rsidP="00A12438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299"/>
            </w:pPr>
            <w:r>
              <w:t>0,0% (–44,7, 44,7)</w:t>
            </w:r>
          </w:p>
        </w:tc>
      </w:tr>
    </w:tbl>
    <w:p w14:paraId="546F1E7D" w14:textId="77777777" w:rsidR="00F70A88" w:rsidRPr="00D87760" w:rsidRDefault="00F70A88" w:rsidP="00A12438"/>
    <w:p w14:paraId="45F189A3" w14:textId="77777777" w:rsidR="00F70A88" w:rsidRPr="00D87760" w:rsidRDefault="009A6C4E" w:rsidP="009A6C4E">
      <w:r w:rsidRPr="009A6C4E">
        <w:t xml:space="preserve">Perzisztáló vagy kiújuló </w:t>
      </w:r>
      <w:r w:rsidRPr="00672AD7">
        <w:rPr>
          <w:i/>
        </w:rPr>
        <w:t>Staphylococcus aureu</w:t>
      </w:r>
      <w:r w:rsidRPr="009A6C4E">
        <w:t xml:space="preserve">s fertőzés miatti terápiás sikertelenség a </w:t>
      </w:r>
      <w:r>
        <w:t>daptomicin</w:t>
      </w:r>
      <w:r w:rsidRPr="009A6C4E">
        <w:t xml:space="preserve"> esetén 19/120 (15,8%) esetben, a vankomicin esetén 9/53 (16,7%) esetben és a staphylococcus elleni félszintetikus penicillinnel kezelt betegeknél 2/62 (3,2%) esetben fordult elő. Ezek között a sikertelen esetek között volt hat </w:t>
      </w:r>
      <w:r>
        <w:t>daptomicinnel</w:t>
      </w:r>
      <w:r w:rsidRPr="009A6C4E">
        <w:t>, illetve egy vankomicinnel kezelt S</w:t>
      </w:r>
      <w:r w:rsidRPr="00672AD7">
        <w:rPr>
          <w:i/>
        </w:rPr>
        <w:t>taphylococcus aureus</w:t>
      </w:r>
      <w:r>
        <w:noBreakHyphen/>
      </w:r>
      <w:r w:rsidRPr="009A6C4E">
        <w:t>szal</w:t>
      </w:r>
      <w:r>
        <w:t xml:space="preserve"> </w:t>
      </w:r>
      <w:r w:rsidRPr="009A6C4E">
        <w:t>fertőzött beteg, akiknél a kezelés folyamán vagy azt köv</w:t>
      </w:r>
      <w:r>
        <w:t>etően emelkedett daptomicin MIC</w:t>
      </w:r>
      <w:r>
        <w:noBreakHyphen/>
      </w:r>
      <w:r w:rsidRPr="009A6C4E">
        <w:t xml:space="preserve">értékek alakultak ki (lásd fentebb: „Rezisztencia-mechanizmusok”). A perzisztáló vagy kiújuló </w:t>
      </w:r>
      <w:r w:rsidRPr="00672AD7">
        <w:rPr>
          <w:i/>
        </w:rPr>
        <w:t>Staphylococcus aureus</w:t>
      </w:r>
      <w:r w:rsidRPr="009A6C4E">
        <w:t xml:space="preserve"> fertőzésben sikertelenül kezelt betegek többségének mély</w:t>
      </w:r>
      <w:r w:rsidR="00EC5544">
        <w:t>en elhelyezkedő</w:t>
      </w:r>
      <w:r w:rsidRPr="009A6C4E">
        <w:t xml:space="preserve"> fertőzése volt, és nem történt meg náluk a szükséges sebészi beavatkozás.</w:t>
      </w:r>
    </w:p>
    <w:p w14:paraId="5E39FF17" w14:textId="77777777" w:rsidR="00E328BC" w:rsidRDefault="00E328BC" w:rsidP="00A12438"/>
    <w:p w14:paraId="71FBFD21" w14:textId="77777777" w:rsidR="00EC5544" w:rsidRPr="008C2225" w:rsidRDefault="00EC5544" w:rsidP="00EC5544">
      <w:pPr>
        <w:rPr>
          <w:u w:val="single"/>
        </w:rPr>
      </w:pPr>
      <w:r w:rsidRPr="008C2225">
        <w:rPr>
          <w:u w:val="single"/>
        </w:rPr>
        <w:t>Klinikai h</w:t>
      </w:r>
      <w:r w:rsidR="00951AC4" w:rsidRPr="008C2225">
        <w:rPr>
          <w:u w:val="single"/>
        </w:rPr>
        <w:t>atásosság gyermekgyógyászati</w:t>
      </w:r>
      <w:r w:rsidRPr="008C2225">
        <w:rPr>
          <w:u w:val="single"/>
        </w:rPr>
        <w:t xml:space="preserve"> betegeknél</w:t>
      </w:r>
    </w:p>
    <w:p w14:paraId="6B2ACAC7" w14:textId="77777777" w:rsidR="0002730F" w:rsidRDefault="0002730F" w:rsidP="00EC5544"/>
    <w:p w14:paraId="63B234CB" w14:textId="77777777" w:rsidR="00EC5544" w:rsidRPr="00EC5544" w:rsidRDefault="00EC5544" w:rsidP="00EC5544">
      <w:r w:rsidRPr="00EC5544">
        <w:t xml:space="preserve">A daptomicin biztonságosságát és hatásosságát Gram pozitív </w:t>
      </w:r>
      <w:r w:rsidR="00951AC4">
        <w:t>kórokozók</w:t>
      </w:r>
      <w:r w:rsidR="00705BDE">
        <w:t xml:space="preserve"> által</w:t>
      </w:r>
      <w:r w:rsidR="00951AC4">
        <w:t xml:space="preserve"> okoz</w:t>
      </w:r>
      <w:r w:rsidR="00705BDE">
        <w:t>ott</w:t>
      </w:r>
      <w:r w:rsidR="00951AC4">
        <w:t xml:space="preserve"> </w:t>
      </w:r>
      <w:r w:rsidR="0009323C">
        <w:t>szövődményes</w:t>
      </w:r>
      <w:r w:rsidR="00951AC4">
        <w:t xml:space="preserve"> bőr</w:t>
      </w:r>
      <w:r w:rsidRPr="00EC5544">
        <w:t xml:space="preserve"> és lágy</w:t>
      </w:r>
      <w:r w:rsidR="00951AC4">
        <w:t>részfertőzésekben szenvedő, 1</w:t>
      </w:r>
      <w:r w:rsidR="0002730F">
        <w:t> </w:t>
      </w:r>
      <w:r w:rsidR="00951AC4">
        <w:softHyphen/>
      </w:r>
      <w:r w:rsidR="0002730F">
        <w:t> </w:t>
      </w:r>
      <w:r w:rsidR="00705BDE">
        <w:t xml:space="preserve">betöltött </w:t>
      </w:r>
      <w:r w:rsidRPr="00EC5544">
        <w:t>1</w:t>
      </w:r>
      <w:r w:rsidR="00705BDE">
        <w:t>8</w:t>
      </w:r>
      <w:r w:rsidR="0002730F">
        <w:t> </w:t>
      </w:r>
      <w:r w:rsidRPr="00EC5544">
        <w:t>éves gyermekgyógyászati betegeknél értékelték (Vizsgálat: DAP PEDS 07 03). A betegek fokozatosan, jól meghatározott korcsoportokban kerültek bevonásra, és az alábbiak szerint életkorfüggő dózisokat kaptak, naponta egyszer legfeljebb 14 napig:</w:t>
      </w:r>
    </w:p>
    <w:p w14:paraId="46A03D5E" w14:textId="77777777" w:rsidR="00EC5544" w:rsidRPr="00EC5544" w:rsidRDefault="00EC5544" w:rsidP="00EC5544"/>
    <w:p w14:paraId="0C5F0F07" w14:textId="77777777" w:rsidR="00EC5544" w:rsidRPr="00EC5544" w:rsidRDefault="00951AC4" w:rsidP="00AE7BC6">
      <w:pPr>
        <w:ind w:left="567" w:hanging="567"/>
      </w:pPr>
      <w:r>
        <w:tab/>
        <w:t>1. korcsoport (n=113): 12</w:t>
      </w:r>
      <w:r w:rsidR="0002730F">
        <w:t> </w:t>
      </w:r>
      <w:r>
        <w:softHyphen/>
      </w:r>
      <w:r w:rsidR="0002730F">
        <w:t> </w:t>
      </w:r>
      <w:r w:rsidR="00705BDE">
        <w:t xml:space="preserve">betöltött </w:t>
      </w:r>
      <w:r w:rsidR="00EC5544" w:rsidRPr="00EC5544">
        <w:t>1</w:t>
      </w:r>
      <w:r w:rsidR="00705BDE">
        <w:t>8</w:t>
      </w:r>
      <w:r w:rsidR="0002730F">
        <w:t> </w:t>
      </w:r>
      <w:r w:rsidR="00EC5544" w:rsidRPr="00EC5544">
        <w:t>évesek, 5</w:t>
      </w:r>
      <w:r w:rsidR="0002730F">
        <w:t> </w:t>
      </w:r>
      <w:r w:rsidR="00EC5544" w:rsidRPr="00EC5544">
        <w:t>mg/ttkg os daptomicin adaggal vagy a szokásos módon, komparátorral kezelve (</w:t>
      </w:r>
      <w:r w:rsidR="00EC5544" w:rsidRPr="0041533C">
        <w:rPr>
          <w:i/>
        </w:rPr>
        <w:t>standard-of-care</w:t>
      </w:r>
      <w:r w:rsidR="00EC5544" w:rsidRPr="00EC5544">
        <w:t xml:space="preserve"> – SOC)</w:t>
      </w:r>
    </w:p>
    <w:p w14:paraId="35D024C9" w14:textId="77777777" w:rsidR="00EC5544" w:rsidRPr="00EC5544" w:rsidRDefault="00951AC4" w:rsidP="00AE7BC6">
      <w:pPr>
        <w:ind w:left="567" w:hanging="567"/>
      </w:pPr>
      <w:r>
        <w:tab/>
        <w:t>2. korcsoport (n=113): 7</w:t>
      </w:r>
      <w:r>
        <w:softHyphen/>
      </w:r>
      <w:r w:rsidR="00EC5544" w:rsidRPr="00EC5544">
        <w:t>11 évesek, 7</w:t>
      </w:r>
      <w:r w:rsidR="0002730F">
        <w:t> </w:t>
      </w:r>
      <w:r w:rsidR="00EC5544" w:rsidRPr="00EC5544">
        <w:t>mg/ttkg os daptomicin adaggal vagy a szokásos módon kezelve</w:t>
      </w:r>
    </w:p>
    <w:p w14:paraId="0D1FF110" w14:textId="77777777" w:rsidR="00EC5544" w:rsidRPr="00EC5544" w:rsidRDefault="00951AC4" w:rsidP="00AE7BC6">
      <w:pPr>
        <w:ind w:left="567" w:hanging="567"/>
      </w:pPr>
      <w:r>
        <w:t>•</w:t>
      </w:r>
      <w:r>
        <w:tab/>
        <w:t>3. korcsoport (n=125): 2</w:t>
      </w:r>
      <w:r>
        <w:softHyphen/>
      </w:r>
      <w:r w:rsidR="00EC5544" w:rsidRPr="00EC5544">
        <w:t>6 évesek, 9</w:t>
      </w:r>
      <w:r w:rsidR="0002730F">
        <w:t> </w:t>
      </w:r>
      <w:r w:rsidR="00EC5544" w:rsidRPr="00EC5544">
        <w:t>mg/ttkg os daptomicin adaggal vagy a szokásos módon kezelve</w:t>
      </w:r>
    </w:p>
    <w:p w14:paraId="1D6FB593" w14:textId="77777777" w:rsidR="00EC5544" w:rsidRPr="00EC5544" w:rsidRDefault="00951AC4" w:rsidP="00AE7BC6">
      <w:pPr>
        <w:ind w:left="567" w:hanging="567"/>
      </w:pPr>
      <w:r>
        <w:tab/>
        <w:t>4. korcsoport (n=45): 1</w:t>
      </w:r>
      <w:r w:rsidR="0002730F">
        <w:t> </w:t>
      </w:r>
      <w:r>
        <w:softHyphen/>
      </w:r>
      <w:r w:rsidR="0002730F">
        <w:t> </w:t>
      </w:r>
      <w:r w:rsidR="00EC5544" w:rsidRPr="00EC5544">
        <w:t>&lt;</w:t>
      </w:r>
      <w:r w:rsidR="0002730F">
        <w:t> </w:t>
      </w:r>
      <w:r w:rsidR="00EC5544" w:rsidRPr="00EC5544">
        <w:t>2</w:t>
      </w:r>
      <w:r w:rsidR="0002730F">
        <w:t> </w:t>
      </w:r>
      <w:r w:rsidR="00EC5544" w:rsidRPr="00EC5544">
        <w:t>évesek, 10</w:t>
      </w:r>
      <w:r w:rsidR="0002730F">
        <w:t> </w:t>
      </w:r>
      <w:r w:rsidR="00EC5544" w:rsidRPr="00EC5544">
        <w:t>mg/ttkg os daptomicin adaggal vagy a szokásos módon kezelve</w:t>
      </w:r>
    </w:p>
    <w:p w14:paraId="61959C2C" w14:textId="77777777" w:rsidR="00EC5544" w:rsidRPr="00EC5544" w:rsidRDefault="00EC5544" w:rsidP="00EC5544">
      <w:r w:rsidRPr="00EC5544">
        <w:tab/>
      </w:r>
    </w:p>
    <w:p w14:paraId="439520AC" w14:textId="77777777" w:rsidR="00EC5544" w:rsidRPr="00EC5544" w:rsidRDefault="00EC5544" w:rsidP="00EC5544">
      <w:r w:rsidRPr="00EC5544">
        <w:t>A DAP</w:t>
      </w:r>
      <w:r w:rsidR="00A95788">
        <w:t>-</w:t>
      </w:r>
      <w:r w:rsidRPr="00EC5544">
        <w:t>PEDS</w:t>
      </w:r>
      <w:r w:rsidR="00A95788">
        <w:t>-</w:t>
      </w:r>
      <w:r w:rsidRPr="00EC5544">
        <w:t>07</w:t>
      </w:r>
      <w:r w:rsidR="00A95788">
        <w:t>-</w:t>
      </w:r>
      <w:r w:rsidRPr="00EC5544">
        <w:t>03 vizsgálat elsődleges célja a kezelés biztonságosságának felmérése volt. A másodlagos célok közé tartozott az intravénás daptomicin életkorfüggő dózisai hatásosságának vizsgálata, a szokásos módon történő kezeléssel összehasonlítva. A legfontosabb hatásossági végpont a szponzor által meghatározott klinikai kimenetel a gyógyulás vizsgálatakor (</w:t>
      </w:r>
      <w:r w:rsidRPr="0041533C">
        <w:rPr>
          <w:i/>
        </w:rPr>
        <w:t>test-of-cure</w:t>
      </w:r>
      <w:r w:rsidRPr="00EC5544">
        <w:t xml:space="preserve"> - TOC), amit egy, az alkalmazott kezelést nem ismerő orvos igazgató állapított meg.</w:t>
      </w:r>
    </w:p>
    <w:p w14:paraId="4B133469" w14:textId="77777777" w:rsidR="00EC5544" w:rsidRPr="00EC5544" w:rsidRDefault="00EC5544" w:rsidP="00EC5544">
      <w:r w:rsidRPr="00EC5544">
        <w:tab/>
      </w:r>
    </w:p>
    <w:p w14:paraId="3ACE7663" w14:textId="77777777" w:rsidR="00EC5544" w:rsidRDefault="00EC5544" w:rsidP="00EC5544">
      <w:r w:rsidRPr="00EC5544">
        <w:t>A vizsgálatban összesen 389 beteget kezeltek, köztük 256 olyan beteget, akik daptomicint kaptak, és 133 olyan beteget, akik a szokásos módon voltak kezelve. Az összes populációban a klinikai siker aránya hasonló volt a daptomicint és a szokásos módon végzett kezelést kapó terápiás karok esetén, ami alátámasztja az ITT populációban (</w:t>
      </w:r>
      <w:r w:rsidRPr="0041533C">
        <w:rPr>
          <w:i/>
        </w:rPr>
        <w:t>intention to treat</w:t>
      </w:r>
      <w:r w:rsidRPr="00EC5544">
        <w:t xml:space="preserve"> = </w:t>
      </w:r>
      <w:r w:rsidR="0009323C">
        <w:rPr>
          <w:spacing w:val="-4"/>
        </w:rPr>
        <w:t>beválasztás szerinti</w:t>
      </w:r>
      <w:r w:rsidRPr="00EC5544">
        <w:t>) végzett elsődleges hatásossági analízist.</w:t>
      </w:r>
    </w:p>
    <w:p w14:paraId="1DA0906E" w14:textId="77777777" w:rsidR="00EC5544" w:rsidRDefault="00EC5544" w:rsidP="00EC5544"/>
    <w:p w14:paraId="33D184FC" w14:textId="77777777" w:rsidR="00EC5544" w:rsidRPr="008957F6" w:rsidRDefault="0002730F" w:rsidP="00B47356">
      <w:pPr>
        <w:keepNext/>
        <w:ind w:left="1138" w:hanging="1138"/>
        <w:rPr>
          <w:b/>
          <w:bCs/>
        </w:rPr>
      </w:pPr>
      <w:r w:rsidRPr="008957F6">
        <w:rPr>
          <w:b/>
          <w:bCs/>
        </w:rPr>
        <w:lastRenderedPageBreak/>
        <w:t>6. táblázat</w:t>
      </w:r>
      <w:r w:rsidRPr="008957F6">
        <w:rPr>
          <w:b/>
          <w:bCs/>
        </w:rPr>
        <w:tab/>
      </w:r>
      <w:r w:rsidR="00EC5544" w:rsidRPr="008957F6">
        <w:rPr>
          <w:b/>
          <w:bCs/>
        </w:rPr>
        <w:t>A szponzor által meghatározott klinikai kimenetelek összefoglalása gyógyulás vizsgálatakor (TOC)</w:t>
      </w:r>
    </w:p>
    <w:p w14:paraId="07E773CB" w14:textId="77777777" w:rsidR="00AC4A87" w:rsidRDefault="00AC4A87" w:rsidP="00EC5544"/>
    <w:tbl>
      <w:tblPr>
        <w:tblW w:w="4962" w:type="pct"/>
        <w:tblInd w:w="108" w:type="dxa"/>
        <w:tblLook w:val="04A0" w:firstRow="1" w:lastRow="0" w:firstColumn="1" w:lastColumn="0" w:noHBand="0" w:noVBand="1"/>
      </w:tblPr>
      <w:tblGrid>
        <w:gridCol w:w="3381"/>
        <w:gridCol w:w="1872"/>
        <w:gridCol w:w="1874"/>
        <w:gridCol w:w="1877"/>
      </w:tblGrid>
      <w:tr w:rsidR="00951AC4" w:rsidRPr="00511095" w14:paraId="2B9486C5" w14:textId="77777777" w:rsidTr="00B45AB2">
        <w:trPr>
          <w:trHeight w:val="300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1E7B8" w14:textId="77777777" w:rsidR="00951AC4" w:rsidRPr="00077541" w:rsidRDefault="00951AC4" w:rsidP="00B45AB2">
            <w:pPr>
              <w:keepNext/>
              <w:keepLines/>
              <w:widowControl w:val="0"/>
              <w:rPr>
                <w:b/>
                <w:sz w:val="20"/>
              </w:rPr>
            </w:pP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367CB" w14:textId="77777777" w:rsidR="00951AC4" w:rsidRPr="003E07C2" w:rsidRDefault="00951AC4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3E07C2">
              <w:rPr>
                <w:rFonts w:ascii="Times New Roman" w:hAnsi="Times New Roman"/>
                <w:b/>
                <w:noProof/>
                <w:color w:val="000000"/>
                <w:sz w:val="22"/>
                <w:lang w:val="hu-HU" w:eastAsia="hu-HU"/>
              </w:rPr>
              <w:t>Klinikai siker pediátriai cSSTI</w:t>
            </w:r>
            <w:r w:rsidRPr="003E07C2">
              <w:rPr>
                <w:rFonts w:ascii="Times New Roman" w:hAnsi="Times New Roman"/>
                <w:b/>
                <w:noProof/>
                <w:color w:val="000000"/>
                <w:sz w:val="22"/>
                <w:lang w:val="hu-HU" w:eastAsia="hu-HU"/>
              </w:rPr>
              <w:noBreakHyphen/>
              <w:t>nél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1AA71" w14:textId="77777777" w:rsidR="00951AC4" w:rsidRPr="00077541" w:rsidRDefault="00951AC4" w:rsidP="00B45AB2">
            <w:pPr>
              <w:keepNext/>
              <w:keepLines/>
              <w:widowControl w:val="0"/>
              <w:rPr>
                <w:b/>
                <w:sz w:val="20"/>
              </w:rPr>
            </w:pPr>
          </w:p>
        </w:tc>
      </w:tr>
      <w:tr w:rsidR="00951AC4" w:rsidRPr="00511095" w14:paraId="26DF7614" w14:textId="77777777" w:rsidTr="00B45AB2">
        <w:trPr>
          <w:trHeight w:val="300"/>
        </w:trPr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03059C" w14:textId="77777777" w:rsidR="00951AC4" w:rsidRPr="00077541" w:rsidRDefault="00951AC4" w:rsidP="00B45AB2">
            <w:pPr>
              <w:keepNext/>
              <w:keepLines/>
              <w:widowControl w:val="0"/>
              <w:rPr>
                <w:b/>
                <w:sz w:val="20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FB2DE8" w14:textId="77777777" w:rsidR="00951AC4" w:rsidRPr="003E07C2" w:rsidRDefault="00951AC4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3E07C2">
              <w:rPr>
                <w:rFonts w:ascii="Times New Roman" w:hAnsi="Times New Roman"/>
                <w:b/>
                <w:noProof/>
                <w:color w:val="000000"/>
                <w:sz w:val="22"/>
                <w:lang w:val="hu-HU" w:eastAsia="hu-HU"/>
              </w:rPr>
              <w:t>Daptomicin</w:t>
            </w:r>
          </w:p>
          <w:p w14:paraId="311CD70D" w14:textId="77777777" w:rsidR="00951AC4" w:rsidRPr="003E07C2" w:rsidRDefault="00951AC4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3E07C2">
              <w:rPr>
                <w:rFonts w:ascii="Times New Roman" w:hAnsi="Times New Roman"/>
                <w:b/>
                <w:noProof/>
                <w:color w:val="000000"/>
                <w:sz w:val="22"/>
                <w:lang w:val="hu-HU" w:eastAsia="hu-HU"/>
              </w:rPr>
              <w:t>n/N (%)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72E949" w14:textId="77777777" w:rsidR="00951AC4" w:rsidRPr="003E07C2" w:rsidRDefault="00951AC4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3E07C2">
              <w:rPr>
                <w:rFonts w:ascii="Times New Roman" w:hAnsi="Times New Roman"/>
                <w:b/>
                <w:noProof/>
                <w:color w:val="000000"/>
                <w:sz w:val="22"/>
                <w:lang w:val="hu-HU" w:eastAsia="hu-HU"/>
              </w:rPr>
              <w:t>Komparátor</w:t>
            </w:r>
          </w:p>
          <w:p w14:paraId="656C6E02" w14:textId="77777777" w:rsidR="00951AC4" w:rsidRPr="003E07C2" w:rsidRDefault="00951AC4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3E07C2">
              <w:rPr>
                <w:rFonts w:ascii="Times New Roman" w:hAnsi="Times New Roman"/>
                <w:b/>
                <w:noProof/>
                <w:color w:val="000000"/>
                <w:sz w:val="22"/>
                <w:lang w:val="hu-HU" w:eastAsia="hu-HU"/>
              </w:rPr>
              <w:t>n/N (%)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C5306D" w14:textId="77777777" w:rsidR="00951AC4" w:rsidRPr="003E07C2" w:rsidRDefault="00951AC4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3E07C2">
              <w:rPr>
                <w:rFonts w:ascii="Times New Roman" w:hAnsi="Times New Roman"/>
                <w:b/>
                <w:noProof/>
                <w:color w:val="000000"/>
                <w:sz w:val="22"/>
                <w:lang w:val="hu-HU" w:eastAsia="hu-HU"/>
              </w:rPr>
              <w:t>%</w:t>
            </w:r>
            <w:r w:rsidRPr="003E07C2">
              <w:rPr>
                <w:rFonts w:ascii="Times New Roman" w:hAnsi="Times New Roman"/>
                <w:b/>
                <w:noProof/>
                <w:color w:val="000000"/>
                <w:sz w:val="22"/>
                <w:lang w:val="hu-HU" w:eastAsia="hu-HU"/>
              </w:rPr>
              <w:noBreakHyphen/>
              <w:t>os különbség</w:t>
            </w:r>
          </w:p>
        </w:tc>
      </w:tr>
      <w:tr w:rsidR="00951AC4" w:rsidRPr="00511095" w14:paraId="45188B56" w14:textId="77777777" w:rsidTr="00B45AB2">
        <w:trPr>
          <w:trHeight w:val="300"/>
        </w:trPr>
        <w:tc>
          <w:tcPr>
            <w:tcW w:w="1538" w:type="pct"/>
            <w:noWrap/>
            <w:vAlign w:val="bottom"/>
            <w:hideMark/>
          </w:tcPr>
          <w:p w14:paraId="65C1A4BF" w14:textId="77777777" w:rsidR="00951AC4" w:rsidRPr="00511095" w:rsidRDefault="00951AC4" w:rsidP="00B45AB2">
            <w:pPr>
              <w:pStyle w:val="Table"/>
              <w:keepNext/>
              <w:widowControl w:val="0"/>
              <w:spacing w:before="0" w:after="0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Intent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noBreakHyphen/>
              <w:t>to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noBreakHyphen/>
              <w:t>treat</w:t>
            </w:r>
          </w:p>
        </w:tc>
        <w:tc>
          <w:tcPr>
            <w:tcW w:w="1153" w:type="pct"/>
            <w:noWrap/>
            <w:vAlign w:val="bottom"/>
            <w:hideMark/>
          </w:tcPr>
          <w:p w14:paraId="50DA182A" w14:textId="77777777" w:rsidR="00951AC4" w:rsidRPr="00511095" w:rsidRDefault="00951AC4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227/257 (88,3%)</w:t>
            </w:r>
          </w:p>
        </w:tc>
        <w:tc>
          <w:tcPr>
            <w:tcW w:w="1153" w:type="pct"/>
            <w:noWrap/>
            <w:vAlign w:val="bottom"/>
            <w:hideMark/>
          </w:tcPr>
          <w:p w14:paraId="59DDE8DC" w14:textId="77777777" w:rsidR="00951AC4" w:rsidRPr="00511095" w:rsidRDefault="00951AC4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114/132 (86,4%)</w:t>
            </w:r>
          </w:p>
        </w:tc>
        <w:tc>
          <w:tcPr>
            <w:tcW w:w="1155" w:type="pct"/>
            <w:noWrap/>
            <w:vAlign w:val="bottom"/>
            <w:hideMark/>
          </w:tcPr>
          <w:p w14:paraId="313B2573" w14:textId="77777777" w:rsidR="00951AC4" w:rsidRPr="00511095" w:rsidRDefault="00951AC4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2,0</w:t>
            </w:r>
          </w:p>
        </w:tc>
      </w:tr>
      <w:tr w:rsidR="00951AC4" w:rsidRPr="00511095" w14:paraId="467B1462" w14:textId="77777777" w:rsidTr="00B45AB2">
        <w:trPr>
          <w:trHeight w:val="300"/>
        </w:trPr>
        <w:tc>
          <w:tcPr>
            <w:tcW w:w="1538" w:type="pct"/>
            <w:noWrap/>
            <w:vAlign w:val="bottom"/>
            <w:hideMark/>
          </w:tcPr>
          <w:p w14:paraId="59A644EC" w14:textId="77777777" w:rsidR="00951AC4" w:rsidRPr="00511095" w:rsidRDefault="00951AC4" w:rsidP="00B45AB2">
            <w:pPr>
              <w:pStyle w:val="Table"/>
              <w:keepNext/>
              <w:widowControl w:val="0"/>
              <w:spacing w:before="0" w:after="0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Módosított intent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noBreakHyphen/>
              <w:t>to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noBreakHyphen/>
              <w:t>treat</w:t>
            </w:r>
          </w:p>
        </w:tc>
        <w:tc>
          <w:tcPr>
            <w:tcW w:w="1153" w:type="pct"/>
            <w:noWrap/>
            <w:vAlign w:val="bottom"/>
            <w:hideMark/>
          </w:tcPr>
          <w:p w14:paraId="5AAEF40A" w14:textId="77777777" w:rsidR="00951AC4" w:rsidRPr="00511095" w:rsidRDefault="00951AC4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186/210 (88,6%)</w:t>
            </w:r>
          </w:p>
        </w:tc>
        <w:tc>
          <w:tcPr>
            <w:tcW w:w="1153" w:type="pct"/>
            <w:noWrap/>
            <w:vAlign w:val="bottom"/>
            <w:hideMark/>
          </w:tcPr>
          <w:p w14:paraId="04D50977" w14:textId="77777777" w:rsidR="00951AC4" w:rsidRPr="00511095" w:rsidRDefault="00951AC4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92/105 (87,6%)</w:t>
            </w:r>
          </w:p>
        </w:tc>
        <w:tc>
          <w:tcPr>
            <w:tcW w:w="1155" w:type="pct"/>
            <w:noWrap/>
            <w:vAlign w:val="bottom"/>
            <w:hideMark/>
          </w:tcPr>
          <w:p w14:paraId="7BD8C7EF" w14:textId="77777777" w:rsidR="00951AC4" w:rsidRPr="00511095" w:rsidRDefault="00951AC4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0,9</w:t>
            </w:r>
          </w:p>
        </w:tc>
      </w:tr>
      <w:tr w:rsidR="00951AC4" w:rsidRPr="00511095" w14:paraId="078E3A8D" w14:textId="77777777" w:rsidTr="00B45AB2">
        <w:trPr>
          <w:trHeight w:val="300"/>
        </w:trPr>
        <w:tc>
          <w:tcPr>
            <w:tcW w:w="1538" w:type="pct"/>
            <w:noWrap/>
            <w:vAlign w:val="bottom"/>
            <w:hideMark/>
          </w:tcPr>
          <w:p w14:paraId="7AC9D77A" w14:textId="77777777" w:rsidR="00951AC4" w:rsidRPr="00511095" w:rsidRDefault="00951AC4" w:rsidP="00B45AB2">
            <w:pPr>
              <w:pStyle w:val="Table"/>
              <w:keepNext/>
              <w:widowControl w:val="0"/>
              <w:spacing w:before="0" w:after="0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Klinikailag értékelhető</w:t>
            </w:r>
          </w:p>
        </w:tc>
        <w:tc>
          <w:tcPr>
            <w:tcW w:w="1153" w:type="pct"/>
            <w:noWrap/>
            <w:vAlign w:val="bottom"/>
            <w:hideMark/>
          </w:tcPr>
          <w:p w14:paraId="2C5C6865" w14:textId="77777777" w:rsidR="00951AC4" w:rsidRPr="00511095" w:rsidRDefault="00951AC4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204/207 (98,6%)</w:t>
            </w:r>
          </w:p>
        </w:tc>
        <w:tc>
          <w:tcPr>
            <w:tcW w:w="1153" w:type="pct"/>
            <w:noWrap/>
            <w:vAlign w:val="bottom"/>
            <w:hideMark/>
          </w:tcPr>
          <w:p w14:paraId="701DB4F1" w14:textId="77777777" w:rsidR="00951AC4" w:rsidRPr="00511095" w:rsidRDefault="00951AC4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99/99 (100%)</w:t>
            </w:r>
          </w:p>
        </w:tc>
        <w:tc>
          <w:tcPr>
            <w:tcW w:w="1155" w:type="pct"/>
            <w:noWrap/>
            <w:vAlign w:val="bottom"/>
            <w:hideMark/>
          </w:tcPr>
          <w:p w14:paraId="3EB381FA" w14:textId="77777777" w:rsidR="00951AC4" w:rsidRPr="00511095" w:rsidRDefault="00951AC4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noBreakHyphen/>
              <w:t>1,5</w:t>
            </w:r>
          </w:p>
        </w:tc>
      </w:tr>
      <w:tr w:rsidR="00951AC4" w:rsidRPr="00511095" w14:paraId="4A5DB443" w14:textId="77777777" w:rsidTr="00B45AB2">
        <w:trPr>
          <w:trHeight w:val="300"/>
        </w:trPr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68E7D2" w14:textId="77777777" w:rsidR="00951AC4" w:rsidRPr="00511095" w:rsidRDefault="00951AC4" w:rsidP="00B45AB2">
            <w:pPr>
              <w:pStyle w:val="Table"/>
              <w:keepNext/>
              <w:widowControl w:val="0"/>
              <w:spacing w:before="0" w:after="0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Mikrobiológiailag értékelhető (ME)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9250C3" w14:textId="77777777" w:rsidR="00951AC4" w:rsidRPr="00511095" w:rsidRDefault="00951AC4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164/167 (98,2%)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310ADA" w14:textId="77777777" w:rsidR="00951AC4" w:rsidRPr="00511095" w:rsidRDefault="00951AC4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78/78 (100%)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7A2802" w14:textId="77777777" w:rsidR="00951AC4" w:rsidRPr="00511095" w:rsidRDefault="00951AC4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noBreakHyphen/>
              <w:t>1,8</w:t>
            </w:r>
          </w:p>
        </w:tc>
      </w:tr>
    </w:tbl>
    <w:p w14:paraId="07D93886" w14:textId="77777777" w:rsidR="00AC4A87" w:rsidRDefault="00AC4A87" w:rsidP="00EC5544"/>
    <w:p w14:paraId="335A196A" w14:textId="77777777" w:rsidR="00951AC4" w:rsidRPr="00951AC4" w:rsidRDefault="00951AC4" w:rsidP="00951AC4">
      <w:r w:rsidRPr="00951AC4">
        <w:t>A teljes terápiás válaszadási arány szintén hasonló volt a daptomicin és a szokásos módon végzett kezelést kapó terápiás karokon az MRSA, MSSA és Streptococcus pyogenes</w:t>
      </w:r>
      <w:r w:rsidR="00705BDE">
        <w:t xml:space="preserve"> által</w:t>
      </w:r>
      <w:r w:rsidRPr="00951AC4">
        <w:t xml:space="preserve"> okoz</w:t>
      </w:r>
      <w:r w:rsidR="00705BDE">
        <w:t>ott</w:t>
      </w:r>
      <w:r w:rsidRPr="00951AC4">
        <w:t xml:space="preserve"> fertőzések esetén (lásd az alábbi táblázatot, ME populáció). A válaszadási arány mindkét terápiás kar esetén egyaránt &gt; 94% volt, ezekre a gyakori kórokozókra vonatkozóan.</w:t>
      </w:r>
    </w:p>
    <w:p w14:paraId="228DBBD8" w14:textId="77777777" w:rsidR="00951AC4" w:rsidRPr="00951AC4" w:rsidRDefault="00951AC4" w:rsidP="00951AC4"/>
    <w:p w14:paraId="326C1A1F" w14:textId="77777777" w:rsidR="00951AC4" w:rsidRPr="008957F6" w:rsidRDefault="00123F70" w:rsidP="008957F6">
      <w:pPr>
        <w:ind w:left="1134" w:hanging="1134"/>
        <w:rPr>
          <w:b/>
          <w:bCs/>
        </w:rPr>
      </w:pPr>
      <w:r w:rsidRPr="008957F6">
        <w:rPr>
          <w:b/>
          <w:bCs/>
        </w:rPr>
        <w:t>7. táblázat</w:t>
      </w:r>
      <w:r w:rsidRPr="008957F6">
        <w:rPr>
          <w:b/>
          <w:bCs/>
        </w:rPr>
        <w:tab/>
      </w:r>
      <w:r w:rsidR="00951AC4" w:rsidRPr="008957F6">
        <w:rPr>
          <w:b/>
          <w:bCs/>
        </w:rPr>
        <w:t>A teljes terápiás válasz összefoglalása, a kiindulási kórokozó típusa szerint (ME populáció)</w:t>
      </w:r>
    </w:p>
    <w:p w14:paraId="7832EA21" w14:textId="77777777" w:rsidR="00951AC4" w:rsidRDefault="00951AC4" w:rsidP="00951AC4"/>
    <w:tbl>
      <w:tblPr>
        <w:tblW w:w="485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1"/>
        <w:gridCol w:w="1887"/>
        <w:gridCol w:w="2057"/>
      </w:tblGrid>
      <w:tr w:rsidR="000D20D3" w:rsidRPr="00511095" w14:paraId="6704C77F" w14:textId="77777777" w:rsidTr="000D20D3"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CF025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b/>
                <w:snapToGrid w:val="0"/>
                <w:sz w:val="22"/>
                <w:lang w:val="hu-HU" w:eastAsia="hu-HU"/>
              </w:rPr>
              <w:t>Kórokozó</w:t>
            </w: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59488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  <w:lang w:val="hu-HU" w:eastAsia="hu-HU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  <w:lang w:val="hu-HU" w:eastAsia="hu-HU"/>
              </w:rPr>
              <w:t>Teljes s</w:t>
            </w:r>
            <w:r w:rsidRPr="00511095">
              <w:rPr>
                <w:rFonts w:ascii="Times New Roman" w:hAnsi="Times New Roman"/>
                <w:b/>
                <w:snapToGrid w:val="0"/>
                <w:sz w:val="22"/>
                <w:lang w:val="hu-HU" w:eastAsia="hu-HU"/>
              </w:rPr>
              <w:t>ikerarány</w:t>
            </w:r>
            <w:r w:rsidRPr="00511095">
              <w:rPr>
                <w:rFonts w:ascii="Times New Roman" w:hAnsi="Times New Roman"/>
                <w:snapToGrid w:val="0"/>
                <w:sz w:val="22"/>
                <w:vertAlign w:val="superscript"/>
                <w:lang w:val="hu-HU" w:eastAsia="hu-HU"/>
              </w:rPr>
              <w:t xml:space="preserve"> a</w:t>
            </w:r>
            <w:r w:rsidRPr="00511095">
              <w:rPr>
                <w:rFonts w:ascii="Times New Roman" w:hAnsi="Times New Roman"/>
                <w:b/>
                <w:snapToGrid w:val="0"/>
                <w:sz w:val="22"/>
                <w:lang w:val="hu-HU" w:eastAsia="hu-HU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2"/>
                <w:lang w:val="hu-HU" w:eastAsia="hu-HU"/>
              </w:rPr>
              <w:t>pediátriai cSSTI</w:t>
            </w:r>
            <w:r>
              <w:rPr>
                <w:rFonts w:ascii="Times New Roman" w:hAnsi="Times New Roman"/>
                <w:b/>
                <w:snapToGrid w:val="0"/>
                <w:sz w:val="22"/>
                <w:lang w:val="hu-HU" w:eastAsia="hu-HU"/>
              </w:rPr>
              <w:noBreakHyphen/>
              <w:t>nél</w:t>
            </w:r>
          </w:p>
          <w:p w14:paraId="393FFE1F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b/>
                <w:snapToGrid w:val="0"/>
                <w:sz w:val="22"/>
                <w:lang w:val="hu-HU" w:eastAsia="hu-HU"/>
              </w:rPr>
              <w:t>n/N (%)</w:t>
            </w:r>
          </w:p>
        </w:tc>
      </w:tr>
      <w:tr w:rsidR="000D20D3" w:rsidRPr="00511095" w14:paraId="1AE19ABC" w14:textId="77777777" w:rsidTr="000D20D3">
        <w:tc>
          <w:tcPr>
            <w:tcW w:w="4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643FB" w14:textId="77777777" w:rsidR="000D20D3" w:rsidRPr="00511095" w:rsidRDefault="000D20D3" w:rsidP="00B45AB2">
            <w:pPr>
              <w:keepNext/>
              <w:keepLines/>
              <w:widowControl w:val="0"/>
              <w:rPr>
                <w:rFonts w:eastAsia="MS Mincho"/>
                <w:b/>
                <w:snapToGrid w:val="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ABCCB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  <w:lang w:val="hu-HU" w:eastAsia="hu-HU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  <w:lang w:val="hu-HU" w:eastAsia="hu-HU"/>
              </w:rPr>
              <w:t>Daptomicin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96B99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b/>
                <w:snapToGrid w:val="0"/>
                <w:sz w:val="22"/>
                <w:lang w:val="hu-HU" w:eastAsia="hu-HU"/>
              </w:rPr>
              <w:t>Komparátor</w:t>
            </w:r>
          </w:p>
        </w:tc>
      </w:tr>
      <w:tr w:rsidR="000D20D3" w:rsidRPr="00511095" w14:paraId="75FF634E" w14:textId="77777777" w:rsidTr="000D20D3"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9E314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rPr>
                <w:rFonts w:ascii="Times New Roman" w:hAnsi="Times New Roman"/>
                <w:i/>
                <w:snapToGrid w:val="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Meticillin</w:t>
            </w: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noBreakHyphen/>
              <w:t xml:space="preserve">érzékeny </w:t>
            </w:r>
            <w:r w:rsidRPr="00511095">
              <w:rPr>
                <w:rFonts w:ascii="Times New Roman" w:hAnsi="Times New Roman"/>
                <w:i/>
                <w:snapToGrid w:val="0"/>
                <w:sz w:val="22"/>
                <w:lang w:val="hu-HU" w:eastAsia="hu-HU"/>
              </w:rPr>
              <w:t xml:space="preserve">Staphylococcus aureus </w:t>
            </w: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(MSSA)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896CBB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68/69 (99%)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CFC14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28/29 (97%)</w:t>
            </w:r>
          </w:p>
        </w:tc>
      </w:tr>
      <w:tr w:rsidR="000D20D3" w:rsidRPr="00511095" w14:paraId="2DDC59AB" w14:textId="77777777" w:rsidTr="000D20D3"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19195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rPr>
                <w:rFonts w:ascii="Times New Roman" w:hAnsi="Times New Roman"/>
                <w:snapToGrid w:val="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Meticillin</w:t>
            </w: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noBreakHyphen/>
              <w:t xml:space="preserve">rezisztens </w:t>
            </w:r>
            <w:r w:rsidRPr="00511095">
              <w:rPr>
                <w:rFonts w:ascii="Times New Roman" w:hAnsi="Times New Roman"/>
                <w:i/>
                <w:snapToGrid w:val="0"/>
                <w:sz w:val="22"/>
                <w:lang w:val="hu-HU" w:eastAsia="hu-HU"/>
              </w:rPr>
              <w:t xml:space="preserve">Staphylococcus aureus </w:t>
            </w: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(M</w:t>
            </w:r>
            <w:r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R</w:t>
            </w: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SA)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AF0D9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63/66 (96%)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68800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34/34 (100%)</w:t>
            </w:r>
          </w:p>
        </w:tc>
      </w:tr>
      <w:tr w:rsidR="000D20D3" w:rsidRPr="00511095" w14:paraId="3D1B67C5" w14:textId="77777777" w:rsidTr="000D20D3"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8BDB9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rPr>
                <w:rFonts w:ascii="Times New Roman" w:hAnsi="Times New Roman"/>
                <w:i/>
                <w:snapToGrid w:val="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i/>
                <w:snapToGrid w:val="0"/>
                <w:sz w:val="22"/>
                <w:lang w:val="hu-HU" w:eastAsia="hu-HU"/>
              </w:rPr>
              <w:t>Streptococcus pyogenes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362C9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17/18 (94%)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1872C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5/5 (100%)</w:t>
            </w:r>
          </w:p>
        </w:tc>
      </w:tr>
    </w:tbl>
    <w:p w14:paraId="5F68C0AA" w14:textId="77777777" w:rsidR="000D20D3" w:rsidRPr="000D20D3" w:rsidRDefault="000D20D3" w:rsidP="000D20D3">
      <w:r w:rsidRPr="008957F6">
        <w:rPr>
          <w:vertAlign w:val="superscript"/>
        </w:rPr>
        <w:t>a</w:t>
      </w:r>
      <w:r w:rsidRPr="000D20D3">
        <w:t xml:space="preserve"> A klinikai sikert („gyógyulás” vagy „javult” klinikai válaszreakció) és a mikrobiológiai sikert („eradikált” vagy „feltehetően eradikált” patogénszint válaszreakció) elérő betegeket teljes terápiás sikerként osztályozták.</w:t>
      </w:r>
    </w:p>
    <w:p w14:paraId="50B41A44" w14:textId="77777777" w:rsidR="000D20D3" w:rsidRPr="000D20D3" w:rsidRDefault="000D20D3" w:rsidP="000D20D3">
      <w:r w:rsidRPr="000D20D3">
        <w:tab/>
      </w:r>
    </w:p>
    <w:p w14:paraId="28607ABF" w14:textId="77777777" w:rsidR="000D20D3" w:rsidRDefault="000D20D3" w:rsidP="000D20D3">
      <w:r w:rsidRPr="000D20D3">
        <w:t xml:space="preserve">A daptomicin biztonságosságát és hatásosságát </w:t>
      </w:r>
      <w:r w:rsidRPr="0041533C">
        <w:rPr>
          <w:i/>
        </w:rPr>
        <w:t>Staphylococcus aureus</w:t>
      </w:r>
      <w:r w:rsidRPr="000D20D3">
        <w:t xml:space="preserve"> </w:t>
      </w:r>
      <w:r w:rsidR="00705BDE">
        <w:t xml:space="preserve">által </w:t>
      </w:r>
      <w:r w:rsidRPr="000D20D3">
        <w:t>okoz</w:t>
      </w:r>
      <w:r w:rsidR="00705BDE">
        <w:t>ott</w:t>
      </w:r>
      <w:r w:rsidRPr="000D20D3">
        <w:t xml:space="preserve"> bacteraemiában szenvedő, 1</w:t>
      </w:r>
      <w:r w:rsidR="00544830">
        <w:t> </w:t>
      </w:r>
      <w:r w:rsidR="00705BDE">
        <w:t>–</w:t>
      </w:r>
      <w:r w:rsidR="00544830">
        <w:t> </w:t>
      </w:r>
      <w:r w:rsidR="00705BDE">
        <w:t xml:space="preserve">betöltött </w:t>
      </w:r>
      <w:r w:rsidRPr="000D20D3">
        <w:t>1</w:t>
      </w:r>
      <w:r w:rsidR="00705BDE">
        <w:t>8</w:t>
      </w:r>
      <w:r w:rsidR="00544830">
        <w:t> </w:t>
      </w:r>
      <w:r w:rsidRPr="000D20D3">
        <w:t>éves gyermekgyógyászatikorú betegeknél értékelték (Vizsgálat: DAP</w:t>
      </w:r>
      <w:r w:rsidR="00E062A9">
        <w:t>-</w:t>
      </w:r>
      <w:r w:rsidRPr="000D20D3">
        <w:t>PEDBAC</w:t>
      </w:r>
      <w:r w:rsidR="00E062A9">
        <w:t>-</w:t>
      </w:r>
      <w:r w:rsidRPr="000D20D3">
        <w:t>11</w:t>
      </w:r>
      <w:r w:rsidR="00E062A9">
        <w:t>-</w:t>
      </w:r>
      <w:r w:rsidRPr="000D20D3">
        <w:t>02 vizsgálat). A betegek 2:1 arányban az alábbi korcsoportok szerint kerültek randomizálásra, és naponta egyszer, legfeljebb 42 napig életkorfüggő dózisokat kaptak az alábbiak szerint.</w:t>
      </w:r>
    </w:p>
    <w:p w14:paraId="1851B546" w14:textId="77777777" w:rsidR="000D20D3" w:rsidRPr="000D20D3" w:rsidRDefault="000D20D3" w:rsidP="000D20D3">
      <w:r>
        <w:tab/>
        <w:t>•</w:t>
      </w:r>
      <w:r>
        <w:tab/>
        <w:t>1. korcsoport (n=21): 12</w:t>
      </w:r>
      <w:r w:rsidR="00544830">
        <w:t> </w:t>
      </w:r>
      <w:r>
        <w:softHyphen/>
      </w:r>
      <w:r w:rsidR="00544830">
        <w:t> </w:t>
      </w:r>
      <w:r w:rsidR="00705BDE">
        <w:t xml:space="preserve">betöltött </w:t>
      </w:r>
      <w:r w:rsidRPr="000D20D3">
        <w:t>1</w:t>
      </w:r>
      <w:r w:rsidR="00705BDE">
        <w:t>8</w:t>
      </w:r>
      <w:r w:rsidR="00544830">
        <w:t> </w:t>
      </w:r>
      <w:r w:rsidRPr="000D20D3">
        <w:t>évesek, 7</w:t>
      </w:r>
      <w:r w:rsidR="00544830">
        <w:t> </w:t>
      </w:r>
      <w:r w:rsidRPr="000D20D3">
        <w:t>mg/ttkg os daptomicin adaggal vagy a szokásos módon, komparátorral kezelve (standard-of-care – SOC)</w:t>
      </w:r>
    </w:p>
    <w:p w14:paraId="11A407A3" w14:textId="77777777" w:rsidR="000D20D3" w:rsidRPr="000D20D3" w:rsidRDefault="000D20D3" w:rsidP="000D20D3">
      <w:r>
        <w:tab/>
        <w:t>•</w:t>
      </w:r>
      <w:r>
        <w:tab/>
        <w:t>2. korcsoport (n=28): 7</w:t>
      </w:r>
      <w:r>
        <w:softHyphen/>
      </w:r>
      <w:r w:rsidRPr="000D20D3">
        <w:t>11</w:t>
      </w:r>
      <w:r w:rsidR="00544830">
        <w:t> </w:t>
      </w:r>
      <w:r w:rsidRPr="000D20D3">
        <w:t>évesek, 9</w:t>
      </w:r>
      <w:r w:rsidR="00544830">
        <w:t> </w:t>
      </w:r>
      <w:r w:rsidRPr="000D20D3">
        <w:t>mg/ttkg os daptomicin adaggal vagy a szokásos módon kezelve</w:t>
      </w:r>
    </w:p>
    <w:p w14:paraId="5CC5BD72" w14:textId="77777777" w:rsidR="000D20D3" w:rsidRDefault="000D20D3" w:rsidP="000D20D3">
      <w:r w:rsidRPr="000D20D3">
        <w:tab/>
        <w:t>•</w:t>
      </w:r>
      <w:r w:rsidRPr="000D20D3">
        <w:tab/>
        <w:t>3. korcs</w:t>
      </w:r>
      <w:r>
        <w:t>oport (n=32): 1</w:t>
      </w:r>
      <w:r>
        <w:softHyphen/>
      </w:r>
      <w:r w:rsidRPr="000D20D3">
        <w:t>6</w:t>
      </w:r>
      <w:r w:rsidR="00544830">
        <w:t> </w:t>
      </w:r>
      <w:r w:rsidRPr="000D20D3">
        <w:t>évesek, 12</w:t>
      </w:r>
      <w:r w:rsidR="00544830">
        <w:t> </w:t>
      </w:r>
      <w:r w:rsidRPr="000D20D3">
        <w:t>mg/ttkg os daptomicin adaggal vagy a szokásos módon kezelve</w:t>
      </w:r>
    </w:p>
    <w:p w14:paraId="2901B853" w14:textId="77777777" w:rsidR="000D20D3" w:rsidRDefault="000D20D3" w:rsidP="000D20D3"/>
    <w:p w14:paraId="42090FEF" w14:textId="77777777" w:rsidR="000D20D3" w:rsidRPr="000D20D3" w:rsidRDefault="000D20D3" w:rsidP="000D20D3">
      <w:r w:rsidRPr="000D20D3">
        <w:t>A DAP</w:t>
      </w:r>
      <w:r w:rsidR="00A95788">
        <w:t>-</w:t>
      </w:r>
      <w:r w:rsidRPr="000D20D3">
        <w:t>PEDBAC</w:t>
      </w:r>
      <w:r w:rsidR="00A95788">
        <w:t>-</w:t>
      </w:r>
      <w:r w:rsidRPr="000D20D3">
        <w:t>11</w:t>
      </w:r>
      <w:r w:rsidR="00A95788">
        <w:t>-</w:t>
      </w:r>
      <w:r w:rsidRPr="000D20D3">
        <w:t>02 vizsgálat elsődleges célja az intravénásan adott daptomicin biztonságosságának értékelése volt a szokásos módon (SOC) adott antibiotikumokkal összehasonlítva. A másodlagos célok közé tartozott: az alkalmazott kezelést nem ismerő értékelő által megállapított klinikai válaszon (sikeres [gyógyult, állapota javult], sikertelen vagy nem értékelhető) alapuló klinikai kimenetel a TOC vizitnél, valamint a kiindulási kórokozó értékelése alapján megállapított mikrobiológiai válasz (sikeres, sikertelen vagy nem értékelhető) a TOC vizitnél.</w:t>
      </w:r>
    </w:p>
    <w:p w14:paraId="70B51E1C" w14:textId="77777777" w:rsidR="000D20D3" w:rsidRPr="000D20D3" w:rsidRDefault="000D20D3" w:rsidP="000D20D3"/>
    <w:p w14:paraId="6F5113A7" w14:textId="77777777" w:rsidR="000D20D3" w:rsidRDefault="000D20D3" w:rsidP="000D20D3">
      <w:r w:rsidRPr="000D20D3">
        <w:t>A vizsgálatban összesen 81 beteget kezeltek, köztük 55 olyan beteget, akik daptomicint kaptak, és 26</w:t>
      </w:r>
      <w:r w:rsidR="00544830">
        <w:t> </w:t>
      </w:r>
      <w:r w:rsidRPr="000D20D3">
        <w:t>olyan beteget, akik a szo</w:t>
      </w:r>
      <w:r>
        <w:t>kásos módon voltak kezelve. 1</w:t>
      </w:r>
      <w:r w:rsidR="00544830">
        <w:t> </w:t>
      </w:r>
      <w:r>
        <w:softHyphen/>
      </w:r>
      <w:r w:rsidR="00544830">
        <w:t> </w:t>
      </w:r>
      <w:r w:rsidRPr="000D20D3">
        <w:t>&lt;</w:t>
      </w:r>
      <w:r w:rsidR="00544830">
        <w:t> </w:t>
      </w:r>
      <w:r w:rsidRPr="000D20D3">
        <w:t>2</w:t>
      </w:r>
      <w:r w:rsidR="0007678E">
        <w:t> </w:t>
      </w:r>
      <w:r w:rsidRPr="000D20D3">
        <w:t>éves betegeket nem vontak be a vizsgálatba. Az összes populációban a klinikai siker aránya hasonló volt a daptomicint és a szokásos módon végzett kezelést kapó terápiás kar esetén.</w:t>
      </w:r>
    </w:p>
    <w:p w14:paraId="146BD4B3" w14:textId="77777777" w:rsidR="000D20D3" w:rsidRDefault="000D20D3" w:rsidP="000D20D3"/>
    <w:p w14:paraId="07CB8137" w14:textId="77777777" w:rsidR="000D20D3" w:rsidRPr="008957F6" w:rsidRDefault="00544830" w:rsidP="00B47356">
      <w:pPr>
        <w:keepNext/>
        <w:keepLines/>
        <w:ind w:left="1138" w:hanging="1138"/>
        <w:rPr>
          <w:b/>
          <w:bCs/>
        </w:rPr>
      </w:pPr>
      <w:r w:rsidRPr="008957F6">
        <w:rPr>
          <w:b/>
          <w:bCs/>
        </w:rPr>
        <w:lastRenderedPageBreak/>
        <w:t>8. táblázat</w:t>
      </w:r>
      <w:r w:rsidRPr="008957F6">
        <w:rPr>
          <w:b/>
          <w:bCs/>
        </w:rPr>
        <w:tab/>
      </w:r>
      <w:r w:rsidR="000D20D3" w:rsidRPr="008957F6">
        <w:rPr>
          <w:b/>
          <w:bCs/>
        </w:rPr>
        <w:t>Az alkalmazott kezelést nem ismerő értékelő által meghatározott klinikai kimenetelek összefoglalása a gyógyulás vizsgálatakor (TOC)</w:t>
      </w:r>
    </w:p>
    <w:p w14:paraId="2528D893" w14:textId="77777777" w:rsidR="000D20D3" w:rsidRDefault="000D20D3" w:rsidP="000D20D3"/>
    <w:tbl>
      <w:tblPr>
        <w:tblW w:w="4962" w:type="pct"/>
        <w:tblInd w:w="108" w:type="dxa"/>
        <w:tblLook w:val="04A0" w:firstRow="1" w:lastRow="0" w:firstColumn="1" w:lastColumn="0" w:noHBand="0" w:noVBand="1"/>
      </w:tblPr>
      <w:tblGrid>
        <w:gridCol w:w="3186"/>
        <w:gridCol w:w="1937"/>
        <w:gridCol w:w="1939"/>
        <w:gridCol w:w="1942"/>
      </w:tblGrid>
      <w:tr w:rsidR="000D20D3" w:rsidRPr="00511095" w14:paraId="61A78208" w14:textId="77777777" w:rsidTr="00B45AB2">
        <w:trPr>
          <w:trHeight w:val="300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93EB8" w14:textId="77777777" w:rsidR="000D20D3" w:rsidRPr="00077541" w:rsidRDefault="000D20D3" w:rsidP="00B45AB2">
            <w:pPr>
              <w:keepNext/>
              <w:keepLines/>
              <w:widowControl w:val="0"/>
              <w:rPr>
                <w:b/>
                <w:sz w:val="20"/>
              </w:rPr>
            </w:pP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7DEFB" w14:textId="77777777" w:rsidR="000D20D3" w:rsidRPr="00517232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7232">
              <w:rPr>
                <w:rFonts w:ascii="Times New Roman" w:hAnsi="Times New Roman"/>
                <w:b/>
                <w:noProof/>
                <w:color w:val="000000"/>
                <w:sz w:val="22"/>
                <w:lang w:val="hu-HU" w:eastAsia="hu-HU"/>
              </w:rPr>
              <w:t>Klinikai siker pediátriai SAB</w:t>
            </w:r>
            <w:r w:rsidRPr="00517232">
              <w:rPr>
                <w:rFonts w:ascii="Times New Roman" w:hAnsi="Times New Roman"/>
                <w:b/>
                <w:noProof/>
                <w:color w:val="000000"/>
                <w:sz w:val="22"/>
                <w:lang w:val="hu-HU" w:eastAsia="hu-HU"/>
              </w:rPr>
              <w:noBreakHyphen/>
              <w:t>nál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1F742" w14:textId="77777777" w:rsidR="000D20D3" w:rsidRPr="00077541" w:rsidRDefault="000D20D3" w:rsidP="00B45AB2">
            <w:pPr>
              <w:keepNext/>
              <w:keepLines/>
              <w:widowControl w:val="0"/>
              <w:rPr>
                <w:b/>
                <w:sz w:val="20"/>
              </w:rPr>
            </w:pPr>
          </w:p>
        </w:tc>
      </w:tr>
      <w:tr w:rsidR="000D20D3" w:rsidRPr="00511095" w14:paraId="7CFDAB17" w14:textId="77777777" w:rsidTr="00B45AB2">
        <w:trPr>
          <w:trHeight w:val="300"/>
        </w:trPr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344BB0" w14:textId="77777777" w:rsidR="000D20D3" w:rsidRPr="00077541" w:rsidRDefault="000D20D3" w:rsidP="00B45AB2">
            <w:pPr>
              <w:keepNext/>
              <w:keepLines/>
              <w:widowControl w:val="0"/>
              <w:rPr>
                <w:b/>
                <w:sz w:val="20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489686" w14:textId="77777777" w:rsidR="000D20D3" w:rsidRPr="00517232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7232">
              <w:rPr>
                <w:rFonts w:ascii="Times New Roman" w:hAnsi="Times New Roman"/>
                <w:b/>
                <w:noProof/>
                <w:color w:val="000000"/>
                <w:sz w:val="22"/>
                <w:lang w:val="hu-HU" w:eastAsia="hu-HU"/>
              </w:rPr>
              <w:t>Daptomicin</w:t>
            </w:r>
          </w:p>
          <w:p w14:paraId="0AC368A0" w14:textId="77777777" w:rsidR="000D20D3" w:rsidRPr="00517232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7232">
              <w:rPr>
                <w:rFonts w:ascii="Times New Roman" w:hAnsi="Times New Roman"/>
                <w:b/>
                <w:noProof/>
                <w:color w:val="000000"/>
                <w:sz w:val="22"/>
                <w:lang w:val="hu-HU" w:eastAsia="hu-HU"/>
              </w:rPr>
              <w:t>n/N (%)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9182B8" w14:textId="77777777" w:rsidR="000D20D3" w:rsidRPr="00517232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7232">
              <w:rPr>
                <w:rFonts w:ascii="Times New Roman" w:hAnsi="Times New Roman"/>
                <w:b/>
                <w:noProof/>
                <w:color w:val="000000"/>
                <w:sz w:val="22"/>
                <w:lang w:val="hu-HU" w:eastAsia="hu-HU"/>
              </w:rPr>
              <w:t>Komparátor</w:t>
            </w:r>
          </w:p>
          <w:p w14:paraId="3A506FFC" w14:textId="77777777" w:rsidR="000D20D3" w:rsidRPr="00517232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7232">
              <w:rPr>
                <w:rFonts w:ascii="Times New Roman" w:hAnsi="Times New Roman"/>
                <w:b/>
                <w:noProof/>
                <w:color w:val="000000"/>
                <w:sz w:val="22"/>
                <w:lang w:val="hu-HU" w:eastAsia="hu-HU"/>
              </w:rPr>
              <w:t>n/N (%)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E4F7A8" w14:textId="77777777" w:rsidR="000D20D3" w:rsidRPr="00517232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7232">
              <w:rPr>
                <w:rFonts w:ascii="Times New Roman" w:hAnsi="Times New Roman"/>
                <w:b/>
                <w:noProof/>
                <w:color w:val="000000"/>
                <w:sz w:val="22"/>
                <w:lang w:val="hu-HU" w:eastAsia="hu-HU"/>
              </w:rPr>
              <w:t>%</w:t>
            </w:r>
            <w:r w:rsidRPr="00517232">
              <w:rPr>
                <w:rFonts w:ascii="Times New Roman" w:hAnsi="Times New Roman"/>
                <w:b/>
                <w:noProof/>
                <w:color w:val="000000"/>
                <w:sz w:val="22"/>
                <w:lang w:val="hu-HU" w:eastAsia="hu-HU"/>
              </w:rPr>
              <w:noBreakHyphen/>
              <w:t>os különbség</w:t>
            </w:r>
          </w:p>
        </w:tc>
      </w:tr>
      <w:tr w:rsidR="000D20D3" w:rsidRPr="00511095" w14:paraId="6063614D" w14:textId="77777777" w:rsidTr="00B45AB2">
        <w:trPr>
          <w:trHeight w:val="300"/>
        </w:trPr>
        <w:tc>
          <w:tcPr>
            <w:tcW w:w="1538" w:type="pct"/>
            <w:noWrap/>
            <w:vAlign w:val="bottom"/>
            <w:hideMark/>
          </w:tcPr>
          <w:p w14:paraId="2A998100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Módosított i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ntent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noBreakHyphen/>
              <w:t>to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noBreakHyphen/>
              <w:t>treat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 xml:space="preserve"> (MITT)</w:t>
            </w:r>
          </w:p>
        </w:tc>
        <w:tc>
          <w:tcPr>
            <w:tcW w:w="1153" w:type="pct"/>
            <w:noWrap/>
            <w:vAlign w:val="bottom"/>
            <w:hideMark/>
          </w:tcPr>
          <w:p w14:paraId="5DF6A95A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46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/5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2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 xml:space="preserve"> (88,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5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%)</w:t>
            </w:r>
          </w:p>
        </w:tc>
        <w:tc>
          <w:tcPr>
            <w:tcW w:w="1154" w:type="pct"/>
            <w:noWrap/>
            <w:vAlign w:val="bottom"/>
            <w:hideMark/>
          </w:tcPr>
          <w:p w14:paraId="5ACBBF0E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9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/2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4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79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,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2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%)</w:t>
            </w:r>
          </w:p>
        </w:tc>
        <w:tc>
          <w:tcPr>
            <w:tcW w:w="1155" w:type="pct"/>
            <w:noWrap/>
            <w:vAlign w:val="bottom"/>
            <w:hideMark/>
          </w:tcPr>
          <w:p w14:paraId="556D625D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9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,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3%</w:t>
            </w:r>
          </w:p>
        </w:tc>
      </w:tr>
      <w:tr w:rsidR="000D20D3" w:rsidRPr="00511095" w14:paraId="1F5CE7FA" w14:textId="77777777" w:rsidTr="00B45AB2">
        <w:trPr>
          <w:trHeight w:val="300"/>
        </w:trPr>
        <w:tc>
          <w:tcPr>
            <w:tcW w:w="1538" w:type="pct"/>
            <w:noWrap/>
            <w:vAlign w:val="bottom"/>
            <w:hideMark/>
          </w:tcPr>
          <w:p w14:paraId="5F98A6CE" w14:textId="77777777" w:rsidR="000D20D3" w:rsidRDefault="000D20D3" w:rsidP="00B45AB2">
            <w:pPr>
              <w:pStyle w:val="Table"/>
              <w:keepNext/>
              <w:widowControl w:val="0"/>
              <w:spacing w:before="0" w:after="0"/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Mikrobiológiailag m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 xml:space="preserve">ódosított </w:t>
            </w:r>
          </w:p>
          <w:p w14:paraId="7E4412E3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intent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noBreakHyphen/>
              <w:t>to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noBreakHyphen/>
              <w:t>treat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 xml:space="preserve"> (mMITT)</w:t>
            </w:r>
          </w:p>
        </w:tc>
        <w:tc>
          <w:tcPr>
            <w:tcW w:w="1153" w:type="pct"/>
            <w:noWrap/>
            <w:vAlign w:val="bottom"/>
            <w:hideMark/>
          </w:tcPr>
          <w:p w14:paraId="14957771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45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/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51 (88,2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%)</w:t>
            </w:r>
          </w:p>
        </w:tc>
        <w:tc>
          <w:tcPr>
            <w:tcW w:w="1154" w:type="pct"/>
            <w:noWrap/>
            <w:vAlign w:val="bottom"/>
            <w:hideMark/>
          </w:tcPr>
          <w:p w14:paraId="4513EFF5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17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/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22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7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7,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3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%)</w:t>
            </w:r>
          </w:p>
        </w:tc>
        <w:tc>
          <w:tcPr>
            <w:tcW w:w="1155" w:type="pct"/>
            <w:noWrap/>
            <w:vAlign w:val="bottom"/>
            <w:hideMark/>
          </w:tcPr>
          <w:p w14:paraId="28E975E7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11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,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0%</w:t>
            </w:r>
          </w:p>
        </w:tc>
      </w:tr>
      <w:tr w:rsidR="000D20D3" w:rsidRPr="00511095" w14:paraId="297E2D91" w14:textId="77777777" w:rsidTr="00B45AB2">
        <w:trPr>
          <w:trHeight w:val="300"/>
        </w:trPr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3C191E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Klinikailag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 xml:space="preserve"> értékelhető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 xml:space="preserve"> (CE)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9C6FAF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3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6/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40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 xml:space="preserve"> (9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0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,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0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%)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7579F8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9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/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12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75,0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%)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D5006C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15</w:t>
            </w:r>
            <w:r w:rsidRPr="00511095"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,</w:t>
            </w:r>
            <w:r>
              <w:rPr>
                <w:rFonts w:ascii="Times New Roman" w:hAnsi="Times New Roman"/>
                <w:noProof/>
                <w:color w:val="000000"/>
                <w:sz w:val="22"/>
                <w:lang w:val="hu-HU" w:eastAsia="hu-HU"/>
              </w:rPr>
              <w:t>0%</w:t>
            </w:r>
          </w:p>
        </w:tc>
      </w:tr>
    </w:tbl>
    <w:p w14:paraId="68A6D0BD" w14:textId="77777777" w:rsidR="000D20D3" w:rsidRDefault="000D20D3" w:rsidP="000D20D3"/>
    <w:p w14:paraId="62A2E449" w14:textId="77777777" w:rsidR="000D20D3" w:rsidRPr="008957F6" w:rsidRDefault="00544830" w:rsidP="000D20D3">
      <w:pPr>
        <w:rPr>
          <w:b/>
          <w:bCs/>
        </w:rPr>
      </w:pPr>
      <w:r w:rsidRPr="008957F6">
        <w:rPr>
          <w:b/>
          <w:bCs/>
        </w:rPr>
        <w:t>9. táblázat</w:t>
      </w:r>
      <w:r w:rsidRPr="008957F6">
        <w:rPr>
          <w:b/>
          <w:bCs/>
        </w:rPr>
        <w:tab/>
      </w:r>
      <w:r w:rsidR="000D20D3" w:rsidRPr="008957F6">
        <w:rPr>
          <w:b/>
          <w:bCs/>
        </w:rPr>
        <w:t>A mikrobiológiai kimenetel a gyógyulás vizsgálatakor a daptomicin és a szokásos módon kezelt kezelési karokon MRSA és MSSA</w:t>
      </w:r>
      <w:r w:rsidR="00225E7A" w:rsidRPr="008957F6">
        <w:rPr>
          <w:b/>
          <w:bCs/>
        </w:rPr>
        <w:t xml:space="preserve"> által</w:t>
      </w:r>
      <w:r w:rsidR="000D20D3" w:rsidRPr="008957F6">
        <w:rPr>
          <w:b/>
          <w:bCs/>
        </w:rPr>
        <w:t xml:space="preserve"> okoz</w:t>
      </w:r>
      <w:r w:rsidR="00225E7A" w:rsidRPr="008957F6">
        <w:rPr>
          <w:b/>
          <w:bCs/>
        </w:rPr>
        <w:t>ott</w:t>
      </w:r>
      <w:r w:rsidR="000D20D3" w:rsidRPr="008957F6">
        <w:rPr>
          <w:b/>
          <w:bCs/>
        </w:rPr>
        <w:t xml:space="preserve"> fertőzések esetén (mikrobiológiailag módosított intent to treat populáció)</w:t>
      </w:r>
    </w:p>
    <w:p w14:paraId="1E1CA781" w14:textId="77777777" w:rsidR="000D20D3" w:rsidRDefault="000D20D3" w:rsidP="000D20D3"/>
    <w:tbl>
      <w:tblPr>
        <w:tblW w:w="485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1"/>
        <w:gridCol w:w="1888"/>
        <w:gridCol w:w="2056"/>
      </w:tblGrid>
      <w:tr w:rsidR="000D20D3" w:rsidRPr="00511095" w14:paraId="7B8F3ED2" w14:textId="77777777" w:rsidTr="00B45AB2"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2B151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b/>
                <w:snapToGrid w:val="0"/>
                <w:sz w:val="22"/>
                <w:lang w:val="hu-HU" w:eastAsia="hu-HU"/>
              </w:rPr>
              <w:t>Kórokozó</w:t>
            </w:r>
          </w:p>
        </w:tc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945C6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  <w:lang w:val="hu-HU" w:eastAsia="hu-HU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  <w:lang w:val="hu-HU" w:eastAsia="hu-HU"/>
              </w:rPr>
              <w:t>Mikrobiológiai s</w:t>
            </w:r>
            <w:r w:rsidRPr="00511095">
              <w:rPr>
                <w:rFonts w:ascii="Times New Roman" w:hAnsi="Times New Roman"/>
                <w:b/>
                <w:snapToGrid w:val="0"/>
                <w:sz w:val="22"/>
                <w:lang w:val="hu-HU" w:eastAsia="hu-HU"/>
              </w:rPr>
              <w:t>ikerarány</w:t>
            </w:r>
            <w:r>
              <w:rPr>
                <w:rFonts w:ascii="Times New Roman" w:hAnsi="Times New Roman"/>
                <w:b/>
                <w:snapToGrid w:val="0"/>
                <w:sz w:val="22"/>
                <w:lang w:val="hu-HU" w:eastAsia="hu-HU"/>
              </w:rPr>
              <w:t xml:space="preserve"> pediátriai SAB</w:t>
            </w:r>
            <w:r>
              <w:rPr>
                <w:rFonts w:ascii="Times New Roman" w:hAnsi="Times New Roman"/>
                <w:b/>
                <w:snapToGrid w:val="0"/>
                <w:sz w:val="22"/>
                <w:lang w:val="hu-HU" w:eastAsia="hu-HU"/>
              </w:rPr>
              <w:noBreakHyphen/>
              <w:t>nál</w:t>
            </w:r>
          </w:p>
          <w:p w14:paraId="30A66C23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b/>
                <w:snapToGrid w:val="0"/>
                <w:sz w:val="22"/>
                <w:lang w:val="hu-HU" w:eastAsia="hu-HU"/>
              </w:rPr>
              <w:t>n/N (%)</w:t>
            </w:r>
          </w:p>
        </w:tc>
      </w:tr>
      <w:tr w:rsidR="000D20D3" w:rsidRPr="00511095" w14:paraId="51E97F9E" w14:textId="77777777" w:rsidTr="00B45AB2">
        <w:tc>
          <w:tcPr>
            <w:tcW w:w="4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A02C3" w14:textId="77777777" w:rsidR="000D20D3" w:rsidRPr="00511095" w:rsidRDefault="000D20D3" w:rsidP="00B45AB2">
            <w:pPr>
              <w:keepNext/>
              <w:keepLines/>
              <w:widowControl w:val="0"/>
              <w:rPr>
                <w:rFonts w:eastAsia="MS Mincho"/>
                <w:b/>
                <w:snapToGrid w:val="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8D214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  <w:lang w:val="hu-HU" w:eastAsia="hu-HU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  <w:lang w:val="hu-HU" w:eastAsia="hu-HU"/>
              </w:rPr>
              <w:t>Daptomicin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FF792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b/>
                <w:snapToGrid w:val="0"/>
                <w:sz w:val="22"/>
                <w:lang w:val="hu-HU" w:eastAsia="hu-HU"/>
              </w:rPr>
              <w:t>Komparátor</w:t>
            </w:r>
          </w:p>
        </w:tc>
      </w:tr>
      <w:tr w:rsidR="000D20D3" w:rsidRPr="00511095" w14:paraId="10A8705D" w14:textId="77777777" w:rsidTr="00B45AB2"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1B99A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rPr>
                <w:rFonts w:ascii="Times New Roman" w:hAnsi="Times New Roman"/>
                <w:i/>
                <w:snapToGrid w:val="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Meticillin</w:t>
            </w: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noBreakHyphen/>
              <w:t xml:space="preserve">érzékeny </w:t>
            </w:r>
            <w:r w:rsidRPr="00511095">
              <w:rPr>
                <w:rFonts w:ascii="Times New Roman" w:hAnsi="Times New Roman"/>
                <w:i/>
                <w:snapToGrid w:val="0"/>
                <w:sz w:val="22"/>
                <w:lang w:val="hu-HU" w:eastAsia="hu-HU"/>
              </w:rPr>
              <w:t xml:space="preserve">Staphylococcus aureus </w:t>
            </w: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(MSSA)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9FD52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  <w:lang w:val="hu-HU" w:eastAsia="hu-HU"/>
              </w:rPr>
            </w:pPr>
            <w:r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43</w:t>
            </w: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/</w:t>
            </w:r>
            <w:r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44</w:t>
            </w: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 xml:space="preserve"> (9</w:t>
            </w:r>
            <w:r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7,7</w:t>
            </w: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%)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80B5B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  <w:lang w:val="hu-HU" w:eastAsia="hu-HU"/>
              </w:rPr>
            </w:pPr>
            <w:r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19</w:t>
            </w: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/</w:t>
            </w:r>
            <w:r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1</w:t>
            </w: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9 (</w:t>
            </w:r>
            <w:r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100,0</w:t>
            </w: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%)</w:t>
            </w:r>
          </w:p>
        </w:tc>
      </w:tr>
      <w:tr w:rsidR="000D20D3" w:rsidRPr="00511095" w14:paraId="06B970A6" w14:textId="77777777" w:rsidTr="00B45AB2"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B4C25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rPr>
                <w:rFonts w:ascii="Times New Roman" w:hAnsi="Times New Roman"/>
                <w:snapToGrid w:val="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Meticillin</w:t>
            </w: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noBreakHyphen/>
              <w:t xml:space="preserve">rezisztens </w:t>
            </w:r>
            <w:r w:rsidRPr="00511095">
              <w:rPr>
                <w:rFonts w:ascii="Times New Roman" w:hAnsi="Times New Roman"/>
                <w:i/>
                <w:snapToGrid w:val="0"/>
                <w:sz w:val="22"/>
                <w:lang w:val="hu-HU" w:eastAsia="hu-HU"/>
              </w:rPr>
              <w:t xml:space="preserve">Staphylococcus aureus </w:t>
            </w:r>
            <w:r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(MR</w:t>
            </w: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SA)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4EF4C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6/</w:t>
            </w:r>
            <w:r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7</w:t>
            </w: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 xml:space="preserve"> (</w:t>
            </w:r>
            <w:r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85,7</w:t>
            </w: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%)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ED17DE" w14:textId="77777777" w:rsidR="000D20D3" w:rsidRPr="00511095" w:rsidRDefault="000D20D3" w:rsidP="00B45AB2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  <w:lang w:val="hu-HU" w:eastAsia="hu-HU"/>
              </w:rPr>
            </w:pP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3/3 (100</w:t>
            </w:r>
            <w:r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,0</w:t>
            </w:r>
            <w:r w:rsidRPr="00511095">
              <w:rPr>
                <w:rFonts w:ascii="Times New Roman" w:hAnsi="Times New Roman"/>
                <w:snapToGrid w:val="0"/>
                <w:sz w:val="22"/>
                <w:lang w:val="hu-HU" w:eastAsia="hu-HU"/>
              </w:rPr>
              <w:t>%)</w:t>
            </w:r>
          </w:p>
        </w:tc>
      </w:tr>
    </w:tbl>
    <w:p w14:paraId="13235158" w14:textId="77777777" w:rsidR="000D20D3" w:rsidRPr="00D87760" w:rsidRDefault="000D20D3" w:rsidP="000D20D3"/>
    <w:p w14:paraId="4CF469EB" w14:textId="77777777" w:rsidR="00F70A88" w:rsidRPr="00D87760" w:rsidRDefault="00F70A88" w:rsidP="00A12438">
      <w:pPr>
        <w:rPr>
          <w:b/>
          <w:bCs/>
        </w:rPr>
      </w:pPr>
      <w:r>
        <w:rPr>
          <w:b/>
        </w:rPr>
        <w:t>5.2</w:t>
      </w:r>
      <w:r w:rsidR="00ED62F9" w:rsidRPr="002517EF">
        <w:rPr>
          <w:b/>
          <w:bCs/>
        </w:rPr>
        <w:tab/>
      </w:r>
      <w:r>
        <w:rPr>
          <w:b/>
        </w:rPr>
        <w:t>Farmakokinetikai tulajdonságok</w:t>
      </w:r>
    </w:p>
    <w:p w14:paraId="57904B1D" w14:textId="77777777" w:rsidR="004229F4" w:rsidRPr="00D87760" w:rsidRDefault="004229F4" w:rsidP="00A12438"/>
    <w:p w14:paraId="559E8335" w14:textId="77777777" w:rsidR="00544830" w:rsidRPr="008957F6" w:rsidRDefault="00544830" w:rsidP="00725BB6">
      <w:pPr>
        <w:rPr>
          <w:u w:val="single"/>
        </w:rPr>
      </w:pPr>
      <w:r w:rsidRPr="008957F6">
        <w:rPr>
          <w:u w:val="single"/>
        </w:rPr>
        <w:t>Felszívódás</w:t>
      </w:r>
    </w:p>
    <w:p w14:paraId="3D1C62C5" w14:textId="77777777" w:rsidR="00544830" w:rsidRDefault="00544830" w:rsidP="00725BB6"/>
    <w:p w14:paraId="0505E33B" w14:textId="77777777" w:rsidR="00F70A88" w:rsidRPr="00D87760" w:rsidRDefault="00725BB6" w:rsidP="00725BB6">
      <w:r w:rsidRPr="00725BB6">
        <w:t>Egészsége</w:t>
      </w:r>
      <w:r>
        <w:t xml:space="preserve">s </w:t>
      </w:r>
      <w:r w:rsidR="00AC4A87">
        <w:t xml:space="preserve">felnőtt </w:t>
      </w:r>
      <w:r>
        <w:t>önkéntesekben napi egyszeri 4</w:t>
      </w:r>
      <w:r>
        <w:noBreakHyphen/>
        <w:t>12 mg</w:t>
      </w:r>
      <w:r w:rsidR="0009323C">
        <w:t>/ttkg</w:t>
      </w:r>
      <w:r>
        <w:t>-os adag, 14 napon keresztül, 30 </w:t>
      </w:r>
      <w:r w:rsidRPr="00725BB6">
        <w:t>perces intravénás infúzióban történő alkalmazása mellett a daptomicin farmakokinetikája általában lineáris és időtől független. Az egyensúlyi gyógyszerszint (steady state) a harmadik napi dózissal alakul ki.</w:t>
      </w:r>
    </w:p>
    <w:p w14:paraId="4DEB02BC" w14:textId="77777777" w:rsidR="004229F4" w:rsidRPr="00D87760" w:rsidRDefault="004229F4" w:rsidP="00A12438"/>
    <w:p w14:paraId="4BD4B7E5" w14:textId="77777777" w:rsidR="00F70A88" w:rsidRPr="00D87760" w:rsidRDefault="00725BB6" w:rsidP="00725BB6">
      <w:r>
        <w:t>A daptomicin 2 </w:t>
      </w:r>
      <w:r w:rsidRPr="00725BB6">
        <w:t>perces intravénás injekcióban történő alkalmazása szintén dózisarányos farmakokin</w:t>
      </w:r>
      <w:r>
        <w:t>etikát mutatott a jóváhagyott 4</w:t>
      </w:r>
      <w:r>
        <w:noBreakHyphen/>
        <w:t>6 </w:t>
      </w:r>
      <w:r w:rsidRPr="00725BB6">
        <w:t>mg</w:t>
      </w:r>
      <w:r w:rsidR="0009323C">
        <w:t>/ttkg</w:t>
      </w:r>
      <w:r w:rsidRPr="00725BB6">
        <w:t xml:space="preserve"> terápiás dózistartományban. Összehasonlítható expoziciót (AUC és C</w:t>
      </w:r>
      <w:r w:rsidRPr="00672AD7">
        <w:rPr>
          <w:vertAlign w:val="subscript"/>
        </w:rPr>
        <w:t>max</w:t>
      </w:r>
      <w:r w:rsidRPr="00725BB6">
        <w:t>) mutattak ki egészs</w:t>
      </w:r>
      <w:r>
        <w:t>éges</w:t>
      </w:r>
      <w:r w:rsidR="00AC4A87">
        <w:t xml:space="preserve"> felnőtt</w:t>
      </w:r>
      <w:r>
        <w:t xml:space="preserve"> alanyokban a daptomicin 30 </w:t>
      </w:r>
      <w:r w:rsidRPr="00725BB6">
        <w:t xml:space="preserve">perces intravénás </w:t>
      </w:r>
      <w:r>
        <w:t>infúzióban vagy 2 </w:t>
      </w:r>
      <w:r w:rsidRPr="00725BB6">
        <w:t>perces intravánás injekcióban történő alkalmazását követően.</w:t>
      </w:r>
    </w:p>
    <w:p w14:paraId="3A9F9E9D" w14:textId="77777777" w:rsidR="004229F4" w:rsidRPr="00D87760" w:rsidRDefault="004229F4" w:rsidP="00A12438"/>
    <w:p w14:paraId="1894BF62" w14:textId="77777777" w:rsidR="00F70A88" w:rsidRPr="00D87760" w:rsidRDefault="00725BB6" w:rsidP="00725BB6">
      <w:r w:rsidRPr="00725BB6">
        <w:t>Állatok</w:t>
      </w:r>
      <w:r w:rsidR="00225E7A">
        <w:t>kal</w:t>
      </w:r>
      <w:r w:rsidRPr="00725BB6">
        <w:t xml:space="preserve"> végzett vizsgálatokban kimutatták, hogy a</w:t>
      </w:r>
      <w:r w:rsidR="00225E7A">
        <w:t xml:space="preserve"> per os</w:t>
      </w:r>
      <w:r w:rsidRPr="00725BB6">
        <w:t xml:space="preserve"> adott daptomicin nem szívódik fel jelentős mértékben.</w:t>
      </w:r>
    </w:p>
    <w:p w14:paraId="1D7EDDFB" w14:textId="77777777" w:rsidR="004229F4" w:rsidRPr="00D87760" w:rsidRDefault="004229F4" w:rsidP="00A12438"/>
    <w:p w14:paraId="2716B5AF" w14:textId="77777777" w:rsidR="00F70A88" w:rsidRPr="00D87760" w:rsidRDefault="00F70A88" w:rsidP="00A12438">
      <w:pPr>
        <w:rPr>
          <w:u w:val="single"/>
        </w:rPr>
      </w:pPr>
      <w:r>
        <w:rPr>
          <w:u w:val="single"/>
        </w:rPr>
        <w:t>Eloszlás</w:t>
      </w:r>
    </w:p>
    <w:p w14:paraId="2D44C9B3" w14:textId="77777777" w:rsidR="00544830" w:rsidRDefault="00544830" w:rsidP="00725BB6"/>
    <w:p w14:paraId="42FAAAAC" w14:textId="77777777" w:rsidR="00F70A88" w:rsidRPr="00D87760" w:rsidRDefault="00725BB6" w:rsidP="00725BB6">
      <w:r w:rsidRPr="00725BB6">
        <w:t xml:space="preserve">Dinamikus egyensúlyi állapotban a daptomicin eloszlási térfogata egészséges felnőtt egyéneknél </w:t>
      </w:r>
      <w:r>
        <w:t>körülbelül 0,1 </w:t>
      </w:r>
      <w:r w:rsidRPr="00725BB6">
        <w:t>l</w:t>
      </w:r>
      <w:r w:rsidR="0009323C">
        <w:t>/ttkg</w:t>
      </w:r>
      <w:r w:rsidRPr="00725BB6">
        <w:t xml:space="preserve"> volt, és a dózistól független. A patkányokkal végzett, szöveti eloszlást értékelő vizsgálatok azt mutatták, hogy a daptomicin egyszeri és többszöri dózisokat követően csak minimális mértékben hatol át a vér-agy gáton, illetve a placentáris barrieren.</w:t>
      </w:r>
    </w:p>
    <w:p w14:paraId="25726FBD" w14:textId="77777777" w:rsidR="001E1F99" w:rsidRPr="00D87760" w:rsidRDefault="001E1F99" w:rsidP="00A12438"/>
    <w:p w14:paraId="323564AD" w14:textId="77777777" w:rsidR="00F70A88" w:rsidRPr="00D87760" w:rsidRDefault="00F70A88" w:rsidP="00725BB6">
      <w:r>
        <w:t xml:space="preserve">A daptomicin reverzibilisen kötődik a humán plazmafehérjékhez, a koncentrációtól függetlenül. Daptomicinnel kezelt egészséges </w:t>
      </w:r>
      <w:r w:rsidR="00AC4A87">
        <w:t xml:space="preserve">felnőtt </w:t>
      </w:r>
      <w:r w:rsidR="00725BB6" w:rsidRPr="00725BB6">
        <w:t xml:space="preserve">önkéntesekben és </w:t>
      </w:r>
      <w:r w:rsidR="00AC4A87">
        <w:t xml:space="preserve">felnőtt </w:t>
      </w:r>
      <w:r w:rsidR="00725BB6" w:rsidRPr="00725BB6">
        <w:t xml:space="preserve">betegekben az átlagos fehérje-kötődés 90% körül volt, </w:t>
      </w:r>
      <w:r w:rsidR="00225E7A">
        <w:t>vesekárosodás</w:t>
      </w:r>
      <w:r w:rsidR="00725BB6" w:rsidRPr="00725BB6">
        <w:t xml:space="preserve"> fennállásakor is.</w:t>
      </w:r>
    </w:p>
    <w:p w14:paraId="45641178" w14:textId="77777777" w:rsidR="004229F4" w:rsidRPr="00D87760" w:rsidRDefault="004229F4" w:rsidP="00A12438"/>
    <w:p w14:paraId="2AFF1385" w14:textId="77777777" w:rsidR="00EE28B8" w:rsidRDefault="00F70A88" w:rsidP="00A12438">
      <w:pPr>
        <w:keepNext/>
        <w:rPr>
          <w:u w:val="single"/>
        </w:rPr>
      </w:pPr>
      <w:r>
        <w:rPr>
          <w:u w:val="single"/>
        </w:rPr>
        <w:t>Biotranszformáció</w:t>
      </w:r>
    </w:p>
    <w:p w14:paraId="169C9083" w14:textId="77777777" w:rsidR="00BA64DF" w:rsidRDefault="00BA64DF" w:rsidP="00BD7DCC">
      <w:pPr>
        <w:keepNext/>
        <w:rPr>
          <w:i/>
        </w:rPr>
      </w:pPr>
    </w:p>
    <w:p w14:paraId="0F60B81A" w14:textId="77777777" w:rsidR="00EE28B8" w:rsidRDefault="00F70A88" w:rsidP="00BD7DCC">
      <w:pPr>
        <w:keepNext/>
      </w:pPr>
      <w:r>
        <w:rPr>
          <w:i/>
        </w:rPr>
        <w:t xml:space="preserve">In vitro </w:t>
      </w:r>
      <w:r>
        <w:t>vizsgálatokban a daptomicin</w:t>
      </w:r>
      <w:r w:rsidR="00BD7DCC">
        <w:t>t</w:t>
      </w:r>
      <w:r>
        <w:t xml:space="preserve"> </w:t>
      </w:r>
      <w:r w:rsidR="00BD7DCC" w:rsidRPr="00BD7DCC">
        <w:t xml:space="preserve">a humán máj mikroszómák nem matabolizálták. </w:t>
      </w:r>
      <w:r w:rsidR="00223C81">
        <w:t xml:space="preserve">Humán hepatocytákkal végzett </w:t>
      </w:r>
      <w:r w:rsidR="00223C81" w:rsidRPr="00672AD7">
        <w:rPr>
          <w:i/>
        </w:rPr>
        <w:t>in </w:t>
      </w:r>
      <w:r w:rsidR="00BD7DCC" w:rsidRPr="00672AD7">
        <w:rPr>
          <w:i/>
        </w:rPr>
        <w:t>vitro</w:t>
      </w:r>
      <w:r w:rsidR="00BD7DCC" w:rsidRPr="00BD7DCC">
        <w:t xml:space="preserve"> vizsgálatok azt mutatják, hogy a daptomicin nem gátolja vagy nem</w:t>
      </w:r>
      <w:r w:rsidR="00BD7DCC">
        <w:t xml:space="preserve"> </w:t>
      </w:r>
      <w:r w:rsidR="00BD7DCC" w:rsidRPr="00BD7DCC">
        <w:t xml:space="preserve">indukálja az alábbi humán citokróm P450 izoenzimek aktivitását: 1A2, 2A6, 2C9, 2C19, 2D6, 2E1 és </w:t>
      </w:r>
      <w:r w:rsidR="00BD7DCC" w:rsidRPr="00BD7DCC">
        <w:lastRenderedPageBreak/>
        <w:t>3A4. Nem valószínű, hogy a daptomicin gátolni vagy serkenteni fogja a P450 rendszer által metabolizált gyógyszerek metabolizmusát.</w:t>
      </w:r>
    </w:p>
    <w:p w14:paraId="0C836E01" w14:textId="77777777" w:rsidR="004229F4" w:rsidRPr="00D87760" w:rsidRDefault="004229F4" w:rsidP="00A12438"/>
    <w:p w14:paraId="291FC474" w14:textId="77777777" w:rsidR="00F70A88" w:rsidRPr="00D87760" w:rsidRDefault="00F70A88" w:rsidP="00BD7DCC">
      <w:r>
        <w:rPr>
          <w:vertAlign w:val="superscript"/>
        </w:rPr>
        <w:t>14</w:t>
      </w:r>
      <w:r>
        <w:t>C</w:t>
      </w:r>
      <w:r w:rsidR="00EB46B7">
        <w:noBreakHyphen/>
      </w:r>
      <w:r w:rsidR="00BD7DCC" w:rsidRPr="00BD7DCC">
        <w:t>daptomicin egészséges felnőtteknek adott infúziója után a plazma radioaktivitás a mikrobiológiai assay-vel meghatározott koncentrációhoz hasonló volt. A vizeletben inaktív metabolitokat mutattak ki, az összes radioaktív koncentráció és a mikrobiológiailag aktív koncentráció különbsége által meghatározott mennyiségben. Egy különálló vizsgálatban nem észleltek metabolitokat a plazmában, valamint kis mennyiségben három oxidatív metabolitot és egy, nem azonosított vegyületet mutattak ki a vizeletben. A metabolizmus helyét nem határozták meg.</w:t>
      </w:r>
    </w:p>
    <w:p w14:paraId="42C0506F" w14:textId="77777777" w:rsidR="004229F4" w:rsidRPr="00D87760" w:rsidRDefault="004229F4" w:rsidP="00A12438"/>
    <w:p w14:paraId="66DA984D" w14:textId="77777777" w:rsidR="00F70A88" w:rsidRPr="00D87760" w:rsidRDefault="00F70A88" w:rsidP="00A12438">
      <w:pPr>
        <w:rPr>
          <w:u w:val="single"/>
        </w:rPr>
      </w:pPr>
      <w:r>
        <w:rPr>
          <w:u w:val="single"/>
        </w:rPr>
        <w:t>Elimináció</w:t>
      </w:r>
    </w:p>
    <w:p w14:paraId="6B11A3FA" w14:textId="77777777" w:rsidR="00BA64DF" w:rsidRDefault="00BA64DF" w:rsidP="00FA3B6E"/>
    <w:p w14:paraId="1ECC9E24" w14:textId="77777777" w:rsidR="00F70A88" w:rsidRPr="00D87760" w:rsidRDefault="00F70A88" w:rsidP="00FA3B6E">
      <w:r>
        <w:t xml:space="preserve">A daptomicin </w:t>
      </w:r>
      <w:r w:rsidR="00FA3B6E" w:rsidRPr="00FA3B6E">
        <w:t>főleg a veséken át ürül. A probenecid és daptomicin együttes alkalmazása nincs hatással a daptomicin farmakokinetikájára az emberben, ami arra enged következtetni, hogy a daptomicinnek csak nagyon kis mértékben vagy egyáltalán nincs aktív tubuláris szekréciója.</w:t>
      </w:r>
    </w:p>
    <w:p w14:paraId="2ADB8958" w14:textId="77777777" w:rsidR="004229F4" w:rsidRPr="00D87760" w:rsidRDefault="004229F4" w:rsidP="00A12438"/>
    <w:p w14:paraId="4330CCA3" w14:textId="77777777" w:rsidR="00F70A88" w:rsidRPr="00D87760" w:rsidRDefault="00F70A88" w:rsidP="00A74D47">
      <w:r>
        <w:t xml:space="preserve">Intravénás </w:t>
      </w:r>
      <w:r w:rsidR="00A74D47" w:rsidRPr="00A74D47">
        <w:t xml:space="preserve">alkalmazást követően a daptomicin </w:t>
      </w:r>
      <w:r w:rsidR="004835E1">
        <w:t>plazma clearance</w:t>
      </w:r>
      <w:r w:rsidR="004835E1">
        <w:noBreakHyphen/>
      </w:r>
      <w:r w:rsidR="00A74D47">
        <w:t>e körülbelül 7</w:t>
      </w:r>
      <w:r w:rsidR="00A74D47">
        <w:noBreakHyphen/>
        <w:t>9 </w:t>
      </w:r>
      <w:r w:rsidR="00A74D47" w:rsidRPr="00A74D47">
        <w:t>ml/óra</w:t>
      </w:r>
      <w:r w:rsidR="0009323C">
        <w:t>/ttkg</w:t>
      </w:r>
      <w:r w:rsidR="00A74D47" w:rsidRPr="00A74D47">
        <w:t xml:space="preserve">, vese </w:t>
      </w:r>
      <w:r w:rsidR="00A74D47">
        <w:t>clearence</w:t>
      </w:r>
      <w:r w:rsidR="00A74D47">
        <w:noBreakHyphen/>
        <w:t>e pedig 4</w:t>
      </w:r>
      <w:r w:rsidR="00A74D47">
        <w:noBreakHyphen/>
        <w:t>7 </w:t>
      </w:r>
      <w:r w:rsidR="00A74D47" w:rsidRPr="00A74D47">
        <w:t>ml/óra</w:t>
      </w:r>
      <w:r w:rsidR="0009323C">
        <w:t>/ttkg</w:t>
      </w:r>
      <w:r w:rsidR="00A74D47" w:rsidRPr="00A74D47">
        <w:t>.</w:t>
      </w:r>
    </w:p>
    <w:p w14:paraId="4227509F" w14:textId="77777777" w:rsidR="004229F4" w:rsidRPr="00D87760" w:rsidRDefault="004229F4" w:rsidP="00A12438"/>
    <w:p w14:paraId="794CC192" w14:textId="77777777" w:rsidR="00F70A88" w:rsidRPr="00D87760" w:rsidRDefault="00F70A88" w:rsidP="00292C03">
      <w:r>
        <w:t xml:space="preserve">Egy radioaktívan </w:t>
      </w:r>
      <w:r w:rsidR="00292C03" w:rsidRPr="00292C03">
        <w:t>jelölt gyógyszerrel végzett tömegegyensúlyi v</w:t>
      </w:r>
      <w:r w:rsidR="00292C03">
        <w:t>izsgálatban a beadott dózis 78%</w:t>
      </w:r>
      <w:r w:rsidR="00292C03">
        <w:noBreakHyphen/>
      </w:r>
      <w:r w:rsidR="00292C03" w:rsidRPr="00292C03">
        <w:t>át mutatták ki a vizeletben a teljes radioaktivitás alapján, míg a vizeletben kimutatott változatlan daptomi</w:t>
      </w:r>
      <w:r w:rsidR="00292C03">
        <w:t>cin a beadott dózis mintegy 50%</w:t>
      </w:r>
      <w:r w:rsidR="00292C03">
        <w:noBreakHyphen/>
      </w:r>
      <w:r w:rsidR="00292C03" w:rsidRPr="00292C03">
        <w:t>át tette ki. A radioaktívan</w:t>
      </w:r>
      <w:r w:rsidR="00B2231F">
        <w:t xml:space="preserve"> jelölt gyógyszer 5%</w:t>
      </w:r>
      <w:r w:rsidR="00B2231F">
        <w:noBreakHyphen/>
      </w:r>
      <w:r w:rsidR="00292C03" w:rsidRPr="00292C03">
        <w:t>a ürült a székletben.</w:t>
      </w:r>
    </w:p>
    <w:p w14:paraId="10AAE7C4" w14:textId="77777777" w:rsidR="004229F4" w:rsidRPr="00D87760" w:rsidRDefault="004229F4" w:rsidP="00A12438"/>
    <w:p w14:paraId="078A0912" w14:textId="77777777" w:rsidR="00F70A88" w:rsidRPr="00D87760" w:rsidRDefault="00F70A88" w:rsidP="00A12438">
      <w:pPr>
        <w:rPr>
          <w:u w:val="single"/>
        </w:rPr>
      </w:pPr>
      <w:r>
        <w:rPr>
          <w:u w:val="single"/>
        </w:rPr>
        <w:t>Speciális populációk</w:t>
      </w:r>
    </w:p>
    <w:p w14:paraId="558ABA39" w14:textId="77777777" w:rsidR="004229F4" w:rsidRPr="00D87760" w:rsidRDefault="004229F4" w:rsidP="00A12438"/>
    <w:p w14:paraId="46170FDF" w14:textId="77777777" w:rsidR="00BA64DF" w:rsidRDefault="00F70A88" w:rsidP="00D34292">
      <w:r>
        <w:rPr>
          <w:i/>
        </w:rPr>
        <w:t>Idősek</w:t>
      </w:r>
    </w:p>
    <w:p w14:paraId="7DC8BED1" w14:textId="77777777" w:rsidR="00F70A88" w:rsidRPr="00D87760" w:rsidRDefault="00D34292" w:rsidP="00D34292">
      <w:r>
        <w:t>Idős betegeknél (≥ 75 éves) egyszeri, 4 mg</w:t>
      </w:r>
      <w:r w:rsidR="0009323C">
        <w:t>/ttkg</w:t>
      </w:r>
      <w:r>
        <w:noBreakHyphen/>
      </w:r>
      <w:r w:rsidRPr="00D34292">
        <w:t xml:space="preserve">os adag </w:t>
      </w:r>
      <w:r>
        <w:t>daptomicin 30 </w:t>
      </w:r>
      <w:r w:rsidRPr="00D34292">
        <w:t>perc alatt történő intravénás adása után a dapt</w:t>
      </w:r>
      <w:r>
        <w:t>omicin átlagos teljes clearance</w:t>
      </w:r>
      <w:r>
        <w:noBreakHyphen/>
        <w:t>e megközelítőleg 35%</w:t>
      </w:r>
      <w:r>
        <w:noBreakHyphen/>
      </w:r>
      <w:r w:rsidRPr="00D34292">
        <w:t>kal alacsonyabb volt, és az átlagos AUC</w:t>
      </w:r>
      <w:r w:rsidRPr="00672AD7">
        <w:rPr>
          <w:vertAlign w:val="subscript"/>
        </w:rPr>
        <w:t>0-∞</w:t>
      </w:r>
      <w:r w:rsidRPr="00D34292">
        <w:t xml:space="preserve"> mintegy 58%</w:t>
      </w:r>
      <w:r>
        <w:noBreakHyphen/>
      </w:r>
      <w:r w:rsidRPr="00D34292">
        <w:t>kal magasabb</w:t>
      </w:r>
      <w:r>
        <w:t xml:space="preserve"> volt az egészséges, fiatal (18</w:t>
      </w:r>
      <w:r>
        <w:noBreakHyphen/>
        <w:t>30 </w:t>
      </w:r>
      <w:r w:rsidRPr="00D34292">
        <w:t>éves) alanyoknál észlelthez képest. A C</w:t>
      </w:r>
      <w:r w:rsidRPr="00672AD7">
        <w:rPr>
          <w:vertAlign w:val="subscript"/>
        </w:rPr>
        <w:t>max</w:t>
      </w:r>
      <w:r>
        <w:noBreakHyphen/>
      </w:r>
      <w:r w:rsidRPr="00D34292">
        <w:t>ban nem volt különbség. Az a legvalószínűbb, hogy az észlelt különbség a veseműködés geriátriai populációban megfigyelhető normális csökkenésének a következménye.</w:t>
      </w:r>
    </w:p>
    <w:p w14:paraId="194D4BD8" w14:textId="77777777" w:rsidR="004229F4" w:rsidRPr="00D87760" w:rsidRDefault="004229F4" w:rsidP="00A12438"/>
    <w:p w14:paraId="456350F2" w14:textId="77777777" w:rsidR="00F70A88" w:rsidRPr="00D87760" w:rsidRDefault="00AB139B" w:rsidP="00AB139B">
      <w:r w:rsidRPr="00AB139B">
        <w:t xml:space="preserve">Önmagában az életkor nem indokolja a dózismódosítást. A beteg vesefunkcióját azonban </w:t>
      </w:r>
      <w:r w:rsidR="00225E7A">
        <w:t xml:space="preserve">ki kell </w:t>
      </w:r>
      <w:r w:rsidRPr="00AB139B">
        <w:t>értékelni, és súlyos</w:t>
      </w:r>
      <w:r w:rsidR="00225E7A">
        <w:t xml:space="preserve"> vesekárosodás bizonyított</w:t>
      </w:r>
      <w:r w:rsidRPr="00AB139B">
        <w:t xml:space="preserve"> fennállásakor a dózist csökkenteni kell.</w:t>
      </w:r>
    </w:p>
    <w:p w14:paraId="0E252597" w14:textId="77777777" w:rsidR="004229F4" w:rsidRDefault="004229F4" w:rsidP="00A12438"/>
    <w:p w14:paraId="421FC4E2" w14:textId="77777777" w:rsidR="008B31C6" w:rsidRPr="008B31C6" w:rsidRDefault="008B31C6" w:rsidP="008B31C6">
      <w:r w:rsidRPr="008B31C6">
        <w:t>Gyermekek és</w:t>
      </w:r>
      <w:r>
        <w:t xml:space="preserve"> serdülők (1</w:t>
      </w:r>
      <w:r w:rsidR="00BA64DF">
        <w:t> – </w:t>
      </w:r>
      <w:r w:rsidR="00225E7A">
        <w:t xml:space="preserve">betöltött </w:t>
      </w:r>
      <w:r>
        <w:t>1</w:t>
      </w:r>
      <w:r w:rsidR="00225E7A">
        <w:t>8</w:t>
      </w:r>
      <w:r w:rsidR="00BA64DF">
        <w:t> </w:t>
      </w:r>
      <w:r>
        <w:t>évesek</w:t>
      </w:r>
      <w:r w:rsidRPr="008B31C6">
        <w:t>)</w:t>
      </w:r>
    </w:p>
    <w:p w14:paraId="57D0E053" w14:textId="77777777" w:rsidR="008B31C6" w:rsidRDefault="008B31C6" w:rsidP="008B31C6">
      <w:r w:rsidRPr="008B31C6">
        <w:t>A daptomicin farmakokinetikáját gy</w:t>
      </w:r>
      <w:r>
        <w:t>ermekgyógyászati alanyokban</w:t>
      </w:r>
      <w:r w:rsidRPr="008B31C6">
        <w:t xml:space="preserve"> 3, egyszeri adagolást alkalmazó farmakokinetikai vizsgálatban értékelték. Egyszeri 4</w:t>
      </w:r>
      <w:r w:rsidR="00FF0B93">
        <w:t> </w:t>
      </w:r>
      <w:r w:rsidRPr="008B31C6">
        <w:t xml:space="preserve">mg/ttkg </w:t>
      </w:r>
      <w:r w:rsidR="00B83AE8">
        <w:t>Daptomycin Hospira</w:t>
      </w:r>
      <w:r w:rsidRPr="008B31C6">
        <w:t xml:space="preserve"> dózis adása után a Gram pozitív fertőzésben szenvedő (12</w:t>
      </w:r>
      <w:r w:rsidR="00BA64DF">
        <w:t> – </w:t>
      </w:r>
      <w:r w:rsidR="00225E7A">
        <w:t xml:space="preserve">betöltött </w:t>
      </w:r>
      <w:r w:rsidRPr="008B31C6">
        <w:t>1</w:t>
      </w:r>
      <w:r w:rsidR="00225E7A">
        <w:t>8</w:t>
      </w:r>
      <w:r w:rsidR="00FF0B93">
        <w:t> </w:t>
      </w:r>
      <w:r w:rsidRPr="008B31C6">
        <w:t>éves) serdülőknél a testtömeg és a daptomicin eliminációs felezési ideje által normalizált teljes clearance hasonló volt a felnőtteknél megfigyelthez. Egyszeri 4</w:t>
      </w:r>
      <w:r w:rsidR="00FF0B93">
        <w:t> </w:t>
      </w:r>
      <w:r w:rsidRPr="008B31C6">
        <w:t xml:space="preserve">mg/ttkg </w:t>
      </w:r>
      <w:r>
        <w:t>Daptomycin Hospira</w:t>
      </w:r>
      <w:r w:rsidRPr="008B31C6">
        <w:t xml:space="preserve"> dózis adása után a Gram pozitív fertőzésben szenvedő (7</w:t>
      </w:r>
      <w:r w:rsidR="00BA64DF">
        <w:t> – </w:t>
      </w:r>
      <w:r w:rsidRPr="008B31C6">
        <w:t>11</w:t>
      </w:r>
      <w:r w:rsidR="00FF0B93">
        <w:t> </w:t>
      </w:r>
      <w:r w:rsidRPr="008B31C6">
        <w:t>éves) gyermekeknél a daptomicin teljes clearance e a serdülőknél megfigyeltnél magasabb, míg az eliminációs felezési idő rövidebb volt. Egyszeri</w:t>
      </w:r>
      <w:r w:rsidR="00FF0B93">
        <w:t> </w:t>
      </w:r>
      <w:r w:rsidRPr="008B31C6">
        <w:t>4, 8 vagy 10</w:t>
      </w:r>
      <w:r w:rsidR="00FF0B93">
        <w:t> </w:t>
      </w:r>
      <w:r w:rsidRPr="008B31C6">
        <w:t xml:space="preserve">mg/ttkg </w:t>
      </w:r>
      <w:r>
        <w:t>Daptomycin Hospira</w:t>
      </w:r>
      <w:r w:rsidRPr="008B31C6">
        <w:t xml:space="preserve"> dózis adása után a daptomicin teljes clearance e és eliminációs felezési ideje 2</w:t>
      </w:r>
      <w:r w:rsidR="00FF0B93">
        <w:noBreakHyphen/>
      </w:r>
      <w:r w:rsidRPr="008B31C6">
        <w:t>6</w:t>
      </w:r>
      <w:r w:rsidR="00FF0B93">
        <w:t> </w:t>
      </w:r>
      <w:r w:rsidRPr="008B31C6">
        <w:t>éves gyermekeknél a különböző dózisok mellett hasonló volt, a teljes clearance a serdülőknél megfigyeltnél magasabb, az eliminációs felezési idő pedig rövidebb volt. Egyszeri 6</w:t>
      </w:r>
      <w:r w:rsidR="00FF0B93">
        <w:t> </w:t>
      </w:r>
      <w:r w:rsidRPr="008B31C6">
        <w:t xml:space="preserve">mg/ttkg </w:t>
      </w:r>
      <w:r>
        <w:t>Daptomycin Hospira</w:t>
      </w:r>
      <w:r w:rsidRPr="008B31C6">
        <w:t xml:space="preserve"> dózis adása után a daptomicin clearance e és eliminációs felezési ideje 13</w:t>
      </w:r>
      <w:r w:rsidR="00A5494A">
        <w:t>-</w:t>
      </w:r>
      <w:r w:rsidRPr="008B31C6">
        <w:t>24</w:t>
      </w:r>
      <w:r w:rsidR="00FF0B93">
        <w:t> </w:t>
      </w:r>
      <w:r w:rsidRPr="008B31C6">
        <w:t>hónapos gyermekeknél hasonló volt a 2</w:t>
      </w:r>
      <w:r w:rsidR="00FF0B93">
        <w:noBreakHyphen/>
      </w:r>
      <w:r w:rsidRPr="008B31C6">
        <w:t>6</w:t>
      </w:r>
      <w:r w:rsidR="00FF0B93">
        <w:t> </w:t>
      </w:r>
      <w:r w:rsidRPr="008B31C6">
        <w:t>éves, egyszeri 4</w:t>
      </w:r>
      <w:r w:rsidR="00A5494A">
        <w:t>-</w:t>
      </w:r>
      <w:r w:rsidRPr="008B31C6">
        <w:t>10</w:t>
      </w:r>
      <w:r w:rsidR="00FF0B93">
        <w:t> </w:t>
      </w:r>
      <w:r w:rsidRPr="008B31C6">
        <w:t>mg/ttkg dózist kapó gyermekeknél megfigyelthez. E vizsgálatok eredményei azt mutatjá</w:t>
      </w:r>
      <w:r>
        <w:t>k, hogy a gyermekgyógyászati</w:t>
      </w:r>
      <w:r w:rsidRPr="008B31C6">
        <w:t xml:space="preserve"> betegeknél az összes dózis mellett megfigyelt expozíciók (AUC) általában alacsonyabbak az ugyanazt a dózist kapó felnőtteknél megfigyeltekhez képest.</w:t>
      </w:r>
    </w:p>
    <w:p w14:paraId="033AC246" w14:textId="77777777" w:rsidR="008B31C6" w:rsidRDefault="008B31C6" w:rsidP="008B31C6"/>
    <w:p w14:paraId="003B9D0C" w14:textId="77777777" w:rsidR="008B31C6" w:rsidRPr="008957F6" w:rsidRDefault="008B31C6" w:rsidP="008B31C6">
      <w:pPr>
        <w:rPr>
          <w:i/>
          <w:iCs/>
        </w:rPr>
      </w:pPr>
      <w:r w:rsidRPr="008957F6">
        <w:rPr>
          <w:i/>
          <w:iCs/>
        </w:rPr>
        <w:t>cSSTI ben szenvedő gyermekgyógyászati betegek</w:t>
      </w:r>
    </w:p>
    <w:p w14:paraId="0A048FE2" w14:textId="77777777" w:rsidR="008B31C6" w:rsidRDefault="008B31C6" w:rsidP="008B31C6">
      <w:r w:rsidRPr="008B31C6">
        <w:t>Egy Fázis</w:t>
      </w:r>
      <w:r w:rsidR="00FF0B93">
        <w:t> </w:t>
      </w:r>
      <w:r w:rsidRPr="008B31C6">
        <w:t>4 vizsgálatot (DAP</w:t>
      </w:r>
      <w:r w:rsidR="00A5494A">
        <w:t>-</w:t>
      </w:r>
      <w:r w:rsidRPr="008B31C6">
        <w:t>PEDS</w:t>
      </w:r>
      <w:r w:rsidR="00A5494A">
        <w:t>-</w:t>
      </w:r>
      <w:r w:rsidRPr="008B31C6">
        <w:t>07</w:t>
      </w:r>
      <w:r w:rsidR="00A5494A">
        <w:t>-</w:t>
      </w:r>
      <w:r w:rsidRPr="008B31C6">
        <w:t>03) folytattak a daptomicin biztonságosságának, hatásosságának és farmakokinetikájának értékelésére (1</w:t>
      </w:r>
      <w:r w:rsidR="00A5494A">
        <w:t>-</w:t>
      </w:r>
      <w:r w:rsidR="00225E7A">
        <w:t xml:space="preserve">betöltött </w:t>
      </w:r>
      <w:r w:rsidRPr="008B31C6">
        <w:t>1</w:t>
      </w:r>
      <w:r w:rsidR="00225E7A">
        <w:t>8</w:t>
      </w:r>
      <w:r w:rsidRPr="008B31C6">
        <w:t xml:space="preserve"> éves kort betölt</w:t>
      </w:r>
      <w:r>
        <w:t>ött) gyermekgyógyászati</w:t>
      </w:r>
      <w:r w:rsidRPr="008B31C6">
        <w:t xml:space="preserve">, Gram pozitív kórokozó által okozott cSSTI ben szenvedő betegekben. A daptomicin e vizsgálat betegeinél megfigyelt farmakokinetikáját a </w:t>
      </w:r>
      <w:r w:rsidR="00006D9F">
        <w:t>10</w:t>
      </w:r>
      <w:r w:rsidRPr="008B31C6">
        <w:t>.</w:t>
      </w:r>
      <w:r w:rsidR="00FF0B93">
        <w:t> </w:t>
      </w:r>
      <w:r w:rsidRPr="008B31C6">
        <w:t xml:space="preserve">táblázat mutatja. A többszöri </w:t>
      </w:r>
      <w:r w:rsidRPr="008B31C6">
        <w:lastRenderedPageBreak/>
        <w:t>dózisok adása után a daptomicin expozíció hasonló volt a különböző korcsoportokban a testtömeg és korfüggő dózismódosítást követően. Az e dózisok mellett elért plazma expozíciók konzisztensek voltak a felnőtt cSSTI vizsgálatban (felnőtteknek napi egyszer 4</w:t>
      </w:r>
      <w:r w:rsidR="00FF0B93">
        <w:t> </w:t>
      </w:r>
      <w:r w:rsidRPr="008B31C6">
        <w:t>mg/ttkg adását követően) elértekkel.</w:t>
      </w:r>
    </w:p>
    <w:p w14:paraId="6C109641" w14:textId="77777777" w:rsidR="008B31C6" w:rsidRDefault="008B31C6" w:rsidP="008B31C6"/>
    <w:p w14:paraId="53611E4D" w14:textId="77777777" w:rsidR="008B31C6" w:rsidRPr="008C2225" w:rsidRDefault="00BA64DF" w:rsidP="00352952">
      <w:pPr>
        <w:keepNext/>
        <w:ind w:left="1134" w:hanging="1134"/>
        <w:rPr>
          <w:b/>
          <w:bCs/>
        </w:rPr>
      </w:pPr>
      <w:r>
        <w:rPr>
          <w:b/>
          <w:bCs/>
        </w:rPr>
        <w:t>10</w:t>
      </w:r>
      <w:r w:rsidR="008B31C6" w:rsidRPr="008C2225">
        <w:rPr>
          <w:b/>
          <w:bCs/>
        </w:rPr>
        <w:t>.</w:t>
      </w:r>
      <w:r w:rsidR="00FF0B93" w:rsidRPr="008C2225">
        <w:rPr>
          <w:b/>
          <w:bCs/>
        </w:rPr>
        <w:t> </w:t>
      </w:r>
      <w:r w:rsidR="008B31C6" w:rsidRPr="008C2225">
        <w:rPr>
          <w:b/>
          <w:bCs/>
        </w:rPr>
        <w:t>táblázat</w:t>
      </w:r>
      <w:r w:rsidR="008B31C6" w:rsidRPr="008C2225">
        <w:rPr>
          <w:b/>
          <w:bCs/>
        </w:rPr>
        <w:tab/>
        <w:t>A daptomicin farmakokinetikájára vonatkozó átlagoks (standard deviáció) cSSTI ben szenvedő (1</w:t>
      </w:r>
      <w:r w:rsidR="00352952">
        <w:rPr>
          <w:b/>
          <w:bCs/>
        </w:rPr>
        <w:t>–</w:t>
      </w:r>
      <w:r w:rsidR="008B31C6" w:rsidRPr="008C2225">
        <w:rPr>
          <w:b/>
          <w:bCs/>
        </w:rPr>
        <w:t>1</w:t>
      </w:r>
      <w:r w:rsidR="00225E7A" w:rsidRPr="008C2225">
        <w:rPr>
          <w:b/>
          <w:bCs/>
        </w:rPr>
        <w:t>8</w:t>
      </w:r>
      <w:r w:rsidR="00FF0B93" w:rsidRPr="008C2225">
        <w:rPr>
          <w:b/>
          <w:bCs/>
        </w:rPr>
        <w:t> </w:t>
      </w:r>
      <w:r w:rsidR="008B31C6" w:rsidRPr="008C2225">
        <w:rPr>
          <w:b/>
          <w:bCs/>
        </w:rPr>
        <w:t>éves kort betöltött) gyermekgyógyászati betegeknél a DAP PEDS 07 03 vizsgálatban</w:t>
      </w:r>
    </w:p>
    <w:p w14:paraId="4FD461A3" w14:textId="77777777" w:rsidR="008B31C6" w:rsidRDefault="008B31C6" w:rsidP="008B31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  <w:gridCol w:w="1813"/>
      </w:tblGrid>
      <w:tr w:rsidR="008B31C6" w:rsidRPr="00864179" w14:paraId="7060CE8B" w14:textId="77777777" w:rsidTr="008B31C6">
        <w:trPr>
          <w:cantSplit/>
          <w:tblHeader/>
        </w:trPr>
        <w:tc>
          <w:tcPr>
            <w:tcW w:w="1000" w:type="pct"/>
            <w:shd w:val="clear" w:color="auto" w:fill="auto"/>
            <w:vAlign w:val="center"/>
          </w:tcPr>
          <w:p w14:paraId="21B2991C" w14:textId="77777777" w:rsidR="008B31C6" w:rsidRPr="008B31C6" w:rsidRDefault="008B31C6" w:rsidP="00B45AB2">
            <w:pPr>
              <w:keepNext/>
              <w:keepLines/>
              <w:widowControl w:val="0"/>
              <w:jc w:val="center"/>
              <w:rPr>
                <w:lang w:val="en-US"/>
              </w:rPr>
            </w:pPr>
            <w:r w:rsidRPr="008B31C6">
              <w:rPr>
                <w:lang w:val="en-US"/>
              </w:rPr>
              <w:t>Korcsoport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BA89A6A" w14:textId="77777777" w:rsidR="008B31C6" w:rsidRPr="008B31C6" w:rsidRDefault="008B31C6" w:rsidP="00B45AB2">
            <w:pPr>
              <w:keepNext/>
              <w:keepLines/>
              <w:widowControl w:val="0"/>
              <w:jc w:val="center"/>
              <w:rPr>
                <w:lang w:val="en-US"/>
              </w:rPr>
            </w:pPr>
            <w:r w:rsidRPr="008B31C6">
              <w:rPr>
                <w:lang w:val="en-US"/>
              </w:rPr>
              <w:t>12</w:t>
            </w:r>
            <w:r w:rsidR="00352952">
              <w:rPr>
                <w:lang w:val="en-US"/>
              </w:rPr>
              <w:t> </w:t>
            </w:r>
            <w:r w:rsidRPr="008B31C6">
              <w:rPr>
                <w:lang w:val="en-US"/>
              </w:rPr>
              <w:noBreakHyphen/>
            </w:r>
            <w:r w:rsidR="00352952">
              <w:rPr>
                <w:lang w:val="en-US"/>
              </w:rPr>
              <w:t> </w:t>
            </w:r>
            <w:r w:rsidR="00225E7A">
              <w:rPr>
                <w:lang w:val="en-US"/>
              </w:rPr>
              <w:t xml:space="preserve">betöltött </w:t>
            </w:r>
            <w:r w:rsidRPr="008B31C6">
              <w:rPr>
                <w:lang w:val="en-US"/>
              </w:rPr>
              <w:t>1</w:t>
            </w:r>
            <w:r w:rsidR="00225E7A">
              <w:rPr>
                <w:lang w:val="en-US"/>
              </w:rPr>
              <w:t>8</w:t>
            </w:r>
            <w:r w:rsidRPr="008B31C6">
              <w:rPr>
                <w:lang w:val="en-US"/>
              </w:rPr>
              <w:t> év (N=6)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E38CD24" w14:textId="77777777" w:rsidR="008B31C6" w:rsidRPr="008B31C6" w:rsidRDefault="008B31C6" w:rsidP="00B45AB2">
            <w:pPr>
              <w:keepNext/>
              <w:keepLines/>
              <w:widowControl w:val="0"/>
              <w:jc w:val="center"/>
              <w:rPr>
                <w:lang w:val="en-US"/>
              </w:rPr>
            </w:pPr>
            <w:r w:rsidRPr="008B31C6">
              <w:rPr>
                <w:lang w:val="en-US"/>
              </w:rPr>
              <w:t>7</w:t>
            </w:r>
            <w:r w:rsidRPr="008B31C6">
              <w:rPr>
                <w:lang w:val="en-US"/>
              </w:rPr>
              <w:noBreakHyphen/>
              <w:t>11 év (N=2)</w:t>
            </w:r>
            <w:r w:rsidRPr="008B31C6">
              <w:rPr>
                <w:vertAlign w:val="superscript"/>
                <w:lang w:val="en-US"/>
              </w:rPr>
              <w:t>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422C8DB" w14:textId="77777777" w:rsidR="008B31C6" w:rsidRPr="008B31C6" w:rsidRDefault="008B31C6" w:rsidP="00B45AB2">
            <w:pPr>
              <w:keepNext/>
              <w:keepLines/>
              <w:widowControl w:val="0"/>
              <w:jc w:val="center"/>
              <w:rPr>
                <w:lang w:val="en-US"/>
              </w:rPr>
            </w:pPr>
            <w:r w:rsidRPr="008B31C6">
              <w:rPr>
                <w:lang w:val="en-US"/>
              </w:rPr>
              <w:t>2</w:t>
            </w:r>
            <w:r w:rsidRPr="008B31C6">
              <w:rPr>
                <w:lang w:val="en-US"/>
              </w:rPr>
              <w:noBreakHyphen/>
              <w:t>6 év (N=7)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58026E5" w14:textId="77777777" w:rsidR="008B31C6" w:rsidRPr="008B31C6" w:rsidRDefault="008B31C6" w:rsidP="00B45AB2">
            <w:pPr>
              <w:keepNext/>
              <w:keepLines/>
              <w:widowControl w:val="0"/>
              <w:jc w:val="center"/>
              <w:rPr>
                <w:lang w:val="en-US"/>
              </w:rPr>
            </w:pPr>
            <w:r w:rsidRPr="008B31C6">
              <w:rPr>
                <w:lang w:val="en-US"/>
              </w:rPr>
              <w:t>1</w:t>
            </w:r>
            <w:r w:rsidRPr="008B31C6">
              <w:rPr>
                <w:lang w:val="en-US"/>
              </w:rPr>
              <w:noBreakHyphen/>
              <w:t>&lt;2 év (N=30)</w:t>
            </w:r>
            <w:r w:rsidRPr="008B31C6">
              <w:rPr>
                <w:vertAlign w:val="superscript"/>
                <w:lang w:val="en-US"/>
              </w:rPr>
              <w:t>b</w:t>
            </w:r>
          </w:p>
        </w:tc>
      </w:tr>
      <w:tr w:rsidR="008B31C6" w:rsidRPr="00864179" w14:paraId="1C7519D2" w14:textId="77777777" w:rsidTr="008B31C6">
        <w:trPr>
          <w:cantSplit/>
        </w:trPr>
        <w:tc>
          <w:tcPr>
            <w:tcW w:w="1000" w:type="pct"/>
            <w:shd w:val="clear" w:color="auto" w:fill="auto"/>
            <w:vAlign w:val="center"/>
          </w:tcPr>
          <w:p w14:paraId="4CE0A2E8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rPr>
                <w:lang w:val="en-US"/>
              </w:rPr>
              <w:t>Dózis</w:t>
            </w:r>
            <w:r w:rsidRPr="008B31C6">
              <w:rPr>
                <w:lang w:val="en-US"/>
              </w:rPr>
              <w:br/>
              <w:t>Infúzió ideje</w:t>
            </w:r>
          </w:p>
        </w:tc>
        <w:tc>
          <w:tcPr>
            <w:tcW w:w="1000" w:type="pct"/>
            <w:shd w:val="clear" w:color="auto" w:fill="auto"/>
          </w:tcPr>
          <w:p w14:paraId="60D67439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rPr>
                <w:lang w:val="en-US"/>
              </w:rPr>
              <w:t>5 mg/ttkg</w:t>
            </w:r>
            <w:r w:rsidRPr="008B31C6">
              <w:rPr>
                <w:lang w:val="en-US"/>
              </w:rPr>
              <w:br/>
              <w:t>30 perc</w:t>
            </w:r>
          </w:p>
        </w:tc>
        <w:tc>
          <w:tcPr>
            <w:tcW w:w="1000" w:type="pct"/>
            <w:shd w:val="clear" w:color="auto" w:fill="auto"/>
          </w:tcPr>
          <w:p w14:paraId="1E3595A9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rPr>
                <w:lang w:val="en-US"/>
              </w:rPr>
              <w:t>7 mg/ttkg</w:t>
            </w:r>
            <w:r w:rsidRPr="008B31C6">
              <w:rPr>
                <w:lang w:val="en-US"/>
              </w:rPr>
              <w:br/>
              <w:t>30 perc</w:t>
            </w:r>
          </w:p>
        </w:tc>
        <w:tc>
          <w:tcPr>
            <w:tcW w:w="1000" w:type="pct"/>
            <w:shd w:val="clear" w:color="auto" w:fill="auto"/>
          </w:tcPr>
          <w:p w14:paraId="08BB3DE7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rPr>
                <w:lang w:val="en-US"/>
              </w:rPr>
              <w:t>9 mg/ttkg</w:t>
            </w:r>
            <w:r w:rsidRPr="008B31C6">
              <w:rPr>
                <w:lang w:val="en-US"/>
              </w:rPr>
              <w:br/>
              <w:t>60 perc</w:t>
            </w:r>
          </w:p>
        </w:tc>
        <w:tc>
          <w:tcPr>
            <w:tcW w:w="1000" w:type="pct"/>
            <w:shd w:val="clear" w:color="auto" w:fill="auto"/>
          </w:tcPr>
          <w:p w14:paraId="124281AA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rPr>
                <w:lang w:val="en-US"/>
              </w:rPr>
              <w:t>10 mg/ttkg</w:t>
            </w:r>
            <w:r w:rsidRPr="008B31C6">
              <w:rPr>
                <w:lang w:val="en-US"/>
              </w:rPr>
              <w:br/>
              <w:t>60 perc</w:t>
            </w:r>
          </w:p>
        </w:tc>
      </w:tr>
      <w:tr w:rsidR="008B31C6" w:rsidRPr="00864179" w14:paraId="2D99E83C" w14:textId="77777777" w:rsidTr="008B31C6">
        <w:trPr>
          <w:cantSplit/>
        </w:trPr>
        <w:tc>
          <w:tcPr>
            <w:tcW w:w="1000" w:type="pct"/>
            <w:shd w:val="clear" w:color="auto" w:fill="auto"/>
            <w:vAlign w:val="center"/>
          </w:tcPr>
          <w:p w14:paraId="536C5691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rPr>
                <w:lang w:val="en-US"/>
              </w:rPr>
              <w:t>AUC</w:t>
            </w:r>
            <w:r w:rsidRPr="008B31C6">
              <w:rPr>
                <w:vertAlign w:val="subscript"/>
                <w:lang w:val="en-US"/>
              </w:rPr>
              <w:t xml:space="preserve">0-24h </w:t>
            </w:r>
            <w:r w:rsidRPr="008B31C6">
              <w:rPr>
                <w:lang w:val="en-US"/>
              </w:rPr>
              <w:t>(</w:t>
            </w:r>
            <w:r w:rsidRPr="008B31C6">
              <w:rPr>
                <w:lang w:val="en-US"/>
              </w:rPr>
              <w:sym w:font="Symbol" w:char="F06D"/>
            </w:r>
            <w:r w:rsidRPr="008B31C6">
              <w:rPr>
                <w:lang w:val="en-US"/>
              </w:rPr>
              <w:t>g×h/ml)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E41EB3D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t>387 (81)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1EA78F3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t>438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B2ECA6F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t>439 (102)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D18DB18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t>466</w:t>
            </w:r>
          </w:p>
        </w:tc>
      </w:tr>
      <w:tr w:rsidR="008B31C6" w:rsidRPr="00864179" w14:paraId="0306AB02" w14:textId="77777777" w:rsidTr="008B31C6">
        <w:trPr>
          <w:cantSplit/>
        </w:trPr>
        <w:tc>
          <w:tcPr>
            <w:tcW w:w="1000" w:type="pct"/>
            <w:shd w:val="clear" w:color="auto" w:fill="auto"/>
            <w:vAlign w:val="center"/>
          </w:tcPr>
          <w:p w14:paraId="046F0856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rPr>
                <w:lang w:val="en-US"/>
              </w:rPr>
              <w:t>C</w:t>
            </w:r>
            <w:r w:rsidRPr="008B31C6">
              <w:rPr>
                <w:vertAlign w:val="subscript"/>
                <w:lang w:val="en-US"/>
              </w:rPr>
              <w:t>max</w:t>
            </w:r>
            <w:r w:rsidRPr="008B31C6">
              <w:rPr>
                <w:lang w:val="en-US"/>
              </w:rPr>
              <w:t xml:space="preserve"> (</w:t>
            </w:r>
            <w:r w:rsidRPr="008B31C6">
              <w:rPr>
                <w:lang w:val="en-US"/>
              </w:rPr>
              <w:sym w:font="Symbol" w:char="F06D"/>
            </w:r>
            <w:r w:rsidRPr="008B31C6">
              <w:rPr>
                <w:lang w:val="en-US"/>
              </w:rPr>
              <w:t>g/ml)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29F8A1C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t>62,4 (10,4)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D8216DC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t>64,9, 74,4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2B3C2B8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t>81,9 (21,6)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5421403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t>79,2</w:t>
            </w:r>
          </w:p>
        </w:tc>
      </w:tr>
      <w:tr w:rsidR="008B31C6" w:rsidRPr="00864179" w14:paraId="4DFE3665" w14:textId="77777777" w:rsidTr="008B31C6">
        <w:trPr>
          <w:cantSplit/>
        </w:trPr>
        <w:tc>
          <w:tcPr>
            <w:tcW w:w="1000" w:type="pct"/>
            <w:shd w:val="clear" w:color="auto" w:fill="auto"/>
            <w:vAlign w:val="center"/>
          </w:tcPr>
          <w:p w14:paraId="31DB1F34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rPr>
                <w:lang w:val="en-US"/>
              </w:rPr>
              <w:t>Látszólagos t</w:t>
            </w:r>
            <w:r w:rsidRPr="008B31C6">
              <w:rPr>
                <w:vertAlign w:val="subscript"/>
                <w:lang w:val="en-US"/>
              </w:rPr>
              <w:t xml:space="preserve">1/2 </w:t>
            </w:r>
            <w:r w:rsidRPr="008B31C6">
              <w:rPr>
                <w:lang w:val="en-US"/>
              </w:rPr>
              <w:t>(óra)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E48DF91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t>5,3 (1,6)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CB587B5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t>4,6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B23EFEA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t>3,8 (0,3)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CB7B096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t>5,04</w:t>
            </w:r>
          </w:p>
        </w:tc>
      </w:tr>
      <w:tr w:rsidR="008B31C6" w:rsidRPr="00864179" w14:paraId="304227D2" w14:textId="77777777" w:rsidTr="008B31C6">
        <w:trPr>
          <w:cantSplit/>
        </w:trPr>
        <w:tc>
          <w:tcPr>
            <w:tcW w:w="1000" w:type="pct"/>
            <w:shd w:val="clear" w:color="auto" w:fill="auto"/>
            <w:vAlign w:val="center"/>
          </w:tcPr>
          <w:p w14:paraId="2C799A9B" w14:textId="77777777" w:rsidR="008B31C6" w:rsidRPr="008B31C6" w:rsidRDefault="008B31C6" w:rsidP="00B45AB2">
            <w:pPr>
              <w:widowControl w:val="0"/>
              <w:jc w:val="center"/>
              <w:rPr>
                <w:lang w:val="nl-BE"/>
              </w:rPr>
            </w:pPr>
            <w:r w:rsidRPr="008B31C6">
              <w:rPr>
                <w:lang w:val="nl-BE"/>
              </w:rPr>
              <w:t>CL/ttkg (ml/óra</w:t>
            </w:r>
            <w:r w:rsidR="0009323C">
              <w:rPr>
                <w:lang w:val="nl-BE"/>
              </w:rPr>
              <w:t>/ttkg</w:t>
            </w:r>
            <w:r w:rsidRPr="008B31C6">
              <w:rPr>
                <w:lang w:val="nl-BE"/>
              </w:rPr>
              <w:t>)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02D04F3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t>13,3 (2,9)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A23B38B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t>16,0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6ABD075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t>21,4 (5,0)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8690719" w14:textId="77777777" w:rsidR="008B31C6" w:rsidRPr="008B31C6" w:rsidRDefault="008B31C6" w:rsidP="00B45AB2">
            <w:pPr>
              <w:widowControl w:val="0"/>
              <w:jc w:val="center"/>
              <w:rPr>
                <w:lang w:val="en-US"/>
              </w:rPr>
            </w:pPr>
            <w:r w:rsidRPr="008B31C6">
              <w:t>21,5</w:t>
            </w:r>
          </w:p>
        </w:tc>
      </w:tr>
    </w:tbl>
    <w:p w14:paraId="74FE5FAE" w14:textId="77777777" w:rsidR="008B31C6" w:rsidRPr="00077541" w:rsidRDefault="008B31C6" w:rsidP="008B31C6">
      <w:pPr>
        <w:rPr>
          <w:sz w:val="18"/>
          <w:szCs w:val="18"/>
        </w:rPr>
      </w:pPr>
      <w:r w:rsidRPr="00077541">
        <w:rPr>
          <w:sz w:val="18"/>
          <w:szCs w:val="18"/>
        </w:rPr>
        <w:t>Nemkompartmentes analízis alapján becsült farmakokinetikai paraméter értékek</w:t>
      </w:r>
    </w:p>
    <w:p w14:paraId="5DA97F7C" w14:textId="77777777" w:rsidR="008B31C6" w:rsidRPr="00077541" w:rsidRDefault="008B31C6" w:rsidP="008B31C6">
      <w:pPr>
        <w:rPr>
          <w:sz w:val="18"/>
          <w:szCs w:val="18"/>
        </w:rPr>
      </w:pPr>
      <w:r w:rsidRPr="00077541">
        <w:rPr>
          <w:sz w:val="18"/>
          <w:szCs w:val="18"/>
        </w:rPr>
        <w:t>a Egyedi értékek kerültek jelentésre, mivel e korcsoportban csak két betegtől vettek farmakokinetikai mintát a farmakokinetikai analízis elvégzéséhez; az AUC, a látszólagos t</w:t>
      </w:r>
      <w:r w:rsidRPr="00077541">
        <w:rPr>
          <w:sz w:val="18"/>
          <w:szCs w:val="18"/>
          <w:vertAlign w:val="subscript"/>
        </w:rPr>
        <w:t>1/2</w:t>
      </w:r>
      <w:r w:rsidRPr="00077541">
        <w:rPr>
          <w:sz w:val="18"/>
          <w:szCs w:val="18"/>
        </w:rPr>
        <w:t xml:space="preserve"> és a CL/ttkg értékeket a két bete</w:t>
      </w:r>
      <w:r w:rsidR="00A42F6B" w:rsidRPr="00077541">
        <w:rPr>
          <w:sz w:val="18"/>
          <w:szCs w:val="18"/>
        </w:rPr>
        <w:t>gből</w:t>
      </w:r>
      <w:r w:rsidRPr="00077541">
        <w:rPr>
          <w:sz w:val="18"/>
          <w:szCs w:val="18"/>
        </w:rPr>
        <w:t xml:space="preserve"> csak az egyiknél lehetett meghatározni</w:t>
      </w:r>
    </w:p>
    <w:p w14:paraId="4A8C99D4" w14:textId="77777777" w:rsidR="008B31C6" w:rsidRPr="00077541" w:rsidRDefault="008B31C6" w:rsidP="008B31C6">
      <w:pPr>
        <w:rPr>
          <w:sz w:val="18"/>
          <w:szCs w:val="18"/>
        </w:rPr>
      </w:pPr>
      <w:r w:rsidRPr="00077541">
        <w:rPr>
          <w:sz w:val="18"/>
          <w:szCs w:val="18"/>
        </w:rPr>
        <w:t>b A betegeknél az egyes időpontokban megfigyelt átlagos koncentrációkra vonatkozó összesített farmakokinetikai profil alapján végzett farmakokinetikai analízis</w:t>
      </w:r>
    </w:p>
    <w:p w14:paraId="0EF6356E" w14:textId="77777777" w:rsidR="008B31C6" w:rsidRPr="00B85F54" w:rsidRDefault="008B31C6" w:rsidP="008B31C6"/>
    <w:p w14:paraId="166C8784" w14:textId="77777777" w:rsidR="008B31C6" w:rsidRPr="008B31C6" w:rsidRDefault="008B31C6" w:rsidP="008B31C6">
      <w:pPr>
        <w:rPr>
          <w:i/>
        </w:rPr>
      </w:pPr>
      <w:r w:rsidRPr="008B31C6">
        <w:rPr>
          <w:i/>
        </w:rPr>
        <w:t>SAB ban szenvedő gyermekgyógyászatik betegek</w:t>
      </w:r>
    </w:p>
    <w:p w14:paraId="5C97A287" w14:textId="77777777" w:rsidR="008B31C6" w:rsidRDefault="008B31C6" w:rsidP="008B31C6">
      <w:r w:rsidRPr="008B31C6">
        <w:t>Egy Fázis</w:t>
      </w:r>
      <w:r w:rsidR="00FF0B93">
        <w:t> </w:t>
      </w:r>
      <w:r w:rsidRPr="008B31C6">
        <w:t>4 vizsgálatot (DAP</w:t>
      </w:r>
      <w:r w:rsidR="00A5494A">
        <w:t>-</w:t>
      </w:r>
      <w:r w:rsidRPr="008B31C6">
        <w:t>PEDBAC</w:t>
      </w:r>
      <w:r w:rsidR="00A5494A">
        <w:t>-</w:t>
      </w:r>
      <w:r w:rsidRPr="008B31C6">
        <w:t>11</w:t>
      </w:r>
      <w:r w:rsidR="00A5494A">
        <w:t>-</w:t>
      </w:r>
      <w:r w:rsidRPr="008B31C6">
        <w:t>02) folytattak a daptomicin biztonságosságának, hatásosságának és farma</w:t>
      </w:r>
      <w:r w:rsidR="00D666F0">
        <w:t>kokinetikájának értékelésére (1</w:t>
      </w:r>
      <w:r w:rsidR="00A5494A">
        <w:t>-</w:t>
      </w:r>
      <w:r w:rsidR="00D666F0">
        <w:softHyphen/>
      </w:r>
      <w:r w:rsidR="00811BB8">
        <w:t xml:space="preserve">betöltött </w:t>
      </w:r>
      <w:r w:rsidRPr="008B31C6">
        <w:t>1</w:t>
      </w:r>
      <w:r w:rsidR="00811BB8">
        <w:t>8</w:t>
      </w:r>
      <w:r w:rsidR="00FF0B93">
        <w:t> </w:t>
      </w:r>
      <w:r w:rsidRPr="008B31C6">
        <w:t>éves kort b</w:t>
      </w:r>
      <w:r>
        <w:t>etöltött) gyermekgyógyászati</w:t>
      </w:r>
      <w:r w:rsidRPr="008B31C6">
        <w:t xml:space="preserve">, SAB ban szenvedő betegekben. A daptomicin e vizsgálat betegeinél megfigyelt farmakokinetikáját a </w:t>
      </w:r>
      <w:r w:rsidR="00006D9F">
        <w:t>11</w:t>
      </w:r>
      <w:r w:rsidRPr="008B31C6">
        <w:t>.</w:t>
      </w:r>
      <w:r w:rsidR="00FF0B93">
        <w:t> </w:t>
      </w:r>
      <w:r w:rsidRPr="008B31C6">
        <w:t>táblázat mutatja. A többszöri dózisok adása után a daptomicin expozíció hasonló volt a különböző korcsoportokban a testtömeg és korfüggő dózismódosítást követően. Az e dózisok mellett elért plazma expozíciók konzisztensek voltak a felnőtt SAB vizsgálatban (felnőtteknek napi egyszer 6 mg/ttkg adását követően) elértekkel.</w:t>
      </w:r>
    </w:p>
    <w:p w14:paraId="4042EB23" w14:textId="77777777" w:rsidR="008B31C6" w:rsidRDefault="008B31C6" w:rsidP="008B31C6"/>
    <w:p w14:paraId="62436C3D" w14:textId="77777777" w:rsidR="008B31C6" w:rsidRDefault="008B31C6" w:rsidP="008B31C6"/>
    <w:p w14:paraId="4F9C47C9" w14:textId="77777777" w:rsidR="008B31C6" w:rsidRPr="008C2225" w:rsidRDefault="00352952" w:rsidP="008957F6">
      <w:pPr>
        <w:ind w:left="1134" w:hanging="1134"/>
        <w:rPr>
          <w:b/>
          <w:bCs/>
        </w:rPr>
      </w:pPr>
      <w:r>
        <w:rPr>
          <w:b/>
          <w:bCs/>
        </w:rPr>
        <w:t>11</w:t>
      </w:r>
      <w:r w:rsidR="008B31C6" w:rsidRPr="008C2225">
        <w:rPr>
          <w:b/>
          <w:bCs/>
        </w:rPr>
        <w:t>.</w:t>
      </w:r>
      <w:r w:rsidR="00FF0B93" w:rsidRPr="008C2225">
        <w:rPr>
          <w:b/>
          <w:bCs/>
        </w:rPr>
        <w:t> </w:t>
      </w:r>
      <w:r w:rsidR="008B31C6" w:rsidRPr="008C2225">
        <w:rPr>
          <w:b/>
          <w:bCs/>
        </w:rPr>
        <w:t>táblázat</w:t>
      </w:r>
      <w:r w:rsidR="008B31C6" w:rsidRPr="008C2225">
        <w:rPr>
          <w:b/>
          <w:bCs/>
        </w:rPr>
        <w:tab/>
        <w:t>A daptomicin farmakokinetikájára vonatkozó átlagoks (standar</w:t>
      </w:r>
      <w:r w:rsidR="00D666F0" w:rsidRPr="008C2225">
        <w:rPr>
          <w:b/>
          <w:bCs/>
        </w:rPr>
        <w:t>d deviáció) SAB ban szenvedő (1</w:t>
      </w:r>
      <w:r>
        <w:rPr>
          <w:b/>
          <w:bCs/>
        </w:rPr>
        <w:t> </w:t>
      </w:r>
      <w:r w:rsidR="00D666F0" w:rsidRPr="008C2225">
        <w:rPr>
          <w:b/>
          <w:bCs/>
        </w:rPr>
        <w:softHyphen/>
      </w:r>
      <w:r>
        <w:rPr>
          <w:b/>
          <w:bCs/>
        </w:rPr>
        <w:t> </w:t>
      </w:r>
      <w:r w:rsidR="008B31C6" w:rsidRPr="008C2225">
        <w:rPr>
          <w:b/>
          <w:bCs/>
        </w:rPr>
        <w:t>1</w:t>
      </w:r>
      <w:r w:rsidR="005E5176" w:rsidRPr="008C2225">
        <w:rPr>
          <w:b/>
          <w:bCs/>
        </w:rPr>
        <w:t>8</w:t>
      </w:r>
      <w:r w:rsidR="00FF0B93" w:rsidRPr="008C2225">
        <w:rPr>
          <w:b/>
          <w:bCs/>
        </w:rPr>
        <w:t> </w:t>
      </w:r>
      <w:r w:rsidR="008B31C6" w:rsidRPr="008C2225">
        <w:rPr>
          <w:b/>
          <w:bCs/>
        </w:rPr>
        <w:t>éves kort betöltött) gyermekgyógyászati betegeknél a DAP PEDBAC 11 02 vizsgálatban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2333"/>
        <w:gridCol w:w="2195"/>
        <w:gridCol w:w="2723"/>
      </w:tblGrid>
      <w:tr w:rsidR="00731C95" w:rsidRPr="005648FA" w14:paraId="4115BDCA" w14:textId="77777777" w:rsidTr="00B45AB2">
        <w:trPr>
          <w:cantSplit/>
          <w:tblHeader/>
        </w:trPr>
        <w:tc>
          <w:tcPr>
            <w:tcW w:w="1000" w:type="pct"/>
            <w:shd w:val="clear" w:color="auto" w:fill="auto"/>
            <w:vAlign w:val="center"/>
          </w:tcPr>
          <w:p w14:paraId="397ACBE0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Korcsoport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36EC32C2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12</w:t>
            </w:r>
            <w:r w:rsidR="00352952">
              <w:rPr>
                <w:lang w:val="en-US"/>
              </w:rPr>
              <w:t> </w:t>
            </w:r>
            <w:r w:rsidRPr="00731C95">
              <w:rPr>
                <w:lang w:val="en-US"/>
              </w:rPr>
              <w:noBreakHyphen/>
            </w:r>
            <w:r w:rsidR="00352952">
              <w:rPr>
                <w:lang w:val="en-US"/>
              </w:rPr>
              <w:t> </w:t>
            </w:r>
            <w:r w:rsidR="005E5176">
              <w:rPr>
                <w:lang w:val="en-US"/>
              </w:rPr>
              <w:t xml:space="preserve">betöltött </w:t>
            </w:r>
            <w:r w:rsidRPr="00731C95">
              <w:rPr>
                <w:lang w:val="en-US"/>
              </w:rPr>
              <w:t>1</w:t>
            </w:r>
            <w:r w:rsidR="005E5176">
              <w:rPr>
                <w:lang w:val="en-US"/>
              </w:rPr>
              <w:t>8</w:t>
            </w:r>
            <w:r w:rsidRPr="00731C95">
              <w:rPr>
                <w:lang w:val="en-US"/>
              </w:rPr>
              <w:t> év (N=13)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1E6402E9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7</w:t>
            </w:r>
            <w:r w:rsidRPr="00731C95">
              <w:rPr>
                <w:lang w:val="en-US"/>
              </w:rPr>
              <w:noBreakHyphen/>
              <w:t>11 év (N=19)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7DD07497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1</w:t>
            </w:r>
            <w:r w:rsidRPr="00731C95">
              <w:rPr>
                <w:lang w:val="en-US"/>
              </w:rPr>
              <w:noBreakHyphen/>
              <w:t>6 év (N=19)*</w:t>
            </w:r>
          </w:p>
        </w:tc>
      </w:tr>
      <w:tr w:rsidR="00731C95" w:rsidRPr="005648FA" w14:paraId="557B907C" w14:textId="77777777" w:rsidTr="00B45AB2">
        <w:trPr>
          <w:cantSplit/>
        </w:trPr>
        <w:tc>
          <w:tcPr>
            <w:tcW w:w="1000" w:type="pct"/>
            <w:shd w:val="clear" w:color="auto" w:fill="auto"/>
            <w:vAlign w:val="center"/>
          </w:tcPr>
          <w:p w14:paraId="7A1ECED0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Dózis</w:t>
            </w:r>
            <w:r w:rsidRPr="00731C95">
              <w:rPr>
                <w:lang w:val="en-US"/>
              </w:rPr>
              <w:br/>
              <w:t>Infúzió ideje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0AF0F900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7 mg/ttkg</w:t>
            </w:r>
            <w:r w:rsidRPr="00731C95">
              <w:rPr>
                <w:lang w:val="en-US"/>
              </w:rPr>
              <w:br/>
              <w:t>30 perc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598D3D28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9 mg/ttkg</w:t>
            </w:r>
            <w:r w:rsidRPr="00731C95">
              <w:rPr>
                <w:lang w:val="en-US"/>
              </w:rPr>
              <w:br/>
              <w:t>30 perc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1A6FFE4D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12 mg/ttkg</w:t>
            </w:r>
            <w:r w:rsidRPr="00731C95">
              <w:rPr>
                <w:lang w:val="en-US"/>
              </w:rPr>
              <w:br/>
              <w:t>60 perc</w:t>
            </w:r>
          </w:p>
        </w:tc>
      </w:tr>
      <w:tr w:rsidR="00731C95" w:rsidRPr="00EF3593" w14:paraId="78107B6E" w14:textId="77777777" w:rsidTr="00B45AB2">
        <w:trPr>
          <w:cantSplit/>
        </w:trPr>
        <w:tc>
          <w:tcPr>
            <w:tcW w:w="1000" w:type="pct"/>
            <w:shd w:val="clear" w:color="auto" w:fill="auto"/>
            <w:vAlign w:val="center"/>
          </w:tcPr>
          <w:p w14:paraId="0062CDF3" w14:textId="77777777" w:rsidR="00731C95" w:rsidRPr="00A5096C" w:rsidRDefault="00731C95" w:rsidP="00B45AB2">
            <w:pPr>
              <w:widowControl w:val="0"/>
              <w:jc w:val="center"/>
              <w:rPr>
                <w:lang w:val="pt-PT"/>
              </w:rPr>
            </w:pPr>
            <w:r w:rsidRPr="00A5096C">
              <w:rPr>
                <w:lang w:val="pt-PT"/>
              </w:rPr>
              <w:t>AUC</w:t>
            </w:r>
            <w:r w:rsidRPr="00A5096C">
              <w:rPr>
                <w:vertAlign w:val="subscript"/>
                <w:lang w:val="pt-PT"/>
              </w:rPr>
              <w:t xml:space="preserve">0-24h </w:t>
            </w:r>
            <w:r w:rsidRPr="00A5096C">
              <w:rPr>
                <w:lang w:val="pt-PT"/>
              </w:rPr>
              <w:t>(</w:t>
            </w:r>
            <w:r w:rsidRPr="00731C95">
              <w:rPr>
                <w:lang w:val="en-US"/>
              </w:rPr>
              <w:sym w:font="Symbol" w:char="F06D"/>
            </w:r>
            <w:r w:rsidRPr="00A5096C">
              <w:rPr>
                <w:lang w:val="pt-PT"/>
              </w:rPr>
              <w:t>g×óra/ml)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6983A224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656 (334)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79F02820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579 (116)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0D40552E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620 (109)</w:t>
            </w:r>
          </w:p>
        </w:tc>
      </w:tr>
      <w:tr w:rsidR="00731C95" w:rsidRPr="005648FA" w14:paraId="28373DA3" w14:textId="77777777" w:rsidTr="00B45AB2">
        <w:trPr>
          <w:cantSplit/>
        </w:trPr>
        <w:tc>
          <w:tcPr>
            <w:tcW w:w="1000" w:type="pct"/>
            <w:shd w:val="clear" w:color="auto" w:fill="auto"/>
            <w:vAlign w:val="center"/>
          </w:tcPr>
          <w:p w14:paraId="2B5C343B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C</w:t>
            </w:r>
            <w:r w:rsidRPr="00731C95">
              <w:rPr>
                <w:vertAlign w:val="subscript"/>
                <w:lang w:val="en-US"/>
              </w:rPr>
              <w:t>max</w:t>
            </w:r>
            <w:r w:rsidRPr="00731C95">
              <w:rPr>
                <w:lang w:val="en-US"/>
              </w:rPr>
              <w:t xml:space="preserve"> (</w:t>
            </w:r>
            <w:r w:rsidRPr="00731C95">
              <w:rPr>
                <w:lang w:val="en-US"/>
              </w:rPr>
              <w:sym w:font="Symbol" w:char="F06D"/>
            </w:r>
            <w:r w:rsidRPr="00731C95">
              <w:rPr>
                <w:lang w:val="en-US"/>
              </w:rPr>
              <w:t>g/ml)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0B4C8C49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104 (35,5)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12AE7FA0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104 (14,5)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4B62CBF4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106 (12,8)</w:t>
            </w:r>
          </w:p>
        </w:tc>
      </w:tr>
      <w:tr w:rsidR="00731C95" w:rsidRPr="005648FA" w14:paraId="1AF1FDB6" w14:textId="77777777" w:rsidTr="00B45AB2">
        <w:trPr>
          <w:cantSplit/>
        </w:trPr>
        <w:tc>
          <w:tcPr>
            <w:tcW w:w="1000" w:type="pct"/>
            <w:shd w:val="clear" w:color="auto" w:fill="auto"/>
            <w:vAlign w:val="center"/>
          </w:tcPr>
          <w:p w14:paraId="6A446291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Látszólagos t</w:t>
            </w:r>
            <w:r w:rsidRPr="00731C95">
              <w:rPr>
                <w:vertAlign w:val="subscript"/>
                <w:lang w:val="en-US"/>
              </w:rPr>
              <w:t xml:space="preserve">1/2 </w:t>
            </w:r>
            <w:r w:rsidRPr="00731C95">
              <w:rPr>
                <w:lang w:val="en-US"/>
              </w:rPr>
              <w:t>(óra)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5C863209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7,5 (2,3)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33A698C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6,0 (0,8)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12EFF761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5,1 (0,6)</w:t>
            </w:r>
          </w:p>
        </w:tc>
      </w:tr>
      <w:tr w:rsidR="00731C95" w:rsidRPr="00CC5D1D" w14:paraId="769F95EF" w14:textId="77777777" w:rsidTr="00B45AB2">
        <w:trPr>
          <w:cantSplit/>
        </w:trPr>
        <w:tc>
          <w:tcPr>
            <w:tcW w:w="1000" w:type="pct"/>
            <w:shd w:val="clear" w:color="auto" w:fill="auto"/>
            <w:vAlign w:val="center"/>
          </w:tcPr>
          <w:p w14:paraId="509EEECE" w14:textId="77777777" w:rsidR="00731C95" w:rsidRPr="00731C95" w:rsidRDefault="00731C95" w:rsidP="00B45AB2">
            <w:pPr>
              <w:widowControl w:val="0"/>
              <w:jc w:val="center"/>
              <w:rPr>
                <w:lang w:val="nl-BE"/>
              </w:rPr>
            </w:pPr>
            <w:r w:rsidRPr="00731C95">
              <w:rPr>
                <w:lang w:val="nl-BE"/>
              </w:rPr>
              <w:t>CL/ttkg (ml/óra</w:t>
            </w:r>
            <w:r w:rsidR="0009323C">
              <w:rPr>
                <w:lang w:val="nl-BE"/>
              </w:rPr>
              <w:t>/ttkg</w:t>
            </w:r>
            <w:r w:rsidRPr="00731C95">
              <w:rPr>
                <w:lang w:val="nl-BE"/>
              </w:rPr>
              <w:t>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7C3C3DCF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12,4 (3,9)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E1C1A66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15,9 (2,8)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072D79A0" w14:textId="77777777" w:rsidR="00731C95" w:rsidRPr="00731C95" w:rsidRDefault="00731C95" w:rsidP="00B45AB2">
            <w:pPr>
              <w:widowControl w:val="0"/>
              <w:jc w:val="center"/>
              <w:rPr>
                <w:lang w:val="en-US"/>
              </w:rPr>
            </w:pPr>
            <w:r w:rsidRPr="00731C95">
              <w:rPr>
                <w:lang w:val="en-US"/>
              </w:rPr>
              <w:t>19,9 (3,4)</w:t>
            </w:r>
          </w:p>
        </w:tc>
      </w:tr>
    </w:tbl>
    <w:p w14:paraId="6347F579" w14:textId="77777777" w:rsidR="00731C95" w:rsidRPr="00077541" w:rsidRDefault="00731C95" w:rsidP="00731C95">
      <w:pPr>
        <w:widowControl w:val="0"/>
        <w:rPr>
          <w:sz w:val="18"/>
          <w:szCs w:val="18"/>
          <w:lang w:val="en-US"/>
        </w:rPr>
      </w:pPr>
      <w:r w:rsidRPr="00077541">
        <w:rPr>
          <w:sz w:val="18"/>
          <w:szCs w:val="18"/>
          <w:lang w:val="en-US"/>
        </w:rPr>
        <w:t>A vizsgálatban részt vevő betegektől vett kisszámú farmakokinetikai minta alapján, modell alapú megközelítés alkalmazása mellett becsült farmakokinetikai paraméter értékek</w:t>
      </w:r>
    </w:p>
    <w:p w14:paraId="5AA10257" w14:textId="77777777" w:rsidR="00731C95" w:rsidRPr="00077541" w:rsidRDefault="00731C95" w:rsidP="00731C95">
      <w:pPr>
        <w:widowControl w:val="0"/>
        <w:rPr>
          <w:sz w:val="18"/>
          <w:szCs w:val="18"/>
          <w:lang w:val="en-US"/>
        </w:rPr>
      </w:pPr>
      <w:r w:rsidRPr="00077541">
        <w:rPr>
          <w:sz w:val="18"/>
          <w:szCs w:val="18"/>
          <w:lang w:val="en-US"/>
        </w:rPr>
        <w:t>*Az átlagokat (standard deviáció) a 2</w:t>
      </w:r>
      <w:r w:rsidRPr="00077541">
        <w:rPr>
          <w:sz w:val="18"/>
          <w:szCs w:val="18"/>
          <w:lang w:val="en-US"/>
        </w:rPr>
        <w:noBreakHyphen/>
        <w:t>6 éves betegekre számolták, mivel 1 </w:t>
      </w:r>
      <w:r w:rsidRPr="00077541">
        <w:rPr>
          <w:sz w:val="18"/>
          <w:szCs w:val="18"/>
          <w:lang w:val="en-US"/>
        </w:rPr>
        <w:noBreakHyphen/>
        <w:t> </w:t>
      </w:r>
      <w:r w:rsidRPr="00077541">
        <w:rPr>
          <w:color w:val="000000"/>
          <w:sz w:val="18"/>
          <w:szCs w:val="18"/>
          <w:lang w:val="en-US"/>
        </w:rPr>
        <w:t>&lt;</w:t>
      </w:r>
      <w:r w:rsidR="00167F26" w:rsidRPr="00077541">
        <w:rPr>
          <w:color w:val="000000"/>
          <w:sz w:val="18"/>
          <w:szCs w:val="18"/>
          <w:lang w:val="en-US"/>
        </w:rPr>
        <w:t> </w:t>
      </w:r>
      <w:r w:rsidRPr="00077541">
        <w:rPr>
          <w:sz w:val="18"/>
          <w:szCs w:val="18"/>
          <w:lang w:val="en-US"/>
        </w:rPr>
        <w:t>2 éves betegeket nem vontak be a vizsgálatba. Egy populációs farmakokinetikai modellt felhasználó szimuláció azt mutatta, hogy a naponta egyszer 12 mg/ttkg daptomicint kapó 1 </w:t>
      </w:r>
      <w:r w:rsidRPr="00077541">
        <w:rPr>
          <w:sz w:val="18"/>
          <w:szCs w:val="18"/>
          <w:lang w:val="en-US"/>
        </w:rPr>
        <w:noBreakHyphen/>
      </w:r>
      <w:r w:rsidR="00167F26" w:rsidRPr="00077541">
        <w:rPr>
          <w:sz w:val="18"/>
          <w:szCs w:val="18"/>
          <w:lang w:val="en-US"/>
        </w:rPr>
        <w:t> </w:t>
      </w:r>
      <w:r w:rsidRPr="00077541">
        <w:rPr>
          <w:sz w:val="18"/>
          <w:szCs w:val="18"/>
          <w:lang w:val="en-US"/>
        </w:rPr>
        <w:t>&lt;</w:t>
      </w:r>
      <w:r w:rsidR="00167F26" w:rsidRPr="00077541">
        <w:rPr>
          <w:sz w:val="18"/>
          <w:szCs w:val="18"/>
          <w:lang w:val="en-US"/>
        </w:rPr>
        <w:t> </w:t>
      </w:r>
      <w:r w:rsidRPr="00077541">
        <w:rPr>
          <w:sz w:val="18"/>
          <w:szCs w:val="18"/>
          <w:lang w:val="en-US"/>
        </w:rPr>
        <w:t>2 éves gyermekgyógyászati betegek AUCss</w:t>
      </w:r>
      <w:r w:rsidRPr="00077541">
        <w:rPr>
          <w:sz w:val="18"/>
          <w:szCs w:val="18"/>
          <w:lang w:val="en-US"/>
        </w:rPr>
        <w:noBreakHyphen/>
        <w:t>értéke (a koncentráció-idő görbe alatti terület egyensúlyi állapotban) hasonló a naponta egyszer 6 mg/ttkg</w:t>
      </w:r>
      <w:r w:rsidRPr="00077541">
        <w:rPr>
          <w:sz w:val="18"/>
          <w:szCs w:val="18"/>
          <w:lang w:val="en-US"/>
        </w:rPr>
        <w:noBreakHyphen/>
        <w:t>ot kapó felnőtt betegekéhez.</w:t>
      </w:r>
    </w:p>
    <w:p w14:paraId="6DE3A635" w14:textId="77777777" w:rsidR="00731C95" w:rsidRPr="00D87760" w:rsidRDefault="00731C95" w:rsidP="008B31C6"/>
    <w:p w14:paraId="516C40F4" w14:textId="77777777" w:rsidR="00F70A88" w:rsidRPr="00D87760" w:rsidRDefault="00697D70" w:rsidP="00B47356">
      <w:pPr>
        <w:keepNext/>
      </w:pPr>
      <w:r w:rsidRPr="00697D70">
        <w:rPr>
          <w:i/>
        </w:rPr>
        <w:lastRenderedPageBreak/>
        <w:t>Túlsúlyos betegek</w:t>
      </w:r>
    </w:p>
    <w:p w14:paraId="4104BAAA" w14:textId="77777777" w:rsidR="00F70A88" w:rsidRPr="00D87760" w:rsidRDefault="00697D70" w:rsidP="00F2495F">
      <w:pPr>
        <w:widowControl w:val="0"/>
      </w:pPr>
      <w:r w:rsidRPr="00697D70">
        <w:t>Nem túlsúlyos betegekhez viszonyítva a daptomicin s</w:t>
      </w:r>
      <w:r>
        <w:t>zisztémás expozíciója (AUC) 28%</w:t>
      </w:r>
      <w:r>
        <w:noBreakHyphen/>
      </w:r>
      <w:r w:rsidRPr="00697D70">
        <w:t>kal magasabb volt a mérsékelten túlsúlyos</w:t>
      </w:r>
      <w:r>
        <w:t xml:space="preserve"> betegekben (testtömegindex: 25</w:t>
      </w:r>
      <w:r>
        <w:noBreakHyphen/>
        <w:t>40 </w:t>
      </w:r>
      <w:r w:rsidRPr="00697D70">
        <w:t>kg/m</w:t>
      </w:r>
      <w:r w:rsidRPr="00672AD7">
        <w:rPr>
          <w:vertAlign w:val="superscript"/>
        </w:rPr>
        <w:t>2</w:t>
      </w:r>
      <w:r>
        <w:t>) és 42%</w:t>
      </w:r>
      <w:r>
        <w:noBreakHyphen/>
      </w:r>
      <w:r w:rsidRPr="00697D70">
        <w:t>kal magasabb a rendkívül túlsúlyo</w:t>
      </w:r>
      <w:r>
        <w:t>s betegekben (testtömegindex: &gt; </w:t>
      </w:r>
      <w:r w:rsidRPr="00697D70">
        <w:t>40</w:t>
      </w:r>
      <w:r w:rsidR="00FF0B93">
        <w:t> </w:t>
      </w:r>
      <w:r w:rsidRPr="00697D70">
        <w:t>kg/m</w:t>
      </w:r>
      <w:r w:rsidRPr="00672AD7">
        <w:rPr>
          <w:vertAlign w:val="superscript"/>
        </w:rPr>
        <w:t>2</w:t>
      </w:r>
      <w:r w:rsidRPr="00697D70">
        <w:t>). Önmagában az obesitás azonban nem indokolja a dózismódosítást.</w:t>
      </w:r>
    </w:p>
    <w:p w14:paraId="6D79E66B" w14:textId="77777777" w:rsidR="004229F4" w:rsidRPr="00D87760" w:rsidRDefault="004229F4" w:rsidP="00F2495F">
      <w:pPr>
        <w:widowControl w:val="0"/>
        <w:rPr>
          <w:i/>
          <w:iCs/>
        </w:rPr>
      </w:pPr>
    </w:p>
    <w:p w14:paraId="78898ED4" w14:textId="77777777" w:rsidR="00F70A88" w:rsidRPr="00D87760" w:rsidRDefault="00F70A88" w:rsidP="00A12438">
      <w:r>
        <w:rPr>
          <w:i/>
        </w:rPr>
        <w:t>Nem</w:t>
      </w:r>
    </w:p>
    <w:p w14:paraId="503953E0" w14:textId="77777777" w:rsidR="00F70A88" w:rsidRPr="00D87760" w:rsidRDefault="00C650E3" w:rsidP="00C650E3">
      <w:r w:rsidRPr="00C650E3">
        <w:t>A daptomicin farmakokinetikája nem mutatott klinikailag jelentős, a betegek nemével összefüggő különbségeket.</w:t>
      </w:r>
    </w:p>
    <w:p w14:paraId="425391C4" w14:textId="77777777" w:rsidR="004229F4" w:rsidRDefault="004229F4" w:rsidP="00A12438">
      <w:pPr>
        <w:rPr>
          <w:i/>
          <w:iCs/>
        </w:rPr>
      </w:pPr>
    </w:p>
    <w:p w14:paraId="1B0BDA6E" w14:textId="77777777" w:rsidR="000A7279" w:rsidRPr="000A7279" w:rsidRDefault="000A7279" w:rsidP="000A7279">
      <w:pPr>
        <w:rPr>
          <w:i/>
          <w:iCs/>
        </w:rPr>
      </w:pPr>
      <w:r w:rsidRPr="000A7279">
        <w:rPr>
          <w:i/>
          <w:iCs/>
        </w:rPr>
        <w:t>Rassz</w:t>
      </w:r>
    </w:p>
    <w:p w14:paraId="30C779B7" w14:textId="77777777" w:rsidR="000A7279" w:rsidRPr="00A41186" w:rsidRDefault="000A7279" w:rsidP="000A7279">
      <w:r w:rsidRPr="00A41186">
        <w:t>A daptomicin farmakokinetikaja nem mutatott klinikailag jelentős különbségeket a feketebőrű vagy japán vizsgálati alanyoknál a kaukázusi alanyokhoz képest.</w:t>
      </w:r>
    </w:p>
    <w:p w14:paraId="6F952D75" w14:textId="77777777" w:rsidR="000A7279" w:rsidRPr="00D87760" w:rsidRDefault="000A7279" w:rsidP="00A12438">
      <w:pPr>
        <w:rPr>
          <w:i/>
          <w:iCs/>
        </w:rPr>
      </w:pPr>
    </w:p>
    <w:p w14:paraId="48FDC263" w14:textId="77777777" w:rsidR="005E5176" w:rsidRPr="00D87760" w:rsidRDefault="005E5176" w:rsidP="00A12438">
      <w:r>
        <w:rPr>
          <w:i/>
        </w:rPr>
        <w:t>Vesekárosodás</w:t>
      </w:r>
    </w:p>
    <w:p w14:paraId="4A17248F" w14:textId="77777777" w:rsidR="00F70A88" w:rsidRPr="00D87760" w:rsidRDefault="00C650E3" w:rsidP="00C650E3">
      <w:r>
        <w:t>Egy 4 mg/</w:t>
      </w:r>
      <w:r w:rsidR="00437FD2">
        <w:t>tt</w:t>
      </w:r>
      <w:r>
        <w:t>kg vagy 6 </w:t>
      </w:r>
      <w:r w:rsidRPr="00C650E3">
        <w:t>mg/</w:t>
      </w:r>
      <w:r w:rsidR="00437FD2">
        <w:t>tt</w:t>
      </w:r>
      <w:r w:rsidRPr="00C650E3">
        <w:t xml:space="preserve">kg egyszeri intravénás daptomicin dózis különböző </w:t>
      </w:r>
      <w:r w:rsidR="005E5176">
        <w:t>mértékben károsodott</w:t>
      </w:r>
      <w:r w:rsidRPr="00C650E3">
        <w:t xml:space="preserve"> </w:t>
      </w:r>
      <w:r>
        <w:t xml:space="preserve">veseműködésű </w:t>
      </w:r>
      <w:r w:rsidR="00437FD2">
        <w:t xml:space="preserve">felnőtt </w:t>
      </w:r>
      <w:r>
        <w:t>betegeknek 30 </w:t>
      </w:r>
      <w:r w:rsidRPr="00C650E3">
        <w:t>perc alatt történt beadása utá</w:t>
      </w:r>
      <w:r>
        <w:t>n a daptomicin teljes clearance</w:t>
      </w:r>
      <w:r>
        <w:noBreakHyphen/>
      </w:r>
      <w:r w:rsidRPr="00C650E3">
        <w:t>e (CL) csökkent, és a szisztémás expozíció (AUC) nőtt, mivel a vesefunkció (kreatinin-clearance) csökkent.</w:t>
      </w:r>
    </w:p>
    <w:p w14:paraId="74E25E8F" w14:textId="77777777" w:rsidR="004229F4" w:rsidRPr="00D87760" w:rsidRDefault="004229F4" w:rsidP="00A12438"/>
    <w:p w14:paraId="2B528145" w14:textId="77777777" w:rsidR="00F70A88" w:rsidRPr="00D87760" w:rsidRDefault="00F70A88" w:rsidP="00C650E3">
      <w:r>
        <w:t xml:space="preserve">Farmakokinetikai adatok és </w:t>
      </w:r>
      <w:r w:rsidR="00C650E3" w:rsidRPr="00C650E3">
        <w:t xml:space="preserve">modellezések alapján a daptomicin AUC az első napon kétszer magasabb </w:t>
      </w:r>
      <w:r w:rsidR="00C650E3">
        <w:t>volt a hemodializált vagy CAPD</w:t>
      </w:r>
      <w:r w:rsidR="00C650E3">
        <w:noBreakHyphen/>
        <w:t xml:space="preserve">en lévő </w:t>
      </w:r>
      <w:r w:rsidR="00437FD2">
        <w:t xml:space="preserve">felnőtt </w:t>
      </w:r>
      <w:r w:rsidR="00C650E3">
        <w:t>betegeknél 6 </w:t>
      </w:r>
      <w:r w:rsidR="00C650E3" w:rsidRPr="00C650E3">
        <w:t>mg/</w:t>
      </w:r>
      <w:r w:rsidR="00437FD2">
        <w:t>tt</w:t>
      </w:r>
      <w:r w:rsidR="00C650E3" w:rsidRPr="00C650E3">
        <w:t xml:space="preserve">kg adag alkalmazása után, mint amit az ugyanolyan adagot kapott, normális vesefunkciójú </w:t>
      </w:r>
      <w:r w:rsidR="00437FD2">
        <w:t xml:space="preserve">felnőtt </w:t>
      </w:r>
      <w:r w:rsidR="00C650E3" w:rsidRPr="00C650E3">
        <w:t xml:space="preserve">betegeknél megfigyeltek. A második napon a </w:t>
      </w:r>
      <w:r w:rsidR="00C650E3">
        <w:t>daptomicin AUC hozzávetőleg 1,3</w:t>
      </w:r>
      <w:r w:rsidR="00C650E3">
        <w:noBreakHyphen/>
      </w:r>
      <w:r w:rsidR="00C650E3" w:rsidRPr="00C650E3">
        <w:t>szor magasabb</w:t>
      </w:r>
      <w:r w:rsidR="00C650E3">
        <w:t xml:space="preserve"> volt a hemodializált vagy CAPD</w:t>
      </w:r>
      <w:r w:rsidR="00C650E3">
        <w:noBreakHyphen/>
      </w:r>
      <w:r w:rsidR="00C650E3" w:rsidRPr="00C650E3">
        <w:t xml:space="preserve">en lévő </w:t>
      </w:r>
      <w:r w:rsidR="00437FD2">
        <w:t xml:space="preserve">felnőtt </w:t>
      </w:r>
      <w:r w:rsidR="00C650E3">
        <w:t>betegeknél 6 </w:t>
      </w:r>
      <w:r w:rsidR="00C650E3" w:rsidRPr="00C650E3">
        <w:t>mg/</w:t>
      </w:r>
      <w:r w:rsidR="00437FD2">
        <w:t>tt</w:t>
      </w:r>
      <w:r w:rsidR="00C650E3" w:rsidRPr="00C650E3">
        <w:t xml:space="preserve">kg adag alkalmazása után, mint amit az ugyanolyan adagot kapott, normális vesefunkciójú </w:t>
      </w:r>
      <w:r w:rsidR="00437FD2">
        <w:t xml:space="preserve">felnőtt </w:t>
      </w:r>
      <w:r w:rsidR="00C650E3" w:rsidRPr="00C650E3">
        <w:t>betegeknél megfigyeltek. Ennek alapján ajánlott,</w:t>
      </w:r>
      <w:r w:rsidR="00C650E3">
        <w:t xml:space="preserve"> hogy a hemodializált vagy CAPD</w:t>
      </w:r>
      <w:r w:rsidR="00C650E3">
        <w:noBreakHyphen/>
      </w:r>
      <w:r w:rsidR="00C650E3" w:rsidRPr="00C650E3">
        <w:t xml:space="preserve">en </w:t>
      </w:r>
      <w:r w:rsidR="00C650E3">
        <w:t xml:space="preserve">lévő </w:t>
      </w:r>
      <w:r w:rsidR="00437FD2">
        <w:t xml:space="preserve">felnőtt </w:t>
      </w:r>
      <w:r w:rsidR="00C650E3">
        <w:t>betegek 48 </w:t>
      </w:r>
      <w:r w:rsidR="00C650E3" w:rsidRPr="00C650E3">
        <w:t>óránként kapjanak daptomocint, a kezelt fertőzés típusára ajánlott adagban</w:t>
      </w:r>
      <w:r>
        <w:t xml:space="preserve"> (lásd 4.2 pont).</w:t>
      </w:r>
    </w:p>
    <w:p w14:paraId="17360E82" w14:textId="77777777" w:rsidR="004229F4" w:rsidRDefault="004229F4" w:rsidP="00A12438"/>
    <w:p w14:paraId="0FD74DEC" w14:textId="77777777" w:rsidR="00D666F0" w:rsidRDefault="00D666F0" w:rsidP="00A12438">
      <w:r w:rsidRPr="00D666F0">
        <w:t xml:space="preserve">A </w:t>
      </w:r>
      <w:r>
        <w:t>Daptomycin Hospira</w:t>
      </w:r>
      <w:r w:rsidRPr="00D666F0">
        <w:t xml:space="preserve"> adagolási rendjét </w:t>
      </w:r>
      <w:r w:rsidR="005E5176">
        <w:t>károsodott</w:t>
      </w:r>
      <w:r>
        <w:t xml:space="preserve"> gyermekgyógyászati</w:t>
      </w:r>
      <w:r w:rsidRPr="00D666F0">
        <w:t xml:space="preserve"> betegeknél nem állapították meg.</w:t>
      </w:r>
    </w:p>
    <w:p w14:paraId="51D50F28" w14:textId="77777777" w:rsidR="00D666F0" w:rsidRPr="00D87760" w:rsidRDefault="00D666F0" w:rsidP="00A12438"/>
    <w:p w14:paraId="75B342C0" w14:textId="77777777" w:rsidR="00F70A88" w:rsidRPr="00D87760" w:rsidRDefault="005E5176" w:rsidP="00A12438">
      <w:r>
        <w:rPr>
          <w:i/>
        </w:rPr>
        <w:t>Májkárosodás</w:t>
      </w:r>
    </w:p>
    <w:p w14:paraId="7914BC0E" w14:textId="77777777" w:rsidR="00F70A88" w:rsidRPr="00D87760" w:rsidRDefault="00F70A88" w:rsidP="00A206A1">
      <w:r>
        <w:t xml:space="preserve">A daptomicin farmakokinetikája nem </w:t>
      </w:r>
      <w:r w:rsidR="00A206A1" w:rsidRPr="00A206A1">
        <w:t xml:space="preserve">mutatott változást a közepes mértékben </w:t>
      </w:r>
      <w:r w:rsidR="005E5176">
        <w:t xml:space="preserve">károsodott </w:t>
      </w:r>
      <w:r w:rsidR="00A206A1" w:rsidRPr="00A206A1">
        <w:t xml:space="preserve">májműködésű </w:t>
      </w:r>
      <w:r w:rsidR="00A206A1">
        <w:t>betegeknél (Chil</w:t>
      </w:r>
      <w:r w:rsidR="0009323C">
        <w:t>d–P</w:t>
      </w:r>
      <w:r w:rsidR="00A206A1">
        <w:t>ugh </w:t>
      </w:r>
      <w:r w:rsidR="00A206A1" w:rsidRPr="00A206A1">
        <w:t xml:space="preserve">B stádium) az azonos nemű, korú és súlyú egészséges önkéntesekhez </w:t>
      </w:r>
      <w:r w:rsidR="00A206A1">
        <w:t>viszonyítva, egyszeri 4 </w:t>
      </w:r>
      <w:r w:rsidR="00A206A1" w:rsidRPr="00A206A1">
        <w:t xml:space="preserve">mg/ttkg dózis alkalmazása után. Közepes mértékben </w:t>
      </w:r>
      <w:r w:rsidR="005E5176">
        <w:t>károsodott</w:t>
      </w:r>
      <w:r w:rsidR="00A206A1" w:rsidRPr="00A206A1">
        <w:t xml:space="preserve"> májműködésű betegeknél nincs szükség a daptomicin dózis módosítására. A daptomicin farmakokinetikáját súlyosan </w:t>
      </w:r>
      <w:r w:rsidR="005E5176">
        <w:t>károsodott</w:t>
      </w:r>
      <w:r w:rsidR="00A206A1">
        <w:t xml:space="preserve"> májműködésű betegeknél (Chil</w:t>
      </w:r>
      <w:r w:rsidR="0009323C">
        <w:t>d–P</w:t>
      </w:r>
      <w:r w:rsidR="00A206A1">
        <w:t>ugh </w:t>
      </w:r>
      <w:r w:rsidR="00A206A1" w:rsidRPr="00A206A1">
        <w:t>C stádium) nem értékelték.</w:t>
      </w:r>
    </w:p>
    <w:p w14:paraId="2B7F4C1D" w14:textId="77777777" w:rsidR="004229F4" w:rsidRPr="00D87760" w:rsidRDefault="004229F4" w:rsidP="00A12438">
      <w:pPr>
        <w:rPr>
          <w:b/>
          <w:bCs/>
        </w:rPr>
      </w:pPr>
    </w:p>
    <w:p w14:paraId="4D97C515" w14:textId="77777777" w:rsidR="00F70A88" w:rsidRPr="00D87760" w:rsidRDefault="00F70A88" w:rsidP="00A843D9">
      <w:pPr>
        <w:keepNext/>
        <w:rPr>
          <w:b/>
          <w:bCs/>
        </w:rPr>
      </w:pPr>
      <w:r>
        <w:rPr>
          <w:b/>
        </w:rPr>
        <w:t>5.3</w:t>
      </w:r>
      <w:r w:rsidR="00ED62F9" w:rsidRPr="002517EF">
        <w:rPr>
          <w:b/>
          <w:bCs/>
        </w:rPr>
        <w:tab/>
      </w:r>
      <w:r>
        <w:rPr>
          <w:b/>
        </w:rPr>
        <w:t>A preklinikai biztonságossági vizsgálatok eredményei</w:t>
      </w:r>
    </w:p>
    <w:p w14:paraId="52709A95" w14:textId="77777777" w:rsidR="004229F4" w:rsidRPr="00D87760" w:rsidRDefault="004229F4" w:rsidP="00A12438"/>
    <w:p w14:paraId="44E72BCE" w14:textId="77777777" w:rsidR="00F70A88" w:rsidRPr="00D87760" w:rsidRDefault="00D666F0" w:rsidP="00E54CCB">
      <w:r>
        <w:t>D</w:t>
      </w:r>
      <w:r w:rsidR="00E54CCB" w:rsidRPr="00E54CCB">
        <w:t xml:space="preserve">aptomicin alkalmazása minimálistól enyhéig terjedő degeneratív/regeneratív vázizom-elváltozásokkal társult patkányokban és kutyákban. A vázizomzat mikroszkópos elváltozásai minimális mértékűek voltak (az izomrostok megközelítőleg </w:t>
      </w:r>
      <w:r w:rsidR="00E54CCB">
        <w:t>0,05%</w:t>
      </w:r>
      <w:r w:rsidR="00E54CCB">
        <w:noBreakHyphen/>
      </w:r>
      <w:r w:rsidR="00E54CCB" w:rsidRPr="00E54CCB">
        <w:t xml:space="preserve">a volt érintett), és csupán a magasabb dózisok társultak CPK emelkedéssel. Fibrosist vagy rhabdomyolysist nem figyeltek meg. A vizsgálat tartamától függően, minden izomhatás, ideértve a mikroszkopikus elváltozásokat is, teljes egészében reverzíbilis volt az adagolás felfüggesztését követő </w:t>
      </w:r>
      <w:r w:rsidR="002D5FDE">
        <w:t>1</w:t>
      </w:r>
      <w:r w:rsidR="002D5FDE">
        <w:noBreakHyphen/>
        <w:t>3 </w:t>
      </w:r>
      <w:r w:rsidR="00E54CCB" w:rsidRPr="00E54CCB">
        <w:t>hónapon belül. A simaizmokban vagy szívizmokban nem észleltek funkcionális vagy patológiai elváltozásokat.</w:t>
      </w:r>
    </w:p>
    <w:p w14:paraId="73886A54" w14:textId="77777777" w:rsidR="004229F4" w:rsidRPr="00D87760" w:rsidRDefault="004229F4" w:rsidP="00A12438"/>
    <w:p w14:paraId="53641951" w14:textId="77777777" w:rsidR="00F70A88" w:rsidRPr="00D87760" w:rsidRDefault="00B72D0C" w:rsidP="00B72D0C">
      <w:r w:rsidRPr="00B72D0C">
        <w:t>Patkányokban és kutyákban a legkisebb megfigyelhető myopathiás hatást okozó szint (lowest observable effect level – LOEL) a</w:t>
      </w:r>
      <w:r>
        <w:t xml:space="preserve"> normál vesefunkciójú betegek 6 mg</w:t>
      </w:r>
      <w:r w:rsidR="0009323C">
        <w:t>/ttkg</w:t>
      </w:r>
      <w:r>
        <w:noBreakHyphen/>
        <w:t>os (30 </w:t>
      </w:r>
      <w:r w:rsidRPr="00B72D0C">
        <w:t>perces intravénás infúzióban</w:t>
      </w:r>
      <w:r>
        <w:t xml:space="preserve"> adott) terápiás adagjainak 0,8</w:t>
      </w:r>
      <w:r>
        <w:noBreakHyphen/>
        <w:t>2,3</w:t>
      </w:r>
      <w:r>
        <w:noBreakHyphen/>
      </w:r>
      <w:r w:rsidRPr="00B72D0C">
        <w:t>szoros expozíciós szintjeinél jelentkezett. Minthogy a két alkalmazás farmakokinetik</w:t>
      </w:r>
      <w:r>
        <w:t>ája összehasonlítható (lásd 5.2 </w:t>
      </w:r>
      <w:r w:rsidRPr="00B72D0C">
        <w:t>pont), a biztonságossági határértékek is nagyon hasonlóak.</w:t>
      </w:r>
    </w:p>
    <w:p w14:paraId="422C1B8E" w14:textId="77777777" w:rsidR="004229F4" w:rsidRPr="00D87760" w:rsidRDefault="004229F4" w:rsidP="00A12438"/>
    <w:p w14:paraId="3129FC57" w14:textId="77777777" w:rsidR="00F70A88" w:rsidRPr="00D87760" w:rsidRDefault="009D5624" w:rsidP="009D5624">
      <w:r w:rsidRPr="009D5624">
        <w:lastRenderedPageBreak/>
        <w:t>Egy kutyákon végzett vizsgálat kimutatta, hogy a vázizomzat myopathiája ugyanannak a napi összdózisnak a részletekben történő adásához képest napi egyszeri adagolás mellett csökkent, jelezve, hogy állatokban a myopathiás hatás elsődlegesen a dózisok közötti időtől függ.</w:t>
      </w:r>
    </w:p>
    <w:p w14:paraId="32C262B5" w14:textId="77777777" w:rsidR="004229F4" w:rsidRPr="00D87760" w:rsidRDefault="004229F4" w:rsidP="00A12438"/>
    <w:p w14:paraId="66519012" w14:textId="77777777" w:rsidR="00F70A88" w:rsidRPr="00D87760" w:rsidRDefault="002D5FDE" w:rsidP="002D5FDE">
      <w:r w:rsidRPr="002D5FDE">
        <w:t>Perifériás idegekre gyakorolt hatásokat felnőtt patkányokban és kutyákban a vázizom-hatásokat kiváltó dózisoknál magasabb dózisszinteken észleltek, és ezek elsősorban a plazma C</w:t>
      </w:r>
      <w:r w:rsidRPr="00672AD7">
        <w:rPr>
          <w:vertAlign w:val="subscript"/>
        </w:rPr>
        <w:t>max</w:t>
      </w:r>
      <w:r>
        <w:noBreakHyphen/>
      </w:r>
      <w:r w:rsidRPr="002D5FDE">
        <w:t>értékkel álltak összefüggésben. A perifériás idegek elváltozásait minimálistól enyhéig terjedő axondegeneráció jellemezte, és gyakran funkcionális elváltozások kísérték őket. A mikroszkopikus és funkcionális hatások teljes reverziót mutattak a</w:t>
      </w:r>
      <w:r>
        <w:t xml:space="preserve"> dózis felfüggesztését követő 6 </w:t>
      </w:r>
      <w:r w:rsidRPr="002D5FDE">
        <w:t>hónapon belül. A megfigyelhető hatást nem okozó szint (NOEL) melletti C</w:t>
      </w:r>
      <w:r w:rsidRPr="00672AD7">
        <w:rPr>
          <w:vertAlign w:val="subscript"/>
        </w:rPr>
        <w:t>max</w:t>
      </w:r>
      <w:r>
        <w:noBreakHyphen/>
      </w:r>
      <w:r w:rsidRPr="002D5FDE">
        <w:t xml:space="preserve">érték, valamint az egészséges vesefunkciójú betegeknek </w:t>
      </w:r>
      <w:r>
        <w:t>adott napi egyszeri, 30 </w:t>
      </w:r>
      <w:r w:rsidRPr="002D5FDE">
        <w:t>perce</w:t>
      </w:r>
      <w:r>
        <w:t>s intravénás infúzióban adott 6 </w:t>
      </w:r>
      <w:r w:rsidRPr="002D5FDE">
        <w:t>mg</w:t>
      </w:r>
      <w:r w:rsidR="0009323C">
        <w:t>/ttkg</w:t>
      </w:r>
      <w:r w:rsidRPr="002D5FDE">
        <w:t xml:space="preserve"> adag melletti C</w:t>
      </w:r>
      <w:r w:rsidRPr="00672AD7">
        <w:rPr>
          <w:vertAlign w:val="subscript"/>
        </w:rPr>
        <w:t>max</w:t>
      </w:r>
      <w:r w:rsidRPr="002D5FDE">
        <w:t xml:space="preserve">-érték összehasonlítása alapján a perifériás idegre gyakorolt hatás biztonsági határértékei patkányokban </w:t>
      </w:r>
      <w:r>
        <w:t>6</w:t>
      </w:r>
      <w:r>
        <w:noBreakHyphen/>
        <w:t>szorosak, kutyákban 8</w:t>
      </w:r>
      <w:r>
        <w:noBreakHyphen/>
      </w:r>
      <w:r w:rsidRPr="002D5FDE">
        <w:t>szorosak.</w:t>
      </w:r>
    </w:p>
    <w:p w14:paraId="6210E5F8" w14:textId="77777777" w:rsidR="004229F4" w:rsidRPr="00D87760" w:rsidRDefault="004229F4" w:rsidP="00A12438"/>
    <w:p w14:paraId="3D53365B" w14:textId="77777777" w:rsidR="002D5FDE" w:rsidRDefault="00F70A88" w:rsidP="002D5FDE">
      <w:r>
        <w:t xml:space="preserve">A daptomicin </w:t>
      </w:r>
      <w:r w:rsidR="002D5FDE" w:rsidRPr="002D5FDE">
        <w:t>vázizom-toxicitást okozó mechanizmusána</w:t>
      </w:r>
      <w:r w:rsidR="002D5FDE">
        <w:t xml:space="preserve">k tanulmányozására tervezett </w:t>
      </w:r>
      <w:r w:rsidR="002D5FDE" w:rsidRPr="00672AD7">
        <w:rPr>
          <w:i/>
        </w:rPr>
        <w:t>in vitro</w:t>
      </w:r>
      <w:r w:rsidR="002D5FDE" w:rsidRPr="002D5FDE">
        <w:t xml:space="preserve"> és néhány </w:t>
      </w:r>
      <w:r w:rsidR="002D5FDE">
        <w:rPr>
          <w:i/>
        </w:rPr>
        <w:t>in </w:t>
      </w:r>
      <w:r w:rsidR="002D5FDE" w:rsidRPr="00672AD7">
        <w:rPr>
          <w:i/>
        </w:rPr>
        <w:t>vivo</w:t>
      </w:r>
      <w:r w:rsidR="002D5FDE" w:rsidRPr="002D5FDE">
        <w:t xml:space="preserve"> vizsgálat eredményei azt mutatják, hogy a differenciált, spontán összehúzódó vázizom sejtek plazmamembránja a toxicitás elsődleges célpontja. A közvetlenül célzott specifikus sejtfelületi alkotórészeket nem azonosították. Mitokondrium-vesztést/-károsodást ugyancsak megfigyeltek, azonban ennek szerepe és jelentősége a vázizom-toxicitás kialakulásának kóroktanában ismeretlen. A talált eredmények és az izom-összehúzódásra gyakorolt hatás között nem találtak összefüggést.</w:t>
      </w:r>
    </w:p>
    <w:p w14:paraId="3C59240A" w14:textId="77777777" w:rsidR="00F70A88" w:rsidRPr="00D87760" w:rsidRDefault="00F70A88" w:rsidP="00A12438"/>
    <w:p w14:paraId="42C86B73" w14:textId="77777777" w:rsidR="00F70A88" w:rsidRPr="00D87760" w:rsidRDefault="002D5FDE" w:rsidP="002D5FDE">
      <w:r w:rsidRPr="002D5FDE">
        <w:t>A felnőtt kutyákkal ellentétben, a fiatal kutyák érzékenyebbek voltak a perifériás idegek elváltozásaira, mint a vázizom myopathiára. Fiatal kutyáknál a perifériás és gerincvelői ideg elváltozások a vázizom-toxicitást kiváltó dózisszinteknél alacsonyabb dózisoknál következtek be.</w:t>
      </w:r>
    </w:p>
    <w:p w14:paraId="1DCEF020" w14:textId="77777777" w:rsidR="00054974" w:rsidRPr="00D87760" w:rsidRDefault="00054974" w:rsidP="00A12438"/>
    <w:p w14:paraId="26DEAAD5" w14:textId="77777777" w:rsidR="00F70A88" w:rsidRPr="00D87760" w:rsidRDefault="002D5FDE" w:rsidP="002D5FDE">
      <w:r w:rsidRPr="002D5FDE">
        <w:t>Az újszülött kutyáknál a daptomicin izomrángásokkal, a végtagi izmok rigiditásával és a végtagok csökkent alkalmazásával járó klinikai tüneteket okozott, amelyek ≥</w:t>
      </w:r>
      <w:r>
        <w:t> 50 </w:t>
      </w:r>
      <w:r w:rsidRPr="002D5FDE">
        <w:t>mg</w:t>
      </w:r>
      <w:r w:rsidR="0009323C">
        <w:t>/ttkg</w:t>
      </w:r>
      <w:r w:rsidRPr="002D5FDE">
        <w:t xml:space="preserve">/nap dózisokban csökkent testtömeget és összességében a fizikális kondíció csökkenését eredményezték, és ezekben a dóziscsoportokban a kezelés idő előtti befejezését tették szükségessé. Alacsonyabb dózisszintek </w:t>
      </w:r>
      <w:r>
        <w:t>mellett (napi 25 </w:t>
      </w:r>
      <w:r w:rsidRPr="002D5FDE">
        <w:t>mg</w:t>
      </w:r>
      <w:r w:rsidR="0009323C">
        <w:t>/ttkg</w:t>
      </w:r>
      <w:r w:rsidRPr="002D5FDE">
        <w:t>) az izomrángások enyhe, reverzíbilis klinikai tüneteit és egy esetben izomrigiditást figyeltek meg, a testtömegre gyakorolt bármilyen hatás nélkül. Semmilyen dózisszint mellett nem volt kórszövettani következmény a perifériás és a központi idegrendszeri szövetekben</w:t>
      </w:r>
      <w:r>
        <w:t xml:space="preserve"> </w:t>
      </w:r>
      <w:r w:rsidRPr="002D5FDE">
        <w:t>vagy a vázizomzatban, és ezért a klinikai mellékhatások mechanizmusa és klinikai jelentősége nem ismert.</w:t>
      </w:r>
    </w:p>
    <w:p w14:paraId="474C717D" w14:textId="77777777" w:rsidR="00054974" w:rsidRPr="00D87760" w:rsidRDefault="00054974" w:rsidP="00A12438"/>
    <w:p w14:paraId="5AAAA685" w14:textId="77777777" w:rsidR="00F70A88" w:rsidRPr="00D87760" w:rsidRDefault="002D5FDE" w:rsidP="002D5FDE">
      <w:r w:rsidRPr="002D5FDE">
        <w:t xml:space="preserve">A reproduktív toxicitási vizsgálatok nem mutatták, hogy hatása lenne a fertilitásra, az embrió/magzat fejlődésére vagy a postnatalis fejlődésre. A daptomicin azonban vemhes patkányokban áthatol a </w:t>
      </w:r>
      <w:r>
        <w:t>placentán (lásd 5.2 </w:t>
      </w:r>
      <w:r w:rsidRPr="002D5FDE">
        <w:t>pont). A daptomicinnek a szoptató állatok tejébe történő kiválasztódását nem vizsgálták.</w:t>
      </w:r>
    </w:p>
    <w:p w14:paraId="5FC31B8C" w14:textId="77777777" w:rsidR="00054974" w:rsidRPr="00D87760" w:rsidRDefault="00054974" w:rsidP="00A12438"/>
    <w:p w14:paraId="5B04C4E4" w14:textId="77777777" w:rsidR="00F70A88" w:rsidRPr="00D87760" w:rsidRDefault="002D5FDE" w:rsidP="002D5FDE">
      <w:r w:rsidRPr="002D5FDE">
        <w:t>Rágcsálókban nem vizsgálták hosszú távon a készítmény rákk</w:t>
      </w:r>
      <w:r>
        <w:t xml:space="preserve">eltő hatását. Egy </w:t>
      </w:r>
      <w:r w:rsidRPr="00672AD7">
        <w:rPr>
          <w:i/>
        </w:rPr>
        <w:t>in vivo</w:t>
      </w:r>
      <w:r>
        <w:t xml:space="preserve"> és </w:t>
      </w:r>
      <w:r w:rsidRPr="00672AD7">
        <w:rPr>
          <w:i/>
        </w:rPr>
        <w:t>in vitro</w:t>
      </w:r>
      <w:r w:rsidRPr="002D5FDE">
        <w:t xml:space="preserve"> vizsgálat-sorozatban a daptomicin nem mutatott mutagen vagy clastogen hatást.</w:t>
      </w:r>
    </w:p>
    <w:p w14:paraId="61024268" w14:textId="77777777" w:rsidR="00054974" w:rsidRPr="00D87760" w:rsidRDefault="00054974" w:rsidP="00A12438"/>
    <w:p w14:paraId="2EBA78FB" w14:textId="77777777" w:rsidR="00054974" w:rsidRPr="00D87760" w:rsidRDefault="00054974" w:rsidP="00A12438"/>
    <w:p w14:paraId="42C00FEC" w14:textId="77777777" w:rsidR="00F70A88" w:rsidRPr="00D87760" w:rsidRDefault="00F70A88" w:rsidP="00A12438">
      <w:pPr>
        <w:rPr>
          <w:b/>
          <w:bCs/>
        </w:rPr>
      </w:pPr>
      <w:r>
        <w:rPr>
          <w:b/>
        </w:rPr>
        <w:t>6.</w:t>
      </w:r>
      <w:r w:rsidR="00ED62F9" w:rsidRPr="002517EF">
        <w:rPr>
          <w:b/>
          <w:bCs/>
        </w:rPr>
        <w:tab/>
      </w:r>
      <w:r>
        <w:rPr>
          <w:b/>
        </w:rPr>
        <w:t>GYÓGYSZERÉSZETI JELLEMZŐK</w:t>
      </w:r>
    </w:p>
    <w:p w14:paraId="5D2FA94C" w14:textId="77777777" w:rsidR="00054974" w:rsidRPr="00D87760" w:rsidRDefault="00054974" w:rsidP="00A12438"/>
    <w:p w14:paraId="087EBD47" w14:textId="77777777" w:rsidR="00F70A88" w:rsidRPr="00D87760" w:rsidRDefault="00F70A88" w:rsidP="00A12438">
      <w:pPr>
        <w:rPr>
          <w:b/>
          <w:bCs/>
        </w:rPr>
      </w:pPr>
      <w:r>
        <w:rPr>
          <w:b/>
        </w:rPr>
        <w:t>6.1</w:t>
      </w:r>
      <w:r w:rsidR="00ED62F9" w:rsidRPr="002517EF">
        <w:rPr>
          <w:b/>
          <w:bCs/>
        </w:rPr>
        <w:tab/>
      </w:r>
      <w:r>
        <w:rPr>
          <w:b/>
        </w:rPr>
        <w:t>Segédanyagok felsorolása</w:t>
      </w:r>
    </w:p>
    <w:p w14:paraId="012FF928" w14:textId="77777777" w:rsidR="00054974" w:rsidRPr="00D87760" w:rsidRDefault="00054974" w:rsidP="00A12438"/>
    <w:p w14:paraId="28761507" w14:textId="77777777" w:rsidR="00F70A88" w:rsidRDefault="00F70A88" w:rsidP="00A12438">
      <w:r>
        <w:t>Nátriu</w:t>
      </w:r>
      <w:r w:rsidR="00AB36F7">
        <w:t>m-hidroxid (a pH beállítására)</w:t>
      </w:r>
    </w:p>
    <w:p w14:paraId="55116870" w14:textId="77777777" w:rsidR="00CD4A53" w:rsidRPr="00D87760" w:rsidRDefault="00CD4A53" w:rsidP="00A12438">
      <w:r>
        <w:t>Citromsav (szolubilizáló/stabilizáló)</w:t>
      </w:r>
    </w:p>
    <w:p w14:paraId="17E06D30" w14:textId="77777777" w:rsidR="00054974" w:rsidRPr="00D87760" w:rsidRDefault="00054974" w:rsidP="00A12438"/>
    <w:p w14:paraId="17C99A2A" w14:textId="77777777" w:rsidR="00F70A88" w:rsidRPr="00D87760" w:rsidRDefault="00F70A88" w:rsidP="00B2773A">
      <w:pPr>
        <w:keepNext/>
        <w:keepLines/>
        <w:rPr>
          <w:b/>
          <w:bCs/>
        </w:rPr>
      </w:pPr>
      <w:r>
        <w:rPr>
          <w:b/>
        </w:rPr>
        <w:t>6.2</w:t>
      </w:r>
      <w:r w:rsidR="00ED62F9" w:rsidRPr="002517EF">
        <w:rPr>
          <w:b/>
          <w:bCs/>
        </w:rPr>
        <w:tab/>
      </w:r>
      <w:r>
        <w:rPr>
          <w:b/>
        </w:rPr>
        <w:t>Inkompatibilitások</w:t>
      </w:r>
    </w:p>
    <w:p w14:paraId="2C2BFAED" w14:textId="77777777" w:rsidR="00054974" w:rsidRPr="00D87760" w:rsidRDefault="00054974" w:rsidP="00B2773A">
      <w:pPr>
        <w:keepNext/>
        <w:keepLines/>
      </w:pPr>
    </w:p>
    <w:p w14:paraId="2E461C62" w14:textId="77777777" w:rsidR="00F70A88" w:rsidRPr="00D87760" w:rsidRDefault="005E6BD1" w:rsidP="00B2773A">
      <w:pPr>
        <w:keepNext/>
        <w:keepLines/>
      </w:pPr>
      <w:r>
        <w:t xml:space="preserve">A Daptomycin Hospira </w:t>
      </w:r>
      <w:r w:rsidR="002D5FDE">
        <w:t xml:space="preserve">sem </w:t>
      </w:r>
      <w:r>
        <w:t>fizikailag</w:t>
      </w:r>
      <w:r w:rsidR="002D5FDE">
        <w:t xml:space="preserve">, sem </w:t>
      </w:r>
      <w:r>
        <w:t>kémiailag nem kompatibilis a glükóz</w:t>
      </w:r>
      <w:r w:rsidR="002D5FDE">
        <w:t>-</w:t>
      </w:r>
      <w:r>
        <w:t>tartalm</w:t>
      </w:r>
      <w:r w:rsidR="002D5FDE">
        <w:t>ú</w:t>
      </w:r>
      <w:r>
        <w:t xml:space="preserve"> oldatokkal. Ez a gyógyszer kizárólag a 6.6 pontban felsorolt gyógyszerekkel keverhető.</w:t>
      </w:r>
    </w:p>
    <w:p w14:paraId="52BB9D9D" w14:textId="77777777" w:rsidR="00054974" w:rsidRPr="00D87760" w:rsidRDefault="00054974" w:rsidP="005D42BD">
      <w:pPr>
        <w:widowControl w:val="0"/>
      </w:pPr>
    </w:p>
    <w:p w14:paraId="029A6ADA" w14:textId="77777777" w:rsidR="00F70A88" w:rsidRPr="00D87760" w:rsidRDefault="00F70A88" w:rsidP="005D42BD">
      <w:pPr>
        <w:keepNext/>
        <w:keepLines/>
        <w:widowControl w:val="0"/>
        <w:rPr>
          <w:b/>
          <w:bCs/>
        </w:rPr>
      </w:pPr>
      <w:r>
        <w:rPr>
          <w:b/>
        </w:rPr>
        <w:lastRenderedPageBreak/>
        <w:t>6.3</w:t>
      </w:r>
      <w:r w:rsidR="00ED62F9" w:rsidRPr="002517EF">
        <w:rPr>
          <w:b/>
          <w:bCs/>
        </w:rPr>
        <w:tab/>
      </w:r>
      <w:r>
        <w:rPr>
          <w:b/>
        </w:rPr>
        <w:t>Felhasználhatósági időtartam</w:t>
      </w:r>
    </w:p>
    <w:p w14:paraId="7901E65D" w14:textId="77777777" w:rsidR="00054974" w:rsidRPr="00D87760" w:rsidRDefault="00054974" w:rsidP="005D42BD">
      <w:pPr>
        <w:keepNext/>
        <w:keepLines/>
        <w:widowControl w:val="0"/>
      </w:pPr>
    </w:p>
    <w:p w14:paraId="58EF6E54" w14:textId="77777777" w:rsidR="00F70A88" w:rsidRPr="00D87760" w:rsidRDefault="00784ED0" w:rsidP="005D42BD">
      <w:pPr>
        <w:keepNext/>
        <w:keepLines/>
        <w:widowControl w:val="0"/>
      </w:pPr>
      <w:r>
        <w:t>2</w:t>
      </w:r>
      <w:r w:rsidR="002D5FDE">
        <w:t> </w:t>
      </w:r>
      <w:r w:rsidR="00FF7574">
        <w:t>év</w:t>
      </w:r>
    </w:p>
    <w:p w14:paraId="746876B0" w14:textId="77777777" w:rsidR="00054974" w:rsidRPr="00D87760" w:rsidRDefault="00054974" w:rsidP="005D42BD">
      <w:pPr>
        <w:keepNext/>
        <w:keepLines/>
        <w:widowControl w:val="0"/>
      </w:pPr>
    </w:p>
    <w:p w14:paraId="669E2689" w14:textId="77777777" w:rsidR="004D6D32" w:rsidRPr="00D87760" w:rsidRDefault="00F70A88" w:rsidP="005D42BD">
      <w:pPr>
        <w:keepNext/>
        <w:keepLines/>
        <w:widowControl w:val="0"/>
      </w:pPr>
      <w:r>
        <w:t>Feloldás</w:t>
      </w:r>
      <w:r w:rsidR="002D5FDE">
        <w:t xml:space="preserve"> után</w:t>
      </w:r>
      <w:r>
        <w:t xml:space="preserve">: </w:t>
      </w:r>
      <w:r w:rsidR="002D5FDE" w:rsidRPr="002D5FDE">
        <w:t xml:space="preserve">kimutatták, hogy az elkészített oldat kémiai és fizikai stabilitása az injekciós üvegben </w:t>
      </w:r>
      <w:r w:rsidR="002D5FDE">
        <w:t>25</w:t>
      </w:r>
      <w:r w:rsidR="00FF0B93">
        <w:t> </w:t>
      </w:r>
      <w:r w:rsidR="002D5FDE">
        <w:t>°C</w:t>
      </w:r>
      <w:r w:rsidR="002D5FDE">
        <w:noBreakHyphen/>
        <w:t>on 12 </w:t>
      </w:r>
      <w:r w:rsidR="002D5FDE" w:rsidRPr="002D5FDE">
        <w:t>órán át, 2</w:t>
      </w:r>
      <w:r w:rsidR="00FF0B93">
        <w:t> </w:t>
      </w:r>
      <w:r w:rsidR="002D5FDE" w:rsidRPr="002D5FDE">
        <w:t>°C és 8</w:t>
      </w:r>
      <w:r w:rsidR="00FF0B93">
        <w:t> </w:t>
      </w:r>
      <w:r w:rsidR="002D5FDE" w:rsidRPr="002D5FDE">
        <w:t xml:space="preserve">°C között pedig </w:t>
      </w:r>
      <w:r w:rsidR="002D5FDE">
        <w:t>maximum 48 </w:t>
      </w:r>
      <w:r w:rsidR="002D5FDE" w:rsidRPr="002D5FDE">
        <w:t>órán át marad fenn. Az infúziós zsákokban levő felhígított oldat kém</w:t>
      </w:r>
      <w:r w:rsidR="002D5FDE">
        <w:t>iai és fizikai stabilitása 25</w:t>
      </w:r>
      <w:r w:rsidR="00FF0B93">
        <w:t> </w:t>
      </w:r>
      <w:r w:rsidR="002D5FDE">
        <w:t>°C</w:t>
      </w:r>
      <w:r w:rsidR="002D5FDE">
        <w:noBreakHyphen/>
        <w:t>on 12 </w:t>
      </w:r>
      <w:r w:rsidR="002D5FDE" w:rsidRPr="002D5FDE">
        <w:t>órán á</w:t>
      </w:r>
      <w:r w:rsidR="002D5FDE">
        <w:t>t, illetve 2</w:t>
      </w:r>
      <w:r w:rsidR="00FF0B93">
        <w:t> </w:t>
      </w:r>
      <w:r w:rsidR="002D5FDE">
        <w:t>°C és 8</w:t>
      </w:r>
      <w:r w:rsidR="00FF0B93">
        <w:t> </w:t>
      </w:r>
      <w:r w:rsidR="002D5FDE">
        <w:t>°C között 24 </w:t>
      </w:r>
      <w:r w:rsidR="002D5FDE" w:rsidRPr="002D5FDE">
        <w:t>órán át marad fenn.</w:t>
      </w:r>
    </w:p>
    <w:p w14:paraId="5C39457C" w14:textId="77777777" w:rsidR="00F70A88" w:rsidRPr="00D87760" w:rsidRDefault="00F70A88" w:rsidP="00745212">
      <w:pPr>
        <w:widowControl w:val="0"/>
      </w:pPr>
    </w:p>
    <w:p w14:paraId="1C2B9F95" w14:textId="77777777" w:rsidR="002D5FDE" w:rsidRDefault="00F70A88" w:rsidP="00745212">
      <w:pPr>
        <w:widowControl w:val="0"/>
      </w:pPr>
      <w:r>
        <w:t xml:space="preserve">A 30 perces </w:t>
      </w:r>
      <w:r w:rsidR="002D5FDE" w:rsidRPr="002D5FDE">
        <w:t>intravénás infúzióra vonatkozóan az összesített tárolási idő (az injekciós üvegben lévő elkészített oldaté és az infúziós zsákban lévő hígít</w:t>
      </w:r>
      <w:r w:rsidR="002D5FDE">
        <w:t>ott oldaté; lásd 6.6</w:t>
      </w:r>
      <w:r w:rsidR="00A64C8A">
        <w:t> </w:t>
      </w:r>
      <w:r w:rsidR="002D5FDE">
        <w:t>pont) 25</w:t>
      </w:r>
      <w:r w:rsidR="00FF0B93">
        <w:t> </w:t>
      </w:r>
      <w:r w:rsidR="002D5FDE">
        <w:t>°C</w:t>
      </w:r>
      <w:r w:rsidR="002D5FDE">
        <w:noBreakHyphen/>
      </w:r>
      <w:r w:rsidR="002D5FDE" w:rsidRPr="002D5FDE">
        <w:t xml:space="preserve">on nem haladhatja </w:t>
      </w:r>
      <w:r w:rsidR="002D5FDE">
        <w:t>meg a 12 </w:t>
      </w:r>
      <w:r w:rsidR="002D5FDE" w:rsidRPr="002D5FDE">
        <w:t xml:space="preserve">órát </w:t>
      </w:r>
      <w:r w:rsidR="002D5FDE">
        <w:t>(illetve 2</w:t>
      </w:r>
      <w:r w:rsidR="00FF0B93">
        <w:t> </w:t>
      </w:r>
      <w:r w:rsidR="002D5FDE">
        <w:t>°C és 8</w:t>
      </w:r>
      <w:r w:rsidR="00FF0B93">
        <w:t> </w:t>
      </w:r>
      <w:r w:rsidR="002D5FDE">
        <w:t>°C között a 24 </w:t>
      </w:r>
      <w:r w:rsidR="002D5FDE" w:rsidRPr="002D5FDE">
        <w:t>órát)</w:t>
      </w:r>
    </w:p>
    <w:p w14:paraId="5095E26E" w14:textId="77777777" w:rsidR="00F70A88" w:rsidRPr="00D87760" w:rsidRDefault="00F70A88" w:rsidP="00A12438"/>
    <w:p w14:paraId="211C84DB" w14:textId="77777777" w:rsidR="00F70A88" w:rsidRPr="00D87760" w:rsidRDefault="00F70A88" w:rsidP="002D5FDE">
      <w:r>
        <w:t xml:space="preserve">A 2 perces intravénás </w:t>
      </w:r>
      <w:r w:rsidR="002D5FDE" w:rsidRPr="002D5FDE">
        <w:t xml:space="preserve">injekcióra vonatkozóan, az injekciós üvegben lévő elkészített oldat (lásd </w:t>
      </w:r>
      <w:r w:rsidR="002D5FDE">
        <w:t>6.6 </w:t>
      </w:r>
      <w:r w:rsidR="002D5FDE" w:rsidRPr="002D5FDE">
        <w:t>pont) tárolási</w:t>
      </w:r>
      <w:r w:rsidR="002D5FDE">
        <w:t xml:space="preserve"> ideje 25</w:t>
      </w:r>
      <w:r w:rsidR="00FF0B93">
        <w:t> </w:t>
      </w:r>
      <w:r w:rsidR="002D5FDE">
        <w:t>°C</w:t>
      </w:r>
      <w:r w:rsidR="002D5FDE">
        <w:noBreakHyphen/>
        <w:t>on nem haladhatja meg a 12 </w:t>
      </w:r>
      <w:r w:rsidR="002D5FDE" w:rsidRPr="002D5FDE">
        <w:t xml:space="preserve">órát </w:t>
      </w:r>
      <w:r w:rsidR="002D5FDE">
        <w:t>(illetve 2</w:t>
      </w:r>
      <w:r w:rsidR="00FF0B93">
        <w:t> </w:t>
      </w:r>
      <w:r w:rsidR="002D5FDE">
        <w:t>°C és 8</w:t>
      </w:r>
      <w:r w:rsidR="00FF0B93">
        <w:t> </w:t>
      </w:r>
      <w:r w:rsidR="002D5FDE">
        <w:t>°C között a 48 </w:t>
      </w:r>
      <w:r w:rsidR="002D5FDE" w:rsidRPr="002D5FDE">
        <w:t>órát).</w:t>
      </w:r>
    </w:p>
    <w:p w14:paraId="5E2198CD" w14:textId="77777777" w:rsidR="004D6D32" w:rsidRPr="00D87760" w:rsidRDefault="004D6D32" w:rsidP="00A12438"/>
    <w:p w14:paraId="49EFE91B" w14:textId="77777777" w:rsidR="00F70A88" w:rsidRPr="00D87760" w:rsidRDefault="002D5FDE" w:rsidP="002D5FDE">
      <w:r w:rsidRPr="002D5FDE">
        <w:t>Mikrobiológiai szempontból azonban a készítményt azonnal fel kell használni. A készítmény nem tartalmaz konzerválószert vagy bakteriosztatikus anyagot. Ha nem használják fel azonnal, a felhasználó felelős az elkészített oldat felhasználás előtti tárolás időtartamáért és körülményeiért, ami 2</w:t>
      </w:r>
      <w:r w:rsidR="00FF0B93">
        <w:t> </w:t>
      </w:r>
      <w:r w:rsidRPr="002D5FDE">
        <w:t>°C és 8</w:t>
      </w:r>
      <w:r w:rsidR="00FF0B93">
        <w:t> </w:t>
      </w:r>
      <w:r w:rsidRPr="002D5FDE">
        <w:t>°C között ál</w:t>
      </w:r>
      <w:r>
        <w:t>talában nem haladhatja meg a 24 </w:t>
      </w:r>
      <w:r w:rsidRPr="002D5FDE">
        <w:t>órát, kivéve akkor, ha a feloldás/felhígítás ellenőrzött és validált aszeptikus körülmények között történt.</w:t>
      </w:r>
    </w:p>
    <w:p w14:paraId="13CE9B96" w14:textId="77777777" w:rsidR="004D6D32" w:rsidRPr="00D87760" w:rsidRDefault="004D6D32" w:rsidP="00A12438"/>
    <w:p w14:paraId="783376BF" w14:textId="77777777" w:rsidR="00F70A88" w:rsidRPr="00D87760" w:rsidRDefault="00F70A88" w:rsidP="00A12438">
      <w:pPr>
        <w:rPr>
          <w:b/>
          <w:bCs/>
        </w:rPr>
      </w:pPr>
      <w:r>
        <w:rPr>
          <w:b/>
        </w:rPr>
        <w:t>6.4</w:t>
      </w:r>
      <w:r w:rsidR="00ED62F9" w:rsidRPr="002517EF">
        <w:rPr>
          <w:b/>
          <w:bCs/>
        </w:rPr>
        <w:tab/>
      </w:r>
      <w:r>
        <w:rPr>
          <w:b/>
        </w:rPr>
        <w:t>Különleges tárolási előírások</w:t>
      </w:r>
    </w:p>
    <w:p w14:paraId="695F727F" w14:textId="77777777" w:rsidR="004D6D32" w:rsidRPr="00D87760" w:rsidRDefault="004D6D32" w:rsidP="00A12438"/>
    <w:p w14:paraId="0DB86EBF" w14:textId="77777777" w:rsidR="00F70A88" w:rsidRPr="00D87760" w:rsidRDefault="00784ED0" w:rsidP="00A12438">
      <w:r>
        <w:t>Legfeljebb 30</w:t>
      </w:r>
      <w:r w:rsidR="00435C58">
        <w:t> </w:t>
      </w:r>
      <w:r>
        <w:t>°C</w:t>
      </w:r>
      <w:r>
        <w:noBreakHyphen/>
        <w:t>on</w:t>
      </w:r>
      <w:r w:rsidR="00F70A88">
        <w:t xml:space="preserve"> tárolandó.</w:t>
      </w:r>
    </w:p>
    <w:p w14:paraId="777D4B7B" w14:textId="77777777" w:rsidR="00F70A88" w:rsidRPr="00D87760" w:rsidRDefault="00F70A88" w:rsidP="00A12438">
      <w:r>
        <w:t>A gyógyszer feloldás</w:t>
      </w:r>
      <w:r w:rsidR="00F42066">
        <w:t xml:space="preserve"> vagy</w:t>
      </w:r>
      <w:r>
        <w:t xml:space="preserve"> feloldás és hígítás utáni tárolására vonatkozó előírásokat lásd a 6.3 pontban.</w:t>
      </w:r>
    </w:p>
    <w:p w14:paraId="1CC5B36F" w14:textId="77777777" w:rsidR="004D6D32" w:rsidRPr="00D87760" w:rsidRDefault="004D6D32" w:rsidP="00A12438"/>
    <w:p w14:paraId="678165A4" w14:textId="77777777" w:rsidR="00F70A88" w:rsidRPr="00D87760" w:rsidRDefault="00F70A88" w:rsidP="00A12438">
      <w:pPr>
        <w:rPr>
          <w:b/>
          <w:bCs/>
        </w:rPr>
      </w:pPr>
      <w:r>
        <w:rPr>
          <w:b/>
        </w:rPr>
        <w:t>6.5</w:t>
      </w:r>
      <w:r w:rsidR="00ED62F9" w:rsidRPr="002517EF">
        <w:rPr>
          <w:b/>
          <w:bCs/>
        </w:rPr>
        <w:tab/>
      </w:r>
      <w:r>
        <w:rPr>
          <w:b/>
        </w:rPr>
        <w:t>Csomagolás típusa és kiszerelése</w:t>
      </w:r>
    </w:p>
    <w:p w14:paraId="6A2526E2" w14:textId="77777777" w:rsidR="004D6D32" w:rsidRPr="00D87760" w:rsidRDefault="004D6D32" w:rsidP="00A12438"/>
    <w:p w14:paraId="2E5191EE" w14:textId="77777777" w:rsidR="00DD1E84" w:rsidRPr="00D87760" w:rsidRDefault="00DD1E84" w:rsidP="00A12438">
      <w:r>
        <w:t>Egyszerhasználatos 1</w:t>
      </w:r>
      <w:r w:rsidR="009C36FC">
        <w:t>5</w:t>
      </w:r>
      <w:r>
        <w:t> ml-es I</w:t>
      </w:r>
      <w:r w:rsidR="007A63BF">
        <w:t>.</w:t>
      </w:r>
      <w:r>
        <w:t xml:space="preserve"> típusú</w:t>
      </w:r>
      <w:r w:rsidR="00F42066">
        <w:t>,</w:t>
      </w:r>
      <w:r>
        <w:t xml:space="preserve"> átlátszó</w:t>
      </w:r>
      <w:r w:rsidR="00F42066">
        <w:t>, üvegből készült</w:t>
      </w:r>
      <w:r>
        <w:t xml:space="preserve"> injekciós üveg</w:t>
      </w:r>
      <w:r w:rsidR="007A63BF">
        <w:t>,</w:t>
      </w:r>
      <w:r>
        <w:t xml:space="preserve"> szürke gumi</w:t>
      </w:r>
      <w:r w:rsidR="00F42066">
        <w:t>dugóval</w:t>
      </w:r>
      <w:r>
        <w:t xml:space="preserve"> és alumínium</w:t>
      </w:r>
      <w:r w:rsidR="00F42066">
        <w:t xml:space="preserve"> zárógyűrűvel</w:t>
      </w:r>
      <w:r>
        <w:t>.</w:t>
      </w:r>
    </w:p>
    <w:p w14:paraId="0A582B89" w14:textId="77777777" w:rsidR="00DD1E84" w:rsidRPr="00D87760" w:rsidRDefault="00DD1E84" w:rsidP="00A12438"/>
    <w:p w14:paraId="738AD29A" w14:textId="77777777" w:rsidR="00DD1E84" w:rsidRPr="00D87760" w:rsidRDefault="00DD1E84" w:rsidP="00A12438">
      <w:r>
        <w:t>1</w:t>
      </w:r>
      <w:r w:rsidR="00F42066">
        <w:t xml:space="preserve"> </w:t>
      </w:r>
      <w:r>
        <w:t>vagy 5 injekciós üveg</w:t>
      </w:r>
      <w:r w:rsidR="00F42066">
        <w:t xml:space="preserve"> csomagolásonként</w:t>
      </w:r>
      <w:r>
        <w:t>.</w:t>
      </w:r>
    </w:p>
    <w:p w14:paraId="2FBE41C0" w14:textId="77777777" w:rsidR="00DD1E84" w:rsidRPr="00D87760" w:rsidRDefault="00DD1E84" w:rsidP="00A12438"/>
    <w:p w14:paraId="30ED3A7E" w14:textId="77777777" w:rsidR="00DD1E84" w:rsidRPr="00D87760" w:rsidRDefault="00DD1E84" w:rsidP="00A12438">
      <w:r>
        <w:t>Nem feltétlenül mindegyik kiszerelés kerül kereskedelmi forgalomba.</w:t>
      </w:r>
    </w:p>
    <w:p w14:paraId="17E9C227" w14:textId="77777777" w:rsidR="004D6D32" w:rsidRPr="00D87760" w:rsidRDefault="004D6D32" w:rsidP="00A12438"/>
    <w:p w14:paraId="7DCA057E" w14:textId="77777777" w:rsidR="00F70A88" w:rsidRPr="00D87760" w:rsidRDefault="00F70A88" w:rsidP="00A843D9">
      <w:pPr>
        <w:keepNext/>
        <w:ind w:left="709" w:hanging="709"/>
        <w:rPr>
          <w:b/>
          <w:bCs/>
        </w:rPr>
      </w:pPr>
      <w:r>
        <w:rPr>
          <w:b/>
        </w:rPr>
        <w:t>6.6</w:t>
      </w:r>
      <w:r w:rsidR="00ED62F9" w:rsidRPr="002517EF">
        <w:rPr>
          <w:b/>
          <w:bCs/>
        </w:rPr>
        <w:tab/>
      </w:r>
      <w:r>
        <w:rPr>
          <w:b/>
        </w:rPr>
        <w:t>A megsemmisítésre vonatkozó különleges óvintézkedések és egyéb, a készítmény kezelésével kapcsolatos információk</w:t>
      </w:r>
    </w:p>
    <w:p w14:paraId="4A419CDF" w14:textId="77777777" w:rsidR="004D6D32" w:rsidRPr="00D87760" w:rsidRDefault="004D6D32" w:rsidP="00A843D9">
      <w:pPr>
        <w:keepNext/>
      </w:pPr>
    </w:p>
    <w:p w14:paraId="522BF8A4" w14:textId="77777777" w:rsidR="00F05D96" w:rsidRPr="00D87760" w:rsidRDefault="00A13104" w:rsidP="00A843D9">
      <w:pPr>
        <w:keepNext/>
      </w:pPr>
      <w:r>
        <w:t>Felnőtteknél a</w:t>
      </w:r>
      <w:r w:rsidR="00F05D96">
        <w:t xml:space="preserve"> </w:t>
      </w:r>
      <w:r w:rsidR="003248B5">
        <w:t>d</w:t>
      </w:r>
      <w:r w:rsidR="00F05D96">
        <w:t>aptom</w:t>
      </w:r>
      <w:r w:rsidR="00A54BA9">
        <w:t>i</w:t>
      </w:r>
      <w:r w:rsidR="00F05D96">
        <w:t>cin</w:t>
      </w:r>
      <w:r w:rsidR="00F42066">
        <w:t>t</w:t>
      </w:r>
      <w:r w:rsidR="00F05D96">
        <w:t xml:space="preserve"> intravénásan </w:t>
      </w:r>
      <w:r w:rsidR="00F42066" w:rsidRPr="00F42066">
        <w:t>l</w:t>
      </w:r>
      <w:r w:rsidR="00F42066">
        <w:t>ehet alkalmazni vagy 30</w:t>
      </w:r>
      <w:r w:rsidR="00435C58">
        <w:t> </w:t>
      </w:r>
      <w:r w:rsidR="00F42066">
        <w:t xml:space="preserve">perces </w:t>
      </w:r>
      <w:r w:rsidR="00C46C48">
        <w:t>vagy 60</w:t>
      </w:r>
      <w:r w:rsidR="00435C58">
        <w:t> </w:t>
      </w:r>
      <w:r w:rsidR="00C46C48">
        <w:t xml:space="preserve">perces </w:t>
      </w:r>
      <w:r w:rsidR="00F42066">
        <w:t>infúzióként vagy 2 </w:t>
      </w:r>
      <w:r w:rsidR="00F42066" w:rsidRPr="00F42066">
        <w:t xml:space="preserve">perces </w:t>
      </w:r>
      <w:r w:rsidR="00F42066">
        <w:t>injekcióként (lásd 4.2</w:t>
      </w:r>
      <w:r w:rsidR="00A64C8A">
        <w:t> </w:t>
      </w:r>
      <w:r w:rsidR="00F42066">
        <w:t>és 5.2 </w:t>
      </w:r>
      <w:r w:rsidR="00F42066" w:rsidRPr="00F42066">
        <w:t xml:space="preserve">pont). </w:t>
      </w:r>
      <w:r w:rsidR="00C46C48" w:rsidRPr="00C46C48">
        <w:t>A daptomicint gyermekgyógyászati betegeknek nem szabad 2</w:t>
      </w:r>
      <w:r w:rsidR="00A64C8A">
        <w:t> </w:t>
      </w:r>
      <w:r w:rsidR="00C46C48" w:rsidRPr="00C46C48">
        <w:t>perces injekció</w:t>
      </w:r>
      <w:r w:rsidR="00C46C48">
        <w:t>ként beadni. A 7</w:t>
      </w:r>
      <w:r w:rsidR="00A64C8A">
        <w:t> </w:t>
      </w:r>
      <w:r w:rsidR="00C46C48">
        <w:softHyphen/>
      </w:r>
      <w:r w:rsidR="00A64C8A">
        <w:t> </w:t>
      </w:r>
      <w:r w:rsidR="005E5176">
        <w:t xml:space="preserve">betöltött </w:t>
      </w:r>
      <w:r w:rsidR="00C46C48">
        <w:t>1</w:t>
      </w:r>
      <w:r w:rsidR="0032667C">
        <w:t>8</w:t>
      </w:r>
      <w:r w:rsidR="00435C58">
        <w:t> </w:t>
      </w:r>
      <w:r w:rsidR="00C46C48">
        <w:t>éves gyermekgyógyászati</w:t>
      </w:r>
      <w:r w:rsidR="00C46C48" w:rsidRPr="00C46C48">
        <w:t xml:space="preserve"> betegeknek a daptomicin</w:t>
      </w:r>
      <w:r w:rsidR="00C46C48">
        <w:t>t 30</w:t>
      </w:r>
      <w:r w:rsidR="00435C58">
        <w:t> </w:t>
      </w:r>
      <w:r w:rsidR="00C46C48">
        <w:t xml:space="preserve">perces infúzióban </w:t>
      </w:r>
      <w:r w:rsidR="00C46C48" w:rsidRPr="00C46C48">
        <w:t>kell b</w:t>
      </w:r>
      <w:r w:rsidR="00C46C48">
        <w:t>eadni. Hét évesnél fiatalabb, 9</w:t>
      </w:r>
      <w:r w:rsidR="00A64C8A">
        <w:t> </w:t>
      </w:r>
      <w:r w:rsidR="00C46C48">
        <w:softHyphen/>
      </w:r>
      <w:r w:rsidR="00A64C8A">
        <w:t> </w:t>
      </w:r>
      <w:r w:rsidR="00C46C48" w:rsidRPr="00C46C48">
        <w:t>12</w:t>
      </w:r>
      <w:r w:rsidR="00435C58">
        <w:t> </w:t>
      </w:r>
      <w:r w:rsidR="00C46C48" w:rsidRPr="00C46C48">
        <w:t>mg/ttkg dó</w:t>
      </w:r>
      <w:r w:rsidR="00C46C48">
        <w:t>zist kapó gyermekgyógyászati</w:t>
      </w:r>
      <w:r w:rsidR="00C46C48" w:rsidRPr="00C46C48">
        <w:t xml:space="preserve"> betegeknek a daptomicin</w:t>
      </w:r>
      <w:r w:rsidR="00C46C48">
        <w:t>t 60</w:t>
      </w:r>
      <w:r w:rsidR="00435C58">
        <w:t> </w:t>
      </w:r>
      <w:r w:rsidR="00C46C48">
        <w:t xml:space="preserve">perces infúzióban </w:t>
      </w:r>
      <w:r w:rsidR="00C46C48" w:rsidRPr="00C46C48">
        <w:t xml:space="preserve">kell beadni </w:t>
      </w:r>
      <w:r w:rsidR="00A5494A" w:rsidRPr="00511095">
        <w:rPr>
          <w:color w:val="000000"/>
        </w:rPr>
        <w:t>(lásd 4.2</w:t>
      </w:r>
      <w:r w:rsidR="00A64C8A">
        <w:rPr>
          <w:color w:val="000000"/>
        </w:rPr>
        <w:t> </w:t>
      </w:r>
      <w:r w:rsidR="00A5494A" w:rsidRPr="00511095">
        <w:rPr>
          <w:color w:val="000000"/>
        </w:rPr>
        <w:t>és 5.2 pont).</w:t>
      </w:r>
      <w:r>
        <w:rPr>
          <w:color w:val="000000"/>
        </w:rPr>
        <w:t xml:space="preserve"> </w:t>
      </w:r>
      <w:r w:rsidR="00F42066" w:rsidRPr="00F42066">
        <w:t>Az infúzióhoz történő oldatkészítés egy további, az alábbiakban részletezett hígítási lépést igényel.</w:t>
      </w:r>
    </w:p>
    <w:p w14:paraId="7BEE9F6A" w14:textId="77777777" w:rsidR="00F05D96" w:rsidRDefault="00F05D96" w:rsidP="00A843D9">
      <w:pPr>
        <w:keepNext/>
      </w:pPr>
    </w:p>
    <w:p w14:paraId="0C669EAC" w14:textId="77777777" w:rsidR="00401216" w:rsidRPr="00D87760" w:rsidRDefault="00401216" w:rsidP="00401216">
      <w:r>
        <w:rPr>
          <w:u w:val="single"/>
        </w:rPr>
        <w:t>Daptomycin Hospira 350 mg por oldatos injekcióhoz vagy infúzióhoz</w:t>
      </w:r>
    </w:p>
    <w:p w14:paraId="57E1D505" w14:textId="77777777" w:rsidR="00401216" w:rsidRPr="00D87760" w:rsidRDefault="00401216" w:rsidP="00DC3EFF"/>
    <w:p w14:paraId="0DB604ED" w14:textId="77777777" w:rsidR="00F05D96" w:rsidRPr="00D87760" w:rsidRDefault="00F42066" w:rsidP="00DC3EFF">
      <w:pPr>
        <w:rPr>
          <w:i/>
        </w:rPr>
      </w:pPr>
      <w:r>
        <w:rPr>
          <w:i/>
        </w:rPr>
        <w:t xml:space="preserve">30 </w:t>
      </w:r>
      <w:r w:rsidRPr="00F42066">
        <w:rPr>
          <w:i/>
        </w:rPr>
        <w:t xml:space="preserve">perces </w:t>
      </w:r>
      <w:r w:rsidR="00C46C48">
        <w:rPr>
          <w:i/>
        </w:rPr>
        <w:t>vagy 60</w:t>
      </w:r>
      <w:r w:rsidR="00435C58">
        <w:rPr>
          <w:i/>
        </w:rPr>
        <w:t> </w:t>
      </w:r>
      <w:r w:rsidR="00C46C48">
        <w:rPr>
          <w:i/>
        </w:rPr>
        <w:t xml:space="preserve">perces </w:t>
      </w:r>
      <w:r w:rsidRPr="00F42066">
        <w:rPr>
          <w:i/>
        </w:rPr>
        <w:t xml:space="preserve">intravénás infúzióban adott </w:t>
      </w:r>
      <w:r w:rsidR="00F05D96">
        <w:rPr>
          <w:i/>
        </w:rPr>
        <w:t>Daptomycin Hospira</w:t>
      </w:r>
    </w:p>
    <w:p w14:paraId="1AE79EFD" w14:textId="77777777" w:rsidR="00F05D96" w:rsidRPr="00D87760" w:rsidRDefault="00F42066" w:rsidP="00F42066">
      <w:r>
        <w:t>Az 50 </w:t>
      </w:r>
      <w:r w:rsidRPr="00F42066">
        <w:t xml:space="preserve">mg/ml koncentrációjú </w:t>
      </w:r>
      <w:r>
        <w:t>Daptomycin Hospira</w:t>
      </w:r>
      <w:r w:rsidRPr="00F42066">
        <w:t xml:space="preserve"> infúzió elkészítésé</w:t>
      </w:r>
      <w:r>
        <w:t>hez a liofilizált készítményt 7 ml 9 mg/ml</w:t>
      </w:r>
      <w:r>
        <w:noBreakHyphen/>
      </w:r>
      <w:r w:rsidRPr="00F42066">
        <w:t xml:space="preserve">es </w:t>
      </w:r>
      <w:r>
        <w:t>(0,9%</w:t>
      </w:r>
      <w:r>
        <w:noBreakHyphen/>
      </w:r>
      <w:r w:rsidRPr="00F42066">
        <w:t>os) nátrium-klorid oldatos injekcióval kell feloldani.</w:t>
      </w:r>
    </w:p>
    <w:p w14:paraId="42CB0DCD" w14:textId="77777777" w:rsidR="00F05D96" w:rsidRPr="00D87760" w:rsidRDefault="00F05D96" w:rsidP="00DC3EFF"/>
    <w:p w14:paraId="02DD4CAA" w14:textId="77777777" w:rsidR="00F05D96" w:rsidRPr="00D87760" w:rsidRDefault="00F42066" w:rsidP="00F42066">
      <w:r w:rsidRPr="00F42066">
        <w:t>A teljesen feloldódott készítmény tiszta, az injekciós üveg szélei körül lehet néhány apró buborék vagy hab.</w:t>
      </w:r>
    </w:p>
    <w:p w14:paraId="7ED2CB67" w14:textId="77777777" w:rsidR="00F05D96" w:rsidRPr="00D87760" w:rsidRDefault="00F05D96" w:rsidP="00DC3EFF"/>
    <w:p w14:paraId="77D230B8" w14:textId="77777777" w:rsidR="00F05D96" w:rsidRPr="00D87760" w:rsidRDefault="00F05D96" w:rsidP="00DC3EFF">
      <w:r>
        <w:lastRenderedPageBreak/>
        <w:t>A Daptomycin Hospira intravénás infúzió elkészítéséhez</w:t>
      </w:r>
      <w:r w:rsidR="00F42066" w:rsidRPr="001A3D4F">
        <w:t xml:space="preserve"> </w:t>
      </w:r>
      <w:r w:rsidR="00F42066" w:rsidRPr="00F42066">
        <w:t>kérjük,</w:t>
      </w:r>
      <w:r w:rsidR="00257CFE">
        <w:t xml:space="preserve"> hogy</w:t>
      </w:r>
      <w:r w:rsidR="00F42066" w:rsidRPr="00F42066">
        <w:t xml:space="preserve"> pontosan tartsa be a következő</w:t>
      </w:r>
      <w:r>
        <w:t xml:space="preserve"> utasításokat:</w:t>
      </w:r>
    </w:p>
    <w:p w14:paraId="55A3EED0" w14:textId="77777777" w:rsidR="00F05D96" w:rsidRDefault="00F05D96" w:rsidP="00DC3EFF">
      <w:r>
        <w:t xml:space="preserve">A liofilizált Daptomycin Hospira </w:t>
      </w:r>
      <w:r w:rsidR="00F42066" w:rsidRPr="00F42066">
        <w:t>feloldását mindvégig aszeptikus technikával kell végezni</w:t>
      </w:r>
      <w:r>
        <w:t>.</w:t>
      </w:r>
    </w:p>
    <w:p w14:paraId="0D0D9807" w14:textId="77777777" w:rsidR="00724F9E" w:rsidRDefault="00724F9E" w:rsidP="00DC3EFF">
      <w:r>
        <w:t xml:space="preserve">A </w:t>
      </w:r>
      <w:r w:rsidR="00A54845">
        <w:t xml:space="preserve">habzás minimálisra történő csökkentése érdekében a </w:t>
      </w:r>
      <w:r>
        <w:t xml:space="preserve">feloldás </w:t>
      </w:r>
      <w:r w:rsidR="00A54845">
        <w:t>alatt</w:t>
      </w:r>
      <w:r>
        <w:t xml:space="preserve"> és azt követően KERÜLNI KELL az injekciós üveg erőteljes keverését vagy rázását.</w:t>
      </w:r>
    </w:p>
    <w:p w14:paraId="5D8DFEB0" w14:textId="77777777" w:rsidR="00F46C49" w:rsidRPr="00D87760" w:rsidRDefault="00F46C49" w:rsidP="00DC3EFF"/>
    <w:p w14:paraId="2B707DFB" w14:textId="77777777" w:rsidR="00F05D96" w:rsidRPr="00D87760" w:rsidRDefault="00BC56CF" w:rsidP="007414EB">
      <w:pPr>
        <w:ind w:left="567" w:hanging="567"/>
      </w:pPr>
      <w:r>
        <w:t>1.</w:t>
      </w:r>
      <w:r>
        <w:tab/>
      </w:r>
      <w:r w:rsidR="00F42066" w:rsidRPr="00F42066">
        <w:t>Távolítsuk el a lepattintható polipropilén kupakot, hogy láthatóvá váljon a gumidugó központi része. Alkoholos vagy más, antiszeptikus oldatot tartalmazó törlővel töröljük le a gumidugó tetejét, és hagyjuk megszáradni</w:t>
      </w:r>
      <w:r w:rsidR="00724F9E">
        <w:t xml:space="preserve"> (</w:t>
      </w:r>
      <w:r w:rsidR="00496A31">
        <w:t>adott esetben végezzük el a fenti műveleteket a nátrium</w:t>
      </w:r>
      <w:r w:rsidR="00496A31">
        <w:noBreakHyphen/>
        <w:t>klorid oldatos injekciós üveggel is)</w:t>
      </w:r>
      <w:r w:rsidR="00F42066" w:rsidRPr="00F42066">
        <w:t>. A tisztítás után ne érintsük meg a gumidugót, és ne hagyjuk, hogy bármilyen más felszí</w:t>
      </w:r>
      <w:r w:rsidR="00F42066">
        <w:t>nhez hozzáérjen! Szívjunk fel 7 ml 9 mg/ml-es (0,9%</w:t>
      </w:r>
      <w:r w:rsidR="00F42066">
        <w:noBreakHyphen/>
      </w:r>
      <w:r w:rsidR="00F42066" w:rsidRPr="00F42066">
        <w:t>os), injekcióhoz való nátrium-klorid oldatot egy fecske</w:t>
      </w:r>
      <w:r w:rsidR="00F42066">
        <w:t>ndőbe, használjunk ehhez egy 21 G</w:t>
      </w:r>
      <w:r w:rsidR="00F42066">
        <w:noBreakHyphen/>
      </w:r>
      <w:r w:rsidR="00F42066" w:rsidRPr="00F42066">
        <w:t xml:space="preserve">s vagy kisebb átmérőjű steril áttöltő tűt, vagy tűmentes eszközt, majd a gumidugó közepén keresztül </w:t>
      </w:r>
      <w:r w:rsidR="00496A31">
        <w:t>LASSAN</w:t>
      </w:r>
      <w:r w:rsidR="00F42066" w:rsidRPr="00F42066">
        <w:t xml:space="preserve"> fecskendezzük be az injekciós üvegbe, </w:t>
      </w:r>
      <w:r w:rsidR="00496A31">
        <w:t xml:space="preserve">közvetlenül a </w:t>
      </w:r>
      <w:r w:rsidR="00A54845">
        <w:t>készítmény</w:t>
      </w:r>
      <w:r w:rsidR="00496A31">
        <w:t xml:space="preserve"> dugój</w:t>
      </w:r>
      <w:r w:rsidR="00C101CD">
        <w:t>án keresztül</w:t>
      </w:r>
      <w:r w:rsidR="00F42066" w:rsidRPr="00F42066">
        <w:t>.</w:t>
      </w:r>
    </w:p>
    <w:p w14:paraId="159DCA12" w14:textId="77777777" w:rsidR="00F05D96" w:rsidRPr="00BC56CF" w:rsidRDefault="00BC56CF" w:rsidP="00672AD7">
      <w:pPr>
        <w:tabs>
          <w:tab w:val="left" w:pos="574"/>
        </w:tabs>
        <w:ind w:left="567" w:hanging="567"/>
      </w:pPr>
      <w:r>
        <w:t>2.</w:t>
      </w:r>
      <w:r>
        <w:tab/>
      </w:r>
      <w:r w:rsidR="003B23B9">
        <w:t>Engedjük fel a fecskendő dugattyúját</w:t>
      </w:r>
      <w:r w:rsidR="007B5563">
        <w:t>,</w:t>
      </w:r>
      <w:r w:rsidR="003B23B9">
        <w:t xml:space="preserve"> és hagyjuk, hogy a dugattyú kiegyenlítse a nyomáskülönbséget, mielőtt eltávolítanánk a fecskendőt az injekciós üvegből.</w:t>
      </w:r>
    </w:p>
    <w:p w14:paraId="615DDDBE" w14:textId="77777777" w:rsidR="00F05D96" w:rsidRPr="00D87760" w:rsidRDefault="00BC56CF" w:rsidP="00672AD7">
      <w:pPr>
        <w:tabs>
          <w:tab w:val="left" w:pos="574"/>
        </w:tabs>
        <w:ind w:left="567" w:hanging="567"/>
      </w:pPr>
      <w:r>
        <w:t>3.</w:t>
      </w:r>
      <w:r>
        <w:tab/>
      </w:r>
      <w:r w:rsidR="003B23B9">
        <w:t xml:space="preserve">Fogjuk meg az injekciós üveg nyakát, </w:t>
      </w:r>
      <w:r w:rsidR="00B6630D">
        <w:t>döntsük</w:t>
      </w:r>
      <w:r w:rsidR="003B23B9">
        <w:t xml:space="preserve"> meg az üveget</w:t>
      </w:r>
      <w:r w:rsidR="00A54845">
        <w:t>,</w:t>
      </w:r>
      <w:r w:rsidR="003B23B9">
        <w:t xml:space="preserve"> és óvatosan mozgassuk körkörösen, amíg a </w:t>
      </w:r>
      <w:r w:rsidR="00A54845">
        <w:t>készítmény</w:t>
      </w:r>
      <w:r w:rsidR="003B23B9">
        <w:t xml:space="preserve"> teljesen fel nem oldódik.</w:t>
      </w:r>
    </w:p>
    <w:p w14:paraId="6910AD9E" w14:textId="77777777" w:rsidR="00F05D96" w:rsidRPr="00D87760" w:rsidRDefault="00BA6F7C" w:rsidP="00672AD7">
      <w:pPr>
        <w:tabs>
          <w:tab w:val="left" w:pos="574"/>
        </w:tabs>
        <w:ind w:left="567" w:hanging="567"/>
      </w:pPr>
      <w:r>
        <w:t>4.</w:t>
      </w:r>
      <w:r>
        <w:tab/>
      </w:r>
      <w:r w:rsidRPr="00BA6F7C">
        <w:t xml:space="preserve">Az elkészült oldatot gondosan ellenőrizni kell: meg kell bizonyosodni a </w:t>
      </w:r>
      <w:r w:rsidR="00A50989">
        <w:t>készítmény</w:t>
      </w:r>
      <w:r w:rsidRPr="00BA6F7C">
        <w:t xml:space="preserve"> teljes feloldódásáról és használat előtt meg kell néz</w:t>
      </w:r>
      <w:r w:rsidR="004835E1">
        <w:t>ni, hogy az oldat nem tartalmaz</w:t>
      </w:r>
      <w:r w:rsidR="004835E1">
        <w:noBreakHyphen/>
      </w:r>
      <w:r w:rsidRPr="00BA6F7C">
        <w:t xml:space="preserve">e szemcséket. Az elkészített </w:t>
      </w:r>
      <w:r>
        <w:t>Daptomycin Hospira</w:t>
      </w:r>
      <w:r w:rsidRPr="00BA6F7C">
        <w:t xml:space="preserve"> oldat színe a </w:t>
      </w:r>
      <w:r w:rsidR="009C36FC">
        <w:t xml:space="preserve">tiszta </w:t>
      </w:r>
      <w:r w:rsidRPr="00BA6F7C">
        <w:t>sárga – halványbarna színtartományban van.</w:t>
      </w:r>
    </w:p>
    <w:p w14:paraId="3FE1804F" w14:textId="77777777" w:rsidR="00F05D96" w:rsidRPr="00D87760" w:rsidRDefault="00C33BD2" w:rsidP="00672AD7">
      <w:pPr>
        <w:tabs>
          <w:tab w:val="left" w:pos="574"/>
        </w:tabs>
        <w:ind w:left="567" w:hanging="567"/>
      </w:pPr>
      <w:r>
        <w:t>5.</w:t>
      </w:r>
      <w:r>
        <w:tab/>
        <w:t>21 G</w:t>
      </w:r>
      <w:r>
        <w:noBreakHyphen/>
      </w:r>
      <w:r w:rsidRPr="00C33BD2">
        <w:t xml:space="preserve">s vagy kisebb átmérőjű steril tűt használva lassan távolítsuk el a feloldott folyadékot </w:t>
      </w:r>
      <w:r>
        <w:t>(50 </w:t>
      </w:r>
      <w:r w:rsidRPr="00C33BD2">
        <w:t>mg daptomicin/ml) az injekciós üvegből.</w:t>
      </w:r>
    </w:p>
    <w:p w14:paraId="49041E7B" w14:textId="77777777" w:rsidR="008D04DC" w:rsidRPr="00D87760" w:rsidRDefault="003B23B9" w:rsidP="008D04DC">
      <w:pPr>
        <w:tabs>
          <w:tab w:val="left" w:pos="574"/>
        </w:tabs>
        <w:ind w:left="567" w:hanging="567"/>
      </w:pPr>
      <w:r>
        <w:t>6</w:t>
      </w:r>
      <w:r w:rsidR="008D04DC">
        <w:t>.</w:t>
      </w:r>
      <w:r w:rsidR="008D04DC">
        <w:tab/>
      </w:r>
      <w:r w:rsidR="008D04DC" w:rsidRPr="00CA3161">
        <w:t>Fordítsuk lefelé az injekciós üveget, hogy az oldat a dugó felé folyjon. Egy új fecskendőt használva szúrjuk a tűt a lefelé fordított injekciós üvegbe. Az injekciós üveget fejjel lefelé tartva, irányítsuk a tű hegyét az oldat legaljára miközben az oldatot felszívjuk a fecskendőbe. Mielőtt eltávolítanánk a tűt az injekciós üvegből, a dugattyút teljesen húzzuk vissza a fecskendőben, annak érdekében, hogy el tudjuk távolítani a teljes oldatmennyiséget a lefelé fordított injekciós üvegből.</w:t>
      </w:r>
    </w:p>
    <w:p w14:paraId="3E122EF9" w14:textId="77777777" w:rsidR="00F05D96" w:rsidRPr="00D87760" w:rsidRDefault="003B23B9" w:rsidP="00672AD7">
      <w:pPr>
        <w:pStyle w:val="ListParagraph"/>
        <w:ind w:left="567" w:hanging="567"/>
      </w:pPr>
      <w:r>
        <w:t>7</w:t>
      </w:r>
      <w:r w:rsidR="008D04DC">
        <w:t>.</w:t>
      </w:r>
      <w:r w:rsidR="008D04DC">
        <w:tab/>
      </w:r>
      <w:r w:rsidR="008D04DC" w:rsidRPr="008D04DC">
        <w:t>Az intravénás infúzió beadásához használjunk új tűt.</w:t>
      </w:r>
    </w:p>
    <w:p w14:paraId="5AA0DB93" w14:textId="77777777" w:rsidR="00653B29" w:rsidRPr="00D87760" w:rsidRDefault="003B23B9" w:rsidP="00653B29">
      <w:pPr>
        <w:pStyle w:val="ListParagraph"/>
        <w:ind w:left="567" w:hanging="567"/>
      </w:pPr>
      <w:r>
        <w:t>8</w:t>
      </w:r>
      <w:r w:rsidR="00653B29">
        <w:t>.</w:t>
      </w:r>
      <w:r w:rsidR="00653B29">
        <w:tab/>
      </w:r>
      <w:r w:rsidR="00653B29" w:rsidRPr="00653B29">
        <w:t>Távolítsuk el a levegőt, a nagyobb buborékokat és a felesleges oldatot, hogy csak az előírt adagnak megfelelő mennyiségű oldat maradjon a fecskendőben.</w:t>
      </w:r>
    </w:p>
    <w:p w14:paraId="68147D6D" w14:textId="77777777" w:rsidR="003B23B9" w:rsidRPr="00D87760" w:rsidRDefault="003B23B9" w:rsidP="003B23B9">
      <w:pPr>
        <w:pStyle w:val="ListParagraph"/>
        <w:ind w:left="567" w:hanging="567"/>
      </w:pPr>
      <w:r>
        <w:t>9.</w:t>
      </w:r>
      <w:r>
        <w:tab/>
      </w:r>
      <w:r w:rsidR="00CD6634">
        <w:t>Fecskendezzük a feloldott oldatot 9 mg/ml</w:t>
      </w:r>
      <w:r w:rsidR="00CD6634">
        <w:noBreakHyphen/>
        <w:t>es (0,9%</w:t>
      </w:r>
      <w:r w:rsidR="00CD6634">
        <w:noBreakHyphen/>
        <w:t>os) nátrium</w:t>
      </w:r>
      <w:r w:rsidR="00CD6634">
        <w:noBreakHyphen/>
        <w:t>klorid oldato</w:t>
      </w:r>
      <w:r w:rsidR="00A54845">
        <w:t>t tartalmazó</w:t>
      </w:r>
      <w:r w:rsidR="00CD6634">
        <w:t xml:space="preserve"> infúziós zsákba (szokásos térfogat: 50 ml).</w:t>
      </w:r>
    </w:p>
    <w:p w14:paraId="751CB56E" w14:textId="77777777" w:rsidR="00653B29" w:rsidRDefault="00653B29" w:rsidP="00672AD7">
      <w:pPr>
        <w:pStyle w:val="ListParagraph"/>
        <w:ind w:left="567" w:hanging="567"/>
      </w:pPr>
      <w:r>
        <w:t>10.</w:t>
      </w:r>
      <w:r>
        <w:tab/>
      </w:r>
      <w:r w:rsidRPr="00653B29">
        <w:t>Ezt követően az elkészített és hígított oldatot intravénásan infundál</w:t>
      </w:r>
      <w:r>
        <w:t xml:space="preserve">juk, 30 </w:t>
      </w:r>
      <w:r w:rsidR="00C46C48">
        <w:t xml:space="preserve">vagy 60 </w:t>
      </w:r>
      <w:r w:rsidRPr="00653B29">
        <w:t xml:space="preserve">percen </w:t>
      </w:r>
      <w:r>
        <w:t>keresztül a 4.2 </w:t>
      </w:r>
      <w:r w:rsidRPr="00653B29">
        <w:t>pontban megadott utasítások szerint.</w:t>
      </w:r>
    </w:p>
    <w:p w14:paraId="6969404F" w14:textId="77777777" w:rsidR="00F05D96" w:rsidRPr="00D87760" w:rsidRDefault="00F05D96" w:rsidP="00DC3EFF"/>
    <w:p w14:paraId="05D50094" w14:textId="77777777" w:rsidR="00F05D96" w:rsidRPr="00D87760" w:rsidRDefault="00FA1F1C" w:rsidP="00FA1F1C">
      <w:r w:rsidRPr="00FA1F1C">
        <w:t>A következő szerek kompati</w:t>
      </w:r>
      <w:r>
        <w:t>bilisnek bizonyultak a Daptomycin Hospira</w:t>
      </w:r>
      <w:r>
        <w:noBreakHyphen/>
      </w:r>
      <w:r w:rsidRPr="00FA1F1C">
        <w:t xml:space="preserve"> tartalmazó oldatos infúziókhoz való hozzáadáskor:</w:t>
      </w:r>
      <w:r w:rsidR="00F05D96">
        <w:t xml:space="preserve"> aztreonám,</w:t>
      </w:r>
      <w:r w:rsidR="00775746">
        <w:t xml:space="preserve"> ceftazidim,</w:t>
      </w:r>
      <w:r w:rsidR="00F05D96">
        <w:t xml:space="preserve"> ceftriaxon, gentamicin, flukonazol, levofloxacin, dopamin, heparin és lidokain.</w:t>
      </w:r>
    </w:p>
    <w:p w14:paraId="5783D421" w14:textId="77777777" w:rsidR="00F05D96" w:rsidRPr="00D87760" w:rsidRDefault="00F05D96" w:rsidP="00DC3EFF"/>
    <w:p w14:paraId="776DCFD3" w14:textId="77777777" w:rsidR="00F05D96" w:rsidRPr="00D87760" w:rsidRDefault="001625B0" w:rsidP="00DC3EFF">
      <w:pPr>
        <w:rPr>
          <w:i/>
        </w:rPr>
      </w:pPr>
      <w:r>
        <w:rPr>
          <w:i/>
        </w:rPr>
        <w:t>2 </w:t>
      </w:r>
      <w:r w:rsidRPr="001625B0">
        <w:rPr>
          <w:i/>
        </w:rPr>
        <w:t>perces intravénás injekcióban adott</w:t>
      </w:r>
      <w:r>
        <w:rPr>
          <w:i/>
        </w:rPr>
        <w:t xml:space="preserve"> </w:t>
      </w:r>
      <w:r w:rsidR="00F05D96">
        <w:rPr>
          <w:i/>
        </w:rPr>
        <w:t>Daptomycin Hospira</w:t>
      </w:r>
      <w:r w:rsidR="00C46C48">
        <w:rPr>
          <w:i/>
        </w:rPr>
        <w:t xml:space="preserve"> </w:t>
      </w:r>
      <w:r w:rsidR="00C46C48" w:rsidRPr="00C46C48">
        <w:rPr>
          <w:i/>
        </w:rPr>
        <w:t>(csak felnőtt betegeknek)</w:t>
      </w:r>
    </w:p>
    <w:p w14:paraId="4ACAC9B0" w14:textId="77777777" w:rsidR="00F05D96" w:rsidRPr="00D87760" w:rsidRDefault="00F05D96" w:rsidP="001625B0">
      <w:r>
        <w:t xml:space="preserve">A Daptomycin Hospira intravénás </w:t>
      </w:r>
      <w:r w:rsidR="001625B0" w:rsidRPr="001625B0">
        <w:t xml:space="preserve">injekcióhoz történő elkészítéséhez nem szabad vizet használni. A </w:t>
      </w:r>
      <w:r w:rsidR="001625B0">
        <w:t>Daptomycin Hospira</w:t>
      </w:r>
      <w:r w:rsidR="001625B0" w:rsidRPr="001625B0">
        <w:t xml:space="preserve"> csak </w:t>
      </w:r>
      <w:r w:rsidR="001625B0">
        <w:t>9 mg/ml</w:t>
      </w:r>
      <w:r w:rsidR="001625B0">
        <w:noBreakHyphen/>
        <w:t>es (0,9%</w:t>
      </w:r>
      <w:r w:rsidR="001625B0">
        <w:noBreakHyphen/>
      </w:r>
      <w:r w:rsidR="001625B0" w:rsidRPr="001625B0">
        <w:t>os) nátrium-klorid</w:t>
      </w:r>
      <w:r w:rsidR="00A64C8A">
        <w:t xml:space="preserve"> oldat</w:t>
      </w:r>
      <w:r w:rsidR="00F43C5A">
        <w:t>os injekcióv</w:t>
      </w:r>
      <w:r w:rsidR="001625B0" w:rsidRPr="001625B0">
        <w:t>al készíthető el.</w:t>
      </w:r>
    </w:p>
    <w:p w14:paraId="60A83E7A" w14:textId="77777777" w:rsidR="00F05D96" w:rsidRPr="00D87760" w:rsidRDefault="00F05D96" w:rsidP="00DC3EFF"/>
    <w:p w14:paraId="3171AA7C" w14:textId="77777777" w:rsidR="00F05D96" w:rsidRPr="00D87760" w:rsidRDefault="001625B0" w:rsidP="001625B0">
      <w:r>
        <w:t>Az 50 </w:t>
      </w:r>
      <w:r w:rsidRPr="001625B0">
        <w:t xml:space="preserve">mg/ml koncentrációjú </w:t>
      </w:r>
      <w:r>
        <w:t>Daptomycin Hospira</w:t>
      </w:r>
      <w:r w:rsidRPr="001625B0">
        <w:t xml:space="preserve"> injekció a lio</w:t>
      </w:r>
      <w:r>
        <w:t>filizált készítmény 7 ml 9 mg/ml</w:t>
      </w:r>
      <w:r>
        <w:noBreakHyphen/>
        <w:t>es (0,9%</w:t>
      </w:r>
      <w:r>
        <w:noBreakHyphen/>
      </w:r>
      <w:r w:rsidRPr="001625B0">
        <w:t>os) nátrium-klorid oldatos injekcióval történő feloldásával nyerhető.</w:t>
      </w:r>
    </w:p>
    <w:p w14:paraId="70A61A8E" w14:textId="77777777" w:rsidR="00F05D96" w:rsidRPr="00D87760" w:rsidRDefault="00F05D96" w:rsidP="00DC3EFF"/>
    <w:p w14:paraId="2F55ACAD" w14:textId="77777777" w:rsidR="00F05D96" w:rsidRPr="00D87760" w:rsidRDefault="00B063E1" w:rsidP="00B063E1">
      <w:r w:rsidRPr="00B063E1">
        <w:t>A teljesen feloldódott készítmény tiszta, az injekciós üveg szélei körül lehet néhány apró buborék vagy hab.</w:t>
      </w:r>
    </w:p>
    <w:p w14:paraId="04CE42B1" w14:textId="77777777" w:rsidR="00F05D96" w:rsidRPr="00D87760" w:rsidRDefault="00F05D96" w:rsidP="00DC3EFF"/>
    <w:p w14:paraId="77E12B9B" w14:textId="77777777" w:rsidR="00F05D96" w:rsidRPr="00D87760" w:rsidRDefault="00F05D96" w:rsidP="00E23D0D">
      <w:pPr>
        <w:keepNext/>
        <w:keepLines/>
        <w:widowControl w:val="0"/>
      </w:pPr>
      <w:r>
        <w:t xml:space="preserve">A Daptomycin Hospira intravénás injekció elkészítéséhez </w:t>
      </w:r>
      <w:r w:rsidR="00B063E1" w:rsidRPr="00B063E1">
        <w:t>kérjük, pontosan tartsa be a következő</w:t>
      </w:r>
      <w:r>
        <w:t xml:space="preserve"> utasításokat:</w:t>
      </w:r>
    </w:p>
    <w:p w14:paraId="1452D910" w14:textId="77777777" w:rsidR="00F05D96" w:rsidRPr="00D87760" w:rsidRDefault="00F05D96" w:rsidP="00E23D0D">
      <w:pPr>
        <w:keepNext/>
        <w:keepLines/>
        <w:widowControl w:val="0"/>
      </w:pPr>
      <w:r>
        <w:t xml:space="preserve">A liofilizált Daptomycin Hospira </w:t>
      </w:r>
      <w:r w:rsidR="00B063E1" w:rsidRPr="00B063E1">
        <w:t>feloldását mindvégig aszeptikus technikával kell végezni.</w:t>
      </w:r>
    </w:p>
    <w:p w14:paraId="495E091D" w14:textId="77777777" w:rsidR="00F46C49" w:rsidRDefault="00F46C49" w:rsidP="00F46C49">
      <w:r>
        <w:t xml:space="preserve">A </w:t>
      </w:r>
      <w:r w:rsidR="00A50989">
        <w:t xml:space="preserve">habzás minimálisra történő csökkentése érdekében </w:t>
      </w:r>
      <w:r>
        <w:t xml:space="preserve">feloldás </w:t>
      </w:r>
      <w:r w:rsidR="00A50989">
        <w:t>alatt</w:t>
      </w:r>
      <w:r>
        <w:t xml:space="preserve"> és azt követően KERÜLNI KELL az injekciós üveg erőteljes keverését vagy rázását.</w:t>
      </w:r>
    </w:p>
    <w:p w14:paraId="37907042" w14:textId="77777777" w:rsidR="00F46C49" w:rsidRPr="00D87760" w:rsidRDefault="00F46C49" w:rsidP="00F46C49"/>
    <w:p w14:paraId="3B2F5BD5" w14:textId="77777777" w:rsidR="00F05D96" w:rsidRPr="00D87760" w:rsidRDefault="00B063E1" w:rsidP="00E23D0D">
      <w:pPr>
        <w:keepNext/>
        <w:keepLines/>
        <w:widowControl w:val="0"/>
        <w:ind w:left="567" w:hanging="567"/>
      </w:pPr>
      <w:r>
        <w:lastRenderedPageBreak/>
        <w:t>1.</w:t>
      </w:r>
      <w:r>
        <w:tab/>
      </w:r>
      <w:r w:rsidRPr="00B063E1">
        <w:t>Távolítsuk el a lepattintható polipropilén kupakot, hogy láthatóvá váljon a gumidugó központi része. Alkoholos vagy más, antiszeptikus oldatot tartalmazó törlővel töröljük le a gumidugó tetejét, és hagyjuk megszáradni</w:t>
      </w:r>
      <w:r w:rsidR="00F46C49">
        <w:t xml:space="preserve"> (adott esetben végezzük el a fenti műveleteket a nátrium</w:t>
      </w:r>
      <w:r w:rsidR="00F46C49">
        <w:noBreakHyphen/>
        <w:t>klorid oldatos injekciós üveggel is)</w:t>
      </w:r>
      <w:r w:rsidRPr="00B063E1">
        <w:t>. A tisztítás után ne érintsük meg a gumidugót, és ne hagyjuk, hogy bármilyen más felszí</w:t>
      </w:r>
      <w:r>
        <w:t>nhez hozzáérjen! Szívjunk fel 7 ml 9 mg/ml</w:t>
      </w:r>
      <w:r>
        <w:noBreakHyphen/>
        <w:t>es (0,9%</w:t>
      </w:r>
      <w:r>
        <w:noBreakHyphen/>
      </w:r>
      <w:r w:rsidRPr="00B063E1">
        <w:t>os), injekcióhoz való nátrium-klorid oldatot egy fecske</w:t>
      </w:r>
      <w:r>
        <w:t>ndőbe, használjunk ehhez egy 21 G</w:t>
      </w:r>
      <w:r>
        <w:noBreakHyphen/>
      </w:r>
      <w:r w:rsidRPr="00B063E1">
        <w:t xml:space="preserve">s vagy kisebb átmérőjű steril áttöltő tűt, vagy tűmentes eszközt, majd a gumidugó közepén keresztül </w:t>
      </w:r>
      <w:r w:rsidR="00F46C49">
        <w:t>LASSAN</w:t>
      </w:r>
      <w:r w:rsidRPr="00B063E1">
        <w:t xml:space="preserve"> fecskendezzük be az injekciós üvegbe, </w:t>
      </w:r>
      <w:r w:rsidR="00F46C49">
        <w:t xml:space="preserve">közvetlenül a </w:t>
      </w:r>
      <w:r w:rsidR="00A50989">
        <w:t>készítmény</w:t>
      </w:r>
      <w:r w:rsidR="00F46C49">
        <w:t xml:space="preserve"> dugój</w:t>
      </w:r>
      <w:r w:rsidR="00B65B9E">
        <w:t>án keresztül</w:t>
      </w:r>
      <w:r w:rsidRPr="00B063E1">
        <w:t>.</w:t>
      </w:r>
    </w:p>
    <w:p w14:paraId="22E2DBA3" w14:textId="77777777" w:rsidR="00F05D96" w:rsidRPr="00D87760" w:rsidRDefault="00B063E1" w:rsidP="00672AD7">
      <w:pPr>
        <w:ind w:left="567" w:hanging="567"/>
      </w:pPr>
      <w:r>
        <w:t>2.</w:t>
      </w:r>
      <w:r>
        <w:tab/>
      </w:r>
      <w:r w:rsidR="00F46C49">
        <w:t>Engedjük fel a fecskendő dugattyúját</w:t>
      </w:r>
      <w:r w:rsidR="007B5563">
        <w:t>,</w:t>
      </w:r>
      <w:r w:rsidR="00F46C49">
        <w:t xml:space="preserve"> és hagyjuk, hogy a dugattyú kiegyenlítse a nyomáskülönbséget, mielőtt eltávolítanánk a fecskendőt az injekciós üvegből.</w:t>
      </w:r>
    </w:p>
    <w:p w14:paraId="7410CD36" w14:textId="77777777" w:rsidR="00F05D96" w:rsidRPr="00D87760" w:rsidRDefault="00B063E1" w:rsidP="00672AD7">
      <w:pPr>
        <w:ind w:left="567" w:hanging="567"/>
      </w:pPr>
      <w:r>
        <w:t>3.</w:t>
      </w:r>
      <w:r>
        <w:tab/>
      </w:r>
      <w:r w:rsidR="00F46C49">
        <w:t xml:space="preserve">Fogjuk meg az injekciós üveg nyakát, </w:t>
      </w:r>
      <w:r w:rsidR="00B6630D">
        <w:t>döntsük</w:t>
      </w:r>
      <w:r w:rsidR="00F46C49">
        <w:t xml:space="preserve"> meg az üveget</w:t>
      </w:r>
      <w:r w:rsidR="00062DE4">
        <w:t>,</w:t>
      </w:r>
      <w:r w:rsidR="00F46C49">
        <w:t xml:space="preserve"> és óvatosan mozgassuk körkörösen, amíg a </w:t>
      </w:r>
      <w:r w:rsidR="00A50989">
        <w:t>készítmény</w:t>
      </w:r>
      <w:r w:rsidR="00F46C49">
        <w:t xml:space="preserve"> teljesen fel nem oldódik.</w:t>
      </w:r>
    </w:p>
    <w:p w14:paraId="439D7805" w14:textId="77777777" w:rsidR="00F05D96" w:rsidRPr="00D87760" w:rsidRDefault="00B063E1" w:rsidP="00672AD7">
      <w:pPr>
        <w:ind w:left="567" w:hanging="567"/>
      </w:pPr>
      <w:r>
        <w:t>4.</w:t>
      </w:r>
      <w:r>
        <w:tab/>
      </w:r>
      <w:r w:rsidRPr="00B063E1">
        <w:t xml:space="preserve">Az elkészült oldatot gondosan ellenőrizni kell: meg kell bizonyosodni a </w:t>
      </w:r>
      <w:r w:rsidR="00A50989">
        <w:t>készítmény</w:t>
      </w:r>
      <w:r w:rsidRPr="00B063E1">
        <w:t xml:space="preserve"> teljes feloldódásáról és használat előtt meg kell néz</w:t>
      </w:r>
      <w:r w:rsidR="004835E1">
        <w:t>ni, hogy az oldat nem tartalmaz</w:t>
      </w:r>
      <w:r w:rsidR="004835E1">
        <w:noBreakHyphen/>
      </w:r>
      <w:r w:rsidRPr="00B063E1">
        <w:t xml:space="preserve">e szemcséket. Az elkészített </w:t>
      </w:r>
      <w:r>
        <w:t>Daptomycin Hospira</w:t>
      </w:r>
      <w:r w:rsidRPr="00B063E1">
        <w:t xml:space="preserve"> oldat színe a </w:t>
      </w:r>
      <w:r w:rsidR="00FB610A">
        <w:t xml:space="preserve">tiszta </w:t>
      </w:r>
      <w:r w:rsidRPr="00B063E1">
        <w:t>sárga – halványbarna színtartományban van.</w:t>
      </w:r>
    </w:p>
    <w:p w14:paraId="0B1224C5" w14:textId="77777777" w:rsidR="00F05D96" w:rsidRPr="00D87760" w:rsidRDefault="002F1288" w:rsidP="00672AD7">
      <w:pPr>
        <w:ind w:left="567" w:hanging="567"/>
      </w:pPr>
      <w:r>
        <w:t>5.</w:t>
      </w:r>
      <w:r>
        <w:tab/>
        <w:t>21 G</w:t>
      </w:r>
      <w:r>
        <w:noBreakHyphen/>
      </w:r>
      <w:r w:rsidRPr="002F1288">
        <w:t>s vagy kisebb átmérőjű steril tűt használva lassan távolítsuk el a feloldott folyadékot (</w:t>
      </w:r>
      <w:r>
        <w:t>50 </w:t>
      </w:r>
      <w:r w:rsidRPr="002F1288">
        <w:t>mg daptomicin/ml) az injekciós üvegből.</w:t>
      </w:r>
    </w:p>
    <w:p w14:paraId="521961F2" w14:textId="77777777" w:rsidR="00F05D96" w:rsidRPr="00D87760" w:rsidRDefault="00031AB8" w:rsidP="00672AD7">
      <w:pPr>
        <w:ind w:left="567" w:hanging="567"/>
      </w:pPr>
      <w:r>
        <w:t>6.</w:t>
      </w:r>
      <w:r>
        <w:tab/>
      </w:r>
      <w:r w:rsidRPr="00031AB8">
        <w:t>Fordítsuk lefelé az injekciós üveget, hogy az oldat a dugó felé folyjon. Egy újfecskendőt használva szúrjuk a tűt a lefelé fordított injekciós üvegbe. Az injekciós üveget fejjel lefelé tartva, irányítsuk a tű hegyét az oldat legaljára miközben az oldatot felszívjuk a fecskendőbe. Mielőtt eltávolítanánk a tűt az injekciós üvegből, a dugattyút teljesen húzzuk vissza a fecskendőben, annak érdekében, hogy el tudjuk távolítani a teljes oldatmennyiséget a lefelé fordított injekciós üvegből.</w:t>
      </w:r>
    </w:p>
    <w:p w14:paraId="32CF6C96" w14:textId="77777777" w:rsidR="00F05D96" w:rsidRPr="00D87760" w:rsidRDefault="001938FE" w:rsidP="00672AD7">
      <w:pPr>
        <w:pStyle w:val="ListParagraph"/>
        <w:ind w:left="567" w:hanging="567"/>
      </w:pPr>
      <w:r>
        <w:t>7.</w:t>
      </w:r>
      <w:r>
        <w:tab/>
      </w:r>
      <w:r w:rsidRPr="001938FE">
        <w:t>Az intravénás injekció beadásához használjuk új tűt.</w:t>
      </w:r>
    </w:p>
    <w:p w14:paraId="5A859101" w14:textId="77777777" w:rsidR="00F05D96" w:rsidRPr="00D87760" w:rsidRDefault="001938FE" w:rsidP="00672AD7">
      <w:pPr>
        <w:pStyle w:val="ListParagraph"/>
        <w:ind w:left="567" w:hanging="567"/>
      </w:pPr>
      <w:r>
        <w:t>8.</w:t>
      </w:r>
      <w:r>
        <w:tab/>
      </w:r>
      <w:r w:rsidRPr="001938FE">
        <w:t>Távolítsuk el a levegőt, a nagyobb buborékokat és a felesleges oldatot, hogy csak az előírt adagnak megfelelő mennyiségű oldat maradjon a fecskendőben.</w:t>
      </w:r>
    </w:p>
    <w:p w14:paraId="5118BD63" w14:textId="77777777" w:rsidR="00F05D96" w:rsidRPr="00D87760" w:rsidRDefault="001938FE" w:rsidP="00672AD7">
      <w:pPr>
        <w:pStyle w:val="ListParagraph"/>
        <w:ind w:left="567" w:hanging="567"/>
      </w:pPr>
      <w:r>
        <w:t>9.</w:t>
      </w:r>
      <w:r>
        <w:tab/>
      </w:r>
      <w:r w:rsidRPr="001938FE">
        <w:t>Ezt követően az elkészített oldatot intr</w:t>
      </w:r>
      <w:r>
        <w:t>avénásan injektáljuk, lassan, 2 </w:t>
      </w:r>
      <w:r w:rsidRPr="001938FE">
        <w:t xml:space="preserve">percen keresztül, a </w:t>
      </w:r>
      <w:r>
        <w:t>4.2 </w:t>
      </w:r>
      <w:r w:rsidRPr="001938FE">
        <w:t>pontban megadott utasításoknak megfelelően.</w:t>
      </w:r>
    </w:p>
    <w:p w14:paraId="3D2659A1" w14:textId="77777777" w:rsidR="00F05D96" w:rsidRPr="00D87760" w:rsidRDefault="00F05D96" w:rsidP="00DC3EFF"/>
    <w:p w14:paraId="03494717" w14:textId="77777777" w:rsidR="00F05D96" w:rsidRPr="00D87760" w:rsidRDefault="00F05D96" w:rsidP="00DC3EFF">
      <w:r>
        <w:t xml:space="preserve">A Daptomycin Hospira injekciós üvegek </w:t>
      </w:r>
      <w:r w:rsidR="00563819">
        <w:t xml:space="preserve">csak </w:t>
      </w:r>
      <w:r>
        <w:t>egyszer használatosak.</w:t>
      </w:r>
    </w:p>
    <w:p w14:paraId="2D38E96A" w14:textId="77777777" w:rsidR="00F05D96" w:rsidRPr="00D87760" w:rsidRDefault="00F05D96" w:rsidP="00DC3EFF"/>
    <w:p w14:paraId="7B5F59DA" w14:textId="77777777" w:rsidR="00F05D96" w:rsidRPr="00D87760" w:rsidRDefault="00F05D96" w:rsidP="00563819">
      <w:r>
        <w:t>Mikrobiológiai szempontból a készítményt feloldás után azonnal fel kell használni (lásd 6.3 pont).</w:t>
      </w:r>
    </w:p>
    <w:p w14:paraId="140708F1" w14:textId="77777777" w:rsidR="00F05D96" w:rsidRPr="00D87760" w:rsidRDefault="00F05D96" w:rsidP="00DC3EFF"/>
    <w:p w14:paraId="6CEECC0E" w14:textId="77777777" w:rsidR="00F05D96" w:rsidRPr="00D87760" w:rsidRDefault="00F05D96" w:rsidP="00DC3EFF">
      <w:r>
        <w:t>Bármilyen fel nem használt gyógyszer, illetve hulladékanyag megsemmisítését a gyógyszerekre vonatkozó előírások szerint kell végrehajtani.</w:t>
      </w:r>
    </w:p>
    <w:p w14:paraId="2017325E" w14:textId="77777777" w:rsidR="00F05D96" w:rsidRPr="00D87760" w:rsidRDefault="00F05D96" w:rsidP="00DC3EFF"/>
    <w:p w14:paraId="34F40E99" w14:textId="77777777" w:rsidR="00F05D96" w:rsidRPr="00CD2B7A" w:rsidRDefault="00F05D96" w:rsidP="00DC3EFF">
      <w:r w:rsidRPr="00CD2B7A">
        <w:rPr>
          <w:u w:val="single"/>
        </w:rPr>
        <w:t>Daptomycin Hospira 500 mg por oldatos injekcióhoz vagy infúzióhoz</w:t>
      </w:r>
    </w:p>
    <w:p w14:paraId="11E0E43E" w14:textId="77777777" w:rsidR="00F05D96" w:rsidRPr="00CD2B7A" w:rsidRDefault="00F05D96" w:rsidP="00DC3EFF"/>
    <w:p w14:paraId="7BA0DE22" w14:textId="77777777" w:rsidR="00F05D96" w:rsidRPr="00CD2B7A" w:rsidRDefault="00F42066" w:rsidP="00DC3EFF">
      <w:pPr>
        <w:rPr>
          <w:i/>
        </w:rPr>
      </w:pPr>
      <w:r w:rsidRPr="00CD2B7A">
        <w:rPr>
          <w:i/>
        </w:rPr>
        <w:t xml:space="preserve">30 </w:t>
      </w:r>
      <w:r w:rsidR="00C46C48">
        <w:rPr>
          <w:i/>
        </w:rPr>
        <w:t xml:space="preserve">vagy 60 </w:t>
      </w:r>
      <w:r w:rsidRPr="00CD2B7A">
        <w:rPr>
          <w:i/>
        </w:rPr>
        <w:t xml:space="preserve">perces intravénás infúzióban adott </w:t>
      </w:r>
      <w:r w:rsidR="00F05D96" w:rsidRPr="00CD2B7A">
        <w:rPr>
          <w:i/>
        </w:rPr>
        <w:t>Daptomycin Hospira</w:t>
      </w:r>
    </w:p>
    <w:p w14:paraId="6576C6B8" w14:textId="77777777" w:rsidR="00F05D96" w:rsidRPr="00CD2B7A" w:rsidRDefault="00F42066" w:rsidP="00DC3EFF">
      <w:r w:rsidRPr="00CD2B7A">
        <w:t>Az 50 mg/ml koncentrációjú Daptomycin Hospira infúzió elkészítéséhez a liofilizált készítményt 10 ml 9 mg/ml</w:t>
      </w:r>
      <w:r w:rsidRPr="00CD2B7A">
        <w:noBreakHyphen/>
        <w:t>es (0,9%</w:t>
      </w:r>
      <w:r w:rsidRPr="00CD2B7A">
        <w:noBreakHyphen/>
        <w:t>os) nátrium-klorid oldatos injekcióval kell feloldani.</w:t>
      </w:r>
    </w:p>
    <w:p w14:paraId="18B2712A" w14:textId="77777777" w:rsidR="00F05D96" w:rsidRPr="00CD2B7A" w:rsidRDefault="00F05D96" w:rsidP="00DC3EFF"/>
    <w:p w14:paraId="10AC1674" w14:textId="77777777" w:rsidR="00F05D96" w:rsidRPr="00CD2B7A" w:rsidRDefault="00F42066" w:rsidP="00DC3EFF">
      <w:r w:rsidRPr="00CD2B7A">
        <w:t>A teljesen feloldódott készítmény tiszta, az injekciós üveg szélei körül lehet néhány apró buborék vagy hab.</w:t>
      </w:r>
    </w:p>
    <w:p w14:paraId="34E60A7A" w14:textId="77777777" w:rsidR="00F05D96" w:rsidRPr="00CD2B7A" w:rsidRDefault="00F05D96" w:rsidP="00DC3EFF"/>
    <w:p w14:paraId="782CB5D8" w14:textId="77777777" w:rsidR="00F05D96" w:rsidRPr="00CD2B7A" w:rsidRDefault="00F05D96" w:rsidP="00DC3EFF">
      <w:r w:rsidRPr="00CD2B7A">
        <w:t>A Daptomycin Hospira intravénás infúzió elkészítéséhez</w:t>
      </w:r>
      <w:r w:rsidR="00F42066" w:rsidRPr="00A843D9">
        <w:t xml:space="preserve"> </w:t>
      </w:r>
      <w:r w:rsidR="00F42066" w:rsidRPr="00CD2B7A">
        <w:t>kérjük, pontosan tartsa be a következő</w:t>
      </w:r>
      <w:r w:rsidRPr="00CD2B7A">
        <w:t xml:space="preserve"> utasításokat:</w:t>
      </w:r>
    </w:p>
    <w:p w14:paraId="66492344" w14:textId="77777777" w:rsidR="00F05D96" w:rsidRPr="00CD2B7A" w:rsidRDefault="00F05D96" w:rsidP="00DC3EFF">
      <w:r w:rsidRPr="00CD2B7A">
        <w:t xml:space="preserve">A liofilizált Daptomycin Hospira </w:t>
      </w:r>
      <w:r w:rsidR="00F42066" w:rsidRPr="00CD2B7A">
        <w:t>feloldását mindvégig aszeptikus technikával kell végezni</w:t>
      </w:r>
      <w:r w:rsidRPr="00CD2B7A">
        <w:t>.</w:t>
      </w:r>
    </w:p>
    <w:p w14:paraId="1EDAD507" w14:textId="77777777" w:rsidR="00AA2A55" w:rsidRDefault="00AA2A55" w:rsidP="00AA2A55">
      <w:r>
        <w:t xml:space="preserve">A </w:t>
      </w:r>
      <w:r w:rsidR="00A50989">
        <w:t xml:space="preserve">habzás minimálisra történő csökkentése érdekében </w:t>
      </w:r>
      <w:r>
        <w:t xml:space="preserve">feloldás </w:t>
      </w:r>
      <w:r w:rsidR="00A50989">
        <w:t>alatt</w:t>
      </w:r>
      <w:r>
        <w:t xml:space="preserve"> és azt követően KERÜLNI KELL az injekciós üveg erőteljes keverését vagy rázását.</w:t>
      </w:r>
    </w:p>
    <w:p w14:paraId="4C2B218B" w14:textId="77777777" w:rsidR="002E16D3" w:rsidRDefault="002E16D3" w:rsidP="00672AD7">
      <w:pPr>
        <w:pStyle w:val="ListParagraph"/>
        <w:ind w:left="567" w:hanging="553"/>
      </w:pPr>
    </w:p>
    <w:p w14:paraId="2DB2AD96" w14:textId="77777777" w:rsidR="00F05D96" w:rsidRPr="00CD2B7A" w:rsidRDefault="00BC56CF" w:rsidP="00672AD7">
      <w:pPr>
        <w:pStyle w:val="ListParagraph"/>
        <w:ind w:left="567" w:hanging="553"/>
      </w:pPr>
      <w:r w:rsidRPr="00CD2B7A">
        <w:t>1.</w:t>
      </w:r>
      <w:r w:rsidRPr="00CD2B7A">
        <w:tab/>
      </w:r>
      <w:r w:rsidR="00F42066" w:rsidRPr="00CD2B7A">
        <w:t>Távolítsuk el a lepattintható polipropilén kupakot, hogy láthatóvá váljon a gumidugó központi része. Alkoholos vagy más, antiszeptikus oldatot tartalmazó törlővel töröljük le a gumidugó tetejét, és hagyjuk megszáradni</w:t>
      </w:r>
      <w:r w:rsidR="002E16D3">
        <w:t xml:space="preserve"> (adott esetben végezzük el a fenti műveleteket a nátrium</w:t>
      </w:r>
      <w:r w:rsidR="002E16D3">
        <w:noBreakHyphen/>
        <w:t>klorid oldatos injekciós üveggel is)</w:t>
      </w:r>
      <w:r w:rsidR="00F42066" w:rsidRPr="00CD2B7A">
        <w:t>. A tisztítás után ne érintsük meg a gumidugót, és ne hagyjuk, hogy bármilyen más felszínhez hozzáérjen! Szívjunk fel 10 ml 9 mg/ml-es (0,9%</w:t>
      </w:r>
      <w:r w:rsidR="00F42066" w:rsidRPr="00CD2B7A">
        <w:noBreakHyphen/>
        <w:t>os), injekcióhoz való nátrium-klorid oldatot egy fecskendőbe, használjunk ehhez egy 21 G</w:t>
      </w:r>
      <w:r w:rsidR="00F42066" w:rsidRPr="00CD2B7A">
        <w:noBreakHyphen/>
        <w:t xml:space="preserve">s vagy kisebb </w:t>
      </w:r>
      <w:r w:rsidR="00F42066" w:rsidRPr="00CD2B7A">
        <w:lastRenderedPageBreak/>
        <w:t xml:space="preserve">átmérőjű steril áttöltő tűt, vagy tűmentes eszközt, majd a gumidugó közepén keresztül </w:t>
      </w:r>
      <w:r w:rsidR="002E16D3">
        <w:t>LASSAN</w:t>
      </w:r>
      <w:r w:rsidR="00F42066" w:rsidRPr="00CD2B7A">
        <w:t xml:space="preserve"> fecskendezzük be az injekciós üvegbe, </w:t>
      </w:r>
      <w:r w:rsidR="002E16D3">
        <w:t xml:space="preserve">közvetlenül a </w:t>
      </w:r>
      <w:r w:rsidR="00A50989">
        <w:t>készítmény</w:t>
      </w:r>
      <w:r w:rsidR="002E16D3">
        <w:t xml:space="preserve"> dugój</w:t>
      </w:r>
      <w:r w:rsidR="007B5563">
        <w:t>án keresztül</w:t>
      </w:r>
      <w:r w:rsidR="00F42066" w:rsidRPr="00CD2B7A">
        <w:t>.</w:t>
      </w:r>
    </w:p>
    <w:p w14:paraId="3ABA1009" w14:textId="77777777" w:rsidR="00BC56CF" w:rsidRPr="00CD2B7A" w:rsidRDefault="00BC56CF" w:rsidP="00672AD7">
      <w:pPr>
        <w:ind w:left="567" w:hanging="567"/>
      </w:pPr>
      <w:r w:rsidRPr="00CD2B7A">
        <w:t>2.</w:t>
      </w:r>
      <w:r w:rsidRPr="00CD2B7A">
        <w:tab/>
      </w:r>
      <w:r w:rsidR="002E16D3">
        <w:t>Engedjük fel a fecskendő dugattyúját</w:t>
      </w:r>
      <w:r w:rsidR="007B5563">
        <w:t>,</w:t>
      </w:r>
      <w:r w:rsidR="002E16D3">
        <w:t xml:space="preserve"> és hagyjuk, hogy a dugattyú kiegyenlítse a nyomáskülönbséget, mielőtt eltávolítanánk a fecskendőt az injekciós üvegből.</w:t>
      </w:r>
    </w:p>
    <w:p w14:paraId="0F05FA1F" w14:textId="77777777" w:rsidR="00BC56CF" w:rsidRPr="00CD2B7A" w:rsidRDefault="00BC56CF" w:rsidP="00BC56CF">
      <w:pPr>
        <w:tabs>
          <w:tab w:val="left" w:pos="574"/>
        </w:tabs>
        <w:ind w:left="567" w:hanging="567"/>
      </w:pPr>
      <w:r w:rsidRPr="00CD2B7A">
        <w:t>3.</w:t>
      </w:r>
      <w:r w:rsidRPr="00CD2B7A">
        <w:tab/>
      </w:r>
      <w:r w:rsidR="002E16D3">
        <w:t xml:space="preserve">Fogjuk meg az injekciós üveg nyakát, </w:t>
      </w:r>
      <w:r w:rsidR="00B6630D">
        <w:t>döntsük</w:t>
      </w:r>
      <w:r w:rsidR="002E16D3">
        <w:t xml:space="preserve"> meg az üveget</w:t>
      </w:r>
      <w:r w:rsidR="00062DE4">
        <w:t>,</w:t>
      </w:r>
      <w:r w:rsidR="002E16D3">
        <w:t xml:space="preserve"> és óvatosan mozgassuk körkörösen, amíg a </w:t>
      </w:r>
      <w:r w:rsidR="00A50989">
        <w:t>készítmény</w:t>
      </w:r>
      <w:r w:rsidR="002E16D3">
        <w:t xml:space="preserve"> teljesen fel nem oldódik.</w:t>
      </w:r>
    </w:p>
    <w:p w14:paraId="73592A5C" w14:textId="77777777" w:rsidR="00BA6F7C" w:rsidRPr="00CD2B7A" w:rsidRDefault="00BA6F7C" w:rsidP="00BA6F7C">
      <w:pPr>
        <w:tabs>
          <w:tab w:val="left" w:pos="574"/>
        </w:tabs>
        <w:ind w:left="567" w:hanging="567"/>
      </w:pPr>
      <w:r w:rsidRPr="00CD2B7A">
        <w:t>4.</w:t>
      </w:r>
      <w:r w:rsidRPr="00CD2B7A">
        <w:tab/>
        <w:t xml:space="preserve">Az elkészült oldatot gondosan ellenőrizni kell: meg kell bizonyosodni a </w:t>
      </w:r>
      <w:r w:rsidR="00A50989">
        <w:t>készítmény</w:t>
      </w:r>
      <w:r w:rsidRPr="00CD2B7A">
        <w:t xml:space="preserve"> teljes feloldódásáról és használat előtt meg kell néz</w:t>
      </w:r>
      <w:r w:rsidR="004835E1" w:rsidRPr="00CD2B7A">
        <w:t>ni, hogy az oldat nem tartalmaz</w:t>
      </w:r>
      <w:r w:rsidR="004835E1" w:rsidRPr="00CD2B7A">
        <w:noBreakHyphen/>
      </w:r>
      <w:r w:rsidRPr="00CD2B7A">
        <w:t xml:space="preserve">e szemcséket. Az elkészített Daptomycin Hospira oldat színe a </w:t>
      </w:r>
      <w:r w:rsidR="00FB610A">
        <w:t xml:space="preserve">tiszta </w:t>
      </w:r>
      <w:r w:rsidRPr="00CD2B7A">
        <w:t>sárga – halványbarna színtartományban van.</w:t>
      </w:r>
    </w:p>
    <w:p w14:paraId="3EBB06FB" w14:textId="77777777" w:rsidR="00C33BD2" w:rsidRPr="00CD2B7A" w:rsidRDefault="00C33BD2" w:rsidP="00C33BD2">
      <w:pPr>
        <w:tabs>
          <w:tab w:val="left" w:pos="574"/>
        </w:tabs>
        <w:ind w:left="567" w:hanging="567"/>
      </w:pPr>
      <w:r w:rsidRPr="00CD2B7A">
        <w:t>5.</w:t>
      </w:r>
      <w:r w:rsidRPr="00CD2B7A">
        <w:tab/>
        <w:t>21 G</w:t>
      </w:r>
      <w:r w:rsidRPr="00CD2B7A">
        <w:noBreakHyphen/>
        <w:t>s vagy kisebb átmérőjű steril tűt használva lassan távolítsuk el a feloldott folyadékot (50 mg daptomicin/ml) az injekciós üvegből.</w:t>
      </w:r>
    </w:p>
    <w:p w14:paraId="280792E4" w14:textId="77777777" w:rsidR="00F05D96" w:rsidRPr="00CD2B7A" w:rsidRDefault="002E16D3" w:rsidP="00672AD7">
      <w:pPr>
        <w:tabs>
          <w:tab w:val="left" w:pos="574"/>
        </w:tabs>
        <w:ind w:left="567" w:hanging="567"/>
      </w:pPr>
      <w:r>
        <w:t>6</w:t>
      </w:r>
      <w:r w:rsidR="00CA3161" w:rsidRPr="00CD2B7A">
        <w:t>.</w:t>
      </w:r>
      <w:r w:rsidR="00CA3161" w:rsidRPr="00CD2B7A">
        <w:tab/>
        <w:t>Fordítsuk lefelé az injekciós üveget, hogy az oldat a dugó felé folyjon. Egy új fecskendőt használva szúrjuk a tűt a lefelé fordított injekciós üvegbe. Az injekciós üveget fejjel lefelé tartva, irányítsuk a tű hegyét az oldat legaljára miközben az oldatot felszívjuk a fecskendőbe. Mielőtt eltávolítanánk a tűt az injekciós üvegből, a dugattyút teljesen húzzuk vissza a fecskendőben, annak érdekében, hogy el tudjuk távolítani a teljes oldatmennyiséget a lefelé fordított injekciós üvegből.</w:t>
      </w:r>
    </w:p>
    <w:p w14:paraId="459B0826" w14:textId="77777777" w:rsidR="00653B29" w:rsidRPr="00CD2B7A" w:rsidRDefault="002E16D3" w:rsidP="00653B29">
      <w:pPr>
        <w:pStyle w:val="ListParagraph"/>
        <w:ind w:left="567" w:hanging="567"/>
      </w:pPr>
      <w:r>
        <w:t>7</w:t>
      </w:r>
      <w:r w:rsidR="00653B29" w:rsidRPr="00CD2B7A">
        <w:t>.</w:t>
      </w:r>
      <w:r w:rsidR="00653B29" w:rsidRPr="00CD2B7A">
        <w:tab/>
        <w:t>Az intravénás infúzió beadásához használjunk új tűt.</w:t>
      </w:r>
    </w:p>
    <w:p w14:paraId="6794730B" w14:textId="77777777" w:rsidR="00F05D96" w:rsidRPr="00CD2B7A" w:rsidRDefault="002E16D3" w:rsidP="00672AD7">
      <w:pPr>
        <w:pStyle w:val="ListParagraph"/>
        <w:ind w:left="567" w:hanging="567"/>
      </w:pPr>
      <w:r>
        <w:t>8</w:t>
      </w:r>
      <w:r w:rsidR="00653B29" w:rsidRPr="00CD2B7A">
        <w:t>.</w:t>
      </w:r>
      <w:r w:rsidR="00653B29" w:rsidRPr="00CD2B7A">
        <w:tab/>
        <w:t>Távolítsuk el a levegőt, a nagyobb buborékokat és a felesleges oldatot, hogy csak az előírt adagnak megfelelő mennyiségű oldat maradjon a fecskendőben.</w:t>
      </w:r>
    </w:p>
    <w:p w14:paraId="450E53A6" w14:textId="77777777" w:rsidR="002E16D3" w:rsidRPr="00D87760" w:rsidRDefault="002E16D3" w:rsidP="002E16D3">
      <w:pPr>
        <w:pStyle w:val="ListParagraph"/>
        <w:ind w:left="567" w:hanging="567"/>
      </w:pPr>
      <w:r>
        <w:t>9.</w:t>
      </w:r>
      <w:r>
        <w:tab/>
        <w:t>Fecskendezzük a feloldott oldatot 9 mg/ml</w:t>
      </w:r>
      <w:r>
        <w:noBreakHyphen/>
        <w:t>es (0,9%</w:t>
      </w:r>
      <w:r>
        <w:noBreakHyphen/>
        <w:t>os) nátrium</w:t>
      </w:r>
      <w:r>
        <w:noBreakHyphen/>
        <w:t>klorid oldato</w:t>
      </w:r>
      <w:r w:rsidR="00062DE4">
        <w:t>t tartalmazó</w:t>
      </w:r>
      <w:r>
        <w:t>infúziós zsákba (szokásos térfogat: 50 ml).</w:t>
      </w:r>
    </w:p>
    <w:p w14:paraId="51ABDB4C" w14:textId="77777777" w:rsidR="008F41BC" w:rsidRPr="00CD2B7A" w:rsidRDefault="008F41BC" w:rsidP="008F41BC">
      <w:pPr>
        <w:pStyle w:val="ListParagraph"/>
        <w:ind w:left="567" w:hanging="567"/>
      </w:pPr>
      <w:r w:rsidRPr="00CD2B7A">
        <w:t>10.</w:t>
      </w:r>
      <w:r w:rsidRPr="00CD2B7A">
        <w:tab/>
        <w:t xml:space="preserve">Ezt követően az elkészített és hígított oldatot intravénásan infundáljuk, 30 </w:t>
      </w:r>
      <w:r w:rsidR="00C46C48">
        <w:t>vagy 60</w:t>
      </w:r>
      <w:r w:rsidR="00435C58">
        <w:t> </w:t>
      </w:r>
      <w:r w:rsidRPr="00CD2B7A">
        <w:t>percen keresztül a 4.2 pontban megadott utasítások szerint.</w:t>
      </w:r>
    </w:p>
    <w:p w14:paraId="4908E433" w14:textId="77777777" w:rsidR="00F05D96" w:rsidRPr="00CD2B7A" w:rsidRDefault="00F05D96" w:rsidP="00DC3EFF"/>
    <w:p w14:paraId="75276073" w14:textId="77777777" w:rsidR="00F05D96" w:rsidRPr="00CD2B7A" w:rsidRDefault="00FA1F1C" w:rsidP="00FA1F1C">
      <w:r w:rsidRPr="00CD2B7A">
        <w:t>A következő szerek kompatibilisnek bizonyultak a Daptomycin Hospira</w:t>
      </w:r>
      <w:r w:rsidRPr="00CD2B7A">
        <w:noBreakHyphen/>
        <w:t>t tartalmazó oldatos infúziókhoz való hozzáadáskor:</w:t>
      </w:r>
      <w:r w:rsidR="00F05D96" w:rsidRPr="00CD2B7A">
        <w:t xml:space="preserve"> aztreonám, </w:t>
      </w:r>
      <w:r w:rsidR="00775746" w:rsidRPr="00CD2B7A">
        <w:t xml:space="preserve">ceftazidim, </w:t>
      </w:r>
      <w:r w:rsidR="00F05D96" w:rsidRPr="00CD2B7A">
        <w:t>ceftriaxon, gentamicin, flukonazol, levofloxacin, dopamin, heparin és lidokain.</w:t>
      </w:r>
    </w:p>
    <w:p w14:paraId="02AC1983" w14:textId="77777777" w:rsidR="00F05D96" w:rsidRPr="00CD2B7A" w:rsidRDefault="00F05D96" w:rsidP="00DC3EFF"/>
    <w:p w14:paraId="1F5B6246" w14:textId="77777777" w:rsidR="00F05D96" w:rsidRPr="00CD2B7A" w:rsidRDefault="001625B0" w:rsidP="00DC3EFF">
      <w:pPr>
        <w:rPr>
          <w:i/>
        </w:rPr>
      </w:pPr>
      <w:r w:rsidRPr="00CD2B7A">
        <w:rPr>
          <w:i/>
        </w:rPr>
        <w:t xml:space="preserve">2 perces intravénás injekcióban adott </w:t>
      </w:r>
      <w:r w:rsidR="00F05D96" w:rsidRPr="00CD2B7A">
        <w:rPr>
          <w:i/>
        </w:rPr>
        <w:t>Daptomycin Hospira</w:t>
      </w:r>
      <w:r w:rsidR="00C46C48">
        <w:rPr>
          <w:i/>
        </w:rPr>
        <w:t xml:space="preserve"> </w:t>
      </w:r>
      <w:r w:rsidR="00C46C48" w:rsidRPr="00C46C48">
        <w:rPr>
          <w:i/>
        </w:rPr>
        <w:t>(csak felnőtt betegeknek)</w:t>
      </w:r>
    </w:p>
    <w:p w14:paraId="0FD5ED4E" w14:textId="77777777" w:rsidR="00F05D96" w:rsidRPr="00CD2B7A" w:rsidRDefault="00F05D96" w:rsidP="00DC3EFF">
      <w:r w:rsidRPr="00CD2B7A">
        <w:t xml:space="preserve">A Daptomycin Hospira intravénás </w:t>
      </w:r>
      <w:r w:rsidR="001625B0" w:rsidRPr="00CD2B7A">
        <w:t>injekcióhoz történő elkészítéséhez nem szabad vizet használni. A Daptomycin Hospira csak 9 mg/ml</w:t>
      </w:r>
      <w:r w:rsidR="001625B0" w:rsidRPr="00CD2B7A">
        <w:noBreakHyphen/>
        <w:t>es (0,9%</w:t>
      </w:r>
      <w:r w:rsidR="001625B0" w:rsidRPr="00CD2B7A">
        <w:noBreakHyphen/>
        <w:t>os) nátrium-klorid</w:t>
      </w:r>
      <w:r w:rsidR="00AA6B6F">
        <w:t xml:space="preserve"> oldat</w:t>
      </w:r>
      <w:r w:rsidR="00F43C5A">
        <w:t>os injekcióv</w:t>
      </w:r>
      <w:r w:rsidR="001625B0" w:rsidRPr="00CD2B7A">
        <w:t>al készíthető el.</w:t>
      </w:r>
    </w:p>
    <w:p w14:paraId="1CFD7399" w14:textId="77777777" w:rsidR="00F05D96" w:rsidRPr="00CD2B7A" w:rsidRDefault="00F05D96" w:rsidP="00DC3EFF"/>
    <w:p w14:paraId="42487924" w14:textId="77777777" w:rsidR="00B063E1" w:rsidRPr="00CD2B7A" w:rsidRDefault="00B063E1" w:rsidP="00B063E1">
      <w:r w:rsidRPr="00CD2B7A">
        <w:t>Az 50 mg/ml koncentrációjú Daptomycin Hospira injekció a liofilizált készítmény 10 ml 9 mg/ml</w:t>
      </w:r>
      <w:r w:rsidRPr="00CD2B7A">
        <w:noBreakHyphen/>
        <w:t>es (0,9%</w:t>
      </w:r>
      <w:r w:rsidRPr="00CD2B7A">
        <w:noBreakHyphen/>
        <w:t>os) nátrium-klorid oldatos injekcióval történő feloldásával nyerhető.</w:t>
      </w:r>
    </w:p>
    <w:p w14:paraId="715C3BA2" w14:textId="77777777" w:rsidR="00F05D96" w:rsidRPr="00CD2B7A" w:rsidRDefault="00F05D96" w:rsidP="00DC3EFF"/>
    <w:p w14:paraId="7A68A2B8" w14:textId="77777777" w:rsidR="00B063E1" w:rsidRPr="00CD2B7A" w:rsidRDefault="00B063E1" w:rsidP="00B063E1">
      <w:r w:rsidRPr="00CD2B7A">
        <w:t>A teljesen feloldódott készítmény tiszta, az injekciós üveg szélei körül lehet néhány apró buborék vagy hab.</w:t>
      </w:r>
    </w:p>
    <w:p w14:paraId="1B376A34" w14:textId="77777777" w:rsidR="00F05D96" w:rsidRPr="00CD2B7A" w:rsidRDefault="00F05D96" w:rsidP="00DC3EFF"/>
    <w:p w14:paraId="37F1FC05" w14:textId="77777777" w:rsidR="00F05D96" w:rsidRPr="00CD2B7A" w:rsidRDefault="00F05D96" w:rsidP="00DC3EFF">
      <w:r w:rsidRPr="00CD2B7A">
        <w:t xml:space="preserve">A Daptomycin Hospira intravénás injekció elkészítéséhez </w:t>
      </w:r>
      <w:r w:rsidR="00B063E1" w:rsidRPr="00CD2B7A">
        <w:t>kérjük, pontosan tartsa be a következő</w:t>
      </w:r>
      <w:r w:rsidRPr="00CD2B7A">
        <w:t xml:space="preserve"> utasításokat:</w:t>
      </w:r>
    </w:p>
    <w:p w14:paraId="595E2F52" w14:textId="77777777" w:rsidR="00F05D96" w:rsidRPr="00CD2B7A" w:rsidRDefault="00F05D96" w:rsidP="00DC3EFF">
      <w:r w:rsidRPr="00CD2B7A">
        <w:t xml:space="preserve">A liofilizált Daptomycin Hospira </w:t>
      </w:r>
      <w:r w:rsidR="00B063E1" w:rsidRPr="00CD2B7A">
        <w:t>feloldását mindvégig aszeptikus technikával kell végezni.</w:t>
      </w:r>
    </w:p>
    <w:p w14:paraId="0D4A3F06" w14:textId="77777777" w:rsidR="002E16D3" w:rsidRDefault="002E16D3" w:rsidP="002E16D3">
      <w:r>
        <w:t xml:space="preserve">A </w:t>
      </w:r>
      <w:r w:rsidR="00A50989">
        <w:t xml:space="preserve">habzás minimálisra történő csökkentése érdekében </w:t>
      </w:r>
      <w:r>
        <w:t xml:space="preserve">feloldás </w:t>
      </w:r>
      <w:r w:rsidR="00A50989">
        <w:t>alatt</w:t>
      </w:r>
      <w:r>
        <w:t xml:space="preserve"> és azt követően KERÜLNI KELL az injekciós üveg erőteljes keverését vagy rázását.</w:t>
      </w:r>
    </w:p>
    <w:p w14:paraId="746081AC" w14:textId="77777777" w:rsidR="002E16D3" w:rsidRDefault="002E16D3" w:rsidP="00B063E1">
      <w:pPr>
        <w:ind w:left="567" w:hanging="567"/>
      </w:pPr>
    </w:p>
    <w:p w14:paraId="355BA20A" w14:textId="77777777" w:rsidR="00B063E1" w:rsidRPr="00CD2B7A" w:rsidRDefault="00B063E1" w:rsidP="00B063E1">
      <w:pPr>
        <w:ind w:left="567" w:hanging="567"/>
      </w:pPr>
      <w:r w:rsidRPr="00CD2B7A">
        <w:t>1.</w:t>
      </w:r>
      <w:r w:rsidRPr="00CD2B7A">
        <w:tab/>
        <w:t>Távolítsuk el a lepattintható polipropilén kupakot, hogy láthatóvá váljon a gumidugó központi része. Alkoholos vagy más, antiszeptikus oldatot tartalmazó törlővel töröljük le a gumidugó tetejét, és hagyjuk megszáradni</w:t>
      </w:r>
      <w:r w:rsidR="002E16D3">
        <w:t xml:space="preserve"> (adott esetben végezzük el a fenti műveleteket a nátrium</w:t>
      </w:r>
      <w:r w:rsidR="002E16D3">
        <w:noBreakHyphen/>
        <w:t>klorid oldatos injekciós üveggel is)</w:t>
      </w:r>
      <w:r w:rsidRPr="00CD2B7A">
        <w:t>. A tisztítás után ne érintsük meg a gumidugót, és ne hagyjuk, hogy bármilyen más felszínhez hozzáérjen! Szívjunk fel 10 ml 9 mg/ml</w:t>
      </w:r>
      <w:r w:rsidRPr="00CD2B7A">
        <w:noBreakHyphen/>
        <w:t>es (0,9%</w:t>
      </w:r>
      <w:r w:rsidRPr="00CD2B7A">
        <w:noBreakHyphen/>
        <w:t>os), injekcióhoz való nátrium-klorid oldatot egy fecskendőbe, használjunk ehhez egy 21 G</w:t>
      </w:r>
      <w:r w:rsidRPr="00CD2B7A">
        <w:noBreakHyphen/>
        <w:t xml:space="preserve">s vagy kisebb átmérőjű steril áttöltő tűt, vagy tűmentes eszközt, majd a gumidugó közepén keresztül </w:t>
      </w:r>
      <w:r w:rsidR="002E16D3">
        <w:t>LASSAN</w:t>
      </w:r>
      <w:r w:rsidRPr="00CD2B7A">
        <w:t xml:space="preserve"> fecskendezzük be az injekciós üvegbe, </w:t>
      </w:r>
      <w:r w:rsidR="002E16D3">
        <w:t>közvetlenül a dugó</w:t>
      </w:r>
      <w:r w:rsidR="007B5563">
        <w:t>n keresztül</w:t>
      </w:r>
      <w:r w:rsidRPr="00CD2B7A">
        <w:t>.</w:t>
      </w:r>
    </w:p>
    <w:p w14:paraId="17642B88" w14:textId="77777777" w:rsidR="00B063E1" w:rsidRPr="00CD2B7A" w:rsidRDefault="00B063E1" w:rsidP="00B063E1">
      <w:pPr>
        <w:ind w:left="567" w:hanging="567"/>
      </w:pPr>
      <w:r w:rsidRPr="00CD2B7A">
        <w:t>2.</w:t>
      </w:r>
      <w:r w:rsidRPr="00CD2B7A">
        <w:tab/>
      </w:r>
      <w:r w:rsidR="00AA1799">
        <w:t>Engedjük fel a fecskendő dugattyúját</w:t>
      </w:r>
      <w:r w:rsidR="007B5563">
        <w:t>,</w:t>
      </w:r>
      <w:r w:rsidR="00AA1799">
        <w:t xml:space="preserve"> és hagyjuk, hogy a dugattyú kiegyenlítse a nyomáskülönbséget, mielőtt eltávolítanánk a fecskendőt az injekciós üvegből.</w:t>
      </w:r>
    </w:p>
    <w:p w14:paraId="78E6C856" w14:textId="77777777" w:rsidR="00B063E1" w:rsidRPr="00CD2B7A" w:rsidRDefault="00B063E1" w:rsidP="00B063E1">
      <w:pPr>
        <w:ind w:left="567" w:hanging="567"/>
      </w:pPr>
      <w:r w:rsidRPr="00CD2B7A">
        <w:t>3.</w:t>
      </w:r>
      <w:r w:rsidRPr="00CD2B7A">
        <w:tab/>
      </w:r>
      <w:r w:rsidR="00AA1799">
        <w:t xml:space="preserve">Fogjuk meg az injekciós üveg nyakát, </w:t>
      </w:r>
      <w:r w:rsidR="00B6630D">
        <w:t>döntsük</w:t>
      </w:r>
      <w:r w:rsidR="00AA1799">
        <w:t xml:space="preserve"> meg az üveget</w:t>
      </w:r>
      <w:r w:rsidR="00062DE4">
        <w:t>,</w:t>
      </w:r>
      <w:r w:rsidR="00AA1799">
        <w:t xml:space="preserve"> és óvatosan mozgassuk körkörösen, amíg a </w:t>
      </w:r>
      <w:r w:rsidR="00A50989">
        <w:t>készítmény</w:t>
      </w:r>
      <w:r w:rsidR="00AA1799">
        <w:t xml:space="preserve"> teljesen fel nem oldódik.</w:t>
      </w:r>
    </w:p>
    <w:p w14:paraId="48A07378" w14:textId="77777777" w:rsidR="00B063E1" w:rsidRPr="00CD2B7A" w:rsidRDefault="00B063E1" w:rsidP="00B063E1">
      <w:pPr>
        <w:ind w:left="567" w:hanging="567"/>
      </w:pPr>
      <w:r w:rsidRPr="00CD2B7A">
        <w:lastRenderedPageBreak/>
        <w:t>4.</w:t>
      </w:r>
      <w:r w:rsidRPr="00CD2B7A">
        <w:tab/>
        <w:t xml:space="preserve">Az elkészült oldatot gondosan ellenőrizni kell: meg kell bizonyosodni a </w:t>
      </w:r>
      <w:r w:rsidR="00A50989">
        <w:t>készítmény</w:t>
      </w:r>
      <w:r w:rsidRPr="00CD2B7A">
        <w:t xml:space="preserve"> teljes feloldódásáról és használat előtt meg kell néz</w:t>
      </w:r>
      <w:r w:rsidR="004835E1" w:rsidRPr="00CD2B7A">
        <w:t>ni, hogy az oldat nem tartalmaz</w:t>
      </w:r>
      <w:r w:rsidR="004835E1" w:rsidRPr="00CD2B7A">
        <w:noBreakHyphen/>
      </w:r>
      <w:r w:rsidRPr="00CD2B7A">
        <w:t xml:space="preserve">e szemcséket. Az elkészített Daptomycin Hospira oldat színe a </w:t>
      </w:r>
      <w:r w:rsidR="009C36FC">
        <w:t xml:space="preserve">tiszta </w:t>
      </w:r>
      <w:r w:rsidRPr="00CD2B7A">
        <w:t>sárga – halványbarna színtartományban van.</w:t>
      </w:r>
    </w:p>
    <w:p w14:paraId="4E7A8F8B" w14:textId="77777777" w:rsidR="002F1288" w:rsidRPr="00CD2B7A" w:rsidRDefault="002F1288" w:rsidP="002F1288">
      <w:pPr>
        <w:ind w:left="567" w:hanging="567"/>
      </w:pPr>
      <w:r w:rsidRPr="00CD2B7A">
        <w:t>5.</w:t>
      </w:r>
      <w:r w:rsidRPr="00CD2B7A">
        <w:tab/>
        <w:t>21 G</w:t>
      </w:r>
      <w:r w:rsidRPr="00CD2B7A">
        <w:noBreakHyphen/>
        <w:t>s vagy kisebb átmérőjű steril tűt használva lassan távolítsuk el a feloldott folyadékot (50 mg daptomicin/ml) az injekciós üvegből.</w:t>
      </w:r>
    </w:p>
    <w:p w14:paraId="4EE1B63D" w14:textId="77777777" w:rsidR="001938FE" w:rsidRPr="00CD2B7A" w:rsidRDefault="001938FE" w:rsidP="001938FE">
      <w:pPr>
        <w:ind w:left="567" w:hanging="567"/>
      </w:pPr>
      <w:r w:rsidRPr="00CD2B7A">
        <w:t>6.</w:t>
      </w:r>
      <w:r w:rsidRPr="00CD2B7A">
        <w:tab/>
        <w:t>Fordítsuk lefelé az injekciós üveget, hogy az oldat a dugó felé folyjon. Egy újfecskendőt használva szúrjuk a tűt a lefelé fordított injekciós üvegbe. Az injekciós üveget fejjel lefelé tartva, irányítsuk a tű hegyét az oldat legaljára miközben az oldatot felszívjuk a fecskendőbe. Mielőtt eltávolítanánk a tűt az injekciós üvegből, a dugattyút teljesen húzzuk vissza a fecskendőben, annak érdekében, hogy el tudjuk távolítani a teljes oldatmennyiséget a lefelé fordított injekciós üvegből.</w:t>
      </w:r>
    </w:p>
    <w:p w14:paraId="44192DD5" w14:textId="77777777" w:rsidR="001938FE" w:rsidRPr="00CD2B7A" w:rsidRDefault="001938FE" w:rsidP="00672AD7">
      <w:pPr>
        <w:pStyle w:val="ListParagraph"/>
        <w:ind w:left="567" w:hanging="567"/>
      </w:pPr>
      <w:r w:rsidRPr="00CD2B7A">
        <w:t>7.</w:t>
      </w:r>
      <w:r w:rsidRPr="00CD2B7A">
        <w:tab/>
        <w:t>Az intravénás injekció beadásához használjuk új tűt.</w:t>
      </w:r>
    </w:p>
    <w:p w14:paraId="15001EE5" w14:textId="77777777" w:rsidR="001938FE" w:rsidRPr="00CD2B7A" w:rsidRDefault="001938FE" w:rsidP="001938FE">
      <w:pPr>
        <w:pStyle w:val="ListParagraph"/>
        <w:ind w:left="567" w:hanging="567"/>
      </w:pPr>
      <w:r w:rsidRPr="00CD2B7A">
        <w:t>8.</w:t>
      </w:r>
      <w:r w:rsidRPr="00CD2B7A">
        <w:tab/>
        <w:t>Távolítsuk el a levegőt, a nagyobb buborékokat és a felesleges oldatot, hogy csak az előírt adagnak megfelelő mennyiségű oldat maradjon a fecskendőben.</w:t>
      </w:r>
    </w:p>
    <w:p w14:paraId="40ADFADA" w14:textId="77777777" w:rsidR="001938FE" w:rsidRPr="00CD2B7A" w:rsidRDefault="001938FE" w:rsidP="001938FE">
      <w:pPr>
        <w:pStyle w:val="ListParagraph"/>
        <w:ind w:left="567" w:hanging="567"/>
      </w:pPr>
      <w:r w:rsidRPr="00CD2B7A">
        <w:t>9.</w:t>
      </w:r>
      <w:r w:rsidRPr="00CD2B7A">
        <w:tab/>
        <w:t>Ezt követően az elkészített oldatot intravénásan injektáljuk, lassan, 2 percen keresztül, a 4.2 pontban megadott utasításoknak megfelelően.</w:t>
      </w:r>
    </w:p>
    <w:p w14:paraId="6D7D57DB" w14:textId="77777777" w:rsidR="00F05D96" w:rsidRPr="00CD2B7A" w:rsidRDefault="00F05D96" w:rsidP="00DC3EFF"/>
    <w:p w14:paraId="7CA06484" w14:textId="77777777" w:rsidR="00F05D96" w:rsidRPr="00CD2B7A" w:rsidRDefault="00F05D96" w:rsidP="00DC3EFF">
      <w:r w:rsidRPr="00CD2B7A">
        <w:t xml:space="preserve">A Daptomycin Hospira injekciós üvegek </w:t>
      </w:r>
      <w:r w:rsidR="00563819" w:rsidRPr="00CD2B7A">
        <w:t>csak</w:t>
      </w:r>
      <w:r w:rsidR="0046318B" w:rsidRPr="00CD2B7A">
        <w:t xml:space="preserve"> </w:t>
      </w:r>
      <w:r w:rsidRPr="00CD2B7A">
        <w:t>egyszer használatosak.</w:t>
      </w:r>
    </w:p>
    <w:p w14:paraId="303D14D0" w14:textId="77777777" w:rsidR="00F05D96" w:rsidRPr="00CD2B7A" w:rsidRDefault="00F05D96" w:rsidP="00DC3EFF"/>
    <w:p w14:paraId="325448F4" w14:textId="77777777" w:rsidR="00F05D96" w:rsidRPr="00CD2B7A" w:rsidRDefault="00F05D96" w:rsidP="00DC3EFF">
      <w:r w:rsidRPr="00CD2B7A">
        <w:t>Mikrobiológiai szempontból a készítményt feloldás után azonnal fel kell használni (lásd 6.3 pont).</w:t>
      </w:r>
    </w:p>
    <w:p w14:paraId="667F86DD" w14:textId="77777777" w:rsidR="00F05D96" w:rsidRPr="00CD2B7A" w:rsidRDefault="00F05D96" w:rsidP="00DC3EFF"/>
    <w:p w14:paraId="4565BE67" w14:textId="77777777" w:rsidR="00F05D96" w:rsidRPr="00D87760" w:rsidRDefault="00F05D96" w:rsidP="00DC3EFF">
      <w:r w:rsidRPr="00CD2B7A">
        <w:t>Bármilyen fel nem használt gyógyszer, illetve hulladékanyag megsemmisítését a gyógyszerekre vonatkozó előírások szerint kell végrehajtani.</w:t>
      </w:r>
    </w:p>
    <w:p w14:paraId="6B464165" w14:textId="77777777" w:rsidR="004D6D32" w:rsidRPr="00D87760" w:rsidRDefault="004D6D32" w:rsidP="00DC3EFF"/>
    <w:p w14:paraId="0147A094" w14:textId="77777777" w:rsidR="004D6D32" w:rsidRPr="00D87760" w:rsidRDefault="004D6D32" w:rsidP="00DC3EFF"/>
    <w:p w14:paraId="33E7FBFF" w14:textId="77777777" w:rsidR="00F70A88" w:rsidRPr="00D87760" w:rsidRDefault="00F70A88" w:rsidP="00DC3EFF">
      <w:r>
        <w:rPr>
          <w:b/>
        </w:rPr>
        <w:t>7.</w:t>
      </w:r>
      <w:r w:rsidR="00ED62F9" w:rsidRPr="002517EF">
        <w:rPr>
          <w:b/>
          <w:bCs/>
        </w:rPr>
        <w:tab/>
      </w:r>
      <w:r>
        <w:rPr>
          <w:b/>
        </w:rPr>
        <w:t>A FORGALOMBA HOZATALI ENGEDÉLY JOGOSULTJA</w:t>
      </w:r>
    </w:p>
    <w:p w14:paraId="65BB423F" w14:textId="77777777" w:rsidR="004D6D32" w:rsidRPr="00D87760" w:rsidRDefault="004D6D32" w:rsidP="00DC3EFF"/>
    <w:p w14:paraId="5BE963B5" w14:textId="77777777" w:rsidR="00FB1316" w:rsidRPr="00071801" w:rsidRDefault="00FB1316" w:rsidP="00FB1316">
      <w:pPr>
        <w:rPr>
          <w:lang w:eastAsia="en-US" w:bidi="ar-SA"/>
        </w:rPr>
      </w:pPr>
      <w:r w:rsidRPr="00071801">
        <w:rPr>
          <w:lang w:eastAsia="en-US" w:bidi="ar-SA"/>
        </w:rPr>
        <w:t>Pfizer Europe MA EEIG</w:t>
      </w:r>
    </w:p>
    <w:p w14:paraId="23A2FFCE" w14:textId="77777777" w:rsidR="00FB1316" w:rsidRPr="00071801" w:rsidRDefault="00FB1316" w:rsidP="00FB1316">
      <w:pPr>
        <w:rPr>
          <w:lang w:eastAsia="en-US" w:bidi="ar-SA"/>
        </w:rPr>
      </w:pPr>
      <w:r w:rsidRPr="00071801">
        <w:rPr>
          <w:lang w:eastAsia="en-US" w:bidi="ar-SA"/>
        </w:rPr>
        <w:t>Boulevard de la Plaine 17</w:t>
      </w:r>
    </w:p>
    <w:p w14:paraId="3F3C4EA3" w14:textId="77777777" w:rsidR="00FB1316" w:rsidRPr="00071801" w:rsidRDefault="00FB1316" w:rsidP="00FB1316">
      <w:pPr>
        <w:rPr>
          <w:lang w:eastAsia="en-US" w:bidi="ar-SA"/>
        </w:rPr>
      </w:pPr>
      <w:r w:rsidRPr="00071801">
        <w:rPr>
          <w:lang w:eastAsia="en-US" w:bidi="ar-SA"/>
        </w:rPr>
        <w:t>1050 Bruxelles</w:t>
      </w:r>
    </w:p>
    <w:p w14:paraId="07A1A407" w14:textId="77777777" w:rsidR="00FB1316" w:rsidRPr="00071801" w:rsidRDefault="00FB1316" w:rsidP="00FB1316">
      <w:pPr>
        <w:rPr>
          <w:lang w:eastAsia="en-US" w:bidi="ar-SA"/>
        </w:rPr>
      </w:pPr>
      <w:r w:rsidRPr="00071801">
        <w:rPr>
          <w:lang w:eastAsia="en-US" w:bidi="ar-SA"/>
        </w:rPr>
        <w:t>Belgium</w:t>
      </w:r>
    </w:p>
    <w:p w14:paraId="5F1E47BB" w14:textId="77777777" w:rsidR="004D6D32" w:rsidRPr="00D87760" w:rsidRDefault="004D6D32" w:rsidP="00DC3EFF"/>
    <w:p w14:paraId="27B2AAB3" w14:textId="77777777" w:rsidR="004D6D32" w:rsidRPr="00D87760" w:rsidRDefault="004D6D32" w:rsidP="00DC3EFF"/>
    <w:p w14:paraId="0C4B5FBC" w14:textId="77777777" w:rsidR="00F70A88" w:rsidRPr="00D87760" w:rsidRDefault="00F70A88" w:rsidP="00DC3EFF">
      <w:r>
        <w:rPr>
          <w:b/>
        </w:rPr>
        <w:t>8.</w:t>
      </w:r>
      <w:r w:rsidR="00ED62F9" w:rsidRPr="002517EF">
        <w:rPr>
          <w:b/>
          <w:bCs/>
        </w:rPr>
        <w:tab/>
      </w:r>
      <w:r>
        <w:rPr>
          <w:b/>
        </w:rPr>
        <w:t>A FORGALOMBA HOZATALI ENGEDÉLY SZÁMA(I)</w:t>
      </w:r>
    </w:p>
    <w:p w14:paraId="42A46672" w14:textId="77777777" w:rsidR="004D6D32" w:rsidRDefault="004D6D32" w:rsidP="00DC3EFF"/>
    <w:p w14:paraId="37FAF144" w14:textId="77777777" w:rsidR="00563819" w:rsidRPr="00D87760" w:rsidRDefault="00563819" w:rsidP="00DC3EFF">
      <w:r w:rsidRPr="00563819">
        <w:t>EU/1/17/1175/001</w:t>
      </w:r>
    </w:p>
    <w:p w14:paraId="31068CFA" w14:textId="77777777" w:rsidR="00563819" w:rsidRPr="00D87760" w:rsidRDefault="00563819" w:rsidP="00563819">
      <w:r>
        <w:t>EU/1/17/1175/002</w:t>
      </w:r>
    </w:p>
    <w:p w14:paraId="635B3367" w14:textId="77777777" w:rsidR="00563819" w:rsidRPr="00D87760" w:rsidRDefault="00563819" w:rsidP="00563819">
      <w:r>
        <w:t>EU/1/17/1175/003</w:t>
      </w:r>
    </w:p>
    <w:p w14:paraId="3CCFD56D" w14:textId="77777777" w:rsidR="00563819" w:rsidRDefault="00563819" w:rsidP="00563819">
      <w:r>
        <w:t>EU/1/17/1175/004</w:t>
      </w:r>
    </w:p>
    <w:p w14:paraId="0C3B9CBA" w14:textId="77777777" w:rsidR="00563819" w:rsidRPr="00D87760" w:rsidRDefault="00563819" w:rsidP="001A3D4F">
      <w:pPr>
        <w:widowControl w:val="0"/>
      </w:pPr>
    </w:p>
    <w:p w14:paraId="65F85526" w14:textId="77777777" w:rsidR="004D6D32" w:rsidRPr="00D87760" w:rsidRDefault="004D6D32" w:rsidP="001A3D4F">
      <w:pPr>
        <w:widowControl w:val="0"/>
      </w:pPr>
    </w:p>
    <w:p w14:paraId="02E77AE2" w14:textId="77777777" w:rsidR="00EE28B8" w:rsidRDefault="00F70A88" w:rsidP="00E23D0D">
      <w:pPr>
        <w:keepNext/>
        <w:keepLines/>
        <w:widowControl w:val="0"/>
        <w:ind w:left="709" w:hanging="709"/>
      </w:pPr>
      <w:r>
        <w:rPr>
          <w:b/>
        </w:rPr>
        <w:t>9.</w:t>
      </w:r>
      <w:r w:rsidR="00ED62F9" w:rsidRPr="002517EF">
        <w:rPr>
          <w:b/>
          <w:bCs/>
        </w:rPr>
        <w:tab/>
      </w:r>
      <w:r>
        <w:rPr>
          <w:b/>
        </w:rPr>
        <w:t>A FORGALOMBA HOZATALI ENGEDÉLY ELSŐ KIADÁSÁNAK/ MEGÚJÍTÁSÁNAK DÁTUMA</w:t>
      </w:r>
    </w:p>
    <w:p w14:paraId="0561EF0C" w14:textId="77777777" w:rsidR="00EE28B8" w:rsidRDefault="00EE28B8" w:rsidP="00E23D0D">
      <w:pPr>
        <w:keepNext/>
        <w:keepLines/>
        <w:widowControl w:val="0"/>
      </w:pPr>
    </w:p>
    <w:p w14:paraId="191C42A8" w14:textId="77777777" w:rsidR="00775746" w:rsidRPr="00775746" w:rsidRDefault="00775746" w:rsidP="00E23D0D">
      <w:pPr>
        <w:keepNext/>
        <w:keepLines/>
        <w:widowControl w:val="0"/>
      </w:pPr>
      <w:r w:rsidRPr="00775746">
        <w:t>A forgalomba hozatali engedély első kiadás</w:t>
      </w:r>
      <w:r>
        <w:t xml:space="preserve">ának dátuma: </w:t>
      </w:r>
      <w:r w:rsidR="004A55CA">
        <w:t>2017. március 22.</w:t>
      </w:r>
    </w:p>
    <w:p w14:paraId="6C35E057" w14:textId="77777777" w:rsidR="00775746" w:rsidRDefault="00775746" w:rsidP="00E23D0D">
      <w:pPr>
        <w:keepNext/>
        <w:keepLines/>
        <w:widowControl w:val="0"/>
      </w:pPr>
      <w:r w:rsidRPr="00775746">
        <w:t xml:space="preserve">A forgalomba hozatali engedély legutóbbi megújításának dátuma: </w:t>
      </w:r>
    </w:p>
    <w:p w14:paraId="69EC58D6" w14:textId="77777777" w:rsidR="00EE28B8" w:rsidRDefault="00EE28B8" w:rsidP="00E23D0D">
      <w:pPr>
        <w:keepNext/>
        <w:keepLines/>
        <w:widowControl w:val="0"/>
      </w:pPr>
    </w:p>
    <w:p w14:paraId="2B18E947" w14:textId="77777777" w:rsidR="00CB5865" w:rsidRDefault="00CB5865" w:rsidP="00E23D0D">
      <w:pPr>
        <w:keepNext/>
        <w:keepLines/>
        <w:widowControl w:val="0"/>
      </w:pPr>
    </w:p>
    <w:p w14:paraId="75BA12F8" w14:textId="77777777" w:rsidR="00EE28B8" w:rsidRDefault="00F70A88" w:rsidP="00E23D0D">
      <w:pPr>
        <w:keepNext/>
        <w:keepLines/>
        <w:widowControl w:val="0"/>
      </w:pPr>
      <w:r>
        <w:rPr>
          <w:b/>
        </w:rPr>
        <w:t xml:space="preserve">10. </w:t>
      </w:r>
      <w:r w:rsidR="00ED62F9" w:rsidRPr="002517EF">
        <w:rPr>
          <w:b/>
          <w:bCs/>
        </w:rPr>
        <w:tab/>
      </w:r>
      <w:r>
        <w:rPr>
          <w:b/>
        </w:rPr>
        <w:t>A SZÖVEG ELLENŐRZÉSÉNEK DÁTUMA</w:t>
      </w:r>
    </w:p>
    <w:p w14:paraId="7E76AD8D" w14:textId="77777777" w:rsidR="004D6D32" w:rsidRDefault="004D6D32" w:rsidP="00E23D0D">
      <w:pPr>
        <w:keepNext/>
        <w:keepLines/>
        <w:widowControl w:val="0"/>
      </w:pPr>
    </w:p>
    <w:p w14:paraId="29ECE4FF" w14:textId="68226E14" w:rsidR="00D51C61" w:rsidRPr="00563819" w:rsidRDefault="00F70A88" w:rsidP="00E23D0D">
      <w:pPr>
        <w:keepNext/>
        <w:keepLines/>
        <w:widowControl w:val="0"/>
        <w:rPr>
          <w:rStyle w:val="Hyperlink"/>
          <w:color w:val="auto"/>
        </w:rPr>
      </w:pPr>
      <w:r>
        <w:t>A gyógyszerről részletes információ az Európai Gyógyszerügynökség internetes honlapján (</w:t>
      </w:r>
      <w:hyperlink r:id="rId12" w:history="1">
        <w:r w:rsidR="00077541" w:rsidRPr="004A34BC">
          <w:rPr>
            <w:rStyle w:val="Hyperlink"/>
          </w:rPr>
          <w:t>http://www.ema.europa.eu</w:t>
        </w:r>
      </w:hyperlink>
      <w:r w:rsidRPr="001A3D4F">
        <w:t>)</w:t>
      </w:r>
      <w:r w:rsidRPr="00682EAC">
        <w:rPr>
          <w:rStyle w:val="Hyperlink"/>
          <w:color w:val="000000"/>
          <w:u w:val="none"/>
        </w:rPr>
        <w:t xml:space="preserve"> </w:t>
      </w:r>
      <w:r>
        <w:t>található</w:t>
      </w:r>
      <w:r w:rsidRPr="00563819">
        <w:t>.</w:t>
      </w:r>
    </w:p>
    <w:p w14:paraId="0019DE56" w14:textId="77777777" w:rsidR="001E5F01" w:rsidRPr="00D20E78" w:rsidRDefault="00D51C61" w:rsidP="006C5799">
      <w:pPr>
        <w:jc w:val="center"/>
        <w:rPr>
          <w:rStyle w:val="Hyperlink"/>
          <w:color w:val="auto"/>
        </w:rPr>
      </w:pPr>
      <w:r w:rsidRPr="001A3D4F">
        <w:br w:type="page"/>
      </w:r>
    </w:p>
    <w:p w14:paraId="7B733898" w14:textId="77777777" w:rsidR="00D51C61" w:rsidRPr="00672AD7" w:rsidRDefault="00D51C61" w:rsidP="006C5799">
      <w:pPr>
        <w:jc w:val="center"/>
        <w:rPr>
          <w:rStyle w:val="Hyperlink"/>
          <w:color w:val="auto"/>
        </w:rPr>
      </w:pPr>
    </w:p>
    <w:p w14:paraId="0E4F17A2" w14:textId="77777777" w:rsidR="00D51C61" w:rsidRPr="00672AD7" w:rsidRDefault="00D51C61" w:rsidP="006C5799">
      <w:pPr>
        <w:jc w:val="center"/>
        <w:rPr>
          <w:rStyle w:val="Hyperlink"/>
          <w:color w:val="auto"/>
        </w:rPr>
      </w:pPr>
    </w:p>
    <w:p w14:paraId="0B4A5F12" w14:textId="77777777" w:rsidR="00D51C61" w:rsidRPr="00672AD7" w:rsidRDefault="00D51C61" w:rsidP="006C5799">
      <w:pPr>
        <w:jc w:val="center"/>
        <w:rPr>
          <w:rStyle w:val="Hyperlink"/>
          <w:color w:val="auto"/>
        </w:rPr>
      </w:pPr>
    </w:p>
    <w:p w14:paraId="3F2DF860" w14:textId="77777777" w:rsidR="00D51C61" w:rsidRPr="00672AD7" w:rsidRDefault="00D51C61" w:rsidP="006C5799">
      <w:pPr>
        <w:jc w:val="center"/>
        <w:rPr>
          <w:rStyle w:val="Hyperlink"/>
          <w:color w:val="auto"/>
        </w:rPr>
      </w:pPr>
    </w:p>
    <w:p w14:paraId="619E559D" w14:textId="77777777" w:rsidR="00D51C61" w:rsidRPr="00672AD7" w:rsidRDefault="00D51C61" w:rsidP="006C5799">
      <w:pPr>
        <w:jc w:val="center"/>
        <w:rPr>
          <w:rStyle w:val="Hyperlink"/>
          <w:color w:val="auto"/>
        </w:rPr>
      </w:pPr>
    </w:p>
    <w:p w14:paraId="1247409A" w14:textId="77777777" w:rsidR="00D51C61" w:rsidRDefault="00D51C61" w:rsidP="006C5799">
      <w:pPr>
        <w:jc w:val="center"/>
        <w:rPr>
          <w:rStyle w:val="Hyperlink"/>
          <w:color w:val="auto"/>
        </w:rPr>
      </w:pPr>
    </w:p>
    <w:p w14:paraId="5286223F" w14:textId="77777777" w:rsidR="00CB5865" w:rsidRDefault="00CB5865" w:rsidP="006C5799">
      <w:pPr>
        <w:jc w:val="center"/>
        <w:rPr>
          <w:rStyle w:val="Hyperlink"/>
          <w:color w:val="auto"/>
        </w:rPr>
      </w:pPr>
    </w:p>
    <w:p w14:paraId="7EDC9D9B" w14:textId="77777777" w:rsidR="00CB5865" w:rsidRDefault="00CB5865" w:rsidP="006C5799">
      <w:pPr>
        <w:jc w:val="center"/>
        <w:rPr>
          <w:rStyle w:val="Hyperlink"/>
          <w:color w:val="auto"/>
        </w:rPr>
      </w:pPr>
    </w:p>
    <w:p w14:paraId="70973187" w14:textId="77777777" w:rsidR="00CB5865" w:rsidRDefault="00CB5865" w:rsidP="006C5799">
      <w:pPr>
        <w:jc w:val="center"/>
        <w:rPr>
          <w:rStyle w:val="Hyperlink"/>
          <w:color w:val="auto"/>
        </w:rPr>
      </w:pPr>
    </w:p>
    <w:p w14:paraId="7353E95F" w14:textId="77777777" w:rsidR="00CB5865" w:rsidRDefault="00CB5865" w:rsidP="006C5799">
      <w:pPr>
        <w:jc w:val="center"/>
        <w:rPr>
          <w:rStyle w:val="Hyperlink"/>
          <w:color w:val="auto"/>
        </w:rPr>
      </w:pPr>
    </w:p>
    <w:p w14:paraId="752CDFEA" w14:textId="77777777" w:rsidR="00CB5865" w:rsidRDefault="00CB5865" w:rsidP="006C5799">
      <w:pPr>
        <w:jc w:val="center"/>
        <w:rPr>
          <w:rStyle w:val="Hyperlink"/>
          <w:color w:val="auto"/>
        </w:rPr>
      </w:pPr>
    </w:p>
    <w:p w14:paraId="5596FE54" w14:textId="77777777" w:rsidR="00CB5865" w:rsidRDefault="00CB5865" w:rsidP="006C5799">
      <w:pPr>
        <w:jc w:val="center"/>
        <w:rPr>
          <w:rStyle w:val="Hyperlink"/>
          <w:color w:val="auto"/>
        </w:rPr>
      </w:pPr>
    </w:p>
    <w:p w14:paraId="1CA7D321" w14:textId="77777777" w:rsidR="00CB5865" w:rsidRDefault="00CB5865" w:rsidP="006C5799">
      <w:pPr>
        <w:jc w:val="center"/>
        <w:rPr>
          <w:rStyle w:val="Hyperlink"/>
          <w:color w:val="auto"/>
        </w:rPr>
      </w:pPr>
    </w:p>
    <w:p w14:paraId="6D5B6111" w14:textId="77777777" w:rsidR="00CB5865" w:rsidRDefault="00CB5865" w:rsidP="006C5799">
      <w:pPr>
        <w:jc w:val="center"/>
        <w:rPr>
          <w:rStyle w:val="Hyperlink"/>
          <w:color w:val="auto"/>
        </w:rPr>
      </w:pPr>
    </w:p>
    <w:p w14:paraId="65A7BF56" w14:textId="77777777" w:rsidR="00CB5865" w:rsidRDefault="00CB5865" w:rsidP="006C5799">
      <w:pPr>
        <w:jc w:val="center"/>
        <w:rPr>
          <w:rStyle w:val="Hyperlink"/>
          <w:color w:val="auto"/>
        </w:rPr>
      </w:pPr>
    </w:p>
    <w:p w14:paraId="6F643150" w14:textId="77777777" w:rsidR="00CB5865" w:rsidRDefault="00CB5865" w:rsidP="006C5799">
      <w:pPr>
        <w:jc w:val="center"/>
        <w:rPr>
          <w:rStyle w:val="Hyperlink"/>
          <w:color w:val="auto"/>
        </w:rPr>
      </w:pPr>
    </w:p>
    <w:p w14:paraId="71C4B98E" w14:textId="77777777" w:rsidR="00CB5865" w:rsidRDefault="00CB5865" w:rsidP="006C5799">
      <w:pPr>
        <w:jc w:val="center"/>
        <w:rPr>
          <w:rStyle w:val="Hyperlink"/>
          <w:color w:val="auto"/>
        </w:rPr>
      </w:pPr>
    </w:p>
    <w:p w14:paraId="230F6137" w14:textId="77777777" w:rsidR="00CB5865" w:rsidRDefault="00CB5865" w:rsidP="006C5799">
      <w:pPr>
        <w:jc w:val="center"/>
        <w:rPr>
          <w:rStyle w:val="Hyperlink"/>
          <w:color w:val="auto"/>
        </w:rPr>
      </w:pPr>
    </w:p>
    <w:p w14:paraId="201152B9" w14:textId="77777777" w:rsidR="00CB5865" w:rsidRPr="00672AD7" w:rsidRDefault="00CB5865" w:rsidP="006C5799">
      <w:pPr>
        <w:jc w:val="center"/>
        <w:rPr>
          <w:rStyle w:val="Hyperlink"/>
          <w:color w:val="auto"/>
        </w:rPr>
      </w:pPr>
    </w:p>
    <w:p w14:paraId="539F5195" w14:textId="77777777" w:rsidR="00D51C61" w:rsidRPr="00672AD7" w:rsidRDefault="00D51C61" w:rsidP="006C5799">
      <w:pPr>
        <w:jc w:val="center"/>
        <w:rPr>
          <w:rStyle w:val="Hyperlink"/>
          <w:color w:val="auto"/>
        </w:rPr>
      </w:pPr>
    </w:p>
    <w:p w14:paraId="22099AD2" w14:textId="77777777" w:rsidR="00D51C61" w:rsidRPr="00672AD7" w:rsidRDefault="00D51C61" w:rsidP="006C5799">
      <w:pPr>
        <w:jc w:val="center"/>
        <w:rPr>
          <w:rStyle w:val="Hyperlink"/>
          <w:color w:val="auto"/>
        </w:rPr>
      </w:pPr>
    </w:p>
    <w:p w14:paraId="65852E06" w14:textId="77777777" w:rsidR="00D51C61" w:rsidRDefault="00D51C61" w:rsidP="006C5799">
      <w:pPr>
        <w:jc w:val="center"/>
        <w:rPr>
          <w:rStyle w:val="Hyperlink"/>
          <w:color w:val="auto"/>
        </w:rPr>
      </w:pPr>
    </w:p>
    <w:p w14:paraId="720AC2BD" w14:textId="77777777" w:rsidR="00B47356" w:rsidRPr="00672AD7" w:rsidRDefault="00B47356" w:rsidP="006C5799">
      <w:pPr>
        <w:jc w:val="center"/>
        <w:rPr>
          <w:rStyle w:val="Hyperlink"/>
          <w:color w:val="auto"/>
        </w:rPr>
      </w:pPr>
    </w:p>
    <w:p w14:paraId="41437DD0" w14:textId="77777777" w:rsidR="00D51C61" w:rsidRPr="00D20E78" w:rsidRDefault="00D51C61" w:rsidP="00D51C61">
      <w:pPr>
        <w:jc w:val="center"/>
        <w:rPr>
          <w:b/>
        </w:rPr>
      </w:pPr>
      <w:r w:rsidRPr="00D20E78">
        <w:rPr>
          <w:b/>
        </w:rPr>
        <w:t>II. MELLÉKLET</w:t>
      </w:r>
    </w:p>
    <w:p w14:paraId="553E620A" w14:textId="77777777" w:rsidR="00D51C61" w:rsidRPr="00E00ECB" w:rsidRDefault="00D51C61" w:rsidP="00D51C61">
      <w:pPr>
        <w:jc w:val="center"/>
        <w:rPr>
          <w:b/>
        </w:rPr>
      </w:pPr>
    </w:p>
    <w:p w14:paraId="5543EC6D" w14:textId="77777777" w:rsidR="00D51C61" w:rsidRPr="00E00ECB" w:rsidRDefault="00D51C61" w:rsidP="00A843D9">
      <w:pPr>
        <w:numPr>
          <w:ilvl w:val="0"/>
          <w:numId w:val="37"/>
        </w:numPr>
        <w:ind w:left="1701" w:right="992" w:hanging="709"/>
        <w:rPr>
          <w:b/>
        </w:rPr>
      </w:pPr>
      <w:r>
        <w:rPr>
          <w:b/>
        </w:rPr>
        <w:t>A GYÁRTÁSI TÉTELEK VÉGFELSZABADÍTÁSÁÉRT FELELŐS GYÁRTÓ</w:t>
      </w:r>
    </w:p>
    <w:p w14:paraId="29D206CA" w14:textId="77777777" w:rsidR="00D51C61" w:rsidRPr="00E00ECB" w:rsidRDefault="00D51C61" w:rsidP="00672AD7">
      <w:pPr>
        <w:ind w:left="1701" w:right="1705" w:hanging="709"/>
        <w:rPr>
          <w:b/>
        </w:rPr>
      </w:pPr>
    </w:p>
    <w:p w14:paraId="795B2A27" w14:textId="77777777" w:rsidR="00D51C61" w:rsidRPr="00E00ECB" w:rsidRDefault="00D51C61" w:rsidP="00A843D9">
      <w:pPr>
        <w:numPr>
          <w:ilvl w:val="0"/>
          <w:numId w:val="37"/>
        </w:numPr>
        <w:ind w:left="1701" w:right="992" w:hanging="709"/>
        <w:rPr>
          <w:b/>
        </w:rPr>
      </w:pPr>
      <w:r>
        <w:rPr>
          <w:b/>
        </w:rPr>
        <w:t>FELTÉTELEK VAGY KORLÁTOZÁSOK AZ ELLÁTÁS ÉS HASZNÁLAT KAPCSÁN</w:t>
      </w:r>
    </w:p>
    <w:p w14:paraId="396D11E7" w14:textId="77777777" w:rsidR="00D51C61" w:rsidRPr="00E00ECB" w:rsidRDefault="00D51C61" w:rsidP="00672AD7">
      <w:pPr>
        <w:ind w:left="1701" w:right="1705" w:hanging="709"/>
        <w:rPr>
          <w:b/>
        </w:rPr>
      </w:pPr>
    </w:p>
    <w:p w14:paraId="2854AEF3" w14:textId="77777777" w:rsidR="00D51C61" w:rsidRPr="00E00ECB" w:rsidRDefault="00D51C61" w:rsidP="00A843D9">
      <w:pPr>
        <w:numPr>
          <w:ilvl w:val="0"/>
          <w:numId w:val="37"/>
        </w:numPr>
        <w:ind w:left="1701" w:right="992" w:hanging="709"/>
        <w:rPr>
          <w:b/>
        </w:rPr>
      </w:pPr>
      <w:r>
        <w:rPr>
          <w:b/>
        </w:rPr>
        <w:t>A FORGALOMBA HOZATALI ENGEDÉLY EGYÉB FELTÉTELEI ÉS KÖVETELMÉNYEI</w:t>
      </w:r>
    </w:p>
    <w:p w14:paraId="53C8668F" w14:textId="77777777" w:rsidR="00D51C61" w:rsidRPr="00E00ECB" w:rsidRDefault="00D51C61" w:rsidP="00672AD7">
      <w:pPr>
        <w:ind w:left="1701" w:right="1705" w:hanging="709"/>
        <w:rPr>
          <w:b/>
        </w:rPr>
      </w:pPr>
    </w:p>
    <w:p w14:paraId="4A136453" w14:textId="77777777" w:rsidR="00D51C61" w:rsidRPr="00E00ECB" w:rsidRDefault="00D51C61" w:rsidP="00A843D9">
      <w:pPr>
        <w:numPr>
          <w:ilvl w:val="0"/>
          <w:numId w:val="37"/>
        </w:numPr>
        <w:ind w:left="1701" w:right="992" w:hanging="709"/>
        <w:rPr>
          <w:b/>
        </w:rPr>
      </w:pPr>
      <w:r>
        <w:rPr>
          <w:b/>
        </w:rPr>
        <w:t>FELTÉTELEK VAGY KORLÁTOZÁSOK A GYÓGYSZER BIZTONSÁGOS ÉS HATÉKONY ALKALMAZÁSÁRA VONATKOZÓAN</w:t>
      </w:r>
    </w:p>
    <w:p w14:paraId="64FC9EF7" w14:textId="77777777" w:rsidR="00E00ECB" w:rsidRDefault="00D51C61" w:rsidP="006C5799">
      <w:pPr>
        <w:pStyle w:val="Heading1"/>
        <w:rPr>
          <w:rFonts w:eastAsia="TimesNewRoman,Bold"/>
        </w:rPr>
      </w:pPr>
      <w:r w:rsidRPr="001A3D4F">
        <w:br w:type="page"/>
      </w:r>
      <w:r>
        <w:lastRenderedPageBreak/>
        <w:t>A.</w:t>
      </w:r>
      <w:r w:rsidR="00B856EF">
        <w:tab/>
      </w:r>
      <w:r>
        <w:t xml:space="preserve">A GYÁRTÁSI TÉTELEK VÉGFELSZABADÍTÁSÁÉRT FELELŐS </w:t>
      </w:r>
      <w:r w:rsidR="002E1B6A">
        <w:t>GYÁRTÓ</w:t>
      </w:r>
    </w:p>
    <w:p w14:paraId="4A6B4944" w14:textId="77777777" w:rsidR="00E00ECB" w:rsidRPr="00E00ECB" w:rsidRDefault="00E00ECB" w:rsidP="00E00ECB">
      <w:pPr>
        <w:autoSpaceDE w:val="0"/>
        <w:autoSpaceDN w:val="0"/>
        <w:adjustRightInd w:val="0"/>
        <w:rPr>
          <w:rFonts w:eastAsia="TimesNewRoman,Bold"/>
          <w:b/>
          <w:bCs/>
          <w:color w:val="000000"/>
        </w:rPr>
      </w:pPr>
    </w:p>
    <w:p w14:paraId="10E67FE3" w14:textId="77777777" w:rsidR="002E1B6A" w:rsidRDefault="002E1B6A" w:rsidP="002E1B6A">
      <w:pPr>
        <w:autoSpaceDE w:val="0"/>
        <w:autoSpaceDN w:val="0"/>
        <w:adjustRightInd w:val="0"/>
        <w:rPr>
          <w:rFonts w:eastAsia="TimesNewRoman"/>
          <w:color w:val="000000"/>
          <w:u w:val="single"/>
        </w:rPr>
      </w:pPr>
      <w:r>
        <w:rPr>
          <w:color w:val="000000"/>
          <w:u w:val="single"/>
        </w:rPr>
        <w:t>A gyártási tételek végfelszabadításáért felelős gyártó neve és címe</w:t>
      </w:r>
    </w:p>
    <w:p w14:paraId="75C4D432" w14:textId="77777777" w:rsidR="00D76022" w:rsidRDefault="00D76022" w:rsidP="00E00ECB">
      <w:pPr>
        <w:autoSpaceDE w:val="0"/>
        <w:autoSpaceDN w:val="0"/>
        <w:adjustRightInd w:val="0"/>
        <w:rPr>
          <w:rFonts w:eastAsia="TimesNewRoman"/>
          <w:color w:val="000000"/>
        </w:rPr>
      </w:pPr>
    </w:p>
    <w:p w14:paraId="1B0D6CDD" w14:textId="71BA5F0F" w:rsidR="002E1B6A" w:rsidRPr="008D161D" w:rsidRDefault="002E1B6A" w:rsidP="002E1B6A">
      <w:pPr>
        <w:widowControl w:val="0"/>
        <w:autoSpaceDE w:val="0"/>
        <w:autoSpaceDN w:val="0"/>
        <w:adjustRightInd w:val="0"/>
        <w:ind w:right="119"/>
        <w:contextualSpacing/>
        <w:rPr>
          <w:color w:val="000000"/>
        </w:rPr>
      </w:pPr>
      <w:r w:rsidRPr="008D161D">
        <w:rPr>
          <w:color w:val="000000"/>
        </w:rPr>
        <w:t>Pfizer Service Company BV</w:t>
      </w:r>
    </w:p>
    <w:p w14:paraId="73B974D2" w14:textId="77777777" w:rsidR="00A52D8E" w:rsidRDefault="00A52D8E" w:rsidP="00A52D8E">
      <w:pPr>
        <w:widowControl w:val="0"/>
        <w:autoSpaceDE w:val="0"/>
        <w:autoSpaceDN w:val="0"/>
        <w:adjustRightInd w:val="0"/>
        <w:ind w:right="119"/>
        <w:contextualSpacing/>
        <w:rPr>
          <w:ins w:id="0" w:author="Pfizer-SS" w:date="2025-07-16T10:05:00Z" w16du:dateUtc="2025-07-16T06:05:00Z"/>
          <w:color w:val="000000"/>
        </w:rPr>
      </w:pPr>
      <w:bookmarkStart w:id="1" w:name="_Hlk203482220"/>
      <w:ins w:id="2" w:author="Pfizer-SS" w:date="2025-07-16T10:05:00Z" w16du:dateUtc="2025-07-16T06:05:00Z">
        <w:r>
          <w:rPr>
            <w:color w:val="000000"/>
          </w:rPr>
          <w:t>Hermeslaan 11</w:t>
        </w:r>
        <w:r w:rsidRPr="008D161D">
          <w:rPr>
            <w:color w:val="000000"/>
          </w:rPr>
          <w:t xml:space="preserve"> </w:t>
        </w:r>
      </w:ins>
    </w:p>
    <w:bookmarkEnd w:id="1"/>
    <w:p w14:paraId="6D1626EF" w14:textId="06C2A17A" w:rsidR="002E1B6A" w:rsidDel="00A52D8E" w:rsidRDefault="002E1B6A" w:rsidP="002E1B6A">
      <w:pPr>
        <w:widowControl w:val="0"/>
        <w:autoSpaceDE w:val="0"/>
        <w:autoSpaceDN w:val="0"/>
        <w:adjustRightInd w:val="0"/>
        <w:ind w:right="119"/>
        <w:contextualSpacing/>
        <w:rPr>
          <w:del w:id="3" w:author="Pfizer-SS" w:date="2025-07-16T10:05:00Z" w16du:dateUtc="2025-07-16T06:05:00Z"/>
          <w:color w:val="000000"/>
        </w:rPr>
      </w:pPr>
      <w:del w:id="4" w:author="Pfizer-SS" w:date="2025-07-16T10:05:00Z" w16du:dateUtc="2025-07-16T06:05:00Z">
        <w:r w:rsidDel="00A52D8E">
          <w:rPr>
            <w:color w:val="000000"/>
          </w:rPr>
          <w:delText>Hoge Wei 10</w:delText>
        </w:r>
        <w:r w:rsidRPr="008D161D" w:rsidDel="00A52D8E">
          <w:rPr>
            <w:color w:val="000000"/>
          </w:rPr>
          <w:delText xml:space="preserve"> </w:delText>
        </w:r>
      </w:del>
    </w:p>
    <w:p w14:paraId="05E09810" w14:textId="2148C473" w:rsidR="002E1B6A" w:rsidRDefault="002E1B6A" w:rsidP="002E1B6A">
      <w:pPr>
        <w:widowControl w:val="0"/>
        <w:autoSpaceDE w:val="0"/>
        <w:autoSpaceDN w:val="0"/>
        <w:adjustRightInd w:val="0"/>
        <w:ind w:right="119"/>
        <w:contextualSpacing/>
        <w:rPr>
          <w:color w:val="000000"/>
        </w:rPr>
      </w:pPr>
      <w:r>
        <w:rPr>
          <w:color w:val="000000"/>
        </w:rPr>
        <w:t>193</w:t>
      </w:r>
      <w:del w:id="5" w:author="Pfizer-SS" w:date="2025-07-16T10:06:00Z" w16du:dateUtc="2025-07-16T06:06:00Z">
        <w:r w:rsidDel="00A52D8E">
          <w:rPr>
            <w:color w:val="000000"/>
          </w:rPr>
          <w:delText>0</w:delText>
        </w:r>
      </w:del>
      <w:ins w:id="6" w:author="Pfizer-SS" w:date="2025-07-16T10:06:00Z" w16du:dateUtc="2025-07-16T06:06:00Z">
        <w:r w:rsidR="00A52D8E">
          <w:rPr>
            <w:color w:val="000000"/>
          </w:rPr>
          <w:t>2</w:t>
        </w:r>
      </w:ins>
      <w:r>
        <w:rPr>
          <w:color w:val="000000"/>
        </w:rPr>
        <w:t xml:space="preserve"> Zaventem</w:t>
      </w:r>
      <w:r w:rsidRPr="008D161D">
        <w:rPr>
          <w:color w:val="000000"/>
        </w:rPr>
        <w:t xml:space="preserve"> </w:t>
      </w:r>
    </w:p>
    <w:p w14:paraId="14364D65" w14:textId="77777777" w:rsidR="002E1B6A" w:rsidRDefault="002E1B6A" w:rsidP="00680E39">
      <w:pPr>
        <w:widowControl w:val="0"/>
        <w:autoSpaceDE w:val="0"/>
        <w:autoSpaceDN w:val="0"/>
        <w:adjustRightInd w:val="0"/>
        <w:ind w:right="120"/>
        <w:rPr>
          <w:rFonts w:eastAsia="TimesNewRoman"/>
          <w:color w:val="000000"/>
        </w:rPr>
      </w:pPr>
      <w:r w:rsidRPr="008D161D">
        <w:rPr>
          <w:color w:val="000000"/>
        </w:rPr>
        <w:t>Belgium</w:t>
      </w:r>
    </w:p>
    <w:p w14:paraId="0243DC49" w14:textId="77777777" w:rsidR="00E00ECB" w:rsidRDefault="00E00ECB" w:rsidP="00E00ECB">
      <w:pPr>
        <w:autoSpaceDE w:val="0"/>
        <w:autoSpaceDN w:val="0"/>
        <w:adjustRightInd w:val="0"/>
        <w:rPr>
          <w:rFonts w:eastAsia="TimesNewRoman"/>
          <w:color w:val="000000"/>
        </w:rPr>
      </w:pPr>
    </w:p>
    <w:p w14:paraId="00667FAA" w14:textId="77777777" w:rsidR="00C6430A" w:rsidRPr="00E00ECB" w:rsidRDefault="00C6430A" w:rsidP="00E00ECB">
      <w:pPr>
        <w:autoSpaceDE w:val="0"/>
        <w:autoSpaceDN w:val="0"/>
        <w:adjustRightInd w:val="0"/>
        <w:rPr>
          <w:rFonts w:eastAsia="TimesNewRoman"/>
          <w:color w:val="000000"/>
        </w:rPr>
      </w:pPr>
    </w:p>
    <w:p w14:paraId="773C5780" w14:textId="77777777" w:rsidR="00E00ECB" w:rsidRPr="00E00ECB" w:rsidRDefault="00E00ECB" w:rsidP="006C5799">
      <w:pPr>
        <w:pStyle w:val="Heading1"/>
        <w:ind w:left="567" w:hanging="567"/>
        <w:rPr>
          <w:rFonts w:eastAsia="TimesNewRoman,Bold"/>
        </w:rPr>
      </w:pPr>
      <w:r>
        <w:t>B.</w:t>
      </w:r>
      <w:r w:rsidR="00B856EF">
        <w:tab/>
      </w:r>
      <w:r>
        <w:t>FELTÉTELEK VAGY KORLÁTOZÁSOK AZ ELLÁTÁS ÉS HASZNÁLAT KAPCSÁN</w:t>
      </w:r>
    </w:p>
    <w:p w14:paraId="60F5C9EB" w14:textId="77777777" w:rsidR="00E00ECB" w:rsidRDefault="00E00ECB" w:rsidP="00E00ECB">
      <w:pPr>
        <w:autoSpaceDE w:val="0"/>
        <w:autoSpaceDN w:val="0"/>
        <w:adjustRightInd w:val="0"/>
        <w:rPr>
          <w:rFonts w:eastAsia="TimesNewRoman"/>
          <w:color w:val="000000"/>
        </w:rPr>
      </w:pPr>
    </w:p>
    <w:p w14:paraId="50503920" w14:textId="77777777" w:rsidR="00E00ECB" w:rsidRDefault="00E00ECB" w:rsidP="00E00ECB">
      <w:pPr>
        <w:autoSpaceDE w:val="0"/>
        <w:autoSpaceDN w:val="0"/>
        <w:adjustRightInd w:val="0"/>
        <w:rPr>
          <w:rFonts w:eastAsia="TimesNewRoman"/>
          <w:color w:val="000000"/>
        </w:rPr>
      </w:pPr>
      <w:r>
        <w:rPr>
          <w:color w:val="000000"/>
        </w:rPr>
        <w:t>Orvosi rendelvényhez kötött gyógyszer.</w:t>
      </w:r>
    </w:p>
    <w:p w14:paraId="30AC6B06" w14:textId="77777777" w:rsidR="00E00ECB" w:rsidRDefault="00E00ECB" w:rsidP="00E00ECB">
      <w:pPr>
        <w:autoSpaceDE w:val="0"/>
        <w:autoSpaceDN w:val="0"/>
        <w:adjustRightInd w:val="0"/>
        <w:rPr>
          <w:rFonts w:eastAsia="TimesNewRoman"/>
          <w:color w:val="000000"/>
        </w:rPr>
      </w:pPr>
    </w:p>
    <w:p w14:paraId="61929C52" w14:textId="77777777" w:rsidR="00D76022" w:rsidRPr="00E00ECB" w:rsidRDefault="00D76022" w:rsidP="00E00ECB">
      <w:pPr>
        <w:autoSpaceDE w:val="0"/>
        <w:autoSpaceDN w:val="0"/>
        <w:adjustRightInd w:val="0"/>
        <w:rPr>
          <w:rFonts w:eastAsia="TimesNewRoman"/>
          <w:color w:val="000000"/>
        </w:rPr>
      </w:pPr>
    </w:p>
    <w:p w14:paraId="5083D925" w14:textId="77777777" w:rsidR="00E00ECB" w:rsidRDefault="00E00ECB" w:rsidP="006C5799">
      <w:pPr>
        <w:pStyle w:val="Heading1"/>
        <w:ind w:left="567" w:hanging="567"/>
        <w:rPr>
          <w:rFonts w:eastAsia="TimesNewRoman,Bold"/>
        </w:rPr>
      </w:pPr>
      <w:r>
        <w:t>C.</w:t>
      </w:r>
      <w:r w:rsidR="00B856EF">
        <w:tab/>
      </w:r>
      <w:r>
        <w:t>A FORGALOMBA HOZATALI ENGEDÉLY EGYÉB FELTÉTELEI ÉS KÖVETELMÉNYEI</w:t>
      </w:r>
    </w:p>
    <w:p w14:paraId="6D2E34BC" w14:textId="77777777" w:rsidR="00E00ECB" w:rsidRPr="00E00ECB" w:rsidRDefault="00E00ECB" w:rsidP="00E00ECB">
      <w:pPr>
        <w:autoSpaceDE w:val="0"/>
        <w:autoSpaceDN w:val="0"/>
        <w:adjustRightInd w:val="0"/>
        <w:rPr>
          <w:rFonts w:eastAsia="TimesNewRoman,Bold"/>
          <w:b/>
          <w:bCs/>
          <w:color w:val="000000"/>
        </w:rPr>
      </w:pPr>
    </w:p>
    <w:p w14:paraId="20A9F767" w14:textId="77777777" w:rsidR="00E00ECB" w:rsidRDefault="00E00ECB" w:rsidP="00672AD7">
      <w:pPr>
        <w:numPr>
          <w:ilvl w:val="0"/>
          <w:numId w:val="38"/>
        </w:numPr>
        <w:autoSpaceDE w:val="0"/>
        <w:autoSpaceDN w:val="0"/>
        <w:adjustRightInd w:val="0"/>
        <w:ind w:left="709" w:hanging="709"/>
        <w:rPr>
          <w:rFonts w:eastAsia="TimesNewRoman,Bold"/>
          <w:b/>
          <w:bCs/>
          <w:color w:val="000000"/>
        </w:rPr>
      </w:pPr>
      <w:r>
        <w:rPr>
          <w:b/>
          <w:color w:val="000000"/>
        </w:rPr>
        <w:t>Időszakos gyógyszerbiztonsági jelentések</w:t>
      </w:r>
      <w:r w:rsidR="00A54BA9">
        <w:rPr>
          <w:b/>
          <w:color w:val="000000"/>
        </w:rPr>
        <w:t xml:space="preserve"> (Periodic safety update report, PSUR)</w:t>
      </w:r>
    </w:p>
    <w:p w14:paraId="3384DB7F" w14:textId="77777777" w:rsidR="00E00ECB" w:rsidRPr="00E00ECB" w:rsidRDefault="00E00ECB" w:rsidP="00672AD7">
      <w:pPr>
        <w:autoSpaceDE w:val="0"/>
        <w:autoSpaceDN w:val="0"/>
        <w:adjustRightInd w:val="0"/>
        <w:rPr>
          <w:rFonts w:eastAsia="TimesNewRoman,Bold"/>
          <w:b/>
          <w:bCs/>
          <w:color w:val="000000"/>
        </w:rPr>
      </w:pPr>
    </w:p>
    <w:p w14:paraId="0AE57001" w14:textId="77777777" w:rsidR="00E00ECB" w:rsidRDefault="00B856EF" w:rsidP="00E00ECB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B856EF">
        <w:rPr>
          <w:color w:val="000000"/>
        </w:rPr>
        <w:t>Erre a készítményre a</w:t>
      </w:r>
      <w:r w:rsidR="00A54BA9">
        <w:rPr>
          <w:color w:val="000000"/>
        </w:rPr>
        <w:t xml:space="preserve"> PSUR-okat a </w:t>
      </w:r>
      <w:r w:rsidRPr="00B856EF">
        <w:rPr>
          <w:color w:val="000000"/>
        </w:rPr>
        <w:t>2001/83/EK irányelv 107c. cikkének (7) bekezdésében megállapított és az európai internetes gyógyszerportálon nyilvánosságra hozott uniós referencia időpontok listája (EURD lista), illetve annak bármely későbbi frissített változata szerinti követelményeknek megfelelően kell benyújtani.</w:t>
      </w:r>
    </w:p>
    <w:p w14:paraId="1F069A2D" w14:textId="77777777" w:rsidR="00E00ECB" w:rsidRDefault="00E00ECB" w:rsidP="00E00ECB">
      <w:pPr>
        <w:autoSpaceDE w:val="0"/>
        <w:autoSpaceDN w:val="0"/>
        <w:adjustRightInd w:val="0"/>
        <w:rPr>
          <w:rFonts w:eastAsia="TimesNewRoman"/>
          <w:color w:val="000000"/>
        </w:rPr>
      </w:pPr>
    </w:p>
    <w:p w14:paraId="5B557295" w14:textId="77777777" w:rsidR="00E74AB4" w:rsidRPr="00E00ECB" w:rsidRDefault="00E74AB4" w:rsidP="00E00ECB">
      <w:pPr>
        <w:autoSpaceDE w:val="0"/>
        <w:autoSpaceDN w:val="0"/>
        <w:adjustRightInd w:val="0"/>
        <w:rPr>
          <w:rFonts w:eastAsia="TimesNewRoman"/>
          <w:color w:val="000000"/>
        </w:rPr>
      </w:pPr>
    </w:p>
    <w:p w14:paraId="7819ADD8" w14:textId="77777777" w:rsidR="00E00ECB" w:rsidRDefault="00E00ECB" w:rsidP="006C5799">
      <w:pPr>
        <w:pStyle w:val="Heading1"/>
        <w:ind w:left="567" w:hanging="567"/>
        <w:rPr>
          <w:rFonts w:eastAsia="TimesNewRoman,Bold"/>
        </w:rPr>
      </w:pPr>
      <w:r>
        <w:t>D.</w:t>
      </w:r>
      <w:r w:rsidR="00B856EF">
        <w:tab/>
      </w:r>
      <w:r>
        <w:t>FELTÉTELEK VAGY KORLÁTOZÁSOK A GYÓGYSZER BIZTONSÁGOS ÉS HATÉKONY ALKALMAZÁSÁRA VONATKOZÓAN</w:t>
      </w:r>
    </w:p>
    <w:p w14:paraId="0C2F3102" w14:textId="77777777" w:rsidR="00E00ECB" w:rsidRPr="00E00ECB" w:rsidRDefault="00E00ECB" w:rsidP="00E00ECB">
      <w:pPr>
        <w:autoSpaceDE w:val="0"/>
        <w:autoSpaceDN w:val="0"/>
        <w:adjustRightInd w:val="0"/>
        <w:rPr>
          <w:rFonts w:eastAsia="TimesNewRoman,Bold"/>
          <w:b/>
          <w:bCs/>
          <w:color w:val="000000"/>
        </w:rPr>
      </w:pPr>
    </w:p>
    <w:p w14:paraId="0977BED2" w14:textId="77777777" w:rsidR="00B856EF" w:rsidRDefault="00E00ECB" w:rsidP="00B856EF">
      <w:pPr>
        <w:numPr>
          <w:ilvl w:val="0"/>
          <w:numId w:val="38"/>
        </w:numPr>
        <w:autoSpaceDE w:val="0"/>
        <w:autoSpaceDN w:val="0"/>
        <w:adjustRightInd w:val="0"/>
        <w:ind w:left="709" w:hanging="709"/>
        <w:rPr>
          <w:rFonts w:eastAsia="TimesNewRoman,Bold"/>
          <w:b/>
          <w:bCs/>
          <w:color w:val="000000"/>
        </w:rPr>
      </w:pPr>
      <w:r>
        <w:rPr>
          <w:b/>
          <w:color w:val="000000"/>
        </w:rPr>
        <w:t>Kockázatkezelési terv</w:t>
      </w:r>
    </w:p>
    <w:p w14:paraId="51E02E64" w14:textId="77777777" w:rsidR="00E00ECB" w:rsidRDefault="00E00ECB" w:rsidP="00E00ECB">
      <w:pPr>
        <w:autoSpaceDE w:val="0"/>
        <w:autoSpaceDN w:val="0"/>
        <w:adjustRightInd w:val="0"/>
        <w:rPr>
          <w:rFonts w:eastAsia="TimesNewRoman"/>
          <w:color w:val="000000"/>
        </w:rPr>
      </w:pPr>
    </w:p>
    <w:p w14:paraId="2060A3B2" w14:textId="77777777" w:rsidR="00E00ECB" w:rsidRDefault="00E00ECB" w:rsidP="00E00ECB">
      <w:pPr>
        <w:autoSpaceDE w:val="0"/>
        <w:autoSpaceDN w:val="0"/>
        <w:adjustRightInd w:val="0"/>
        <w:rPr>
          <w:rFonts w:eastAsia="TimesNewRoman"/>
          <w:color w:val="000000"/>
        </w:rPr>
      </w:pPr>
      <w:r>
        <w:rPr>
          <w:color w:val="000000"/>
        </w:rPr>
        <w:t xml:space="preserve">A forgalomba hozatali engedély jogosultja </w:t>
      </w:r>
      <w:r w:rsidR="00A978BC">
        <w:rPr>
          <w:color w:val="000000"/>
        </w:rPr>
        <w:t xml:space="preserve">(MAH) </w:t>
      </w:r>
      <w:r>
        <w:rPr>
          <w:color w:val="000000"/>
        </w:rPr>
        <w:t>kötelezi magát, hogy a forgalomba hozatali engedély 1.8.2</w:t>
      </w:r>
      <w:r w:rsidR="00B856EF">
        <w:rPr>
          <w:color w:val="000000"/>
        </w:rPr>
        <w:t> </w:t>
      </w:r>
      <w:r>
        <w:rPr>
          <w:color w:val="000000"/>
        </w:rPr>
        <w:t>moduljában leírt, jóváhagyott kockázatkezelési tervben, illetve annak jóváhagyott frissített verzióiban részletezett, kötelező farmakovigilanciai tevékenységeket és beavatkozásokat elvégzi.</w:t>
      </w:r>
    </w:p>
    <w:p w14:paraId="3674B6AF" w14:textId="77777777" w:rsidR="00E00ECB" w:rsidRPr="00E00ECB" w:rsidRDefault="00E00ECB" w:rsidP="00E00ECB">
      <w:pPr>
        <w:autoSpaceDE w:val="0"/>
        <w:autoSpaceDN w:val="0"/>
        <w:adjustRightInd w:val="0"/>
        <w:rPr>
          <w:rFonts w:eastAsia="TimesNewRoman"/>
          <w:color w:val="000000"/>
        </w:rPr>
      </w:pPr>
    </w:p>
    <w:p w14:paraId="36913B4E" w14:textId="77777777" w:rsidR="00E00ECB" w:rsidRPr="00E00ECB" w:rsidRDefault="00E00ECB" w:rsidP="00E00ECB">
      <w:pPr>
        <w:autoSpaceDE w:val="0"/>
        <w:autoSpaceDN w:val="0"/>
        <w:adjustRightInd w:val="0"/>
        <w:rPr>
          <w:rFonts w:eastAsia="TimesNewRoman"/>
          <w:color w:val="000000"/>
        </w:rPr>
      </w:pPr>
      <w:r>
        <w:rPr>
          <w:color w:val="000000"/>
        </w:rPr>
        <w:t>A frissített kockázatkezelési terv benyújtandó a következő esetekben:</w:t>
      </w:r>
    </w:p>
    <w:p w14:paraId="7C9CF01B" w14:textId="77777777" w:rsidR="00E00ECB" w:rsidRPr="00E00ECB" w:rsidRDefault="00E00ECB" w:rsidP="008957F6">
      <w:pPr>
        <w:numPr>
          <w:ilvl w:val="0"/>
          <w:numId w:val="38"/>
        </w:numPr>
        <w:autoSpaceDE w:val="0"/>
        <w:autoSpaceDN w:val="0"/>
        <w:adjustRightInd w:val="0"/>
        <w:ind w:left="567" w:hanging="553"/>
        <w:rPr>
          <w:rFonts w:eastAsia="TimesNewRoman"/>
          <w:color w:val="000000"/>
        </w:rPr>
      </w:pPr>
      <w:r>
        <w:rPr>
          <w:color w:val="000000"/>
        </w:rPr>
        <w:t>ha az Európai Gyógyszerügynökség ezt indítványozza;</w:t>
      </w:r>
    </w:p>
    <w:p w14:paraId="2BB434AB" w14:textId="77777777" w:rsidR="00E00ECB" w:rsidRDefault="00E00ECB" w:rsidP="008957F6">
      <w:pPr>
        <w:numPr>
          <w:ilvl w:val="0"/>
          <w:numId w:val="38"/>
        </w:numPr>
        <w:autoSpaceDE w:val="0"/>
        <w:autoSpaceDN w:val="0"/>
        <w:adjustRightInd w:val="0"/>
        <w:ind w:left="567" w:hanging="553"/>
        <w:rPr>
          <w:rFonts w:eastAsia="TimesNewRoman"/>
          <w:color w:val="000000"/>
        </w:rPr>
      </w:pPr>
      <w:r>
        <w:rPr>
          <w:color w:val="000000"/>
        </w:rPr>
        <w:t>ha a kockázatkezelési rendszerben változás történik, főként azt követően, hogy olyan új információ érkezik, amely az előny/kockázat profil jelentős változásához vezethet, illetve (a biztonságos gyógyszeralkalmazásra vagy kockázat-minimalizálásra irányuló) újabb, meghatározó eredmények születnek.</w:t>
      </w:r>
    </w:p>
    <w:p w14:paraId="3B555D83" w14:textId="77777777" w:rsidR="00E74AB4" w:rsidRPr="00E00ECB" w:rsidRDefault="00E74AB4" w:rsidP="00E00ECB">
      <w:pPr>
        <w:autoSpaceDE w:val="0"/>
        <w:autoSpaceDN w:val="0"/>
        <w:adjustRightInd w:val="0"/>
      </w:pPr>
    </w:p>
    <w:p w14:paraId="54F138D0" w14:textId="77777777" w:rsidR="00F70A88" w:rsidRPr="00D87760" w:rsidRDefault="00F70A88" w:rsidP="00B520C1">
      <w:pPr>
        <w:ind w:left="567"/>
      </w:pPr>
    </w:p>
    <w:p w14:paraId="451D75AE" w14:textId="77777777" w:rsidR="00F05D96" w:rsidRPr="00D87760" w:rsidRDefault="00F05D96" w:rsidP="00A12438"/>
    <w:p w14:paraId="16386031" w14:textId="77777777" w:rsidR="00B9712D" w:rsidRPr="00D87760" w:rsidRDefault="00B9712D" w:rsidP="00A12438">
      <w:pPr>
        <w:jc w:val="center"/>
      </w:pPr>
      <w:r w:rsidRPr="001A3D4F">
        <w:br w:type="page"/>
      </w:r>
    </w:p>
    <w:p w14:paraId="0BCEF253" w14:textId="77777777" w:rsidR="00276CB0" w:rsidRPr="00D87760" w:rsidRDefault="00276CB0" w:rsidP="00A12438">
      <w:pPr>
        <w:pStyle w:val="Default"/>
        <w:jc w:val="center"/>
        <w:rPr>
          <w:sz w:val="22"/>
          <w:szCs w:val="22"/>
        </w:rPr>
      </w:pPr>
      <w:bookmarkStart w:id="7" w:name="A._MANUFACTURER_RESPONSIBLE_FOR_BATCH_RE"/>
      <w:bookmarkStart w:id="8" w:name="B._CONDITIONS_OR_RESTRICTIONS_REGARDING_"/>
      <w:bookmarkStart w:id="9" w:name="C._OTHER_CONDITIONS_AND_REQUIREMENTS_OF_"/>
      <w:bookmarkStart w:id="10" w:name="D._CONDITIONS_OR_RESTRICTIONS_WITH_REGAR"/>
      <w:bookmarkEnd w:id="7"/>
      <w:bookmarkEnd w:id="8"/>
      <w:bookmarkEnd w:id="9"/>
      <w:bookmarkEnd w:id="10"/>
    </w:p>
    <w:p w14:paraId="1D330850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49D29458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2E91BF0C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285B095A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47827AF1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73B340B2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3EC5E201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487C0539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58E132C6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5265B251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2276A5D8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3CC50FD5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6EFD3957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038DAC14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6D0F3D46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7CAEA79A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5360C4D7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426C5CB9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522DFF45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49A6E0A5" w14:textId="77777777" w:rsidR="00567E42" w:rsidRPr="00D87760" w:rsidRDefault="00567E42" w:rsidP="00A12438">
      <w:pPr>
        <w:pStyle w:val="Default"/>
        <w:jc w:val="center"/>
        <w:rPr>
          <w:sz w:val="22"/>
          <w:szCs w:val="22"/>
        </w:rPr>
      </w:pPr>
    </w:p>
    <w:p w14:paraId="2204E6F8" w14:textId="77777777" w:rsidR="00567E42" w:rsidRDefault="00567E42" w:rsidP="00A12438">
      <w:pPr>
        <w:pStyle w:val="Default"/>
        <w:jc w:val="center"/>
        <w:rPr>
          <w:sz w:val="22"/>
          <w:szCs w:val="22"/>
        </w:rPr>
      </w:pPr>
    </w:p>
    <w:p w14:paraId="52A1E7B5" w14:textId="77777777" w:rsidR="00B47356" w:rsidRPr="00D87760" w:rsidRDefault="00B47356" w:rsidP="00A12438">
      <w:pPr>
        <w:pStyle w:val="Default"/>
        <w:jc w:val="center"/>
        <w:rPr>
          <w:sz w:val="22"/>
          <w:szCs w:val="22"/>
        </w:rPr>
      </w:pPr>
    </w:p>
    <w:p w14:paraId="311D8772" w14:textId="77777777" w:rsidR="00567E42" w:rsidRPr="00D87760" w:rsidRDefault="00567E42" w:rsidP="00FA08D5">
      <w:pPr>
        <w:pStyle w:val="Default"/>
        <w:ind w:left="142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III. MELLÉKLET</w:t>
      </w:r>
    </w:p>
    <w:p w14:paraId="54E1E19A" w14:textId="77777777" w:rsidR="00567E42" w:rsidRPr="00D87760" w:rsidRDefault="00567E42" w:rsidP="00FA08D5">
      <w:pPr>
        <w:pStyle w:val="Default"/>
        <w:ind w:left="142"/>
        <w:jc w:val="center"/>
        <w:rPr>
          <w:sz w:val="22"/>
          <w:szCs w:val="22"/>
        </w:rPr>
      </w:pPr>
    </w:p>
    <w:p w14:paraId="7898ABD5" w14:textId="77777777" w:rsidR="00567E42" w:rsidRPr="00D87760" w:rsidRDefault="00567E42" w:rsidP="00FA08D5">
      <w:pPr>
        <w:pStyle w:val="Default"/>
        <w:ind w:left="142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CÍMKESZÖVEG ÉS BETEGTÁJÉKOZTATÓ</w:t>
      </w:r>
    </w:p>
    <w:p w14:paraId="1404F0E2" w14:textId="77777777" w:rsidR="00567E42" w:rsidRPr="00FA08D5" w:rsidRDefault="00017F60" w:rsidP="00077541">
      <w:pPr>
        <w:jc w:val="center"/>
        <w:rPr>
          <w:b/>
          <w:bCs/>
          <w:color w:val="000000"/>
        </w:rPr>
      </w:pPr>
      <w:r w:rsidRPr="001A3D4F">
        <w:br w:type="page"/>
      </w:r>
    </w:p>
    <w:p w14:paraId="1C99D429" w14:textId="77777777" w:rsidR="00567E42" w:rsidRPr="00A12438" w:rsidRDefault="00567E42" w:rsidP="00A12438">
      <w:pPr>
        <w:pStyle w:val="Default"/>
        <w:jc w:val="center"/>
        <w:rPr>
          <w:b/>
          <w:sz w:val="22"/>
          <w:szCs w:val="22"/>
        </w:rPr>
      </w:pPr>
    </w:p>
    <w:p w14:paraId="546CFC5D" w14:textId="77777777" w:rsidR="00567E42" w:rsidRPr="00A12438" w:rsidRDefault="00567E42" w:rsidP="00A12438">
      <w:pPr>
        <w:pStyle w:val="Default"/>
        <w:jc w:val="center"/>
        <w:rPr>
          <w:b/>
          <w:sz w:val="22"/>
          <w:szCs w:val="22"/>
        </w:rPr>
      </w:pPr>
    </w:p>
    <w:p w14:paraId="741A62F5" w14:textId="77777777" w:rsidR="00567E42" w:rsidRPr="00A12438" w:rsidRDefault="00567E42" w:rsidP="00A12438">
      <w:pPr>
        <w:pStyle w:val="Default"/>
        <w:jc w:val="center"/>
        <w:rPr>
          <w:b/>
          <w:sz w:val="22"/>
          <w:szCs w:val="22"/>
        </w:rPr>
      </w:pPr>
    </w:p>
    <w:p w14:paraId="335355C7" w14:textId="77777777" w:rsidR="00567E42" w:rsidRPr="00A12438" w:rsidRDefault="00567E42" w:rsidP="00A12438">
      <w:pPr>
        <w:pStyle w:val="Default"/>
        <w:jc w:val="center"/>
        <w:rPr>
          <w:b/>
          <w:sz w:val="22"/>
          <w:szCs w:val="22"/>
        </w:rPr>
      </w:pPr>
    </w:p>
    <w:p w14:paraId="1F0E880A" w14:textId="77777777" w:rsidR="00567E42" w:rsidRPr="00A12438" w:rsidRDefault="00567E42" w:rsidP="00A12438">
      <w:pPr>
        <w:pStyle w:val="Default"/>
        <w:jc w:val="center"/>
        <w:rPr>
          <w:b/>
          <w:sz w:val="22"/>
          <w:szCs w:val="22"/>
        </w:rPr>
      </w:pPr>
    </w:p>
    <w:p w14:paraId="0B85ABD2" w14:textId="77777777" w:rsidR="00567E42" w:rsidRPr="00A12438" w:rsidRDefault="00567E42" w:rsidP="00A12438">
      <w:pPr>
        <w:pStyle w:val="Default"/>
        <w:jc w:val="center"/>
        <w:rPr>
          <w:b/>
          <w:sz w:val="22"/>
          <w:szCs w:val="22"/>
        </w:rPr>
      </w:pPr>
    </w:p>
    <w:p w14:paraId="221D5602" w14:textId="77777777" w:rsidR="00567E42" w:rsidRPr="00A12438" w:rsidRDefault="00567E42" w:rsidP="00A12438">
      <w:pPr>
        <w:pStyle w:val="Default"/>
        <w:jc w:val="center"/>
        <w:rPr>
          <w:b/>
          <w:sz w:val="22"/>
          <w:szCs w:val="22"/>
        </w:rPr>
      </w:pPr>
    </w:p>
    <w:p w14:paraId="5A793F7A" w14:textId="77777777" w:rsidR="00567E42" w:rsidRPr="00A12438" w:rsidRDefault="00567E42" w:rsidP="00A12438">
      <w:pPr>
        <w:pStyle w:val="Default"/>
        <w:jc w:val="center"/>
        <w:rPr>
          <w:b/>
          <w:sz w:val="22"/>
          <w:szCs w:val="22"/>
        </w:rPr>
      </w:pPr>
    </w:p>
    <w:p w14:paraId="7885005C" w14:textId="77777777" w:rsidR="00567E42" w:rsidRPr="00A12438" w:rsidRDefault="00567E42" w:rsidP="00A12438">
      <w:pPr>
        <w:pStyle w:val="Default"/>
        <w:jc w:val="center"/>
        <w:rPr>
          <w:b/>
          <w:sz w:val="22"/>
          <w:szCs w:val="22"/>
        </w:rPr>
      </w:pPr>
    </w:p>
    <w:p w14:paraId="216BCFD8" w14:textId="77777777" w:rsidR="00567E42" w:rsidRPr="00A12438" w:rsidRDefault="00567E42" w:rsidP="00A12438">
      <w:pPr>
        <w:pStyle w:val="Default"/>
        <w:jc w:val="center"/>
        <w:rPr>
          <w:b/>
          <w:sz w:val="22"/>
          <w:szCs w:val="22"/>
        </w:rPr>
      </w:pPr>
    </w:p>
    <w:p w14:paraId="40116637" w14:textId="77777777" w:rsidR="00567E42" w:rsidRPr="00A12438" w:rsidRDefault="00567E42" w:rsidP="00A12438">
      <w:pPr>
        <w:pStyle w:val="Default"/>
        <w:jc w:val="center"/>
        <w:rPr>
          <w:b/>
          <w:sz w:val="22"/>
          <w:szCs w:val="22"/>
        </w:rPr>
      </w:pPr>
    </w:p>
    <w:p w14:paraId="768B102A" w14:textId="77777777" w:rsidR="00567E42" w:rsidRPr="00A12438" w:rsidRDefault="00567E42" w:rsidP="00A12438">
      <w:pPr>
        <w:pStyle w:val="Default"/>
        <w:jc w:val="center"/>
        <w:rPr>
          <w:b/>
          <w:sz w:val="22"/>
          <w:szCs w:val="22"/>
        </w:rPr>
      </w:pPr>
    </w:p>
    <w:p w14:paraId="4FF80056" w14:textId="77777777" w:rsidR="00567E42" w:rsidRPr="00A12438" w:rsidRDefault="00567E42" w:rsidP="00A12438">
      <w:pPr>
        <w:pStyle w:val="Default"/>
        <w:jc w:val="center"/>
        <w:rPr>
          <w:b/>
          <w:sz w:val="22"/>
          <w:szCs w:val="22"/>
        </w:rPr>
      </w:pPr>
    </w:p>
    <w:p w14:paraId="7831BE6D" w14:textId="77777777" w:rsidR="00D81FB8" w:rsidRPr="00FA08D5" w:rsidRDefault="00D81FB8" w:rsidP="00A12438">
      <w:pPr>
        <w:pStyle w:val="Default"/>
        <w:jc w:val="center"/>
        <w:rPr>
          <w:b/>
          <w:bCs/>
          <w:sz w:val="22"/>
          <w:szCs w:val="22"/>
        </w:rPr>
      </w:pPr>
    </w:p>
    <w:p w14:paraId="27635DFA" w14:textId="77777777" w:rsidR="00D81FB8" w:rsidRPr="00FA08D5" w:rsidRDefault="00D81FB8" w:rsidP="00A12438">
      <w:pPr>
        <w:pStyle w:val="Default"/>
        <w:jc w:val="center"/>
        <w:rPr>
          <w:b/>
          <w:bCs/>
          <w:sz w:val="22"/>
          <w:szCs w:val="22"/>
        </w:rPr>
      </w:pPr>
    </w:p>
    <w:p w14:paraId="2A18F565" w14:textId="77777777" w:rsidR="00D81FB8" w:rsidRPr="00FA08D5" w:rsidRDefault="00D81FB8" w:rsidP="00A12438">
      <w:pPr>
        <w:pStyle w:val="Default"/>
        <w:jc w:val="center"/>
        <w:rPr>
          <w:b/>
          <w:bCs/>
          <w:sz w:val="22"/>
          <w:szCs w:val="22"/>
        </w:rPr>
      </w:pPr>
    </w:p>
    <w:p w14:paraId="1A8AF8AA" w14:textId="77777777" w:rsidR="00D81FB8" w:rsidRPr="006B63B1" w:rsidRDefault="00D81FB8" w:rsidP="00A12438">
      <w:pPr>
        <w:pStyle w:val="Default"/>
        <w:jc w:val="center"/>
        <w:rPr>
          <w:b/>
          <w:bCs/>
          <w:sz w:val="22"/>
          <w:szCs w:val="22"/>
        </w:rPr>
      </w:pPr>
    </w:p>
    <w:p w14:paraId="6072447C" w14:textId="77777777" w:rsidR="00D81FB8" w:rsidRPr="00580996" w:rsidRDefault="00D81FB8" w:rsidP="00A12438">
      <w:pPr>
        <w:pStyle w:val="Default"/>
        <w:jc w:val="center"/>
        <w:rPr>
          <w:b/>
          <w:bCs/>
          <w:sz w:val="22"/>
          <w:szCs w:val="22"/>
        </w:rPr>
      </w:pPr>
    </w:p>
    <w:p w14:paraId="1ABA21C4" w14:textId="77777777" w:rsidR="00D81FB8" w:rsidRPr="00580996" w:rsidRDefault="00D81FB8" w:rsidP="00A12438">
      <w:pPr>
        <w:pStyle w:val="Default"/>
        <w:jc w:val="center"/>
        <w:rPr>
          <w:b/>
          <w:bCs/>
          <w:sz w:val="22"/>
          <w:szCs w:val="22"/>
        </w:rPr>
      </w:pPr>
    </w:p>
    <w:p w14:paraId="71AE1213" w14:textId="77777777" w:rsidR="00D81FB8" w:rsidRPr="00580996" w:rsidRDefault="00D81FB8" w:rsidP="00A12438">
      <w:pPr>
        <w:pStyle w:val="Default"/>
        <w:jc w:val="center"/>
        <w:rPr>
          <w:b/>
          <w:bCs/>
          <w:sz w:val="22"/>
          <w:szCs w:val="22"/>
        </w:rPr>
      </w:pPr>
    </w:p>
    <w:p w14:paraId="3DF853BF" w14:textId="77777777" w:rsidR="00D81FB8" w:rsidRPr="00580996" w:rsidRDefault="00D81FB8" w:rsidP="00A12438">
      <w:pPr>
        <w:pStyle w:val="Default"/>
        <w:jc w:val="center"/>
        <w:rPr>
          <w:b/>
          <w:bCs/>
          <w:sz w:val="22"/>
          <w:szCs w:val="22"/>
        </w:rPr>
      </w:pPr>
    </w:p>
    <w:p w14:paraId="7AB18F24" w14:textId="77777777" w:rsidR="00D81FB8" w:rsidRDefault="00D81FB8" w:rsidP="00A12438">
      <w:pPr>
        <w:pStyle w:val="Default"/>
        <w:jc w:val="center"/>
        <w:rPr>
          <w:b/>
          <w:bCs/>
          <w:sz w:val="22"/>
          <w:szCs w:val="22"/>
        </w:rPr>
      </w:pPr>
    </w:p>
    <w:p w14:paraId="2A31426B" w14:textId="77777777" w:rsidR="00B47356" w:rsidRPr="00580996" w:rsidRDefault="00B47356" w:rsidP="00A12438">
      <w:pPr>
        <w:pStyle w:val="Default"/>
        <w:jc w:val="center"/>
        <w:rPr>
          <w:b/>
          <w:bCs/>
          <w:sz w:val="22"/>
          <w:szCs w:val="22"/>
        </w:rPr>
      </w:pPr>
    </w:p>
    <w:p w14:paraId="08CD403B" w14:textId="77777777" w:rsidR="00567E42" w:rsidRPr="00D87760" w:rsidRDefault="00567E42" w:rsidP="006C5799">
      <w:pPr>
        <w:pStyle w:val="Heading1"/>
        <w:jc w:val="center"/>
        <w:rPr>
          <w:szCs w:val="22"/>
        </w:rPr>
      </w:pPr>
      <w:r>
        <w:t>A. CÍMKESZÖVEG</w:t>
      </w:r>
    </w:p>
    <w:p w14:paraId="4525DD7E" w14:textId="77777777" w:rsidR="00567E42" w:rsidRPr="00D87760" w:rsidRDefault="00567E42" w:rsidP="00077541">
      <w:pPr>
        <w:rPr>
          <w:b/>
          <w:bCs/>
          <w:color w:val="000000"/>
        </w:rPr>
      </w:pPr>
      <w:r w:rsidRPr="001A3D4F">
        <w:br w:type="page"/>
      </w:r>
    </w:p>
    <w:p w14:paraId="58AEFE3E" w14:textId="77777777" w:rsidR="00D23069" w:rsidRPr="00D87760" w:rsidRDefault="00D23069" w:rsidP="00A12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</w:rPr>
      </w:pPr>
      <w:r>
        <w:rPr>
          <w:b/>
          <w:noProof/>
        </w:rPr>
        <w:lastRenderedPageBreak/>
        <w:t>A KÜLSŐ CSOMAGOLÁSON FELTÜNTETENDŐ ADATOK</w:t>
      </w:r>
    </w:p>
    <w:p w14:paraId="4C5C77B3" w14:textId="77777777" w:rsidR="00567E42" w:rsidRDefault="00D23069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</w:rPr>
      </w:pPr>
      <w:r>
        <w:rPr>
          <w:b/>
          <w:noProof/>
        </w:rPr>
        <w:t xml:space="preserve">DOBOZ </w:t>
      </w:r>
      <w:r w:rsidR="00775746">
        <w:rPr>
          <w:b/>
          <w:noProof/>
        </w:rPr>
        <w:t>1 DB INJEKCIÓS ÜVEGHEZ</w:t>
      </w:r>
    </w:p>
    <w:p w14:paraId="1268EC71" w14:textId="77777777" w:rsidR="00775746" w:rsidRPr="00D87760" w:rsidRDefault="00775746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672AD7">
        <w:rPr>
          <w:b/>
          <w:noProof/>
          <w:highlight w:val="lightGray"/>
        </w:rPr>
        <w:t>DOBOZ 5 DB INJEKCIÓS ÜVEGHEZ</w:t>
      </w:r>
    </w:p>
    <w:p w14:paraId="5E43596E" w14:textId="77777777" w:rsidR="00567E42" w:rsidRPr="00A843D9" w:rsidRDefault="00567E42" w:rsidP="00D113A7">
      <w:pPr>
        <w:rPr>
          <w:noProof/>
        </w:rPr>
      </w:pPr>
    </w:p>
    <w:p w14:paraId="58CABB82" w14:textId="77777777" w:rsidR="00843F9F" w:rsidRPr="00A843D9" w:rsidRDefault="00843F9F" w:rsidP="00D113A7">
      <w:pPr>
        <w:rPr>
          <w:noProof/>
        </w:rPr>
      </w:pPr>
    </w:p>
    <w:p w14:paraId="74884F4D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</w:rPr>
      </w:pPr>
      <w:r w:rsidRPr="00A843D9">
        <w:rPr>
          <w:b/>
          <w:noProof/>
        </w:rPr>
        <w:t>1.</w:t>
      </w:r>
      <w:r w:rsidRPr="00A843D9">
        <w:tab/>
      </w:r>
      <w:r w:rsidRPr="00A843D9">
        <w:rPr>
          <w:b/>
          <w:noProof/>
        </w:rPr>
        <w:t>A GYÓGYSZER NEVE</w:t>
      </w:r>
    </w:p>
    <w:p w14:paraId="2C573E73" w14:textId="77777777" w:rsidR="00567E42" w:rsidRPr="00A843D9" w:rsidRDefault="00567E42" w:rsidP="00D113A7">
      <w:pPr>
        <w:rPr>
          <w:noProof/>
        </w:rPr>
      </w:pPr>
    </w:p>
    <w:p w14:paraId="2A0396D3" w14:textId="77777777" w:rsidR="00D23069" w:rsidRPr="00A843D9" w:rsidRDefault="00D23069" w:rsidP="00A12438">
      <w:pPr>
        <w:rPr>
          <w:noProof/>
        </w:rPr>
      </w:pPr>
      <w:r w:rsidRPr="00A843D9">
        <w:t>Daptomycin Hospira 350 mg por oldatos injekcióhoz vagy infúzióhoz</w:t>
      </w:r>
    </w:p>
    <w:p w14:paraId="66BDD658" w14:textId="77777777" w:rsidR="00567E42" w:rsidRPr="00A843D9" w:rsidRDefault="00D23069" w:rsidP="00A12438">
      <w:pPr>
        <w:rPr>
          <w:noProof/>
        </w:rPr>
      </w:pPr>
      <w:r w:rsidRPr="00A843D9">
        <w:rPr>
          <w:noProof/>
        </w:rPr>
        <w:t>daptomicin</w:t>
      </w:r>
    </w:p>
    <w:p w14:paraId="1BD4E8EE" w14:textId="77777777" w:rsidR="00D23069" w:rsidRPr="00A843D9" w:rsidRDefault="00D23069" w:rsidP="00A12438">
      <w:pPr>
        <w:rPr>
          <w:noProof/>
        </w:rPr>
      </w:pPr>
    </w:p>
    <w:p w14:paraId="51F8A8B5" w14:textId="77777777" w:rsidR="00843F9F" w:rsidRPr="00A843D9" w:rsidRDefault="00843F9F" w:rsidP="00A12438">
      <w:pPr>
        <w:rPr>
          <w:noProof/>
        </w:rPr>
      </w:pPr>
    </w:p>
    <w:p w14:paraId="4B6D1513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</w:rPr>
      </w:pPr>
      <w:r w:rsidRPr="00A843D9">
        <w:rPr>
          <w:b/>
          <w:noProof/>
        </w:rPr>
        <w:t>2.</w:t>
      </w:r>
      <w:r w:rsidRPr="00A843D9">
        <w:tab/>
      </w:r>
      <w:r w:rsidRPr="00A843D9">
        <w:rPr>
          <w:b/>
          <w:noProof/>
        </w:rPr>
        <w:t>HATÓANYAG(OK) MEGNEVEZÉSE</w:t>
      </w:r>
    </w:p>
    <w:p w14:paraId="32CE5444" w14:textId="77777777" w:rsidR="00567E42" w:rsidRPr="00A843D9" w:rsidRDefault="00567E42" w:rsidP="00D113A7">
      <w:pPr>
        <w:rPr>
          <w:noProof/>
        </w:rPr>
      </w:pPr>
    </w:p>
    <w:p w14:paraId="308390CB" w14:textId="77777777" w:rsidR="00D23069" w:rsidRPr="00A843D9" w:rsidRDefault="00D23069" w:rsidP="00D113A7">
      <w:pPr>
        <w:rPr>
          <w:color w:val="000000"/>
        </w:rPr>
      </w:pPr>
      <w:r w:rsidRPr="00A843D9">
        <w:rPr>
          <w:color w:val="000000"/>
        </w:rPr>
        <w:t>350 mg daptomicin injekciós üvegenként.</w:t>
      </w:r>
    </w:p>
    <w:p w14:paraId="4256784A" w14:textId="77777777" w:rsidR="00567E42" w:rsidRPr="00A843D9" w:rsidRDefault="001C50F7" w:rsidP="001C50F7">
      <w:r w:rsidRPr="00A843D9">
        <w:rPr>
          <w:color w:val="000000"/>
        </w:rPr>
        <w:t>50 mg daptomicin milliliterenként, 7 ml 9 mg/ml (0,9%</w:t>
      </w:r>
      <w:r w:rsidRPr="00A843D9">
        <w:rPr>
          <w:color w:val="000000"/>
        </w:rPr>
        <w:noBreakHyphen/>
        <w:t>os) nátrium-klorid oldat</w:t>
      </w:r>
      <w:r w:rsidR="00F43C5A">
        <w:rPr>
          <w:color w:val="000000"/>
        </w:rPr>
        <w:t>os injekcióv</w:t>
      </w:r>
      <w:r w:rsidRPr="00A843D9">
        <w:rPr>
          <w:color w:val="000000"/>
        </w:rPr>
        <w:t>al történő feloldást követően.</w:t>
      </w:r>
    </w:p>
    <w:p w14:paraId="0A517FBC" w14:textId="77777777" w:rsidR="00567E42" w:rsidRPr="00A843D9" w:rsidRDefault="00567E42" w:rsidP="00D113A7">
      <w:pPr>
        <w:rPr>
          <w:noProof/>
        </w:rPr>
      </w:pPr>
    </w:p>
    <w:p w14:paraId="739E0265" w14:textId="77777777" w:rsidR="00567E42" w:rsidRPr="00A843D9" w:rsidRDefault="00567E42" w:rsidP="00D113A7">
      <w:pPr>
        <w:rPr>
          <w:noProof/>
        </w:rPr>
      </w:pPr>
    </w:p>
    <w:p w14:paraId="0FCED840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highlight w:val="lightGray"/>
        </w:rPr>
      </w:pPr>
      <w:r w:rsidRPr="00A843D9">
        <w:rPr>
          <w:b/>
          <w:noProof/>
        </w:rPr>
        <w:t>3.</w:t>
      </w:r>
      <w:r w:rsidRPr="00A843D9">
        <w:tab/>
      </w:r>
      <w:r w:rsidRPr="00A843D9">
        <w:rPr>
          <w:b/>
          <w:noProof/>
        </w:rPr>
        <w:t>SEGÉDANYAGOK FELSOROLÁSA</w:t>
      </w:r>
    </w:p>
    <w:p w14:paraId="0D4AD6F6" w14:textId="77777777" w:rsidR="00567E42" w:rsidRPr="00A843D9" w:rsidRDefault="00567E42" w:rsidP="00D113A7">
      <w:pPr>
        <w:rPr>
          <w:noProof/>
        </w:rPr>
      </w:pPr>
    </w:p>
    <w:p w14:paraId="0B254854" w14:textId="77777777" w:rsidR="00567E42" w:rsidRPr="00A843D9" w:rsidRDefault="00D23069" w:rsidP="00D113A7">
      <w:r w:rsidRPr="00A843D9">
        <w:t>Nátrium-hidroxid</w:t>
      </w:r>
    </w:p>
    <w:p w14:paraId="30547165" w14:textId="77777777" w:rsidR="00690653" w:rsidRPr="00A843D9" w:rsidRDefault="00690653" w:rsidP="00D113A7">
      <w:pPr>
        <w:rPr>
          <w:noProof/>
        </w:rPr>
      </w:pPr>
      <w:r w:rsidRPr="00A843D9">
        <w:rPr>
          <w:noProof/>
        </w:rPr>
        <w:t>Citromsav</w:t>
      </w:r>
    </w:p>
    <w:p w14:paraId="328EEFFB" w14:textId="77777777" w:rsidR="00567E42" w:rsidRPr="00A843D9" w:rsidRDefault="00567E42" w:rsidP="00D113A7">
      <w:pPr>
        <w:rPr>
          <w:noProof/>
        </w:rPr>
      </w:pPr>
    </w:p>
    <w:p w14:paraId="3099442E" w14:textId="77777777" w:rsidR="00843F9F" w:rsidRPr="00A843D9" w:rsidRDefault="00843F9F" w:rsidP="00D113A7">
      <w:pPr>
        <w:rPr>
          <w:noProof/>
        </w:rPr>
      </w:pPr>
    </w:p>
    <w:p w14:paraId="02D963F1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</w:rPr>
      </w:pPr>
      <w:r w:rsidRPr="00A843D9">
        <w:rPr>
          <w:b/>
          <w:noProof/>
        </w:rPr>
        <w:t>4.</w:t>
      </w:r>
      <w:r w:rsidRPr="00A843D9">
        <w:tab/>
      </w:r>
      <w:r w:rsidRPr="00A843D9">
        <w:rPr>
          <w:b/>
          <w:noProof/>
        </w:rPr>
        <w:t>GYÓGYSZERFORMA ÉS TARTALOM</w:t>
      </w:r>
    </w:p>
    <w:p w14:paraId="68DBD61C" w14:textId="77777777" w:rsidR="00567E42" w:rsidRPr="00A843D9" w:rsidRDefault="00567E42" w:rsidP="00D113A7">
      <w:pPr>
        <w:rPr>
          <w:noProof/>
        </w:rPr>
      </w:pPr>
    </w:p>
    <w:p w14:paraId="54B1EDE7" w14:textId="77777777" w:rsidR="00775746" w:rsidRPr="00A843D9" w:rsidRDefault="00E74AB4" w:rsidP="00D113A7">
      <w:pPr>
        <w:rPr>
          <w:noProof/>
        </w:rPr>
      </w:pPr>
      <w:r w:rsidRPr="00A843D9">
        <w:rPr>
          <w:highlight w:val="lightGray"/>
        </w:rPr>
        <w:t>P</w:t>
      </w:r>
      <w:r w:rsidR="00775746" w:rsidRPr="00A843D9">
        <w:rPr>
          <w:highlight w:val="lightGray"/>
        </w:rPr>
        <w:t>or oldatos injekcióhoz vagy infúzióhoz</w:t>
      </w:r>
    </w:p>
    <w:p w14:paraId="49009FD1" w14:textId="77777777" w:rsidR="00D23069" w:rsidRPr="00A843D9" w:rsidRDefault="00D23069" w:rsidP="00D113A7">
      <w:r w:rsidRPr="00A843D9">
        <w:t>1</w:t>
      </w:r>
      <w:r w:rsidR="00512443" w:rsidRPr="00A843D9">
        <w:t> </w:t>
      </w:r>
      <w:r w:rsidRPr="00A843D9">
        <w:t>injekciós üveg</w:t>
      </w:r>
    </w:p>
    <w:p w14:paraId="37FFFA28" w14:textId="77777777" w:rsidR="00567E42" w:rsidRPr="00A843D9" w:rsidRDefault="00D23069" w:rsidP="00D113A7">
      <w:r w:rsidRPr="00A843D9">
        <w:rPr>
          <w:highlight w:val="lightGray"/>
        </w:rPr>
        <w:t>5</w:t>
      </w:r>
      <w:r w:rsidR="00512443" w:rsidRPr="00A843D9">
        <w:rPr>
          <w:highlight w:val="lightGray"/>
        </w:rPr>
        <w:t> </w:t>
      </w:r>
      <w:r w:rsidRPr="00A843D9">
        <w:rPr>
          <w:highlight w:val="lightGray"/>
        </w:rPr>
        <w:t>injekciós üveg</w:t>
      </w:r>
    </w:p>
    <w:p w14:paraId="722C9337" w14:textId="77777777" w:rsidR="00D23069" w:rsidRPr="00A843D9" w:rsidRDefault="00D23069" w:rsidP="00D113A7">
      <w:pPr>
        <w:rPr>
          <w:noProof/>
        </w:rPr>
      </w:pPr>
    </w:p>
    <w:p w14:paraId="33189825" w14:textId="77777777" w:rsidR="00843F9F" w:rsidRPr="00A843D9" w:rsidRDefault="00843F9F" w:rsidP="00D113A7">
      <w:pPr>
        <w:rPr>
          <w:noProof/>
        </w:rPr>
      </w:pPr>
    </w:p>
    <w:p w14:paraId="5191A453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highlight w:val="lightGray"/>
        </w:rPr>
      </w:pPr>
      <w:r w:rsidRPr="00A843D9">
        <w:rPr>
          <w:b/>
          <w:noProof/>
        </w:rPr>
        <w:t>5.</w:t>
      </w:r>
      <w:r w:rsidRPr="00A843D9">
        <w:tab/>
      </w:r>
      <w:r w:rsidRPr="00A843D9">
        <w:rPr>
          <w:b/>
          <w:noProof/>
        </w:rPr>
        <w:t>AZ ALKALMAZÁSSAL KAPCSOLATOS TUDNIVALÓK ÉS AZ ALKALMAZÁS MÓDJA(I)</w:t>
      </w:r>
    </w:p>
    <w:p w14:paraId="5B59D8AC" w14:textId="77777777" w:rsidR="00567E42" w:rsidRPr="00A843D9" w:rsidRDefault="00567E42" w:rsidP="00D113A7">
      <w:pPr>
        <w:rPr>
          <w:i/>
          <w:noProof/>
        </w:rPr>
      </w:pPr>
    </w:p>
    <w:p w14:paraId="20DA1421" w14:textId="77777777" w:rsidR="00D23069" w:rsidRPr="00A843D9" w:rsidRDefault="00D23069" w:rsidP="00D113A7">
      <w:pPr>
        <w:rPr>
          <w:noProof/>
        </w:rPr>
      </w:pPr>
      <w:r w:rsidRPr="00A843D9">
        <w:rPr>
          <w:noProof/>
        </w:rPr>
        <w:t>Intravénás alkalmazás.</w:t>
      </w:r>
    </w:p>
    <w:p w14:paraId="69430110" w14:textId="77777777" w:rsidR="00D23069" w:rsidRPr="00A843D9" w:rsidRDefault="00D23069" w:rsidP="00D113A7">
      <w:pPr>
        <w:rPr>
          <w:noProof/>
        </w:rPr>
      </w:pPr>
      <w:r w:rsidRPr="00A843D9">
        <w:rPr>
          <w:noProof/>
        </w:rPr>
        <w:t>Használat előtt olvassa el a mellékelt betegtájékoztatót!</w:t>
      </w:r>
    </w:p>
    <w:p w14:paraId="4A8CC32A" w14:textId="77777777" w:rsidR="00D23069" w:rsidRPr="00A843D9" w:rsidRDefault="00D23069" w:rsidP="00D113A7">
      <w:pPr>
        <w:rPr>
          <w:noProof/>
        </w:rPr>
      </w:pPr>
    </w:p>
    <w:p w14:paraId="152801DF" w14:textId="77777777" w:rsidR="00567E42" w:rsidRPr="00A843D9" w:rsidRDefault="00567E42" w:rsidP="00D113A7">
      <w:pPr>
        <w:rPr>
          <w:noProof/>
        </w:rPr>
      </w:pPr>
    </w:p>
    <w:p w14:paraId="3ADC72CC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</w:rPr>
      </w:pPr>
      <w:r w:rsidRPr="00A843D9">
        <w:rPr>
          <w:b/>
          <w:noProof/>
        </w:rPr>
        <w:t>6.</w:t>
      </w:r>
      <w:r w:rsidRPr="00A843D9">
        <w:tab/>
      </w:r>
      <w:r w:rsidRPr="00A843D9">
        <w:rPr>
          <w:b/>
          <w:noProof/>
        </w:rPr>
        <w:t>KÜLÖN FIGYELMEZTETÉS, MELY SZERINT A GYÓGYSZERT GYERMEKEKTŐL ELZÁRVA KELL TARTANI</w:t>
      </w:r>
    </w:p>
    <w:p w14:paraId="362CCB16" w14:textId="77777777" w:rsidR="00567E42" w:rsidRPr="00A843D9" w:rsidRDefault="00567E42" w:rsidP="00D113A7">
      <w:pPr>
        <w:rPr>
          <w:noProof/>
        </w:rPr>
      </w:pPr>
    </w:p>
    <w:p w14:paraId="6F77CFB3" w14:textId="77777777" w:rsidR="00567E42" w:rsidRPr="00A843D9" w:rsidRDefault="00567E42" w:rsidP="00D113A7">
      <w:pPr>
        <w:outlineLvl w:val="0"/>
        <w:rPr>
          <w:noProof/>
        </w:rPr>
      </w:pPr>
      <w:r w:rsidRPr="00A843D9">
        <w:rPr>
          <w:noProof/>
        </w:rPr>
        <w:t>A gyógyszer gyermekektől elzárva tartandó!</w:t>
      </w:r>
    </w:p>
    <w:p w14:paraId="6267F585" w14:textId="77777777" w:rsidR="00567E42" w:rsidRPr="00A843D9" w:rsidRDefault="00567E42" w:rsidP="00D113A7">
      <w:pPr>
        <w:rPr>
          <w:noProof/>
        </w:rPr>
      </w:pPr>
    </w:p>
    <w:p w14:paraId="4942D3F2" w14:textId="77777777" w:rsidR="00567E42" w:rsidRPr="00A843D9" w:rsidRDefault="00567E42" w:rsidP="00D113A7">
      <w:pPr>
        <w:rPr>
          <w:noProof/>
        </w:rPr>
      </w:pPr>
    </w:p>
    <w:p w14:paraId="23C9C295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highlight w:val="lightGray"/>
        </w:rPr>
      </w:pPr>
      <w:r w:rsidRPr="00A843D9">
        <w:rPr>
          <w:b/>
          <w:noProof/>
        </w:rPr>
        <w:t>7.</w:t>
      </w:r>
      <w:r w:rsidRPr="00A843D9">
        <w:tab/>
      </w:r>
      <w:r w:rsidRPr="00A843D9">
        <w:rPr>
          <w:b/>
          <w:noProof/>
        </w:rPr>
        <w:t>TOVÁBBI FIGYELMEZTETÉS(EK), AMENNYIBEN SZÜKSÉGES</w:t>
      </w:r>
    </w:p>
    <w:p w14:paraId="0E3A958A" w14:textId="77777777" w:rsidR="00567E42" w:rsidRPr="00A843D9" w:rsidRDefault="00567E42" w:rsidP="00D113A7">
      <w:pPr>
        <w:rPr>
          <w:noProof/>
        </w:rPr>
      </w:pPr>
    </w:p>
    <w:p w14:paraId="78878694" w14:textId="77777777" w:rsidR="00567E42" w:rsidRPr="00A843D9" w:rsidRDefault="00567E42" w:rsidP="00D113A7">
      <w:pPr>
        <w:rPr>
          <w:noProof/>
        </w:rPr>
      </w:pPr>
    </w:p>
    <w:p w14:paraId="0242C57E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highlight w:val="lightGray"/>
        </w:rPr>
      </w:pPr>
      <w:r w:rsidRPr="00A843D9">
        <w:rPr>
          <w:b/>
          <w:noProof/>
        </w:rPr>
        <w:t>8.</w:t>
      </w:r>
      <w:r w:rsidRPr="00A843D9">
        <w:tab/>
      </w:r>
      <w:r w:rsidRPr="00A843D9">
        <w:rPr>
          <w:b/>
          <w:noProof/>
        </w:rPr>
        <w:t>LEJÁRATI IDŐ</w:t>
      </w:r>
    </w:p>
    <w:p w14:paraId="569F31A3" w14:textId="77777777" w:rsidR="00567E42" w:rsidRPr="00A843D9" w:rsidRDefault="00567E42" w:rsidP="00D113A7">
      <w:pPr>
        <w:rPr>
          <w:noProof/>
        </w:rPr>
      </w:pPr>
    </w:p>
    <w:p w14:paraId="34402345" w14:textId="77777777" w:rsidR="005901D4" w:rsidRDefault="005901D4" w:rsidP="00D113A7">
      <w:r w:rsidRPr="00A843D9">
        <w:t>EXP</w:t>
      </w:r>
    </w:p>
    <w:p w14:paraId="1B95CB83" w14:textId="77777777" w:rsidR="00BA39D2" w:rsidRDefault="00BA39D2" w:rsidP="00BA39D2">
      <w:pPr>
        <w:keepNext/>
      </w:pPr>
      <w:r w:rsidRPr="00FB11C6">
        <w:t xml:space="preserve">A feloldott </w:t>
      </w:r>
      <w:r w:rsidR="00E575D7">
        <w:t xml:space="preserve">készítmény </w:t>
      </w:r>
      <w:r w:rsidRPr="00FB11C6">
        <w:t>felhasználhatósági időtartamára vonatkozó</w:t>
      </w:r>
      <w:r w:rsidR="00E575D7">
        <w:t>an</w:t>
      </w:r>
      <w:r w:rsidRPr="00FB11C6">
        <w:t xml:space="preserve"> olvassa el a betegtájékoztatót. </w:t>
      </w:r>
    </w:p>
    <w:p w14:paraId="5CAD11F7" w14:textId="77777777" w:rsidR="00FB67A5" w:rsidRPr="00A843D9" w:rsidRDefault="00FB67A5" w:rsidP="00D113A7"/>
    <w:p w14:paraId="76972577" w14:textId="77777777" w:rsidR="00843F9F" w:rsidRPr="00A843D9" w:rsidRDefault="00843F9F" w:rsidP="00D113A7">
      <w:pPr>
        <w:rPr>
          <w:noProof/>
        </w:rPr>
      </w:pPr>
    </w:p>
    <w:p w14:paraId="1F854649" w14:textId="77777777" w:rsidR="00567E42" w:rsidRPr="00A843D9" w:rsidRDefault="00567E42" w:rsidP="00A843D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</w:rPr>
      </w:pPr>
      <w:r w:rsidRPr="00A843D9">
        <w:rPr>
          <w:b/>
          <w:noProof/>
        </w:rPr>
        <w:lastRenderedPageBreak/>
        <w:t>9.</w:t>
      </w:r>
      <w:r w:rsidRPr="00A843D9">
        <w:tab/>
      </w:r>
      <w:r w:rsidRPr="00A843D9">
        <w:rPr>
          <w:b/>
          <w:noProof/>
        </w:rPr>
        <w:t>KÜLÖNLEGES TÁROLÁSI ELŐÍRÁSOK</w:t>
      </w:r>
    </w:p>
    <w:p w14:paraId="56E62254" w14:textId="77777777" w:rsidR="00567E42" w:rsidRPr="00A843D9" w:rsidRDefault="00567E42" w:rsidP="00A843D9">
      <w:pPr>
        <w:keepNext/>
        <w:ind w:left="567" w:hanging="567"/>
        <w:rPr>
          <w:noProof/>
        </w:rPr>
      </w:pPr>
    </w:p>
    <w:p w14:paraId="55BFD91D" w14:textId="77777777" w:rsidR="00567E42" w:rsidRPr="00A843D9" w:rsidRDefault="00690653" w:rsidP="00A843D9">
      <w:pPr>
        <w:keepNext/>
        <w:ind w:left="567" w:hanging="567"/>
        <w:rPr>
          <w:noProof/>
        </w:rPr>
      </w:pPr>
      <w:r w:rsidRPr="00A843D9">
        <w:t>Legfeljebb 30</w:t>
      </w:r>
      <w:r w:rsidR="00435C58">
        <w:t> </w:t>
      </w:r>
      <w:r w:rsidRPr="00A843D9">
        <w:t>°C</w:t>
      </w:r>
      <w:r w:rsidRPr="00A843D9">
        <w:noBreakHyphen/>
        <w:t>on</w:t>
      </w:r>
      <w:r w:rsidR="005901D4" w:rsidRPr="00A843D9">
        <w:rPr>
          <w:noProof/>
        </w:rPr>
        <w:t xml:space="preserve"> tárolandó.</w:t>
      </w:r>
    </w:p>
    <w:p w14:paraId="3BF91D41" w14:textId="77777777" w:rsidR="005901D4" w:rsidRPr="00A843D9" w:rsidRDefault="005901D4" w:rsidP="00D113A7">
      <w:pPr>
        <w:ind w:left="567" w:hanging="567"/>
        <w:rPr>
          <w:noProof/>
        </w:rPr>
      </w:pPr>
    </w:p>
    <w:p w14:paraId="5EE419C8" w14:textId="77777777" w:rsidR="00843F9F" w:rsidRPr="00A843D9" w:rsidRDefault="00843F9F" w:rsidP="00D113A7">
      <w:pPr>
        <w:ind w:left="567" w:hanging="567"/>
        <w:rPr>
          <w:noProof/>
        </w:rPr>
      </w:pPr>
    </w:p>
    <w:p w14:paraId="6FBDFF52" w14:textId="77777777" w:rsidR="00EE1FAC" w:rsidRPr="00A843D9" w:rsidRDefault="00EE1FAC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</w:rPr>
      </w:pPr>
      <w:r w:rsidRPr="00A843D9">
        <w:rPr>
          <w:b/>
          <w:noProof/>
        </w:rPr>
        <w:t>10.</w:t>
      </w:r>
      <w:r w:rsidRPr="00A843D9">
        <w:tab/>
      </w:r>
      <w:r w:rsidRPr="00A843D9">
        <w:rPr>
          <w:b/>
          <w:noProof/>
        </w:rPr>
        <w:t xml:space="preserve">KÜLÖNLEGES ÓVINTÉZKEDÉSEK A FEL NEM HASZNÁLT GYÓGYSZEREK VAGY AZ ILYEN </w:t>
      </w:r>
      <w:r w:rsidR="00A50989">
        <w:rPr>
          <w:b/>
          <w:noProof/>
        </w:rPr>
        <w:t>KÉSZÍTMÉNY</w:t>
      </w:r>
      <w:r w:rsidRPr="00A843D9">
        <w:rPr>
          <w:b/>
          <w:noProof/>
        </w:rPr>
        <w:t>EKBŐL KELETKEZETT HULLADÉKANYAGOK ÁRTALMATLANNÁ TÉTELÉRE, HA ILYENEKRE SZÜKSÉG VAN</w:t>
      </w:r>
    </w:p>
    <w:p w14:paraId="66F8DBAE" w14:textId="77777777" w:rsidR="00567E42" w:rsidRPr="00A843D9" w:rsidRDefault="00567E42" w:rsidP="00D113A7">
      <w:pPr>
        <w:rPr>
          <w:noProof/>
        </w:rPr>
      </w:pPr>
    </w:p>
    <w:p w14:paraId="74109BD1" w14:textId="77777777" w:rsidR="00843F9F" w:rsidRDefault="005E40DD" w:rsidP="00D113A7">
      <w:pPr>
        <w:rPr>
          <w:noProof/>
        </w:rPr>
      </w:pPr>
      <w:r>
        <w:rPr>
          <w:noProof/>
        </w:rPr>
        <w:t xml:space="preserve">A helyi </w:t>
      </w:r>
      <w:r w:rsidR="00E575D7">
        <w:rPr>
          <w:noProof/>
        </w:rPr>
        <w:t>hatósági követelményeknek megfelelően kell megsemmisíteni</w:t>
      </w:r>
      <w:r>
        <w:rPr>
          <w:noProof/>
        </w:rPr>
        <w:t xml:space="preserve">. </w:t>
      </w:r>
    </w:p>
    <w:p w14:paraId="3C369990" w14:textId="77777777" w:rsidR="005E40DD" w:rsidRDefault="005E40DD" w:rsidP="00D113A7">
      <w:pPr>
        <w:rPr>
          <w:noProof/>
        </w:rPr>
      </w:pPr>
    </w:p>
    <w:p w14:paraId="15ADEDE0" w14:textId="77777777" w:rsidR="002906BA" w:rsidRPr="00A843D9" w:rsidRDefault="002906BA" w:rsidP="00D113A7">
      <w:pPr>
        <w:rPr>
          <w:noProof/>
        </w:rPr>
      </w:pPr>
    </w:p>
    <w:p w14:paraId="4C8B6591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</w:rPr>
      </w:pPr>
      <w:r w:rsidRPr="00A843D9">
        <w:rPr>
          <w:b/>
          <w:noProof/>
        </w:rPr>
        <w:t>11.</w:t>
      </w:r>
      <w:r w:rsidRPr="00A843D9">
        <w:tab/>
      </w:r>
      <w:r w:rsidRPr="00A843D9">
        <w:rPr>
          <w:b/>
          <w:noProof/>
        </w:rPr>
        <w:t>A FORGALOMBA HOZATALI ENGEDÉLY JOGOSULTJÁNAK NEVE ÉS CÍME</w:t>
      </w:r>
    </w:p>
    <w:p w14:paraId="1AC4588D" w14:textId="77777777" w:rsidR="00567E42" w:rsidRPr="00A843D9" w:rsidRDefault="00567E42" w:rsidP="00D113A7">
      <w:pPr>
        <w:rPr>
          <w:noProof/>
        </w:rPr>
      </w:pPr>
    </w:p>
    <w:p w14:paraId="7985C9C6" w14:textId="77777777" w:rsidR="00FB1316" w:rsidRPr="005422FB" w:rsidRDefault="00FB1316" w:rsidP="00FB1316">
      <w:pPr>
        <w:autoSpaceDE w:val="0"/>
        <w:autoSpaceDN w:val="0"/>
        <w:adjustRightInd w:val="0"/>
        <w:rPr>
          <w:lang w:eastAsia="en-US" w:bidi="ar-SA"/>
        </w:rPr>
      </w:pPr>
      <w:r w:rsidRPr="005422FB">
        <w:rPr>
          <w:lang w:eastAsia="en-US" w:bidi="ar-SA"/>
        </w:rPr>
        <w:t>Pfizer Europe MA EEIG</w:t>
      </w:r>
    </w:p>
    <w:p w14:paraId="1C9AA5BF" w14:textId="77777777" w:rsidR="00FB1316" w:rsidRPr="005422FB" w:rsidRDefault="00FB1316" w:rsidP="00FB1316">
      <w:pPr>
        <w:autoSpaceDE w:val="0"/>
        <w:autoSpaceDN w:val="0"/>
        <w:adjustRightInd w:val="0"/>
        <w:rPr>
          <w:lang w:eastAsia="en-US" w:bidi="ar-SA"/>
        </w:rPr>
      </w:pPr>
      <w:r w:rsidRPr="005422FB">
        <w:rPr>
          <w:lang w:eastAsia="en-US" w:bidi="ar-SA"/>
        </w:rPr>
        <w:t>Boulevard de la Plaine 17</w:t>
      </w:r>
    </w:p>
    <w:p w14:paraId="73D54AC1" w14:textId="77777777" w:rsidR="00FB1316" w:rsidRPr="005422FB" w:rsidRDefault="00FB1316" w:rsidP="00FB1316">
      <w:pPr>
        <w:autoSpaceDE w:val="0"/>
        <w:autoSpaceDN w:val="0"/>
        <w:adjustRightInd w:val="0"/>
        <w:rPr>
          <w:lang w:eastAsia="en-US" w:bidi="ar-SA"/>
        </w:rPr>
      </w:pPr>
      <w:r w:rsidRPr="005422FB">
        <w:rPr>
          <w:lang w:eastAsia="en-US" w:bidi="ar-SA"/>
        </w:rPr>
        <w:t>1050 Bruxelles</w:t>
      </w:r>
    </w:p>
    <w:p w14:paraId="58A1BB0F" w14:textId="77777777" w:rsidR="00FB1316" w:rsidRPr="005422FB" w:rsidRDefault="00FB1316" w:rsidP="00FB1316">
      <w:pPr>
        <w:autoSpaceDE w:val="0"/>
        <w:autoSpaceDN w:val="0"/>
        <w:adjustRightInd w:val="0"/>
        <w:rPr>
          <w:lang w:eastAsia="en-US" w:bidi="ar-SA"/>
        </w:rPr>
      </w:pPr>
      <w:r w:rsidRPr="005422FB">
        <w:rPr>
          <w:lang w:eastAsia="en-US" w:bidi="ar-SA"/>
        </w:rPr>
        <w:t>Belgium</w:t>
      </w:r>
    </w:p>
    <w:p w14:paraId="4F920C7C" w14:textId="77777777" w:rsidR="00567E42" w:rsidRPr="00A843D9" w:rsidRDefault="00567E42" w:rsidP="00D113A7">
      <w:pPr>
        <w:rPr>
          <w:noProof/>
        </w:rPr>
      </w:pPr>
    </w:p>
    <w:p w14:paraId="30F5C950" w14:textId="77777777" w:rsidR="00843F9F" w:rsidRPr="00A843D9" w:rsidRDefault="00843F9F" w:rsidP="00D113A7">
      <w:pPr>
        <w:rPr>
          <w:noProof/>
        </w:rPr>
      </w:pPr>
    </w:p>
    <w:p w14:paraId="6038DADA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</w:rPr>
      </w:pPr>
      <w:r w:rsidRPr="00A843D9">
        <w:rPr>
          <w:b/>
          <w:noProof/>
        </w:rPr>
        <w:t>12.</w:t>
      </w:r>
      <w:r w:rsidRPr="00A843D9">
        <w:tab/>
      </w:r>
      <w:r w:rsidRPr="00A843D9">
        <w:rPr>
          <w:b/>
          <w:noProof/>
        </w:rPr>
        <w:t>A FORGALOMBA HOZATALI ENGEDÉLY SZÁMA(I)</w:t>
      </w:r>
    </w:p>
    <w:p w14:paraId="0030C068" w14:textId="77777777" w:rsidR="00567E42" w:rsidRPr="00A843D9" w:rsidRDefault="00567E42" w:rsidP="00D113A7">
      <w:pPr>
        <w:rPr>
          <w:noProof/>
        </w:rPr>
      </w:pPr>
    </w:p>
    <w:p w14:paraId="6951F5C6" w14:textId="77777777" w:rsidR="00567E42" w:rsidRPr="00A843D9" w:rsidRDefault="00567E42" w:rsidP="00D113A7">
      <w:pPr>
        <w:outlineLvl w:val="0"/>
        <w:rPr>
          <w:noProof/>
        </w:rPr>
      </w:pPr>
      <w:r w:rsidRPr="00A843D9">
        <w:t>EU/1/</w:t>
      </w:r>
      <w:r w:rsidR="00512443" w:rsidRPr="00A843D9">
        <w:t>17</w:t>
      </w:r>
      <w:r w:rsidRPr="00A843D9">
        <w:t>/</w:t>
      </w:r>
      <w:r w:rsidR="00512443" w:rsidRPr="00A843D9">
        <w:t>1175</w:t>
      </w:r>
      <w:r w:rsidRPr="00A843D9">
        <w:t>/001</w:t>
      </w:r>
    </w:p>
    <w:p w14:paraId="084E9C47" w14:textId="77777777" w:rsidR="00512443" w:rsidRPr="00A843D9" w:rsidRDefault="00512443" w:rsidP="00512443">
      <w:pPr>
        <w:outlineLvl w:val="0"/>
        <w:rPr>
          <w:noProof/>
        </w:rPr>
      </w:pPr>
      <w:r w:rsidRPr="00A843D9">
        <w:rPr>
          <w:highlight w:val="lightGray"/>
        </w:rPr>
        <w:t>EU/1/17/1175/002</w:t>
      </w:r>
    </w:p>
    <w:p w14:paraId="4ACE0E82" w14:textId="77777777" w:rsidR="00567E42" w:rsidRPr="00A843D9" w:rsidRDefault="00567E42" w:rsidP="00D113A7">
      <w:pPr>
        <w:rPr>
          <w:noProof/>
        </w:rPr>
      </w:pPr>
    </w:p>
    <w:p w14:paraId="5E0F6C56" w14:textId="77777777" w:rsidR="00843F9F" w:rsidRPr="00A843D9" w:rsidRDefault="00843F9F" w:rsidP="00D113A7">
      <w:pPr>
        <w:rPr>
          <w:noProof/>
        </w:rPr>
      </w:pPr>
    </w:p>
    <w:p w14:paraId="10BC1AA7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</w:rPr>
      </w:pPr>
      <w:r w:rsidRPr="00A843D9">
        <w:rPr>
          <w:b/>
          <w:noProof/>
        </w:rPr>
        <w:t>13.</w:t>
      </w:r>
      <w:r w:rsidRPr="00A843D9">
        <w:tab/>
      </w:r>
      <w:r w:rsidRPr="00A843D9">
        <w:rPr>
          <w:b/>
          <w:noProof/>
        </w:rPr>
        <w:t>A GYÁRTÁSI TÉTEL SZÁMA</w:t>
      </w:r>
    </w:p>
    <w:p w14:paraId="1B57325E" w14:textId="77777777" w:rsidR="00567E42" w:rsidRPr="00A843D9" w:rsidRDefault="00567E42" w:rsidP="00D113A7">
      <w:pPr>
        <w:rPr>
          <w:noProof/>
        </w:rPr>
      </w:pPr>
    </w:p>
    <w:p w14:paraId="7B33EE60" w14:textId="77777777" w:rsidR="00567E42" w:rsidRPr="00A843D9" w:rsidRDefault="00EE1FAC" w:rsidP="00D113A7">
      <w:pPr>
        <w:rPr>
          <w:noProof/>
        </w:rPr>
      </w:pPr>
      <w:r w:rsidRPr="00A843D9">
        <w:rPr>
          <w:noProof/>
        </w:rPr>
        <w:t>Lot</w:t>
      </w:r>
    </w:p>
    <w:p w14:paraId="124CDBDA" w14:textId="77777777" w:rsidR="00567E42" w:rsidRPr="00A843D9" w:rsidRDefault="00567E42" w:rsidP="00D113A7">
      <w:pPr>
        <w:rPr>
          <w:noProof/>
        </w:rPr>
      </w:pPr>
    </w:p>
    <w:p w14:paraId="299B0127" w14:textId="77777777" w:rsidR="00843F9F" w:rsidRPr="00A843D9" w:rsidRDefault="00843F9F" w:rsidP="00D113A7">
      <w:pPr>
        <w:rPr>
          <w:noProof/>
        </w:rPr>
      </w:pPr>
    </w:p>
    <w:p w14:paraId="3A880F88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</w:rPr>
      </w:pPr>
      <w:r w:rsidRPr="00A843D9">
        <w:rPr>
          <w:b/>
          <w:noProof/>
        </w:rPr>
        <w:t>14.</w:t>
      </w:r>
      <w:r w:rsidRPr="00A843D9">
        <w:tab/>
      </w:r>
      <w:r w:rsidRPr="00A843D9">
        <w:rPr>
          <w:b/>
          <w:noProof/>
        </w:rPr>
        <w:t>A GYÓGYSZER RENDELHETŐSÉGE</w:t>
      </w:r>
    </w:p>
    <w:p w14:paraId="10C8B07F" w14:textId="77777777" w:rsidR="00567E42" w:rsidRPr="00A843D9" w:rsidRDefault="00567E42" w:rsidP="00D113A7">
      <w:pPr>
        <w:rPr>
          <w:noProof/>
        </w:rPr>
      </w:pPr>
    </w:p>
    <w:p w14:paraId="7E27B4AD" w14:textId="77777777" w:rsidR="00435C58" w:rsidRPr="00A843D9" w:rsidRDefault="00435C58" w:rsidP="00D113A7">
      <w:pPr>
        <w:rPr>
          <w:noProof/>
        </w:rPr>
      </w:pPr>
    </w:p>
    <w:p w14:paraId="544B480F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</w:rPr>
      </w:pPr>
      <w:r w:rsidRPr="00A843D9">
        <w:rPr>
          <w:b/>
          <w:noProof/>
        </w:rPr>
        <w:t>15.</w:t>
      </w:r>
      <w:r w:rsidRPr="00A843D9">
        <w:tab/>
      </w:r>
      <w:r w:rsidRPr="00A843D9">
        <w:rPr>
          <w:b/>
          <w:noProof/>
        </w:rPr>
        <w:t>AZ ALKALMAZÁSRA VONATKOZÓ UTASÍTÁSOK</w:t>
      </w:r>
    </w:p>
    <w:p w14:paraId="671840FD" w14:textId="77777777" w:rsidR="00567E42" w:rsidRPr="00A843D9" w:rsidRDefault="00567E42" w:rsidP="00D113A7">
      <w:pPr>
        <w:rPr>
          <w:noProof/>
        </w:rPr>
      </w:pPr>
    </w:p>
    <w:p w14:paraId="28820613" w14:textId="77777777" w:rsidR="00435C58" w:rsidRPr="00A843D9" w:rsidRDefault="00435C58" w:rsidP="00D113A7">
      <w:pPr>
        <w:rPr>
          <w:noProof/>
        </w:rPr>
      </w:pPr>
    </w:p>
    <w:p w14:paraId="1F2FCA6A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</w:rPr>
      </w:pPr>
      <w:r w:rsidRPr="00A843D9">
        <w:rPr>
          <w:b/>
          <w:noProof/>
        </w:rPr>
        <w:t>16.</w:t>
      </w:r>
      <w:r w:rsidRPr="00A843D9">
        <w:tab/>
      </w:r>
      <w:r w:rsidRPr="00A843D9">
        <w:rPr>
          <w:b/>
          <w:noProof/>
        </w:rPr>
        <w:t>BRAILLE ÍRÁSSAL FELTÜNTETETT INFORMÁCIÓK</w:t>
      </w:r>
    </w:p>
    <w:p w14:paraId="0775113D" w14:textId="77777777" w:rsidR="00567E42" w:rsidRPr="00A843D9" w:rsidRDefault="00567E42" w:rsidP="00A12438">
      <w:pPr>
        <w:tabs>
          <w:tab w:val="left" w:pos="2534"/>
          <w:tab w:val="left" w:pos="3119"/>
        </w:tabs>
        <w:rPr>
          <w:rFonts w:eastAsia="TimesNewRoman,Bold"/>
          <w:b/>
          <w:bCs/>
        </w:rPr>
      </w:pPr>
    </w:p>
    <w:p w14:paraId="312304A3" w14:textId="77777777" w:rsidR="00D94CC8" w:rsidRPr="00A843D9" w:rsidRDefault="001C39E6" w:rsidP="00A12438">
      <w:pPr>
        <w:rPr>
          <w:rFonts w:eastAsia="TimesNewRoman,Bold"/>
          <w:bCs/>
        </w:rPr>
      </w:pPr>
      <w:r w:rsidRPr="00A843D9">
        <w:rPr>
          <w:highlight w:val="lightGray"/>
        </w:rPr>
        <w:t>Braille-írás feltüntetése alól felmentve.</w:t>
      </w:r>
    </w:p>
    <w:p w14:paraId="2775B2E3" w14:textId="77777777" w:rsidR="00D94CC8" w:rsidRPr="00A843D9" w:rsidRDefault="00D94CC8" w:rsidP="00A12438">
      <w:pPr>
        <w:rPr>
          <w:rFonts w:eastAsia="TimesNewRoman,Bold"/>
          <w:bCs/>
        </w:rPr>
      </w:pPr>
    </w:p>
    <w:p w14:paraId="695C87DA" w14:textId="77777777" w:rsidR="00D94CC8" w:rsidRPr="00A843D9" w:rsidRDefault="00D94CC8" w:rsidP="00D113A7">
      <w:pPr>
        <w:rPr>
          <w:noProof/>
        </w:rPr>
      </w:pPr>
    </w:p>
    <w:p w14:paraId="1DD4AAC9" w14:textId="77777777" w:rsidR="00D94CC8" w:rsidRPr="00A843D9" w:rsidRDefault="00D94CC8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</w:rPr>
      </w:pPr>
      <w:r w:rsidRPr="00A843D9">
        <w:rPr>
          <w:b/>
          <w:noProof/>
        </w:rPr>
        <w:t>17.</w:t>
      </w:r>
      <w:r w:rsidRPr="00A843D9">
        <w:tab/>
      </w:r>
      <w:r w:rsidRPr="00A843D9">
        <w:rPr>
          <w:b/>
          <w:noProof/>
        </w:rPr>
        <w:t>EGYEDI AZONOSÍTÓ – 2D VONALKÓD</w:t>
      </w:r>
    </w:p>
    <w:p w14:paraId="02A8ACC7" w14:textId="77777777" w:rsidR="00D94CC8" w:rsidRPr="00A843D9" w:rsidRDefault="00D94CC8" w:rsidP="00D113A7">
      <w:pPr>
        <w:rPr>
          <w:noProof/>
        </w:rPr>
      </w:pPr>
    </w:p>
    <w:p w14:paraId="1BF8F3E9" w14:textId="77777777" w:rsidR="00D94CC8" w:rsidRPr="00A843D9" w:rsidRDefault="00D94CC8" w:rsidP="00D113A7">
      <w:pPr>
        <w:rPr>
          <w:noProof/>
        </w:rPr>
      </w:pPr>
      <w:r w:rsidRPr="00A843D9">
        <w:rPr>
          <w:noProof/>
          <w:highlight w:val="lightGray"/>
        </w:rPr>
        <w:t>Egyedi azonosítójú 2D vonalkóddal ellátva.</w:t>
      </w:r>
    </w:p>
    <w:p w14:paraId="38B1EC2B" w14:textId="77777777" w:rsidR="00D94CC8" w:rsidRPr="00A843D9" w:rsidRDefault="00D94CC8" w:rsidP="00D113A7">
      <w:pPr>
        <w:rPr>
          <w:noProof/>
        </w:rPr>
      </w:pPr>
    </w:p>
    <w:p w14:paraId="1CBDF2C8" w14:textId="77777777" w:rsidR="00D94CC8" w:rsidRPr="00A843D9" w:rsidRDefault="00D94CC8" w:rsidP="00D113A7">
      <w:pPr>
        <w:rPr>
          <w:noProof/>
        </w:rPr>
      </w:pPr>
    </w:p>
    <w:p w14:paraId="3E17AF3C" w14:textId="77777777" w:rsidR="00EE28B8" w:rsidRPr="00A843D9" w:rsidRDefault="00017F60" w:rsidP="00A1243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</w:rPr>
      </w:pPr>
      <w:r w:rsidRPr="00A843D9">
        <w:rPr>
          <w:b/>
          <w:noProof/>
        </w:rPr>
        <w:t>18.</w:t>
      </w:r>
      <w:r w:rsidRPr="00A843D9">
        <w:tab/>
      </w:r>
      <w:r w:rsidRPr="00A843D9">
        <w:rPr>
          <w:b/>
          <w:noProof/>
        </w:rPr>
        <w:t>EGYEDI AZONOSÍTÓ OLVASHATÓ FORMÁTUMA</w:t>
      </w:r>
    </w:p>
    <w:p w14:paraId="2DAA5CB3" w14:textId="77777777" w:rsidR="00EE28B8" w:rsidRPr="00A843D9" w:rsidRDefault="00EE28B8" w:rsidP="00A12438">
      <w:pPr>
        <w:keepNext/>
        <w:rPr>
          <w:noProof/>
        </w:rPr>
      </w:pPr>
    </w:p>
    <w:p w14:paraId="7BB318F0" w14:textId="77777777" w:rsidR="00EE28B8" w:rsidRDefault="00017F60" w:rsidP="00A12438">
      <w:pPr>
        <w:keepNext/>
        <w:rPr>
          <w:noProof/>
        </w:rPr>
      </w:pPr>
      <w:r>
        <w:rPr>
          <w:noProof/>
        </w:rPr>
        <w:t>PC</w:t>
      </w:r>
    </w:p>
    <w:p w14:paraId="20D0AE31" w14:textId="77777777" w:rsidR="00EE28B8" w:rsidRDefault="00017F60" w:rsidP="00A12438">
      <w:pPr>
        <w:keepNext/>
        <w:rPr>
          <w:noProof/>
        </w:rPr>
      </w:pPr>
      <w:r>
        <w:rPr>
          <w:noProof/>
        </w:rPr>
        <w:t>SN</w:t>
      </w:r>
    </w:p>
    <w:p w14:paraId="00B76326" w14:textId="77777777" w:rsidR="00EE28B8" w:rsidRDefault="00017F60" w:rsidP="00A12438">
      <w:pPr>
        <w:keepNext/>
        <w:rPr>
          <w:noProof/>
        </w:rPr>
      </w:pPr>
      <w:r>
        <w:rPr>
          <w:noProof/>
        </w:rPr>
        <w:t>NN</w:t>
      </w:r>
    </w:p>
    <w:p w14:paraId="16635803" w14:textId="77777777" w:rsidR="00567E42" w:rsidRPr="00D87760" w:rsidRDefault="00567E42" w:rsidP="00A12438">
      <w:pPr>
        <w:rPr>
          <w:rFonts w:eastAsia="TimesNewRoman,Bold"/>
          <w:bCs/>
        </w:rPr>
      </w:pPr>
      <w:r w:rsidRPr="001A3D4F">
        <w:br w:type="page"/>
      </w:r>
    </w:p>
    <w:p w14:paraId="7C342F33" w14:textId="77777777" w:rsidR="00567E42" w:rsidRPr="00D87760" w:rsidRDefault="00567E42" w:rsidP="000F5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noProof/>
        </w:rPr>
      </w:pPr>
      <w:r>
        <w:rPr>
          <w:b/>
          <w:noProof/>
        </w:rPr>
        <w:lastRenderedPageBreak/>
        <w:t>A KIS KÖZVETLEN CSOMAGOLÁSI EGYSÉGEKEN MINIMÁLISAN FELTÜNTETENDŐ ADATOK</w:t>
      </w:r>
    </w:p>
    <w:p w14:paraId="7903A123" w14:textId="77777777" w:rsidR="00567E42" w:rsidRPr="00D87760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Cs/>
          <w:noProof/>
        </w:rPr>
      </w:pPr>
    </w:p>
    <w:p w14:paraId="1B49A9A3" w14:textId="77777777" w:rsidR="00567E42" w:rsidRPr="00D87760" w:rsidRDefault="004D5C85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</w:rPr>
      </w:pPr>
      <w:r>
        <w:rPr>
          <w:b/>
          <w:noProof/>
        </w:rPr>
        <w:t>INJEKCIÓS ÜVEG</w:t>
      </w:r>
    </w:p>
    <w:p w14:paraId="73FD97AC" w14:textId="77777777" w:rsidR="00567E42" w:rsidRPr="00A843D9" w:rsidRDefault="00567E42" w:rsidP="00D113A7">
      <w:pPr>
        <w:rPr>
          <w:noProof/>
        </w:rPr>
      </w:pPr>
    </w:p>
    <w:p w14:paraId="62B089EF" w14:textId="77777777" w:rsidR="00567E42" w:rsidRPr="00A843D9" w:rsidRDefault="00567E42" w:rsidP="00D113A7">
      <w:pPr>
        <w:rPr>
          <w:noProof/>
        </w:rPr>
      </w:pPr>
    </w:p>
    <w:p w14:paraId="29A877C2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</w:rPr>
      </w:pPr>
      <w:r w:rsidRPr="00A843D9">
        <w:rPr>
          <w:b/>
          <w:noProof/>
        </w:rPr>
        <w:t>1.</w:t>
      </w:r>
      <w:r w:rsidRPr="00A843D9">
        <w:tab/>
      </w:r>
      <w:r w:rsidRPr="00A843D9">
        <w:rPr>
          <w:b/>
          <w:noProof/>
        </w:rPr>
        <w:t>A GYÓGYSZER NEVE ÉS AZ ALKALMAZÁS MÓDJA(I)</w:t>
      </w:r>
    </w:p>
    <w:p w14:paraId="3F071076" w14:textId="77777777" w:rsidR="00567E42" w:rsidRPr="00A843D9" w:rsidRDefault="00567E42" w:rsidP="00D113A7">
      <w:pPr>
        <w:rPr>
          <w:noProof/>
        </w:rPr>
      </w:pPr>
    </w:p>
    <w:p w14:paraId="0D0F678C" w14:textId="77777777" w:rsidR="00C24904" w:rsidRPr="00A843D9" w:rsidRDefault="00C24904" w:rsidP="00A12438">
      <w:pPr>
        <w:rPr>
          <w:noProof/>
        </w:rPr>
      </w:pPr>
      <w:r w:rsidRPr="00A843D9">
        <w:t>Daptomycin Hospira 350 mg por oldatos injekcióhoz vagy infúzióhoz</w:t>
      </w:r>
    </w:p>
    <w:p w14:paraId="23040FD2" w14:textId="77777777" w:rsidR="00C24904" w:rsidRPr="00A843D9" w:rsidRDefault="00C24904" w:rsidP="00A12438">
      <w:pPr>
        <w:rPr>
          <w:noProof/>
        </w:rPr>
      </w:pPr>
      <w:r w:rsidRPr="00A843D9">
        <w:rPr>
          <w:noProof/>
        </w:rPr>
        <w:t>daptomicin</w:t>
      </w:r>
    </w:p>
    <w:p w14:paraId="6DDFBA56" w14:textId="77777777" w:rsidR="009944D6" w:rsidRPr="00A843D9" w:rsidRDefault="009944D6" w:rsidP="00A12438">
      <w:pPr>
        <w:rPr>
          <w:noProof/>
        </w:rPr>
      </w:pPr>
      <w:r w:rsidRPr="00A843D9">
        <w:rPr>
          <w:noProof/>
        </w:rPr>
        <w:t>iv.</w:t>
      </w:r>
    </w:p>
    <w:p w14:paraId="3AFC6749" w14:textId="77777777" w:rsidR="009944D6" w:rsidRPr="00A843D9" w:rsidRDefault="009944D6" w:rsidP="00A12438">
      <w:pPr>
        <w:rPr>
          <w:noProof/>
        </w:rPr>
      </w:pPr>
    </w:p>
    <w:p w14:paraId="001320AF" w14:textId="77777777" w:rsidR="00512443" w:rsidRPr="00A843D9" w:rsidRDefault="00512443" w:rsidP="00A12438">
      <w:pPr>
        <w:rPr>
          <w:noProof/>
        </w:rPr>
      </w:pPr>
    </w:p>
    <w:p w14:paraId="78D97FC9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</w:rPr>
      </w:pPr>
      <w:r w:rsidRPr="00A843D9">
        <w:rPr>
          <w:b/>
          <w:noProof/>
        </w:rPr>
        <w:t>2.</w:t>
      </w:r>
      <w:r w:rsidRPr="00A843D9">
        <w:tab/>
      </w:r>
      <w:r w:rsidRPr="00A843D9">
        <w:rPr>
          <w:b/>
          <w:noProof/>
        </w:rPr>
        <w:t>AZ ALKALMAZÁSSAL KAPCSOLATOS TUDNIVALÓK</w:t>
      </w:r>
    </w:p>
    <w:p w14:paraId="4B083449" w14:textId="77777777" w:rsidR="00567E42" w:rsidRPr="00A843D9" w:rsidRDefault="00567E42" w:rsidP="00D113A7">
      <w:pPr>
        <w:rPr>
          <w:noProof/>
        </w:rPr>
      </w:pPr>
    </w:p>
    <w:p w14:paraId="14CABC26" w14:textId="77777777" w:rsidR="00435C58" w:rsidRPr="00A843D9" w:rsidRDefault="00435C58" w:rsidP="00D113A7">
      <w:pPr>
        <w:rPr>
          <w:noProof/>
        </w:rPr>
      </w:pPr>
    </w:p>
    <w:p w14:paraId="40A0B94C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highlight w:val="lightGray"/>
        </w:rPr>
      </w:pPr>
      <w:r w:rsidRPr="00A843D9">
        <w:rPr>
          <w:b/>
          <w:noProof/>
        </w:rPr>
        <w:t>3.</w:t>
      </w:r>
      <w:r w:rsidRPr="00A843D9">
        <w:tab/>
      </w:r>
      <w:r w:rsidRPr="00A843D9">
        <w:rPr>
          <w:b/>
          <w:noProof/>
        </w:rPr>
        <w:t>LEJÁRATI IDŐ</w:t>
      </w:r>
    </w:p>
    <w:p w14:paraId="70F17AFD" w14:textId="77777777" w:rsidR="00567E42" w:rsidRPr="00A843D9" w:rsidRDefault="00567E42" w:rsidP="00D113A7">
      <w:pPr>
        <w:rPr>
          <w:noProof/>
        </w:rPr>
      </w:pPr>
    </w:p>
    <w:p w14:paraId="7B0828B4" w14:textId="77777777" w:rsidR="00567E42" w:rsidRPr="00A843D9" w:rsidRDefault="00567E42" w:rsidP="00D113A7">
      <w:pPr>
        <w:rPr>
          <w:noProof/>
        </w:rPr>
      </w:pPr>
      <w:r w:rsidRPr="00A843D9">
        <w:t>EXP</w:t>
      </w:r>
    </w:p>
    <w:p w14:paraId="030E77B5" w14:textId="77777777" w:rsidR="00567E42" w:rsidRPr="00A843D9" w:rsidRDefault="00567E42" w:rsidP="00D113A7">
      <w:pPr>
        <w:rPr>
          <w:noProof/>
        </w:rPr>
      </w:pPr>
    </w:p>
    <w:p w14:paraId="5D130709" w14:textId="77777777" w:rsidR="009944D6" w:rsidRPr="00A843D9" w:rsidRDefault="009944D6" w:rsidP="00D113A7">
      <w:pPr>
        <w:rPr>
          <w:noProof/>
        </w:rPr>
      </w:pPr>
    </w:p>
    <w:p w14:paraId="3E01CB86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</w:rPr>
      </w:pPr>
      <w:r w:rsidRPr="00A843D9">
        <w:rPr>
          <w:b/>
          <w:noProof/>
        </w:rPr>
        <w:t>4.</w:t>
      </w:r>
      <w:r w:rsidRPr="00A843D9">
        <w:tab/>
      </w:r>
      <w:r w:rsidRPr="00A843D9">
        <w:rPr>
          <w:b/>
          <w:noProof/>
        </w:rPr>
        <w:t>A GYÁRTÁSI TÉTEL SZÁMA</w:t>
      </w:r>
    </w:p>
    <w:p w14:paraId="65E9A9B2" w14:textId="77777777" w:rsidR="00567E42" w:rsidRPr="00A843D9" w:rsidRDefault="00567E42" w:rsidP="00D113A7">
      <w:pPr>
        <w:rPr>
          <w:noProof/>
        </w:rPr>
      </w:pPr>
    </w:p>
    <w:p w14:paraId="501FFF95" w14:textId="77777777" w:rsidR="00567E42" w:rsidRPr="00A843D9" w:rsidRDefault="009944D6" w:rsidP="00D113A7">
      <w:pPr>
        <w:rPr>
          <w:noProof/>
        </w:rPr>
      </w:pPr>
      <w:r w:rsidRPr="00A843D9">
        <w:t>Lot</w:t>
      </w:r>
    </w:p>
    <w:p w14:paraId="769CE2DF" w14:textId="77777777" w:rsidR="00567E42" w:rsidRPr="00A843D9" w:rsidRDefault="00567E42" w:rsidP="00D113A7">
      <w:pPr>
        <w:rPr>
          <w:noProof/>
        </w:rPr>
      </w:pPr>
    </w:p>
    <w:p w14:paraId="7BB88CDA" w14:textId="77777777" w:rsidR="009944D6" w:rsidRPr="00A843D9" w:rsidRDefault="009944D6" w:rsidP="00D113A7">
      <w:pPr>
        <w:rPr>
          <w:noProof/>
        </w:rPr>
      </w:pPr>
    </w:p>
    <w:p w14:paraId="72009389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highlight w:val="lightGray"/>
        </w:rPr>
      </w:pPr>
      <w:r w:rsidRPr="00A843D9">
        <w:rPr>
          <w:b/>
          <w:noProof/>
        </w:rPr>
        <w:t>5.</w:t>
      </w:r>
      <w:r w:rsidRPr="00A843D9">
        <w:tab/>
      </w:r>
      <w:r w:rsidRPr="00A843D9">
        <w:rPr>
          <w:b/>
          <w:noProof/>
        </w:rPr>
        <w:t>A TARTALOM SÚLYRA, TÉRFOGATRA, VAGY EGYSÉGRE VONATKOZTATVA</w:t>
      </w:r>
    </w:p>
    <w:p w14:paraId="1B28D0DA" w14:textId="77777777" w:rsidR="00567E42" w:rsidRPr="00A843D9" w:rsidRDefault="00567E42" w:rsidP="00D113A7">
      <w:pPr>
        <w:rPr>
          <w:i/>
          <w:noProof/>
        </w:rPr>
      </w:pPr>
    </w:p>
    <w:p w14:paraId="07E10C32" w14:textId="77777777" w:rsidR="00567E42" w:rsidRPr="00A843D9" w:rsidRDefault="00C24904" w:rsidP="00D113A7">
      <w:pPr>
        <w:rPr>
          <w:noProof/>
        </w:rPr>
      </w:pPr>
      <w:r w:rsidRPr="00A843D9">
        <w:rPr>
          <w:noProof/>
        </w:rPr>
        <w:t>350 mg</w:t>
      </w:r>
    </w:p>
    <w:p w14:paraId="5F9D9B33" w14:textId="77777777" w:rsidR="00C24904" w:rsidRPr="00A843D9" w:rsidRDefault="00C24904" w:rsidP="00D113A7">
      <w:pPr>
        <w:rPr>
          <w:noProof/>
        </w:rPr>
      </w:pPr>
    </w:p>
    <w:p w14:paraId="3C57E6D8" w14:textId="77777777" w:rsidR="009944D6" w:rsidRPr="00A843D9" w:rsidRDefault="009944D6" w:rsidP="00D113A7">
      <w:pPr>
        <w:rPr>
          <w:noProof/>
        </w:rPr>
      </w:pPr>
    </w:p>
    <w:p w14:paraId="133FB4DA" w14:textId="77777777" w:rsidR="00567E42" w:rsidRPr="00A843D9" w:rsidRDefault="00567E42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</w:rPr>
      </w:pPr>
      <w:r w:rsidRPr="00A843D9">
        <w:rPr>
          <w:b/>
          <w:noProof/>
        </w:rPr>
        <w:t>6.</w:t>
      </w:r>
      <w:r w:rsidRPr="00A843D9">
        <w:tab/>
      </w:r>
      <w:r w:rsidRPr="00A843D9">
        <w:rPr>
          <w:b/>
          <w:noProof/>
        </w:rPr>
        <w:t>EGYÉB INFORMÁCIÓK</w:t>
      </w:r>
    </w:p>
    <w:p w14:paraId="0E09D482" w14:textId="77777777" w:rsidR="00567E42" w:rsidRPr="00A843D9" w:rsidRDefault="00567E42" w:rsidP="00D113A7">
      <w:pPr>
        <w:rPr>
          <w:noProof/>
        </w:rPr>
      </w:pPr>
    </w:p>
    <w:p w14:paraId="2A2A3361" w14:textId="77777777" w:rsidR="00C24904" w:rsidRPr="00A843D9" w:rsidRDefault="00C24904" w:rsidP="00A12438">
      <w:pPr>
        <w:rPr>
          <w:noProof/>
        </w:rPr>
      </w:pPr>
      <w:r w:rsidRPr="00A843D9">
        <w:br w:type="page"/>
      </w:r>
    </w:p>
    <w:p w14:paraId="3001D3E6" w14:textId="77777777" w:rsidR="00C24904" w:rsidRPr="00D87760" w:rsidRDefault="00C24904" w:rsidP="00A12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</w:rPr>
      </w:pPr>
      <w:r>
        <w:rPr>
          <w:b/>
          <w:noProof/>
        </w:rPr>
        <w:lastRenderedPageBreak/>
        <w:t>A KÜLSŐ CSOMAGOLÁSON FELTÜNTETENDŐ ADATOK</w:t>
      </w:r>
    </w:p>
    <w:p w14:paraId="512AF938" w14:textId="77777777" w:rsidR="00775746" w:rsidRDefault="00C24904" w:rsidP="00775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</w:rPr>
      </w:pPr>
      <w:r>
        <w:rPr>
          <w:b/>
          <w:noProof/>
        </w:rPr>
        <w:t xml:space="preserve">DOBOZ </w:t>
      </w:r>
      <w:r w:rsidR="00775746">
        <w:rPr>
          <w:b/>
          <w:noProof/>
        </w:rPr>
        <w:t>1 DB INJEKCIÓS ÜVEGHEZ</w:t>
      </w:r>
    </w:p>
    <w:p w14:paraId="78A7AAF0" w14:textId="77777777" w:rsidR="00C24904" w:rsidRPr="00D87760" w:rsidRDefault="00775746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672AD7">
        <w:rPr>
          <w:b/>
          <w:noProof/>
          <w:highlight w:val="lightGray"/>
        </w:rPr>
        <w:t>DOBOZ 5 DB INJEKCIÓS ÜVEGHEZ</w:t>
      </w:r>
    </w:p>
    <w:p w14:paraId="5355B1F9" w14:textId="77777777" w:rsidR="00C24904" w:rsidRPr="00A843D9" w:rsidRDefault="00C24904" w:rsidP="00D113A7">
      <w:pPr>
        <w:rPr>
          <w:noProof/>
        </w:rPr>
      </w:pPr>
    </w:p>
    <w:p w14:paraId="19996FCE" w14:textId="77777777" w:rsidR="00BF1D2D" w:rsidRPr="00A843D9" w:rsidRDefault="00BF1D2D" w:rsidP="00D113A7">
      <w:pPr>
        <w:rPr>
          <w:noProof/>
        </w:rPr>
      </w:pPr>
    </w:p>
    <w:p w14:paraId="2E62FD37" w14:textId="77777777" w:rsidR="00C24904" w:rsidRPr="00A843D9" w:rsidRDefault="00C24904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</w:rPr>
      </w:pPr>
      <w:r w:rsidRPr="00A843D9">
        <w:rPr>
          <w:b/>
          <w:noProof/>
        </w:rPr>
        <w:t>1.</w:t>
      </w:r>
      <w:r w:rsidRPr="00A843D9">
        <w:tab/>
      </w:r>
      <w:r w:rsidRPr="00A843D9">
        <w:rPr>
          <w:b/>
          <w:noProof/>
        </w:rPr>
        <w:t>A GYÓGYSZER NEVE</w:t>
      </w:r>
    </w:p>
    <w:p w14:paraId="2698F67B" w14:textId="77777777" w:rsidR="00C24904" w:rsidRPr="00A843D9" w:rsidRDefault="00C24904" w:rsidP="00D113A7">
      <w:pPr>
        <w:rPr>
          <w:noProof/>
        </w:rPr>
      </w:pPr>
    </w:p>
    <w:p w14:paraId="55349BCF" w14:textId="77777777" w:rsidR="00C24904" w:rsidRPr="00A843D9" w:rsidRDefault="00C24904" w:rsidP="00A12438">
      <w:pPr>
        <w:rPr>
          <w:noProof/>
        </w:rPr>
      </w:pPr>
      <w:r w:rsidRPr="00A843D9">
        <w:t>Daptomycin Hospira 500 mg por oldatos injekcióhoz vagy infúzióhoz</w:t>
      </w:r>
    </w:p>
    <w:p w14:paraId="5E4A26D8" w14:textId="77777777" w:rsidR="00C24904" w:rsidRPr="00A843D9" w:rsidRDefault="00C24904" w:rsidP="00A12438">
      <w:pPr>
        <w:rPr>
          <w:noProof/>
        </w:rPr>
      </w:pPr>
      <w:r w:rsidRPr="00A843D9">
        <w:rPr>
          <w:noProof/>
        </w:rPr>
        <w:t>daptomicin</w:t>
      </w:r>
    </w:p>
    <w:p w14:paraId="5DC113B8" w14:textId="77777777" w:rsidR="00C24904" w:rsidRPr="00A843D9" w:rsidRDefault="00C24904" w:rsidP="00A12438">
      <w:pPr>
        <w:rPr>
          <w:noProof/>
        </w:rPr>
      </w:pPr>
    </w:p>
    <w:p w14:paraId="531E5F39" w14:textId="77777777" w:rsidR="009944D6" w:rsidRPr="00A843D9" w:rsidRDefault="009944D6" w:rsidP="00A12438">
      <w:pPr>
        <w:rPr>
          <w:noProof/>
        </w:rPr>
      </w:pPr>
    </w:p>
    <w:p w14:paraId="4F37DE54" w14:textId="77777777" w:rsidR="00C24904" w:rsidRPr="00A843D9" w:rsidRDefault="00C24904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</w:rPr>
      </w:pPr>
      <w:r w:rsidRPr="00A843D9">
        <w:rPr>
          <w:b/>
          <w:noProof/>
        </w:rPr>
        <w:t>2.</w:t>
      </w:r>
      <w:r w:rsidRPr="00A843D9">
        <w:tab/>
      </w:r>
      <w:r w:rsidRPr="00A843D9">
        <w:rPr>
          <w:b/>
          <w:noProof/>
        </w:rPr>
        <w:t>HATÓANYAG(OK) MEGNEVEZÉSE</w:t>
      </w:r>
    </w:p>
    <w:p w14:paraId="2D592771" w14:textId="77777777" w:rsidR="00C24904" w:rsidRPr="00A843D9" w:rsidRDefault="00C24904" w:rsidP="00D113A7">
      <w:pPr>
        <w:rPr>
          <w:noProof/>
        </w:rPr>
      </w:pPr>
    </w:p>
    <w:p w14:paraId="504AD53E" w14:textId="77777777" w:rsidR="00C24904" w:rsidRPr="00A843D9" w:rsidRDefault="00C24904" w:rsidP="00D113A7">
      <w:pPr>
        <w:rPr>
          <w:color w:val="000000"/>
        </w:rPr>
      </w:pPr>
      <w:r w:rsidRPr="00A843D9">
        <w:rPr>
          <w:color w:val="000000"/>
        </w:rPr>
        <w:t>500 mg daptomicin injekciós üvegenként.</w:t>
      </w:r>
    </w:p>
    <w:p w14:paraId="61E39864" w14:textId="77777777" w:rsidR="00512443" w:rsidRPr="00A843D9" w:rsidRDefault="00512443" w:rsidP="00512443">
      <w:r w:rsidRPr="00A843D9">
        <w:rPr>
          <w:color w:val="000000"/>
        </w:rPr>
        <w:t>50 mg daptomicin milliliterenként, 10 ml 9 mg/ml (0,9%</w:t>
      </w:r>
      <w:r w:rsidRPr="00A843D9">
        <w:rPr>
          <w:color w:val="000000"/>
        </w:rPr>
        <w:noBreakHyphen/>
        <w:t>os)</w:t>
      </w:r>
      <w:r w:rsidR="009952D5">
        <w:rPr>
          <w:color w:val="000000"/>
        </w:rPr>
        <w:t xml:space="preserve"> </w:t>
      </w:r>
      <w:r w:rsidRPr="00A843D9">
        <w:rPr>
          <w:color w:val="000000"/>
        </w:rPr>
        <w:t>nátrium-klorid oldat</w:t>
      </w:r>
      <w:r w:rsidR="009952D5">
        <w:rPr>
          <w:color w:val="000000"/>
        </w:rPr>
        <w:t>os injekcióv</w:t>
      </w:r>
      <w:r w:rsidRPr="00A843D9">
        <w:rPr>
          <w:color w:val="000000"/>
        </w:rPr>
        <w:t>al történő feloldást követően.</w:t>
      </w:r>
    </w:p>
    <w:p w14:paraId="735A319B" w14:textId="77777777" w:rsidR="00C24904" w:rsidRPr="00A843D9" w:rsidRDefault="00C24904" w:rsidP="00D113A7">
      <w:pPr>
        <w:rPr>
          <w:noProof/>
        </w:rPr>
      </w:pPr>
    </w:p>
    <w:p w14:paraId="662DFC1F" w14:textId="77777777" w:rsidR="00C24904" w:rsidRPr="00A843D9" w:rsidRDefault="00C24904" w:rsidP="00D113A7">
      <w:pPr>
        <w:rPr>
          <w:noProof/>
        </w:rPr>
      </w:pPr>
    </w:p>
    <w:p w14:paraId="0D2E11FF" w14:textId="77777777" w:rsidR="00C24904" w:rsidRPr="00A843D9" w:rsidRDefault="00C24904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highlight w:val="lightGray"/>
        </w:rPr>
      </w:pPr>
      <w:r w:rsidRPr="00A843D9">
        <w:rPr>
          <w:b/>
          <w:noProof/>
        </w:rPr>
        <w:t>3.</w:t>
      </w:r>
      <w:r w:rsidRPr="00A843D9">
        <w:tab/>
      </w:r>
      <w:r w:rsidRPr="00A843D9">
        <w:rPr>
          <w:b/>
          <w:noProof/>
        </w:rPr>
        <w:t>SEGÉDANYAGOK FELSOROLÁSA</w:t>
      </w:r>
    </w:p>
    <w:p w14:paraId="3B752A38" w14:textId="77777777" w:rsidR="00C24904" w:rsidRPr="00A843D9" w:rsidRDefault="00C24904" w:rsidP="00D113A7">
      <w:pPr>
        <w:rPr>
          <w:noProof/>
        </w:rPr>
      </w:pPr>
    </w:p>
    <w:p w14:paraId="18E1843B" w14:textId="77777777" w:rsidR="00C24904" w:rsidRPr="00B70954" w:rsidRDefault="00C24904" w:rsidP="00D113A7">
      <w:pPr>
        <w:rPr>
          <w:color w:val="000000"/>
        </w:rPr>
      </w:pPr>
      <w:r w:rsidRPr="00A843D9">
        <w:t>Nátrium-hidroxid</w:t>
      </w:r>
    </w:p>
    <w:p w14:paraId="1E9A95C4" w14:textId="77777777" w:rsidR="00690653" w:rsidRPr="00A843D9" w:rsidRDefault="00690653" w:rsidP="00D113A7">
      <w:pPr>
        <w:rPr>
          <w:noProof/>
        </w:rPr>
      </w:pPr>
      <w:r w:rsidRPr="00A843D9">
        <w:rPr>
          <w:noProof/>
        </w:rPr>
        <w:t>Citromsav</w:t>
      </w:r>
    </w:p>
    <w:p w14:paraId="2B703AE0" w14:textId="77777777" w:rsidR="00C24904" w:rsidRPr="00A843D9" w:rsidRDefault="00C24904" w:rsidP="00D113A7">
      <w:pPr>
        <w:rPr>
          <w:noProof/>
        </w:rPr>
      </w:pPr>
    </w:p>
    <w:p w14:paraId="0B8F5F79" w14:textId="77777777" w:rsidR="009944D6" w:rsidRPr="00A843D9" w:rsidRDefault="009944D6" w:rsidP="00D113A7">
      <w:pPr>
        <w:rPr>
          <w:noProof/>
        </w:rPr>
      </w:pPr>
    </w:p>
    <w:p w14:paraId="164E4BFF" w14:textId="77777777" w:rsidR="00C24904" w:rsidRPr="00A843D9" w:rsidRDefault="00C24904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</w:rPr>
      </w:pPr>
      <w:r w:rsidRPr="00A843D9">
        <w:rPr>
          <w:b/>
          <w:noProof/>
        </w:rPr>
        <w:t>4.</w:t>
      </w:r>
      <w:r w:rsidRPr="00A843D9">
        <w:tab/>
      </w:r>
      <w:r w:rsidRPr="00A843D9">
        <w:rPr>
          <w:b/>
          <w:noProof/>
        </w:rPr>
        <w:t>GYÓGYSZERFORMA ÉS TARTALOM</w:t>
      </w:r>
    </w:p>
    <w:p w14:paraId="54C64177" w14:textId="77777777" w:rsidR="00C24904" w:rsidRPr="00A843D9" w:rsidRDefault="00C24904" w:rsidP="00D113A7">
      <w:pPr>
        <w:rPr>
          <w:noProof/>
        </w:rPr>
      </w:pPr>
    </w:p>
    <w:p w14:paraId="54CA452D" w14:textId="77777777" w:rsidR="00775746" w:rsidRPr="00A843D9" w:rsidRDefault="00E74AB4" w:rsidP="00D113A7">
      <w:pPr>
        <w:rPr>
          <w:noProof/>
          <w:highlight w:val="lightGray"/>
        </w:rPr>
      </w:pPr>
      <w:r w:rsidRPr="00A843D9">
        <w:rPr>
          <w:highlight w:val="lightGray"/>
        </w:rPr>
        <w:t>P</w:t>
      </w:r>
      <w:r w:rsidR="00775746" w:rsidRPr="00A843D9">
        <w:rPr>
          <w:highlight w:val="lightGray"/>
        </w:rPr>
        <w:t>or oldatos injekcióhoz vagy infúzióhoz</w:t>
      </w:r>
    </w:p>
    <w:p w14:paraId="6ECCAC1B" w14:textId="77777777" w:rsidR="00C24904" w:rsidRPr="00A843D9" w:rsidRDefault="00C24904" w:rsidP="00D113A7">
      <w:r w:rsidRPr="00A843D9">
        <w:t>1 injekciós üveg</w:t>
      </w:r>
    </w:p>
    <w:p w14:paraId="3CF38311" w14:textId="77777777" w:rsidR="00C24904" w:rsidRPr="00A843D9" w:rsidRDefault="00C24904" w:rsidP="00D113A7">
      <w:r w:rsidRPr="00A843D9">
        <w:rPr>
          <w:highlight w:val="lightGray"/>
        </w:rPr>
        <w:t>5 injekciós üveg</w:t>
      </w:r>
    </w:p>
    <w:p w14:paraId="64F7F55F" w14:textId="77777777" w:rsidR="00C24904" w:rsidRPr="00A843D9" w:rsidRDefault="00C24904" w:rsidP="00D113A7">
      <w:pPr>
        <w:rPr>
          <w:noProof/>
        </w:rPr>
      </w:pPr>
    </w:p>
    <w:p w14:paraId="178D2152" w14:textId="77777777" w:rsidR="009944D6" w:rsidRPr="00A843D9" w:rsidRDefault="009944D6" w:rsidP="00D113A7">
      <w:pPr>
        <w:rPr>
          <w:noProof/>
        </w:rPr>
      </w:pPr>
    </w:p>
    <w:p w14:paraId="1C43F82B" w14:textId="77777777" w:rsidR="00C24904" w:rsidRPr="00A843D9" w:rsidRDefault="00C24904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highlight w:val="lightGray"/>
        </w:rPr>
      </w:pPr>
      <w:r w:rsidRPr="00A843D9">
        <w:rPr>
          <w:b/>
          <w:noProof/>
        </w:rPr>
        <w:t>5.</w:t>
      </w:r>
      <w:r w:rsidRPr="00A843D9">
        <w:tab/>
      </w:r>
      <w:r w:rsidRPr="00A843D9">
        <w:rPr>
          <w:b/>
          <w:noProof/>
        </w:rPr>
        <w:t>AZ ALKALMAZÁSSAL KAPCSOLATOS TUDNIVALÓK ÉS AZ ALKALMAZÁS MÓDJA(I)</w:t>
      </w:r>
    </w:p>
    <w:p w14:paraId="769457FE" w14:textId="77777777" w:rsidR="00C24904" w:rsidRPr="00A843D9" w:rsidRDefault="00C24904" w:rsidP="00D113A7">
      <w:pPr>
        <w:rPr>
          <w:i/>
          <w:noProof/>
        </w:rPr>
      </w:pPr>
    </w:p>
    <w:p w14:paraId="3400AB54" w14:textId="77777777" w:rsidR="00C24904" w:rsidRPr="00A843D9" w:rsidRDefault="00C24904" w:rsidP="00D113A7">
      <w:pPr>
        <w:rPr>
          <w:noProof/>
        </w:rPr>
      </w:pPr>
      <w:r w:rsidRPr="00A843D9">
        <w:rPr>
          <w:noProof/>
        </w:rPr>
        <w:t>Intravénás alkalmazás.</w:t>
      </w:r>
    </w:p>
    <w:p w14:paraId="18B97954" w14:textId="77777777" w:rsidR="00C24904" w:rsidRPr="00A843D9" w:rsidRDefault="00C24904" w:rsidP="00D113A7">
      <w:pPr>
        <w:rPr>
          <w:noProof/>
        </w:rPr>
      </w:pPr>
      <w:r w:rsidRPr="00A843D9">
        <w:rPr>
          <w:noProof/>
        </w:rPr>
        <w:t>Használat előtt olvassa el a mellékelt betegtájékoztatót!</w:t>
      </w:r>
    </w:p>
    <w:p w14:paraId="1E704DC1" w14:textId="77777777" w:rsidR="00C24904" w:rsidRPr="00A843D9" w:rsidRDefault="00C24904" w:rsidP="00D113A7">
      <w:pPr>
        <w:rPr>
          <w:noProof/>
        </w:rPr>
      </w:pPr>
    </w:p>
    <w:p w14:paraId="5563AE78" w14:textId="77777777" w:rsidR="00C24904" w:rsidRPr="00A843D9" w:rsidRDefault="00C24904" w:rsidP="00D113A7">
      <w:pPr>
        <w:rPr>
          <w:noProof/>
        </w:rPr>
      </w:pPr>
    </w:p>
    <w:p w14:paraId="6C2904C3" w14:textId="77777777" w:rsidR="00C24904" w:rsidRPr="00A843D9" w:rsidRDefault="00C24904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</w:rPr>
      </w:pPr>
      <w:r w:rsidRPr="00A843D9">
        <w:rPr>
          <w:b/>
          <w:noProof/>
        </w:rPr>
        <w:t>6.</w:t>
      </w:r>
      <w:r w:rsidRPr="00A843D9">
        <w:tab/>
      </w:r>
      <w:r w:rsidRPr="00A843D9">
        <w:rPr>
          <w:b/>
          <w:noProof/>
        </w:rPr>
        <w:t>KÜLÖN FIGYELMEZTETÉS, MELY SZERINT A GYÓGYSZERT GYERMEKEKTŐL ELZÁRVA KELL TARTANI</w:t>
      </w:r>
    </w:p>
    <w:p w14:paraId="7CA89E81" w14:textId="77777777" w:rsidR="00C24904" w:rsidRPr="00A843D9" w:rsidRDefault="00C24904" w:rsidP="00D113A7">
      <w:pPr>
        <w:rPr>
          <w:noProof/>
        </w:rPr>
      </w:pPr>
    </w:p>
    <w:p w14:paraId="6BD5A9D4" w14:textId="77777777" w:rsidR="00C24904" w:rsidRPr="00A843D9" w:rsidRDefault="00C24904" w:rsidP="00D113A7">
      <w:pPr>
        <w:outlineLvl w:val="0"/>
        <w:rPr>
          <w:noProof/>
        </w:rPr>
      </w:pPr>
      <w:r w:rsidRPr="00A843D9">
        <w:rPr>
          <w:noProof/>
        </w:rPr>
        <w:t>A gyógyszer gyermekektől elzárva tartandó!</w:t>
      </w:r>
    </w:p>
    <w:p w14:paraId="7EE12AAA" w14:textId="77777777" w:rsidR="00C24904" w:rsidRPr="00A843D9" w:rsidRDefault="00C24904" w:rsidP="00D113A7">
      <w:pPr>
        <w:rPr>
          <w:noProof/>
        </w:rPr>
      </w:pPr>
    </w:p>
    <w:p w14:paraId="1F2EB751" w14:textId="77777777" w:rsidR="00C24904" w:rsidRPr="00A843D9" w:rsidRDefault="00C24904" w:rsidP="00D113A7">
      <w:pPr>
        <w:rPr>
          <w:noProof/>
        </w:rPr>
      </w:pPr>
    </w:p>
    <w:p w14:paraId="5E3B6621" w14:textId="77777777" w:rsidR="00C24904" w:rsidRPr="00A843D9" w:rsidRDefault="00C24904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highlight w:val="lightGray"/>
        </w:rPr>
      </w:pPr>
      <w:r w:rsidRPr="00A843D9">
        <w:rPr>
          <w:b/>
          <w:noProof/>
        </w:rPr>
        <w:t>7.</w:t>
      </w:r>
      <w:r w:rsidRPr="00A843D9">
        <w:tab/>
      </w:r>
      <w:r w:rsidRPr="00A843D9">
        <w:rPr>
          <w:b/>
          <w:noProof/>
        </w:rPr>
        <w:t>TOVÁBBI FIGYELMEZTETÉS(EK), AMENNYIBEN SZÜKSÉGES</w:t>
      </w:r>
    </w:p>
    <w:p w14:paraId="27C9F9AC" w14:textId="77777777" w:rsidR="00C24904" w:rsidRPr="00A843D9" w:rsidRDefault="00C24904" w:rsidP="00D113A7">
      <w:pPr>
        <w:rPr>
          <w:noProof/>
        </w:rPr>
      </w:pPr>
    </w:p>
    <w:p w14:paraId="0A7C14BA" w14:textId="77777777" w:rsidR="00435C58" w:rsidRPr="00A843D9" w:rsidRDefault="00435C58" w:rsidP="00D113A7">
      <w:pPr>
        <w:rPr>
          <w:noProof/>
        </w:rPr>
      </w:pPr>
    </w:p>
    <w:p w14:paraId="5533E3DC" w14:textId="77777777" w:rsidR="00C24904" w:rsidRPr="00A843D9" w:rsidRDefault="00C24904" w:rsidP="008C222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highlight w:val="lightGray"/>
        </w:rPr>
      </w:pPr>
      <w:r w:rsidRPr="00A843D9">
        <w:rPr>
          <w:b/>
          <w:noProof/>
        </w:rPr>
        <w:t>8.</w:t>
      </w:r>
      <w:r w:rsidRPr="00A843D9">
        <w:tab/>
      </w:r>
      <w:r w:rsidRPr="00A843D9">
        <w:rPr>
          <w:b/>
          <w:noProof/>
        </w:rPr>
        <w:t>LEJÁRATI IDŐ</w:t>
      </w:r>
    </w:p>
    <w:p w14:paraId="42B942EB" w14:textId="77777777" w:rsidR="00C24904" w:rsidRPr="00A843D9" w:rsidRDefault="00C24904" w:rsidP="008C2225">
      <w:pPr>
        <w:keepNext/>
        <w:rPr>
          <w:noProof/>
        </w:rPr>
      </w:pPr>
    </w:p>
    <w:p w14:paraId="5848FC99" w14:textId="77777777" w:rsidR="00C24904" w:rsidRDefault="00C24904" w:rsidP="008C2225">
      <w:pPr>
        <w:keepNext/>
      </w:pPr>
      <w:r w:rsidRPr="00A843D9">
        <w:t>EXP</w:t>
      </w:r>
    </w:p>
    <w:p w14:paraId="030F6183" w14:textId="77777777" w:rsidR="00E575D7" w:rsidRDefault="00E575D7" w:rsidP="00435C58">
      <w:pPr>
        <w:keepNext/>
      </w:pPr>
      <w:r w:rsidRPr="00FB11C6">
        <w:t xml:space="preserve">A feloldott </w:t>
      </w:r>
      <w:r>
        <w:t xml:space="preserve">készítmény </w:t>
      </w:r>
      <w:r w:rsidRPr="00FB11C6">
        <w:t>felhasználhatósági időtartamára vonatkozó</w:t>
      </w:r>
      <w:r>
        <w:t>an</w:t>
      </w:r>
      <w:r w:rsidRPr="00FB11C6">
        <w:t xml:space="preserve"> olvassa el a betegtájékoztatót. </w:t>
      </w:r>
    </w:p>
    <w:p w14:paraId="001C8F99" w14:textId="77777777" w:rsidR="005E40DD" w:rsidRPr="00A843D9" w:rsidRDefault="005E40DD" w:rsidP="00D113A7"/>
    <w:p w14:paraId="62BD8C1E" w14:textId="77777777" w:rsidR="009944D6" w:rsidRPr="00A843D9" w:rsidRDefault="009944D6" w:rsidP="00D113A7">
      <w:pPr>
        <w:rPr>
          <w:noProof/>
        </w:rPr>
      </w:pPr>
    </w:p>
    <w:p w14:paraId="1CB539D4" w14:textId="77777777" w:rsidR="00C24904" w:rsidRPr="00D87760" w:rsidRDefault="00C24904" w:rsidP="00B85F54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</w:rPr>
      </w:pPr>
      <w:r w:rsidRPr="00A843D9">
        <w:rPr>
          <w:b/>
          <w:noProof/>
        </w:rPr>
        <w:lastRenderedPageBreak/>
        <w:t>9.</w:t>
      </w:r>
      <w:r w:rsidRPr="00A843D9">
        <w:tab/>
      </w:r>
      <w:r w:rsidRPr="00A843D9">
        <w:rPr>
          <w:b/>
          <w:noProof/>
        </w:rPr>
        <w:t>KÜLÖNLEGES TÁROL</w:t>
      </w:r>
      <w:r>
        <w:rPr>
          <w:b/>
          <w:noProof/>
        </w:rPr>
        <w:t>ÁSI ELŐÍRÁSOK</w:t>
      </w:r>
    </w:p>
    <w:p w14:paraId="6F7848EA" w14:textId="77777777" w:rsidR="00C24904" w:rsidRPr="00D87760" w:rsidRDefault="00C24904" w:rsidP="00B85F54">
      <w:pPr>
        <w:keepNext/>
        <w:keepLines/>
        <w:widowControl w:val="0"/>
        <w:ind w:left="567" w:hanging="567"/>
        <w:rPr>
          <w:noProof/>
        </w:rPr>
      </w:pPr>
    </w:p>
    <w:p w14:paraId="74921D1C" w14:textId="77777777" w:rsidR="00C24904" w:rsidRPr="00D87760" w:rsidRDefault="00690653" w:rsidP="00B85F54">
      <w:pPr>
        <w:keepNext/>
        <w:keepLines/>
        <w:widowControl w:val="0"/>
        <w:ind w:left="567" w:hanging="567"/>
        <w:rPr>
          <w:noProof/>
        </w:rPr>
      </w:pPr>
      <w:r>
        <w:t>Legfeljebb 30</w:t>
      </w:r>
      <w:r w:rsidR="00435C58">
        <w:t> </w:t>
      </w:r>
      <w:r>
        <w:t>°C</w:t>
      </w:r>
      <w:r>
        <w:noBreakHyphen/>
        <w:t>on</w:t>
      </w:r>
      <w:r w:rsidR="00C24904">
        <w:rPr>
          <w:noProof/>
        </w:rPr>
        <w:t xml:space="preserve"> tárolandó.</w:t>
      </w:r>
    </w:p>
    <w:p w14:paraId="2473AECA" w14:textId="77777777" w:rsidR="00C24904" w:rsidRPr="00D87760" w:rsidRDefault="00C24904" w:rsidP="00D113A7">
      <w:pPr>
        <w:ind w:left="567" w:hanging="567"/>
        <w:rPr>
          <w:noProof/>
        </w:rPr>
      </w:pPr>
    </w:p>
    <w:p w14:paraId="0505395A" w14:textId="77777777" w:rsidR="009944D6" w:rsidRPr="00A843D9" w:rsidRDefault="009944D6" w:rsidP="00D113A7">
      <w:pPr>
        <w:ind w:left="567" w:hanging="567"/>
        <w:rPr>
          <w:noProof/>
        </w:rPr>
      </w:pPr>
    </w:p>
    <w:p w14:paraId="3475ED7D" w14:textId="77777777" w:rsidR="00C24904" w:rsidRPr="00A843D9" w:rsidRDefault="00C24904" w:rsidP="00A84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</w:rPr>
      </w:pPr>
      <w:r w:rsidRPr="00A843D9">
        <w:rPr>
          <w:b/>
          <w:noProof/>
        </w:rPr>
        <w:t>10.</w:t>
      </w:r>
      <w:r w:rsidRPr="00A843D9">
        <w:tab/>
      </w:r>
      <w:r w:rsidRPr="00A843D9">
        <w:rPr>
          <w:b/>
          <w:noProof/>
        </w:rPr>
        <w:t xml:space="preserve">KÜLÖNLEGES ÓVINTÉZKEDÉSEK A FEL NEM HASZNÁLT GYÓGYSZEREK VAGY AZ ILYEN </w:t>
      </w:r>
      <w:r w:rsidR="00A50989">
        <w:rPr>
          <w:b/>
          <w:noProof/>
        </w:rPr>
        <w:t>KÉSZÍTMÉNY</w:t>
      </w:r>
      <w:r w:rsidRPr="00A843D9">
        <w:rPr>
          <w:b/>
          <w:noProof/>
        </w:rPr>
        <w:t>EKBŐL KELETKEZETT HULLADÉKANYAGOK ÁRTALMATLANNÁ TÉTELÉRE, HA ILYENEKRE SZÜKSÉG VAN</w:t>
      </w:r>
    </w:p>
    <w:p w14:paraId="2B24AC4D" w14:textId="77777777" w:rsidR="00C24904" w:rsidRPr="00A843D9" w:rsidRDefault="00C24904" w:rsidP="00D113A7">
      <w:pPr>
        <w:rPr>
          <w:noProof/>
        </w:rPr>
      </w:pPr>
    </w:p>
    <w:p w14:paraId="38F2E249" w14:textId="77777777" w:rsidR="00E575D7" w:rsidRDefault="00E575D7" w:rsidP="00E575D7">
      <w:pPr>
        <w:rPr>
          <w:noProof/>
        </w:rPr>
      </w:pPr>
      <w:r>
        <w:rPr>
          <w:noProof/>
        </w:rPr>
        <w:t xml:space="preserve">A helyi hatósági követelményeknek megfelelően kell megsemmisíteni. </w:t>
      </w:r>
    </w:p>
    <w:p w14:paraId="58DFDBF7" w14:textId="77777777" w:rsidR="005E40DD" w:rsidRDefault="005E40DD" w:rsidP="005E40DD">
      <w:pPr>
        <w:rPr>
          <w:noProof/>
        </w:rPr>
      </w:pPr>
    </w:p>
    <w:p w14:paraId="1F067D95" w14:textId="77777777" w:rsidR="009944D6" w:rsidRPr="00A843D9" w:rsidRDefault="009944D6" w:rsidP="00D113A7">
      <w:pPr>
        <w:rPr>
          <w:noProof/>
        </w:rPr>
      </w:pPr>
    </w:p>
    <w:p w14:paraId="570C715A" w14:textId="77777777" w:rsidR="00C24904" w:rsidRPr="00A843D9" w:rsidRDefault="00C24904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</w:rPr>
      </w:pPr>
      <w:r w:rsidRPr="00A843D9">
        <w:rPr>
          <w:b/>
          <w:noProof/>
        </w:rPr>
        <w:t>11.</w:t>
      </w:r>
      <w:r w:rsidRPr="00A843D9">
        <w:tab/>
      </w:r>
      <w:r w:rsidRPr="00A843D9">
        <w:rPr>
          <w:b/>
          <w:noProof/>
        </w:rPr>
        <w:t>A FORGALOMBA HOZATALI ENGEDÉLY JOGOSULTJÁNAK NEVE ÉS CÍME</w:t>
      </w:r>
    </w:p>
    <w:p w14:paraId="13657AB1" w14:textId="77777777" w:rsidR="00C24904" w:rsidRPr="00A843D9" w:rsidRDefault="00C24904" w:rsidP="00D113A7">
      <w:pPr>
        <w:rPr>
          <w:noProof/>
        </w:rPr>
      </w:pPr>
    </w:p>
    <w:p w14:paraId="3720887B" w14:textId="77777777" w:rsidR="00FB1316" w:rsidRPr="005422FB" w:rsidRDefault="00FB1316" w:rsidP="00FB1316">
      <w:pPr>
        <w:autoSpaceDE w:val="0"/>
        <w:autoSpaceDN w:val="0"/>
        <w:adjustRightInd w:val="0"/>
        <w:rPr>
          <w:lang w:eastAsia="en-US" w:bidi="ar-SA"/>
        </w:rPr>
      </w:pPr>
      <w:r w:rsidRPr="005422FB">
        <w:rPr>
          <w:lang w:eastAsia="en-US" w:bidi="ar-SA"/>
        </w:rPr>
        <w:t>Pfizer Europe MA EEIG</w:t>
      </w:r>
    </w:p>
    <w:p w14:paraId="7620A8A7" w14:textId="77777777" w:rsidR="00FB1316" w:rsidRPr="005422FB" w:rsidRDefault="00FB1316" w:rsidP="00FB1316">
      <w:pPr>
        <w:autoSpaceDE w:val="0"/>
        <w:autoSpaceDN w:val="0"/>
        <w:adjustRightInd w:val="0"/>
        <w:rPr>
          <w:lang w:eastAsia="en-US" w:bidi="ar-SA"/>
        </w:rPr>
      </w:pPr>
      <w:r w:rsidRPr="005422FB">
        <w:rPr>
          <w:lang w:eastAsia="en-US" w:bidi="ar-SA"/>
        </w:rPr>
        <w:t>Boulevard de la Plaine 17</w:t>
      </w:r>
    </w:p>
    <w:p w14:paraId="5DF303EE" w14:textId="77777777" w:rsidR="00FB1316" w:rsidRPr="005422FB" w:rsidRDefault="00FB1316" w:rsidP="00FB1316">
      <w:pPr>
        <w:autoSpaceDE w:val="0"/>
        <w:autoSpaceDN w:val="0"/>
        <w:adjustRightInd w:val="0"/>
        <w:rPr>
          <w:lang w:eastAsia="en-US" w:bidi="ar-SA"/>
        </w:rPr>
      </w:pPr>
      <w:r w:rsidRPr="005422FB">
        <w:rPr>
          <w:lang w:eastAsia="en-US" w:bidi="ar-SA"/>
        </w:rPr>
        <w:t>1050 Bruxelles</w:t>
      </w:r>
    </w:p>
    <w:p w14:paraId="4EEAA5A4" w14:textId="77777777" w:rsidR="00FB1316" w:rsidRPr="005422FB" w:rsidRDefault="00FB1316" w:rsidP="00FB1316">
      <w:pPr>
        <w:autoSpaceDE w:val="0"/>
        <w:autoSpaceDN w:val="0"/>
        <w:adjustRightInd w:val="0"/>
        <w:rPr>
          <w:lang w:eastAsia="en-US" w:bidi="ar-SA"/>
        </w:rPr>
      </w:pPr>
      <w:r w:rsidRPr="005422FB">
        <w:rPr>
          <w:lang w:eastAsia="en-US" w:bidi="ar-SA"/>
        </w:rPr>
        <w:t>Belgium</w:t>
      </w:r>
    </w:p>
    <w:p w14:paraId="1AE158CD" w14:textId="77777777" w:rsidR="00C24904" w:rsidRPr="00A843D9" w:rsidRDefault="00C24904" w:rsidP="00D113A7">
      <w:pPr>
        <w:rPr>
          <w:noProof/>
        </w:rPr>
      </w:pPr>
    </w:p>
    <w:p w14:paraId="52186A3E" w14:textId="77777777" w:rsidR="009944D6" w:rsidRPr="00A843D9" w:rsidRDefault="009944D6" w:rsidP="00D113A7">
      <w:pPr>
        <w:rPr>
          <w:noProof/>
        </w:rPr>
      </w:pPr>
    </w:p>
    <w:p w14:paraId="0DB0A817" w14:textId="77777777" w:rsidR="00C24904" w:rsidRPr="00A843D9" w:rsidRDefault="00C24904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</w:rPr>
      </w:pPr>
      <w:r w:rsidRPr="00A843D9">
        <w:rPr>
          <w:b/>
          <w:noProof/>
        </w:rPr>
        <w:t>12.</w:t>
      </w:r>
      <w:r w:rsidRPr="00A843D9">
        <w:tab/>
      </w:r>
      <w:r w:rsidRPr="00A843D9">
        <w:rPr>
          <w:b/>
          <w:noProof/>
        </w:rPr>
        <w:t>A FORGALOMBA HOZATALI ENGEDÉLY SZÁMA(I)</w:t>
      </w:r>
    </w:p>
    <w:p w14:paraId="4D2D2C7B" w14:textId="77777777" w:rsidR="00C24904" w:rsidRPr="00A843D9" w:rsidRDefault="00C24904" w:rsidP="00D113A7">
      <w:pPr>
        <w:rPr>
          <w:noProof/>
        </w:rPr>
      </w:pPr>
    </w:p>
    <w:p w14:paraId="59105861" w14:textId="77777777" w:rsidR="00C24904" w:rsidRPr="00A843D9" w:rsidRDefault="00C24904" w:rsidP="00D113A7">
      <w:pPr>
        <w:outlineLvl w:val="0"/>
        <w:rPr>
          <w:noProof/>
        </w:rPr>
      </w:pPr>
      <w:r w:rsidRPr="00A843D9">
        <w:t>EU/1/</w:t>
      </w:r>
      <w:r w:rsidR="00512443" w:rsidRPr="00A843D9">
        <w:t>17</w:t>
      </w:r>
      <w:r w:rsidRPr="00A843D9">
        <w:t>/</w:t>
      </w:r>
      <w:r w:rsidR="00512443" w:rsidRPr="00A843D9">
        <w:t>1175</w:t>
      </w:r>
      <w:r w:rsidRPr="00A843D9">
        <w:t>/00</w:t>
      </w:r>
      <w:r w:rsidR="00512443" w:rsidRPr="00A843D9">
        <w:t>3</w:t>
      </w:r>
    </w:p>
    <w:p w14:paraId="631B5814" w14:textId="77777777" w:rsidR="00512443" w:rsidRPr="00A843D9" w:rsidRDefault="00512443" w:rsidP="00512443">
      <w:pPr>
        <w:outlineLvl w:val="0"/>
        <w:rPr>
          <w:noProof/>
        </w:rPr>
      </w:pPr>
      <w:r w:rsidRPr="00A843D9">
        <w:rPr>
          <w:highlight w:val="lightGray"/>
        </w:rPr>
        <w:t>EU/1/17/1175/004</w:t>
      </w:r>
    </w:p>
    <w:p w14:paraId="2B0EE51D" w14:textId="77777777" w:rsidR="00C24904" w:rsidRPr="00A843D9" w:rsidRDefault="00C24904" w:rsidP="00D113A7">
      <w:pPr>
        <w:rPr>
          <w:noProof/>
        </w:rPr>
      </w:pPr>
    </w:p>
    <w:p w14:paraId="757847F3" w14:textId="77777777" w:rsidR="009944D6" w:rsidRPr="00A843D9" w:rsidRDefault="009944D6" w:rsidP="00D113A7">
      <w:pPr>
        <w:rPr>
          <w:noProof/>
        </w:rPr>
      </w:pPr>
    </w:p>
    <w:p w14:paraId="226D1AE2" w14:textId="77777777" w:rsidR="00C24904" w:rsidRPr="00A843D9" w:rsidRDefault="00C24904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</w:rPr>
      </w:pPr>
      <w:r w:rsidRPr="00A843D9">
        <w:rPr>
          <w:b/>
          <w:noProof/>
        </w:rPr>
        <w:t>13.</w:t>
      </w:r>
      <w:r w:rsidRPr="00A843D9">
        <w:tab/>
      </w:r>
      <w:r w:rsidRPr="00A843D9">
        <w:rPr>
          <w:b/>
          <w:noProof/>
        </w:rPr>
        <w:t>A GYÁRTÁSI TÉTEL SZÁMA</w:t>
      </w:r>
    </w:p>
    <w:p w14:paraId="4EAD0F44" w14:textId="77777777" w:rsidR="00C24904" w:rsidRPr="00A843D9" w:rsidRDefault="00C24904" w:rsidP="00D113A7">
      <w:pPr>
        <w:rPr>
          <w:noProof/>
        </w:rPr>
      </w:pPr>
    </w:p>
    <w:p w14:paraId="602F8243" w14:textId="77777777" w:rsidR="00C24904" w:rsidRPr="00A843D9" w:rsidRDefault="009944D6" w:rsidP="00D113A7">
      <w:pPr>
        <w:rPr>
          <w:noProof/>
        </w:rPr>
      </w:pPr>
      <w:r w:rsidRPr="00A843D9">
        <w:rPr>
          <w:noProof/>
        </w:rPr>
        <w:t>Lot</w:t>
      </w:r>
    </w:p>
    <w:p w14:paraId="19A52706" w14:textId="77777777" w:rsidR="00C24904" w:rsidRPr="00A843D9" w:rsidRDefault="00C24904" w:rsidP="00D113A7">
      <w:pPr>
        <w:rPr>
          <w:noProof/>
        </w:rPr>
      </w:pPr>
    </w:p>
    <w:p w14:paraId="6FD6CD1F" w14:textId="77777777" w:rsidR="009944D6" w:rsidRPr="00A843D9" w:rsidRDefault="009944D6" w:rsidP="00D113A7">
      <w:pPr>
        <w:rPr>
          <w:noProof/>
        </w:rPr>
      </w:pPr>
    </w:p>
    <w:p w14:paraId="1E880417" w14:textId="77777777" w:rsidR="00C24904" w:rsidRPr="00A843D9" w:rsidRDefault="00C24904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</w:rPr>
      </w:pPr>
      <w:r w:rsidRPr="00A843D9">
        <w:rPr>
          <w:b/>
          <w:noProof/>
        </w:rPr>
        <w:t>14.</w:t>
      </w:r>
      <w:r w:rsidRPr="00A843D9">
        <w:tab/>
      </w:r>
      <w:r w:rsidRPr="00A843D9">
        <w:rPr>
          <w:b/>
          <w:noProof/>
        </w:rPr>
        <w:t>A GYÓGYSZER RENDELHETŐSÉGE</w:t>
      </w:r>
    </w:p>
    <w:p w14:paraId="6311BA80" w14:textId="77777777" w:rsidR="00C24904" w:rsidRPr="00A843D9" w:rsidRDefault="00C24904" w:rsidP="00D113A7">
      <w:pPr>
        <w:rPr>
          <w:noProof/>
        </w:rPr>
      </w:pPr>
    </w:p>
    <w:p w14:paraId="3A2C99AA" w14:textId="77777777" w:rsidR="009944D6" w:rsidRPr="00A843D9" w:rsidRDefault="009944D6" w:rsidP="00D113A7">
      <w:pPr>
        <w:rPr>
          <w:noProof/>
        </w:rPr>
      </w:pPr>
    </w:p>
    <w:p w14:paraId="5C0FEE71" w14:textId="77777777" w:rsidR="00C24904" w:rsidRPr="00A843D9" w:rsidRDefault="00C24904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</w:rPr>
      </w:pPr>
      <w:r w:rsidRPr="00A843D9">
        <w:rPr>
          <w:b/>
          <w:noProof/>
        </w:rPr>
        <w:t>15.</w:t>
      </w:r>
      <w:r w:rsidRPr="00A843D9">
        <w:tab/>
      </w:r>
      <w:r w:rsidRPr="00A843D9">
        <w:rPr>
          <w:b/>
          <w:noProof/>
        </w:rPr>
        <w:t>AZ ALKALMAZÁSRA VONATKOZÓ UTASÍTÁSOK</w:t>
      </w:r>
    </w:p>
    <w:p w14:paraId="6A3B3D2A" w14:textId="77777777" w:rsidR="00C24904" w:rsidRPr="00A843D9" w:rsidRDefault="00C24904" w:rsidP="00D113A7">
      <w:pPr>
        <w:rPr>
          <w:noProof/>
        </w:rPr>
      </w:pPr>
    </w:p>
    <w:p w14:paraId="7DA66579" w14:textId="77777777" w:rsidR="00C24904" w:rsidRPr="00A843D9" w:rsidRDefault="00C24904" w:rsidP="00CB5865">
      <w:pPr>
        <w:keepNext/>
        <w:keepLines/>
        <w:rPr>
          <w:noProof/>
        </w:rPr>
      </w:pPr>
    </w:p>
    <w:p w14:paraId="738FBE67" w14:textId="77777777" w:rsidR="00C24904" w:rsidRPr="00A843D9" w:rsidRDefault="00C24904" w:rsidP="00CB586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</w:rPr>
      </w:pPr>
      <w:r w:rsidRPr="00A843D9">
        <w:rPr>
          <w:b/>
          <w:noProof/>
        </w:rPr>
        <w:t>16.</w:t>
      </w:r>
      <w:r w:rsidRPr="00A843D9">
        <w:tab/>
      </w:r>
      <w:r w:rsidRPr="00A843D9">
        <w:rPr>
          <w:b/>
          <w:noProof/>
        </w:rPr>
        <w:t>BRAILLE ÍRÁSSAL FELTÜNTETETT INFORMÁCIÓK</w:t>
      </w:r>
    </w:p>
    <w:p w14:paraId="6C886189" w14:textId="77777777" w:rsidR="00C24904" w:rsidRPr="00A843D9" w:rsidRDefault="00C24904" w:rsidP="00CB5865">
      <w:pPr>
        <w:keepNext/>
        <w:keepLines/>
        <w:tabs>
          <w:tab w:val="left" w:pos="2534"/>
          <w:tab w:val="left" w:pos="3119"/>
        </w:tabs>
        <w:rPr>
          <w:rFonts w:eastAsia="TimesNewRoman,Bold"/>
          <w:b/>
          <w:bCs/>
        </w:rPr>
      </w:pPr>
    </w:p>
    <w:p w14:paraId="4712C92B" w14:textId="77777777" w:rsidR="009944D6" w:rsidRPr="00A843D9" w:rsidRDefault="009944D6" w:rsidP="00CB5865">
      <w:pPr>
        <w:keepNext/>
        <w:keepLines/>
        <w:rPr>
          <w:rFonts w:eastAsia="TimesNewRoman,Bold"/>
          <w:bCs/>
        </w:rPr>
      </w:pPr>
      <w:r w:rsidRPr="00A843D9">
        <w:rPr>
          <w:highlight w:val="lightGray"/>
        </w:rPr>
        <w:t>Braille-írás feltüntetése alól felmentve.</w:t>
      </w:r>
    </w:p>
    <w:p w14:paraId="36BC4EF6" w14:textId="77777777" w:rsidR="009944D6" w:rsidRPr="00A843D9" w:rsidRDefault="009944D6" w:rsidP="00CB5865">
      <w:pPr>
        <w:keepNext/>
        <w:keepLines/>
        <w:rPr>
          <w:rFonts w:eastAsia="TimesNewRoman,Bold"/>
          <w:bCs/>
        </w:rPr>
      </w:pPr>
    </w:p>
    <w:p w14:paraId="712E131F" w14:textId="77777777" w:rsidR="009944D6" w:rsidRPr="00A843D9" w:rsidRDefault="009944D6" w:rsidP="00CB5865">
      <w:pPr>
        <w:keepNext/>
        <w:keepLines/>
        <w:rPr>
          <w:rFonts w:eastAsia="TimesNewRoman,Bold"/>
          <w:bCs/>
        </w:rPr>
      </w:pPr>
    </w:p>
    <w:p w14:paraId="0FA091B6" w14:textId="77777777" w:rsidR="009944D6" w:rsidRPr="00A843D9" w:rsidRDefault="009944D6" w:rsidP="00CB586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</w:rPr>
      </w:pPr>
      <w:r w:rsidRPr="00A843D9">
        <w:rPr>
          <w:b/>
          <w:noProof/>
        </w:rPr>
        <w:t>17.</w:t>
      </w:r>
      <w:r w:rsidRPr="00A843D9">
        <w:tab/>
      </w:r>
      <w:r w:rsidRPr="00A843D9">
        <w:rPr>
          <w:b/>
          <w:noProof/>
        </w:rPr>
        <w:t>EGYEDI AZONOSÍTÓ – 2D VONALKÓD</w:t>
      </w:r>
    </w:p>
    <w:p w14:paraId="1E02B9ED" w14:textId="77777777" w:rsidR="009944D6" w:rsidRPr="00A843D9" w:rsidRDefault="009944D6" w:rsidP="00CB5865">
      <w:pPr>
        <w:keepNext/>
        <w:keepLines/>
        <w:rPr>
          <w:noProof/>
        </w:rPr>
      </w:pPr>
    </w:p>
    <w:p w14:paraId="69A38586" w14:textId="77777777" w:rsidR="009944D6" w:rsidRPr="00A843D9" w:rsidRDefault="009944D6" w:rsidP="00CB5865">
      <w:pPr>
        <w:keepNext/>
        <w:keepLines/>
        <w:rPr>
          <w:noProof/>
        </w:rPr>
      </w:pPr>
      <w:r w:rsidRPr="00A843D9">
        <w:rPr>
          <w:noProof/>
          <w:highlight w:val="lightGray"/>
        </w:rPr>
        <w:t>Egyedi azonosítójú 2D vonalkóddal ellátva.</w:t>
      </w:r>
    </w:p>
    <w:p w14:paraId="41464A02" w14:textId="77777777" w:rsidR="009944D6" w:rsidRPr="00A843D9" w:rsidRDefault="009944D6" w:rsidP="00CB5865">
      <w:pPr>
        <w:keepNext/>
        <w:keepLines/>
        <w:rPr>
          <w:noProof/>
        </w:rPr>
      </w:pPr>
    </w:p>
    <w:p w14:paraId="409210E2" w14:textId="77777777" w:rsidR="009944D6" w:rsidRPr="00A843D9" w:rsidRDefault="009944D6" w:rsidP="00CB5865">
      <w:pPr>
        <w:keepNext/>
        <w:keepLines/>
        <w:rPr>
          <w:noProof/>
        </w:rPr>
      </w:pPr>
    </w:p>
    <w:p w14:paraId="3E9E85FE" w14:textId="77777777" w:rsidR="00EE28B8" w:rsidRPr="00A843D9" w:rsidRDefault="00017F60" w:rsidP="00CB586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</w:rPr>
      </w:pPr>
      <w:r w:rsidRPr="00A843D9">
        <w:rPr>
          <w:b/>
          <w:noProof/>
        </w:rPr>
        <w:t>18.</w:t>
      </w:r>
      <w:r w:rsidRPr="00A843D9">
        <w:tab/>
      </w:r>
      <w:r w:rsidRPr="00A843D9">
        <w:rPr>
          <w:b/>
          <w:noProof/>
        </w:rPr>
        <w:t>EGYEDI AZONOSÍTÓ OLVASHATÓ FORMÁTUMA</w:t>
      </w:r>
    </w:p>
    <w:p w14:paraId="62873D95" w14:textId="77777777" w:rsidR="00EE28B8" w:rsidRPr="00A843D9" w:rsidRDefault="00EE28B8" w:rsidP="00A12438">
      <w:pPr>
        <w:keepNext/>
        <w:rPr>
          <w:noProof/>
        </w:rPr>
      </w:pPr>
    </w:p>
    <w:p w14:paraId="795274F0" w14:textId="77777777" w:rsidR="00EE28B8" w:rsidRPr="00A843D9" w:rsidRDefault="00017F60" w:rsidP="00A12438">
      <w:pPr>
        <w:keepNext/>
        <w:rPr>
          <w:noProof/>
        </w:rPr>
      </w:pPr>
      <w:r w:rsidRPr="00A843D9">
        <w:rPr>
          <w:noProof/>
        </w:rPr>
        <w:t>PC</w:t>
      </w:r>
    </w:p>
    <w:p w14:paraId="6B5D0608" w14:textId="77777777" w:rsidR="00EE28B8" w:rsidRDefault="00017F60" w:rsidP="00A12438">
      <w:pPr>
        <w:keepNext/>
        <w:rPr>
          <w:noProof/>
        </w:rPr>
      </w:pPr>
      <w:r>
        <w:rPr>
          <w:noProof/>
        </w:rPr>
        <w:t>SN</w:t>
      </w:r>
    </w:p>
    <w:p w14:paraId="6ABD6201" w14:textId="77777777" w:rsidR="00EE28B8" w:rsidRDefault="00017F60" w:rsidP="00A12438">
      <w:pPr>
        <w:keepNext/>
        <w:rPr>
          <w:noProof/>
        </w:rPr>
      </w:pPr>
      <w:r>
        <w:rPr>
          <w:noProof/>
        </w:rPr>
        <w:t>NN</w:t>
      </w:r>
    </w:p>
    <w:p w14:paraId="7E65BF5D" w14:textId="77777777" w:rsidR="00EE28B8" w:rsidRDefault="00EE28B8" w:rsidP="00A12438">
      <w:pPr>
        <w:keepNext/>
        <w:rPr>
          <w:rFonts w:eastAsia="TimesNewRoman,Bold"/>
          <w:bCs/>
        </w:rPr>
      </w:pPr>
    </w:p>
    <w:p w14:paraId="206B4E6B" w14:textId="77777777" w:rsidR="009944D6" w:rsidRPr="00D87760" w:rsidRDefault="009944D6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4FAC2D9F" w14:textId="77777777" w:rsidR="00C24904" w:rsidRPr="00D87760" w:rsidRDefault="00C24904" w:rsidP="00A12438">
      <w:pPr>
        <w:rPr>
          <w:rFonts w:eastAsia="TimesNewRoman,Bold"/>
          <w:b/>
          <w:bCs/>
        </w:rPr>
      </w:pPr>
      <w:r w:rsidRPr="001A3D4F">
        <w:br w:type="page"/>
      </w:r>
    </w:p>
    <w:p w14:paraId="1B5F02EF" w14:textId="77777777" w:rsidR="00C24904" w:rsidRPr="00D87760" w:rsidRDefault="00C24904" w:rsidP="000F5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noProof/>
        </w:rPr>
      </w:pPr>
      <w:r>
        <w:rPr>
          <w:b/>
          <w:noProof/>
        </w:rPr>
        <w:lastRenderedPageBreak/>
        <w:t>A KIS KÖZVETLEN CSOMAGOLÁSI EGYSÉGEKEN MINIMÁLISAN FELTÜNTETENDŐ ADATOK</w:t>
      </w:r>
    </w:p>
    <w:p w14:paraId="270039F5" w14:textId="77777777" w:rsidR="00C24904" w:rsidRPr="00D87760" w:rsidRDefault="00C24904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Cs/>
          <w:noProof/>
        </w:rPr>
      </w:pPr>
    </w:p>
    <w:p w14:paraId="4EBC2925" w14:textId="77777777" w:rsidR="00C24904" w:rsidRPr="00D87760" w:rsidRDefault="009944D6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</w:rPr>
      </w:pPr>
      <w:r>
        <w:rPr>
          <w:b/>
          <w:noProof/>
        </w:rPr>
        <w:t>INJEKCIÓS ÜVEG</w:t>
      </w:r>
    </w:p>
    <w:p w14:paraId="238352AD" w14:textId="77777777" w:rsidR="00C24904" w:rsidRPr="00A843D9" w:rsidRDefault="00C24904" w:rsidP="00D113A7">
      <w:pPr>
        <w:rPr>
          <w:noProof/>
        </w:rPr>
      </w:pPr>
    </w:p>
    <w:p w14:paraId="00076F59" w14:textId="77777777" w:rsidR="00C24904" w:rsidRPr="00A843D9" w:rsidRDefault="00C24904" w:rsidP="00D113A7">
      <w:pPr>
        <w:rPr>
          <w:noProof/>
        </w:rPr>
      </w:pPr>
    </w:p>
    <w:p w14:paraId="38475B29" w14:textId="77777777" w:rsidR="00C24904" w:rsidRPr="00A843D9" w:rsidRDefault="00C24904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</w:rPr>
      </w:pPr>
      <w:r w:rsidRPr="00A843D9">
        <w:rPr>
          <w:b/>
          <w:noProof/>
        </w:rPr>
        <w:t>1.</w:t>
      </w:r>
      <w:r w:rsidRPr="00A843D9">
        <w:tab/>
      </w:r>
      <w:r w:rsidRPr="00A843D9">
        <w:rPr>
          <w:b/>
          <w:noProof/>
        </w:rPr>
        <w:t>A GYÓGYSZER NEVE ÉS AZ ALKALMAZÁS MÓDJA(I)</w:t>
      </w:r>
    </w:p>
    <w:p w14:paraId="248105B8" w14:textId="77777777" w:rsidR="00C24904" w:rsidRPr="00A843D9" w:rsidRDefault="00C24904" w:rsidP="00D113A7">
      <w:pPr>
        <w:rPr>
          <w:noProof/>
        </w:rPr>
      </w:pPr>
    </w:p>
    <w:p w14:paraId="04C53273" w14:textId="77777777" w:rsidR="00C24904" w:rsidRPr="00A843D9" w:rsidRDefault="00C24904" w:rsidP="00A12438">
      <w:pPr>
        <w:rPr>
          <w:noProof/>
        </w:rPr>
      </w:pPr>
      <w:r w:rsidRPr="00A843D9">
        <w:t>Daptomycin Hospira 500 mg por oldatos injekcióhoz vagy infúzióhoz</w:t>
      </w:r>
    </w:p>
    <w:p w14:paraId="1C2D07A6" w14:textId="77777777" w:rsidR="00C24904" w:rsidRPr="00A843D9" w:rsidRDefault="00C24904" w:rsidP="00A12438">
      <w:pPr>
        <w:rPr>
          <w:noProof/>
        </w:rPr>
      </w:pPr>
      <w:r w:rsidRPr="00A843D9">
        <w:rPr>
          <w:noProof/>
        </w:rPr>
        <w:t>daptomicin</w:t>
      </w:r>
    </w:p>
    <w:p w14:paraId="068B22AE" w14:textId="77777777" w:rsidR="00C24904" w:rsidRPr="00A843D9" w:rsidRDefault="009944D6" w:rsidP="00A12438">
      <w:pPr>
        <w:rPr>
          <w:noProof/>
        </w:rPr>
      </w:pPr>
      <w:r w:rsidRPr="00A843D9">
        <w:rPr>
          <w:noProof/>
        </w:rPr>
        <w:t>iv.</w:t>
      </w:r>
    </w:p>
    <w:p w14:paraId="22BE299B" w14:textId="77777777" w:rsidR="009944D6" w:rsidRPr="00A843D9" w:rsidRDefault="009944D6" w:rsidP="00A12438">
      <w:pPr>
        <w:rPr>
          <w:noProof/>
        </w:rPr>
      </w:pPr>
    </w:p>
    <w:p w14:paraId="744EE237" w14:textId="77777777" w:rsidR="00512443" w:rsidRPr="00A843D9" w:rsidRDefault="00512443" w:rsidP="00A12438">
      <w:pPr>
        <w:rPr>
          <w:noProof/>
        </w:rPr>
      </w:pPr>
    </w:p>
    <w:p w14:paraId="1149600E" w14:textId="77777777" w:rsidR="00C24904" w:rsidRPr="00A843D9" w:rsidRDefault="00C24904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</w:rPr>
      </w:pPr>
      <w:r w:rsidRPr="00A843D9">
        <w:rPr>
          <w:b/>
          <w:noProof/>
        </w:rPr>
        <w:t>2.</w:t>
      </w:r>
      <w:r w:rsidRPr="00A843D9">
        <w:tab/>
      </w:r>
      <w:r w:rsidRPr="00A843D9">
        <w:rPr>
          <w:b/>
          <w:noProof/>
        </w:rPr>
        <w:t>AZ ALKALMAZÁSSAL KAPCSOLATOS TUDNIVALÓK</w:t>
      </w:r>
    </w:p>
    <w:p w14:paraId="46F6A72B" w14:textId="77777777" w:rsidR="00C24904" w:rsidRPr="00A843D9" w:rsidRDefault="00C24904" w:rsidP="00D113A7">
      <w:pPr>
        <w:rPr>
          <w:noProof/>
        </w:rPr>
      </w:pPr>
    </w:p>
    <w:p w14:paraId="7F77EB4B" w14:textId="77777777" w:rsidR="00435C58" w:rsidRPr="00A843D9" w:rsidRDefault="00435C58" w:rsidP="00D113A7">
      <w:pPr>
        <w:rPr>
          <w:noProof/>
        </w:rPr>
      </w:pPr>
    </w:p>
    <w:p w14:paraId="368A91CF" w14:textId="77777777" w:rsidR="00C24904" w:rsidRPr="00A843D9" w:rsidRDefault="00C24904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highlight w:val="lightGray"/>
        </w:rPr>
      </w:pPr>
      <w:r w:rsidRPr="00A843D9">
        <w:rPr>
          <w:b/>
          <w:noProof/>
        </w:rPr>
        <w:t>3.</w:t>
      </w:r>
      <w:r w:rsidRPr="00A843D9">
        <w:tab/>
      </w:r>
      <w:r w:rsidRPr="00A843D9">
        <w:rPr>
          <w:b/>
          <w:noProof/>
        </w:rPr>
        <w:t>LEJÁRATI IDŐ</w:t>
      </w:r>
    </w:p>
    <w:p w14:paraId="7D088BE3" w14:textId="77777777" w:rsidR="00C24904" w:rsidRPr="00A843D9" w:rsidRDefault="00C24904" w:rsidP="00D113A7">
      <w:pPr>
        <w:rPr>
          <w:noProof/>
        </w:rPr>
      </w:pPr>
    </w:p>
    <w:p w14:paraId="4BEB6D90" w14:textId="77777777" w:rsidR="00C24904" w:rsidRPr="00A843D9" w:rsidRDefault="00C24904" w:rsidP="00D113A7">
      <w:pPr>
        <w:rPr>
          <w:noProof/>
        </w:rPr>
      </w:pPr>
      <w:r w:rsidRPr="00A843D9">
        <w:t>EXP</w:t>
      </w:r>
    </w:p>
    <w:p w14:paraId="21D70EF2" w14:textId="77777777" w:rsidR="00C24904" w:rsidRPr="00A843D9" w:rsidRDefault="00C24904" w:rsidP="00D113A7">
      <w:pPr>
        <w:rPr>
          <w:noProof/>
        </w:rPr>
      </w:pPr>
    </w:p>
    <w:p w14:paraId="52652764" w14:textId="77777777" w:rsidR="009944D6" w:rsidRPr="00A843D9" w:rsidRDefault="009944D6" w:rsidP="00D113A7">
      <w:pPr>
        <w:rPr>
          <w:noProof/>
        </w:rPr>
      </w:pPr>
    </w:p>
    <w:p w14:paraId="0DA4FA21" w14:textId="77777777" w:rsidR="00C24904" w:rsidRPr="00A843D9" w:rsidRDefault="00C24904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</w:rPr>
      </w:pPr>
      <w:r w:rsidRPr="00A843D9">
        <w:rPr>
          <w:b/>
          <w:noProof/>
        </w:rPr>
        <w:t>4.</w:t>
      </w:r>
      <w:r w:rsidRPr="00A843D9">
        <w:tab/>
      </w:r>
      <w:r w:rsidRPr="00A843D9">
        <w:rPr>
          <w:b/>
          <w:noProof/>
        </w:rPr>
        <w:t>A GYÁRTÁSI TÉTEL SZÁMA</w:t>
      </w:r>
    </w:p>
    <w:p w14:paraId="0D1C6C74" w14:textId="77777777" w:rsidR="00C24904" w:rsidRPr="00A843D9" w:rsidRDefault="00C24904" w:rsidP="00D113A7">
      <w:pPr>
        <w:rPr>
          <w:noProof/>
        </w:rPr>
      </w:pPr>
    </w:p>
    <w:p w14:paraId="167954EB" w14:textId="77777777" w:rsidR="00C24904" w:rsidRPr="00A843D9" w:rsidRDefault="009944D6" w:rsidP="00D113A7">
      <w:r w:rsidRPr="00A843D9">
        <w:t>Lot</w:t>
      </w:r>
    </w:p>
    <w:p w14:paraId="47BB6661" w14:textId="77777777" w:rsidR="009944D6" w:rsidRPr="00A843D9" w:rsidRDefault="009944D6" w:rsidP="00D113A7">
      <w:pPr>
        <w:rPr>
          <w:noProof/>
        </w:rPr>
      </w:pPr>
    </w:p>
    <w:p w14:paraId="7B537B1D" w14:textId="77777777" w:rsidR="00C24904" w:rsidRPr="00A843D9" w:rsidRDefault="00C24904" w:rsidP="00D113A7">
      <w:pPr>
        <w:rPr>
          <w:noProof/>
        </w:rPr>
      </w:pPr>
    </w:p>
    <w:p w14:paraId="4CA70C9B" w14:textId="77777777" w:rsidR="00C24904" w:rsidRPr="00A843D9" w:rsidRDefault="00C24904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highlight w:val="lightGray"/>
        </w:rPr>
      </w:pPr>
      <w:r w:rsidRPr="00A843D9">
        <w:rPr>
          <w:b/>
          <w:noProof/>
        </w:rPr>
        <w:t>5.</w:t>
      </w:r>
      <w:r w:rsidRPr="00A843D9">
        <w:tab/>
      </w:r>
      <w:r w:rsidRPr="00A843D9">
        <w:rPr>
          <w:b/>
          <w:noProof/>
        </w:rPr>
        <w:t>A TARTALOM SÚLYRA, TÉRFOGATRA, VAGY EGYSÉGRE VONATKOZTATVA</w:t>
      </w:r>
    </w:p>
    <w:p w14:paraId="3F9B86ED" w14:textId="77777777" w:rsidR="00C24904" w:rsidRPr="00A843D9" w:rsidRDefault="00C24904" w:rsidP="00D113A7">
      <w:pPr>
        <w:rPr>
          <w:i/>
          <w:noProof/>
        </w:rPr>
      </w:pPr>
    </w:p>
    <w:p w14:paraId="4C940C29" w14:textId="77777777" w:rsidR="00C24904" w:rsidRPr="00A843D9" w:rsidRDefault="00C24904" w:rsidP="00D113A7">
      <w:pPr>
        <w:rPr>
          <w:noProof/>
        </w:rPr>
      </w:pPr>
      <w:r w:rsidRPr="00A843D9">
        <w:rPr>
          <w:noProof/>
        </w:rPr>
        <w:t>500 mg</w:t>
      </w:r>
    </w:p>
    <w:p w14:paraId="66A36778" w14:textId="77777777" w:rsidR="009944D6" w:rsidRPr="00A843D9" w:rsidRDefault="009944D6" w:rsidP="00D113A7">
      <w:pPr>
        <w:rPr>
          <w:noProof/>
        </w:rPr>
      </w:pPr>
    </w:p>
    <w:p w14:paraId="25C559FC" w14:textId="77777777" w:rsidR="00C24904" w:rsidRPr="00A843D9" w:rsidRDefault="00C24904" w:rsidP="00D113A7">
      <w:pPr>
        <w:rPr>
          <w:noProof/>
        </w:rPr>
      </w:pPr>
    </w:p>
    <w:p w14:paraId="1F19E7E6" w14:textId="77777777" w:rsidR="00C24904" w:rsidRPr="00A843D9" w:rsidRDefault="00C24904" w:rsidP="00D1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</w:rPr>
      </w:pPr>
      <w:r w:rsidRPr="00A843D9">
        <w:rPr>
          <w:b/>
          <w:noProof/>
        </w:rPr>
        <w:t>6.</w:t>
      </w:r>
      <w:r w:rsidRPr="00A843D9">
        <w:tab/>
      </w:r>
      <w:r w:rsidRPr="00A843D9">
        <w:rPr>
          <w:b/>
          <w:noProof/>
        </w:rPr>
        <w:t>EGYÉB INFORMÁCIÓK</w:t>
      </w:r>
    </w:p>
    <w:p w14:paraId="3FE223BE" w14:textId="77777777" w:rsidR="00C24904" w:rsidRPr="00A843D9" w:rsidRDefault="00C24904" w:rsidP="00D113A7">
      <w:pPr>
        <w:rPr>
          <w:noProof/>
        </w:rPr>
      </w:pPr>
    </w:p>
    <w:p w14:paraId="61820AE9" w14:textId="77777777" w:rsidR="00567E42" w:rsidRPr="00D87760" w:rsidRDefault="00C24904" w:rsidP="00A12438">
      <w:pPr>
        <w:jc w:val="center"/>
        <w:rPr>
          <w:rFonts w:eastAsia="TimesNewRoman,Bold"/>
          <w:b/>
          <w:bCs/>
        </w:rPr>
      </w:pPr>
      <w:r w:rsidRPr="001A3D4F">
        <w:br w:type="page"/>
      </w:r>
    </w:p>
    <w:p w14:paraId="54E97325" w14:textId="77777777" w:rsidR="00567E42" w:rsidRPr="00D87760" w:rsidRDefault="00567E42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1AF33EDD" w14:textId="77777777" w:rsidR="00567E42" w:rsidRPr="00D87760" w:rsidRDefault="00567E42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00BF77C2" w14:textId="77777777" w:rsidR="00567E42" w:rsidRPr="00D87760" w:rsidRDefault="00567E42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4C620E4A" w14:textId="77777777" w:rsidR="004C1B3D" w:rsidRPr="00D87760" w:rsidRDefault="004C1B3D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68CB0B4B" w14:textId="77777777" w:rsidR="004C1B3D" w:rsidRPr="00D87760" w:rsidRDefault="004C1B3D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507D1C74" w14:textId="77777777" w:rsidR="004C1B3D" w:rsidRPr="00D87760" w:rsidRDefault="004C1B3D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6AB970AB" w14:textId="77777777" w:rsidR="004C1B3D" w:rsidRPr="00D87760" w:rsidRDefault="004C1B3D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67244ADA" w14:textId="77777777" w:rsidR="00567E42" w:rsidRPr="00D87760" w:rsidRDefault="00567E42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76587B43" w14:textId="77777777" w:rsidR="00567E42" w:rsidRPr="00D87760" w:rsidRDefault="00567E42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3B7DB306" w14:textId="77777777" w:rsidR="00567E42" w:rsidRPr="00D87760" w:rsidRDefault="00567E42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6049C66B" w14:textId="77777777" w:rsidR="00567E42" w:rsidRPr="00D87760" w:rsidRDefault="00567E42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094DDD87" w14:textId="77777777" w:rsidR="00567E42" w:rsidRPr="00D87760" w:rsidRDefault="00567E42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0B3831AE" w14:textId="77777777" w:rsidR="00567E42" w:rsidRPr="00D87760" w:rsidRDefault="00567E42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05D68514" w14:textId="77777777" w:rsidR="00C24904" w:rsidRPr="00D87760" w:rsidRDefault="00C24904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11BC11D5" w14:textId="77777777" w:rsidR="00C24904" w:rsidRPr="00D87760" w:rsidRDefault="00C24904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7704C961" w14:textId="77777777" w:rsidR="00567E42" w:rsidRDefault="00567E42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0DAE8680" w14:textId="77777777" w:rsidR="00606F86" w:rsidRDefault="00606F86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7B6AA481" w14:textId="77777777" w:rsidR="00606F86" w:rsidRDefault="00606F86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4535D80F" w14:textId="77777777" w:rsidR="00606F86" w:rsidRDefault="00606F86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3DAE8034" w14:textId="77777777" w:rsidR="00606F86" w:rsidRDefault="00606F86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6A79330A" w14:textId="77777777" w:rsidR="00606F86" w:rsidRDefault="00606F86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46A7F2E7" w14:textId="77777777" w:rsidR="00606F86" w:rsidRDefault="00606F86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767FD2FD" w14:textId="77777777" w:rsidR="00B47356" w:rsidRPr="00D87760" w:rsidRDefault="00B47356" w:rsidP="00A12438">
      <w:pPr>
        <w:tabs>
          <w:tab w:val="left" w:pos="2534"/>
          <w:tab w:val="left" w:pos="3119"/>
        </w:tabs>
        <w:jc w:val="center"/>
        <w:rPr>
          <w:rFonts w:eastAsia="TimesNewRoman,Bold"/>
          <w:b/>
          <w:bCs/>
        </w:rPr>
      </w:pPr>
    </w:p>
    <w:p w14:paraId="341E73D1" w14:textId="77777777" w:rsidR="00C24904" w:rsidRPr="00D87760" w:rsidRDefault="00567E42" w:rsidP="006C5799">
      <w:pPr>
        <w:pStyle w:val="Heading1"/>
        <w:jc w:val="center"/>
        <w:rPr>
          <w:rFonts w:eastAsia="TimesNewRoman,Bold"/>
        </w:rPr>
      </w:pPr>
      <w:r>
        <w:t>B. BETEGTÁJÉKOZTATÓ</w:t>
      </w:r>
    </w:p>
    <w:p w14:paraId="0F4DE1FC" w14:textId="77777777" w:rsidR="00C24904" w:rsidRPr="00672AD7" w:rsidRDefault="00C24904" w:rsidP="00672AD7">
      <w:pPr>
        <w:jc w:val="center"/>
        <w:rPr>
          <w:b/>
          <w:bCs/>
        </w:rPr>
      </w:pPr>
      <w:r w:rsidRPr="001A3D4F">
        <w:br w:type="page"/>
      </w:r>
      <w:r w:rsidRPr="00672AD7">
        <w:rPr>
          <w:b/>
        </w:rPr>
        <w:lastRenderedPageBreak/>
        <w:t>Betegtájékoztató: Információk a beteg számára</w:t>
      </w:r>
    </w:p>
    <w:p w14:paraId="39E337D8" w14:textId="77777777" w:rsidR="00C24904" w:rsidRPr="00AA6EC3" w:rsidRDefault="00C24904" w:rsidP="00AA6EC3">
      <w:pPr>
        <w:pStyle w:val="Default"/>
        <w:jc w:val="center"/>
        <w:rPr>
          <w:sz w:val="22"/>
          <w:szCs w:val="22"/>
        </w:rPr>
      </w:pPr>
    </w:p>
    <w:p w14:paraId="5CE23541" w14:textId="77777777" w:rsidR="00C24904" w:rsidRPr="00AA6EC3" w:rsidRDefault="0042664B" w:rsidP="00AA6EC3">
      <w:pPr>
        <w:pStyle w:val="Default"/>
        <w:jc w:val="center"/>
        <w:rPr>
          <w:sz w:val="22"/>
          <w:szCs w:val="22"/>
        </w:rPr>
      </w:pPr>
      <w:r w:rsidRPr="00AA6EC3">
        <w:rPr>
          <w:b/>
          <w:sz w:val="22"/>
        </w:rPr>
        <w:t>Daptomycin Hospira 350 mg por oldatos injekcióhoz vagy infúzióhoz</w:t>
      </w:r>
    </w:p>
    <w:p w14:paraId="6D21EC02" w14:textId="77777777" w:rsidR="00C24904" w:rsidRPr="007C5FFA" w:rsidRDefault="00EB35A1" w:rsidP="00AA6EC3">
      <w:pPr>
        <w:pStyle w:val="Default"/>
        <w:jc w:val="center"/>
        <w:rPr>
          <w:sz w:val="22"/>
          <w:szCs w:val="22"/>
        </w:rPr>
      </w:pPr>
      <w:r w:rsidRPr="00AA6EC3">
        <w:rPr>
          <w:sz w:val="22"/>
        </w:rPr>
        <w:t>daptomicin</w:t>
      </w:r>
    </w:p>
    <w:p w14:paraId="4967EA0F" w14:textId="77777777" w:rsidR="00C24904" w:rsidRPr="007C5FFA" w:rsidRDefault="00C24904" w:rsidP="007C5FFA">
      <w:pPr>
        <w:pStyle w:val="Default"/>
        <w:jc w:val="center"/>
        <w:rPr>
          <w:sz w:val="22"/>
          <w:szCs w:val="22"/>
        </w:rPr>
      </w:pPr>
    </w:p>
    <w:p w14:paraId="328B197E" w14:textId="77777777" w:rsidR="00C24904" w:rsidRPr="007C5FFA" w:rsidRDefault="00C24904" w:rsidP="007C5FFA">
      <w:pPr>
        <w:pStyle w:val="Default"/>
        <w:rPr>
          <w:sz w:val="22"/>
          <w:szCs w:val="22"/>
        </w:rPr>
      </w:pPr>
      <w:r w:rsidRPr="007C5FFA">
        <w:rPr>
          <w:b/>
          <w:sz w:val="22"/>
        </w:rPr>
        <w:t>Mielőtt elkezdi alkalmazni ezt a gyógyszert, olvassa el figyelmesen az alábbi betegtájékoztatót, mert az Ön számára fontos információkat tartalmaz.</w:t>
      </w:r>
    </w:p>
    <w:p w14:paraId="1D5DBAA9" w14:textId="77777777" w:rsidR="00C24904" w:rsidRPr="00D87760" w:rsidRDefault="00C24904" w:rsidP="00AA6EC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Tartsa meg a betegtájékoztatót, mert a benne szereplő információkra a későbbiekben is szüksége lehet.</w:t>
      </w:r>
    </w:p>
    <w:p w14:paraId="2FCEAE9A" w14:textId="77777777" w:rsidR="00C24904" w:rsidRPr="00D87760" w:rsidRDefault="00C24904" w:rsidP="00AA6EC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További kérdéseivel forduljon kezelőorvosához vagy a gondozását végző egészségügyi szakemberhez.</w:t>
      </w:r>
    </w:p>
    <w:p w14:paraId="270D0F2E" w14:textId="77777777" w:rsidR="00C24904" w:rsidRPr="00D87760" w:rsidRDefault="00C24904" w:rsidP="00AA6EC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Ezt a gyógyszert az orvos kizárólag Önnek írta fel. Ne adja át a készítményt másnak, mert számára ártalmas lehet még abban az esetben is, ha a betegsége tünetei az Önéhez hasonlóak.</w:t>
      </w:r>
    </w:p>
    <w:p w14:paraId="3B0C2B42" w14:textId="77777777" w:rsidR="00C24904" w:rsidRPr="00D87760" w:rsidRDefault="00C24904" w:rsidP="00AA6EC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Ha Önnél bármilyen mellékhatás jelentkezik, tájékoztassa erről kezelőorvosát vagy a gondozását végző egészségügyi szakembert. Ez a betegtájékoztatóban fel nem sorolt bármilyen lehetséges mellékhatásra is vonatkozik. Lásd 4. pont.</w:t>
      </w:r>
    </w:p>
    <w:p w14:paraId="5CE44AC2" w14:textId="77777777" w:rsidR="00C24904" w:rsidRPr="00D87760" w:rsidRDefault="00C24904" w:rsidP="00AE180A">
      <w:pPr>
        <w:pStyle w:val="Default"/>
        <w:rPr>
          <w:sz w:val="22"/>
          <w:szCs w:val="22"/>
        </w:rPr>
      </w:pPr>
    </w:p>
    <w:p w14:paraId="3D14CEC4" w14:textId="77777777" w:rsidR="00C24904" w:rsidRDefault="00C24904" w:rsidP="00916364">
      <w:pPr>
        <w:pStyle w:val="Default"/>
        <w:tabs>
          <w:tab w:val="left" w:pos="270"/>
        </w:tabs>
        <w:rPr>
          <w:b/>
          <w:sz w:val="22"/>
        </w:rPr>
      </w:pPr>
      <w:r>
        <w:rPr>
          <w:b/>
          <w:sz w:val="22"/>
        </w:rPr>
        <w:t>A betegtájékoztató tartalma:</w:t>
      </w:r>
    </w:p>
    <w:p w14:paraId="624D0A52" w14:textId="77777777" w:rsidR="00714E34" w:rsidRPr="00D87760" w:rsidRDefault="00714E34" w:rsidP="00916364">
      <w:pPr>
        <w:pStyle w:val="Default"/>
        <w:tabs>
          <w:tab w:val="left" w:pos="270"/>
        </w:tabs>
        <w:rPr>
          <w:sz w:val="22"/>
          <w:szCs w:val="22"/>
        </w:rPr>
      </w:pPr>
    </w:p>
    <w:p w14:paraId="4091D2D1" w14:textId="77777777" w:rsidR="00C24904" w:rsidRPr="00D87760" w:rsidRDefault="00C24904" w:rsidP="00AA6EC3">
      <w:pPr>
        <w:pStyle w:val="Default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Milyen típusú gyógyszer a Daptomycin Hospira és milyen betegségek esetén alkalmazható?</w:t>
      </w:r>
    </w:p>
    <w:p w14:paraId="35516C66" w14:textId="77777777" w:rsidR="00C24904" w:rsidRPr="00D87760" w:rsidRDefault="00C24904" w:rsidP="00AA6EC3">
      <w:pPr>
        <w:pStyle w:val="Default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Tudnivalók</w:t>
      </w:r>
      <w:r w:rsidR="009F0320">
        <w:rPr>
          <w:sz w:val="22"/>
        </w:rPr>
        <w:t>, mielőtt</w:t>
      </w:r>
      <w:r>
        <w:rPr>
          <w:sz w:val="22"/>
        </w:rPr>
        <w:t xml:space="preserve"> Daptomycin Hospira</w:t>
      </w:r>
      <w:r w:rsidR="009F0320">
        <w:rPr>
          <w:sz w:val="22"/>
        </w:rPr>
        <w:noBreakHyphen/>
        <w:t>t</w:t>
      </w:r>
      <w:r>
        <w:rPr>
          <w:sz w:val="22"/>
        </w:rPr>
        <w:t xml:space="preserve"> </w:t>
      </w:r>
      <w:r w:rsidR="009F0320">
        <w:rPr>
          <w:sz w:val="22"/>
        </w:rPr>
        <w:t>adnak Önnek</w:t>
      </w:r>
    </w:p>
    <w:p w14:paraId="0FB8620B" w14:textId="77777777" w:rsidR="00C24904" w:rsidRPr="00D87760" w:rsidRDefault="00C24904" w:rsidP="00AA6EC3">
      <w:pPr>
        <w:pStyle w:val="Default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Hogyan </w:t>
      </w:r>
      <w:r w:rsidR="009F0320">
        <w:rPr>
          <w:sz w:val="22"/>
        </w:rPr>
        <w:t>adják be Önnek</w:t>
      </w:r>
      <w:r>
        <w:rPr>
          <w:sz w:val="22"/>
        </w:rPr>
        <w:t xml:space="preserve"> a Daptomycin Hospira</w:t>
      </w:r>
      <w:r w:rsidR="008D036E">
        <w:rPr>
          <w:sz w:val="22"/>
        </w:rPr>
        <w:noBreakHyphen/>
      </w:r>
      <w:r>
        <w:rPr>
          <w:sz w:val="22"/>
        </w:rPr>
        <w:t>t?</w:t>
      </w:r>
    </w:p>
    <w:p w14:paraId="2F96036F" w14:textId="77777777" w:rsidR="00C24904" w:rsidRPr="00D87760" w:rsidRDefault="00C24904" w:rsidP="00AA6EC3">
      <w:pPr>
        <w:pStyle w:val="Default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Lehetséges mellékhatások</w:t>
      </w:r>
    </w:p>
    <w:p w14:paraId="290E7F16" w14:textId="77777777" w:rsidR="00C24904" w:rsidRPr="00D87760" w:rsidRDefault="00C24904" w:rsidP="00AA6EC3">
      <w:pPr>
        <w:pStyle w:val="Default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Hogyan kell a Daptomycin Hospira</w:t>
      </w:r>
      <w:r w:rsidR="008D036E">
        <w:rPr>
          <w:sz w:val="22"/>
        </w:rPr>
        <w:noBreakHyphen/>
      </w:r>
      <w:r>
        <w:rPr>
          <w:sz w:val="22"/>
        </w:rPr>
        <w:t>t tárolni?</w:t>
      </w:r>
    </w:p>
    <w:p w14:paraId="2C2E2697" w14:textId="77777777" w:rsidR="00C24904" w:rsidRPr="00D87760" w:rsidRDefault="00C24904" w:rsidP="00AA6EC3">
      <w:pPr>
        <w:pStyle w:val="Default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A csomagolás tartalma és egyéb információk</w:t>
      </w:r>
    </w:p>
    <w:p w14:paraId="018B4028" w14:textId="77777777" w:rsidR="00C24904" w:rsidRPr="00D87760" w:rsidRDefault="00C24904" w:rsidP="00916364">
      <w:pPr>
        <w:pStyle w:val="Default"/>
        <w:tabs>
          <w:tab w:val="left" w:pos="270"/>
          <w:tab w:val="left" w:pos="360"/>
        </w:tabs>
        <w:rPr>
          <w:sz w:val="22"/>
          <w:szCs w:val="22"/>
        </w:rPr>
      </w:pPr>
    </w:p>
    <w:p w14:paraId="5628F514" w14:textId="77777777" w:rsidR="00C24904" w:rsidRPr="00D87760" w:rsidRDefault="00C24904" w:rsidP="00916364">
      <w:pPr>
        <w:pStyle w:val="Default"/>
        <w:tabs>
          <w:tab w:val="left" w:pos="270"/>
          <w:tab w:val="left" w:pos="360"/>
        </w:tabs>
        <w:rPr>
          <w:sz w:val="22"/>
          <w:szCs w:val="22"/>
        </w:rPr>
      </w:pPr>
    </w:p>
    <w:p w14:paraId="7C4EE318" w14:textId="77777777" w:rsidR="00C24904" w:rsidRPr="00D87760" w:rsidRDefault="00916364" w:rsidP="00672AD7">
      <w:pPr>
        <w:pStyle w:val="Default"/>
        <w:rPr>
          <w:sz w:val="22"/>
          <w:szCs w:val="22"/>
        </w:rPr>
      </w:pPr>
      <w:r>
        <w:rPr>
          <w:b/>
          <w:sz w:val="22"/>
        </w:rPr>
        <w:t>1.</w:t>
      </w:r>
      <w:r w:rsidR="00AA6EC3">
        <w:rPr>
          <w:b/>
          <w:sz w:val="22"/>
        </w:rPr>
        <w:tab/>
      </w:r>
      <w:r>
        <w:rPr>
          <w:b/>
          <w:sz w:val="22"/>
        </w:rPr>
        <w:t>Milyen típusú gyógyszer a Daptomycin Hospira és milyen betegségek esetén alkalmazható?</w:t>
      </w:r>
    </w:p>
    <w:p w14:paraId="796B0B6C" w14:textId="77777777" w:rsidR="00365992" w:rsidRPr="00D87760" w:rsidRDefault="00365992" w:rsidP="00916364">
      <w:pPr>
        <w:pStyle w:val="Default"/>
        <w:tabs>
          <w:tab w:val="left" w:pos="270"/>
          <w:tab w:val="left" w:pos="360"/>
        </w:tabs>
        <w:rPr>
          <w:sz w:val="22"/>
          <w:szCs w:val="22"/>
        </w:rPr>
      </w:pPr>
    </w:p>
    <w:p w14:paraId="1AA22A3E" w14:textId="77777777" w:rsidR="00A949C3" w:rsidRPr="00B85F54" w:rsidRDefault="00C24904" w:rsidP="00916364">
      <w:pPr>
        <w:pStyle w:val="Default"/>
        <w:tabs>
          <w:tab w:val="left" w:pos="270"/>
          <w:tab w:val="left" w:pos="360"/>
        </w:tabs>
        <w:rPr>
          <w:sz w:val="22"/>
          <w:szCs w:val="22"/>
        </w:rPr>
      </w:pPr>
      <w:r w:rsidRPr="00B85F54">
        <w:rPr>
          <w:sz w:val="22"/>
          <w:szCs w:val="22"/>
        </w:rPr>
        <w:t xml:space="preserve">A Daptomycin Hospira por oldatos injekcióhoz vagy infúzióhoz hatóanyaga a daptomicin. A daptomicin olyan baktériumellenes szer, amely </w:t>
      </w:r>
      <w:r w:rsidRPr="0041533C">
        <w:rPr>
          <w:sz w:val="22"/>
          <w:szCs w:val="22"/>
        </w:rPr>
        <w:t>meg tudja akadályozni bizonyos baktériumok szaporodását. A Daptomycin Hospira</w:t>
      </w:r>
      <w:r w:rsidR="008D036E" w:rsidRPr="0041533C">
        <w:rPr>
          <w:sz w:val="22"/>
          <w:szCs w:val="22"/>
        </w:rPr>
        <w:noBreakHyphen/>
      </w:r>
      <w:r w:rsidRPr="0041533C">
        <w:rPr>
          <w:sz w:val="22"/>
          <w:szCs w:val="22"/>
        </w:rPr>
        <w:t xml:space="preserve">t felnőtteknél </w:t>
      </w:r>
      <w:r w:rsidR="00A949C3" w:rsidRPr="0041533C">
        <w:rPr>
          <w:sz w:val="22"/>
          <w:szCs w:val="22"/>
        </w:rPr>
        <w:t>valamint gyermekeknél és serdülőknél (1 </w:t>
      </w:r>
      <w:r w:rsidR="0032667C">
        <w:rPr>
          <w:sz w:val="22"/>
          <w:szCs w:val="22"/>
        </w:rPr>
        <w:t>–</w:t>
      </w:r>
      <w:r w:rsidR="00A949C3" w:rsidRPr="0041533C">
        <w:rPr>
          <w:sz w:val="22"/>
          <w:szCs w:val="22"/>
        </w:rPr>
        <w:t> </w:t>
      </w:r>
      <w:r w:rsidR="0032667C">
        <w:rPr>
          <w:sz w:val="22"/>
          <w:szCs w:val="22"/>
        </w:rPr>
        <w:t xml:space="preserve">betöltött </w:t>
      </w:r>
      <w:r w:rsidR="00A949C3" w:rsidRPr="0041533C">
        <w:rPr>
          <w:sz w:val="22"/>
          <w:szCs w:val="22"/>
        </w:rPr>
        <w:t>1</w:t>
      </w:r>
      <w:r w:rsidR="0032667C">
        <w:rPr>
          <w:sz w:val="22"/>
          <w:szCs w:val="22"/>
        </w:rPr>
        <w:t>8</w:t>
      </w:r>
      <w:r w:rsidR="00A949C3" w:rsidRPr="0041533C">
        <w:rPr>
          <w:sz w:val="22"/>
          <w:szCs w:val="22"/>
        </w:rPr>
        <w:t xml:space="preserve"> éves) </w:t>
      </w:r>
      <w:r w:rsidRPr="0041533C">
        <w:rPr>
          <w:sz w:val="22"/>
          <w:szCs w:val="22"/>
        </w:rPr>
        <w:t xml:space="preserve">a bőr és a bőr alatti szövetrétegek fertőzéseinek kezelésére </w:t>
      </w:r>
      <w:r w:rsidR="0032667C">
        <w:rPr>
          <w:sz w:val="22"/>
          <w:szCs w:val="22"/>
        </w:rPr>
        <w:t>alkalmazzák</w:t>
      </w:r>
      <w:r w:rsidRPr="0041533C">
        <w:rPr>
          <w:sz w:val="22"/>
          <w:szCs w:val="22"/>
        </w:rPr>
        <w:t xml:space="preserve">. </w:t>
      </w:r>
      <w:r w:rsidR="00437FD2" w:rsidRPr="0041533C">
        <w:rPr>
          <w:sz w:val="22"/>
          <w:szCs w:val="22"/>
        </w:rPr>
        <w:t xml:space="preserve">A vérben fellépő fertőzések kezelésére is </w:t>
      </w:r>
      <w:r w:rsidR="0032667C">
        <w:rPr>
          <w:sz w:val="22"/>
          <w:szCs w:val="22"/>
        </w:rPr>
        <w:t>alkalmazzák</w:t>
      </w:r>
      <w:r w:rsidR="00437FD2" w:rsidRPr="0041533C">
        <w:rPr>
          <w:sz w:val="22"/>
          <w:szCs w:val="22"/>
        </w:rPr>
        <w:t>, ha azok bőrfertőzésekkel állnak összefüggésben.</w:t>
      </w:r>
    </w:p>
    <w:p w14:paraId="5A3B57AD" w14:textId="77777777" w:rsidR="00A949C3" w:rsidRPr="0041533C" w:rsidRDefault="00A949C3" w:rsidP="00916364">
      <w:pPr>
        <w:pStyle w:val="Default"/>
        <w:tabs>
          <w:tab w:val="left" w:pos="270"/>
          <w:tab w:val="left" w:pos="360"/>
        </w:tabs>
        <w:rPr>
          <w:sz w:val="22"/>
          <w:szCs w:val="22"/>
        </w:rPr>
      </w:pPr>
    </w:p>
    <w:p w14:paraId="319F68CE" w14:textId="77777777" w:rsidR="00C24904" w:rsidRPr="006C5799" w:rsidRDefault="00A949C3" w:rsidP="00916364">
      <w:pPr>
        <w:pStyle w:val="Default"/>
        <w:tabs>
          <w:tab w:val="left" w:pos="270"/>
          <w:tab w:val="left" w:pos="360"/>
        </w:tabs>
        <w:rPr>
          <w:sz w:val="22"/>
          <w:szCs w:val="22"/>
        </w:rPr>
      </w:pPr>
      <w:r w:rsidRPr="0041533C">
        <w:rPr>
          <w:sz w:val="22"/>
          <w:szCs w:val="22"/>
        </w:rPr>
        <w:t>Daptomycin</w:t>
      </w:r>
      <w:r w:rsidRPr="0041533C" w:rsidDel="00260A1D">
        <w:rPr>
          <w:sz w:val="22"/>
          <w:szCs w:val="22"/>
        </w:rPr>
        <w:t xml:space="preserve"> </w:t>
      </w:r>
      <w:r w:rsidRPr="0041533C">
        <w:rPr>
          <w:sz w:val="22"/>
          <w:szCs w:val="22"/>
        </w:rPr>
        <w:t xml:space="preserve">Hospira-t </w:t>
      </w:r>
      <w:r w:rsidR="0032667C">
        <w:rPr>
          <w:sz w:val="22"/>
          <w:szCs w:val="22"/>
        </w:rPr>
        <w:t>alkalmazzák</w:t>
      </w:r>
      <w:r w:rsidR="00C24904" w:rsidRPr="0041533C">
        <w:rPr>
          <w:sz w:val="22"/>
          <w:szCs w:val="22"/>
        </w:rPr>
        <w:t xml:space="preserve"> továbbá felnőtteknél,</w:t>
      </w:r>
      <w:r w:rsidR="0035629A">
        <w:rPr>
          <w:sz w:val="22"/>
          <w:szCs w:val="22"/>
        </w:rPr>
        <w:t xml:space="preserve"> </w:t>
      </w:r>
      <w:r w:rsidRPr="0041533C">
        <w:rPr>
          <w:sz w:val="22"/>
          <w:szCs w:val="22"/>
        </w:rPr>
        <w:t xml:space="preserve">egy </w:t>
      </w:r>
      <w:r w:rsidR="00C24904" w:rsidRPr="0041533C">
        <w:rPr>
          <w:i/>
          <w:sz w:val="22"/>
          <w:szCs w:val="22"/>
        </w:rPr>
        <w:t>Staphylococcus aureus</w:t>
      </w:r>
      <w:r w:rsidR="00C24904" w:rsidRPr="0041533C">
        <w:rPr>
          <w:sz w:val="22"/>
          <w:szCs w:val="22"/>
        </w:rPr>
        <w:t xml:space="preserve"> </w:t>
      </w:r>
      <w:r w:rsidRPr="0041533C">
        <w:rPr>
          <w:sz w:val="22"/>
          <w:szCs w:val="22"/>
        </w:rPr>
        <w:t>fajta</w:t>
      </w:r>
      <w:r w:rsidR="00C24904" w:rsidRPr="0041533C">
        <w:rPr>
          <w:sz w:val="22"/>
          <w:szCs w:val="22"/>
        </w:rPr>
        <w:t>baktérium által okozott, a szív belsejét borító szívbelhártyát (beleértve a szívbillentyűket) érintő fertőzések kezelésére</w:t>
      </w:r>
      <w:r w:rsidR="006C56C2" w:rsidRPr="0041533C">
        <w:rPr>
          <w:sz w:val="22"/>
          <w:szCs w:val="22"/>
        </w:rPr>
        <w:t>.</w:t>
      </w:r>
      <w:r w:rsidR="0032667C">
        <w:rPr>
          <w:sz w:val="22"/>
          <w:szCs w:val="22"/>
        </w:rPr>
        <w:t xml:space="preserve"> </w:t>
      </w:r>
      <w:r w:rsidR="00437FD2" w:rsidRPr="0041533C">
        <w:rPr>
          <w:sz w:val="22"/>
          <w:szCs w:val="22"/>
        </w:rPr>
        <w:t xml:space="preserve">Az ugyanezen baktériumfajta által okozott, vérben fellépő fertőzések kezelésére is </w:t>
      </w:r>
      <w:r w:rsidR="00B01508">
        <w:rPr>
          <w:sz w:val="22"/>
          <w:szCs w:val="22"/>
        </w:rPr>
        <w:t>alkalmazzák</w:t>
      </w:r>
      <w:r w:rsidR="00437FD2" w:rsidRPr="0041533C">
        <w:rPr>
          <w:sz w:val="22"/>
          <w:szCs w:val="22"/>
        </w:rPr>
        <w:t>, ha azok a szívet érintő fertőzéssel állnak összefüggésben.</w:t>
      </w:r>
    </w:p>
    <w:p w14:paraId="4B848253" w14:textId="77777777" w:rsidR="00C24904" w:rsidRPr="006C5799" w:rsidRDefault="00C24904" w:rsidP="00916364">
      <w:pPr>
        <w:pStyle w:val="Default"/>
        <w:tabs>
          <w:tab w:val="left" w:pos="270"/>
          <w:tab w:val="left" w:pos="360"/>
        </w:tabs>
        <w:rPr>
          <w:sz w:val="22"/>
          <w:szCs w:val="22"/>
        </w:rPr>
      </w:pPr>
    </w:p>
    <w:p w14:paraId="35887BAD" w14:textId="77777777" w:rsidR="00C24904" w:rsidRPr="00D87760" w:rsidRDefault="00C24904" w:rsidP="00916364">
      <w:pPr>
        <w:pStyle w:val="Default"/>
        <w:tabs>
          <w:tab w:val="left" w:pos="270"/>
          <w:tab w:val="left" w:pos="360"/>
        </w:tabs>
        <w:rPr>
          <w:sz w:val="22"/>
          <w:szCs w:val="22"/>
        </w:rPr>
      </w:pPr>
      <w:r>
        <w:rPr>
          <w:sz w:val="22"/>
        </w:rPr>
        <w:t>Fertőzésének/fertőzéseinek típusától függően orvosa egyéb baktériumellenes szereket is felírhat Önnek a Daptomycin Hospira-kezelés alatt.</w:t>
      </w:r>
    </w:p>
    <w:p w14:paraId="4FFD674D" w14:textId="77777777" w:rsidR="00641BEC" w:rsidRPr="00D87760" w:rsidRDefault="00641BEC" w:rsidP="00916364">
      <w:pPr>
        <w:pStyle w:val="Default"/>
        <w:tabs>
          <w:tab w:val="left" w:pos="270"/>
          <w:tab w:val="left" w:pos="360"/>
        </w:tabs>
        <w:rPr>
          <w:sz w:val="22"/>
          <w:szCs w:val="22"/>
        </w:rPr>
      </w:pPr>
    </w:p>
    <w:p w14:paraId="4770CB71" w14:textId="77777777" w:rsidR="00641BEC" w:rsidRPr="00D87760" w:rsidRDefault="00641BEC" w:rsidP="00916364">
      <w:pPr>
        <w:pStyle w:val="Default"/>
        <w:tabs>
          <w:tab w:val="left" w:pos="270"/>
          <w:tab w:val="left" w:pos="360"/>
        </w:tabs>
        <w:rPr>
          <w:sz w:val="22"/>
          <w:szCs w:val="22"/>
        </w:rPr>
      </w:pPr>
    </w:p>
    <w:p w14:paraId="4D39790E" w14:textId="77777777" w:rsidR="00641BEC" w:rsidRPr="00D87760" w:rsidRDefault="00C24904" w:rsidP="00AE180A">
      <w:pPr>
        <w:pStyle w:val="Default"/>
        <w:rPr>
          <w:b/>
          <w:bCs/>
          <w:sz w:val="22"/>
          <w:szCs w:val="22"/>
        </w:rPr>
      </w:pPr>
      <w:r>
        <w:rPr>
          <w:b/>
          <w:sz w:val="22"/>
        </w:rPr>
        <w:t>2.</w:t>
      </w:r>
      <w:r w:rsidR="008378E9">
        <w:rPr>
          <w:b/>
          <w:sz w:val="22"/>
        </w:rPr>
        <w:tab/>
      </w:r>
      <w:r>
        <w:rPr>
          <w:b/>
          <w:sz w:val="22"/>
        </w:rPr>
        <w:t>Tudnivalók</w:t>
      </w:r>
      <w:r w:rsidR="009F0320">
        <w:rPr>
          <w:b/>
          <w:sz w:val="22"/>
        </w:rPr>
        <w:t>, mielőtt</w:t>
      </w:r>
      <w:r>
        <w:rPr>
          <w:b/>
          <w:sz w:val="22"/>
        </w:rPr>
        <w:t xml:space="preserve"> Daptomycin Hospira</w:t>
      </w:r>
      <w:r w:rsidR="009F0320">
        <w:rPr>
          <w:b/>
          <w:sz w:val="22"/>
        </w:rPr>
        <w:noBreakHyphen/>
        <w:t>t</w:t>
      </w:r>
      <w:r>
        <w:rPr>
          <w:b/>
          <w:sz w:val="22"/>
        </w:rPr>
        <w:t xml:space="preserve"> </w:t>
      </w:r>
      <w:r w:rsidR="009F0320">
        <w:rPr>
          <w:b/>
          <w:sz w:val="22"/>
        </w:rPr>
        <w:t>adnak Önnek</w:t>
      </w:r>
    </w:p>
    <w:p w14:paraId="30E5E11C" w14:textId="77777777" w:rsidR="00C24904" w:rsidRPr="00D87760" w:rsidRDefault="00C24904" w:rsidP="00AE180A">
      <w:pPr>
        <w:pStyle w:val="Default"/>
        <w:tabs>
          <w:tab w:val="left" w:pos="3862"/>
        </w:tabs>
        <w:rPr>
          <w:sz w:val="22"/>
          <w:szCs w:val="22"/>
        </w:rPr>
      </w:pPr>
    </w:p>
    <w:p w14:paraId="7DF9AC89" w14:textId="77777777" w:rsidR="00C24904" w:rsidRPr="00D87760" w:rsidRDefault="00B01508" w:rsidP="00AE180A">
      <w:pPr>
        <w:pStyle w:val="Default"/>
        <w:rPr>
          <w:sz w:val="22"/>
          <w:szCs w:val="22"/>
        </w:rPr>
      </w:pPr>
      <w:r>
        <w:rPr>
          <w:b/>
          <w:sz w:val="22"/>
        </w:rPr>
        <w:t>N</w:t>
      </w:r>
      <w:r w:rsidR="009F0320">
        <w:rPr>
          <w:b/>
          <w:sz w:val="22"/>
        </w:rPr>
        <w:t>em kaphat</w:t>
      </w:r>
      <w:r w:rsidR="002676BF">
        <w:rPr>
          <w:b/>
          <w:sz w:val="22"/>
        </w:rPr>
        <w:t xml:space="preserve"> Daptomycin Hospira</w:t>
      </w:r>
      <w:r w:rsidR="008D036E">
        <w:rPr>
          <w:b/>
          <w:sz w:val="22"/>
        </w:rPr>
        <w:noBreakHyphen/>
      </w:r>
      <w:r w:rsidR="002676BF">
        <w:rPr>
          <w:b/>
          <w:sz w:val="22"/>
        </w:rPr>
        <w:t>t</w:t>
      </w:r>
    </w:p>
    <w:p w14:paraId="6E5CFAE7" w14:textId="77777777" w:rsidR="009F0320" w:rsidRDefault="00C24904" w:rsidP="00AE180A">
      <w:pPr>
        <w:pStyle w:val="Default"/>
        <w:rPr>
          <w:sz w:val="22"/>
        </w:rPr>
      </w:pPr>
      <w:r>
        <w:rPr>
          <w:sz w:val="22"/>
        </w:rPr>
        <w:t>Ha allergiás a daptomicinre vagy a nátrium-hidroxidra vagy a gyógyszer (6. pontban felsorolt) egyéb összetevőjére.</w:t>
      </w:r>
    </w:p>
    <w:p w14:paraId="001268EE" w14:textId="77777777" w:rsidR="009F0320" w:rsidRDefault="009F0320" w:rsidP="00AE180A">
      <w:pPr>
        <w:pStyle w:val="Default"/>
        <w:rPr>
          <w:sz w:val="22"/>
        </w:rPr>
      </w:pPr>
    </w:p>
    <w:p w14:paraId="5D50336C" w14:textId="77777777" w:rsidR="00C24904" w:rsidRPr="00D87760" w:rsidRDefault="009F0320" w:rsidP="009F0320">
      <w:pPr>
        <w:pStyle w:val="Default"/>
        <w:rPr>
          <w:sz w:val="22"/>
          <w:szCs w:val="22"/>
        </w:rPr>
      </w:pPr>
      <w:r w:rsidRPr="009F0320">
        <w:rPr>
          <w:sz w:val="22"/>
        </w:rPr>
        <w:t>Amennyiben ez érvényes Önre, közölje</w:t>
      </w:r>
      <w:r w:rsidR="00B01508">
        <w:rPr>
          <w:sz w:val="22"/>
        </w:rPr>
        <w:t xml:space="preserve"> a</w:t>
      </w:r>
      <w:r w:rsidRPr="009F0320">
        <w:rPr>
          <w:sz w:val="22"/>
        </w:rPr>
        <w:t xml:space="preserve"> kezelőorvosával vagy a</w:t>
      </w:r>
      <w:r>
        <w:rPr>
          <w:sz w:val="22"/>
        </w:rPr>
        <w:t xml:space="preserve"> gondozását végző egészségügyi szakemberrel</w:t>
      </w:r>
      <w:r w:rsidRPr="009F0320">
        <w:rPr>
          <w:sz w:val="22"/>
        </w:rPr>
        <w:t xml:space="preserve">. Ha </w:t>
      </w:r>
      <w:r w:rsidR="00B01508">
        <w:rPr>
          <w:sz w:val="22"/>
        </w:rPr>
        <w:t>úgy</w:t>
      </w:r>
      <w:r w:rsidRPr="009F0320">
        <w:rPr>
          <w:sz w:val="22"/>
        </w:rPr>
        <w:t xml:space="preserve"> gondolja, hogy </w:t>
      </w:r>
      <w:r>
        <w:rPr>
          <w:sz w:val="22"/>
        </w:rPr>
        <w:t xml:space="preserve">allergiás </w:t>
      </w:r>
      <w:r w:rsidRPr="009F0320">
        <w:rPr>
          <w:sz w:val="22"/>
        </w:rPr>
        <w:t xml:space="preserve">lehet, kérje kezelőorvosa vagy </w:t>
      </w:r>
      <w:r>
        <w:rPr>
          <w:sz w:val="22"/>
        </w:rPr>
        <w:t>a gondozását végző egészségügyi szakember</w:t>
      </w:r>
      <w:r w:rsidRPr="009F0320">
        <w:rPr>
          <w:sz w:val="22"/>
        </w:rPr>
        <w:t xml:space="preserve"> tanácsát!</w:t>
      </w:r>
    </w:p>
    <w:p w14:paraId="68D1A294" w14:textId="77777777" w:rsidR="00641BEC" w:rsidRPr="00D87760" w:rsidRDefault="00641BEC" w:rsidP="00AE180A">
      <w:pPr>
        <w:pStyle w:val="Default"/>
        <w:rPr>
          <w:b/>
          <w:bCs/>
          <w:sz w:val="22"/>
          <w:szCs w:val="22"/>
        </w:rPr>
      </w:pPr>
    </w:p>
    <w:p w14:paraId="4D570844" w14:textId="77777777" w:rsidR="00C24904" w:rsidRPr="00D87760" w:rsidRDefault="00C24904" w:rsidP="00745212">
      <w:pPr>
        <w:pStyle w:val="Default"/>
        <w:keepNext/>
        <w:keepLines/>
        <w:widowControl w:val="0"/>
        <w:rPr>
          <w:sz w:val="22"/>
          <w:szCs w:val="22"/>
        </w:rPr>
      </w:pPr>
      <w:r>
        <w:rPr>
          <w:b/>
          <w:sz w:val="22"/>
        </w:rPr>
        <w:lastRenderedPageBreak/>
        <w:t>Figyelmeztetések és óvintézkedések</w:t>
      </w:r>
    </w:p>
    <w:p w14:paraId="1EE50640" w14:textId="77777777" w:rsidR="00C24904" w:rsidRPr="00D87760" w:rsidRDefault="00C24904" w:rsidP="00745212">
      <w:pPr>
        <w:pStyle w:val="Default"/>
        <w:keepNext/>
        <w:keepLines/>
        <w:widowControl w:val="0"/>
        <w:rPr>
          <w:sz w:val="22"/>
          <w:szCs w:val="22"/>
        </w:rPr>
      </w:pPr>
      <w:r>
        <w:rPr>
          <w:sz w:val="22"/>
        </w:rPr>
        <w:t>A Daptomycin Hospira beadása előtt beszéljen kezelőorvosával vagy a gondozását végző egészségügyi szakemberrel</w:t>
      </w:r>
      <w:r w:rsidR="0000076D">
        <w:rPr>
          <w:sz w:val="22"/>
        </w:rPr>
        <w:t>:</w:t>
      </w:r>
    </w:p>
    <w:p w14:paraId="532D8E28" w14:textId="77777777" w:rsidR="00C24904" w:rsidRPr="00D87760" w:rsidRDefault="00C24904" w:rsidP="00745212">
      <w:pPr>
        <w:pStyle w:val="Default"/>
        <w:keepNext/>
        <w:keepLines/>
        <w:widowControl w:val="0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Ha veseproblémái vannak vagy voltak. Lehet, hogy </w:t>
      </w:r>
      <w:r w:rsidR="008378E9">
        <w:rPr>
          <w:sz w:val="22"/>
        </w:rPr>
        <w:t xml:space="preserve">egyes esetekben </w:t>
      </w:r>
      <w:r>
        <w:rPr>
          <w:sz w:val="22"/>
        </w:rPr>
        <w:t>a kezelőorvosának módosítania kell a Daptomycin Hospira adagját (lásd a betegtájékoztató 3. pontját).</w:t>
      </w:r>
    </w:p>
    <w:p w14:paraId="15B36442" w14:textId="77777777" w:rsidR="00C24904" w:rsidRPr="00A30414" w:rsidRDefault="00C24904" w:rsidP="008378E9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Esetenként a </w:t>
      </w:r>
      <w:r w:rsidR="00156B70">
        <w:rPr>
          <w:sz w:val="22"/>
        </w:rPr>
        <w:t xml:space="preserve">Daptomycin Hospira-val </w:t>
      </w:r>
      <w:r>
        <w:rPr>
          <w:sz w:val="22"/>
        </w:rPr>
        <w:t xml:space="preserve">kezelt betegeknél izomérzékenység, izomfájdalom vagy izomgyengeség léphet fel (részleteket lásd a betegtájékoztató 4. pontjában). Ha ez előfordul, mondja el </w:t>
      </w:r>
      <w:r w:rsidR="00B01508">
        <w:rPr>
          <w:sz w:val="22"/>
        </w:rPr>
        <w:t xml:space="preserve">a </w:t>
      </w:r>
      <w:r>
        <w:rPr>
          <w:sz w:val="22"/>
        </w:rPr>
        <w:t xml:space="preserve">kezelőorvosának. </w:t>
      </w:r>
      <w:r w:rsidR="00B01508">
        <w:rPr>
          <w:sz w:val="22"/>
        </w:rPr>
        <w:t>A k</w:t>
      </w:r>
      <w:r>
        <w:rPr>
          <w:sz w:val="22"/>
        </w:rPr>
        <w:t>ezelőorvosa vérvizsgálatot fog elrendelni, és tanácsot ad Önnek, hogy kaphatja</w:t>
      </w:r>
      <w:r w:rsidR="004835E1">
        <w:rPr>
          <w:sz w:val="22"/>
        </w:rPr>
        <w:noBreakHyphen/>
      </w:r>
      <w:r>
        <w:rPr>
          <w:sz w:val="22"/>
        </w:rPr>
        <w:t>e továbbra is a Daptomycin Hospira</w:t>
      </w:r>
      <w:r w:rsidR="008D036E">
        <w:rPr>
          <w:sz w:val="22"/>
        </w:rPr>
        <w:noBreakHyphen/>
      </w:r>
      <w:r>
        <w:rPr>
          <w:sz w:val="22"/>
        </w:rPr>
        <w:t>t vagy sem. A tünetek a Daptomycin Hospira-kezelés</w:t>
      </w:r>
      <w:r w:rsidR="00B01508">
        <w:rPr>
          <w:sz w:val="22"/>
        </w:rPr>
        <w:t xml:space="preserve"> abbahagyását</w:t>
      </w:r>
      <w:r>
        <w:rPr>
          <w:sz w:val="22"/>
        </w:rPr>
        <w:t xml:space="preserve"> követő pár napon belül általában elmúlnak.</w:t>
      </w:r>
    </w:p>
    <w:p w14:paraId="1E19F5A5" w14:textId="77777777" w:rsidR="00A30414" w:rsidRPr="00077541" w:rsidRDefault="00A30414" w:rsidP="008378E9">
      <w:pPr>
        <w:pStyle w:val="Default"/>
        <w:numPr>
          <w:ilvl w:val="0"/>
          <w:numId w:val="10"/>
        </w:numPr>
        <w:ind w:left="567" w:hanging="567"/>
        <w:rPr>
          <w:sz w:val="20"/>
          <w:szCs w:val="20"/>
        </w:rPr>
      </w:pPr>
      <w:bookmarkStart w:id="11" w:name="_Hlk45315977"/>
      <w:r w:rsidRPr="00A30414">
        <w:rPr>
          <w:sz w:val="22"/>
          <w:szCs w:val="20"/>
        </w:rPr>
        <w:t>Ha súlyos bőrkiütés vagy bőrhámlás, hólyagosodás és/vagy szájfekély, vagy súlyos veseproblémák alakultak ki Önnél a daptomicin szedése után.</w:t>
      </w:r>
      <w:bookmarkEnd w:id="11"/>
    </w:p>
    <w:p w14:paraId="64F18139" w14:textId="77777777" w:rsidR="00C24904" w:rsidRPr="00D87760" w:rsidRDefault="00C24904" w:rsidP="008378E9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Ha túlsúlyos</w:t>
      </w:r>
      <w:r w:rsidR="00E92C2A">
        <w:rPr>
          <w:sz w:val="22"/>
        </w:rPr>
        <w:t>, e</w:t>
      </w:r>
      <w:r>
        <w:rPr>
          <w:sz w:val="22"/>
        </w:rPr>
        <w:t xml:space="preserve">lőfordulhat, hogy a vérében levő </w:t>
      </w:r>
      <w:r w:rsidR="00156B70">
        <w:rPr>
          <w:sz w:val="22"/>
        </w:rPr>
        <w:t xml:space="preserve">Daptomycin Hospira </w:t>
      </w:r>
      <w:r w:rsidR="00B01508">
        <w:rPr>
          <w:sz w:val="22"/>
        </w:rPr>
        <w:t>vér</w:t>
      </w:r>
      <w:r>
        <w:rPr>
          <w:sz w:val="22"/>
        </w:rPr>
        <w:t xml:space="preserve">szintje magasabb az átlagos </w:t>
      </w:r>
      <w:r w:rsidR="008378E9">
        <w:rPr>
          <w:sz w:val="22"/>
        </w:rPr>
        <w:t xml:space="preserve">súlyú </w:t>
      </w:r>
      <w:r>
        <w:rPr>
          <w:sz w:val="22"/>
        </w:rPr>
        <w:t>személyek vérszintjeinél, és állapotát szoros megfigyelés alatt kell tartani az esetleges mellékhatások észlelése érdekében.</w:t>
      </w:r>
    </w:p>
    <w:p w14:paraId="1FF75016" w14:textId="77777777" w:rsidR="00A30414" w:rsidRDefault="00A30414" w:rsidP="00AE180A">
      <w:pPr>
        <w:pStyle w:val="Default"/>
        <w:rPr>
          <w:sz w:val="22"/>
        </w:rPr>
      </w:pPr>
    </w:p>
    <w:p w14:paraId="6DC81071" w14:textId="77777777" w:rsidR="00C24904" w:rsidRPr="00D87760" w:rsidRDefault="00C24904" w:rsidP="00AE180A">
      <w:pPr>
        <w:pStyle w:val="Default"/>
        <w:rPr>
          <w:sz w:val="22"/>
          <w:szCs w:val="22"/>
        </w:rPr>
      </w:pPr>
      <w:r>
        <w:rPr>
          <w:sz w:val="22"/>
        </w:rPr>
        <w:t xml:space="preserve">Ha ezek bármelyike érvényes Önre, közölje </w:t>
      </w:r>
      <w:r w:rsidR="00B01508">
        <w:rPr>
          <w:sz w:val="22"/>
        </w:rPr>
        <w:t xml:space="preserve">a </w:t>
      </w:r>
      <w:r>
        <w:rPr>
          <w:sz w:val="22"/>
        </w:rPr>
        <w:t>kezelőorvosával vagy a gondozását végző egészségügyi szakemberrel, mielőtt beadnák Önnek a Daptomycin Hospira</w:t>
      </w:r>
      <w:r w:rsidR="008D036E">
        <w:rPr>
          <w:sz w:val="22"/>
        </w:rPr>
        <w:noBreakHyphen/>
      </w:r>
      <w:r>
        <w:rPr>
          <w:sz w:val="22"/>
        </w:rPr>
        <w:t>t.</w:t>
      </w:r>
    </w:p>
    <w:p w14:paraId="2F2B9E96" w14:textId="77777777" w:rsidR="00641BEC" w:rsidRPr="00672AD7" w:rsidRDefault="00641BEC" w:rsidP="00AE180A">
      <w:pPr>
        <w:pStyle w:val="Default"/>
        <w:rPr>
          <w:bCs/>
          <w:sz w:val="22"/>
          <w:szCs w:val="22"/>
        </w:rPr>
      </w:pPr>
    </w:p>
    <w:p w14:paraId="376FAABF" w14:textId="77777777" w:rsidR="00C24904" w:rsidRPr="00D87760" w:rsidRDefault="00C24904" w:rsidP="00AE180A">
      <w:pPr>
        <w:pStyle w:val="Default"/>
        <w:rPr>
          <w:sz w:val="22"/>
          <w:szCs w:val="22"/>
        </w:rPr>
      </w:pPr>
      <w:r w:rsidRPr="004F7144">
        <w:rPr>
          <w:b/>
          <w:sz w:val="22"/>
          <w:szCs w:val="22"/>
        </w:rPr>
        <w:t>Azonnal közölje a kezelőorvosával</w:t>
      </w:r>
      <w:r w:rsidR="00A30414" w:rsidRPr="00605EFE">
        <w:rPr>
          <w:b/>
          <w:sz w:val="22"/>
          <w:szCs w:val="22"/>
        </w:rPr>
        <w:t xml:space="preserve"> vagy a gondozását végző egészségügyi szakemberrel</w:t>
      </w:r>
      <w:r w:rsidRPr="004F7144">
        <w:rPr>
          <w:b/>
          <w:sz w:val="22"/>
          <w:szCs w:val="22"/>
        </w:rPr>
        <w:t>, ha</w:t>
      </w:r>
      <w:r>
        <w:rPr>
          <w:b/>
          <w:sz w:val="22"/>
        </w:rPr>
        <w:t xml:space="preserve"> az alábbi tünetek bármelyike jelentkezik:</w:t>
      </w:r>
    </w:p>
    <w:p w14:paraId="51F63B73" w14:textId="77777777" w:rsidR="00C24904" w:rsidRPr="001A7CCC" w:rsidRDefault="008378E9" w:rsidP="008378E9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8378E9">
        <w:rPr>
          <w:sz w:val="22"/>
        </w:rPr>
        <w:t>A betegeknél súlyos, heveny allergiás reakciókat észleltek</w:t>
      </w:r>
      <w:r w:rsidR="00C24904">
        <w:rPr>
          <w:sz w:val="22"/>
        </w:rPr>
        <w:t xml:space="preserve"> szinte az összes baktériumellenes szerrel történt kezelés után, beleértve a </w:t>
      </w:r>
      <w:r w:rsidR="00156B70">
        <w:rPr>
          <w:sz w:val="22"/>
        </w:rPr>
        <w:t xml:space="preserve">Daptomycin Hospira-t </w:t>
      </w:r>
      <w:r w:rsidR="00C24904">
        <w:rPr>
          <w:sz w:val="22"/>
        </w:rPr>
        <w:t xml:space="preserve">is. </w:t>
      </w:r>
      <w:r w:rsidR="001A7CCC" w:rsidRPr="00605EFE">
        <w:rPr>
          <w:sz w:val="22"/>
          <w:szCs w:val="22"/>
        </w:rPr>
        <w:t xml:space="preserve">A tünetek között szerepelhetnek a </w:t>
      </w:r>
      <w:r w:rsidR="00C24904">
        <w:rPr>
          <w:sz w:val="22"/>
        </w:rPr>
        <w:t xml:space="preserve">sípoló légzés, nehézlégzés, az arc, a nyak vagy a </w:t>
      </w:r>
      <w:r>
        <w:rPr>
          <w:sz w:val="22"/>
        </w:rPr>
        <w:t xml:space="preserve">garat </w:t>
      </w:r>
      <w:r w:rsidR="00C24904">
        <w:rPr>
          <w:sz w:val="22"/>
        </w:rPr>
        <w:t>feldagadás</w:t>
      </w:r>
      <w:r w:rsidR="001A7CCC">
        <w:rPr>
          <w:sz w:val="22"/>
        </w:rPr>
        <w:t>a</w:t>
      </w:r>
      <w:r w:rsidR="00C24904">
        <w:rPr>
          <w:sz w:val="22"/>
        </w:rPr>
        <w:t>, bőrkiütés és csalánkiütés</w:t>
      </w:r>
      <w:r w:rsidR="001A7CCC">
        <w:rPr>
          <w:sz w:val="22"/>
        </w:rPr>
        <w:t xml:space="preserve"> vagy</w:t>
      </w:r>
      <w:r w:rsidR="00C24904">
        <w:rPr>
          <w:sz w:val="22"/>
        </w:rPr>
        <w:t xml:space="preserve"> láz.</w:t>
      </w:r>
    </w:p>
    <w:p w14:paraId="6E53915A" w14:textId="77777777" w:rsidR="001A7CCC" w:rsidRPr="00605EFE" w:rsidRDefault="001A7CCC" w:rsidP="008C2225">
      <w:pPr>
        <w:pStyle w:val="Default"/>
        <w:numPr>
          <w:ilvl w:val="0"/>
          <w:numId w:val="10"/>
        </w:numPr>
        <w:ind w:left="567" w:hanging="567"/>
        <w:rPr>
          <w:sz w:val="22"/>
        </w:rPr>
      </w:pPr>
      <w:bookmarkStart w:id="12" w:name="_Hlk45317011"/>
      <w:r w:rsidRPr="00605EFE">
        <w:rPr>
          <w:sz w:val="22"/>
        </w:rPr>
        <w:t xml:space="preserve">Súlyos bőrelváltozásokról számoltak be a </w:t>
      </w:r>
      <w:r>
        <w:rPr>
          <w:sz w:val="22"/>
        </w:rPr>
        <w:t>Daptomycin Hospira</w:t>
      </w:r>
      <w:r w:rsidRPr="001A7CCC">
        <w:rPr>
          <w:sz w:val="22"/>
        </w:rPr>
        <w:t xml:space="preserve"> </w:t>
      </w:r>
      <w:r w:rsidRPr="00605EFE">
        <w:rPr>
          <w:sz w:val="22"/>
        </w:rPr>
        <w:t>alkalmazásával összefüggésben. Az ilyen bőrelváltozások esetén fellépő tünetek a következők lehetnek:</w:t>
      </w:r>
    </w:p>
    <w:p w14:paraId="16FC1D16" w14:textId="77777777" w:rsidR="001A7CCC" w:rsidRPr="00605EFE" w:rsidRDefault="001A7CCC" w:rsidP="008C2225">
      <w:pPr>
        <w:pStyle w:val="Default"/>
        <w:numPr>
          <w:ilvl w:val="0"/>
          <w:numId w:val="10"/>
        </w:numPr>
        <w:ind w:left="567" w:hanging="567"/>
        <w:rPr>
          <w:sz w:val="22"/>
        </w:rPr>
      </w:pPr>
      <w:bookmarkStart w:id="13" w:name="_Hlk45304012"/>
      <w:r w:rsidRPr="00605EFE">
        <w:rPr>
          <w:sz w:val="22"/>
        </w:rPr>
        <w:t>újonnan kialakuló vagy súlyosbodó láz,</w:t>
      </w:r>
    </w:p>
    <w:p w14:paraId="60F4A457" w14:textId="77777777" w:rsidR="001A7CCC" w:rsidRPr="00605EFE" w:rsidRDefault="001A7CCC" w:rsidP="008C2225">
      <w:pPr>
        <w:pStyle w:val="Default"/>
        <w:numPr>
          <w:ilvl w:val="0"/>
          <w:numId w:val="10"/>
        </w:numPr>
        <w:ind w:left="567" w:hanging="567"/>
        <w:rPr>
          <w:sz w:val="22"/>
        </w:rPr>
      </w:pPr>
      <w:r w:rsidRPr="00605EFE">
        <w:rPr>
          <w:sz w:val="22"/>
        </w:rPr>
        <w:t>vörös színű, kidudorodó vagy folyadékkal telt bőrelváltozások, melyek a hónaljában vagy a mellkasán vagy az ágyéki területen kezdődhetnek, és amelyek a test nagy területén elterjedhetnek,</w:t>
      </w:r>
    </w:p>
    <w:p w14:paraId="24518529" w14:textId="77777777" w:rsidR="001A7CCC" w:rsidRPr="00605EFE" w:rsidRDefault="001A7CCC" w:rsidP="008C2225">
      <w:pPr>
        <w:pStyle w:val="Default"/>
        <w:numPr>
          <w:ilvl w:val="0"/>
          <w:numId w:val="10"/>
        </w:numPr>
        <w:ind w:left="567" w:hanging="567"/>
        <w:rPr>
          <w:sz w:val="22"/>
        </w:rPr>
      </w:pPr>
      <w:r w:rsidRPr="00605EFE">
        <w:rPr>
          <w:sz w:val="22"/>
        </w:rPr>
        <w:t>hólyagok vagy fekélyek a szájában vagy a nemi szerveken.</w:t>
      </w:r>
    </w:p>
    <w:bookmarkEnd w:id="13"/>
    <w:p w14:paraId="666E2A6B" w14:textId="77777777" w:rsidR="001A7CCC" w:rsidRPr="001A7CCC" w:rsidRDefault="001A7CCC" w:rsidP="001A7CCC">
      <w:pPr>
        <w:pStyle w:val="Default"/>
        <w:numPr>
          <w:ilvl w:val="0"/>
          <w:numId w:val="10"/>
        </w:numPr>
        <w:ind w:left="567" w:hanging="567"/>
        <w:rPr>
          <w:sz w:val="22"/>
        </w:rPr>
      </w:pPr>
      <w:r w:rsidRPr="00605EFE">
        <w:rPr>
          <w:sz w:val="22"/>
        </w:rPr>
        <w:t xml:space="preserve">Súlyos veseproblémáról számoltak be a </w:t>
      </w:r>
      <w:r>
        <w:rPr>
          <w:sz w:val="22"/>
        </w:rPr>
        <w:t>Daptomycin Hospira</w:t>
      </w:r>
      <w:r w:rsidRPr="001A7CCC">
        <w:rPr>
          <w:sz w:val="22"/>
        </w:rPr>
        <w:t xml:space="preserve"> </w:t>
      </w:r>
      <w:r w:rsidRPr="00605EFE">
        <w:rPr>
          <w:sz w:val="22"/>
        </w:rPr>
        <w:t>alkalmazásával összefüggésben. A tünetek között szerepelhet a láz és a bőrkiütés.</w:t>
      </w:r>
      <w:bookmarkEnd w:id="12"/>
    </w:p>
    <w:p w14:paraId="2B5E3160" w14:textId="77777777" w:rsidR="00C24904" w:rsidRPr="00D87760" w:rsidRDefault="00C24904" w:rsidP="008378E9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A kéz- vagy lábfejek szokatlan bizsergése vagy zsibbadása, érzéskiesés vagy mozgászavar. Amennyiben ilyen tünetei jelentkeznek, közölje a kezelőorvosával, aki dönt a kezelés folytatásáról.</w:t>
      </w:r>
    </w:p>
    <w:p w14:paraId="5798F5EF" w14:textId="77777777" w:rsidR="00C24904" w:rsidRPr="00D87760" w:rsidRDefault="00C24904" w:rsidP="008378E9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Hasmenés, különösen akkor, ha vért vagy nyákot is észlel a székletében, vagy ha a hasmenés súlyossá vagy tartóssá válik.</w:t>
      </w:r>
    </w:p>
    <w:p w14:paraId="221FA54C" w14:textId="77777777" w:rsidR="00C24904" w:rsidRPr="00D87760" w:rsidRDefault="00C24904" w:rsidP="008378E9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Újonnan kialakuló vagy súlyosbodó láz, köhögés vagy nehézlégzés. Ezek az eozinofil tüdőgyulladásnak nevezett ritka, de súlyos tüdőbetegség tünetei lehetnek. Kezelőorvosa ellenőrzi majd a tüdeje állapotát, és eldönti, hogy</w:t>
      </w:r>
      <w:r w:rsidR="007757CC">
        <w:rPr>
          <w:sz w:val="22"/>
        </w:rPr>
        <w:t xml:space="preserve"> Ön</w:t>
      </w:r>
      <w:r>
        <w:rPr>
          <w:sz w:val="22"/>
        </w:rPr>
        <w:t xml:space="preserve"> folytathatja</w:t>
      </w:r>
      <w:r w:rsidR="008378E9">
        <w:rPr>
          <w:sz w:val="22"/>
        </w:rPr>
        <w:noBreakHyphen/>
      </w:r>
      <w:r>
        <w:rPr>
          <w:sz w:val="22"/>
        </w:rPr>
        <w:t>e a Daptomycin Hospira-kezelést vagy sem.</w:t>
      </w:r>
    </w:p>
    <w:p w14:paraId="3315156C" w14:textId="77777777" w:rsidR="00C24904" w:rsidRPr="00D87760" w:rsidRDefault="00C24904" w:rsidP="00AE180A">
      <w:pPr>
        <w:pStyle w:val="Default"/>
        <w:rPr>
          <w:sz w:val="22"/>
          <w:szCs w:val="22"/>
        </w:rPr>
      </w:pPr>
    </w:p>
    <w:p w14:paraId="4AE3AEA5" w14:textId="77777777" w:rsidR="00C24904" w:rsidRPr="00D87760" w:rsidRDefault="00017F60" w:rsidP="00AE180A">
      <w:pPr>
        <w:pStyle w:val="Default"/>
        <w:rPr>
          <w:sz w:val="22"/>
          <w:szCs w:val="22"/>
        </w:rPr>
      </w:pPr>
      <w:r>
        <w:rPr>
          <w:sz w:val="22"/>
        </w:rPr>
        <w:t xml:space="preserve">A </w:t>
      </w:r>
      <w:r w:rsidR="00156B70">
        <w:rPr>
          <w:sz w:val="22"/>
        </w:rPr>
        <w:t xml:space="preserve">Daptomycin Hospira </w:t>
      </w:r>
      <w:r>
        <w:rPr>
          <w:sz w:val="22"/>
        </w:rPr>
        <w:t xml:space="preserve">befolyásolhatja a véralvadást mérő laboratóriumi vizsgálatokat. Az eredmények </w:t>
      </w:r>
      <w:r w:rsidR="007757CC">
        <w:rPr>
          <w:sz w:val="22"/>
        </w:rPr>
        <w:t>csekély</w:t>
      </w:r>
      <w:r>
        <w:rPr>
          <w:sz w:val="22"/>
        </w:rPr>
        <w:t xml:space="preserve"> alvadási képességet mutathatnak, amikor valójában nincs semmi gond. Ezért fontos, hogy az ilyen vizsgálatoknál</w:t>
      </w:r>
      <w:r w:rsidR="007757CC">
        <w:rPr>
          <w:sz w:val="22"/>
        </w:rPr>
        <w:t xml:space="preserve"> a</w:t>
      </w:r>
      <w:r>
        <w:rPr>
          <w:sz w:val="22"/>
        </w:rPr>
        <w:t xml:space="preserve"> kezelőorvosa vegye figyelembe, hogy Ön </w:t>
      </w:r>
      <w:r w:rsidR="00156B70">
        <w:rPr>
          <w:sz w:val="22"/>
        </w:rPr>
        <w:t xml:space="preserve">Daptomycin Hospira-t </w:t>
      </w:r>
      <w:r>
        <w:rPr>
          <w:sz w:val="22"/>
        </w:rPr>
        <w:t>kap. Kérjük, tájékoztassa kezelőorvosát, hogy Daptomycin Hospira-kezelés alatt áll.</w:t>
      </w:r>
    </w:p>
    <w:p w14:paraId="1BAFC4B0" w14:textId="77777777" w:rsidR="00641BEC" w:rsidRPr="00D87760" w:rsidRDefault="00641BEC" w:rsidP="00AE180A">
      <w:pPr>
        <w:pStyle w:val="Default"/>
        <w:rPr>
          <w:sz w:val="22"/>
          <w:szCs w:val="22"/>
        </w:rPr>
      </w:pPr>
    </w:p>
    <w:p w14:paraId="4119581F" w14:textId="77777777" w:rsidR="00C24904" w:rsidRPr="00D87760" w:rsidRDefault="00C24904" w:rsidP="00AE180A">
      <w:pPr>
        <w:pStyle w:val="Default"/>
        <w:rPr>
          <w:sz w:val="22"/>
          <w:szCs w:val="22"/>
        </w:rPr>
      </w:pPr>
      <w:r>
        <w:rPr>
          <w:sz w:val="22"/>
        </w:rPr>
        <w:t>Az izmok épségének nyomon követése érdekében a kezelőorvosa vérvizsgálatokat fog végeztetni a kezelés megkezdése előtt és a Daptomycin Hospira-kezelés ideje alatt is rendszeresen.</w:t>
      </w:r>
    </w:p>
    <w:p w14:paraId="04568258" w14:textId="77777777" w:rsidR="00641BEC" w:rsidRPr="00D87760" w:rsidRDefault="00641BEC" w:rsidP="00AE180A">
      <w:pPr>
        <w:pStyle w:val="Default"/>
        <w:rPr>
          <w:sz w:val="22"/>
          <w:szCs w:val="22"/>
        </w:rPr>
      </w:pPr>
    </w:p>
    <w:p w14:paraId="05D31EB9" w14:textId="77777777" w:rsidR="00C24904" w:rsidRPr="00D87760" w:rsidRDefault="00C24904" w:rsidP="00AE180A">
      <w:pPr>
        <w:pStyle w:val="Default"/>
        <w:rPr>
          <w:sz w:val="22"/>
          <w:szCs w:val="22"/>
        </w:rPr>
      </w:pPr>
      <w:r>
        <w:rPr>
          <w:b/>
          <w:sz w:val="22"/>
        </w:rPr>
        <w:t>Gyermekek és serdülők</w:t>
      </w:r>
    </w:p>
    <w:p w14:paraId="0F4E4DE4" w14:textId="77777777" w:rsidR="00EB35A1" w:rsidRPr="00D87760" w:rsidRDefault="00DC41CD" w:rsidP="00AE180A">
      <w:pPr>
        <w:pStyle w:val="Default"/>
        <w:rPr>
          <w:sz w:val="22"/>
          <w:szCs w:val="22"/>
        </w:rPr>
      </w:pPr>
      <w:r>
        <w:rPr>
          <w:sz w:val="22"/>
        </w:rPr>
        <w:t xml:space="preserve">Egy évnél fiatalabb gyermekeknek nem szabad </w:t>
      </w:r>
      <w:r w:rsidR="00156B70">
        <w:rPr>
          <w:sz w:val="22"/>
        </w:rPr>
        <w:t xml:space="preserve">Daptomycin Hospira-t </w:t>
      </w:r>
      <w:r>
        <w:rPr>
          <w:sz w:val="22"/>
        </w:rPr>
        <w:t>adni, mivel az állatokon végzett kísérletek azt mutatták, hogy ebben a korcsoportban súlyos mellékhatások lehetnek.</w:t>
      </w:r>
    </w:p>
    <w:p w14:paraId="4A0EDD86" w14:textId="77777777" w:rsidR="00641BEC" w:rsidRPr="00D87760" w:rsidRDefault="00641BEC" w:rsidP="00AE180A">
      <w:pPr>
        <w:pStyle w:val="Default"/>
        <w:rPr>
          <w:sz w:val="22"/>
          <w:szCs w:val="22"/>
        </w:rPr>
      </w:pPr>
    </w:p>
    <w:p w14:paraId="37553246" w14:textId="77777777" w:rsidR="00C24904" w:rsidRPr="00D87760" w:rsidRDefault="00C24904" w:rsidP="00745212">
      <w:pPr>
        <w:pStyle w:val="Default"/>
        <w:keepNext/>
        <w:keepLines/>
        <w:widowControl w:val="0"/>
        <w:rPr>
          <w:sz w:val="22"/>
          <w:szCs w:val="22"/>
        </w:rPr>
      </w:pPr>
      <w:r>
        <w:rPr>
          <w:b/>
          <w:sz w:val="22"/>
        </w:rPr>
        <w:lastRenderedPageBreak/>
        <w:t>Alkalmazás időseknél</w:t>
      </w:r>
    </w:p>
    <w:p w14:paraId="5A76840A" w14:textId="77777777" w:rsidR="00C24904" w:rsidRPr="00D87760" w:rsidRDefault="00C24904" w:rsidP="00745212">
      <w:pPr>
        <w:keepNext/>
        <w:keepLines/>
        <w:widowControl w:val="0"/>
        <w:tabs>
          <w:tab w:val="left" w:pos="2534"/>
          <w:tab w:val="left" w:pos="3119"/>
        </w:tabs>
      </w:pPr>
      <w:r>
        <w:t>A 65 év feletti betegek kezelésére ugyanaz az adag alkalmazható, mint más felnőtteknél, feltéve, hogy jó a veseműködésük.</w:t>
      </w:r>
    </w:p>
    <w:p w14:paraId="0FB460F5" w14:textId="77777777" w:rsidR="00C24904" w:rsidRPr="00D87760" w:rsidRDefault="00C24904" w:rsidP="00A12438">
      <w:pPr>
        <w:tabs>
          <w:tab w:val="left" w:pos="2534"/>
          <w:tab w:val="left" w:pos="3119"/>
        </w:tabs>
      </w:pPr>
    </w:p>
    <w:p w14:paraId="15F84B02" w14:textId="77777777" w:rsidR="00C24904" w:rsidRPr="00D87760" w:rsidRDefault="00C24904" w:rsidP="008957F6">
      <w:pPr>
        <w:pStyle w:val="Default"/>
        <w:keepNext/>
        <w:rPr>
          <w:sz w:val="22"/>
          <w:szCs w:val="22"/>
        </w:rPr>
      </w:pPr>
      <w:r>
        <w:rPr>
          <w:b/>
          <w:sz w:val="22"/>
        </w:rPr>
        <w:t>Egyéb gyógyszerek és a Daptomycin Hospira</w:t>
      </w:r>
    </w:p>
    <w:p w14:paraId="71624173" w14:textId="77777777" w:rsidR="00C24904" w:rsidRPr="00D87760" w:rsidRDefault="00C24904" w:rsidP="008957F6">
      <w:pPr>
        <w:pStyle w:val="Default"/>
        <w:keepNext/>
        <w:rPr>
          <w:sz w:val="22"/>
          <w:szCs w:val="22"/>
        </w:rPr>
      </w:pPr>
      <w:r>
        <w:rPr>
          <w:sz w:val="22"/>
        </w:rPr>
        <w:t>Feltétlenül tájékoztassa kezelőorvosát vagy a gondozását végző egészségügyi szakembert a jelenleg vagy nemrégiben szedett, valamint szedni tervezett egyéb gyógyszereiről.</w:t>
      </w:r>
    </w:p>
    <w:p w14:paraId="6175BBAE" w14:textId="77777777" w:rsidR="00C24904" w:rsidRPr="00D87760" w:rsidRDefault="00C24904" w:rsidP="008957F6">
      <w:pPr>
        <w:pStyle w:val="Default"/>
        <w:keepNext/>
        <w:rPr>
          <w:sz w:val="22"/>
          <w:szCs w:val="22"/>
        </w:rPr>
      </w:pPr>
      <w:r>
        <w:rPr>
          <w:sz w:val="22"/>
        </w:rPr>
        <w:t>Különösen fontos, hogy megemlítse az alábbiakat:</w:t>
      </w:r>
    </w:p>
    <w:p w14:paraId="7CADF96B" w14:textId="77777777" w:rsidR="00C24904" w:rsidRPr="00D87760" w:rsidRDefault="00C24904" w:rsidP="008378E9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Sztatinoknak vagy fibrátoknak nevezett gyógyszerek (a koleszterinszint csökkentésére), vagy ciklosporin (transzplantációban a szervkilökődés megelőzésére vagy más betegségekben, pl. reumás ízületi gyulladás [reumatoid artritisz], allergiás ekcéma [atópiás dermatitis] esetén alkalmazott gyógyszer). Az izmokat érintő mellékhatások fellépésének kockázata magasabb lehet, amikor a </w:t>
      </w:r>
      <w:r w:rsidR="00156B70">
        <w:rPr>
          <w:sz w:val="22"/>
        </w:rPr>
        <w:t>Daptomycin Hospira</w:t>
      </w:r>
      <w:r>
        <w:rPr>
          <w:sz w:val="22"/>
        </w:rPr>
        <w:t xml:space="preserve">-kezelés alatt egy ilyen gyógyszert (vagy az izmokra ható egyéb gyógyszert) szed. </w:t>
      </w:r>
      <w:r w:rsidR="007757CC">
        <w:rPr>
          <w:sz w:val="22"/>
        </w:rPr>
        <w:t>Az o</w:t>
      </w:r>
      <w:r>
        <w:rPr>
          <w:sz w:val="22"/>
        </w:rPr>
        <w:t>rvosa úgy is dönthet, hogy nem ad Önnek Daptomycin Hospira</w:t>
      </w:r>
      <w:r w:rsidR="008D036E">
        <w:rPr>
          <w:sz w:val="22"/>
        </w:rPr>
        <w:noBreakHyphen/>
      </w:r>
      <w:r>
        <w:rPr>
          <w:sz w:val="22"/>
        </w:rPr>
        <w:t>t, vagy leállítja a másik gyógyszert egy időre.</w:t>
      </w:r>
    </w:p>
    <w:p w14:paraId="39467DB3" w14:textId="77777777" w:rsidR="00C24904" w:rsidRPr="00D87760" w:rsidRDefault="00C24904" w:rsidP="008378E9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A nem szteroid gyulladáscsökkentő gyógyszereknek (NSAID) nevezett fájdalomcsillapítók vagy COX</w:t>
      </w:r>
      <w:r w:rsidR="008378E9">
        <w:rPr>
          <w:sz w:val="22"/>
        </w:rPr>
        <w:noBreakHyphen/>
      </w:r>
      <w:r>
        <w:rPr>
          <w:sz w:val="22"/>
        </w:rPr>
        <w:t>2</w:t>
      </w:r>
      <w:r w:rsidR="008378E9">
        <w:rPr>
          <w:sz w:val="22"/>
        </w:rPr>
        <w:noBreakHyphen/>
      </w:r>
      <w:r>
        <w:rPr>
          <w:sz w:val="22"/>
        </w:rPr>
        <w:t xml:space="preserve">gátlók (pl. celekoxib). Ezek kölcsönhatásba léphetnek a </w:t>
      </w:r>
      <w:r w:rsidR="00156B70">
        <w:rPr>
          <w:sz w:val="22"/>
        </w:rPr>
        <w:t xml:space="preserve">Daptomycin Hospira </w:t>
      </w:r>
      <w:r>
        <w:rPr>
          <w:sz w:val="22"/>
        </w:rPr>
        <w:t>hatásaival a vesében.</w:t>
      </w:r>
    </w:p>
    <w:p w14:paraId="6051115E" w14:textId="77777777" w:rsidR="00C24904" w:rsidRPr="00D87760" w:rsidRDefault="00C24904" w:rsidP="008378E9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Szájon át szedhető antikoagulánsok (pl. warfarin), amelyek olyan gyógyszerek, amelyek megakadályozzák a véralvadást. Szükség lehet arra, hogy kezelőorvosa ellenőrizze az Ön véralvadási idejét.</w:t>
      </w:r>
    </w:p>
    <w:p w14:paraId="21143F15" w14:textId="77777777" w:rsidR="00C24904" w:rsidRPr="00D87760" w:rsidRDefault="00C24904" w:rsidP="00AE180A">
      <w:pPr>
        <w:pStyle w:val="Default"/>
        <w:rPr>
          <w:sz w:val="22"/>
          <w:szCs w:val="22"/>
        </w:rPr>
      </w:pPr>
    </w:p>
    <w:p w14:paraId="20C4CCBE" w14:textId="77777777" w:rsidR="00C24904" w:rsidRPr="00D87760" w:rsidRDefault="00C24904" w:rsidP="00AE180A">
      <w:pPr>
        <w:pStyle w:val="Default"/>
        <w:rPr>
          <w:sz w:val="22"/>
          <w:szCs w:val="22"/>
        </w:rPr>
      </w:pPr>
      <w:r>
        <w:rPr>
          <w:b/>
          <w:sz w:val="22"/>
        </w:rPr>
        <w:t>Terhesség és szoptatás</w:t>
      </w:r>
    </w:p>
    <w:p w14:paraId="38EF4CC5" w14:textId="77777777" w:rsidR="00C24904" w:rsidRPr="00D87760" w:rsidRDefault="00761446" w:rsidP="00AE180A">
      <w:pPr>
        <w:pStyle w:val="Default"/>
        <w:rPr>
          <w:sz w:val="22"/>
          <w:szCs w:val="22"/>
        </w:rPr>
      </w:pPr>
      <w:r>
        <w:rPr>
          <w:sz w:val="22"/>
        </w:rPr>
        <w:t xml:space="preserve">A </w:t>
      </w:r>
      <w:r w:rsidR="00156B70">
        <w:rPr>
          <w:sz w:val="22"/>
        </w:rPr>
        <w:t xml:space="preserve">Daptomycin Hospira-t </w:t>
      </w:r>
      <w:r w:rsidR="00017F60">
        <w:rPr>
          <w:sz w:val="22"/>
        </w:rPr>
        <w:t>rendszerint nem alkalmazzák terhes nőknél. Ha Ön terhes vagy szoptat, illetve ha fennáll Önnél a terhesség lehetősége vagy gyermeket szeretne, a gyógyszer beadása előtt beszéljen kezelőorvosával vagy gyógyszerészével.</w:t>
      </w:r>
    </w:p>
    <w:p w14:paraId="4F6100CD" w14:textId="77777777" w:rsidR="00641BEC" w:rsidRPr="00D87760" w:rsidRDefault="00641BEC" w:rsidP="00AE180A">
      <w:pPr>
        <w:pStyle w:val="Default"/>
        <w:rPr>
          <w:sz w:val="22"/>
          <w:szCs w:val="22"/>
        </w:rPr>
      </w:pPr>
    </w:p>
    <w:p w14:paraId="57688D24" w14:textId="77777777" w:rsidR="00EE598C" w:rsidRPr="00D87760" w:rsidRDefault="00C24904" w:rsidP="00AE180A">
      <w:pPr>
        <w:pStyle w:val="Default"/>
        <w:rPr>
          <w:sz w:val="22"/>
          <w:szCs w:val="22"/>
        </w:rPr>
      </w:pPr>
      <w:r>
        <w:rPr>
          <w:sz w:val="22"/>
        </w:rPr>
        <w:t xml:space="preserve">Ha </w:t>
      </w:r>
      <w:r w:rsidR="00156B70">
        <w:rPr>
          <w:sz w:val="22"/>
        </w:rPr>
        <w:t xml:space="preserve">Daptomycin Hospira-t </w:t>
      </w:r>
      <w:r>
        <w:rPr>
          <w:sz w:val="22"/>
        </w:rPr>
        <w:t>kap, nem szabad szoptatnia, mert a gyógyszer átjuthat az anyatejbe, és hatással lehet a csecsemőre.</w:t>
      </w:r>
    </w:p>
    <w:p w14:paraId="60FB81A8" w14:textId="77777777" w:rsidR="00641BEC" w:rsidRPr="00D87760" w:rsidRDefault="00641BEC" w:rsidP="00AE180A">
      <w:pPr>
        <w:pStyle w:val="Default"/>
        <w:rPr>
          <w:sz w:val="22"/>
          <w:szCs w:val="22"/>
        </w:rPr>
      </w:pPr>
    </w:p>
    <w:p w14:paraId="2BA9F33B" w14:textId="77777777" w:rsidR="00C24904" w:rsidRPr="00D87760" w:rsidRDefault="00C24904" w:rsidP="00AE180A">
      <w:pPr>
        <w:pStyle w:val="Default"/>
        <w:tabs>
          <w:tab w:val="left" w:pos="3150"/>
        </w:tabs>
        <w:rPr>
          <w:sz w:val="22"/>
          <w:szCs w:val="22"/>
        </w:rPr>
      </w:pPr>
      <w:r>
        <w:rPr>
          <w:b/>
          <w:sz w:val="22"/>
        </w:rPr>
        <w:t>A készítmény hatásai a gépjárművezetéshez és a gépek kezeléséhez szükséges képességekre</w:t>
      </w:r>
    </w:p>
    <w:p w14:paraId="31E4F92C" w14:textId="77777777" w:rsidR="008378E9" w:rsidRDefault="00017F60" w:rsidP="00AE180A">
      <w:pPr>
        <w:pStyle w:val="Default"/>
        <w:rPr>
          <w:sz w:val="22"/>
        </w:rPr>
      </w:pPr>
      <w:r>
        <w:rPr>
          <w:sz w:val="22"/>
        </w:rPr>
        <w:t xml:space="preserve">A </w:t>
      </w:r>
      <w:r w:rsidR="00156B70">
        <w:rPr>
          <w:sz w:val="22"/>
        </w:rPr>
        <w:t xml:space="preserve">Daptomycin Hospira </w:t>
      </w:r>
      <w:r w:rsidR="008378E9">
        <w:rPr>
          <w:sz w:val="22"/>
        </w:rPr>
        <w:t>nincs</w:t>
      </w:r>
      <w:r>
        <w:rPr>
          <w:sz w:val="22"/>
        </w:rPr>
        <w:t xml:space="preserve"> ismert hatás</w:t>
      </w:r>
      <w:r w:rsidR="008378E9">
        <w:rPr>
          <w:sz w:val="22"/>
        </w:rPr>
        <w:t>sal</w:t>
      </w:r>
      <w:r>
        <w:rPr>
          <w:sz w:val="22"/>
        </w:rPr>
        <w:t xml:space="preserve"> a gépjárművezetéshez és a gépek kezeléséhez szükséges képességekre.</w:t>
      </w:r>
    </w:p>
    <w:p w14:paraId="3837E58D" w14:textId="77777777" w:rsidR="00641BEC" w:rsidRDefault="00641BEC" w:rsidP="00AE180A">
      <w:pPr>
        <w:pStyle w:val="Default"/>
        <w:rPr>
          <w:sz w:val="22"/>
          <w:szCs w:val="22"/>
        </w:rPr>
      </w:pPr>
    </w:p>
    <w:p w14:paraId="536E2086" w14:textId="77777777" w:rsidR="001A7CCC" w:rsidRPr="002E277D" w:rsidRDefault="001A7CCC" w:rsidP="001A7CCC">
      <w:pPr>
        <w:keepNext/>
        <w:rPr>
          <w:b/>
          <w:color w:val="000000"/>
        </w:rPr>
      </w:pPr>
      <w:bookmarkStart w:id="14" w:name="_Hlk41309922"/>
      <w:r w:rsidRPr="001A7CCC">
        <w:rPr>
          <w:b/>
          <w:color w:val="000000"/>
        </w:rPr>
        <w:t xml:space="preserve">A </w:t>
      </w:r>
      <w:r w:rsidRPr="001A7CCC">
        <w:rPr>
          <w:b/>
        </w:rPr>
        <w:t xml:space="preserve">Daptomycin Hospira </w:t>
      </w:r>
      <w:r w:rsidRPr="001A7CCC">
        <w:rPr>
          <w:b/>
          <w:color w:val="000000"/>
        </w:rPr>
        <w:t>nátriumot</w:t>
      </w:r>
      <w:r w:rsidRPr="002E277D">
        <w:rPr>
          <w:b/>
          <w:color w:val="000000"/>
        </w:rPr>
        <w:t xml:space="preserve"> tartalmaz</w:t>
      </w:r>
    </w:p>
    <w:p w14:paraId="42E28767" w14:textId="77777777" w:rsidR="001A7CCC" w:rsidRDefault="001A7CCC" w:rsidP="001A7CCC">
      <w:pPr>
        <w:ind w:right="-2"/>
        <w:rPr>
          <w:color w:val="000000"/>
        </w:rPr>
      </w:pPr>
      <w:r w:rsidRPr="00DE5044">
        <w:rPr>
          <w:color w:val="000000"/>
        </w:rPr>
        <w:t>A készítmény kevesebb mint 1</w:t>
      </w:r>
      <w:r>
        <w:rPr>
          <w:color w:val="000000"/>
        </w:rPr>
        <w:t> </w:t>
      </w:r>
      <w:r w:rsidRPr="00DE5044">
        <w:rPr>
          <w:color w:val="000000"/>
        </w:rPr>
        <w:t>mmol (23</w:t>
      </w:r>
      <w:r>
        <w:rPr>
          <w:color w:val="000000"/>
        </w:rPr>
        <w:t> </w:t>
      </w:r>
      <w:r w:rsidRPr="00DE5044">
        <w:rPr>
          <w:color w:val="000000"/>
        </w:rPr>
        <w:t>mg) nátriumot tartalmaz adag</w:t>
      </w:r>
      <w:r>
        <w:rPr>
          <w:color w:val="000000"/>
        </w:rPr>
        <w:t>o</w:t>
      </w:r>
      <w:r w:rsidRPr="00DE5044">
        <w:rPr>
          <w:color w:val="000000"/>
        </w:rPr>
        <w:t>nként, azaz gyakorlatilag „nátriummentes”.</w:t>
      </w:r>
    </w:p>
    <w:bookmarkEnd w:id="14"/>
    <w:p w14:paraId="07714247" w14:textId="77777777" w:rsidR="001A7CCC" w:rsidRDefault="001A7CCC" w:rsidP="00AE180A">
      <w:pPr>
        <w:pStyle w:val="Default"/>
        <w:rPr>
          <w:sz w:val="22"/>
          <w:szCs w:val="22"/>
        </w:rPr>
      </w:pPr>
    </w:p>
    <w:p w14:paraId="1F0858B0" w14:textId="77777777" w:rsidR="001E3EDB" w:rsidRPr="00D87760" w:rsidRDefault="001E3EDB" w:rsidP="00AE180A">
      <w:pPr>
        <w:pStyle w:val="Default"/>
        <w:rPr>
          <w:sz w:val="22"/>
          <w:szCs w:val="22"/>
        </w:rPr>
      </w:pPr>
    </w:p>
    <w:p w14:paraId="1E3F28F0" w14:textId="77777777" w:rsidR="00C24904" w:rsidRPr="00D87760" w:rsidRDefault="00C24904" w:rsidP="00AE180A">
      <w:pPr>
        <w:pStyle w:val="Default"/>
        <w:rPr>
          <w:b/>
          <w:bCs/>
          <w:sz w:val="22"/>
          <w:szCs w:val="22"/>
        </w:rPr>
      </w:pPr>
      <w:r>
        <w:rPr>
          <w:b/>
          <w:sz w:val="22"/>
        </w:rPr>
        <w:t>3.</w:t>
      </w:r>
      <w:r w:rsidR="008378E9">
        <w:rPr>
          <w:b/>
          <w:sz w:val="22"/>
        </w:rPr>
        <w:tab/>
      </w:r>
      <w:r>
        <w:rPr>
          <w:b/>
          <w:sz w:val="22"/>
        </w:rPr>
        <w:t xml:space="preserve">Hogyan </w:t>
      </w:r>
      <w:r w:rsidR="001E3EDB">
        <w:rPr>
          <w:b/>
          <w:sz w:val="22"/>
        </w:rPr>
        <w:t>adják be Önnek</w:t>
      </w:r>
      <w:r>
        <w:rPr>
          <w:b/>
          <w:sz w:val="22"/>
        </w:rPr>
        <w:t xml:space="preserve"> a Daptomycin Hospira</w:t>
      </w:r>
      <w:r w:rsidR="008D036E">
        <w:rPr>
          <w:b/>
          <w:sz w:val="22"/>
        </w:rPr>
        <w:noBreakHyphen/>
      </w:r>
      <w:r>
        <w:rPr>
          <w:b/>
          <w:sz w:val="22"/>
        </w:rPr>
        <w:t>t?</w:t>
      </w:r>
    </w:p>
    <w:p w14:paraId="78124039" w14:textId="77777777" w:rsidR="00641BEC" w:rsidRPr="00D87760" w:rsidRDefault="00641BEC" w:rsidP="00AE180A">
      <w:pPr>
        <w:pStyle w:val="Default"/>
        <w:rPr>
          <w:sz w:val="22"/>
          <w:szCs w:val="22"/>
        </w:rPr>
      </w:pPr>
    </w:p>
    <w:p w14:paraId="6F36BE05" w14:textId="77777777" w:rsidR="00C24904" w:rsidRPr="00D87760" w:rsidRDefault="00017F60" w:rsidP="00AE180A">
      <w:pPr>
        <w:pStyle w:val="Default"/>
        <w:rPr>
          <w:sz w:val="22"/>
          <w:szCs w:val="22"/>
        </w:rPr>
      </w:pPr>
      <w:r>
        <w:rPr>
          <w:sz w:val="22"/>
        </w:rPr>
        <w:t>A Daptomycin Hospira</w:t>
      </w:r>
      <w:r w:rsidR="008D036E">
        <w:rPr>
          <w:sz w:val="22"/>
        </w:rPr>
        <w:noBreakHyphen/>
      </w:r>
      <w:r>
        <w:rPr>
          <w:sz w:val="22"/>
        </w:rPr>
        <w:t>t általában orvos vagy ápoló adja majd be Önnek.</w:t>
      </w:r>
    </w:p>
    <w:p w14:paraId="2224B4A3" w14:textId="77777777" w:rsidR="00641BEC" w:rsidRDefault="00641BEC" w:rsidP="00AE180A">
      <w:pPr>
        <w:pStyle w:val="Default"/>
        <w:rPr>
          <w:sz w:val="22"/>
          <w:szCs w:val="22"/>
        </w:rPr>
      </w:pPr>
    </w:p>
    <w:p w14:paraId="75329D90" w14:textId="77777777" w:rsidR="006C56C2" w:rsidRPr="006C56C2" w:rsidRDefault="00941830" w:rsidP="00AE180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Felnőttek (18</w:t>
      </w:r>
      <w:r w:rsidR="008151DE">
        <w:rPr>
          <w:b/>
          <w:sz w:val="22"/>
          <w:szCs w:val="22"/>
        </w:rPr>
        <w:t> </w:t>
      </w:r>
      <w:r w:rsidR="006C56C2" w:rsidRPr="006C56C2">
        <w:rPr>
          <w:b/>
          <w:sz w:val="22"/>
          <w:szCs w:val="22"/>
        </w:rPr>
        <w:t>éves és annál idősebbek)</w:t>
      </w:r>
    </w:p>
    <w:p w14:paraId="31D3A10A" w14:textId="77777777" w:rsidR="006C56C2" w:rsidRPr="00D87760" w:rsidRDefault="00C24904" w:rsidP="00AE180A">
      <w:pPr>
        <w:pStyle w:val="Default"/>
        <w:rPr>
          <w:sz w:val="22"/>
          <w:szCs w:val="22"/>
        </w:rPr>
      </w:pPr>
      <w:r>
        <w:rPr>
          <w:sz w:val="22"/>
        </w:rPr>
        <w:t>Az adag a test</w:t>
      </w:r>
      <w:r w:rsidR="008378E9">
        <w:rPr>
          <w:sz w:val="22"/>
        </w:rPr>
        <w:t>súlyától</w:t>
      </w:r>
      <w:r>
        <w:rPr>
          <w:sz w:val="22"/>
        </w:rPr>
        <w:t xml:space="preserve"> és a kezelendő fertőzés típusától függ. Felnőtteknél</w:t>
      </w:r>
      <w:r w:rsidR="008378E9">
        <w:rPr>
          <w:sz w:val="22"/>
        </w:rPr>
        <w:t>, bőrfertőzés esetén</w:t>
      </w:r>
      <w:r>
        <w:rPr>
          <w:sz w:val="22"/>
        </w:rPr>
        <w:t xml:space="preserve"> a szokásos </w:t>
      </w:r>
      <w:r w:rsidR="003C16A4">
        <w:rPr>
          <w:sz w:val="22"/>
        </w:rPr>
        <w:t xml:space="preserve">adag </w:t>
      </w:r>
      <w:r>
        <w:rPr>
          <w:sz w:val="22"/>
        </w:rPr>
        <w:t>naponta egyszer 4 mg testtömeg kilogrammonként (ttkg), valamint naponta egyszer 6 mg testtömeg kilogrammonként (ttkg), ha a szív vagy a vér fertőzése a bőr vagy a szív fertőzésével együtt jelentkezik. Felnőtt betegeknél ezt a</w:t>
      </w:r>
      <w:r w:rsidR="003C16A4">
        <w:rPr>
          <w:sz w:val="22"/>
        </w:rPr>
        <w:t>z</w:t>
      </w:r>
      <w:r>
        <w:rPr>
          <w:sz w:val="22"/>
        </w:rPr>
        <w:t xml:space="preserve"> </w:t>
      </w:r>
      <w:r w:rsidR="003C16A4">
        <w:rPr>
          <w:sz w:val="22"/>
        </w:rPr>
        <w:t>adago</w:t>
      </w:r>
      <w:r w:rsidR="003C16A4" w:rsidRPr="00B72F70">
        <w:rPr>
          <w:sz w:val="22"/>
        </w:rPr>
        <w:t xml:space="preserve">t </w:t>
      </w:r>
      <w:r>
        <w:rPr>
          <w:sz w:val="22"/>
        </w:rPr>
        <w:t>közvetlenül a vérkeringésébe (egy vénába) adják be, körülbelül 30 percig tartó infúzióban vagy 2 percig tartó injekcióban. Ugyanekkora adag alkalmazása javasolt 65 évesnél idősebb betegek esetében is, feltéve, hogy jó a veseműködésük.</w:t>
      </w:r>
    </w:p>
    <w:p w14:paraId="1ED5BCB3" w14:textId="77777777" w:rsidR="00C24904" w:rsidRPr="00D87760" w:rsidRDefault="00C24904" w:rsidP="00AE180A">
      <w:pPr>
        <w:pStyle w:val="Default"/>
        <w:rPr>
          <w:sz w:val="22"/>
          <w:szCs w:val="22"/>
        </w:rPr>
      </w:pPr>
      <w:r>
        <w:rPr>
          <w:sz w:val="22"/>
        </w:rPr>
        <w:t>Ha a vesé</w:t>
      </w:r>
      <w:r w:rsidR="00C75BF3">
        <w:rPr>
          <w:sz w:val="22"/>
        </w:rPr>
        <w:t>i</w:t>
      </w:r>
      <w:r>
        <w:rPr>
          <w:sz w:val="22"/>
        </w:rPr>
        <w:t xml:space="preserve"> nem működ</w:t>
      </w:r>
      <w:r w:rsidR="00C75BF3">
        <w:rPr>
          <w:sz w:val="22"/>
        </w:rPr>
        <w:t>nek</w:t>
      </w:r>
      <w:r>
        <w:rPr>
          <w:sz w:val="22"/>
        </w:rPr>
        <w:t xml:space="preserve"> megfelelően, előfordulhat, hogy ritkábban, pl. másnaponként egyszer kap </w:t>
      </w:r>
      <w:r w:rsidR="00156B70">
        <w:rPr>
          <w:sz w:val="22"/>
        </w:rPr>
        <w:t>Daptomycin Hospira-t</w:t>
      </w:r>
      <w:r>
        <w:rPr>
          <w:sz w:val="22"/>
        </w:rPr>
        <w:t xml:space="preserve">. Ha Ön művesekezelés (dialízis) alatt áll, és a </w:t>
      </w:r>
      <w:r w:rsidR="00156B70">
        <w:rPr>
          <w:sz w:val="22"/>
        </w:rPr>
        <w:t>Daptomycin Hospira</w:t>
      </w:r>
      <w:r>
        <w:rPr>
          <w:sz w:val="22"/>
        </w:rPr>
        <w:t xml:space="preserve"> következő adagja egy dialízis-napon esedékes, a </w:t>
      </w:r>
      <w:r w:rsidR="00156B70">
        <w:rPr>
          <w:sz w:val="22"/>
        </w:rPr>
        <w:t>Daptomycin Hospira-t</w:t>
      </w:r>
      <w:r>
        <w:rPr>
          <w:sz w:val="22"/>
        </w:rPr>
        <w:t xml:space="preserve"> általában a dialízist követően adják be.</w:t>
      </w:r>
    </w:p>
    <w:p w14:paraId="08B4DE1F" w14:textId="77777777" w:rsidR="00641BEC" w:rsidRDefault="00641BEC" w:rsidP="00AE180A">
      <w:pPr>
        <w:pStyle w:val="Default"/>
        <w:rPr>
          <w:sz w:val="22"/>
          <w:szCs w:val="22"/>
        </w:rPr>
      </w:pPr>
    </w:p>
    <w:p w14:paraId="1DB9FC7E" w14:textId="77777777" w:rsidR="006C56C2" w:rsidRPr="006C5799" w:rsidRDefault="006C56C2" w:rsidP="00745212">
      <w:pPr>
        <w:widowControl w:val="0"/>
        <w:rPr>
          <w:b/>
        </w:rPr>
      </w:pPr>
      <w:bookmarkStart w:id="15" w:name="_Toc412761812"/>
      <w:r w:rsidRPr="006C5799">
        <w:rPr>
          <w:b/>
        </w:rPr>
        <w:t>Gyermekek és serdülők (1</w:t>
      </w:r>
      <w:r w:rsidR="008151DE">
        <w:rPr>
          <w:b/>
        </w:rPr>
        <w:t> </w:t>
      </w:r>
      <w:r w:rsidRPr="006C5799">
        <w:rPr>
          <w:b/>
        </w:rPr>
        <w:t>–</w:t>
      </w:r>
      <w:r w:rsidR="008151DE">
        <w:rPr>
          <w:b/>
        </w:rPr>
        <w:t> </w:t>
      </w:r>
      <w:r w:rsidR="007757CC">
        <w:rPr>
          <w:b/>
        </w:rPr>
        <w:t xml:space="preserve">betöltött </w:t>
      </w:r>
      <w:r w:rsidRPr="006C5799">
        <w:rPr>
          <w:b/>
        </w:rPr>
        <w:t>1</w:t>
      </w:r>
      <w:r w:rsidR="007757CC">
        <w:rPr>
          <w:b/>
        </w:rPr>
        <w:t>8</w:t>
      </w:r>
      <w:r w:rsidRPr="006C5799">
        <w:rPr>
          <w:b/>
        </w:rPr>
        <w:t> éves kor között)</w:t>
      </w:r>
      <w:bookmarkEnd w:id="15"/>
    </w:p>
    <w:p w14:paraId="03182E37" w14:textId="77777777" w:rsidR="006C56C2" w:rsidRDefault="006C56C2" w:rsidP="00745212">
      <w:pPr>
        <w:pStyle w:val="Default"/>
        <w:widowControl w:val="0"/>
        <w:rPr>
          <w:sz w:val="22"/>
        </w:rPr>
      </w:pPr>
      <w:r>
        <w:rPr>
          <w:sz w:val="22"/>
        </w:rPr>
        <w:t>G</w:t>
      </w:r>
      <w:r w:rsidRPr="00511095">
        <w:rPr>
          <w:sz w:val="22"/>
        </w:rPr>
        <w:t>yermekeknél és serdülőknél (1</w:t>
      </w:r>
      <w:r w:rsidR="008151DE">
        <w:rPr>
          <w:sz w:val="22"/>
        </w:rPr>
        <w:t> </w:t>
      </w:r>
      <w:r w:rsidRPr="00511095">
        <w:rPr>
          <w:sz w:val="22"/>
        </w:rPr>
        <w:t>–</w:t>
      </w:r>
      <w:r w:rsidR="008151DE">
        <w:rPr>
          <w:sz w:val="22"/>
        </w:rPr>
        <w:t> </w:t>
      </w:r>
      <w:r w:rsidR="007757CC">
        <w:rPr>
          <w:sz w:val="22"/>
        </w:rPr>
        <w:t xml:space="preserve">betöltött </w:t>
      </w:r>
      <w:r w:rsidRPr="00511095">
        <w:rPr>
          <w:sz w:val="22"/>
        </w:rPr>
        <w:t>1</w:t>
      </w:r>
      <w:r w:rsidR="007757CC">
        <w:rPr>
          <w:sz w:val="22"/>
        </w:rPr>
        <w:t>8</w:t>
      </w:r>
      <w:r w:rsidRPr="00511095">
        <w:rPr>
          <w:sz w:val="22"/>
        </w:rPr>
        <w:t xml:space="preserve"> éves kor között) az adag a beteg életkorától </w:t>
      </w:r>
      <w:r>
        <w:rPr>
          <w:sz w:val="22"/>
        </w:rPr>
        <w:t xml:space="preserve">és a kezelt fertőzés típusától </w:t>
      </w:r>
      <w:r w:rsidRPr="00511095">
        <w:rPr>
          <w:sz w:val="22"/>
        </w:rPr>
        <w:t>függ majd.</w:t>
      </w:r>
      <w:r>
        <w:rPr>
          <w:sz w:val="22"/>
        </w:rPr>
        <w:t xml:space="preserve"> E</w:t>
      </w:r>
      <w:r w:rsidRPr="00B72F70">
        <w:rPr>
          <w:sz w:val="22"/>
        </w:rPr>
        <w:t>zt a</w:t>
      </w:r>
      <w:r w:rsidR="00A42F6B">
        <w:rPr>
          <w:sz w:val="22"/>
        </w:rPr>
        <w:t>z adago</w:t>
      </w:r>
      <w:r w:rsidRPr="00B72F70">
        <w:rPr>
          <w:sz w:val="22"/>
        </w:rPr>
        <w:t xml:space="preserve">t közvetlenül a vérkeringésbe (egy </w:t>
      </w:r>
      <w:r>
        <w:rPr>
          <w:sz w:val="22"/>
        </w:rPr>
        <w:t xml:space="preserve">vénába) adják be, </w:t>
      </w:r>
      <w:r>
        <w:rPr>
          <w:sz w:val="22"/>
        </w:rPr>
        <w:lastRenderedPageBreak/>
        <w:t>körülbelül 30</w:t>
      </w:r>
      <w:r>
        <w:rPr>
          <w:sz w:val="22"/>
        </w:rPr>
        <w:noBreakHyphen/>
        <w:t>60 </w:t>
      </w:r>
      <w:r w:rsidRPr="00B72F70">
        <w:rPr>
          <w:sz w:val="22"/>
        </w:rPr>
        <w:t>percig tartó infúzióban</w:t>
      </w:r>
      <w:r>
        <w:rPr>
          <w:sz w:val="22"/>
        </w:rPr>
        <w:t>.</w:t>
      </w:r>
    </w:p>
    <w:p w14:paraId="51B1AF8C" w14:textId="77777777" w:rsidR="006C56C2" w:rsidRPr="00D87760" w:rsidRDefault="006C56C2" w:rsidP="006C56C2">
      <w:pPr>
        <w:pStyle w:val="Default"/>
        <w:rPr>
          <w:sz w:val="22"/>
          <w:szCs w:val="22"/>
        </w:rPr>
      </w:pPr>
    </w:p>
    <w:p w14:paraId="28A87736" w14:textId="77777777" w:rsidR="00C24904" w:rsidRPr="00D87760" w:rsidRDefault="00C24904" w:rsidP="00AE180A">
      <w:pPr>
        <w:pStyle w:val="Default"/>
        <w:rPr>
          <w:sz w:val="22"/>
          <w:szCs w:val="22"/>
        </w:rPr>
      </w:pPr>
      <w:r>
        <w:rPr>
          <w:sz w:val="22"/>
        </w:rPr>
        <w:t xml:space="preserve">A kezelés időtartama bőrfertőzés esetén általában 1–2 hét. A vér vagy a szív fertőzései, valamint bőrfertőzések során </w:t>
      </w:r>
      <w:r w:rsidR="007757CC">
        <w:rPr>
          <w:sz w:val="22"/>
        </w:rPr>
        <w:t xml:space="preserve">az </w:t>
      </w:r>
      <w:r>
        <w:rPr>
          <w:sz w:val="22"/>
        </w:rPr>
        <w:t>orvosa dönti el, hogy</w:t>
      </w:r>
      <w:r w:rsidR="007757CC">
        <w:rPr>
          <w:sz w:val="22"/>
        </w:rPr>
        <w:t xml:space="preserve"> Ön</w:t>
      </w:r>
      <w:r>
        <w:rPr>
          <w:sz w:val="22"/>
        </w:rPr>
        <w:t xml:space="preserve"> meddig kapja a kezelést.</w:t>
      </w:r>
    </w:p>
    <w:p w14:paraId="61F22BEE" w14:textId="77777777" w:rsidR="00641BEC" w:rsidRPr="00D87760" w:rsidRDefault="00641BEC" w:rsidP="00A12438">
      <w:pPr>
        <w:tabs>
          <w:tab w:val="left" w:pos="2534"/>
          <w:tab w:val="left" w:pos="3119"/>
        </w:tabs>
      </w:pPr>
    </w:p>
    <w:p w14:paraId="228C3715" w14:textId="77777777" w:rsidR="00C24904" w:rsidRPr="00D87760" w:rsidRDefault="00C24904" w:rsidP="00A12438">
      <w:pPr>
        <w:tabs>
          <w:tab w:val="left" w:pos="2534"/>
          <w:tab w:val="left" w:pos="3119"/>
        </w:tabs>
      </w:pPr>
      <w:r>
        <w:t>A készítmény felhasználására és kezelésére vonatkozó részletes utasítások a betegtájékoztató végén találhatóak.</w:t>
      </w:r>
    </w:p>
    <w:p w14:paraId="7829F080" w14:textId="77777777" w:rsidR="00C24904" w:rsidRPr="00D87760" w:rsidRDefault="00C24904" w:rsidP="00A12438">
      <w:pPr>
        <w:tabs>
          <w:tab w:val="left" w:pos="2534"/>
          <w:tab w:val="left" w:pos="3119"/>
        </w:tabs>
      </w:pPr>
    </w:p>
    <w:p w14:paraId="7BFC5076" w14:textId="77777777" w:rsidR="00067A6D" w:rsidRPr="00D87760" w:rsidRDefault="00067A6D" w:rsidP="00A12438">
      <w:pPr>
        <w:tabs>
          <w:tab w:val="left" w:pos="2534"/>
          <w:tab w:val="left" w:pos="3119"/>
        </w:tabs>
      </w:pPr>
    </w:p>
    <w:p w14:paraId="19A7C9B6" w14:textId="77777777" w:rsidR="00EE28B8" w:rsidRDefault="00C24904" w:rsidP="00A12438">
      <w:pPr>
        <w:pStyle w:val="Default"/>
        <w:keepNext/>
        <w:rPr>
          <w:sz w:val="22"/>
          <w:szCs w:val="22"/>
        </w:rPr>
      </w:pPr>
      <w:r>
        <w:rPr>
          <w:b/>
          <w:sz w:val="22"/>
        </w:rPr>
        <w:t>4.</w:t>
      </w:r>
      <w:r w:rsidR="00C75BF3">
        <w:rPr>
          <w:b/>
          <w:sz w:val="22"/>
        </w:rPr>
        <w:tab/>
      </w:r>
      <w:r>
        <w:rPr>
          <w:b/>
          <w:sz w:val="22"/>
        </w:rPr>
        <w:t>Lehetséges mellékhatások</w:t>
      </w:r>
    </w:p>
    <w:p w14:paraId="54F214EC" w14:textId="77777777" w:rsidR="00EE28B8" w:rsidRDefault="00EE28B8" w:rsidP="00A12438">
      <w:pPr>
        <w:pStyle w:val="Default"/>
        <w:keepNext/>
        <w:rPr>
          <w:sz w:val="22"/>
          <w:szCs w:val="22"/>
        </w:rPr>
      </w:pPr>
    </w:p>
    <w:p w14:paraId="66197859" w14:textId="77777777" w:rsidR="00EE28B8" w:rsidRDefault="00C24904" w:rsidP="00A12438">
      <w:pPr>
        <w:pStyle w:val="Default"/>
        <w:keepNext/>
        <w:rPr>
          <w:sz w:val="22"/>
          <w:szCs w:val="22"/>
        </w:rPr>
      </w:pPr>
      <w:r>
        <w:rPr>
          <w:sz w:val="22"/>
        </w:rPr>
        <w:t>Mint minden gyógyszer, így ez a gyógyszer is okozhat mellékhatásokat, amelyek azonban nem mindenkinél jelentkeznek.</w:t>
      </w:r>
    </w:p>
    <w:p w14:paraId="7A2AEDA2" w14:textId="77777777" w:rsidR="00EE28B8" w:rsidRDefault="00EE28B8" w:rsidP="00A12438">
      <w:pPr>
        <w:pStyle w:val="Default"/>
        <w:keepNext/>
        <w:rPr>
          <w:sz w:val="22"/>
          <w:szCs w:val="22"/>
        </w:rPr>
      </w:pPr>
    </w:p>
    <w:p w14:paraId="5BEB50FE" w14:textId="77777777" w:rsidR="00EE28B8" w:rsidRDefault="00C24904" w:rsidP="00A12438">
      <w:pPr>
        <w:pStyle w:val="Default"/>
        <w:keepNext/>
        <w:rPr>
          <w:sz w:val="22"/>
          <w:szCs w:val="22"/>
        </w:rPr>
      </w:pPr>
      <w:r>
        <w:rPr>
          <w:sz w:val="22"/>
        </w:rPr>
        <w:t>A legsúlyosabb mellékhatások leírása alább olvasható:</w:t>
      </w:r>
    </w:p>
    <w:p w14:paraId="6D8F04E6" w14:textId="77777777" w:rsidR="00067A6D" w:rsidRPr="00672AD7" w:rsidRDefault="00067A6D" w:rsidP="00AE180A">
      <w:pPr>
        <w:pStyle w:val="Default"/>
        <w:rPr>
          <w:bCs/>
          <w:sz w:val="22"/>
          <w:szCs w:val="22"/>
        </w:rPr>
      </w:pPr>
    </w:p>
    <w:p w14:paraId="22BBE996" w14:textId="77777777" w:rsidR="00C24904" w:rsidRPr="004F7144" w:rsidRDefault="001A7CCC" w:rsidP="00F937F1">
      <w:pPr>
        <w:pStyle w:val="Default"/>
        <w:keepNext/>
        <w:keepLines/>
        <w:widowControl w:val="0"/>
        <w:rPr>
          <w:sz w:val="22"/>
          <w:szCs w:val="22"/>
        </w:rPr>
      </w:pPr>
      <w:bookmarkStart w:id="16" w:name="_Hlk45317106"/>
      <w:r w:rsidRPr="00AC40C1">
        <w:rPr>
          <w:b/>
          <w:sz w:val="22"/>
          <w:szCs w:val="22"/>
        </w:rPr>
        <w:t xml:space="preserve">Súlyos mellékhatások nem ismert gyakorisággal </w:t>
      </w:r>
      <w:r w:rsidRPr="00AC40C1">
        <w:rPr>
          <w:sz w:val="22"/>
          <w:szCs w:val="22"/>
        </w:rPr>
        <w:t>(a gyakoriság a rendelkezésre álló adatokból nem állapítható meg)</w:t>
      </w:r>
      <w:bookmarkEnd w:id="16"/>
    </w:p>
    <w:p w14:paraId="1DFCE70D" w14:textId="77777777" w:rsidR="00C24904" w:rsidRPr="00D87760" w:rsidRDefault="00C24904" w:rsidP="008C2225">
      <w:pPr>
        <w:pStyle w:val="Default"/>
        <w:keepNext/>
        <w:keepLines/>
        <w:widowControl w:val="0"/>
        <w:numPr>
          <w:ilvl w:val="0"/>
          <w:numId w:val="48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A </w:t>
      </w:r>
      <w:r w:rsidR="001E3EDB">
        <w:rPr>
          <w:sz w:val="22"/>
        </w:rPr>
        <w:t>daptomicin</w:t>
      </w:r>
      <w:r>
        <w:rPr>
          <w:sz w:val="22"/>
        </w:rPr>
        <w:t xml:space="preserve"> alkalmazása alatt néhány esetben egy túlérzékenységi reakcióról számoltak be (súlyos allergiás reakció, beleértve az anafilaxiát</w:t>
      </w:r>
      <w:r w:rsidR="001A7CCC">
        <w:rPr>
          <w:sz w:val="22"/>
        </w:rPr>
        <w:t xml:space="preserve"> és az</w:t>
      </w:r>
      <w:r>
        <w:rPr>
          <w:sz w:val="22"/>
        </w:rPr>
        <w:t xml:space="preserve"> angioödémát</w:t>
      </w:r>
      <w:r w:rsidR="001A7CCC">
        <w:rPr>
          <w:sz w:val="22"/>
        </w:rPr>
        <w:t xml:space="preserve"> is</w:t>
      </w:r>
      <w:r>
        <w:rPr>
          <w:sz w:val="22"/>
        </w:rPr>
        <w:t>). Ez a súlyos allergiás reakció azonnali orvosi segítséget igényel. Haladéktalanul közölje kezelőorvosával vagy a gondozását végző egészségügyi szakemberrel, ha az alábbi tünetek bármelyikét észleli:</w:t>
      </w:r>
    </w:p>
    <w:p w14:paraId="0A38A31C" w14:textId="77777777" w:rsidR="00C24904" w:rsidRPr="00D87760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</w:rPr>
      </w:pPr>
      <w:r>
        <w:rPr>
          <w:sz w:val="22"/>
        </w:rPr>
        <w:t>m</w:t>
      </w:r>
      <w:r w:rsidR="00C24904">
        <w:rPr>
          <w:sz w:val="22"/>
        </w:rPr>
        <w:t>ellkasi fájdalom vagy szorító érzés</w:t>
      </w:r>
    </w:p>
    <w:p w14:paraId="39D6244A" w14:textId="77777777" w:rsidR="00C24904" w:rsidRPr="00D87760" w:rsidRDefault="00C24904" w:rsidP="008C2225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</w:rPr>
      </w:pPr>
      <w:r>
        <w:rPr>
          <w:sz w:val="22"/>
        </w:rPr>
        <w:t>bőrkiütés</w:t>
      </w:r>
      <w:r w:rsidR="00CC0FF2">
        <w:rPr>
          <w:sz w:val="22"/>
        </w:rPr>
        <w:t xml:space="preserve"> vagy csalánkiütés</w:t>
      </w:r>
    </w:p>
    <w:p w14:paraId="673B10C9" w14:textId="77777777" w:rsidR="00C24904" w:rsidRPr="00D87760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</w:rPr>
      </w:pPr>
      <w:r>
        <w:rPr>
          <w:sz w:val="22"/>
        </w:rPr>
        <w:t>t</w:t>
      </w:r>
      <w:r w:rsidR="00C24904">
        <w:rPr>
          <w:sz w:val="22"/>
        </w:rPr>
        <w:t>orok körüli duzzanat</w:t>
      </w:r>
    </w:p>
    <w:p w14:paraId="5FFFCA0E" w14:textId="77777777" w:rsidR="00C24904" w:rsidRPr="00D87760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</w:rPr>
      </w:pPr>
      <w:r>
        <w:rPr>
          <w:sz w:val="22"/>
        </w:rPr>
        <w:t>s</w:t>
      </w:r>
      <w:r w:rsidR="00C24904">
        <w:rPr>
          <w:sz w:val="22"/>
        </w:rPr>
        <w:t>zapora vagy gyenge pulzus</w:t>
      </w:r>
    </w:p>
    <w:p w14:paraId="72F76F86" w14:textId="77777777" w:rsidR="00C24904" w:rsidRPr="00D87760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</w:rPr>
      </w:pPr>
      <w:r>
        <w:rPr>
          <w:sz w:val="22"/>
        </w:rPr>
        <w:t>s</w:t>
      </w:r>
      <w:r w:rsidR="00C24904">
        <w:rPr>
          <w:sz w:val="22"/>
        </w:rPr>
        <w:t>ípoló légzés</w:t>
      </w:r>
    </w:p>
    <w:p w14:paraId="197E4BDD" w14:textId="77777777" w:rsidR="00C24904" w:rsidRPr="00D87760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</w:rPr>
      </w:pPr>
      <w:r>
        <w:rPr>
          <w:sz w:val="22"/>
        </w:rPr>
        <w:t>l</w:t>
      </w:r>
      <w:r w:rsidR="00C24904">
        <w:rPr>
          <w:sz w:val="22"/>
        </w:rPr>
        <w:t>áz</w:t>
      </w:r>
    </w:p>
    <w:p w14:paraId="1D310B38" w14:textId="77777777" w:rsidR="00C24904" w:rsidRPr="00D87760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</w:rPr>
      </w:pPr>
      <w:r>
        <w:rPr>
          <w:sz w:val="22"/>
        </w:rPr>
        <w:t>h</w:t>
      </w:r>
      <w:r w:rsidR="00C24904">
        <w:rPr>
          <w:sz w:val="22"/>
        </w:rPr>
        <w:t>idegrázás vagy remegés</w:t>
      </w:r>
    </w:p>
    <w:p w14:paraId="7D882414" w14:textId="77777777" w:rsidR="00C24904" w:rsidRPr="00D87760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</w:rPr>
      </w:pPr>
      <w:r>
        <w:rPr>
          <w:sz w:val="22"/>
        </w:rPr>
        <w:t>h</w:t>
      </w:r>
      <w:r w:rsidR="00C24904">
        <w:rPr>
          <w:sz w:val="22"/>
        </w:rPr>
        <w:t>őhullámok</w:t>
      </w:r>
    </w:p>
    <w:p w14:paraId="6ADD1111" w14:textId="77777777" w:rsidR="00C24904" w:rsidRPr="00D87760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</w:rPr>
      </w:pPr>
      <w:r>
        <w:rPr>
          <w:sz w:val="22"/>
        </w:rPr>
        <w:t>s</w:t>
      </w:r>
      <w:r w:rsidR="00C24904">
        <w:rPr>
          <w:sz w:val="22"/>
        </w:rPr>
        <w:t>zédülés</w:t>
      </w:r>
    </w:p>
    <w:p w14:paraId="3DE4B87B" w14:textId="77777777" w:rsidR="00C24904" w:rsidRPr="00D87760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</w:rPr>
      </w:pPr>
      <w:r>
        <w:rPr>
          <w:sz w:val="22"/>
        </w:rPr>
        <w:t>á</w:t>
      </w:r>
      <w:r w:rsidR="00C24904">
        <w:rPr>
          <w:sz w:val="22"/>
        </w:rPr>
        <w:t>julás</w:t>
      </w:r>
    </w:p>
    <w:p w14:paraId="0A86118A" w14:textId="77777777" w:rsidR="00C24904" w:rsidRPr="00D87760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</w:rPr>
      </w:pPr>
      <w:r>
        <w:rPr>
          <w:sz w:val="22"/>
        </w:rPr>
        <w:t>f</w:t>
      </w:r>
      <w:r w:rsidR="00C24904">
        <w:rPr>
          <w:sz w:val="22"/>
        </w:rPr>
        <w:t>émes szájíz</w:t>
      </w:r>
    </w:p>
    <w:p w14:paraId="545BA037" w14:textId="77777777" w:rsidR="00C24904" w:rsidRPr="00D87760" w:rsidRDefault="00C24904" w:rsidP="00AE180A">
      <w:pPr>
        <w:pStyle w:val="Default"/>
        <w:rPr>
          <w:sz w:val="22"/>
          <w:szCs w:val="22"/>
        </w:rPr>
      </w:pPr>
    </w:p>
    <w:p w14:paraId="5A1E49F3" w14:textId="77777777" w:rsidR="00C24904" w:rsidRPr="00D87760" w:rsidRDefault="00C75BF3" w:rsidP="008C2225">
      <w:pPr>
        <w:pStyle w:val="Default"/>
        <w:keepNext/>
        <w:keepLines/>
        <w:widowControl w:val="0"/>
        <w:numPr>
          <w:ilvl w:val="0"/>
          <w:numId w:val="48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Azonnal </w:t>
      </w:r>
      <w:r w:rsidR="00C24904">
        <w:rPr>
          <w:sz w:val="22"/>
        </w:rPr>
        <w:t xml:space="preserve">közölje kezelőorvosával, ha ismeretlen eredetű izomfájdalmat, izomérzékenységet vagy izomgyengeséget tapasztal. </w:t>
      </w:r>
      <w:r w:rsidR="00CC0FF2">
        <w:rPr>
          <w:sz w:val="22"/>
        </w:rPr>
        <w:t>A</w:t>
      </w:r>
      <w:r w:rsidR="00C24904">
        <w:rPr>
          <w:sz w:val="22"/>
        </w:rPr>
        <w:t>z izomproblémák súlyosak lehetnek, és akár izom</w:t>
      </w:r>
      <w:r>
        <w:rPr>
          <w:sz w:val="22"/>
        </w:rPr>
        <w:t>szétesés</w:t>
      </w:r>
      <w:r w:rsidR="00C24904">
        <w:rPr>
          <w:sz w:val="22"/>
        </w:rPr>
        <w:t>hez (rabdomiolízishez) is vezethetnek, ami vesekárosodást okozhat.</w:t>
      </w:r>
    </w:p>
    <w:p w14:paraId="5707E5AA" w14:textId="77777777" w:rsidR="00CC0FF2" w:rsidRPr="00DA40F4" w:rsidRDefault="00CC0FF2" w:rsidP="00CC0FF2">
      <w:pPr>
        <w:ind w:right="-2"/>
        <w:rPr>
          <w:rFonts w:eastAsia="Calibri"/>
          <w:color w:val="000000"/>
        </w:rPr>
      </w:pPr>
      <w:r w:rsidRPr="00CC0FF2">
        <w:rPr>
          <w:rFonts w:eastAsia="Calibri"/>
          <w:color w:val="000000"/>
        </w:rPr>
        <w:t>Egyéb súlyos mellékhatások, amelyekrő</w:t>
      </w:r>
      <w:r w:rsidRPr="0097024E">
        <w:rPr>
          <w:rFonts w:eastAsia="Calibri"/>
          <w:color w:val="000000"/>
        </w:rPr>
        <w:t xml:space="preserve">l a </w:t>
      </w:r>
      <w:r>
        <w:t>Daptomycin Hospira</w:t>
      </w:r>
      <w:r w:rsidRPr="00CC0FF2">
        <w:rPr>
          <w:rFonts w:eastAsia="Calibri"/>
          <w:color w:val="000000"/>
        </w:rPr>
        <w:t xml:space="preserve"> alkalmazásával összefüggésben</w:t>
      </w:r>
      <w:r w:rsidRPr="0097024E">
        <w:rPr>
          <w:rFonts w:eastAsia="Calibri"/>
          <w:color w:val="000000"/>
        </w:rPr>
        <w:t xml:space="preserve"> </w:t>
      </w:r>
      <w:r w:rsidRPr="00DA40F4">
        <w:rPr>
          <w:rFonts w:eastAsia="Calibri"/>
          <w:color w:val="000000"/>
        </w:rPr>
        <w:t>számoltak be:</w:t>
      </w:r>
    </w:p>
    <w:p w14:paraId="6502844C" w14:textId="77777777" w:rsidR="00CC0FF2" w:rsidRPr="004F7144" w:rsidRDefault="00CC0FF2" w:rsidP="00CC0FF2">
      <w:pPr>
        <w:numPr>
          <w:ilvl w:val="0"/>
          <w:numId w:val="49"/>
        </w:numPr>
        <w:suppressAutoHyphens/>
        <w:ind w:left="562" w:hanging="562"/>
        <w:rPr>
          <w:rFonts w:eastAsia="Calibri"/>
          <w:color w:val="000000"/>
        </w:rPr>
      </w:pPr>
      <w:r w:rsidRPr="00723F5A">
        <w:rPr>
          <w:rFonts w:eastAsia="Calibri"/>
          <w:color w:val="000000"/>
        </w:rPr>
        <w:t>E</w:t>
      </w:r>
      <w:r w:rsidRPr="00707D95">
        <w:rPr>
          <w:rFonts w:eastAsia="Calibri"/>
          <w:color w:val="000000"/>
        </w:rPr>
        <w:t>gy ritka, de esetleg súlyos tüdőbetegségről, úgynevezett eozinofíliás tüdőgyulladás, amely legtöbbször több mint 2 héttel a kezelés után jelentkezik</w:t>
      </w:r>
      <w:r w:rsidRPr="00BF0739">
        <w:rPr>
          <w:rFonts w:eastAsia="Calibri"/>
          <w:color w:val="000000"/>
        </w:rPr>
        <w:t>. A tünetek közé tartozhatnak a nehézlégzés, az újonnan kialakuló vagy súlyosbodó köhögés,</w:t>
      </w:r>
      <w:r w:rsidRPr="004F7144">
        <w:rPr>
          <w:rFonts w:eastAsia="Calibri"/>
          <w:color w:val="000000"/>
        </w:rPr>
        <w:t xml:space="preserve"> vagy az újonnan kialakuló vagy súlyosbodó láz.</w:t>
      </w:r>
    </w:p>
    <w:p w14:paraId="2C9A33C6" w14:textId="77777777" w:rsidR="00CC0FF2" w:rsidRPr="00E300C7" w:rsidRDefault="00CC0FF2" w:rsidP="00CC0FF2">
      <w:pPr>
        <w:numPr>
          <w:ilvl w:val="0"/>
          <w:numId w:val="49"/>
        </w:numPr>
        <w:suppressAutoHyphens/>
        <w:ind w:right="-2"/>
        <w:rPr>
          <w:rFonts w:eastAsia="Calibri"/>
          <w:color w:val="000000"/>
        </w:rPr>
      </w:pPr>
      <w:r w:rsidRPr="00E300C7">
        <w:rPr>
          <w:rFonts w:eastAsia="Calibri"/>
          <w:color w:val="000000"/>
        </w:rPr>
        <w:t>Súlyos bőrelváltozások. A tünetek között szerepelhetnek:</w:t>
      </w:r>
    </w:p>
    <w:p w14:paraId="32C0F671" w14:textId="77777777" w:rsidR="00CC0FF2" w:rsidRPr="00E300C7" w:rsidRDefault="00CC0FF2" w:rsidP="00CC0FF2">
      <w:pPr>
        <w:numPr>
          <w:ilvl w:val="0"/>
          <w:numId w:val="46"/>
        </w:numPr>
        <w:ind w:left="1124" w:hanging="562"/>
        <w:rPr>
          <w:color w:val="000000"/>
        </w:rPr>
      </w:pPr>
      <w:r w:rsidRPr="00E300C7">
        <w:rPr>
          <w:color w:val="000000"/>
        </w:rPr>
        <w:t>újonnan kialakuló vagy súlyosbodó láz,</w:t>
      </w:r>
    </w:p>
    <w:p w14:paraId="2FBB19C7" w14:textId="77777777" w:rsidR="00CC0FF2" w:rsidRPr="00DD3D57" w:rsidRDefault="00CC0FF2" w:rsidP="00CC0FF2">
      <w:pPr>
        <w:numPr>
          <w:ilvl w:val="0"/>
          <w:numId w:val="46"/>
        </w:numPr>
        <w:ind w:left="1134" w:hanging="567"/>
        <w:rPr>
          <w:color w:val="000000"/>
        </w:rPr>
      </w:pPr>
      <w:r w:rsidRPr="00605EFE">
        <w:rPr>
          <w:color w:val="000000"/>
        </w:rPr>
        <w:t>vörös</w:t>
      </w:r>
      <w:r w:rsidRPr="00AC40C1">
        <w:rPr>
          <w:color w:val="000000"/>
        </w:rPr>
        <w:t xml:space="preserve"> színű, kidudorodó vagy folyadékkal telt bőrelváltozások, melyek a hónaljában vagy a mellk</w:t>
      </w:r>
      <w:r w:rsidRPr="00DD3D57">
        <w:rPr>
          <w:color w:val="000000"/>
        </w:rPr>
        <w:t>asán vagy az ágyéki területen kezdődhetnek, és amelyek a test nagy területén elterjedhetnek,</w:t>
      </w:r>
    </w:p>
    <w:p w14:paraId="37D8C122" w14:textId="77777777" w:rsidR="00CC0FF2" w:rsidRPr="008F6E3E" w:rsidRDefault="00CC0FF2" w:rsidP="00CC0FF2">
      <w:pPr>
        <w:numPr>
          <w:ilvl w:val="0"/>
          <w:numId w:val="46"/>
        </w:numPr>
        <w:ind w:left="1134" w:hanging="567"/>
        <w:rPr>
          <w:color w:val="000000"/>
        </w:rPr>
      </w:pPr>
      <w:r w:rsidRPr="008F6E3E">
        <w:rPr>
          <w:color w:val="000000"/>
        </w:rPr>
        <w:t>hólyagok vagy fekélyek a szájában vagy a nemi szerveken.</w:t>
      </w:r>
    </w:p>
    <w:p w14:paraId="11760707" w14:textId="77777777" w:rsidR="00CC0FF2" w:rsidRPr="0035629A" w:rsidRDefault="00CC0FF2" w:rsidP="00CC0FF2">
      <w:pPr>
        <w:numPr>
          <w:ilvl w:val="0"/>
          <w:numId w:val="49"/>
        </w:numPr>
        <w:suppressAutoHyphens/>
        <w:ind w:right="-2"/>
        <w:rPr>
          <w:rFonts w:eastAsia="Calibri"/>
          <w:color w:val="000000"/>
        </w:rPr>
      </w:pPr>
      <w:r w:rsidRPr="008F6E3E">
        <w:rPr>
          <w:rFonts w:eastAsia="Calibri"/>
          <w:color w:val="000000"/>
        </w:rPr>
        <w:t>S</w:t>
      </w:r>
      <w:r w:rsidRPr="00E052BF">
        <w:rPr>
          <w:rFonts w:eastAsia="Calibri"/>
          <w:color w:val="000000"/>
        </w:rPr>
        <w:t>úlyos veseprobl</w:t>
      </w:r>
      <w:r w:rsidRPr="00BE4B6A">
        <w:rPr>
          <w:rFonts w:eastAsia="Calibri"/>
          <w:color w:val="000000"/>
        </w:rPr>
        <w:t>éma</w:t>
      </w:r>
      <w:r w:rsidRPr="00AF6D6B">
        <w:rPr>
          <w:rFonts w:eastAsia="Calibri"/>
          <w:color w:val="000000"/>
        </w:rPr>
        <w:t xml:space="preserve">. A tünetek között szerepelhet a láz és a </w:t>
      </w:r>
      <w:r w:rsidRPr="0035629A">
        <w:rPr>
          <w:rFonts w:eastAsia="Calibri"/>
          <w:color w:val="000000"/>
        </w:rPr>
        <w:t>bőrkiütés.</w:t>
      </w:r>
    </w:p>
    <w:p w14:paraId="77F84A91" w14:textId="77777777" w:rsidR="00067A6D" w:rsidRPr="00AC40C1" w:rsidRDefault="00CC0FF2" w:rsidP="00CC0FF2">
      <w:pPr>
        <w:pStyle w:val="Default"/>
        <w:rPr>
          <w:rFonts w:eastAsia="Calibri"/>
          <w:sz w:val="22"/>
          <w:szCs w:val="22"/>
        </w:rPr>
      </w:pPr>
      <w:r w:rsidRPr="00AC40C1">
        <w:rPr>
          <w:rFonts w:eastAsia="Calibri"/>
          <w:sz w:val="22"/>
          <w:szCs w:val="22"/>
        </w:rPr>
        <w:t>Ha ezeket a tüneteket tapasztalja, azonnal szóljon a kezelőorvosának vagy a gondozását végző egészségügyi szakembernek! Kezelőorvosa további vizsgálatokat fog végezni a diagnózis felállításához.</w:t>
      </w:r>
    </w:p>
    <w:p w14:paraId="0B519145" w14:textId="77777777" w:rsidR="00CC0FF2" w:rsidRPr="00CC0FF2" w:rsidRDefault="00CC0FF2" w:rsidP="00CC0FF2">
      <w:pPr>
        <w:pStyle w:val="Default"/>
        <w:rPr>
          <w:b/>
          <w:bCs/>
          <w:sz w:val="22"/>
          <w:szCs w:val="22"/>
        </w:rPr>
      </w:pPr>
    </w:p>
    <w:p w14:paraId="533EA974" w14:textId="77777777" w:rsidR="00C24904" w:rsidRPr="00D87760" w:rsidRDefault="00C24904" w:rsidP="00AE180A">
      <w:pPr>
        <w:pStyle w:val="Default"/>
        <w:rPr>
          <w:sz w:val="22"/>
          <w:szCs w:val="22"/>
        </w:rPr>
      </w:pPr>
      <w:r>
        <w:rPr>
          <w:sz w:val="22"/>
        </w:rPr>
        <w:t xml:space="preserve">A leggyakrabban jelentett mellékhatások </w:t>
      </w:r>
      <w:r w:rsidR="00C75BF3" w:rsidRPr="00C75BF3">
        <w:rPr>
          <w:sz w:val="22"/>
        </w:rPr>
        <w:t>az alábbiakban kerülnek leírásra</w:t>
      </w:r>
      <w:r>
        <w:rPr>
          <w:sz w:val="22"/>
        </w:rPr>
        <w:t>:</w:t>
      </w:r>
    </w:p>
    <w:p w14:paraId="25F7B97C" w14:textId="77777777" w:rsidR="00067A6D" w:rsidRPr="00D87760" w:rsidRDefault="00067A6D" w:rsidP="00AE180A">
      <w:pPr>
        <w:pStyle w:val="Default"/>
        <w:rPr>
          <w:b/>
          <w:bCs/>
          <w:sz w:val="22"/>
          <w:szCs w:val="22"/>
        </w:rPr>
      </w:pPr>
    </w:p>
    <w:p w14:paraId="2B938491" w14:textId="77777777" w:rsidR="00C24904" w:rsidRPr="00D87760" w:rsidRDefault="00C24904" w:rsidP="00745212">
      <w:pPr>
        <w:pStyle w:val="Default"/>
        <w:keepNext/>
        <w:keepLines/>
        <w:widowControl w:val="0"/>
        <w:rPr>
          <w:sz w:val="22"/>
          <w:szCs w:val="22"/>
        </w:rPr>
      </w:pPr>
      <w:r>
        <w:rPr>
          <w:b/>
          <w:sz w:val="22"/>
        </w:rPr>
        <w:lastRenderedPageBreak/>
        <w:t xml:space="preserve">Gyakori: </w:t>
      </w:r>
      <w:r>
        <w:rPr>
          <w:sz w:val="22"/>
        </w:rPr>
        <w:t>10 bete</w:t>
      </w:r>
      <w:r w:rsidR="00A42F6B">
        <w:rPr>
          <w:sz w:val="22"/>
        </w:rPr>
        <w:t>gből</w:t>
      </w:r>
      <w:r>
        <w:rPr>
          <w:sz w:val="22"/>
        </w:rPr>
        <w:t xml:space="preserve"> legfeljebb 1</w:t>
      </w:r>
      <w:r w:rsidR="00C75BF3">
        <w:rPr>
          <w:sz w:val="22"/>
        </w:rPr>
        <w:t> beteg</w:t>
      </w:r>
      <w:r>
        <w:rPr>
          <w:sz w:val="22"/>
        </w:rPr>
        <w:t>et érinthet</w:t>
      </w:r>
    </w:p>
    <w:p w14:paraId="55518332" w14:textId="77777777" w:rsidR="00C24904" w:rsidRPr="00D87760" w:rsidRDefault="00C75BF3" w:rsidP="00745212">
      <w:pPr>
        <w:pStyle w:val="Default"/>
        <w:keepNext/>
        <w:keepLines/>
        <w:widowControl w:val="0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gombás fertőzések, mint például a szájpenész</w:t>
      </w:r>
    </w:p>
    <w:p w14:paraId="3322EACF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húgyúti fertőzés</w:t>
      </w:r>
    </w:p>
    <w:p w14:paraId="5D96D247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csökkent vörösvértestszám (vérszegénység)</w:t>
      </w:r>
    </w:p>
    <w:p w14:paraId="7E0DC7C7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szédülés, szorongás, alvászavar</w:t>
      </w:r>
    </w:p>
    <w:p w14:paraId="71B62343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fejfájás</w:t>
      </w:r>
    </w:p>
    <w:p w14:paraId="7373B8D9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láz, gyengeség (aszténia)</w:t>
      </w:r>
    </w:p>
    <w:p w14:paraId="3987523F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magas vagy alacsony vérnyomás</w:t>
      </w:r>
    </w:p>
    <w:p w14:paraId="176B06A4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székrekedés, hasi fájdalom</w:t>
      </w:r>
    </w:p>
    <w:p w14:paraId="7FEA8D8D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hasmenés, hányinger vagy hányás</w:t>
      </w:r>
    </w:p>
    <w:p w14:paraId="64456177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szélgörcs</w:t>
      </w:r>
    </w:p>
    <w:p w14:paraId="54B90D30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haspuffadás vagy felfúvódás</w:t>
      </w:r>
    </w:p>
    <w:p w14:paraId="5A3BC70C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bőrkiütés vagy bőrviszketés</w:t>
      </w:r>
    </w:p>
    <w:p w14:paraId="425004AE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az infúzió helyén jelentkező fájdalom, viszketés vagy bőrpír</w:t>
      </w:r>
    </w:p>
    <w:p w14:paraId="12D06194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C75BF3">
        <w:rPr>
          <w:sz w:val="22"/>
        </w:rPr>
        <w:t>a karok vagy a lábak fájdalma</w:t>
      </w:r>
    </w:p>
    <w:p w14:paraId="5F3C207D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a májenzimek vagy a kreatin-foszfokináz (CPK) emelkedett szintjét mutató vérvizsgálatok</w:t>
      </w:r>
    </w:p>
    <w:p w14:paraId="20B73E51" w14:textId="77777777" w:rsidR="00C24904" w:rsidRPr="00D87760" w:rsidRDefault="00C24904" w:rsidP="00A12438">
      <w:pPr>
        <w:tabs>
          <w:tab w:val="left" w:pos="2534"/>
          <w:tab w:val="left" w:pos="3119"/>
        </w:tabs>
        <w:rPr>
          <w:rFonts w:eastAsia="TimesNewRoman,Bold"/>
          <w:b/>
          <w:bCs/>
        </w:rPr>
      </w:pPr>
    </w:p>
    <w:p w14:paraId="30DE7A46" w14:textId="77777777" w:rsidR="00C24904" w:rsidRPr="00D87760" w:rsidRDefault="00C24904" w:rsidP="00E23D0D">
      <w:pPr>
        <w:pStyle w:val="Default"/>
        <w:keepNext/>
        <w:keepLines/>
        <w:rPr>
          <w:sz w:val="22"/>
          <w:szCs w:val="22"/>
        </w:rPr>
      </w:pPr>
      <w:r>
        <w:rPr>
          <w:sz w:val="22"/>
        </w:rPr>
        <w:t xml:space="preserve">A </w:t>
      </w:r>
      <w:r w:rsidR="00D94B28">
        <w:rPr>
          <w:sz w:val="22"/>
        </w:rPr>
        <w:t>daptomicin</w:t>
      </w:r>
      <w:r>
        <w:rPr>
          <w:sz w:val="22"/>
        </w:rPr>
        <w:t xml:space="preserve">-kezelés után esetleg jelentkező egyéb mellékhatások </w:t>
      </w:r>
      <w:r w:rsidR="00C75BF3" w:rsidRPr="00C75BF3">
        <w:rPr>
          <w:sz w:val="22"/>
        </w:rPr>
        <w:t>az alábbiakban kerülnek leírásra</w:t>
      </w:r>
      <w:r>
        <w:rPr>
          <w:sz w:val="22"/>
        </w:rPr>
        <w:t>:</w:t>
      </w:r>
    </w:p>
    <w:p w14:paraId="6205A8E4" w14:textId="77777777" w:rsidR="00067A6D" w:rsidRPr="00D87760" w:rsidRDefault="00067A6D" w:rsidP="00E23D0D">
      <w:pPr>
        <w:pStyle w:val="Default"/>
        <w:keepNext/>
        <w:keepLines/>
        <w:rPr>
          <w:b/>
          <w:bCs/>
          <w:sz w:val="22"/>
          <w:szCs w:val="22"/>
        </w:rPr>
      </w:pPr>
    </w:p>
    <w:p w14:paraId="0E2D2E63" w14:textId="77777777" w:rsidR="00C24904" w:rsidRPr="00D87760" w:rsidRDefault="00C24904" w:rsidP="00E23D0D">
      <w:pPr>
        <w:pStyle w:val="Default"/>
        <w:keepNext/>
        <w:keepLines/>
        <w:widowControl w:val="0"/>
        <w:rPr>
          <w:sz w:val="22"/>
          <w:szCs w:val="22"/>
        </w:rPr>
      </w:pPr>
      <w:r>
        <w:rPr>
          <w:b/>
          <w:sz w:val="22"/>
        </w:rPr>
        <w:t>Nem gyakori:</w:t>
      </w:r>
      <w:r>
        <w:rPr>
          <w:sz w:val="22"/>
        </w:rPr>
        <w:t>100 bete</w:t>
      </w:r>
      <w:r w:rsidR="00A42F6B">
        <w:rPr>
          <w:sz w:val="22"/>
        </w:rPr>
        <w:t>gből</w:t>
      </w:r>
      <w:r>
        <w:rPr>
          <w:sz w:val="22"/>
        </w:rPr>
        <w:t xml:space="preserve"> legfeljebb 1</w:t>
      </w:r>
      <w:r w:rsidR="00C75BF3">
        <w:rPr>
          <w:sz w:val="22"/>
        </w:rPr>
        <w:t> beteg</w:t>
      </w:r>
      <w:r>
        <w:rPr>
          <w:sz w:val="22"/>
        </w:rPr>
        <w:t>et érinthet</w:t>
      </w:r>
    </w:p>
    <w:p w14:paraId="76595398" w14:textId="77777777" w:rsidR="00C24904" w:rsidRPr="00D87760" w:rsidRDefault="00C75BF3" w:rsidP="005D42BD">
      <w:pPr>
        <w:pStyle w:val="Default"/>
        <w:keepNext/>
        <w:keepLines/>
        <w:widowControl w:val="0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vérképeltérések (pl. a vérlemezkék </w:t>
      </w:r>
      <w:r w:rsidR="00FA3161" w:rsidRPr="00FA3161">
        <w:rPr>
          <w:sz w:val="22"/>
        </w:rPr>
        <w:t>[a vér egyik alkotóeleme]</w:t>
      </w:r>
      <w:r w:rsidR="00FA3161">
        <w:rPr>
          <w:sz w:val="22"/>
        </w:rPr>
        <w:t xml:space="preserve"> </w:t>
      </w:r>
      <w:r>
        <w:rPr>
          <w:sz w:val="22"/>
        </w:rPr>
        <w:t xml:space="preserve">számának </w:t>
      </w:r>
      <w:r w:rsidR="007757CC">
        <w:rPr>
          <w:sz w:val="22"/>
        </w:rPr>
        <w:t>emel</w:t>
      </w:r>
      <w:r>
        <w:rPr>
          <w:sz w:val="22"/>
        </w:rPr>
        <w:t>kedése, ami növelheti a vér alvadási készségét vagy a fehérvérsejtek egyes típusainak emelkedése)</w:t>
      </w:r>
    </w:p>
    <w:p w14:paraId="5BE8E0EF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étvágy</w:t>
      </w:r>
      <w:r w:rsidR="007757CC">
        <w:rPr>
          <w:sz w:val="22"/>
        </w:rPr>
        <w:t>csökkenés</w:t>
      </w:r>
    </w:p>
    <w:p w14:paraId="100A0E43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a kezek vagy lábfejek bizsergése vagy zsibbadása, ízlelési zavarok</w:t>
      </w:r>
    </w:p>
    <w:p w14:paraId="6CD1E738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remegés</w:t>
      </w:r>
    </w:p>
    <w:p w14:paraId="4BA0491A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pulzusszám-változások, kipirulás</w:t>
      </w:r>
    </w:p>
    <w:p w14:paraId="5F214ABA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emésztési zavarok (diszpepszia), a nyelv gyulladása</w:t>
      </w:r>
    </w:p>
    <w:p w14:paraId="1B3CAB12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viszkető bőrkiütés</w:t>
      </w:r>
    </w:p>
    <w:p w14:paraId="017BA1CB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izomfájdalom</w:t>
      </w:r>
      <w:r w:rsidR="001C6CB4">
        <w:rPr>
          <w:sz w:val="22"/>
        </w:rPr>
        <w:t>, izomgörcs</w:t>
      </w:r>
      <w:r>
        <w:rPr>
          <w:sz w:val="22"/>
        </w:rPr>
        <w:t xml:space="preserve"> vagy izomgyengeség, izomgyulladás (miozitisz), ízületi fájdalom</w:t>
      </w:r>
    </w:p>
    <w:p w14:paraId="7EFA8A76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vese</w:t>
      </w:r>
      <w:r w:rsidR="00FA3161">
        <w:rPr>
          <w:sz w:val="22"/>
        </w:rPr>
        <w:t>-rendellenességek</w:t>
      </w:r>
    </w:p>
    <w:p w14:paraId="6C9EC707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hüvelygyulladás és -irritáció</w:t>
      </w:r>
    </w:p>
    <w:p w14:paraId="22464E28" w14:textId="77777777" w:rsidR="00C24904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általános fájdalom vagy gyengeség, fáradtság (kimerültség)</w:t>
      </w:r>
    </w:p>
    <w:p w14:paraId="7E311CAF" w14:textId="77777777" w:rsidR="00C24904" w:rsidRPr="001C6CB4" w:rsidRDefault="00C75BF3" w:rsidP="001C6CB4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a vérvizsgálatok emelkedett vércukor, szérum kreatinin, mioglobin vagy tejsav-dehidrogenáz (LDH) szintet, a véralvadási idő megnyúlását vagy a sóháztartás felbomlását mutatják</w:t>
      </w:r>
      <w:r w:rsidR="001C6CB4">
        <w:rPr>
          <w:sz w:val="22"/>
        </w:rPr>
        <w:t>,</w:t>
      </w:r>
      <w:r w:rsidR="001C6CB4" w:rsidRPr="001C6CB4">
        <w:rPr>
          <w:sz w:val="22"/>
        </w:rPr>
        <w:t xml:space="preserve"> </w:t>
      </w:r>
    </w:p>
    <w:p w14:paraId="3D2662B4" w14:textId="77777777" w:rsidR="001C6CB4" w:rsidRPr="00D87760" w:rsidRDefault="001C6CB4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szemviszketés.</w:t>
      </w:r>
    </w:p>
    <w:p w14:paraId="04A57A6C" w14:textId="77777777" w:rsidR="00C24904" w:rsidRPr="00D87760" w:rsidRDefault="00C24904" w:rsidP="00AE180A">
      <w:pPr>
        <w:pStyle w:val="Default"/>
        <w:rPr>
          <w:sz w:val="22"/>
          <w:szCs w:val="22"/>
        </w:rPr>
      </w:pPr>
    </w:p>
    <w:p w14:paraId="5B562B58" w14:textId="77777777" w:rsidR="00C24904" w:rsidRPr="00D87760" w:rsidRDefault="00C24904" w:rsidP="00AE180A">
      <w:pPr>
        <w:pStyle w:val="Default"/>
        <w:rPr>
          <w:sz w:val="22"/>
          <w:szCs w:val="22"/>
        </w:rPr>
      </w:pPr>
      <w:r>
        <w:rPr>
          <w:b/>
          <w:sz w:val="22"/>
        </w:rPr>
        <w:t xml:space="preserve">Ritka: </w:t>
      </w:r>
      <w:r>
        <w:rPr>
          <w:sz w:val="22"/>
        </w:rPr>
        <w:t>1000 bete</w:t>
      </w:r>
      <w:r w:rsidR="00A42F6B">
        <w:rPr>
          <w:sz w:val="22"/>
        </w:rPr>
        <w:t>gből</w:t>
      </w:r>
      <w:r>
        <w:rPr>
          <w:sz w:val="22"/>
        </w:rPr>
        <w:t xml:space="preserve"> legfeljebb 1</w:t>
      </w:r>
      <w:r w:rsidR="00FA3161">
        <w:rPr>
          <w:sz w:val="22"/>
        </w:rPr>
        <w:t> beteg</w:t>
      </w:r>
      <w:r>
        <w:rPr>
          <w:sz w:val="22"/>
        </w:rPr>
        <w:t>et érinthet</w:t>
      </w:r>
    </w:p>
    <w:p w14:paraId="13C9ABF5" w14:textId="77777777" w:rsidR="00C24904" w:rsidRPr="00D87760" w:rsidRDefault="00FA3161" w:rsidP="00FA3161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a bőr és a szem</w:t>
      </w:r>
      <w:r w:rsidR="00772E6A">
        <w:rPr>
          <w:sz w:val="22"/>
        </w:rPr>
        <w:t>ek</w:t>
      </w:r>
      <w:r>
        <w:rPr>
          <w:sz w:val="22"/>
        </w:rPr>
        <w:t xml:space="preserve"> besárgulása</w:t>
      </w:r>
    </w:p>
    <w:p w14:paraId="3AD69971" w14:textId="77777777" w:rsidR="00C24904" w:rsidRPr="00D87760" w:rsidRDefault="00FA3161" w:rsidP="00FA3161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megnyúlt protrombin idő</w:t>
      </w:r>
    </w:p>
    <w:p w14:paraId="55C949CF" w14:textId="77777777" w:rsidR="00C24904" w:rsidRPr="00D87760" w:rsidRDefault="00C24904" w:rsidP="00AE180A">
      <w:pPr>
        <w:pStyle w:val="Default"/>
        <w:rPr>
          <w:sz w:val="22"/>
          <w:szCs w:val="22"/>
        </w:rPr>
      </w:pPr>
    </w:p>
    <w:p w14:paraId="26216829" w14:textId="77777777" w:rsidR="00C24904" w:rsidRPr="00D87760" w:rsidRDefault="00D94B28" w:rsidP="00AE180A">
      <w:pPr>
        <w:pStyle w:val="Default"/>
        <w:rPr>
          <w:sz w:val="22"/>
          <w:szCs w:val="22"/>
        </w:rPr>
      </w:pPr>
      <w:r>
        <w:rPr>
          <w:b/>
          <w:sz w:val="22"/>
        </w:rPr>
        <w:t>A gyakoriság n</w:t>
      </w:r>
      <w:r w:rsidR="004A5C74">
        <w:rPr>
          <w:b/>
          <w:sz w:val="22"/>
        </w:rPr>
        <w:t xml:space="preserve">em ismert: </w:t>
      </w:r>
      <w:r w:rsidR="004A5C74">
        <w:rPr>
          <w:sz w:val="22"/>
        </w:rPr>
        <w:t>a gyakoriság a rendelkezésekre álló adatokból nem állapítható meg</w:t>
      </w:r>
    </w:p>
    <w:p w14:paraId="6AA5BE30" w14:textId="77777777" w:rsidR="00C24904" w:rsidRPr="006C5799" w:rsidRDefault="007757CC" w:rsidP="00AE180A">
      <w:pPr>
        <w:pStyle w:val="Default"/>
        <w:rPr>
          <w:sz w:val="22"/>
          <w:szCs w:val="22"/>
        </w:rPr>
      </w:pPr>
      <w:r>
        <w:rPr>
          <w:sz w:val="22"/>
        </w:rPr>
        <w:t>Antibakteriális</w:t>
      </w:r>
      <w:r w:rsidR="00C24904">
        <w:rPr>
          <w:sz w:val="22"/>
        </w:rPr>
        <w:t xml:space="preserve"> szer </w:t>
      </w:r>
      <w:r>
        <w:rPr>
          <w:sz w:val="22"/>
        </w:rPr>
        <w:t xml:space="preserve">által okozott </w:t>
      </w:r>
      <w:r w:rsidR="00C24904">
        <w:rPr>
          <w:sz w:val="22"/>
        </w:rPr>
        <w:t xml:space="preserve"> </w:t>
      </w:r>
      <w:r w:rsidR="00C24904" w:rsidRPr="006C5799">
        <w:rPr>
          <w:sz w:val="22"/>
          <w:szCs w:val="22"/>
        </w:rPr>
        <w:t>vastagbélgyulladás, beleértve az álhártyás vastagbélgyulladást is (súlyos vagy tartós, vért és/vagy nyákot tartalmazó hasmenés, ami hasi fájdalommal vagy lázzal jár)</w:t>
      </w:r>
      <w:r w:rsidR="00941830" w:rsidRPr="006C5799">
        <w:rPr>
          <w:sz w:val="22"/>
          <w:szCs w:val="22"/>
        </w:rPr>
        <w:t xml:space="preserve"> </w:t>
      </w:r>
      <w:r w:rsidR="00941830" w:rsidRPr="00AE7BC6">
        <w:rPr>
          <w:sz w:val="22"/>
          <w:szCs w:val="22"/>
          <w:lang w:eastAsia="en-US"/>
        </w:rPr>
        <w:t>könnyen kialakuló véraláfutás, fogíny</w:t>
      </w:r>
      <w:r w:rsidR="00941830" w:rsidRPr="00AE7BC6">
        <w:rPr>
          <w:sz w:val="22"/>
          <w:szCs w:val="22"/>
          <w:lang w:eastAsia="en-US"/>
        </w:rPr>
        <w:noBreakHyphen/>
        <w:t xml:space="preserve"> vagy orrvérzés</w:t>
      </w:r>
    </w:p>
    <w:p w14:paraId="737E3AB6" w14:textId="77777777" w:rsidR="00067A6D" w:rsidRPr="006C5799" w:rsidRDefault="00067A6D" w:rsidP="00AE180A">
      <w:pPr>
        <w:pStyle w:val="Default"/>
        <w:rPr>
          <w:b/>
          <w:bCs/>
          <w:sz w:val="22"/>
          <w:szCs w:val="22"/>
        </w:rPr>
      </w:pPr>
    </w:p>
    <w:p w14:paraId="4C9F3AF2" w14:textId="77777777" w:rsidR="00C24904" w:rsidRPr="00D87760" w:rsidRDefault="00C24904" w:rsidP="00AE180A">
      <w:pPr>
        <w:pStyle w:val="Default"/>
        <w:rPr>
          <w:sz w:val="22"/>
          <w:szCs w:val="22"/>
        </w:rPr>
      </w:pPr>
      <w:r>
        <w:rPr>
          <w:b/>
          <w:sz w:val="22"/>
        </w:rPr>
        <w:t>Mellékhatások bejelentése</w:t>
      </w:r>
    </w:p>
    <w:p w14:paraId="13A5463C" w14:textId="497603D2" w:rsidR="00C24904" w:rsidRPr="00D87760" w:rsidRDefault="00C24904" w:rsidP="00AE180A">
      <w:pPr>
        <w:pStyle w:val="Default"/>
        <w:rPr>
          <w:sz w:val="22"/>
          <w:szCs w:val="22"/>
        </w:rPr>
      </w:pPr>
      <w:r>
        <w:rPr>
          <w:sz w:val="22"/>
        </w:rPr>
        <w:t xml:space="preserve">Ha Önnél bármilyen mellékhatás jelentkezik, tájékoztassa kezelőorvosát, gyógyszerészét vagy a gondozását végző egészségügyi szakembert. Ez a betegtájékoztatóban fel nem sorolt bármilyen lehetséges mellékhatásra is vonatkozik. A mellékhatásokat közvetlenül a hatóság részére is bejelentheti az </w:t>
      </w:r>
      <w:hyperlink r:id="rId13" w:history="1">
        <w:r w:rsidR="00B2773A" w:rsidRPr="00077541">
          <w:rPr>
            <w:rStyle w:val="Hyperlink"/>
            <w:sz w:val="22"/>
            <w:highlight w:val="lightGray"/>
          </w:rPr>
          <w:t>V. függelékben</w:t>
        </w:r>
      </w:hyperlink>
      <w:r w:rsidRPr="00077541">
        <w:rPr>
          <w:sz w:val="22"/>
          <w:highlight w:val="lightGray"/>
        </w:rPr>
        <w:t xml:space="preserve"> található elérhetőségeken keresztül</w:t>
      </w:r>
      <w:r>
        <w:rPr>
          <w:sz w:val="22"/>
        </w:rPr>
        <w:t>. A mellékhatások bejelentésével Ön is hozzájárulhat ahhoz, hogy minél több információ álljon rendelkezésre a gyógyszer biztonságos alkalmazásával kapcsolatban.</w:t>
      </w:r>
    </w:p>
    <w:p w14:paraId="468429FD" w14:textId="77777777" w:rsidR="0042664B" w:rsidRPr="00D87760" w:rsidRDefault="0042664B" w:rsidP="00AE180A">
      <w:pPr>
        <w:pStyle w:val="Default"/>
        <w:tabs>
          <w:tab w:val="left" w:pos="3675"/>
        </w:tabs>
        <w:rPr>
          <w:b/>
          <w:bCs/>
          <w:sz w:val="22"/>
          <w:szCs w:val="22"/>
        </w:rPr>
      </w:pPr>
    </w:p>
    <w:p w14:paraId="574B9F9B" w14:textId="77777777" w:rsidR="00067A6D" w:rsidRPr="00D87760" w:rsidRDefault="00067A6D" w:rsidP="00B2773A">
      <w:pPr>
        <w:pStyle w:val="Default"/>
        <w:keepNext/>
        <w:keepLines/>
        <w:tabs>
          <w:tab w:val="left" w:pos="3675"/>
        </w:tabs>
        <w:rPr>
          <w:b/>
          <w:bCs/>
          <w:sz w:val="22"/>
          <w:szCs w:val="22"/>
        </w:rPr>
      </w:pPr>
    </w:p>
    <w:p w14:paraId="0B36EF34" w14:textId="77777777" w:rsidR="00C24904" w:rsidRPr="00D87760" w:rsidRDefault="00C24904" w:rsidP="00B2773A">
      <w:pPr>
        <w:pStyle w:val="Default"/>
        <w:keepNext/>
        <w:keepLines/>
        <w:rPr>
          <w:sz w:val="22"/>
          <w:szCs w:val="22"/>
        </w:rPr>
      </w:pPr>
      <w:r>
        <w:rPr>
          <w:b/>
          <w:sz w:val="22"/>
        </w:rPr>
        <w:t>5.</w:t>
      </w:r>
      <w:r w:rsidR="00FA3161">
        <w:rPr>
          <w:b/>
          <w:sz w:val="22"/>
        </w:rPr>
        <w:tab/>
      </w:r>
      <w:r>
        <w:rPr>
          <w:b/>
          <w:sz w:val="22"/>
        </w:rPr>
        <w:t>Hogyan kell a Daptomycin Hospira</w:t>
      </w:r>
      <w:r w:rsidR="008D036E">
        <w:rPr>
          <w:b/>
          <w:sz w:val="22"/>
        </w:rPr>
        <w:noBreakHyphen/>
      </w:r>
      <w:r>
        <w:rPr>
          <w:b/>
          <w:sz w:val="22"/>
        </w:rPr>
        <w:t>t tárolni?</w:t>
      </w:r>
    </w:p>
    <w:p w14:paraId="558354F6" w14:textId="77777777" w:rsidR="0042664B" w:rsidRPr="00D87760" w:rsidRDefault="0042664B" w:rsidP="00B2773A">
      <w:pPr>
        <w:pStyle w:val="Default"/>
        <w:keepNext/>
        <w:keepLines/>
        <w:rPr>
          <w:sz w:val="22"/>
          <w:szCs w:val="22"/>
        </w:rPr>
      </w:pPr>
    </w:p>
    <w:p w14:paraId="2A5F4E9D" w14:textId="77777777" w:rsidR="00C24904" w:rsidRPr="00D87760" w:rsidRDefault="00C24904" w:rsidP="00B2773A">
      <w:pPr>
        <w:pStyle w:val="Default"/>
        <w:keepNext/>
        <w:keepLines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A gyógyszer gyermekektől elzárva tartandó!</w:t>
      </w:r>
    </w:p>
    <w:p w14:paraId="2557B06F" w14:textId="77777777" w:rsidR="00C24904" w:rsidRPr="00D87760" w:rsidRDefault="00C24904" w:rsidP="00FA3161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A dobozon és a címkén feltüntetett lejárati idő (EXP) után ne alkalmazza ezt a gyógyszert. A lejárati idő a</w:t>
      </w:r>
      <w:r w:rsidR="00FA3161">
        <w:rPr>
          <w:sz w:val="22"/>
        </w:rPr>
        <w:t>z adott</w:t>
      </w:r>
      <w:r>
        <w:rPr>
          <w:sz w:val="22"/>
        </w:rPr>
        <w:t xml:space="preserve"> hónap utolsó napjára vonatkozik.</w:t>
      </w:r>
    </w:p>
    <w:p w14:paraId="30184C2C" w14:textId="77777777" w:rsidR="00C24904" w:rsidRPr="00AB3BAE" w:rsidRDefault="00690653" w:rsidP="00FA3161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AB3BAE">
        <w:rPr>
          <w:sz w:val="22"/>
          <w:szCs w:val="22"/>
        </w:rPr>
        <w:t>Legfeljebb 30</w:t>
      </w:r>
      <w:r w:rsidR="00CC0FF2">
        <w:rPr>
          <w:sz w:val="22"/>
          <w:szCs w:val="22"/>
        </w:rPr>
        <w:t> </w:t>
      </w:r>
      <w:r w:rsidRPr="00AB3BAE">
        <w:rPr>
          <w:sz w:val="22"/>
          <w:szCs w:val="22"/>
        </w:rPr>
        <w:t>°C</w:t>
      </w:r>
      <w:r w:rsidRPr="00AB3BAE">
        <w:rPr>
          <w:sz w:val="22"/>
          <w:szCs w:val="22"/>
        </w:rPr>
        <w:noBreakHyphen/>
        <w:t>on</w:t>
      </w:r>
      <w:r w:rsidR="00C24904" w:rsidRPr="00AB3BAE">
        <w:rPr>
          <w:sz w:val="22"/>
          <w:szCs w:val="22"/>
        </w:rPr>
        <w:t xml:space="preserve"> tárolandó.</w:t>
      </w:r>
    </w:p>
    <w:p w14:paraId="2F2EF027" w14:textId="77777777" w:rsidR="0042664B" w:rsidRDefault="0042664B" w:rsidP="00AE180A">
      <w:pPr>
        <w:pStyle w:val="Default"/>
        <w:rPr>
          <w:b/>
          <w:bCs/>
          <w:sz w:val="22"/>
          <w:szCs w:val="22"/>
        </w:rPr>
      </w:pPr>
    </w:p>
    <w:p w14:paraId="36BFDC8A" w14:textId="77777777" w:rsidR="00CB5865" w:rsidRPr="00D87760" w:rsidRDefault="00CB5865" w:rsidP="00AE180A">
      <w:pPr>
        <w:pStyle w:val="Default"/>
        <w:rPr>
          <w:b/>
          <w:bCs/>
          <w:sz w:val="22"/>
          <w:szCs w:val="22"/>
        </w:rPr>
      </w:pPr>
    </w:p>
    <w:p w14:paraId="797C61D6" w14:textId="77777777" w:rsidR="00C24904" w:rsidRPr="00D87760" w:rsidRDefault="00C24904" w:rsidP="008C2225">
      <w:pPr>
        <w:pStyle w:val="Default"/>
        <w:keepNext/>
        <w:rPr>
          <w:sz w:val="22"/>
          <w:szCs w:val="22"/>
        </w:rPr>
      </w:pPr>
      <w:r>
        <w:rPr>
          <w:b/>
          <w:sz w:val="22"/>
        </w:rPr>
        <w:t>6.</w:t>
      </w:r>
      <w:r w:rsidR="00FA3161">
        <w:rPr>
          <w:b/>
          <w:sz w:val="22"/>
        </w:rPr>
        <w:tab/>
      </w:r>
      <w:r>
        <w:rPr>
          <w:b/>
          <w:sz w:val="22"/>
        </w:rPr>
        <w:t>A csomagolás tartalma és egyéb információk</w:t>
      </w:r>
    </w:p>
    <w:p w14:paraId="33C2486D" w14:textId="77777777" w:rsidR="0042664B" w:rsidRPr="00D87760" w:rsidRDefault="0042664B" w:rsidP="008C2225">
      <w:pPr>
        <w:pStyle w:val="Default"/>
        <w:keepNext/>
        <w:rPr>
          <w:b/>
          <w:bCs/>
          <w:sz w:val="22"/>
          <w:szCs w:val="22"/>
        </w:rPr>
      </w:pPr>
    </w:p>
    <w:p w14:paraId="3F6156D6" w14:textId="77777777" w:rsidR="00C24904" w:rsidRPr="00D87760" w:rsidRDefault="00C24904" w:rsidP="008C2225">
      <w:pPr>
        <w:pStyle w:val="Default"/>
        <w:keepNext/>
        <w:rPr>
          <w:sz w:val="22"/>
          <w:szCs w:val="22"/>
        </w:rPr>
      </w:pPr>
      <w:r>
        <w:rPr>
          <w:b/>
          <w:sz w:val="22"/>
        </w:rPr>
        <w:t>Mit tartalmaz a</w:t>
      </w:r>
      <w:r>
        <w:rPr>
          <w:noProof/>
          <w:sz w:val="22"/>
        </w:rPr>
        <w:t xml:space="preserve"> </w:t>
      </w:r>
      <w:r>
        <w:rPr>
          <w:b/>
          <w:sz w:val="22"/>
        </w:rPr>
        <w:t>Daptomycin Hospira?</w:t>
      </w:r>
    </w:p>
    <w:p w14:paraId="144D3666" w14:textId="77777777" w:rsidR="00C24904" w:rsidRPr="00D87760" w:rsidRDefault="00C24904" w:rsidP="00FA3161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A készítmény hatóanyaga a daptomicin. </w:t>
      </w:r>
      <w:r w:rsidR="00FA3161" w:rsidRPr="00FA3161">
        <w:rPr>
          <w:sz w:val="22"/>
        </w:rPr>
        <w:t>A port tartalmazó injekciós üveg</w:t>
      </w:r>
      <w:r w:rsidR="00FA3161">
        <w:rPr>
          <w:sz w:val="22"/>
        </w:rPr>
        <w:t xml:space="preserve"> </w:t>
      </w:r>
      <w:r>
        <w:rPr>
          <w:sz w:val="22"/>
        </w:rPr>
        <w:t>350 mg daptomicint tartalmaz.</w:t>
      </w:r>
    </w:p>
    <w:p w14:paraId="712C94AF" w14:textId="77777777" w:rsidR="00C24904" w:rsidRPr="00D87760" w:rsidRDefault="00C24904" w:rsidP="00FA3161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Egyéb </w:t>
      </w:r>
      <w:r w:rsidR="00FA3161">
        <w:rPr>
          <w:sz w:val="22"/>
        </w:rPr>
        <w:t>összetevő</w:t>
      </w:r>
      <w:r w:rsidR="00690653">
        <w:rPr>
          <w:sz w:val="22"/>
        </w:rPr>
        <w:t>k</w:t>
      </w:r>
      <w:r w:rsidR="00FA3161">
        <w:rPr>
          <w:sz w:val="22"/>
        </w:rPr>
        <w:t xml:space="preserve"> </w:t>
      </w:r>
      <w:r>
        <w:rPr>
          <w:sz w:val="22"/>
        </w:rPr>
        <w:t>a nátrium-hidroxid</w:t>
      </w:r>
      <w:r w:rsidR="00690653">
        <w:rPr>
          <w:sz w:val="22"/>
        </w:rPr>
        <w:t xml:space="preserve"> és a citromsav</w:t>
      </w:r>
      <w:r>
        <w:rPr>
          <w:sz w:val="22"/>
        </w:rPr>
        <w:t>.</w:t>
      </w:r>
    </w:p>
    <w:p w14:paraId="5650EF2A" w14:textId="77777777" w:rsidR="0042664B" w:rsidRPr="00D87760" w:rsidRDefault="0042664B" w:rsidP="00723324">
      <w:pPr>
        <w:pStyle w:val="Default"/>
        <w:widowControl w:val="0"/>
        <w:rPr>
          <w:b/>
          <w:bCs/>
          <w:sz w:val="22"/>
          <w:szCs w:val="22"/>
        </w:rPr>
      </w:pPr>
    </w:p>
    <w:p w14:paraId="79F4062E" w14:textId="77777777" w:rsidR="00EE28B8" w:rsidRDefault="00C24904" w:rsidP="00723324">
      <w:pPr>
        <w:pStyle w:val="Default"/>
        <w:widowControl w:val="0"/>
        <w:rPr>
          <w:sz w:val="22"/>
          <w:szCs w:val="22"/>
        </w:rPr>
      </w:pPr>
      <w:r>
        <w:rPr>
          <w:b/>
          <w:sz w:val="22"/>
        </w:rPr>
        <w:t>Milyen a Daptomycin Hospira</w:t>
      </w:r>
      <w:r>
        <w:rPr>
          <w:noProof/>
          <w:sz w:val="22"/>
        </w:rPr>
        <w:t xml:space="preserve"> </w:t>
      </w:r>
      <w:r>
        <w:rPr>
          <w:b/>
          <w:sz w:val="22"/>
        </w:rPr>
        <w:t>külleme és mit tartalmaz a csomagolás?</w:t>
      </w:r>
    </w:p>
    <w:p w14:paraId="219E1071" w14:textId="77777777" w:rsidR="00EE28B8" w:rsidRDefault="00017F60" w:rsidP="00723324">
      <w:pPr>
        <w:pStyle w:val="Default"/>
        <w:widowControl w:val="0"/>
        <w:rPr>
          <w:sz w:val="22"/>
          <w:szCs w:val="22"/>
        </w:rPr>
      </w:pPr>
      <w:r>
        <w:rPr>
          <w:sz w:val="22"/>
        </w:rPr>
        <w:t xml:space="preserve">A Daptomycin Hospira por oldatos injekcióhoz vagy infúzióhoz </w:t>
      </w:r>
      <w:r w:rsidR="00690653">
        <w:rPr>
          <w:sz w:val="22"/>
        </w:rPr>
        <w:t>világos</w:t>
      </w:r>
      <w:r>
        <w:rPr>
          <w:sz w:val="22"/>
        </w:rPr>
        <w:t xml:space="preserve">sárga-világosbarna </w:t>
      </w:r>
      <w:r w:rsidR="001A2E9D">
        <w:rPr>
          <w:sz w:val="22"/>
        </w:rPr>
        <w:t xml:space="preserve">liofilizált </w:t>
      </w:r>
      <w:r>
        <w:rPr>
          <w:sz w:val="22"/>
        </w:rPr>
        <w:t>pogácsaként vagy porként</w:t>
      </w:r>
      <w:r w:rsidR="00FA3161">
        <w:rPr>
          <w:sz w:val="22"/>
        </w:rPr>
        <w:t xml:space="preserve">, </w:t>
      </w:r>
      <w:r>
        <w:rPr>
          <w:sz w:val="22"/>
        </w:rPr>
        <w:t>injekciós üvegben</w:t>
      </w:r>
      <w:r w:rsidR="00FA3161">
        <w:rPr>
          <w:sz w:val="22"/>
        </w:rPr>
        <w:t xml:space="preserve"> kerül forgalomba</w:t>
      </w:r>
      <w:r>
        <w:rPr>
          <w:sz w:val="22"/>
        </w:rPr>
        <w:t xml:space="preserve">. Beadás előtt oldószerrel </w:t>
      </w:r>
      <w:r w:rsidR="00FA3161" w:rsidRPr="00FA3161">
        <w:rPr>
          <w:sz w:val="22"/>
        </w:rPr>
        <w:t>összekeverve feloldják</w:t>
      </w:r>
      <w:r>
        <w:rPr>
          <w:sz w:val="22"/>
        </w:rPr>
        <w:t>.</w:t>
      </w:r>
    </w:p>
    <w:p w14:paraId="47E99119" w14:textId="77777777" w:rsidR="00EE28B8" w:rsidRDefault="00EE28B8" w:rsidP="00A12438">
      <w:pPr>
        <w:keepNext/>
        <w:tabs>
          <w:tab w:val="left" w:pos="2534"/>
          <w:tab w:val="left" w:pos="3119"/>
        </w:tabs>
      </w:pPr>
    </w:p>
    <w:p w14:paraId="667041F3" w14:textId="77777777" w:rsidR="00C24904" w:rsidRPr="00D87760" w:rsidRDefault="00111D4A" w:rsidP="00A12438">
      <w:pPr>
        <w:tabs>
          <w:tab w:val="left" w:pos="2534"/>
          <w:tab w:val="left" w:pos="3119"/>
        </w:tabs>
      </w:pPr>
      <w:r>
        <w:t xml:space="preserve">A Daptomycin Hospira 1 injekciós üveget vagy 5 injekciós üveget tartalmazó kiszerelésben </w:t>
      </w:r>
      <w:r w:rsidR="00FA3161">
        <w:t>kerül forgalomba</w:t>
      </w:r>
      <w:r>
        <w:t>.</w:t>
      </w:r>
    </w:p>
    <w:p w14:paraId="7B9EE742" w14:textId="77777777" w:rsidR="0042664B" w:rsidRPr="00D87760" w:rsidRDefault="0042664B" w:rsidP="00AE180A">
      <w:pPr>
        <w:autoSpaceDE w:val="0"/>
        <w:autoSpaceDN w:val="0"/>
        <w:adjustRightInd w:val="0"/>
        <w:rPr>
          <w:b/>
          <w:bCs/>
          <w:color w:val="000000"/>
        </w:rPr>
      </w:pPr>
    </w:p>
    <w:p w14:paraId="1A1AC2F8" w14:textId="77777777" w:rsidR="00FB1316" w:rsidRDefault="00C24904" w:rsidP="00AE180A">
      <w:pPr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A forgalomba hozatali engedély jogosultja</w:t>
      </w:r>
      <w:r>
        <w:rPr>
          <w:b/>
        </w:rPr>
        <w:t xml:space="preserve"> </w:t>
      </w:r>
    </w:p>
    <w:p w14:paraId="0FB65E77" w14:textId="77777777" w:rsidR="00FB1316" w:rsidRPr="00C53908" w:rsidRDefault="00FB1316" w:rsidP="00FB1316">
      <w:pPr>
        <w:autoSpaceDE w:val="0"/>
        <w:autoSpaceDN w:val="0"/>
        <w:adjustRightInd w:val="0"/>
        <w:rPr>
          <w:lang w:eastAsia="en-US" w:bidi="ar-SA"/>
        </w:rPr>
      </w:pPr>
      <w:r w:rsidRPr="00C53908">
        <w:rPr>
          <w:lang w:eastAsia="en-US" w:bidi="ar-SA"/>
        </w:rPr>
        <w:t>Pfizer Europe MA EEIG</w:t>
      </w:r>
    </w:p>
    <w:p w14:paraId="6252C1D0" w14:textId="77777777" w:rsidR="00FB1316" w:rsidRPr="00C53908" w:rsidRDefault="00FB1316" w:rsidP="00FB1316">
      <w:pPr>
        <w:autoSpaceDE w:val="0"/>
        <w:autoSpaceDN w:val="0"/>
        <w:adjustRightInd w:val="0"/>
        <w:rPr>
          <w:lang w:eastAsia="en-US" w:bidi="ar-SA"/>
        </w:rPr>
      </w:pPr>
      <w:r w:rsidRPr="00C53908">
        <w:rPr>
          <w:lang w:eastAsia="en-US" w:bidi="ar-SA"/>
        </w:rPr>
        <w:t>Boulevard de la Plaine 17</w:t>
      </w:r>
    </w:p>
    <w:p w14:paraId="1BE22673" w14:textId="77777777" w:rsidR="00FB1316" w:rsidRPr="00C53908" w:rsidRDefault="00FB1316" w:rsidP="00FB1316">
      <w:pPr>
        <w:autoSpaceDE w:val="0"/>
        <w:autoSpaceDN w:val="0"/>
        <w:adjustRightInd w:val="0"/>
        <w:rPr>
          <w:lang w:eastAsia="en-US" w:bidi="ar-SA"/>
        </w:rPr>
      </w:pPr>
      <w:r w:rsidRPr="00C53908">
        <w:rPr>
          <w:lang w:eastAsia="en-US" w:bidi="ar-SA"/>
        </w:rPr>
        <w:t>1050 Bruxelles</w:t>
      </w:r>
    </w:p>
    <w:p w14:paraId="4DE9D41B" w14:textId="77777777" w:rsidR="00FB1316" w:rsidRPr="00C53908" w:rsidRDefault="00FB1316" w:rsidP="00FB1316">
      <w:pPr>
        <w:autoSpaceDE w:val="0"/>
        <w:autoSpaceDN w:val="0"/>
        <w:adjustRightInd w:val="0"/>
        <w:rPr>
          <w:lang w:eastAsia="en-US" w:bidi="ar-SA"/>
        </w:rPr>
      </w:pPr>
      <w:r w:rsidRPr="00C53908">
        <w:rPr>
          <w:lang w:eastAsia="en-US" w:bidi="ar-SA"/>
        </w:rPr>
        <w:t>Belgium</w:t>
      </w:r>
    </w:p>
    <w:p w14:paraId="1E7AF0D8" w14:textId="77777777" w:rsidR="002E1B6A" w:rsidRPr="00B21EAF" w:rsidRDefault="002E1B6A" w:rsidP="002E1B6A">
      <w:pPr>
        <w:autoSpaceDE w:val="0"/>
        <w:autoSpaceDN w:val="0"/>
        <w:adjustRightInd w:val="0"/>
        <w:rPr>
          <w:b/>
          <w:bCs/>
          <w:color w:val="000000"/>
        </w:rPr>
      </w:pPr>
    </w:p>
    <w:p w14:paraId="6D764A8F" w14:textId="77777777" w:rsidR="002E1B6A" w:rsidRPr="00680E39" w:rsidRDefault="002E1B6A" w:rsidP="002E1B6A">
      <w:pPr>
        <w:keepNext/>
        <w:keepLines/>
        <w:widowControl w:val="0"/>
        <w:autoSpaceDE w:val="0"/>
        <w:autoSpaceDN w:val="0"/>
        <w:adjustRightInd w:val="0"/>
        <w:ind w:right="115"/>
        <w:contextualSpacing/>
        <w:rPr>
          <w:color w:val="000000"/>
        </w:rPr>
      </w:pPr>
      <w:r w:rsidRPr="00A5096C">
        <w:rPr>
          <w:rFonts w:eastAsia="TimesNewRoman,Bold"/>
          <w:b/>
          <w:bCs/>
        </w:rPr>
        <w:t>Gyártó</w:t>
      </w:r>
    </w:p>
    <w:p w14:paraId="6E1743B6" w14:textId="15DDBA90" w:rsidR="002E1B6A" w:rsidRPr="00680E39" w:rsidRDefault="002E1B6A" w:rsidP="002E1B6A">
      <w:pPr>
        <w:keepNext/>
        <w:keepLines/>
        <w:widowControl w:val="0"/>
        <w:autoSpaceDE w:val="0"/>
        <w:autoSpaceDN w:val="0"/>
        <w:adjustRightInd w:val="0"/>
        <w:ind w:right="115"/>
        <w:contextualSpacing/>
        <w:rPr>
          <w:color w:val="000000"/>
        </w:rPr>
      </w:pPr>
      <w:r w:rsidRPr="00680E39">
        <w:rPr>
          <w:color w:val="000000"/>
        </w:rPr>
        <w:t>Pfizer Service Company BV</w:t>
      </w:r>
    </w:p>
    <w:p w14:paraId="1F21DF3F" w14:textId="77777777" w:rsidR="00A52D8E" w:rsidRDefault="00A52D8E" w:rsidP="00A52D8E">
      <w:pPr>
        <w:widowControl w:val="0"/>
        <w:autoSpaceDE w:val="0"/>
        <w:autoSpaceDN w:val="0"/>
        <w:adjustRightInd w:val="0"/>
        <w:ind w:right="119"/>
        <w:contextualSpacing/>
        <w:rPr>
          <w:ins w:id="17" w:author="Pfizer-SS" w:date="2025-07-16T10:06:00Z" w16du:dateUtc="2025-07-16T06:06:00Z"/>
          <w:color w:val="000000"/>
        </w:rPr>
      </w:pPr>
      <w:ins w:id="18" w:author="Pfizer-SS" w:date="2025-07-16T10:06:00Z" w16du:dateUtc="2025-07-16T06:06:00Z">
        <w:r>
          <w:rPr>
            <w:color w:val="000000"/>
          </w:rPr>
          <w:t>Hermeslaan 11</w:t>
        </w:r>
        <w:r w:rsidRPr="008D161D">
          <w:rPr>
            <w:color w:val="000000"/>
          </w:rPr>
          <w:t xml:space="preserve"> </w:t>
        </w:r>
      </w:ins>
    </w:p>
    <w:p w14:paraId="0D8D8F63" w14:textId="42AA6CEF" w:rsidR="002E1B6A" w:rsidRPr="00680E39" w:rsidDel="00A52D8E" w:rsidRDefault="002E1B6A" w:rsidP="002E1B6A">
      <w:pPr>
        <w:keepNext/>
        <w:keepLines/>
        <w:widowControl w:val="0"/>
        <w:autoSpaceDE w:val="0"/>
        <w:autoSpaceDN w:val="0"/>
        <w:adjustRightInd w:val="0"/>
        <w:ind w:right="115"/>
        <w:contextualSpacing/>
        <w:rPr>
          <w:del w:id="19" w:author="Pfizer-SS" w:date="2025-07-16T10:06:00Z" w16du:dateUtc="2025-07-16T06:06:00Z"/>
          <w:color w:val="000000"/>
        </w:rPr>
      </w:pPr>
      <w:del w:id="20" w:author="Pfizer-SS" w:date="2025-07-16T10:06:00Z" w16du:dateUtc="2025-07-16T06:06:00Z">
        <w:r w:rsidRPr="00680E39" w:rsidDel="00A52D8E">
          <w:rPr>
            <w:color w:val="000000"/>
          </w:rPr>
          <w:delText xml:space="preserve">Hoge Wei 10 </w:delText>
        </w:r>
      </w:del>
    </w:p>
    <w:p w14:paraId="0AC27C98" w14:textId="6417CEDB" w:rsidR="002E1B6A" w:rsidRPr="00680E39" w:rsidRDefault="002E1B6A" w:rsidP="002E1B6A">
      <w:pPr>
        <w:keepNext/>
        <w:keepLines/>
        <w:widowControl w:val="0"/>
        <w:autoSpaceDE w:val="0"/>
        <w:autoSpaceDN w:val="0"/>
        <w:adjustRightInd w:val="0"/>
        <w:ind w:right="115"/>
        <w:contextualSpacing/>
        <w:rPr>
          <w:color w:val="000000"/>
        </w:rPr>
      </w:pPr>
      <w:r w:rsidRPr="00680E39">
        <w:rPr>
          <w:color w:val="000000"/>
        </w:rPr>
        <w:t>193</w:t>
      </w:r>
      <w:del w:id="21" w:author="Pfizer-SS" w:date="2025-07-16T10:06:00Z" w16du:dateUtc="2025-07-16T06:06:00Z">
        <w:r w:rsidRPr="00680E39" w:rsidDel="00A52D8E">
          <w:rPr>
            <w:color w:val="000000"/>
          </w:rPr>
          <w:delText>0</w:delText>
        </w:r>
      </w:del>
      <w:ins w:id="22" w:author="Pfizer-SS" w:date="2025-07-16T10:06:00Z" w16du:dateUtc="2025-07-16T06:06:00Z">
        <w:r w:rsidR="00A52D8E">
          <w:rPr>
            <w:color w:val="000000"/>
          </w:rPr>
          <w:t>2</w:t>
        </w:r>
      </w:ins>
      <w:r w:rsidRPr="00680E39">
        <w:rPr>
          <w:color w:val="000000"/>
        </w:rPr>
        <w:t xml:space="preserve"> Zaventem </w:t>
      </w:r>
    </w:p>
    <w:p w14:paraId="62328C76" w14:textId="77777777" w:rsidR="002E1B6A" w:rsidRDefault="002E1B6A" w:rsidP="002E1B6A">
      <w:pPr>
        <w:keepNext/>
        <w:keepLines/>
        <w:widowControl w:val="0"/>
        <w:autoSpaceDE w:val="0"/>
        <w:autoSpaceDN w:val="0"/>
        <w:adjustRightInd w:val="0"/>
        <w:ind w:right="115"/>
        <w:contextualSpacing/>
        <w:rPr>
          <w:color w:val="000000"/>
        </w:rPr>
      </w:pPr>
      <w:r w:rsidRPr="00680E39">
        <w:rPr>
          <w:color w:val="000000"/>
        </w:rPr>
        <w:t>Belgium</w:t>
      </w:r>
    </w:p>
    <w:p w14:paraId="48438261" w14:textId="77777777" w:rsidR="004E2987" w:rsidRPr="00D87760" w:rsidRDefault="004E2987" w:rsidP="00AE180A">
      <w:pPr>
        <w:autoSpaceDE w:val="0"/>
        <w:autoSpaceDN w:val="0"/>
        <w:adjustRightInd w:val="0"/>
        <w:rPr>
          <w:b/>
          <w:bCs/>
          <w:color w:val="000000"/>
        </w:rPr>
      </w:pPr>
    </w:p>
    <w:p w14:paraId="60ED9236" w14:textId="77777777" w:rsidR="00C24904" w:rsidRDefault="00C24904" w:rsidP="00AE180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 készítményhez kapcsolódó további kérdéseivel forduljon a forgalomba hozatali engedély jogosultjának helyi képviseletéhez.</w:t>
      </w:r>
    </w:p>
    <w:p w14:paraId="150F0CB1" w14:textId="77777777" w:rsidR="00B029B3" w:rsidRPr="00D87760" w:rsidRDefault="00B029B3" w:rsidP="00AE180A">
      <w:pPr>
        <w:autoSpaceDE w:val="0"/>
        <w:autoSpaceDN w:val="0"/>
        <w:adjustRightInd w:val="0"/>
        <w:rPr>
          <w:color w:val="000000"/>
        </w:rPr>
      </w:pPr>
    </w:p>
    <w:tbl>
      <w:tblPr>
        <w:tblW w:w="9823" w:type="dxa"/>
        <w:tblLayout w:type="fixed"/>
        <w:tblLook w:val="0000" w:firstRow="0" w:lastRow="0" w:firstColumn="0" w:lastColumn="0" w:noHBand="0" w:noVBand="0"/>
      </w:tblPr>
      <w:tblGrid>
        <w:gridCol w:w="4756"/>
        <w:gridCol w:w="5067"/>
      </w:tblGrid>
      <w:tr w:rsidR="0089341D" w:rsidRPr="00591F24" w14:paraId="0F5161FD" w14:textId="77777777" w:rsidTr="000E029D">
        <w:trPr>
          <w:cantSplit/>
          <w:trHeight w:val="397"/>
        </w:trPr>
        <w:tc>
          <w:tcPr>
            <w:tcW w:w="4756" w:type="dxa"/>
          </w:tcPr>
          <w:p w14:paraId="72F2EA60" w14:textId="77777777" w:rsidR="0089341D" w:rsidRPr="002B13BD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6638F">
              <w:rPr>
                <w:b/>
                <w:bCs/>
                <w:color w:val="000000"/>
                <w:shd w:val="clear" w:color="auto" w:fill="FFFFFF"/>
              </w:rPr>
              <w:t>België/Belgique/Belgien</w:t>
            </w:r>
          </w:p>
          <w:p w14:paraId="6C1653B1" w14:textId="77777777" w:rsidR="0089341D" w:rsidRPr="00C6638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6638F">
              <w:rPr>
                <w:b/>
                <w:bCs/>
                <w:color w:val="000000"/>
              </w:rPr>
              <w:t>Luxembourg/Luxemburg</w:t>
            </w:r>
          </w:p>
          <w:p w14:paraId="2F95A004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720F">
              <w:rPr>
                <w:color w:val="000000"/>
              </w:rPr>
              <w:t xml:space="preserve">Pfizer </w:t>
            </w:r>
            <w:r>
              <w:rPr>
                <w:color w:val="000000"/>
              </w:rPr>
              <w:t>NV/SA</w:t>
            </w:r>
          </w:p>
          <w:p w14:paraId="1A2896E4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720F">
              <w:rPr>
                <w:bCs/>
                <w:color w:val="000000"/>
              </w:rPr>
              <w:t xml:space="preserve">Tél/Tel: + 32 </w:t>
            </w:r>
            <w:r>
              <w:rPr>
                <w:bCs/>
                <w:color w:val="000000"/>
              </w:rPr>
              <w:t>(0)</w:t>
            </w:r>
            <w:r w:rsidRPr="0089720F">
              <w:rPr>
                <w:color w:val="000000"/>
              </w:rPr>
              <w:t>2 554 62 11</w:t>
            </w:r>
          </w:p>
          <w:p w14:paraId="22316FB6" w14:textId="77777777" w:rsidR="0089341D" w:rsidRPr="0089720F" w:rsidDel="00827AE5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067" w:type="dxa"/>
          </w:tcPr>
          <w:p w14:paraId="5D976C83" w14:textId="77777777" w:rsidR="0089341D" w:rsidRPr="008576F9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576F9">
              <w:rPr>
                <w:b/>
                <w:bCs/>
                <w:color w:val="000000"/>
              </w:rPr>
              <w:t>L</w:t>
            </w:r>
            <w:r>
              <w:rPr>
                <w:b/>
                <w:bCs/>
                <w:color w:val="000000"/>
              </w:rPr>
              <w:t>ietuva</w:t>
            </w:r>
          </w:p>
          <w:p w14:paraId="152ABDCD" w14:textId="77777777" w:rsidR="0089341D" w:rsidRPr="000E22A2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22A2">
              <w:rPr>
                <w:bCs/>
                <w:color w:val="000000"/>
              </w:rPr>
              <w:t>Pfizer Luxembourg SARL filialas Lietuvoje</w:t>
            </w:r>
          </w:p>
          <w:p w14:paraId="23C01DA4" w14:textId="77777777" w:rsidR="0089341D" w:rsidRPr="000E22A2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E22A2">
              <w:rPr>
                <w:color w:val="000000"/>
              </w:rPr>
              <w:t xml:space="preserve">Tel: </w:t>
            </w:r>
            <w:r w:rsidRPr="000E22A2">
              <w:rPr>
                <w:bCs/>
                <w:color w:val="000000"/>
              </w:rPr>
              <w:t>+ 370 5</w:t>
            </w:r>
            <w:r>
              <w:rPr>
                <w:bCs/>
                <w:color w:val="000000"/>
              </w:rPr>
              <w:t xml:space="preserve"> </w:t>
            </w:r>
            <w:r w:rsidRPr="000E22A2">
              <w:rPr>
                <w:bCs/>
                <w:color w:val="000000"/>
              </w:rPr>
              <w:t>251 4000</w:t>
            </w:r>
          </w:p>
          <w:p w14:paraId="1C3DF0F3" w14:textId="77777777" w:rsidR="0089341D" w:rsidRPr="008576F9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9341D" w:rsidRPr="00591F24" w14:paraId="60EB7BFA" w14:textId="77777777" w:rsidTr="000E029D">
        <w:trPr>
          <w:cantSplit/>
          <w:trHeight w:val="397"/>
        </w:trPr>
        <w:tc>
          <w:tcPr>
            <w:tcW w:w="4756" w:type="dxa"/>
          </w:tcPr>
          <w:p w14:paraId="4028D3DE" w14:textId="77777777" w:rsidR="0089341D" w:rsidRPr="003F40F0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6638F">
              <w:rPr>
                <w:b/>
                <w:bCs/>
                <w:color w:val="000000"/>
                <w:shd w:val="clear" w:color="auto" w:fill="FFFFFF"/>
              </w:rPr>
              <w:t>България</w:t>
            </w:r>
          </w:p>
          <w:p w14:paraId="7954C4E3" w14:textId="77777777" w:rsidR="0089341D" w:rsidRPr="008576F9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D01D6">
              <w:t>Пфайзер</w:t>
            </w:r>
            <w:r w:rsidRPr="008576F9">
              <w:t xml:space="preserve"> </w:t>
            </w:r>
            <w:r w:rsidRPr="005D01D6">
              <w:t>Люксембург</w:t>
            </w:r>
            <w:r w:rsidRPr="008576F9">
              <w:t xml:space="preserve"> </w:t>
            </w:r>
            <w:r w:rsidRPr="005D01D6">
              <w:t>САРЛ,</w:t>
            </w:r>
            <w:r w:rsidRPr="008576F9">
              <w:t xml:space="preserve"> </w:t>
            </w:r>
            <w:r w:rsidRPr="005D01D6">
              <w:t>Клон</w:t>
            </w:r>
            <w:r w:rsidRPr="008576F9">
              <w:t xml:space="preserve"> </w:t>
            </w:r>
            <w:r w:rsidRPr="005D01D6">
              <w:t>България</w:t>
            </w:r>
          </w:p>
          <w:p w14:paraId="44121F1E" w14:textId="77777777" w:rsidR="0089341D" w:rsidRPr="003F40F0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B3657">
              <w:t>Тел.: +</w:t>
            </w:r>
            <w:r>
              <w:t xml:space="preserve"> </w:t>
            </w:r>
            <w:r w:rsidRPr="002B3657">
              <w:t>359 2 970 4333</w:t>
            </w:r>
          </w:p>
          <w:p w14:paraId="0640960C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067" w:type="dxa"/>
          </w:tcPr>
          <w:p w14:paraId="76C8FD28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Magyarország</w:t>
            </w:r>
          </w:p>
          <w:p w14:paraId="17A4ED95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bCs/>
                <w:color w:val="000000"/>
              </w:rPr>
              <w:t>Pfizer Kft.</w:t>
            </w:r>
          </w:p>
          <w:p w14:paraId="2D3B1EF5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720F">
              <w:rPr>
                <w:color w:val="000000"/>
              </w:rPr>
              <w:t>Tel</w:t>
            </w:r>
            <w:r>
              <w:rPr>
                <w:color w:val="000000"/>
              </w:rPr>
              <w:t>.</w:t>
            </w:r>
            <w:r w:rsidRPr="0089720F">
              <w:rPr>
                <w:color w:val="000000"/>
              </w:rPr>
              <w:t xml:space="preserve">: </w:t>
            </w:r>
            <w:r w:rsidRPr="0089720F">
              <w:rPr>
                <w:bCs/>
                <w:color w:val="000000"/>
              </w:rPr>
              <w:t>+ 36 1 488 37 00</w:t>
            </w:r>
          </w:p>
          <w:p w14:paraId="501F6ED3" w14:textId="77777777" w:rsidR="0089341D" w:rsidRPr="008576F9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9341D" w:rsidRPr="006E7291" w14:paraId="607C1B77" w14:textId="77777777" w:rsidTr="000E029D">
        <w:trPr>
          <w:cantSplit/>
          <w:trHeight w:val="397"/>
        </w:trPr>
        <w:tc>
          <w:tcPr>
            <w:tcW w:w="4756" w:type="dxa"/>
          </w:tcPr>
          <w:p w14:paraId="4500122B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nl-NL"/>
              </w:rPr>
            </w:pPr>
            <w:r w:rsidRPr="00B9214C">
              <w:rPr>
                <w:b/>
                <w:bCs/>
                <w:color w:val="000000"/>
                <w:lang w:val="nl-NL"/>
              </w:rPr>
              <w:t>Česká republika</w:t>
            </w:r>
          </w:p>
          <w:p w14:paraId="2EC5C820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720F">
              <w:rPr>
                <w:bCs/>
                <w:color w:val="000000"/>
                <w:lang w:val="nl-NL"/>
              </w:rPr>
              <w:t>Pfizer, spol. s r.o.</w:t>
            </w:r>
          </w:p>
          <w:p w14:paraId="749B388E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720F">
              <w:rPr>
                <w:bCs/>
                <w:color w:val="000000"/>
              </w:rPr>
              <w:t>Tel: +</w:t>
            </w:r>
            <w:r w:rsidRPr="0089720F">
              <w:rPr>
                <w:bCs/>
                <w:color w:val="000000"/>
                <w:lang w:val="nl-NL"/>
              </w:rPr>
              <w:t>420</w:t>
            </w:r>
            <w:r>
              <w:rPr>
                <w:bCs/>
                <w:color w:val="000000"/>
                <w:lang w:val="nl-NL"/>
              </w:rPr>
              <w:t xml:space="preserve"> </w:t>
            </w:r>
            <w:r w:rsidRPr="0089720F">
              <w:rPr>
                <w:bCs/>
                <w:color w:val="000000"/>
                <w:lang w:val="nl-NL"/>
              </w:rPr>
              <w:t>283</w:t>
            </w:r>
            <w:r>
              <w:rPr>
                <w:bCs/>
                <w:color w:val="000000"/>
                <w:lang w:val="nl-NL"/>
              </w:rPr>
              <w:t xml:space="preserve"> </w:t>
            </w:r>
            <w:r w:rsidRPr="0089720F">
              <w:rPr>
                <w:bCs/>
                <w:color w:val="000000"/>
                <w:lang w:val="nl-NL"/>
              </w:rPr>
              <w:t>004</w:t>
            </w:r>
            <w:r>
              <w:rPr>
                <w:bCs/>
                <w:color w:val="000000"/>
                <w:lang w:val="nl-NL"/>
              </w:rPr>
              <w:t xml:space="preserve"> </w:t>
            </w:r>
            <w:r w:rsidRPr="0089720F">
              <w:rPr>
                <w:bCs/>
                <w:color w:val="000000"/>
                <w:lang w:val="nl-NL"/>
              </w:rPr>
              <w:t>111</w:t>
            </w:r>
          </w:p>
          <w:p w14:paraId="01D5A3FD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067" w:type="dxa"/>
          </w:tcPr>
          <w:p w14:paraId="7C00D2E2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720F">
              <w:rPr>
                <w:b/>
                <w:bCs/>
                <w:color w:val="000000"/>
              </w:rPr>
              <w:t>M</w:t>
            </w:r>
            <w:r>
              <w:rPr>
                <w:b/>
                <w:bCs/>
                <w:color w:val="000000"/>
              </w:rPr>
              <w:t>alta</w:t>
            </w:r>
          </w:p>
          <w:p w14:paraId="46A72E3A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720F">
              <w:rPr>
                <w:bCs/>
                <w:color w:val="000000"/>
              </w:rPr>
              <w:t>Drugsales Ltd</w:t>
            </w:r>
          </w:p>
          <w:p w14:paraId="16A536DF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720F">
              <w:rPr>
                <w:bCs/>
                <w:color w:val="000000"/>
              </w:rPr>
              <w:t>Tel: + 356 21419070/1/2</w:t>
            </w:r>
          </w:p>
          <w:p w14:paraId="5B36CDA5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9341D" w:rsidRPr="00591F24" w14:paraId="1127DF97" w14:textId="77777777" w:rsidTr="000E029D">
        <w:trPr>
          <w:cantSplit/>
          <w:trHeight w:val="397"/>
        </w:trPr>
        <w:tc>
          <w:tcPr>
            <w:tcW w:w="4756" w:type="dxa"/>
          </w:tcPr>
          <w:p w14:paraId="14368CFC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720F">
              <w:rPr>
                <w:b/>
                <w:bCs/>
                <w:color w:val="000000"/>
              </w:rPr>
              <w:t>D</w:t>
            </w:r>
            <w:r>
              <w:rPr>
                <w:b/>
                <w:bCs/>
                <w:color w:val="000000"/>
              </w:rPr>
              <w:t>anmark</w:t>
            </w:r>
          </w:p>
          <w:p w14:paraId="0BCB507B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720F">
              <w:rPr>
                <w:bCs/>
                <w:color w:val="000000"/>
              </w:rPr>
              <w:t>Pfizer ApS</w:t>
            </w:r>
          </w:p>
          <w:p w14:paraId="11DB2340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bCs/>
                <w:color w:val="000000"/>
              </w:rPr>
              <w:t>Tlf</w:t>
            </w:r>
            <w:r>
              <w:rPr>
                <w:bCs/>
                <w:color w:val="000000"/>
              </w:rPr>
              <w:t>.</w:t>
            </w:r>
            <w:r w:rsidRPr="0089720F">
              <w:rPr>
                <w:bCs/>
                <w:color w:val="000000"/>
              </w:rPr>
              <w:t>: +</w:t>
            </w:r>
            <w:r>
              <w:rPr>
                <w:bCs/>
                <w:color w:val="000000"/>
              </w:rPr>
              <w:t xml:space="preserve"> </w:t>
            </w:r>
            <w:r w:rsidRPr="0089720F">
              <w:rPr>
                <w:bCs/>
                <w:color w:val="000000"/>
              </w:rPr>
              <w:t>45 44 20 11 00</w:t>
            </w:r>
          </w:p>
          <w:p w14:paraId="1EE41A4E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67" w:type="dxa"/>
          </w:tcPr>
          <w:p w14:paraId="2FD1E3D3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720F" w:rsidDel="00C33CF2">
              <w:rPr>
                <w:b/>
                <w:bCs/>
                <w:color w:val="000000"/>
              </w:rPr>
              <w:t>N</w:t>
            </w:r>
            <w:r>
              <w:rPr>
                <w:b/>
                <w:bCs/>
                <w:color w:val="000000"/>
              </w:rPr>
              <w:t>ederland</w:t>
            </w:r>
          </w:p>
          <w:p w14:paraId="221DE60D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720F">
              <w:rPr>
                <w:color w:val="000000"/>
              </w:rPr>
              <w:t>Pfizer bv</w:t>
            </w:r>
          </w:p>
          <w:p w14:paraId="700F56BD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720F">
              <w:rPr>
                <w:color w:val="000000"/>
              </w:rPr>
              <w:t>Tel: +</w:t>
            </w:r>
            <w:r>
              <w:rPr>
                <w:color w:val="000000"/>
              </w:rPr>
              <w:t xml:space="preserve"> </w:t>
            </w:r>
            <w:r w:rsidRPr="0089720F">
              <w:rPr>
                <w:color w:val="000000"/>
              </w:rPr>
              <w:t>31 (0)</w:t>
            </w:r>
            <w:r>
              <w:rPr>
                <w:color w:val="000000"/>
              </w:rPr>
              <w:t>800 63 34 636</w:t>
            </w:r>
          </w:p>
          <w:p w14:paraId="177F7E95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9341D" w:rsidRPr="00591F24" w14:paraId="67A72C90" w14:textId="77777777" w:rsidTr="000E029D">
        <w:trPr>
          <w:cantSplit/>
          <w:trHeight w:val="397"/>
        </w:trPr>
        <w:tc>
          <w:tcPr>
            <w:tcW w:w="4756" w:type="dxa"/>
          </w:tcPr>
          <w:p w14:paraId="41B965F1" w14:textId="77777777" w:rsidR="0089341D" w:rsidRPr="000B4726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76F9">
              <w:rPr>
                <w:b/>
                <w:bCs/>
                <w:color w:val="000000"/>
              </w:rPr>
              <w:lastRenderedPageBreak/>
              <w:t>D</w:t>
            </w:r>
            <w:r>
              <w:rPr>
                <w:b/>
                <w:bCs/>
                <w:color w:val="000000"/>
              </w:rPr>
              <w:t>eutschland</w:t>
            </w:r>
          </w:p>
          <w:p w14:paraId="0088B056" w14:textId="77777777" w:rsidR="0089341D" w:rsidRPr="000B4726" w:rsidRDefault="0089341D" w:rsidP="000E029D">
            <w:pPr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  <w:r>
              <w:rPr>
                <w:color w:val="000000"/>
              </w:rPr>
              <w:t>PFIZER</w:t>
            </w:r>
            <w:r w:rsidRPr="000B47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PHARMA</w:t>
            </w:r>
            <w:r w:rsidRPr="000B4726">
              <w:rPr>
                <w:color w:val="000000"/>
              </w:rPr>
              <w:t xml:space="preserve"> GmbH</w:t>
            </w:r>
          </w:p>
          <w:p w14:paraId="16E1884B" w14:textId="77777777" w:rsidR="0089341D" w:rsidRPr="000B4726" w:rsidRDefault="0089341D" w:rsidP="000E029D">
            <w:pPr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  <w:r w:rsidRPr="000B4726">
              <w:rPr>
                <w:color w:val="000000"/>
                <w:lang w:val="de-DE"/>
              </w:rPr>
              <w:t>Tel</w:t>
            </w:r>
            <w:r w:rsidRPr="008576F9">
              <w:rPr>
                <w:color w:val="000000"/>
                <w:lang w:val="de-DE"/>
              </w:rPr>
              <w:t>:</w:t>
            </w:r>
            <w:r>
              <w:rPr>
                <w:color w:val="000000"/>
                <w:lang w:val="de-DE"/>
              </w:rPr>
              <w:t xml:space="preserve"> </w:t>
            </w:r>
            <w:r w:rsidRPr="008576F9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 w:rsidRPr="008576F9">
              <w:rPr>
                <w:color w:val="000000"/>
              </w:rPr>
              <w:t>49 (0)</w:t>
            </w:r>
            <w:r>
              <w:rPr>
                <w:color w:val="000000"/>
              </w:rPr>
              <w:t>30 550055-51000</w:t>
            </w:r>
          </w:p>
          <w:p w14:paraId="65366FCD" w14:textId="77777777" w:rsidR="0089341D" w:rsidRPr="008576F9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067" w:type="dxa"/>
          </w:tcPr>
          <w:p w14:paraId="746BE68C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720F">
              <w:rPr>
                <w:b/>
                <w:bCs/>
                <w:color w:val="000000"/>
              </w:rPr>
              <w:t>N</w:t>
            </w:r>
            <w:r>
              <w:rPr>
                <w:b/>
                <w:bCs/>
                <w:color w:val="000000"/>
              </w:rPr>
              <w:t>orge</w:t>
            </w:r>
          </w:p>
          <w:p w14:paraId="6A786D90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bCs/>
                <w:color w:val="000000"/>
              </w:rPr>
              <w:t>Pfizer AS</w:t>
            </w:r>
          </w:p>
          <w:p w14:paraId="29100BF3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720F">
              <w:rPr>
                <w:bCs/>
                <w:color w:val="000000"/>
              </w:rPr>
              <w:t>Tlf: +</w:t>
            </w:r>
            <w:r>
              <w:rPr>
                <w:bCs/>
                <w:color w:val="000000"/>
              </w:rPr>
              <w:t xml:space="preserve"> </w:t>
            </w:r>
            <w:r w:rsidRPr="0089720F">
              <w:rPr>
                <w:bCs/>
                <w:color w:val="000000"/>
              </w:rPr>
              <w:t>47 67 52 61 00</w:t>
            </w:r>
          </w:p>
        </w:tc>
      </w:tr>
      <w:tr w:rsidR="0089341D" w:rsidRPr="00591F24" w14:paraId="57FE7F39" w14:textId="77777777" w:rsidTr="000E029D">
        <w:trPr>
          <w:cantSplit/>
          <w:trHeight w:val="397"/>
        </w:trPr>
        <w:tc>
          <w:tcPr>
            <w:tcW w:w="4756" w:type="dxa"/>
          </w:tcPr>
          <w:p w14:paraId="13656E80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nl-NL"/>
              </w:rPr>
            </w:pPr>
            <w:r w:rsidRPr="0089720F">
              <w:rPr>
                <w:b/>
                <w:bCs/>
                <w:color w:val="000000"/>
                <w:lang w:val="nl-NL"/>
              </w:rPr>
              <w:t>E</w:t>
            </w:r>
            <w:r>
              <w:rPr>
                <w:b/>
                <w:bCs/>
                <w:color w:val="000000"/>
                <w:lang w:val="nl-NL"/>
              </w:rPr>
              <w:t>esti</w:t>
            </w:r>
          </w:p>
          <w:p w14:paraId="354CE457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  <w:lang w:val="nl-NL"/>
              </w:rPr>
            </w:pPr>
            <w:r w:rsidRPr="0089720F">
              <w:rPr>
                <w:bCs/>
                <w:color w:val="000000"/>
                <w:lang w:val="nl-NL"/>
              </w:rPr>
              <w:t>Pfizer Luxembourg SARL Eesti filiaal</w:t>
            </w:r>
          </w:p>
          <w:p w14:paraId="61E0AE27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  <w:lang w:val="nl-NL"/>
              </w:rPr>
            </w:pPr>
            <w:r w:rsidRPr="0089720F">
              <w:rPr>
                <w:color w:val="000000"/>
              </w:rPr>
              <w:t xml:space="preserve">Tel: </w:t>
            </w:r>
            <w:r w:rsidRPr="0089720F">
              <w:rPr>
                <w:bCs/>
                <w:color w:val="000000"/>
                <w:lang w:val="nl-NL"/>
              </w:rPr>
              <w:t>+</w:t>
            </w:r>
            <w:r>
              <w:rPr>
                <w:bCs/>
                <w:color w:val="000000"/>
                <w:lang w:val="nl-NL"/>
              </w:rPr>
              <w:t xml:space="preserve"> </w:t>
            </w:r>
            <w:r w:rsidRPr="0089720F">
              <w:rPr>
                <w:bCs/>
                <w:color w:val="000000"/>
                <w:lang w:val="nl-NL"/>
              </w:rPr>
              <w:t>372 666 7500</w:t>
            </w:r>
          </w:p>
          <w:p w14:paraId="0385F220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067" w:type="dxa"/>
          </w:tcPr>
          <w:p w14:paraId="44A674F0" w14:textId="77777777" w:rsidR="0089341D" w:rsidRPr="0089720F" w:rsidDel="00D209C4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6638F">
              <w:rPr>
                <w:b/>
                <w:bCs/>
                <w:color w:val="000000"/>
                <w:shd w:val="clear" w:color="auto" w:fill="FFFFFF"/>
              </w:rPr>
              <w:t>Österreich</w:t>
            </w:r>
            <w:r w:rsidRPr="00077541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0E107AF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  <w:r w:rsidRPr="0089720F">
              <w:rPr>
                <w:bCs/>
                <w:color w:val="000000"/>
              </w:rPr>
              <w:t>Pfizer Corporation Austria Ges.m.b.H.</w:t>
            </w:r>
          </w:p>
          <w:p w14:paraId="13F09F04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  <w:r w:rsidRPr="0089720F">
              <w:rPr>
                <w:color w:val="000000"/>
                <w:lang w:val="de-DE"/>
              </w:rPr>
              <w:t>Tel:</w:t>
            </w:r>
            <w:r>
              <w:rPr>
                <w:color w:val="000000"/>
                <w:lang w:val="de-DE"/>
              </w:rPr>
              <w:t xml:space="preserve"> </w:t>
            </w:r>
            <w:r w:rsidRPr="0089720F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 w:rsidRPr="0089720F">
              <w:rPr>
                <w:bCs/>
                <w:color w:val="000000"/>
              </w:rPr>
              <w:t>43 (0)1 521 15-0</w:t>
            </w:r>
          </w:p>
          <w:p w14:paraId="11111926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9341D" w:rsidRPr="00591F24" w14:paraId="7BBD8135" w14:textId="77777777" w:rsidTr="000E029D">
        <w:trPr>
          <w:cantSplit/>
          <w:trHeight w:val="397"/>
        </w:trPr>
        <w:tc>
          <w:tcPr>
            <w:tcW w:w="4756" w:type="dxa"/>
          </w:tcPr>
          <w:p w14:paraId="5963A54B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9214C">
              <w:rPr>
                <w:b/>
                <w:bCs/>
                <w:color w:val="000000"/>
              </w:rPr>
              <w:t>Ελλάδα </w:t>
            </w:r>
          </w:p>
          <w:p w14:paraId="5EC90430" w14:textId="77777777" w:rsidR="0089341D" w:rsidRPr="004504D4" w:rsidRDefault="0089341D" w:rsidP="000E029D">
            <w:pPr>
              <w:autoSpaceDE w:val="0"/>
              <w:autoSpaceDN w:val="0"/>
              <w:adjustRightInd w:val="0"/>
              <w:rPr>
                <w:bCs/>
              </w:rPr>
            </w:pPr>
            <w:r w:rsidRPr="004504D4">
              <w:rPr>
                <w:lang w:val="sv-SE"/>
              </w:rPr>
              <w:t xml:space="preserve">Pfizer </w:t>
            </w:r>
            <w:r w:rsidRPr="00B9214C">
              <w:rPr>
                <w:lang w:val="el-GR"/>
              </w:rPr>
              <w:t>Ελλάς</w:t>
            </w:r>
            <w:r w:rsidRPr="004504D4">
              <w:rPr>
                <w:lang w:val="el-GR"/>
              </w:rPr>
              <w:t xml:space="preserve"> </w:t>
            </w:r>
            <w:r w:rsidRPr="004504D4">
              <w:rPr>
                <w:lang w:val="sv-SE"/>
              </w:rPr>
              <w:t>A</w:t>
            </w:r>
            <w:r w:rsidRPr="004504D4">
              <w:t>.</w:t>
            </w:r>
            <w:r w:rsidRPr="004504D4">
              <w:rPr>
                <w:lang w:val="sv-SE"/>
              </w:rPr>
              <w:t>E</w:t>
            </w:r>
            <w:r w:rsidRPr="004504D4">
              <w:t>.</w:t>
            </w:r>
          </w:p>
          <w:p w14:paraId="60B28C63" w14:textId="422720E1" w:rsidR="0089341D" w:rsidRPr="004504D4" w:rsidRDefault="0089341D" w:rsidP="000E029D">
            <w:pPr>
              <w:autoSpaceDE w:val="0"/>
              <w:autoSpaceDN w:val="0"/>
              <w:adjustRightInd w:val="0"/>
              <w:rPr>
                <w:bCs/>
              </w:rPr>
            </w:pPr>
            <w:r w:rsidRPr="004504D4">
              <w:rPr>
                <w:lang w:val="el-GR"/>
              </w:rPr>
              <w:t>Τηλ</w:t>
            </w:r>
            <w:r w:rsidRPr="004504D4">
              <w:t>: +</w:t>
            </w:r>
            <w:r>
              <w:t xml:space="preserve"> </w:t>
            </w:r>
            <w:r w:rsidRPr="004504D4">
              <w:t>30 210 6785800</w:t>
            </w:r>
          </w:p>
          <w:p w14:paraId="3CC0A1D5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067" w:type="dxa"/>
          </w:tcPr>
          <w:p w14:paraId="450D497C" w14:textId="77777777" w:rsidR="0089341D" w:rsidRPr="008576F9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576F9"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olska</w:t>
            </w:r>
          </w:p>
          <w:p w14:paraId="29C90379" w14:textId="77777777" w:rsidR="0089341D" w:rsidRPr="002B3657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3657">
              <w:rPr>
                <w:bCs/>
                <w:color w:val="000000"/>
              </w:rPr>
              <w:t>Pfizer Polska Sp. z o.o.</w:t>
            </w:r>
          </w:p>
          <w:p w14:paraId="1F97023D" w14:textId="77777777" w:rsidR="0089341D" w:rsidRPr="002B3657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B3657">
              <w:rPr>
                <w:color w:val="000000"/>
              </w:rPr>
              <w:t>Tel</w:t>
            </w:r>
            <w:r>
              <w:rPr>
                <w:color w:val="000000"/>
              </w:rPr>
              <w:t>.</w:t>
            </w:r>
            <w:r w:rsidRPr="002B3657">
              <w:rPr>
                <w:color w:val="000000"/>
              </w:rPr>
              <w:t xml:space="preserve">: </w:t>
            </w:r>
            <w:r w:rsidRPr="002B3657"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</w:rPr>
              <w:t xml:space="preserve"> </w:t>
            </w:r>
            <w:r w:rsidRPr="002B3657">
              <w:rPr>
                <w:bCs/>
                <w:color w:val="000000"/>
              </w:rPr>
              <w:t>48 22 335 61 00</w:t>
            </w:r>
          </w:p>
          <w:p w14:paraId="7F3DAA5C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341D" w:rsidRPr="00591F24" w14:paraId="0D9E0506" w14:textId="77777777" w:rsidTr="000E029D">
        <w:trPr>
          <w:cantSplit/>
          <w:trHeight w:val="397"/>
        </w:trPr>
        <w:tc>
          <w:tcPr>
            <w:tcW w:w="4756" w:type="dxa"/>
          </w:tcPr>
          <w:p w14:paraId="3012BCC6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  <w:lang w:val="nl-NL"/>
              </w:rPr>
            </w:pPr>
            <w:r w:rsidRPr="0089720F">
              <w:rPr>
                <w:b/>
                <w:bCs/>
                <w:color w:val="000000"/>
                <w:lang w:val="nl-NL"/>
              </w:rPr>
              <w:t>E</w:t>
            </w:r>
            <w:r>
              <w:rPr>
                <w:b/>
                <w:bCs/>
                <w:color w:val="000000"/>
                <w:lang w:val="nl-NL"/>
              </w:rPr>
              <w:t>spaña</w:t>
            </w:r>
          </w:p>
          <w:p w14:paraId="59E0CEC5" w14:textId="7225213D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  <w:lang w:val="nl-NL"/>
              </w:rPr>
            </w:pPr>
            <w:r w:rsidRPr="0089720F">
              <w:rPr>
                <w:color w:val="000000"/>
                <w:lang w:val="nl-NL"/>
              </w:rPr>
              <w:t>Pfizer, S.L.</w:t>
            </w:r>
          </w:p>
          <w:p w14:paraId="2069496A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  <w:lang w:val="nl-NL"/>
              </w:rPr>
            </w:pPr>
            <w:r w:rsidRPr="0089720F">
              <w:rPr>
                <w:color w:val="000000"/>
                <w:lang w:val="nl-NL"/>
              </w:rPr>
              <w:t>Tel: +</w:t>
            </w:r>
            <w:r>
              <w:rPr>
                <w:color w:val="000000"/>
                <w:lang w:val="nl-NL"/>
              </w:rPr>
              <w:t xml:space="preserve"> </w:t>
            </w:r>
            <w:r w:rsidRPr="0089720F">
              <w:rPr>
                <w:color w:val="000000"/>
                <w:lang w:val="nl-NL"/>
              </w:rPr>
              <w:t>34 91 490 99 00</w:t>
            </w:r>
          </w:p>
          <w:p w14:paraId="023225ED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67" w:type="dxa"/>
          </w:tcPr>
          <w:p w14:paraId="58E5B456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ortugal</w:t>
            </w:r>
          </w:p>
          <w:p w14:paraId="7F442CC5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color w:val="000000"/>
              </w:rPr>
              <w:t>Laboratórios Pfizer, Lda.</w:t>
            </w:r>
          </w:p>
          <w:p w14:paraId="75767720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color w:val="000000"/>
                <w:lang w:val="en-GB"/>
              </w:rPr>
              <w:t xml:space="preserve">Tel: </w:t>
            </w:r>
            <w:r w:rsidRPr="0089720F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 w:rsidRPr="0089720F">
              <w:rPr>
                <w:color w:val="000000"/>
              </w:rPr>
              <w:t>351 21 423 5500</w:t>
            </w:r>
          </w:p>
          <w:p w14:paraId="5CC506AD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nl-NL"/>
              </w:rPr>
            </w:pPr>
          </w:p>
        </w:tc>
      </w:tr>
      <w:tr w:rsidR="0089341D" w:rsidRPr="00591F24" w14:paraId="655C9167" w14:textId="77777777" w:rsidTr="000E029D">
        <w:trPr>
          <w:cantSplit/>
          <w:trHeight w:val="525"/>
        </w:trPr>
        <w:tc>
          <w:tcPr>
            <w:tcW w:w="4756" w:type="dxa"/>
          </w:tcPr>
          <w:p w14:paraId="0233796C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b/>
                <w:bCs/>
                <w:color w:val="000000"/>
              </w:rPr>
              <w:t>F</w:t>
            </w:r>
            <w:r>
              <w:rPr>
                <w:b/>
                <w:bCs/>
                <w:color w:val="000000"/>
              </w:rPr>
              <w:t>rance</w:t>
            </w:r>
          </w:p>
          <w:p w14:paraId="0BC5C73B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color w:val="000000"/>
              </w:rPr>
              <w:t xml:space="preserve">Pfizer </w:t>
            </w:r>
          </w:p>
          <w:p w14:paraId="3D78CF3E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color w:val="000000"/>
              </w:rPr>
              <w:t>Tél: + 33 (0)1 58 07 34 40</w:t>
            </w:r>
          </w:p>
          <w:p w14:paraId="5EB35FD2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5067" w:type="dxa"/>
          </w:tcPr>
          <w:p w14:paraId="226FD1D5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720F">
              <w:rPr>
                <w:b/>
                <w:bCs/>
                <w:color w:val="000000"/>
              </w:rPr>
              <w:t>R</w:t>
            </w:r>
            <w:r>
              <w:rPr>
                <w:b/>
                <w:bCs/>
                <w:color w:val="000000"/>
              </w:rPr>
              <w:t>omânia</w:t>
            </w:r>
          </w:p>
          <w:p w14:paraId="36D1AA5A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720F">
              <w:t>Pfizer Rom</w:t>
            </w:r>
            <w:r>
              <w:t>a</w:t>
            </w:r>
            <w:r w:rsidRPr="0089720F">
              <w:t>nia S.R.L.</w:t>
            </w:r>
          </w:p>
          <w:p w14:paraId="24810D99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720F">
              <w:rPr>
                <w:bCs/>
                <w:color w:val="000000"/>
              </w:rPr>
              <w:t xml:space="preserve">Tel: </w:t>
            </w:r>
            <w:r w:rsidRPr="0089720F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 w:rsidRPr="0089720F">
              <w:rPr>
                <w:color w:val="000000"/>
              </w:rPr>
              <w:t>40 (0)</w:t>
            </w:r>
            <w:r>
              <w:rPr>
                <w:color w:val="000000"/>
              </w:rPr>
              <w:t xml:space="preserve"> </w:t>
            </w:r>
            <w:r w:rsidRPr="0089720F">
              <w:rPr>
                <w:color w:val="000000"/>
              </w:rPr>
              <w:t>21 207 28 00</w:t>
            </w:r>
          </w:p>
          <w:p w14:paraId="05F36454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nl-NL"/>
              </w:rPr>
            </w:pPr>
          </w:p>
        </w:tc>
      </w:tr>
      <w:tr w:rsidR="0089341D" w:rsidRPr="00591F24" w14:paraId="785219D4" w14:textId="77777777" w:rsidTr="000E029D">
        <w:trPr>
          <w:cantSplit/>
          <w:trHeight w:val="525"/>
        </w:trPr>
        <w:tc>
          <w:tcPr>
            <w:tcW w:w="4756" w:type="dxa"/>
          </w:tcPr>
          <w:p w14:paraId="2B4300AC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it-IT"/>
              </w:rPr>
            </w:pPr>
            <w:r w:rsidRPr="0089720F">
              <w:rPr>
                <w:b/>
                <w:bCs/>
                <w:color w:val="000000"/>
                <w:lang w:val="it-IT"/>
              </w:rPr>
              <w:t>H</w:t>
            </w:r>
            <w:r>
              <w:rPr>
                <w:b/>
                <w:bCs/>
                <w:color w:val="000000"/>
                <w:lang w:val="it-IT"/>
              </w:rPr>
              <w:t>rvatska</w:t>
            </w:r>
          </w:p>
          <w:p w14:paraId="447DA1AC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  <w:lang w:val="it-IT"/>
              </w:rPr>
            </w:pPr>
            <w:r w:rsidRPr="0089720F">
              <w:rPr>
                <w:bCs/>
                <w:color w:val="000000"/>
                <w:lang w:val="it-IT"/>
              </w:rPr>
              <w:t>Pfizer Croatia d.o.o.</w:t>
            </w:r>
          </w:p>
          <w:p w14:paraId="22B01F80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color w:val="000000"/>
              </w:rPr>
              <w:t xml:space="preserve">Tel: </w:t>
            </w:r>
            <w:r w:rsidRPr="0089720F"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</w:rPr>
              <w:t xml:space="preserve"> </w:t>
            </w:r>
            <w:r w:rsidRPr="0089720F">
              <w:rPr>
                <w:bCs/>
                <w:color w:val="000000"/>
              </w:rPr>
              <w:t>385 1 3908 777</w:t>
            </w:r>
          </w:p>
          <w:p w14:paraId="59B52713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067" w:type="dxa"/>
          </w:tcPr>
          <w:p w14:paraId="15A8D8E0" w14:textId="157928A2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720F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lovenija</w:t>
            </w:r>
          </w:p>
          <w:p w14:paraId="0994BC1B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720F">
              <w:rPr>
                <w:bCs/>
                <w:color w:val="000000"/>
              </w:rPr>
              <w:t>Pfizer Luxembourg SARL</w:t>
            </w:r>
            <w:r w:rsidRPr="0089720F">
              <w:rPr>
                <w:bCs/>
                <w:color w:val="000000"/>
              </w:rPr>
              <w:br/>
              <w:t>Pfizer, podružnica za svetovanje s področja farmacevtske dejavnosti, Ljubljana</w:t>
            </w:r>
          </w:p>
          <w:p w14:paraId="2A010A29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color w:val="000000"/>
              </w:rPr>
              <w:t xml:space="preserve">Tel: </w:t>
            </w:r>
            <w:r w:rsidRPr="0089720F"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</w:rPr>
              <w:t xml:space="preserve"> </w:t>
            </w:r>
            <w:r w:rsidRPr="0089720F">
              <w:rPr>
                <w:bCs/>
                <w:color w:val="000000"/>
              </w:rPr>
              <w:t>386 (0)1 52 11 400</w:t>
            </w:r>
          </w:p>
          <w:p w14:paraId="04EFA323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341D" w:rsidRPr="00591F24" w14:paraId="617393FE" w14:textId="77777777" w:rsidTr="000E029D">
        <w:trPr>
          <w:cantSplit/>
          <w:trHeight w:val="525"/>
        </w:trPr>
        <w:tc>
          <w:tcPr>
            <w:tcW w:w="4756" w:type="dxa"/>
          </w:tcPr>
          <w:p w14:paraId="00B5C8FD" w14:textId="77777777" w:rsidR="0089341D" w:rsidRPr="0089720F" w:rsidRDefault="0089341D" w:rsidP="000E029D">
            <w:pPr>
              <w:rPr>
                <w:b/>
                <w:bCs/>
                <w:color w:val="000000"/>
              </w:rPr>
            </w:pPr>
            <w:r w:rsidRPr="0089720F"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</w:rPr>
              <w:t>reland</w:t>
            </w:r>
          </w:p>
          <w:p w14:paraId="58EC45D6" w14:textId="77777777" w:rsidR="0089341D" w:rsidRPr="0089720F" w:rsidRDefault="0089341D" w:rsidP="000E029D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Pfizer Healthcare Ireland Unlimited Company</w:t>
            </w:r>
          </w:p>
          <w:p w14:paraId="7B3FF7DC" w14:textId="77777777" w:rsidR="0089341D" w:rsidRPr="0089720F" w:rsidRDefault="0089341D" w:rsidP="000E029D">
            <w:pPr>
              <w:rPr>
                <w:color w:val="000000"/>
                <w:lang w:val="en-GB"/>
              </w:rPr>
            </w:pPr>
            <w:r w:rsidRPr="0089720F">
              <w:rPr>
                <w:color w:val="000000"/>
                <w:lang w:val="en-GB"/>
              </w:rPr>
              <w:t xml:space="preserve">Tel: </w:t>
            </w:r>
            <w:r>
              <w:rPr>
                <w:color w:val="000000"/>
                <w:lang w:val="en-GB"/>
              </w:rPr>
              <w:t xml:space="preserve">+ </w:t>
            </w:r>
            <w:r w:rsidRPr="0089720F">
              <w:rPr>
                <w:color w:val="000000"/>
                <w:lang w:val="en-GB"/>
              </w:rPr>
              <w:t>1800 633 363 (toll free)</w:t>
            </w:r>
          </w:p>
          <w:p w14:paraId="6014A569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Tel:</w:t>
            </w:r>
            <w:r w:rsidRPr="0089720F">
              <w:rPr>
                <w:color w:val="000000"/>
                <w:lang w:val="en-GB"/>
              </w:rPr>
              <w:t xml:space="preserve"> +</w:t>
            </w:r>
            <w:r>
              <w:rPr>
                <w:color w:val="000000"/>
                <w:lang w:val="en-GB"/>
              </w:rPr>
              <w:t xml:space="preserve"> </w:t>
            </w:r>
            <w:r w:rsidRPr="0089720F">
              <w:rPr>
                <w:color w:val="000000"/>
                <w:lang w:val="en-GB"/>
              </w:rPr>
              <w:t>44 (0)1304 616161</w:t>
            </w:r>
          </w:p>
          <w:p w14:paraId="131A9BF7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067" w:type="dxa"/>
          </w:tcPr>
          <w:p w14:paraId="7EDE1F01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720F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lovenská republika</w:t>
            </w:r>
          </w:p>
          <w:p w14:paraId="2A58661F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bCs/>
                <w:color w:val="000000"/>
              </w:rPr>
              <w:t>Pfizer Luxembourg SARL, organizačná zložka</w:t>
            </w:r>
          </w:p>
          <w:p w14:paraId="1C527760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color w:val="000000"/>
              </w:rPr>
              <w:t xml:space="preserve">Tel: </w:t>
            </w:r>
            <w:r w:rsidRPr="0089720F"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</w:rPr>
              <w:t xml:space="preserve"> </w:t>
            </w:r>
            <w:r w:rsidRPr="0089720F">
              <w:rPr>
                <w:bCs/>
                <w:color w:val="000000"/>
              </w:rPr>
              <w:t>421</w:t>
            </w:r>
            <w:r>
              <w:rPr>
                <w:bCs/>
                <w:color w:val="000000"/>
              </w:rPr>
              <w:t xml:space="preserve"> </w:t>
            </w:r>
            <w:r w:rsidRPr="0089720F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 </w:t>
            </w:r>
            <w:r w:rsidRPr="0089720F">
              <w:rPr>
                <w:bCs/>
                <w:color w:val="000000"/>
              </w:rPr>
              <w:t>3355 5500</w:t>
            </w:r>
          </w:p>
          <w:p w14:paraId="22BA55A0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341D" w:rsidRPr="00591F24" w14:paraId="5425E81A" w14:textId="77777777" w:rsidTr="000E029D">
        <w:trPr>
          <w:cantSplit/>
          <w:trHeight w:val="525"/>
        </w:trPr>
        <w:tc>
          <w:tcPr>
            <w:tcW w:w="4756" w:type="dxa"/>
          </w:tcPr>
          <w:p w14:paraId="2A01724F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Ísland</w:t>
            </w:r>
          </w:p>
          <w:p w14:paraId="148AFDEB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bCs/>
                <w:color w:val="000000"/>
              </w:rPr>
              <w:t>Icepharma hf.</w:t>
            </w:r>
          </w:p>
          <w:p w14:paraId="333BE335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720F">
              <w:rPr>
                <w:bCs/>
                <w:color w:val="000000"/>
              </w:rPr>
              <w:t>Sími: +</w:t>
            </w:r>
            <w:r>
              <w:rPr>
                <w:bCs/>
                <w:color w:val="000000"/>
              </w:rPr>
              <w:t xml:space="preserve"> </w:t>
            </w:r>
            <w:r w:rsidRPr="0089720F">
              <w:rPr>
                <w:bCs/>
                <w:color w:val="000000"/>
              </w:rPr>
              <w:t>354 540 8000</w:t>
            </w:r>
          </w:p>
          <w:p w14:paraId="1B8842FF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67" w:type="dxa"/>
          </w:tcPr>
          <w:p w14:paraId="557EE2D6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Suomi/</w:t>
            </w:r>
            <w:r w:rsidRPr="0089720F">
              <w:rPr>
                <w:b/>
                <w:bCs/>
                <w:color w:val="000000"/>
              </w:rPr>
              <w:t>F</w:t>
            </w:r>
            <w:r>
              <w:rPr>
                <w:b/>
                <w:bCs/>
                <w:color w:val="000000"/>
              </w:rPr>
              <w:t>inland</w:t>
            </w:r>
          </w:p>
          <w:p w14:paraId="7FD12067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color w:val="000000"/>
              </w:rPr>
              <w:t>Pfizer Oy</w:t>
            </w:r>
          </w:p>
          <w:p w14:paraId="14D50881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color w:val="000000"/>
              </w:rPr>
              <w:t>Puh/Tel: +358 (0)9 430 040</w:t>
            </w:r>
          </w:p>
          <w:p w14:paraId="4BB404B8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341D" w:rsidRPr="00591F24" w14:paraId="45165565" w14:textId="77777777" w:rsidTr="000E029D">
        <w:trPr>
          <w:cantSplit/>
          <w:trHeight w:val="523"/>
        </w:trPr>
        <w:tc>
          <w:tcPr>
            <w:tcW w:w="4756" w:type="dxa"/>
          </w:tcPr>
          <w:p w14:paraId="4D45FE71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</w:rPr>
              <w:t>talia</w:t>
            </w:r>
          </w:p>
          <w:p w14:paraId="113F1C74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color w:val="000000"/>
              </w:rPr>
              <w:t>Pfizer S</w:t>
            </w:r>
            <w:r>
              <w:rPr>
                <w:color w:val="000000"/>
              </w:rPr>
              <w:t>.</w:t>
            </w:r>
            <w:r w:rsidRPr="0089720F">
              <w:rPr>
                <w:color w:val="000000"/>
              </w:rPr>
              <w:t>r</w:t>
            </w:r>
            <w:r>
              <w:rPr>
                <w:color w:val="000000"/>
              </w:rPr>
              <w:t>.</w:t>
            </w:r>
            <w:r w:rsidRPr="0089720F">
              <w:rPr>
                <w:color w:val="000000"/>
              </w:rPr>
              <w:t>l</w:t>
            </w:r>
            <w:r>
              <w:rPr>
                <w:color w:val="000000"/>
              </w:rPr>
              <w:t>.</w:t>
            </w:r>
            <w:r w:rsidRPr="0089720F">
              <w:rPr>
                <w:color w:val="000000"/>
              </w:rPr>
              <w:t xml:space="preserve"> </w:t>
            </w:r>
          </w:p>
          <w:p w14:paraId="3D335B18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color w:val="000000"/>
              </w:rPr>
              <w:t>Tel: +</w:t>
            </w:r>
            <w:r>
              <w:rPr>
                <w:color w:val="000000"/>
              </w:rPr>
              <w:t xml:space="preserve"> </w:t>
            </w:r>
            <w:r w:rsidRPr="0089720F">
              <w:rPr>
                <w:color w:val="000000"/>
              </w:rPr>
              <w:t>39 06 33 18 21</w:t>
            </w:r>
          </w:p>
          <w:p w14:paraId="763A7019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67" w:type="dxa"/>
          </w:tcPr>
          <w:p w14:paraId="3AEB5AC1" w14:textId="77777777" w:rsidR="0089341D" w:rsidRPr="0089720F" w:rsidRDefault="0089341D" w:rsidP="000E029D">
            <w:pPr>
              <w:rPr>
                <w:b/>
                <w:bCs/>
                <w:color w:val="000000"/>
              </w:rPr>
            </w:pPr>
            <w:r w:rsidRPr="0089720F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verige</w:t>
            </w:r>
          </w:p>
          <w:p w14:paraId="720578B3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bCs/>
              </w:rPr>
              <w:t>Pfizer AB</w:t>
            </w:r>
          </w:p>
          <w:p w14:paraId="56F45C05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720F">
              <w:rPr>
                <w:color w:val="000000"/>
              </w:rPr>
              <w:t xml:space="preserve">Tel: </w:t>
            </w:r>
            <w:r w:rsidRPr="0089720F">
              <w:rPr>
                <w:bCs/>
              </w:rPr>
              <w:t>+</w:t>
            </w:r>
            <w:r>
              <w:rPr>
                <w:bCs/>
              </w:rPr>
              <w:t xml:space="preserve"> </w:t>
            </w:r>
            <w:r w:rsidRPr="0089720F">
              <w:rPr>
                <w:bCs/>
              </w:rPr>
              <w:t>46 (0)8 550 520 00</w:t>
            </w:r>
          </w:p>
          <w:p w14:paraId="777B025B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9341D" w:rsidRPr="00591F24" w14:paraId="0DD6A240" w14:textId="77777777" w:rsidTr="000E029D">
        <w:trPr>
          <w:cantSplit/>
          <w:trHeight w:val="397"/>
        </w:trPr>
        <w:tc>
          <w:tcPr>
            <w:tcW w:w="4756" w:type="dxa"/>
          </w:tcPr>
          <w:p w14:paraId="04D6D2BF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14C">
              <w:rPr>
                <w:b/>
                <w:bCs/>
                <w:color w:val="000000"/>
              </w:rPr>
              <w:t xml:space="preserve">Κύπρος </w:t>
            </w:r>
          </w:p>
          <w:p w14:paraId="405F8EB4" w14:textId="77777777" w:rsidR="0089341D" w:rsidRPr="00BE2CA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2CAF">
              <w:rPr>
                <w:color w:val="000000"/>
              </w:rPr>
              <w:t>Pfizer Ελλάς Α.Ε. (Cyprus Branch)</w:t>
            </w:r>
          </w:p>
          <w:p w14:paraId="2CF25467" w14:textId="641891E9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2CAF">
              <w:rPr>
                <w:color w:val="000000"/>
              </w:rPr>
              <w:t>Τηλ: +357 22817690</w:t>
            </w:r>
          </w:p>
          <w:p w14:paraId="679CB20E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67" w:type="dxa"/>
          </w:tcPr>
          <w:p w14:paraId="611C1821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9341D" w:rsidRPr="00591F24" w14:paraId="6281A0C1" w14:textId="77777777" w:rsidTr="000E029D">
        <w:trPr>
          <w:cantSplit/>
          <w:trHeight w:val="397"/>
        </w:trPr>
        <w:tc>
          <w:tcPr>
            <w:tcW w:w="4756" w:type="dxa"/>
          </w:tcPr>
          <w:p w14:paraId="7E1B392D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720F">
              <w:rPr>
                <w:b/>
                <w:bCs/>
                <w:color w:val="000000"/>
              </w:rPr>
              <w:t>L</w:t>
            </w:r>
            <w:r>
              <w:rPr>
                <w:b/>
                <w:bCs/>
                <w:color w:val="000000"/>
              </w:rPr>
              <w:t>atvija</w:t>
            </w:r>
          </w:p>
          <w:p w14:paraId="756D81EF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0F">
              <w:rPr>
                <w:bCs/>
                <w:color w:val="000000"/>
              </w:rPr>
              <w:t>Pfizer Luxembourg SARL filiāle Latvijā</w:t>
            </w:r>
          </w:p>
          <w:p w14:paraId="051EA125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720F">
              <w:rPr>
                <w:color w:val="000000"/>
              </w:rPr>
              <w:t xml:space="preserve">Tel: </w:t>
            </w:r>
            <w:r w:rsidRPr="0089720F">
              <w:rPr>
                <w:bCs/>
                <w:color w:val="000000"/>
              </w:rPr>
              <w:t>+ 371 670 35 775</w:t>
            </w:r>
          </w:p>
          <w:p w14:paraId="0318AA8A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067" w:type="dxa"/>
          </w:tcPr>
          <w:p w14:paraId="6453160B" w14:textId="77777777" w:rsidR="0089341D" w:rsidRPr="0089720F" w:rsidRDefault="0089341D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14:paraId="7337610F" w14:textId="77777777" w:rsidR="00C24904" w:rsidRDefault="00C24904" w:rsidP="00AE180A">
      <w:pPr>
        <w:autoSpaceDE w:val="0"/>
        <w:autoSpaceDN w:val="0"/>
        <w:adjustRightInd w:val="0"/>
        <w:rPr>
          <w:color w:val="000000"/>
        </w:rPr>
      </w:pPr>
    </w:p>
    <w:p w14:paraId="2E936F77" w14:textId="77777777" w:rsidR="004E2987" w:rsidRPr="00077541" w:rsidRDefault="004E2987" w:rsidP="00A12438">
      <w:pPr>
        <w:pStyle w:val="BodyText"/>
        <w:kinsoku w:val="0"/>
        <w:overflowPunct w:val="0"/>
        <w:ind w:left="0" w:firstLine="0"/>
        <w:rPr>
          <w:b w:val="0"/>
          <w:bCs w:val="0"/>
          <w:lang w:val="en-GB"/>
        </w:rPr>
      </w:pPr>
    </w:p>
    <w:p w14:paraId="6927FB2D" w14:textId="77777777" w:rsidR="00415488" w:rsidRPr="00D87760" w:rsidRDefault="00C24904" w:rsidP="00A12438">
      <w:pPr>
        <w:tabs>
          <w:tab w:val="left" w:pos="2534"/>
          <w:tab w:val="left" w:pos="3119"/>
        </w:tabs>
        <w:rPr>
          <w:rFonts w:eastAsia="TimesNewRoman,Bold"/>
          <w:b/>
          <w:bCs/>
        </w:rPr>
      </w:pPr>
      <w:r>
        <w:rPr>
          <w:b/>
        </w:rPr>
        <w:t xml:space="preserve">A betegtájékoztató legutóbbi felülvizsgálatának dátuma: </w:t>
      </w:r>
    </w:p>
    <w:p w14:paraId="3DDBCA1C" w14:textId="77777777" w:rsidR="004E2987" w:rsidRPr="00D87760" w:rsidRDefault="004E2987" w:rsidP="00A12438"/>
    <w:p w14:paraId="33E56911" w14:textId="30599BE7" w:rsidR="00276CB0" w:rsidRPr="00D87760" w:rsidRDefault="00C24904" w:rsidP="00A12438">
      <w:r>
        <w:t xml:space="preserve">A gyógyszerről részletes információ az Európai Gyógyszerügynökség internetes honlapján </w:t>
      </w:r>
      <w:hyperlink r:id="rId14" w:history="1">
        <w:r w:rsidR="00077541" w:rsidRPr="004A34BC">
          <w:rPr>
            <w:rStyle w:val="Hyperlink"/>
          </w:rPr>
          <w:t>(http://www.ema.europa.eu/) található.</w:t>
        </w:r>
      </w:hyperlink>
    </w:p>
    <w:p w14:paraId="02FC834D" w14:textId="77777777" w:rsidR="00FF29BF" w:rsidRPr="00D87760" w:rsidRDefault="00FF29BF" w:rsidP="00A12438"/>
    <w:p w14:paraId="2C45D772" w14:textId="77777777" w:rsidR="00415488" w:rsidRPr="00D87760" w:rsidRDefault="00415488" w:rsidP="00A12438">
      <w:r w:rsidRPr="001A3D4F">
        <w:br w:type="page"/>
      </w:r>
    </w:p>
    <w:p w14:paraId="0E670C48" w14:textId="77777777" w:rsidR="00415488" w:rsidRPr="00D87760" w:rsidRDefault="00415488" w:rsidP="00A12438">
      <w:pPr>
        <w:tabs>
          <w:tab w:val="left" w:pos="2534"/>
          <w:tab w:val="left" w:pos="3119"/>
        </w:tabs>
        <w:rPr>
          <w:rFonts w:eastAsia="TimesNewRoman,Bold"/>
          <w:b/>
          <w:bCs/>
        </w:rPr>
      </w:pPr>
      <w:r>
        <w:rPr>
          <w:color w:val="000000"/>
        </w:rPr>
        <w:lastRenderedPageBreak/>
        <w:t>------------------------------------------------------------------------------------------------------------------------</w:t>
      </w:r>
    </w:p>
    <w:p w14:paraId="224EE4CC" w14:textId="77777777" w:rsidR="00F53895" w:rsidRPr="00D87760" w:rsidRDefault="00F53895" w:rsidP="00A12438">
      <w:pPr>
        <w:rPr>
          <w:rFonts w:eastAsia="TimesNewRoman,Bold"/>
          <w:b/>
          <w:bCs/>
        </w:rPr>
      </w:pPr>
    </w:p>
    <w:p w14:paraId="47AC3A41" w14:textId="77777777" w:rsidR="00F53895" w:rsidRPr="00D87760" w:rsidRDefault="00F53895" w:rsidP="00A12438">
      <w:pPr>
        <w:rPr>
          <w:b/>
          <w:bCs/>
        </w:rPr>
      </w:pPr>
      <w:r>
        <w:rPr>
          <w:b/>
        </w:rPr>
        <w:t>Az alábbi információk kizárólag egészségügyi szakembereknek szólnak</w:t>
      </w:r>
    </w:p>
    <w:p w14:paraId="3543A8C7" w14:textId="77777777" w:rsidR="00F53895" w:rsidRPr="00D87760" w:rsidRDefault="00F53895" w:rsidP="00A12438"/>
    <w:p w14:paraId="7FAEB9F9" w14:textId="77777777" w:rsidR="00F53895" w:rsidRPr="00D87760" w:rsidRDefault="00F53895" w:rsidP="00A12438">
      <w:r>
        <w:t xml:space="preserve">Fontos: </w:t>
      </w:r>
      <w:r w:rsidR="00FA3161">
        <w:t>A</w:t>
      </w:r>
      <w:r>
        <w:t xml:space="preserve"> </w:t>
      </w:r>
      <w:r w:rsidR="00FA3161">
        <w:t xml:space="preserve">gyógyszer </w:t>
      </w:r>
      <w:r>
        <w:t>felírása előtt</w:t>
      </w:r>
      <w:r w:rsidR="00FA3161">
        <w:t xml:space="preserve"> kérjük,</w:t>
      </w:r>
      <w:r>
        <w:t xml:space="preserve"> olvassa el az alkalmazási előírását.</w:t>
      </w:r>
    </w:p>
    <w:p w14:paraId="6D2183EF" w14:textId="77777777" w:rsidR="00F53895" w:rsidRPr="00D87760" w:rsidRDefault="00F53895" w:rsidP="00A12438"/>
    <w:p w14:paraId="39CF590B" w14:textId="77777777" w:rsidR="00F53895" w:rsidRPr="00D87760" w:rsidRDefault="00F53895" w:rsidP="00A12438">
      <w:pPr>
        <w:rPr>
          <w:u w:val="single"/>
        </w:rPr>
      </w:pPr>
      <w:r>
        <w:rPr>
          <w:u w:val="single"/>
        </w:rPr>
        <w:t>A készítmény felhasználására és kezelésére vonatkozó útmutatások</w:t>
      </w:r>
    </w:p>
    <w:p w14:paraId="6297C027" w14:textId="77777777" w:rsidR="00FF29BF" w:rsidRPr="00D87760" w:rsidRDefault="00FF29BF" w:rsidP="00A12438">
      <w:pPr>
        <w:rPr>
          <w:u w:val="single"/>
        </w:rPr>
      </w:pPr>
    </w:p>
    <w:p w14:paraId="72B38B1B" w14:textId="77777777" w:rsidR="00F53895" w:rsidRPr="00D87760" w:rsidRDefault="00F53895" w:rsidP="00A12438">
      <w:r w:rsidRPr="0081330E">
        <w:t>350 mg</w:t>
      </w:r>
      <w:r w:rsidR="00C70640">
        <w:t xml:space="preserve"> </w:t>
      </w:r>
      <w:r w:rsidR="00C70640" w:rsidRPr="00C70640">
        <w:t>por oldatos injekcióhoz vagy infúzióhoz</w:t>
      </w:r>
      <w:r w:rsidRPr="007C5FFA">
        <w:t>:</w:t>
      </w:r>
    </w:p>
    <w:p w14:paraId="6CEC7D12" w14:textId="77777777" w:rsidR="00FF29BF" w:rsidRDefault="00FF29BF" w:rsidP="00A12438"/>
    <w:p w14:paraId="47871BE4" w14:textId="77777777" w:rsidR="00FA3161" w:rsidRPr="00D87760" w:rsidRDefault="00FA3161" w:rsidP="00FA3161">
      <w:r>
        <w:t>A Daptomycin Hospira</w:t>
      </w:r>
      <w:r>
        <w:noBreakHyphen/>
        <w:t xml:space="preserve">t intravénásan </w:t>
      </w:r>
      <w:r w:rsidRPr="00F42066">
        <w:t>l</w:t>
      </w:r>
      <w:r>
        <w:t>ehet alkalmazni 30</w:t>
      </w:r>
      <w:r w:rsidR="00CC0FF2">
        <w:t> </w:t>
      </w:r>
      <w:r>
        <w:t>perces infúzióként vagy 2 </w:t>
      </w:r>
      <w:r w:rsidRPr="00F42066">
        <w:t xml:space="preserve">perces </w:t>
      </w:r>
      <w:r>
        <w:t>injekcióként (lásd 4.2 és 5.2 </w:t>
      </w:r>
      <w:r w:rsidRPr="00F42066">
        <w:t>pont).</w:t>
      </w:r>
      <w:r w:rsidR="00C3588D" w:rsidRPr="00C3588D">
        <w:t xml:space="preserve"> A felnőtt adagolástól elt</w:t>
      </w:r>
      <w:r w:rsidR="00AD7F17">
        <w:t>érően, a daptomicint gyermek</w:t>
      </w:r>
      <w:r w:rsidR="00C3588D" w:rsidRPr="00C3588D">
        <w:t xml:space="preserve"> betegeknek nem szabad 2 </w:t>
      </w:r>
      <w:r w:rsidR="00AD7F17">
        <w:t>perces injekcióként beadni. A 7</w:t>
      </w:r>
      <w:r w:rsidR="00C70640">
        <w:t> </w:t>
      </w:r>
      <w:r w:rsidR="00AD7F17">
        <w:softHyphen/>
      </w:r>
      <w:r w:rsidR="00C70640">
        <w:t> </w:t>
      </w:r>
      <w:r w:rsidR="007757CC">
        <w:t xml:space="preserve">betöltött </w:t>
      </w:r>
      <w:r w:rsidR="00C3588D" w:rsidRPr="00C3588D">
        <w:t>1</w:t>
      </w:r>
      <w:r w:rsidR="007757CC">
        <w:t>8</w:t>
      </w:r>
      <w:r w:rsidR="00AD7F17">
        <w:t> </w:t>
      </w:r>
      <w:r w:rsidR="00C3588D">
        <w:t>éves gyermek</w:t>
      </w:r>
      <w:r w:rsidR="007757CC">
        <w:t>eknek</w:t>
      </w:r>
      <w:r w:rsidR="004D7CB3">
        <w:t xml:space="preserve"> és sedülőknek</w:t>
      </w:r>
      <w:r w:rsidR="00C3588D" w:rsidRPr="00C3588D">
        <w:t xml:space="preserve"> a daptomicint 30</w:t>
      </w:r>
      <w:r w:rsidR="00AD7F17">
        <w:t> </w:t>
      </w:r>
      <w:r w:rsidR="00C3588D" w:rsidRPr="00C3588D">
        <w:t>perces infúzióban kell b</w:t>
      </w:r>
      <w:r w:rsidR="00AD7F17">
        <w:t>eadni. Hét évesnél fiatalabb, 9</w:t>
      </w:r>
      <w:r w:rsidR="00AD7F17">
        <w:softHyphen/>
      </w:r>
      <w:r w:rsidR="00C3588D" w:rsidRPr="00C3588D">
        <w:t>12</w:t>
      </w:r>
      <w:r w:rsidR="00AD7F17">
        <w:t> </w:t>
      </w:r>
      <w:r w:rsidR="00C3588D" w:rsidRPr="00C3588D">
        <w:t>mg/ttkg dó</w:t>
      </w:r>
      <w:r w:rsidR="00C3588D">
        <w:t>zis</w:t>
      </w:r>
      <w:r w:rsidR="004D7CB3">
        <w:t>sal</w:t>
      </w:r>
      <w:r w:rsidR="00C3588D">
        <w:t xml:space="preserve"> </w:t>
      </w:r>
      <w:r w:rsidR="004D7CB3">
        <w:t>kezelt</w:t>
      </w:r>
      <w:r w:rsidR="00C3588D">
        <w:t xml:space="preserve"> gyermekgyógyászati</w:t>
      </w:r>
      <w:r w:rsidR="00C3588D" w:rsidRPr="00C3588D">
        <w:t xml:space="preserve"> betegeknek a daptomicin</w:t>
      </w:r>
      <w:r w:rsidR="00C3588D">
        <w:t>t 60</w:t>
      </w:r>
      <w:r w:rsidR="00AD7F17">
        <w:t> </w:t>
      </w:r>
      <w:r w:rsidR="00C3588D">
        <w:t xml:space="preserve">perces infúzióban </w:t>
      </w:r>
      <w:r w:rsidR="00C3588D" w:rsidRPr="00C3588D">
        <w:t>kell beadni</w:t>
      </w:r>
      <w:r w:rsidRPr="00F42066">
        <w:t xml:space="preserve"> Az infúzióhoz történő oldatkészítés egy további, az alábbiakban részletezett hígítási lépést igényel.</w:t>
      </w:r>
    </w:p>
    <w:p w14:paraId="2545D983" w14:textId="77777777" w:rsidR="00FA3161" w:rsidRPr="00D87760" w:rsidRDefault="00FA3161" w:rsidP="00FA3161"/>
    <w:p w14:paraId="03B64EB6" w14:textId="77777777" w:rsidR="00FA3161" w:rsidRPr="00672AD7" w:rsidRDefault="00FA3161" w:rsidP="00FA3161">
      <w:pPr>
        <w:rPr>
          <w:b/>
        </w:rPr>
      </w:pPr>
      <w:r w:rsidRPr="00672AD7">
        <w:rPr>
          <w:b/>
        </w:rPr>
        <w:t>30 vagy 60 perces intravénás infúzióban adott Daptomycin Hospira</w:t>
      </w:r>
    </w:p>
    <w:p w14:paraId="03F6409C" w14:textId="77777777" w:rsidR="00FA3161" w:rsidRDefault="00FA3161" w:rsidP="00FA3161"/>
    <w:p w14:paraId="191965C2" w14:textId="77777777" w:rsidR="00FA3161" w:rsidRPr="00D87760" w:rsidRDefault="00FA3161" w:rsidP="00FA3161">
      <w:r>
        <w:t>Az 50 </w:t>
      </w:r>
      <w:r w:rsidRPr="00F42066">
        <w:t xml:space="preserve">mg/ml koncentrációjú </w:t>
      </w:r>
      <w:r>
        <w:t>Daptomycin Hospira</w:t>
      </w:r>
      <w:r w:rsidRPr="00F42066">
        <w:t xml:space="preserve"> infúzió elkészítésé</w:t>
      </w:r>
      <w:r>
        <w:t>hez a liofilizált készítmén</w:t>
      </w:r>
      <w:r w:rsidRPr="0081330E">
        <w:t>yt 7 ml</w:t>
      </w:r>
      <w:r>
        <w:t xml:space="preserve"> 9 mg/ml</w:t>
      </w:r>
      <w:r>
        <w:noBreakHyphen/>
      </w:r>
      <w:r w:rsidRPr="00F42066">
        <w:t xml:space="preserve">es </w:t>
      </w:r>
      <w:r>
        <w:t>(0,9%</w:t>
      </w:r>
      <w:r>
        <w:noBreakHyphen/>
      </w:r>
      <w:r w:rsidRPr="00F42066">
        <w:t>os) nátrium-klorid oldatos injekcióval kell feloldani.</w:t>
      </w:r>
    </w:p>
    <w:p w14:paraId="7E618915" w14:textId="77777777" w:rsidR="00FA3161" w:rsidRPr="00D87760" w:rsidRDefault="00FA3161" w:rsidP="00FA3161"/>
    <w:p w14:paraId="7ED4E103" w14:textId="77777777" w:rsidR="00FA3161" w:rsidRPr="00D87760" w:rsidRDefault="00FA3161" w:rsidP="00FA3161">
      <w:r w:rsidRPr="00F42066">
        <w:t>A teljesen feloldódott készítmény tiszta, az injekciós üveg szélei körül lehet néhány apró buborék vagy hab.</w:t>
      </w:r>
    </w:p>
    <w:p w14:paraId="47C92FFE" w14:textId="77777777" w:rsidR="00FA3161" w:rsidRPr="00D87760" w:rsidRDefault="00FA3161" w:rsidP="00FA3161"/>
    <w:p w14:paraId="0C42FF83" w14:textId="77777777" w:rsidR="00FA3161" w:rsidRPr="00D87760" w:rsidRDefault="00FA3161" w:rsidP="00FA3161">
      <w:r>
        <w:t xml:space="preserve">A Daptomycin Hospira intravénás infúzió </w:t>
      </w:r>
      <w:r w:rsidRPr="00A843D9">
        <w:t>elkészítéséhez k</w:t>
      </w:r>
      <w:r w:rsidRPr="00F42066">
        <w:t xml:space="preserve">érjük, </w:t>
      </w:r>
      <w:r w:rsidR="004D7CB3">
        <w:t xml:space="preserve">hogy </w:t>
      </w:r>
      <w:r w:rsidRPr="00F42066">
        <w:t>pontosan tartsa be a következő</w:t>
      </w:r>
      <w:r w:rsidR="004C5422">
        <w:t xml:space="preserve"> utasításokat:</w:t>
      </w:r>
      <w:r w:rsidR="004D7686">
        <w:t xml:space="preserve"> </w:t>
      </w:r>
      <w:r>
        <w:t xml:space="preserve">A liofilizált Daptomycin Hospira </w:t>
      </w:r>
      <w:r w:rsidRPr="00F42066">
        <w:t xml:space="preserve">feloldását </w:t>
      </w:r>
      <w:r w:rsidR="00C3588D" w:rsidRPr="00C3588D">
        <w:t xml:space="preserve">vagy hígítását </w:t>
      </w:r>
      <w:r w:rsidRPr="00F42066">
        <w:t>mindvégig aszeptikus technikával kell végezni</w:t>
      </w:r>
      <w:r>
        <w:t>.</w:t>
      </w:r>
    </w:p>
    <w:p w14:paraId="01510F13" w14:textId="77777777" w:rsidR="001A2E9D" w:rsidRDefault="001A2E9D" w:rsidP="001A2E9D">
      <w:r>
        <w:t xml:space="preserve">A </w:t>
      </w:r>
      <w:r w:rsidR="00062DE4">
        <w:t xml:space="preserve">habzás minimálisra történő csökkentése érdekében </w:t>
      </w:r>
      <w:r>
        <w:t xml:space="preserve">feloldás </w:t>
      </w:r>
      <w:r w:rsidR="00062DE4">
        <w:t>alatt</w:t>
      </w:r>
      <w:r>
        <w:t xml:space="preserve"> és azt követően KERÜLNI KELL az injekciós üveg erőteljes keverését vagy rázását.</w:t>
      </w:r>
    </w:p>
    <w:p w14:paraId="1DBBEE26" w14:textId="77777777" w:rsidR="001A2E9D" w:rsidRDefault="001A2E9D" w:rsidP="00FA3161">
      <w:pPr>
        <w:ind w:left="567" w:hanging="567"/>
      </w:pPr>
    </w:p>
    <w:p w14:paraId="4DABDBA8" w14:textId="77777777" w:rsidR="00FA3161" w:rsidRPr="00D87760" w:rsidRDefault="00FA3161" w:rsidP="00FA3161">
      <w:pPr>
        <w:ind w:left="567" w:hanging="567"/>
      </w:pPr>
      <w:r>
        <w:t>1.</w:t>
      </w:r>
      <w:r>
        <w:tab/>
      </w:r>
      <w:r w:rsidRPr="00F42066">
        <w:t>Távolítsuk el a lepattintható polipropilén kupakot, hogy láthatóvá váljon a gumidugó központi része. Alkoholos vagy más, antiszeptikus oldatot tartalmazó törlővel töröljük le a gumidugó tetejét, és hagyjuk megszáradni</w:t>
      </w:r>
      <w:r w:rsidR="001A2E9D">
        <w:t xml:space="preserve"> (adott esetben végezzük el a fenti műveleteket a nátrium</w:t>
      </w:r>
      <w:r w:rsidR="001A2E9D">
        <w:noBreakHyphen/>
        <w:t>klorid oldatos injekciós üveggel is)</w:t>
      </w:r>
      <w:r w:rsidRPr="00F42066">
        <w:t>. A tisztítás után ne érintsük meg a gumidugót, és ne hagyjuk, hogy bármilyen más felszí</w:t>
      </w:r>
      <w:r>
        <w:t>nhez hozzáérjen! Szívjunk fe</w:t>
      </w:r>
      <w:r w:rsidRPr="0081330E">
        <w:t>l 7 ml</w:t>
      </w:r>
      <w:r>
        <w:t xml:space="preserve"> 9 mg/ml-es (0,9%</w:t>
      </w:r>
      <w:r>
        <w:noBreakHyphen/>
      </w:r>
      <w:r w:rsidRPr="00F42066">
        <w:t>os), injekcióhoz való nátrium-klorid oldatot egy fecske</w:t>
      </w:r>
      <w:r>
        <w:t>ndőbe, használjunk ehhez egy 21 G</w:t>
      </w:r>
      <w:r>
        <w:noBreakHyphen/>
      </w:r>
      <w:r w:rsidRPr="00F42066">
        <w:t xml:space="preserve">s vagy kisebb átmérőjű steril áttöltő tűt, vagy tűmentes eszközt, majd a gumidugó közepén keresztül </w:t>
      </w:r>
      <w:r w:rsidR="001A2E9D">
        <w:t>LASSAN</w:t>
      </w:r>
      <w:r w:rsidRPr="00F42066">
        <w:t xml:space="preserve"> fecskendezzük be az injekciós üvegbe, </w:t>
      </w:r>
      <w:r w:rsidR="001A2E9D">
        <w:t xml:space="preserve">közvetlenül a </w:t>
      </w:r>
      <w:r w:rsidR="00A50989">
        <w:t>készítmény</w:t>
      </w:r>
      <w:r w:rsidR="001A2E9D">
        <w:t xml:space="preserve"> dugój</w:t>
      </w:r>
      <w:r w:rsidR="001801B8">
        <w:t>án keresztül</w:t>
      </w:r>
      <w:r w:rsidRPr="00F42066">
        <w:t>.</w:t>
      </w:r>
    </w:p>
    <w:p w14:paraId="551695AF" w14:textId="77777777" w:rsidR="00FA3161" w:rsidRPr="00BC56CF" w:rsidRDefault="00FA3161" w:rsidP="00FA3161">
      <w:pPr>
        <w:tabs>
          <w:tab w:val="left" w:pos="574"/>
        </w:tabs>
        <w:ind w:left="567" w:hanging="567"/>
      </w:pPr>
      <w:r>
        <w:t>2.</w:t>
      </w:r>
      <w:r>
        <w:tab/>
      </w:r>
      <w:r w:rsidR="001A2E9D">
        <w:t>Engedjük fel a fecskendő dugattyúját</w:t>
      </w:r>
      <w:r w:rsidR="001801B8">
        <w:t>,</w:t>
      </w:r>
      <w:r w:rsidR="001A2E9D">
        <w:t xml:space="preserve"> és hagyjuk, hogy a dugattyú kiegyenlítse a nyomáskülönbséget, mielőtt eltávolítanánk a fecskendőt az injekciós üvegből.</w:t>
      </w:r>
    </w:p>
    <w:p w14:paraId="5E792E0B" w14:textId="77777777" w:rsidR="00FA3161" w:rsidRPr="00D87760" w:rsidRDefault="00FA3161" w:rsidP="00FA3161">
      <w:pPr>
        <w:tabs>
          <w:tab w:val="left" w:pos="574"/>
        </w:tabs>
        <w:ind w:left="567" w:hanging="567"/>
      </w:pPr>
      <w:r>
        <w:t>3.</w:t>
      </w:r>
      <w:r>
        <w:tab/>
      </w:r>
      <w:r w:rsidR="001A2E9D">
        <w:t xml:space="preserve">Fogjuk meg az injekciós üveg nyakát, </w:t>
      </w:r>
      <w:r w:rsidR="00B6630D">
        <w:t>döntsük</w:t>
      </w:r>
      <w:r w:rsidR="001A2E9D">
        <w:t xml:space="preserve"> meg az üveget</w:t>
      </w:r>
      <w:r w:rsidR="00062DE4">
        <w:t>,</w:t>
      </w:r>
      <w:r w:rsidR="001A2E9D">
        <w:t xml:space="preserve"> és óvatosan mozgassuk körkörösen, amíg a </w:t>
      </w:r>
      <w:r w:rsidR="00A50989">
        <w:t>készítmény</w:t>
      </w:r>
      <w:r w:rsidR="001A2E9D">
        <w:t xml:space="preserve"> teljesen fel nem oldódik.</w:t>
      </w:r>
    </w:p>
    <w:p w14:paraId="69E8432C" w14:textId="77777777" w:rsidR="00FA3161" w:rsidRPr="00D87760" w:rsidRDefault="00FA3161" w:rsidP="00FA3161">
      <w:pPr>
        <w:tabs>
          <w:tab w:val="left" w:pos="574"/>
        </w:tabs>
        <w:ind w:left="567" w:hanging="567"/>
      </w:pPr>
      <w:r>
        <w:t>4.</w:t>
      </w:r>
      <w:r>
        <w:tab/>
      </w:r>
      <w:r w:rsidRPr="00BA6F7C">
        <w:t xml:space="preserve">Az elkészült oldatot gondosan ellenőrizni kell: meg kell bizonyosodni a </w:t>
      </w:r>
      <w:r w:rsidR="00A50989">
        <w:t>készítmény</w:t>
      </w:r>
      <w:r w:rsidRPr="00BA6F7C">
        <w:t xml:space="preserve"> teljes feloldódásáról és használat előtt meg kell néz</w:t>
      </w:r>
      <w:r w:rsidR="004835E1">
        <w:t>ni, hogy az oldat nem tartalmaz</w:t>
      </w:r>
      <w:r w:rsidR="004835E1">
        <w:noBreakHyphen/>
      </w:r>
      <w:r w:rsidRPr="00BA6F7C">
        <w:t xml:space="preserve">e szemcséket. Az elkészített </w:t>
      </w:r>
      <w:r>
        <w:t>Daptomycin Hospira</w:t>
      </w:r>
      <w:r w:rsidRPr="00BA6F7C">
        <w:t xml:space="preserve"> oldat színe a </w:t>
      </w:r>
      <w:r w:rsidR="009C36FC">
        <w:t xml:space="preserve">tiszta </w:t>
      </w:r>
      <w:r w:rsidRPr="00BA6F7C">
        <w:t>sárga – halványbarna színtartományban van.</w:t>
      </w:r>
    </w:p>
    <w:p w14:paraId="0E65CD66" w14:textId="77777777" w:rsidR="00FA3161" w:rsidRPr="00D87760" w:rsidRDefault="00FA3161" w:rsidP="00FA3161">
      <w:pPr>
        <w:tabs>
          <w:tab w:val="left" w:pos="574"/>
        </w:tabs>
        <w:ind w:left="567" w:hanging="567"/>
      </w:pPr>
      <w:r>
        <w:t>5.</w:t>
      </w:r>
      <w:r>
        <w:tab/>
        <w:t>21 G</w:t>
      </w:r>
      <w:r>
        <w:noBreakHyphen/>
      </w:r>
      <w:r w:rsidRPr="00C33BD2">
        <w:t xml:space="preserve">s vagy kisebb átmérőjű steril tűt használva lassan távolítsuk el a feloldott folyadékot </w:t>
      </w:r>
      <w:r>
        <w:t>(50 </w:t>
      </w:r>
      <w:r w:rsidRPr="00C33BD2">
        <w:t>mg daptomicin/ml) az injekciós üvegből.</w:t>
      </w:r>
    </w:p>
    <w:p w14:paraId="7285706F" w14:textId="77777777" w:rsidR="00FA3161" w:rsidRPr="00D87760" w:rsidRDefault="00AB3BAE" w:rsidP="00FA3161">
      <w:pPr>
        <w:tabs>
          <w:tab w:val="left" w:pos="574"/>
        </w:tabs>
        <w:ind w:left="567" w:hanging="567"/>
      </w:pPr>
      <w:r>
        <w:t>6</w:t>
      </w:r>
      <w:r w:rsidR="00FA3161">
        <w:t>.</w:t>
      </w:r>
      <w:r w:rsidR="00FA3161">
        <w:tab/>
      </w:r>
      <w:r w:rsidR="00FA3161" w:rsidRPr="00CA3161">
        <w:t>Fordítsuk lefelé az injekciós üveget, hogy az oldat a dugó felé folyjon. Egy új fecskendőt használva szúrjuk a tűt a lefelé fordított injekciós üvegbe. Az injekciós üveget fejjel lefelé tartva, irányítsuk a tű hegyét az oldat legaljára miközben az oldatot felszívjuk a fecskendőbe. Mielőtt eltávolítanánk a tűt az injekciós üvegből, a dugattyút teljesen húzzuk vissza a fecskendőben, annak érdekében, hogy el tudjuk távolítani a teljes oldatmennyiséget a lefelé fordított injekciós üvegből.</w:t>
      </w:r>
    </w:p>
    <w:p w14:paraId="04373CE0" w14:textId="77777777" w:rsidR="00FA3161" w:rsidRPr="00D87760" w:rsidRDefault="00AB3BAE" w:rsidP="00FA3161">
      <w:pPr>
        <w:pStyle w:val="ListParagraph"/>
        <w:ind w:left="567" w:hanging="567"/>
      </w:pPr>
      <w:r>
        <w:t>7</w:t>
      </w:r>
      <w:r w:rsidR="00FA3161">
        <w:t>.</w:t>
      </w:r>
      <w:r w:rsidR="00FA3161">
        <w:tab/>
      </w:r>
      <w:r w:rsidR="00FA3161" w:rsidRPr="008D04DC">
        <w:t>Az intravénás infúzió beadásához használjunk új tűt.</w:t>
      </w:r>
    </w:p>
    <w:p w14:paraId="56271C3D" w14:textId="77777777" w:rsidR="00FA3161" w:rsidRPr="00D87760" w:rsidRDefault="00AB3BAE" w:rsidP="00FA3161">
      <w:pPr>
        <w:pStyle w:val="ListParagraph"/>
        <w:ind w:left="567" w:hanging="567"/>
      </w:pPr>
      <w:r>
        <w:t>8</w:t>
      </w:r>
      <w:r w:rsidR="00FA3161">
        <w:t>.</w:t>
      </w:r>
      <w:r w:rsidR="00FA3161">
        <w:tab/>
      </w:r>
      <w:r w:rsidR="00FA3161" w:rsidRPr="00653B29">
        <w:t>Távolítsuk el a levegőt, a nagyobb buborékokat és a felesleges oldatot, hogy csak az előírt adagnak megfelelő mennyiségű oldat maradjon a fecskendőben.</w:t>
      </w:r>
    </w:p>
    <w:p w14:paraId="35733936" w14:textId="77777777" w:rsidR="00AB3BAE" w:rsidRPr="00D87760" w:rsidRDefault="00AB3BAE" w:rsidP="00AB3BAE">
      <w:pPr>
        <w:pStyle w:val="ListParagraph"/>
        <w:ind w:left="567" w:hanging="567"/>
      </w:pPr>
      <w:r>
        <w:lastRenderedPageBreak/>
        <w:t>9.</w:t>
      </w:r>
      <w:r>
        <w:tab/>
        <w:t>Fecskendezzük a feloldott oldatot 9 mg/ml</w:t>
      </w:r>
      <w:r>
        <w:noBreakHyphen/>
        <w:t>es (0,9%</w:t>
      </w:r>
      <w:r>
        <w:noBreakHyphen/>
        <w:t>os) nátrium</w:t>
      </w:r>
      <w:r>
        <w:noBreakHyphen/>
        <w:t>klorid oldato</w:t>
      </w:r>
      <w:r w:rsidR="00062DE4">
        <w:t>t tartalmazó</w:t>
      </w:r>
      <w:r>
        <w:t xml:space="preserve"> infúziós zsákba (szokásos térfogat: 50 ml).</w:t>
      </w:r>
    </w:p>
    <w:p w14:paraId="2066996C" w14:textId="77777777" w:rsidR="00FA3161" w:rsidRDefault="00FA3161" w:rsidP="00FA3161">
      <w:pPr>
        <w:pStyle w:val="ListParagraph"/>
        <w:ind w:left="567" w:hanging="567"/>
      </w:pPr>
      <w:r>
        <w:t>10.</w:t>
      </w:r>
      <w:r>
        <w:tab/>
      </w:r>
      <w:r w:rsidRPr="00653B29">
        <w:t>Ezt követően az elkészített és hígított oldatot intravénásan infundál</w:t>
      </w:r>
      <w:r>
        <w:t>juk, 30  </w:t>
      </w:r>
      <w:r w:rsidRPr="00653B29">
        <w:t xml:space="preserve">percen </w:t>
      </w:r>
      <w:r w:rsidR="00AD7F17">
        <w:t xml:space="preserve">vagy 60  </w:t>
      </w:r>
      <w:r>
        <w:t>keresztül</w:t>
      </w:r>
      <w:r w:rsidRPr="00653B29">
        <w:t>.</w:t>
      </w:r>
    </w:p>
    <w:p w14:paraId="1B187EAE" w14:textId="77777777" w:rsidR="00FA3161" w:rsidRDefault="00FA3161" w:rsidP="00FA3161"/>
    <w:p w14:paraId="15C0A6C4" w14:textId="77777777" w:rsidR="00FA3161" w:rsidRDefault="00FA3161" w:rsidP="00FA3161">
      <w:r w:rsidRPr="00FA3161">
        <w:t xml:space="preserve">A </w:t>
      </w:r>
      <w:r>
        <w:t>Daptomycin Hospira</w:t>
      </w:r>
      <w:r w:rsidRPr="00FA3161">
        <w:t xml:space="preserve"> sem fizikailag, sem kémiailag nem kompatibilis glükóz-tartalmú oldatokkal.</w:t>
      </w:r>
      <w:r>
        <w:t xml:space="preserve"> </w:t>
      </w:r>
      <w:r w:rsidRPr="00FA1F1C">
        <w:t>A következő szerek kompati</w:t>
      </w:r>
      <w:r>
        <w:t>bilisnek bizonyultak a Daptomycin Hospira</w:t>
      </w:r>
      <w:r w:rsidR="008D036E">
        <w:noBreakHyphen/>
        <w:t>t</w:t>
      </w:r>
      <w:r w:rsidRPr="00FA1F1C">
        <w:t xml:space="preserve"> tartalmazó oldatos infúziókhoz való hozzáadáskor:</w:t>
      </w:r>
      <w:r>
        <w:t xml:space="preserve"> aztreonám, ceftazidim, ceftriaxon, gentamicin, flukonazol, levofloxacin, dopamin, heparin és lidokain.</w:t>
      </w:r>
    </w:p>
    <w:p w14:paraId="1ACA609B" w14:textId="77777777" w:rsidR="00FA3161" w:rsidRDefault="00FA3161" w:rsidP="00FA3161"/>
    <w:p w14:paraId="60E8E503" w14:textId="77777777" w:rsidR="00FA3161" w:rsidRDefault="00FA3161" w:rsidP="00FA3161">
      <w:r w:rsidRPr="00FA3161">
        <w:t xml:space="preserve">A teljes tárolási idő (az elkészített oldaté az injekciós üvegben és a hígított oldaté az infúziós zsákban) </w:t>
      </w:r>
      <w:r>
        <w:t>25</w:t>
      </w:r>
      <w:r w:rsidR="00CC0FF2">
        <w:t> </w:t>
      </w:r>
      <w:r>
        <w:t>°C</w:t>
      </w:r>
      <w:r>
        <w:noBreakHyphen/>
        <w:t>on nem haladhatja meg a 12 </w:t>
      </w:r>
      <w:r w:rsidRPr="00FA3161">
        <w:t>órá</w:t>
      </w:r>
      <w:r>
        <w:t>t (hűtőszekrényben tárolva a 24 </w:t>
      </w:r>
      <w:r w:rsidRPr="00FA3161">
        <w:t>órát).</w:t>
      </w:r>
    </w:p>
    <w:p w14:paraId="61A68199" w14:textId="77777777" w:rsidR="00FA3161" w:rsidRPr="00FA3161" w:rsidRDefault="00FA3161" w:rsidP="00FA3161"/>
    <w:p w14:paraId="4BC6BECC" w14:textId="77777777" w:rsidR="00FA3161" w:rsidRDefault="00FA3161" w:rsidP="00FA3161">
      <w:r w:rsidRPr="00FA3161">
        <w:t>Az infúziós zsákokban levő fel</w:t>
      </w:r>
      <w:r>
        <w:t>hígított oldat stabilitása 25</w:t>
      </w:r>
      <w:r w:rsidR="00CC0FF2">
        <w:t> </w:t>
      </w:r>
      <w:r>
        <w:t>°C</w:t>
      </w:r>
      <w:r>
        <w:noBreakHyphen/>
        <w:t>on 12 </w:t>
      </w:r>
      <w:r w:rsidRPr="00FA3161">
        <w:t xml:space="preserve">órán át, illetve hűtőszekrényben </w:t>
      </w:r>
      <w:r>
        <w:t>tárolva, 2</w:t>
      </w:r>
      <w:r w:rsidR="00CC0FF2">
        <w:t> </w:t>
      </w:r>
      <w:r>
        <w:t>°C </w:t>
      </w:r>
      <w:r w:rsidR="00CC0FF2">
        <w:t>–</w:t>
      </w:r>
      <w:r>
        <w:t> 8</w:t>
      </w:r>
      <w:r w:rsidR="00CC0FF2">
        <w:t> </w:t>
      </w:r>
      <w:r>
        <w:t>°C között 24 </w:t>
      </w:r>
      <w:r w:rsidRPr="00FA3161">
        <w:t>órán át marad fenn.</w:t>
      </w:r>
    </w:p>
    <w:p w14:paraId="22926763" w14:textId="77777777" w:rsidR="00FA3161" w:rsidRPr="00D87760" w:rsidRDefault="00FA3161" w:rsidP="00FA3161"/>
    <w:p w14:paraId="6594FB2F" w14:textId="77777777" w:rsidR="00FA3161" w:rsidRPr="00672AD7" w:rsidRDefault="00FA3161" w:rsidP="00FA3161">
      <w:pPr>
        <w:rPr>
          <w:b/>
        </w:rPr>
      </w:pPr>
      <w:r w:rsidRPr="00672AD7">
        <w:rPr>
          <w:b/>
        </w:rPr>
        <w:t>2 perces intravénás injekcióban adott Daptomycin Hospira</w:t>
      </w:r>
      <w:r w:rsidR="00C3588D">
        <w:rPr>
          <w:b/>
        </w:rPr>
        <w:t xml:space="preserve"> </w:t>
      </w:r>
      <w:r w:rsidR="00C3588D" w:rsidRPr="00C3588D">
        <w:rPr>
          <w:b/>
        </w:rPr>
        <w:t>(kizárólag felnőtt betegek)</w:t>
      </w:r>
    </w:p>
    <w:p w14:paraId="1F751916" w14:textId="77777777" w:rsidR="00FA3161" w:rsidRPr="00672AD7" w:rsidRDefault="00FA3161" w:rsidP="00FA3161"/>
    <w:p w14:paraId="6A5020C1" w14:textId="77777777" w:rsidR="00FA3161" w:rsidRPr="00D87760" w:rsidRDefault="00FA3161" w:rsidP="00FA3161">
      <w:r>
        <w:t xml:space="preserve">A Daptomycin Hospira intravénás </w:t>
      </w:r>
      <w:r w:rsidRPr="001625B0">
        <w:t xml:space="preserve">injekcióhoz történő elkészítéséhez nem szabad vizet használni. A </w:t>
      </w:r>
      <w:r>
        <w:t>Daptomycin Hospira</w:t>
      </w:r>
      <w:r w:rsidRPr="001625B0">
        <w:t xml:space="preserve"> csak </w:t>
      </w:r>
      <w:r>
        <w:t>9 mg/ml</w:t>
      </w:r>
      <w:r>
        <w:noBreakHyphen/>
        <w:t>es (0,9%</w:t>
      </w:r>
      <w:r>
        <w:noBreakHyphen/>
      </w:r>
      <w:r w:rsidRPr="001625B0">
        <w:t>os) nátrium-klorid</w:t>
      </w:r>
      <w:r w:rsidR="008C4B2F">
        <w:t xml:space="preserve"> oldat</w:t>
      </w:r>
      <w:r w:rsidR="00C01A30">
        <w:t>os injekcióv</w:t>
      </w:r>
      <w:r w:rsidRPr="001625B0">
        <w:t>al készíthető el.</w:t>
      </w:r>
    </w:p>
    <w:p w14:paraId="1F057C0F" w14:textId="77777777" w:rsidR="00FA3161" w:rsidRPr="00D87760" w:rsidRDefault="00FA3161" w:rsidP="00FA3161"/>
    <w:p w14:paraId="30750D2A" w14:textId="77777777" w:rsidR="00FA3161" w:rsidRPr="00D87760" w:rsidRDefault="00FA3161" w:rsidP="00FA3161">
      <w:r>
        <w:t>Az 50 </w:t>
      </w:r>
      <w:r w:rsidRPr="001625B0">
        <w:t xml:space="preserve">mg/ml koncentrációjú </w:t>
      </w:r>
      <w:r>
        <w:t>Daptomycin Hospira</w:t>
      </w:r>
      <w:r w:rsidRPr="001625B0">
        <w:t xml:space="preserve"> injekció a lio</w:t>
      </w:r>
      <w:r>
        <w:t>filizált készítmé</w:t>
      </w:r>
      <w:r w:rsidRPr="0081330E">
        <w:t>ny 7 m</w:t>
      </w:r>
      <w:r>
        <w:t>l 9 mg/ml</w:t>
      </w:r>
      <w:r>
        <w:noBreakHyphen/>
        <w:t>es (0,9%</w:t>
      </w:r>
      <w:r>
        <w:noBreakHyphen/>
      </w:r>
      <w:r w:rsidRPr="001625B0">
        <w:t>os) nátrium-klorid oldatos injekcióval történő feloldásával nyerhető.</w:t>
      </w:r>
    </w:p>
    <w:p w14:paraId="1586C333" w14:textId="77777777" w:rsidR="00FA3161" w:rsidRPr="00D87760" w:rsidRDefault="00FA3161" w:rsidP="00FA3161"/>
    <w:p w14:paraId="6DFB452E" w14:textId="77777777" w:rsidR="00FA3161" w:rsidRPr="00D87760" w:rsidRDefault="00FA3161" w:rsidP="00FA3161">
      <w:r w:rsidRPr="00B063E1">
        <w:t>A teljesen feloldódott készítmény tiszta, az injekciós üveg szélei körül lehet néhány apró buborék vagy hab.</w:t>
      </w:r>
    </w:p>
    <w:p w14:paraId="5B99E4C1" w14:textId="77777777" w:rsidR="00FA3161" w:rsidRPr="00D87760" w:rsidRDefault="00FA3161" w:rsidP="00FA3161"/>
    <w:p w14:paraId="39E9A172" w14:textId="77777777" w:rsidR="00FA3161" w:rsidRPr="00D87760" w:rsidRDefault="00FA3161" w:rsidP="00FA3161">
      <w:r>
        <w:t xml:space="preserve">A Daptomycin Hospira intravénás injekció elkészítéséhez </w:t>
      </w:r>
      <w:r w:rsidRPr="00B063E1">
        <w:t>kérjük, pontosan tartsa be a következő</w:t>
      </w:r>
      <w:r>
        <w:t xml:space="preserve"> utasításokat:</w:t>
      </w:r>
    </w:p>
    <w:p w14:paraId="52E36A61" w14:textId="77777777" w:rsidR="00FA3161" w:rsidRPr="00D87760" w:rsidRDefault="00FA3161" w:rsidP="00FA3161">
      <w:r>
        <w:t xml:space="preserve">A liofilizált Daptomycin Hospira </w:t>
      </w:r>
      <w:r w:rsidRPr="00B063E1">
        <w:t>feloldását mindvégig aszeptikus technikával kell végezni.</w:t>
      </w:r>
    </w:p>
    <w:p w14:paraId="7974EE84" w14:textId="77777777" w:rsidR="00AB3BAE" w:rsidRDefault="00AB3BAE" w:rsidP="00AB3BAE">
      <w:r>
        <w:t xml:space="preserve">A </w:t>
      </w:r>
      <w:r w:rsidR="00062DE4">
        <w:t xml:space="preserve">habzás minimálisra történő csökkentése érdekében </w:t>
      </w:r>
      <w:r>
        <w:t xml:space="preserve">feloldás </w:t>
      </w:r>
      <w:r w:rsidR="00062DE4">
        <w:t>alatt</w:t>
      </w:r>
      <w:r>
        <w:t xml:space="preserve"> és azt követően KERÜLNI KELL az injekciós üveg erőteljes keverését vagy rázását.</w:t>
      </w:r>
    </w:p>
    <w:p w14:paraId="15EF31A5" w14:textId="77777777" w:rsidR="00AB3BAE" w:rsidRDefault="00AB3BAE" w:rsidP="00FA3161">
      <w:pPr>
        <w:ind w:left="567" w:hanging="567"/>
      </w:pPr>
    </w:p>
    <w:p w14:paraId="14504BCE" w14:textId="77777777" w:rsidR="00FA3161" w:rsidRPr="00D87760" w:rsidRDefault="00FA3161" w:rsidP="00FA3161">
      <w:pPr>
        <w:ind w:left="567" w:hanging="567"/>
      </w:pPr>
      <w:r>
        <w:t>1.</w:t>
      </w:r>
      <w:r>
        <w:tab/>
      </w:r>
      <w:r w:rsidRPr="00B063E1">
        <w:t>Távolítsuk el a lepattintható polipropilén kupakot, hogy láthatóvá váljon a gumidugó központi része. Alkoholos vagy más, antiszeptikus oldatot tartalmazó törlővel töröljük le a gumidugó tetejét, és hagyjuk megszáradni</w:t>
      </w:r>
      <w:r w:rsidR="00AB3BAE">
        <w:t xml:space="preserve"> (adott esetben végezzük el a fenti műveleteket a nátrium</w:t>
      </w:r>
      <w:r w:rsidR="00AB3BAE">
        <w:noBreakHyphen/>
        <w:t>klorid oldatos injekciós üveggel is)</w:t>
      </w:r>
      <w:r w:rsidRPr="00B063E1">
        <w:t>. A tisztítás után ne érintsük meg a gumidugót, és ne hagyjuk, hogy bármilyen más felszí</w:t>
      </w:r>
      <w:r>
        <w:t>nhez hozzáérjen! Szívjunk fe</w:t>
      </w:r>
      <w:r w:rsidRPr="0081330E">
        <w:t>l 7 m</w:t>
      </w:r>
      <w:r>
        <w:t>l 9 mg/ml</w:t>
      </w:r>
      <w:r>
        <w:noBreakHyphen/>
        <w:t>es (0,9%</w:t>
      </w:r>
      <w:r>
        <w:noBreakHyphen/>
      </w:r>
      <w:r w:rsidRPr="00B063E1">
        <w:t>os), injekcióhoz való nátrium-klorid oldatot egy fecske</w:t>
      </w:r>
      <w:r>
        <w:t>ndőbe, használjunk ehhez egy 21 G</w:t>
      </w:r>
      <w:r>
        <w:noBreakHyphen/>
      </w:r>
      <w:r w:rsidRPr="00B063E1">
        <w:t xml:space="preserve">s vagy kisebb átmérőjű steril áttöltő tűt, vagy tűmentes eszközt, majd a gumidugó közepén keresztül </w:t>
      </w:r>
      <w:r w:rsidR="00AB3BAE">
        <w:t>LASSAN</w:t>
      </w:r>
      <w:r w:rsidRPr="00B063E1">
        <w:t xml:space="preserve"> fecskendezzük be az injekciós üvegbe, </w:t>
      </w:r>
      <w:r w:rsidR="00AB3BAE">
        <w:t xml:space="preserve">közvetlenül a </w:t>
      </w:r>
      <w:r w:rsidR="00A50989">
        <w:t>készítmény</w:t>
      </w:r>
      <w:r w:rsidR="00AB3BAE">
        <w:t xml:space="preserve"> dugój</w:t>
      </w:r>
      <w:r w:rsidR="001801B8">
        <w:t>án keresztül</w:t>
      </w:r>
      <w:r w:rsidRPr="00B063E1">
        <w:t>.</w:t>
      </w:r>
    </w:p>
    <w:p w14:paraId="6778CE8A" w14:textId="77777777" w:rsidR="00FA3161" w:rsidRPr="00D87760" w:rsidRDefault="00FA3161" w:rsidP="00FA3161">
      <w:pPr>
        <w:ind w:left="567" w:hanging="567"/>
      </w:pPr>
      <w:r>
        <w:t>2.</w:t>
      </w:r>
      <w:r>
        <w:tab/>
      </w:r>
      <w:r w:rsidR="00AB3BAE">
        <w:t>Engedjük fel a fecskendő dugattyúját</w:t>
      </w:r>
      <w:r w:rsidR="001801B8">
        <w:t>,</w:t>
      </w:r>
      <w:r w:rsidR="00AB3BAE">
        <w:t xml:space="preserve"> és hagyjuk, hogy a dugattyú kiegyenlítse a nyomáskülönbséget, mielőtt eltávolítanánk a fecskendőt az injekciós üvegből.</w:t>
      </w:r>
    </w:p>
    <w:p w14:paraId="20986086" w14:textId="77777777" w:rsidR="00FA3161" w:rsidRPr="00D87760" w:rsidRDefault="00FA3161" w:rsidP="00FA3161">
      <w:pPr>
        <w:ind w:left="567" w:hanging="567"/>
      </w:pPr>
      <w:r>
        <w:t>3.</w:t>
      </w:r>
      <w:r>
        <w:tab/>
      </w:r>
      <w:r w:rsidR="00AB3BAE">
        <w:t xml:space="preserve">Fogjuk meg az injekciós üveg nyakát, </w:t>
      </w:r>
      <w:r w:rsidR="00B6630D">
        <w:t>döntsük</w:t>
      </w:r>
      <w:r w:rsidR="00AB3BAE">
        <w:t xml:space="preserve"> meg az üveget</w:t>
      </w:r>
      <w:r w:rsidR="00062DE4">
        <w:t>,</w:t>
      </w:r>
      <w:r w:rsidR="00AB3BAE">
        <w:t xml:space="preserve"> és óvatosan mozgassuk körkörösen, amíg a </w:t>
      </w:r>
      <w:r w:rsidR="00A50989">
        <w:t>készítmény</w:t>
      </w:r>
      <w:r w:rsidR="00AB3BAE">
        <w:t xml:space="preserve"> teljesen fel nem oldódik.</w:t>
      </w:r>
    </w:p>
    <w:p w14:paraId="10BBA6BC" w14:textId="77777777" w:rsidR="00FA3161" w:rsidRPr="00D87760" w:rsidRDefault="00FA3161" w:rsidP="00FA3161">
      <w:pPr>
        <w:ind w:left="567" w:hanging="567"/>
      </w:pPr>
      <w:r>
        <w:t>4.</w:t>
      </w:r>
      <w:r>
        <w:tab/>
      </w:r>
      <w:r w:rsidRPr="00B063E1">
        <w:t xml:space="preserve">Az elkészült oldatot gondosan ellenőrizni kell: meg kell bizonyosodni a </w:t>
      </w:r>
      <w:r w:rsidR="00A50989">
        <w:t>készítmény</w:t>
      </w:r>
      <w:r w:rsidRPr="00B063E1">
        <w:t xml:space="preserve"> teljes feloldódásáról és használat előtt meg kell néz</w:t>
      </w:r>
      <w:r w:rsidR="004835E1">
        <w:t>ni, hogy az oldat nem tartalmaz</w:t>
      </w:r>
      <w:r w:rsidR="004835E1">
        <w:noBreakHyphen/>
      </w:r>
      <w:r w:rsidRPr="00B063E1">
        <w:t xml:space="preserve">e szemcséket. Az elkészített </w:t>
      </w:r>
      <w:r>
        <w:t>Daptomycin Hospira</w:t>
      </w:r>
      <w:r w:rsidRPr="00B063E1">
        <w:t xml:space="preserve"> oldat színe a </w:t>
      </w:r>
      <w:r w:rsidR="00FB610A">
        <w:t xml:space="preserve">tiszta </w:t>
      </w:r>
      <w:r w:rsidRPr="00B063E1">
        <w:t>sárga – halványbarna színtartományban van.</w:t>
      </w:r>
    </w:p>
    <w:p w14:paraId="09F83AAA" w14:textId="77777777" w:rsidR="00FA3161" w:rsidRPr="00D87760" w:rsidRDefault="00FA3161" w:rsidP="00FA3161">
      <w:pPr>
        <w:ind w:left="567" w:hanging="567"/>
      </w:pPr>
      <w:r>
        <w:t>5.</w:t>
      </w:r>
      <w:r>
        <w:tab/>
        <w:t>21 G</w:t>
      </w:r>
      <w:r>
        <w:noBreakHyphen/>
      </w:r>
      <w:r w:rsidRPr="002F1288">
        <w:t>s vagy kisebb átmérőjű steril tűt használva lassan távolítsuk el a feloldott folyadékot (</w:t>
      </w:r>
      <w:r>
        <w:t>50 </w:t>
      </w:r>
      <w:r w:rsidRPr="002F1288">
        <w:t>mg daptomicin/ml) az injekciós üvegből.</w:t>
      </w:r>
    </w:p>
    <w:p w14:paraId="12EF405C" w14:textId="77777777" w:rsidR="00FA3161" w:rsidRPr="00D87760" w:rsidRDefault="00FA3161" w:rsidP="00FA3161">
      <w:pPr>
        <w:ind w:left="567" w:hanging="567"/>
      </w:pPr>
      <w:r>
        <w:t>6.</w:t>
      </w:r>
      <w:r>
        <w:tab/>
      </w:r>
      <w:r w:rsidRPr="00031AB8">
        <w:t>Fordítsuk lefelé az injekciós üveget, hogy az oldat a dugó felé folyjon. Egy újfecskendőt használva szúrjuk a tűt a lefelé fordított injekciós üvegbe. Az injekciós üveget fejjel lefelé tartva, irányítsuk a tű hegyét az oldat legaljára miközben az oldatot felszívjuk a fecskendőbe. Mielőtt eltávolítanánk a tűt az injekciós üvegből, a dugattyút teljesen húzzuk vissza a fecskendőben, annak érdekében, hogy el tudjuk távolítani a teljes oldatmennyiséget a lefelé fordított injekciós üvegből.</w:t>
      </w:r>
    </w:p>
    <w:p w14:paraId="7F84D086" w14:textId="77777777" w:rsidR="00FA3161" w:rsidRPr="00D87760" w:rsidRDefault="00FA3161" w:rsidP="00FA3161">
      <w:pPr>
        <w:pStyle w:val="ListParagraph"/>
        <w:ind w:left="567" w:hanging="567"/>
      </w:pPr>
      <w:r>
        <w:t>7.</w:t>
      </w:r>
      <w:r>
        <w:tab/>
      </w:r>
      <w:r w:rsidRPr="001938FE">
        <w:t>Az intravénás injekció beadásához használjuk új tűt.</w:t>
      </w:r>
    </w:p>
    <w:p w14:paraId="2540B358" w14:textId="77777777" w:rsidR="00FA3161" w:rsidRPr="00D87760" w:rsidRDefault="00FA3161" w:rsidP="00FA3161">
      <w:pPr>
        <w:pStyle w:val="ListParagraph"/>
        <w:ind w:left="567" w:hanging="567"/>
      </w:pPr>
      <w:r>
        <w:lastRenderedPageBreak/>
        <w:t>8.</w:t>
      </w:r>
      <w:r>
        <w:tab/>
      </w:r>
      <w:r w:rsidRPr="001938FE">
        <w:t>Távolítsuk el a levegőt, a nagyobb buborékokat és a felesleges oldatot, hogy csak az előírt adagnak megfelelő mennyiségű oldat maradjon a fecskendőben.</w:t>
      </w:r>
    </w:p>
    <w:p w14:paraId="3E2D0AD0" w14:textId="77777777" w:rsidR="00FA3161" w:rsidRPr="00D87760" w:rsidRDefault="00FA3161" w:rsidP="00FA3161">
      <w:pPr>
        <w:pStyle w:val="ListParagraph"/>
        <w:ind w:left="567" w:hanging="567"/>
      </w:pPr>
      <w:r>
        <w:t>9.</w:t>
      </w:r>
      <w:r>
        <w:tab/>
      </w:r>
      <w:r w:rsidRPr="001938FE">
        <w:t>Ezt követően az elkészített oldatot intr</w:t>
      </w:r>
      <w:r>
        <w:t>avénásan injektáljuk, lassan, 2 </w:t>
      </w:r>
      <w:r w:rsidRPr="001938FE">
        <w:t>percen keresztül.</w:t>
      </w:r>
    </w:p>
    <w:p w14:paraId="6104B137" w14:textId="77777777" w:rsidR="00FA3161" w:rsidRDefault="00FA3161" w:rsidP="00FA3161"/>
    <w:p w14:paraId="0C0F7B27" w14:textId="77777777" w:rsidR="00FA3161" w:rsidRDefault="00FA3161" w:rsidP="00FA3161">
      <w:r w:rsidRPr="00FA3161">
        <w:t>Kimutatták, hogy az elkészített oldat kémiai és fizikai stabil</w:t>
      </w:r>
      <w:r>
        <w:t>itása az injekciós üvegben 25</w:t>
      </w:r>
      <w:r w:rsidR="00CC0FF2">
        <w:t> </w:t>
      </w:r>
      <w:r>
        <w:t>°C</w:t>
      </w:r>
      <w:r>
        <w:noBreakHyphen/>
      </w:r>
      <w:r w:rsidRPr="00FA3161">
        <w:t xml:space="preserve">on </w:t>
      </w:r>
      <w:r>
        <w:t>12 </w:t>
      </w:r>
      <w:r w:rsidRPr="00FA3161">
        <w:t xml:space="preserve">órán </w:t>
      </w:r>
      <w:r>
        <w:t>át, hűtőszekrényben (2</w:t>
      </w:r>
      <w:r w:rsidR="00CC0FF2">
        <w:t> </w:t>
      </w:r>
      <w:r>
        <w:t>°C </w:t>
      </w:r>
      <w:r w:rsidR="00CC0FF2">
        <w:t>–</w:t>
      </w:r>
      <w:r>
        <w:t> 8</w:t>
      </w:r>
      <w:r w:rsidR="00CC0FF2">
        <w:t> </w:t>
      </w:r>
      <w:r>
        <w:t>°C) tárolva pedig maximum 48 </w:t>
      </w:r>
      <w:r w:rsidRPr="00FA3161">
        <w:t>órán át marad fenn.</w:t>
      </w:r>
    </w:p>
    <w:p w14:paraId="48F4376C" w14:textId="77777777" w:rsidR="00FA3161" w:rsidRPr="00D87760" w:rsidRDefault="00FA3161" w:rsidP="00FA3161"/>
    <w:p w14:paraId="5BFF032C" w14:textId="77777777" w:rsidR="00FA3161" w:rsidRDefault="00FA3161" w:rsidP="00FA3161">
      <w:r>
        <w:t xml:space="preserve">Mikrobiológiai szempontból a készítményt feloldás után azonnal fel kell használni. </w:t>
      </w:r>
      <w:r w:rsidRPr="00FA3161">
        <w:t>Ha nem használják fel azonnal, a felhasználó felelős az elkészített oldat felhasználás előtti tárolás időtartamáért és körülményeiért, ami 2</w:t>
      </w:r>
      <w:r w:rsidR="00CC0FF2">
        <w:t> </w:t>
      </w:r>
      <w:r w:rsidRPr="00FA3161">
        <w:t>°C és 8</w:t>
      </w:r>
      <w:r w:rsidR="00CC0FF2">
        <w:t> </w:t>
      </w:r>
      <w:r w:rsidRPr="00FA3161">
        <w:t>°C között általában nem haladha</w:t>
      </w:r>
      <w:r>
        <w:t>tja meg a 24 </w:t>
      </w:r>
      <w:r w:rsidRPr="00FA3161">
        <w:t>órát, kivéve akkor, ha a feloldás/felhígítás ellenőrzött és validált aszeptikus körülmények között történt.</w:t>
      </w:r>
    </w:p>
    <w:p w14:paraId="6129A020" w14:textId="77777777" w:rsidR="00FA3161" w:rsidRDefault="00FA3161" w:rsidP="00FA3161"/>
    <w:p w14:paraId="14F0D01B" w14:textId="77777777" w:rsidR="00FA3161" w:rsidRDefault="00FA3161" w:rsidP="00FA3161">
      <w:r>
        <w:t>Ez a gyógyszer</w:t>
      </w:r>
      <w:r w:rsidRPr="00FA3161">
        <w:t xml:space="preserve"> nem elegyíthető semmil</w:t>
      </w:r>
      <w:r>
        <w:t>yen más gyógyszerrel</w:t>
      </w:r>
      <w:r w:rsidRPr="00FA3161">
        <w:t>, a fentiek kivételével.</w:t>
      </w:r>
    </w:p>
    <w:p w14:paraId="756C6589" w14:textId="77777777" w:rsidR="00FA3161" w:rsidRPr="00D87760" w:rsidRDefault="00FA3161" w:rsidP="00FA3161"/>
    <w:p w14:paraId="5A802EC8" w14:textId="77777777" w:rsidR="00FA3161" w:rsidRPr="00D87760" w:rsidRDefault="00FA3161" w:rsidP="00FA3161">
      <w:r>
        <w:t xml:space="preserve">A Daptomycin Hospira injekciós üvegek csak egyszer használatosak. </w:t>
      </w:r>
      <w:r w:rsidRPr="00FA3161">
        <w:t>Az injekciós üvegben maradt el nem használt részt ki kell dobni.</w:t>
      </w:r>
    </w:p>
    <w:p w14:paraId="028F8BCC" w14:textId="77777777" w:rsidR="00FA3161" w:rsidRDefault="00FA3161" w:rsidP="00A12438"/>
    <w:p w14:paraId="57F2BC1E" w14:textId="77777777" w:rsidR="00F73690" w:rsidRPr="00672AD7" w:rsidRDefault="00F73690" w:rsidP="00672AD7">
      <w:pPr>
        <w:jc w:val="center"/>
        <w:rPr>
          <w:b/>
          <w:bCs/>
        </w:rPr>
      </w:pPr>
      <w:r w:rsidRPr="001A3D4F">
        <w:br w:type="page"/>
      </w:r>
      <w:r w:rsidRPr="00672AD7">
        <w:rPr>
          <w:b/>
        </w:rPr>
        <w:lastRenderedPageBreak/>
        <w:t>Betegtájékoztató: Információk a beteg számára</w:t>
      </w:r>
    </w:p>
    <w:p w14:paraId="1627AEC8" w14:textId="77777777" w:rsidR="00F73690" w:rsidRPr="00672AD7" w:rsidRDefault="00F73690" w:rsidP="00AA6EC3">
      <w:pPr>
        <w:pStyle w:val="Default"/>
        <w:jc w:val="center"/>
        <w:rPr>
          <w:b/>
          <w:bCs/>
          <w:sz w:val="22"/>
          <w:szCs w:val="22"/>
        </w:rPr>
      </w:pPr>
    </w:p>
    <w:p w14:paraId="0B68FE02" w14:textId="77777777" w:rsidR="00F73690" w:rsidRPr="00672AD7" w:rsidRDefault="00F73690" w:rsidP="00AA6EC3">
      <w:pPr>
        <w:pStyle w:val="Default"/>
        <w:jc w:val="center"/>
        <w:rPr>
          <w:sz w:val="22"/>
          <w:szCs w:val="22"/>
        </w:rPr>
      </w:pPr>
      <w:r w:rsidRPr="00672AD7">
        <w:rPr>
          <w:b/>
          <w:sz w:val="22"/>
        </w:rPr>
        <w:t>Daptomycin Hospira 500 mg por oldatos injekcióhoz vagy infúzióhoz</w:t>
      </w:r>
    </w:p>
    <w:p w14:paraId="55E553EA" w14:textId="77777777" w:rsidR="00F73690" w:rsidRPr="00AA6EC3" w:rsidRDefault="00EB35A1" w:rsidP="00AA6EC3">
      <w:pPr>
        <w:pStyle w:val="Default"/>
        <w:jc w:val="center"/>
        <w:rPr>
          <w:sz w:val="22"/>
          <w:szCs w:val="22"/>
        </w:rPr>
      </w:pPr>
      <w:r w:rsidRPr="00672AD7">
        <w:rPr>
          <w:sz w:val="22"/>
        </w:rPr>
        <w:t>daptomicin</w:t>
      </w:r>
    </w:p>
    <w:p w14:paraId="59D112E5" w14:textId="77777777" w:rsidR="00F73690" w:rsidRPr="00AA6EC3" w:rsidRDefault="00F73690" w:rsidP="00AA6EC3">
      <w:pPr>
        <w:pStyle w:val="Default"/>
        <w:jc w:val="center"/>
        <w:rPr>
          <w:sz w:val="22"/>
          <w:szCs w:val="22"/>
        </w:rPr>
      </w:pPr>
    </w:p>
    <w:p w14:paraId="44CEC1B1" w14:textId="77777777" w:rsidR="00F73690" w:rsidRPr="00D87760" w:rsidRDefault="00F73690" w:rsidP="007C5FFA">
      <w:pPr>
        <w:pStyle w:val="Default"/>
        <w:rPr>
          <w:sz w:val="22"/>
          <w:szCs w:val="22"/>
        </w:rPr>
      </w:pPr>
      <w:r w:rsidRPr="007C5FFA">
        <w:rPr>
          <w:b/>
          <w:sz w:val="22"/>
        </w:rPr>
        <w:t>Mielőtt elkezdi alkalmazni ezt a gyógyszert, olvassa el figyelmesen az alábbi betegtájékoztatót, mert</w:t>
      </w:r>
      <w:r>
        <w:rPr>
          <w:b/>
          <w:sz w:val="22"/>
        </w:rPr>
        <w:t xml:space="preserve"> az Ön számára fontos információkat tartalmaz.</w:t>
      </w:r>
    </w:p>
    <w:p w14:paraId="4AE98FB9" w14:textId="77777777" w:rsidR="00F73690" w:rsidRPr="00D87760" w:rsidRDefault="00F73690" w:rsidP="00AA6EC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Tartsa meg a betegtájékoztatót, mert a benne szereplő információkra a későbbiekben is szüksége lehet.</w:t>
      </w:r>
    </w:p>
    <w:p w14:paraId="7D3B7FAC" w14:textId="77777777" w:rsidR="00F73690" w:rsidRPr="00D87760" w:rsidRDefault="00F73690" w:rsidP="00AA6EC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További kérdéseivel forduljon kezelőorvosához vagy a gondozását végző egészségügyi szakemberhez.</w:t>
      </w:r>
    </w:p>
    <w:p w14:paraId="6E9DF705" w14:textId="77777777" w:rsidR="00F73690" w:rsidRPr="00D87760" w:rsidRDefault="00F73690" w:rsidP="00AA6EC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Ezt a gyógyszert az orvos kizárólag Önnek írta fel. Ne adja át a készítményt másnak, mert számára ártalmas lehet még abban az esetben is, ha a betegsége tünetei az Önéhez hasonlóak.</w:t>
      </w:r>
    </w:p>
    <w:p w14:paraId="3D1A7FAA" w14:textId="77777777" w:rsidR="00F73690" w:rsidRPr="00D87760" w:rsidRDefault="00F73690" w:rsidP="00AA6EC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Ha Önnél bármilyen mellékhatás jelentkezik, tájékoztassa erről kezelőorvosát vagy a gondozását végző egészségügyi szakembert. Ez a betegtájékoztatóban fel nem sorolt bármilyen lehetséges mellékhatásra is vonatkozik. Lásd 4. pont.</w:t>
      </w:r>
    </w:p>
    <w:p w14:paraId="3CA0788C" w14:textId="77777777" w:rsidR="00F73690" w:rsidRPr="00D87760" w:rsidRDefault="00F73690" w:rsidP="009C265F">
      <w:pPr>
        <w:pStyle w:val="Default"/>
        <w:rPr>
          <w:sz w:val="22"/>
          <w:szCs w:val="22"/>
        </w:rPr>
      </w:pPr>
    </w:p>
    <w:p w14:paraId="733D59E3" w14:textId="77777777" w:rsidR="00F73690" w:rsidRPr="00D87760" w:rsidRDefault="00F73690" w:rsidP="00A12438">
      <w:pPr>
        <w:pStyle w:val="Default"/>
        <w:ind w:left="90" w:hanging="90"/>
        <w:rPr>
          <w:sz w:val="22"/>
          <w:szCs w:val="22"/>
        </w:rPr>
      </w:pPr>
      <w:r>
        <w:rPr>
          <w:b/>
          <w:sz w:val="22"/>
        </w:rPr>
        <w:t>A betegtájékoztató tartalma:</w:t>
      </w:r>
    </w:p>
    <w:p w14:paraId="13AE612A" w14:textId="77777777" w:rsidR="00F73690" w:rsidRPr="00D87760" w:rsidRDefault="00F73690" w:rsidP="00A12438">
      <w:pPr>
        <w:pStyle w:val="Default"/>
        <w:numPr>
          <w:ilvl w:val="0"/>
          <w:numId w:val="21"/>
        </w:numPr>
        <w:ind w:left="90" w:hanging="90"/>
        <w:rPr>
          <w:sz w:val="22"/>
          <w:szCs w:val="22"/>
        </w:rPr>
      </w:pPr>
      <w:r>
        <w:rPr>
          <w:sz w:val="22"/>
        </w:rPr>
        <w:t>Milyen típusú gyógyszer a Daptomycin Hospira és milyen betegségek esetén alkalmazható?</w:t>
      </w:r>
    </w:p>
    <w:p w14:paraId="23D239F0" w14:textId="77777777" w:rsidR="00F73690" w:rsidRPr="00D87760" w:rsidRDefault="00F73690" w:rsidP="00FE248B">
      <w:pPr>
        <w:pStyle w:val="Default"/>
        <w:numPr>
          <w:ilvl w:val="0"/>
          <w:numId w:val="21"/>
        </w:numPr>
        <w:ind w:left="90" w:hanging="90"/>
        <w:rPr>
          <w:sz w:val="22"/>
          <w:szCs w:val="22"/>
        </w:rPr>
      </w:pPr>
      <w:r>
        <w:rPr>
          <w:sz w:val="22"/>
        </w:rPr>
        <w:t>Tudnivalók</w:t>
      </w:r>
      <w:r w:rsidR="009F0320">
        <w:rPr>
          <w:sz w:val="22"/>
        </w:rPr>
        <w:t>, mielőtt</w:t>
      </w:r>
      <w:r>
        <w:rPr>
          <w:sz w:val="22"/>
        </w:rPr>
        <w:t xml:space="preserve"> Daptomycin Hospira</w:t>
      </w:r>
      <w:r w:rsidR="009F0320">
        <w:rPr>
          <w:sz w:val="22"/>
        </w:rPr>
        <w:noBreakHyphen/>
        <w:t>t</w:t>
      </w:r>
      <w:r>
        <w:rPr>
          <w:sz w:val="22"/>
        </w:rPr>
        <w:t xml:space="preserve"> </w:t>
      </w:r>
      <w:r w:rsidR="009F0320">
        <w:rPr>
          <w:sz w:val="22"/>
        </w:rPr>
        <w:t>adnak Önnek</w:t>
      </w:r>
    </w:p>
    <w:p w14:paraId="53057012" w14:textId="77777777" w:rsidR="00F73690" w:rsidRPr="00D87760" w:rsidRDefault="00F73690" w:rsidP="00FE248B">
      <w:pPr>
        <w:pStyle w:val="Default"/>
        <w:numPr>
          <w:ilvl w:val="0"/>
          <w:numId w:val="21"/>
        </w:numPr>
        <w:ind w:left="90" w:hanging="90"/>
        <w:rPr>
          <w:sz w:val="22"/>
          <w:szCs w:val="22"/>
        </w:rPr>
      </w:pPr>
      <w:r>
        <w:rPr>
          <w:sz w:val="22"/>
        </w:rPr>
        <w:t xml:space="preserve">Hogyan </w:t>
      </w:r>
      <w:r w:rsidR="009F0320">
        <w:rPr>
          <w:sz w:val="22"/>
        </w:rPr>
        <w:t>adják be Önnek</w:t>
      </w:r>
      <w:r>
        <w:rPr>
          <w:sz w:val="22"/>
        </w:rPr>
        <w:t xml:space="preserve"> a Daptomycin Hospira</w:t>
      </w:r>
      <w:r w:rsidR="008D036E">
        <w:rPr>
          <w:sz w:val="22"/>
        </w:rPr>
        <w:noBreakHyphen/>
      </w:r>
      <w:r>
        <w:rPr>
          <w:sz w:val="22"/>
        </w:rPr>
        <w:t>t?</w:t>
      </w:r>
    </w:p>
    <w:p w14:paraId="12A9521C" w14:textId="77777777" w:rsidR="00F73690" w:rsidRPr="00D87760" w:rsidRDefault="00F73690" w:rsidP="00FE248B">
      <w:pPr>
        <w:pStyle w:val="Default"/>
        <w:numPr>
          <w:ilvl w:val="0"/>
          <w:numId w:val="21"/>
        </w:numPr>
        <w:ind w:left="90" w:hanging="90"/>
        <w:rPr>
          <w:sz w:val="22"/>
          <w:szCs w:val="22"/>
        </w:rPr>
      </w:pPr>
      <w:r>
        <w:rPr>
          <w:sz w:val="22"/>
        </w:rPr>
        <w:t>Lehetséges mellékhatások</w:t>
      </w:r>
    </w:p>
    <w:p w14:paraId="04BFC169" w14:textId="77777777" w:rsidR="00F73690" w:rsidRPr="00D87760" w:rsidRDefault="00F73690" w:rsidP="00FE248B">
      <w:pPr>
        <w:pStyle w:val="Default"/>
        <w:numPr>
          <w:ilvl w:val="0"/>
          <w:numId w:val="21"/>
        </w:numPr>
        <w:ind w:left="90" w:hanging="90"/>
        <w:rPr>
          <w:sz w:val="22"/>
          <w:szCs w:val="22"/>
        </w:rPr>
      </w:pPr>
      <w:r>
        <w:rPr>
          <w:sz w:val="22"/>
        </w:rPr>
        <w:t>Hogyan kell a Daptomycin Hospira</w:t>
      </w:r>
      <w:r w:rsidR="008D036E">
        <w:rPr>
          <w:sz w:val="22"/>
        </w:rPr>
        <w:noBreakHyphen/>
      </w:r>
      <w:r>
        <w:rPr>
          <w:sz w:val="22"/>
        </w:rPr>
        <w:t>t tárolni?</w:t>
      </w:r>
    </w:p>
    <w:p w14:paraId="4B6B8653" w14:textId="77777777" w:rsidR="00F73690" w:rsidRPr="00D87760" w:rsidRDefault="00F73690" w:rsidP="00A12438">
      <w:pPr>
        <w:pStyle w:val="Default"/>
        <w:numPr>
          <w:ilvl w:val="0"/>
          <w:numId w:val="21"/>
        </w:numPr>
        <w:ind w:left="90" w:hanging="90"/>
        <w:rPr>
          <w:sz w:val="22"/>
          <w:szCs w:val="22"/>
        </w:rPr>
      </w:pPr>
      <w:r>
        <w:rPr>
          <w:sz w:val="22"/>
        </w:rPr>
        <w:t>A csomagolás tartalma és egyéb információk</w:t>
      </w:r>
    </w:p>
    <w:p w14:paraId="770D0C4B" w14:textId="77777777" w:rsidR="00F73690" w:rsidRPr="00D87760" w:rsidRDefault="00F73690" w:rsidP="009C265F">
      <w:pPr>
        <w:pStyle w:val="Default"/>
        <w:rPr>
          <w:sz w:val="22"/>
          <w:szCs w:val="22"/>
        </w:rPr>
      </w:pPr>
    </w:p>
    <w:p w14:paraId="4A9D99E6" w14:textId="77777777" w:rsidR="00F73690" w:rsidRPr="00D87760" w:rsidRDefault="00F73690" w:rsidP="009C265F">
      <w:pPr>
        <w:pStyle w:val="Default"/>
        <w:rPr>
          <w:sz w:val="22"/>
          <w:szCs w:val="22"/>
        </w:rPr>
      </w:pPr>
    </w:p>
    <w:p w14:paraId="1B25E1C0" w14:textId="77777777" w:rsidR="00F73690" w:rsidRPr="00D87760" w:rsidRDefault="000C6AB5" w:rsidP="00A843D9">
      <w:pPr>
        <w:pStyle w:val="Default"/>
        <w:ind w:left="567" w:hanging="567"/>
        <w:rPr>
          <w:sz w:val="22"/>
          <w:szCs w:val="22"/>
        </w:rPr>
      </w:pPr>
      <w:r>
        <w:rPr>
          <w:b/>
          <w:sz w:val="22"/>
        </w:rPr>
        <w:t>1.</w:t>
      </w:r>
      <w:r w:rsidR="00AA6EC3">
        <w:rPr>
          <w:b/>
          <w:sz w:val="22"/>
        </w:rPr>
        <w:tab/>
      </w:r>
      <w:r>
        <w:rPr>
          <w:b/>
          <w:sz w:val="22"/>
        </w:rPr>
        <w:t>Milyen típusú gyógyszer a Daptomycin Hospira és milyen betegségek esetén alkalmazható?</w:t>
      </w:r>
    </w:p>
    <w:p w14:paraId="17524A62" w14:textId="77777777" w:rsidR="00F73690" w:rsidRPr="00D87760" w:rsidRDefault="00F73690" w:rsidP="00A12438">
      <w:pPr>
        <w:pStyle w:val="Default"/>
        <w:rPr>
          <w:sz w:val="22"/>
          <w:szCs w:val="22"/>
        </w:rPr>
      </w:pPr>
    </w:p>
    <w:p w14:paraId="4AFC5DF4" w14:textId="77777777" w:rsidR="00C3588D" w:rsidRPr="006C5799" w:rsidRDefault="00F73690" w:rsidP="00A12438">
      <w:pPr>
        <w:pStyle w:val="Default"/>
        <w:rPr>
          <w:sz w:val="22"/>
          <w:szCs w:val="22"/>
        </w:rPr>
      </w:pPr>
      <w:r>
        <w:rPr>
          <w:sz w:val="22"/>
        </w:rPr>
        <w:t xml:space="preserve">A Daptomycin Hospira por oldatos injekcióhoz vagy infúzióhoz hatóanyaga a daptomicin. A daptomicin olyan baktériumellenes szer, amely </w:t>
      </w:r>
      <w:r w:rsidRPr="006C5799">
        <w:rPr>
          <w:sz w:val="22"/>
          <w:szCs w:val="22"/>
        </w:rPr>
        <w:t>meg tudja akadályozni bizonyos baktériumok szaporodását. A Daptomycin Hospira</w:t>
      </w:r>
      <w:r w:rsidR="008D036E" w:rsidRPr="006C5799">
        <w:rPr>
          <w:sz w:val="22"/>
          <w:szCs w:val="22"/>
        </w:rPr>
        <w:noBreakHyphen/>
      </w:r>
      <w:r w:rsidRPr="006C5799">
        <w:rPr>
          <w:sz w:val="22"/>
          <w:szCs w:val="22"/>
        </w:rPr>
        <w:t>t felnőtteknél</w:t>
      </w:r>
      <w:r w:rsidR="00C3588D" w:rsidRPr="006C5799">
        <w:rPr>
          <w:sz w:val="22"/>
          <w:szCs w:val="22"/>
        </w:rPr>
        <w:t xml:space="preserve"> </w:t>
      </w:r>
      <w:r w:rsidR="00C3588D" w:rsidRPr="00AE7BC6">
        <w:rPr>
          <w:sz w:val="22"/>
          <w:szCs w:val="22"/>
        </w:rPr>
        <w:t>valamint gyermekeknél és serdülőknél (1 </w:t>
      </w:r>
      <w:r w:rsidR="004D7CB3">
        <w:rPr>
          <w:sz w:val="22"/>
          <w:szCs w:val="22"/>
        </w:rPr>
        <w:t>–</w:t>
      </w:r>
      <w:r w:rsidR="00C3588D" w:rsidRPr="00AE7BC6">
        <w:rPr>
          <w:sz w:val="22"/>
          <w:szCs w:val="22"/>
        </w:rPr>
        <w:t> </w:t>
      </w:r>
      <w:r w:rsidR="004D7CB3">
        <w:rPr>
          <w:sz w:val="22"/>
          <w:szCs w:val="22"/>
        </w:rPr>
        <w:t xml:space="preserve">betöltött </w:t>
      </w:r>
      <w:r w:rsidR="00C3588D" w:rsidRPr="00AE7BC6">
        <w:rPr>
          <w:sz w:val="22"/>
          <w:szCs w:val="22"/>
        </w:rPr>
        <w:t>1</w:t>
      </w:r>
      <w:r w:rsidR="004D7CB3">
        <w:rPr>
          <w:sz w:val="22"/>
          <w:szCs w:val="22"/>
        </w:rPr>
        <w:t>8</w:t>
      </w:r>
      <w:r w:rsidR="00C3588D" w:rsidRPr="00AE7BC6">
        <w:rPr>
          <w:sz w:val="22"/>
          <w:szCs w:val="22"/>
        </w:rPr>
        <w:t> éves)</w:t>
      </w:r>
      <w:r w:rsidRPr="006C5799">
        <w:rPr>
          <w:sz w:val="22"/>
          <w:szCs w:val="22"/>
        </w:rPr>
        <w:t xml:space="preserve"> a bőr és a bőr alatti szövetrétegek fertőzéseinek kezelésére </w:t>
      </w:r>
      <w:r w:rsidR="004D7CB3">
        <w:rPr>
          <w:sz w:val="22"/>
          <w:szCs w:val="22"/>
        </w:rPr>
        <w:t>alkalmazzák</w:t>
      </w:r>
      <w:r w:rsidRPr="006C5799">
        <w:rPr>
          <w:sz w:val="22"/>
          <w:szCs w:val="22"/>
        </w:rPr>
        <w:t xml:space="preserve">. </w:t>
      </w:r>
      <w:r w:rsidR="00C3588D" w:rsidRPr="00AE7BC6">
        <w:rPr>
          <w:sz w:val="22"/>
          <w:szCs w:val="22"/>
        </w:rPr>
        <w:t xml:space="preserve">A vérben fellépő fertőzések kezelésére is </w:t>
      </w:r>
      <w:r w:rsidR="004D7CB3">
        <w:rPr>
          <w:sz w:val="22"/>
          <w:szCs w:val="22"/>
        </w:rPr>
        <w:t>alkalmazzák</w:t>
      </w:r>
      <w:r w:rsidR="00C3588D" w:rsidRPr="00AE7BC6">
        <w:rPr>
          <w:sz w:val="22"/>
          <w:szCs w:val="22"/>
        </w:rPr>
        <w:t>, ha azok bőrfertőzésekkel állnak összefüggésben.</w:t>
      </w:r>
    </w:p>
    <w:p w14:paraId="4EAD3700" w14:textId="77777777" w:rsidR="00C3588D" w:rsidRPr="006C5799" w:rsidRDefault="00C3588D" w:rsidP="00A12438">
      <w:pPr>
        <w:pStyle w:val="Default"/>
        <w:rPr>
          <w:sz w:val="22"/>
          <w:szCs w:val="22"/>
        </w:rPr>
      </w:pPr>
    </w:p>
    <w:p w14:paraId="6623E146" w14:textId="77777777" w:rsidR="00F73690" w:rsidRPr="006C5799" w:rsidRDefault="00C3588D" w:rsidP="00A12438">
      <w:pPr>
        <w:pStyle w:val="Default"/>
        <w:rPr>
          <w:sz w:val="22"/>
          <w:szCs w:val="22"/>
        </w:rPr>
      </w:pPr>
      <w:r w:rsidRPr="006C5799">
        <w:rPr>
          <w:sz w:val="22"/>
          <w:szCs w:val="22"/>
        </w:rPr>
        <w:t xml:space="preserve">Daptomycin Hospira-t </w:t>
      </w:r>
      <w:r w:rsidR="004D7CB3">
        <w:rPr>
          <w:sz w:val="22"/>
          <w:szCs w:val="22"/>
        </w:rPr>
        <w:t>alkalmazzák</w:t>
      </w:r>
      <w:r w:rsidR="00F73690" w:rsidRPr="006C5799">
        <w:rPr>
          <w:sz w:val="22"/>
          <w:szCs w:val="22"/>
        </w:rPr>
        <w:t xml:space="preserve"> továbbá felnőtteknél, a </w:t>
      </w:r>
      <w:r w:rsidR="00F73690" w:rsidRPr="006C5799">
        <w:rPr>
          <w:i/>
          <w:sz w:val="22"/>
          <w:szCs w:val="22"/>
        </w:rPr>
        <w:t>Staphylococcus aureus</w:t>
      </w:r>
      <w:r w:rsidR="00F73690" w:rsidRPr="006C5799">
        <w:rPr>
          <w:sz w:val="22"/>
          <w:szCs w:val="22"/>
        </w:rPr>
        <w:t xml:space="preserve"> nevű baktérium által okozott, a szív belsejét borító szívbelhártyát (beleértve a szívbillentyűket) érintő fertőzések kezelésére</w:t>
      </w:r>
      <w:r w:rsidR="00634BBA" w:rsidRPr="006C5799">
        <w:rPr>
          <w:sz w:val="22"/>
          <w:szCs w:val="22"/>
        </w:rPr>
        <w:t xml:space="preserve">. </w:t>
      </w:r>
      <w:r w:rsidR="00634BBA" w:rsidRPr="00AE7BC6">
        <w:rPr>
          <w:sz w:val="22"/>
          <w:szCs w:val="22"/>
        </w:rPr>
        <w:t xml:space="preserve">Az ugyanezen baktériumfajta által okozott, vérben fellépő fertőzések kezelésére is </w:t>
      </w:r>
      <w:r w:rsidR="004D7CB3">
        <w:rPr>
          <w:sz w:val="22"/>
          <w:szCs w:val="22"/>
        </w:rPr>
        <w:t>alkalmazzák</w:t>
      </w:r>
      <w:r w:rsidR="00634BBA" w:rsidRPr="00AE7BC6">
        <w:rPr>
          <w:sz w:val="22"/>
          <w:szCs w:val="22"/>
        </w:rPr>
        <w:t>, ha azok a szívet érintő fertőzéssel állnak összefüggésben.</w:t>
      </w:r>
    </w:p>
    <w:p w14:paraId="09863850" w14:textId="77777777" w:rsidR="00F73690" w:rsidRPr="00D87760" w:rsidRDefault="00F73690" w:rsidP="00A12438">
      <w:pPr>
        <w:pStyle w:val="Default"/>
        <w:rPr>
          <w:sz w:val="22"/>
          <w:szCs w:val="22"/>
        </w:rPr>
      </w:pPr>
    </w:p>
    <w:p w14:paraId="7D2B0E87" w14:textId="77777777" w:rsidR="00F73690" w:rsidRPr="00D87760" w:rsidRDefault="00F73690" w:rsidP="00A12438">
      <w:pPr>
        <w:pStyle w:val="Default"/>
        <w:rPr>
          <w:sz w:val="22"/>
          <w:szCs w:val="22"/>
        </w:rPr>
      </w:pPr>
      <w:r>
        <w:rPr>
          <w:sz w:val="22"/>
        </w:rPr>
        <w:t>Fertőzésének/fertőzéseinek típusától függően orvosa egyéb baktériumellenes szereket is felírhat Önnek a Daptomycin Hospira-kezelés alatt.</w:t>
      </w:r>
    </w:p>
    <w:p w14:paraId="77D95D75" w14:textId="77777777" w:rsidR="00F73690" w:rsidRPr="00D87760" w:rsidRDefault="00F73690" w:rsidP="00A12438">
      <w:pPr>
        <w:pStyle w:val="Default"/>
        <w:rPr>
          <w:sz w:val="22"/>
          <w:szCs w:val="22"/>
        </w:rPr>
      </w:pPr>
    </w:p>
    <w:p w14:paraId="68E33AA0" w14:textId="77777777" w:rsidR="00F73690" w:rsidRPr="00D87760" w:rsidRDefault="00F73690" w:rsidP="00A12438">
      <w:pPr>
        <w:pStyle w:val="Default"/>
        <w:rPr>
          <w:sz w:val="22"/>
          <w:szCs w:val="22"/>
        </w:rPr>
      </w:pPr>
    </w:p>
    <w:p w14:paraId="704D0655" w14:textId="77777777" w:rsidR="00F73690" w:rsidRPr="00D87760" w:rsidRDefault="00F73690" w:rsidP="009C265F">
      <w:pPr>
        <w:pStyle w:val="Default"/>
        <w:rPr>
          <w:b/>
          <w:bCs/>
          <w:sz w:val="22"/>
          <w:szCs w:val="22"/>
        </w:rPr>
      </w:pPr>
      <w:r>
        <w:rPr>
          <w:b/>
          <w:sz w:val="22"/>
        </w:rPr>
        <w:t>2.</w:t>
      </w:r>
      <w:r w:rsidR="008378E9">
        <w:rPr>
          <w:b/>
          <w:sz w:val="22"/>
        </w:rPr>
        <w:tab/>
      </w:r>
      <w:r>
        <w:rPr>
          <w:b/>
          <w:sz w:val="22"/>
        </w:rPr>
        <w:t>Tudnivalók</w:t>
      </w:r>
      <w:r w:rsidR="009F0320">
        <w:rPr>
          <w:b/>
          <w:sz w:val="22"/>
        </w:rPr>
        <w:t>, mielőtt</w:t>
      </w:r>
      <w:r>
        <w:rPr>
          <w:b/>
          <w:sz w:val="22"/>
        </w:rPr>
        <w:t xml:space="preserve"> Daptomycin Hospira</w:t>
      </w:r>
      <w:r w:rsidR="009F0320">
        <w:rPr>
          <w:b/>
          <w:sz w:val="22"/>
        </w:rPr>
        <w:noBreakHyphen/>
        <w:t>t</w:t>
      </w:r>
      <w:r>
        <w:rPr>
          <w:b/>
          <w:sz w:val="22"/>
        </w:rPr>
        <w:t xml:space="preserve"> </w:t>
      </w:r>
      <w:r w:rsidR="009F0320">
        <w:rPr>
          <w:b/>
          <w:sz w:val="22"/>
        </w:rPr>
        <w:t>adnak Önnek</w:t>
      </w:r>
    </w:p>
    <w:p w14:paraId="55F8CE88" w14:textId="77777777" w:rsidR="00F73690" w:rsidRPr="00D87760" w:rsidRDefault="00F73690" w:rsidP="009C265F">
      <w:pPr>
        <w:pStyle w:val="Default"/>
        <w:tabs>
          <w:tab w:val="left" w:pos="3862"/>
        </w:tabs>
        <w:rPr>
          <w:sz w:val="22"/>
          <w:szCs w:val="22"/>
        </w:rPr>
      </w:pPr>
    </w:p>
    <w:p w14:paraId="451827B9" w14:textId="77777777" w:rsidR="00F73690" w:rsidRPr="00D87760" w:rsidRDefault="009F0320" w:rsidP="009C265F">
      <w:pPr>
        <w:pStyle w:val="Default"/>
        <w:rPr>
          <w:sz w:val="22"/>
          <w:szCs w:val="22"/>
        </w:rPr>
      </w:pPr>
      <w:r>
        <w:rPr>
          <w:b/>
          <w:sz w:val="22"/>
        </w:rPr>
        <w:t>Ön nem kaphat</w:t>
      </w:r>
      <w:r w:rsidR="008378E9">
        <w:rPr>
          <w:b/>
          <w:sz w:val="22"/>
        </w:rPr>
        <w:t xml:space="preserve"> </w:t>
      </w:r>
      <w:r w:rsidR="00F73690">
        <w:rPr>
          <w:b/>
          <w:sz w:val="22"/>
        </w:rPr>
        <w:t>Daptomycin Hospira</w:t>
      </w:r>
      <w:r w:rsidR="008D036E">
        <w:rPr>
          <w:b/>
          <w:sz w:val="22"/>
        </w:rPr>
        <w:noBreakHyphen/>
      </w:r>
      <w:r w:rsidR="00F73690">
        <w:rPr>
          <w:b/>
          <w:sz w:val="22"/>
        </w:rPr>
        <w:t>t</w:t>
      </w:r>
    </w:p>
    <w:p w14:paraId="4AB8C8C3" w14:textId="77777777" w:rsidR="009F0320" w:rsidRDefault="00F73690" w:rsidP="009C265F">
      <w:pPr>
        <w:pStyle w:val="Default"/>
        <w:rPr>
          <w:sz w:val="22"/>
        </w:rPr>
      </w:pPr>
      <w:r>
        <w:rPr>
          <w:sz w:val="22"/>
        </w:rPr>
        <w:t>Ha allergiás a daptomicinre vagy a nátrium-hidroxidra vagy a gyógyszer (6. pontban felsorolt) egyéb összetevőjére.</w:t>
      </w:r>
    </w:p>
    <w:p w14:paraId="2DFAB18A" w14:textId="77777777" w:rsidR="009F0320" w:rsidRDefault="009F0320" w:rsidP="009F0320">
      <w:pPr>
        <w:pStyle w:val="Default"/>
        <w:rPr>
          <w:sz w:val="22"/>
        </w:rPr>
      </w:pPr>
    </w:p>
    <w:p w14:paraId="0579C6AA" w14:textId="77777777" w:rsidR="00F73690" w:rsidRPr="00D87760" w:rsidRDefault="009F0320" w:rsidP="00A843D9">
      <w:pPr>
        <w:pStyle w:val="Default"/>
        <w:rPr>
          <w:sz w:val="22"/>
          <w:szCs w:val="22"/>
        </w:rPr>
      </w:pPr>
      <w:r w:rsidRPr="009F0320">
        <w:rPr>
          <w:sz w:val="22"/>
        </w:rPr>
        <w:t>Amennyiben ez érvényes Önre, közölje kezelőorvosával vagy a</w:t>
      </w:r>
      <w:r>
        <w:rPr>
          <w:sz w:val="22"/>
        </w:rPr>
        <w:t xml:space="preserve"> gondozását végző egészségügyi szakemberrel</w:t>
      </w:r>
      <w:r w:rsidRPr="009F0320">
        <w:rPr>
          <w:sz w:val="22"/>
        </w:rPr>
        <w:t xml:space="preserve">. Ha </w:t>
      </w:r>
      <w:r w:rsidR="004D7CB3">
        <w:rPr>
          <w:sz w:val="22"/>
        </w:rPr>
        <w:t>úgy</w:t>
      </w:r>
      <w:r w:rsidRPr="009F0320">
        <w:rPr>
          <w:sz w:val="22"/>
        </w:rPr>
        <w:t xml:space="preserve"> gondolja, hogy </w:t>
      </w:r>
      <w:r>
        <w:rPr>
          <w:sz w:val="22"/>
        </w:rPr>
        <w:t xml:space="preserve">allergiás </w:t>
      </w:r>
      <w:r w:rsidRPr="009F0320">
        <w:rPr>
          <w:sz w:val="22"/>
        </w:rPr>
        <w:t xml:space="preserve">lehet, kérje kezelőorvosa vagy </w:t>
      </w:r>
      <w:r>
        <w:rPr>
          <w:sz w:val="22"/>
        </w:rPr>
        <w:t>a gondozását végző egészségügyi szakember</w:t>
      </w:r>
      <w:r w:rsidRPr="009F0320">
        <w:rPr>
          <w:sz w:val="22"/>
        </w:rPr>
        <w:t xml:space="preserve"> tanácsát!</w:t>
      </w:r>
    </w:p>
    <w:p w14:paraId="2BC71ED5" w14:textId="77777777" w:rsidR="00F73690" w:rsidRPr="00D87760" w:rsidRDefault="00F73690" w:rsidP="00A843D9">
      <w:pPr>
        <w:pStyle w:val="Default"/>
        <w:rPr>
          <w:b/>
          <w:bCs/>
          <w:sz w:val="22"/>
          <w:szCs w:val="22"/>
        </w:rPr>
      </w:pPr>
    </w:p>
    <w:p w14:paraId="10F69844" w14:textId="77777777" w:rsidR="00F73690" w:rsidRPr="00D87760" w:rsidRDefault="00F73690" w:rsidP="00A843D9">
      <w:pPr>
        <w:pStyle w:val="Default"/>
        <w:widowControl w:val="0"/>
        <w:rPr>
          <w:sz w:val="22"/>
          <w:szCs w:val="22"/>
        </w:rPr>
      </w:pPr>
      <w:r>
        <w:rPr>
          <w:b/>
          <w:sz w:val="22"/>
        </w:rPr>
        <w:t>Figyelmeztetések és óvintézkedések</w:t>
      </w:r>
    </w:p>
    <w:p w14:paraId="5F3C15BC" w14:textId="77777777" w:rsidR="00F73690" w:rsidRPr="00D87760" w:rsidRDefault="00F73690" w:rsidP="00A843D9">
      <w:pPr>
        <w:pStyle w:val="Default"/>
        <w:widowControl w:val="0"/>
        <w:rPr>
          <w:sz w:val="22"/>
          <w:szCs w:val="22"/>
        </w:rPr>
      </w:pPr>
      <w:r>
        <w:rPr>
          <w:sz w:val="22"/>
        </w:rPr>
        <w:t>A Daptomycin Hospira beadása előtt beszéljen kezelőorvosával vagy a gondozását végző egészségügyi szakemberrel</w:t>
      </w:r>
      <w:r w:rsidR="0097024E">
        <w:rPr>
          <w:sz w:val="22"/>
        </w:rPr>
        <w:t>:</w:t>
      </w:r>
    </w:p>
    <w:p w14:paraId="1F1AAD82" w14:textId="77777777" w:rsidR="00F73690" w:rsidRPr="00D87760" w:rsidRDefault="00F73690" w:rsidP="00A843D9">
      <w:pPr>
        <w:pStyle w:val="Default"/>
        <w:widowControl w:val="0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lastRenderedPageBreak/>
        <w:t xml:space="preserve">Ha veseproblémái vannak vagy voltak. Lehet, hogy </w:t>
      </w:r>
      <w:r w:rsidR="008378E9">
        <w:rPr>
          <w:sz w:val="22"/>
        </w:rPr>
        <w:t xml:space="preserve">egyes esetekben </w:t>
      </w:r>
      <w:r>
        <w:rPr>
          <w:sz w:val="22"/>
        </w:rPr>
        <w:t>a kezelőorvosának módosítania kell a Daptomycin Hospira adagját (lásd a betegtájékoztató 3. pontját).</w:t>
      </w:r>
    </w:p>
    <w:p w14:paraId="5D7F1064" w14:textId="77777777" w:rsidR="00F73690" w:rsidRPr="0097024E" w:rsidRDefault="00F73690" w:rsidP="00A843D9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Esetenként a </w:t>
      </w:r>
      <w:r w:rsidR="00E92C2A">
        <w:rPr>
          <w:sz w:val="22"/>
        </w:rPr>
        <w:t xml:space="preserve">Daptomycin Hospira-val </w:t>
      </w:r>
      <w:r>
        <w:rPr>
          <w:sz w:val="22"/>
        </w:rPr>
        <w:t xml:space="preserve">kezelt betegeknél izomérzékenység, izomfájdalom vagy izomgyengeség léphet fel (részleteket lásd a betegtájékoztató 4. pontjában). Ha ez előfordul, mondja el </w:t>
      </w:r>
      <w:r w:rsidR="007C58E8">
        <w:rPr>
          <w:sz w:val="22"/>
        </w:rPr>
        <w:t xml:space="preserve">a </w:t>
      </w:r>
      <w:r>
        <w:rPr>
          <w:sz w:val="22"/>
        </w:rPr>
        <w:t xml:space="preserve">kezelőorvosának. </w:t>
      </w:r>
      <w:r w:rsidR="007C58E8">
        <w:rPr>
          <w:sz w:val="22"/>
        </w:rPr>
        <w:t>A k</w:t>
      </w:r>
      <w:r>
        <w:rPr>
          <w:sz w:val="22"/>
        </w:rPr>
        <w:t>ezelőorvosa vérvizsgálatot fog elrendelni, és tanácsot ad Önnek, hogy kaphatja</w:t>
      </w:r>
      <w:r w:rsidR="004835E1">
        <w:rPr>
          <w:sz w:val="22"/>
        </w:rPr>
        <w:noBreakHyphen/>
      </w:r>
      <w:r>
        <w:rPr>
          <w:sz w:val="22"/>
        </w:rPr>
        <w:t>e továbbra is a Daptomycin Hospira</w:t>
      </w:r>
      <w:r w:rsidR="008D036E">
        <w:rPr>
          <w:sz w:val="22"/>
        </w:rPr>
        <w:noBreakHyphen/>
      </w:r>
      <w:r>
        <w:rPr>
          <w:sz w:val="22"/>
        </w:rPr>
        <w:t>t vagy sem. A tünetek a Daptomycin Hospira-kezelés</w:t>
      </w:r>
      <w:r w:rsidR="007C58E8">
        <w:rPr>
          <w:sz w:val="22"/>
        </w:rPr>
        <w:t xml:space="preserve"> abbahagyását</w:t>
      </w:r>
      <w:r>
        <w:rPr>
          <w:sz w:val="22"/>
        </w:rPr>
        <w:t xml:space="preserve"> követő pár napon belül általában elmúlnak.</w:t>
      </w:r>
    </w:p>
    <w:p w14:paraId="6EA4C70F" w14:textId="77777777" w:rsidR="0097024E" w:rsidRPr="0097024E" w:rsidRDefault="0097024E" w:rsidP="0097024E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97024E">
        <w:rPr>
          <w:sz w:val="22"/>
          <w:szCs w:val="20"/>
        </w:rPr>
        <w:t>Ha súlyos bőrkiütés vagy bőrhámlás, hólyagosodás és/vagy szájfekély, vagy súlyos veseproblémák alakultak ki Önnél a daptomicin szedése után.</w:t>
      </w:r>
    </w:p>
    <w:p w14:paraId="42757885" w14:textId="77777777" w:rsidR="00F73690" w:rsidRPr="00D87760" w:rsidRDefault="00F73690" w:rsidP="00A843D9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Ha </w:t>
      </w:r>
      <w:r w:rsidR="00257CFE">
        <w:rPr>
          <w:sz w:val="22"/>
        </w:rPr>
        <w:t xml:space="preserve">Ön </w:t>
      </w:r>
      <w:r>
        <w:rPr>
          <w:sz w:val="22"/>
        </w:rPr>
        <w:t>túlsúlyos</w:t>
      </w:r>
      <w:r w:rsidR="00E92C2A">
        <w:rPr>
          <w:sz w:val="22"/>
        </w:rPr>
        <w:t>, e</w:t>
      </w:r>
      <w:r>
        <w:rPr>
          <w:sz w:val="22"/>
        </w:rPr>
        <w:t xml:space="preserve">lőfordulhat, hogy a vérében levő </w:t>
      </w:r>
      <w:r w:rsidR="00E92C2A">
        <w:rPr>
          <w:sz w:val="22"/>
        </w:rPr>
        <w:t>Daptomycin Hospira</w:t>
      </w:r>
      <w:r>
        <w:rPr>
          <w:sz w:val="22"/>
        </w:rPr>
        <w:t xml:space="preserve"> </w:t>
      </w:r>
      <w:r w:rsidR="00257CFE">
        <w:rPr>
          <w:sz w:val="22"/>
        </w:rPr>
        <w:t>vér</w:t>
      </w:r>
      <w:r>
        <w:rPr>
          <w:sz w:val="22"/>
        </w:rPr>
        <w:t xml:space="preserve">szintje magasabb az átlagos </w:t>
      </w:r>
      <w:r w:rsidR="008378E9">
        <w:rPr>
          <w:sz w:val="22"/>
        </w:rPr>
        <w:t xml:space="preserve">súlyú </w:t>
      </w:r>
      <w:r>
        <w:rPr>
          <w:sz w:val="22"/>
        </w:rPr>
        <w:t>személyek vérszintjeinél, és állapotát szoros megfigyelés alatt kell tartani az esetleges mellékhatások észlelése érdekében.</w:t>
      </w:r>
    </w:p>
    <w:p w14:paraId="2F9D59B7" w14:textId="77777777" w:rsidR="00F73690" w:rsidRPr="00D87760" w:rsidRDefault="00F73690" w:rsidP="00A843D9">
      <w:pPr>
        <w:pStyle w:val="Default"/>
        <w:rPr>
          <w:sz w:val="22"/>
          <w:szCs w:val="22"/>
        </w:rPr>
      </w:pPr>
      <w:r>
        <w:rPr>
          <w:sz w:val="22"/>
        </w:rPr>
        <w:t xml:space="preserve">Ha ezek bármelyike érvényes Önre, közölje </w:t>
      </w:r>
      <w:r w:rsidR="004D7CB3">
        <w:rPr>
          <w:sz w:val="22"/>
        </w:rPr>
        <w:t xml:space="preserve">a </w:t>
      </w:r>
      <w:r>
        <w:rPr>
          <w:sz w:val="22"/>
        </w:rPr>
        <w:t>kezelőorvosával vagy a gondozását végző egészségügyi szakemberrel, mielőtt beadnák Önnek a Daptomycin Hospira</w:t>
      </w:r>
      <w:r w:rsidR="008D036E">
        <w:rPr>
          <w:sz w:val="22"/>
        </w:rPr>
        <w:noBreakHyphen/>
      </w:r>
      <w:r>
        <w:rPr>
          <w:sz w:val="22"/>
        </w:rPr>
        <w:t>t.</w:t>
      </w:r>
    </w:p>
    <w:p w14:paraId="42877B53" w14:textId="77777777" w:rsidR="00F73690" w:rsidRPr="00672AD7" w:rsidRDefault="00F73690" w:rsidP="00A843D9">
      <w:pPr>
        <w:pStyle w:val="Default"/>
        <w:rPr>
          <w:bCs/>
          <w:sz w:val="22"/>
          <w:szCs w:val="22"/>
        </w:rPr>
      </w:pPr>
    </w:p>
    <w:p w14:paraId="629301AE" w14:textId="77777777" w:rsidR="00F73690" w:rsidRPr="00D87760" w:rsidRDefault="00F73690" w:rsidP="00A843D9">
      <w:pPr>
        <w:pStyle w:val="Default"/>
        <w:rPr>
          <w:sz w:val="22"/>
          <w:szCs w:val="22"/>
        </w:rPr>
      </w:pPr>
      <w:r w:rsidRPr="004F7144">
        <w:rPr>
          <w:b/>
          <w:sz w:val="22"/>
          <w:szCs w:val="22"/>
        </w:rPr>
        <w:t>Azonnal közölje a kezelőorvosával</w:t>
      </w:r>
      <w:r w:rsidR="0097024E" w:rsidRPr="00AC40C1">
        <w:rPr>
          <w:b/>
          <w:sz w:val="22"/>
          <w:szCs w:val="22"/>
        </w:rPr>
        <w:t xml:space="preserve"> vagy a gondozását végző egészségügyi szakemberrel</w:t>
      </w:r>
      <w:r w:rsidRPr="004F7144">
        <w:rPr>
          <w:b/>
          <w:sz w:val="22"/>
          <w:szCs w:val="22"/>
        </w:rPr>
        <w:t>, ha</w:t>
      </w:r>
      <w:r>
        <w:rPr>
          <w:b/>
          <w:sz w:val="22"/>
        </w:rPr>
        <w:t xml:space="preserve"> az alábbi tünetek bármelyike jelentkezik:</w:t>
      </w:r>
    </w:p>
    <w:p w14:paraId="3CB46AF2" w14:textId="77777777" w:rsidR="00F73690" w:rsidRPr="0097024E" w:rsidRDefault="008378E9" w:rsidP="008378E9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8378E9">
        <w:rPr>
          <w:sz w:val="22"/>
        </w:rPr>
        <w:t>A betegeknél súlyos, heveny allergiás reakciókat észleltek</w:t>
      </w:r>
      <w:r w:rsidR="00F73690">
        <w:rPr>
          <w:sz w:val="22"/>
        </w:rPr>
        <w:t xml:space="preserve"> szinte az összes baktériumellenes szerrel történt kezelés után, beleértve a </w:t>
      </w:r>
      <w:r w:rsidR="00180220">
        <w:rPr>
          <w:sz w:val="22"/>
        </w:rPr>
        <w:t xml:space="preserve">Daptomycin Hospira-t </w:t>
      </w:r>
      <w:r w:rsidR="00F73690">
        <w:rPr>
          <w:sz w:val="22"/>
        </w:rPr>
        <w:t xml:space="preserve">is. </w:t>
      </w:r>
      <w:r w:rsidR="0097024E" w:rsidRPr="002E277D">
        <w:rPr>
          <w:sz w:val="22"/>
          <w:szCs w:val="22"/>
        </w:rPr>
        <w:t xml:space="preserve">A tünetek között szerepelhetnek a </w:t>
      </w:r>
      <w:r w:rsidR="00F73690">
        <w:rPr>
          <w:sz w:val="22"/>
        </w:rPr>
        <w:t xml:space="preserve">sípoló légzés, nehézlégzés, az arc, a nyak vagy a </w:t>
      </w:r>
      <w:r w:rsidR="004D7CB3">
        <w:rPr>
          <w:sz w:val="22"/>
        </w:rPr>
        <w:t>torok</w:t>
      </w:r>
      <w:r>
        <w:rPr>
          <w:sz w:val="22"/>
        </w:rPr>
        <w:t xml:space="preserve"> </w:t>
      </w:r>
      <w:r w:rsidR="00F73690">
        <w:rPr>
          <w:sz w:val="22"/>
        </w:rPr>
        <w:t>feldagadás</w:t>
      </w:r>
      <w:r w:rsidR="0097024E">
        <w:rPr>
          <w:sz w:val="22"/>
        </w:rPr>
        <w:t>a</w:t>
      </w:r>
      <w:r w:rsidR="00F73690">
        <w:rPr>
          <w:sz w:val="22"/>
        </w:rPr>
        <w:t>, bőrkiütés és csalánkiütés</w:t>
      </w:r>
      <w:r w:rsidR="0097024E">
        <w:rPr>
          <w:sz w:val="22"/>
        </w:rPr>
        <w:t xml:space="preserve"> vagy</w:t>
      </w:r>
      <w:r w:rsidR="00F73690">
        <w:rPr>
          <w:sz w:val="22"/>
        </w:rPr>
        <w:t xml:space="preserve"> láz.</w:t>
      </w:r>
    </w:p>
    <w:p w14:paraId="70778D9E" w14:textId="77777777" w:rsidR="0097024E" w:rsidRPr="002E277D" w:rsidRDefault="0097024E" w:rsidP="0097024E">
      <w:pPr>
        <w:pStyle w:val="Default"/>
        <w:numPr>
          <w:ilvl w:val="0"/>
          <w:numId w:val="10"/>
        </w:numPr>
        <w:ind w:left="567" w:hanging="567"/>
        <w:rPr>
          <w:sz w:val="22"/>
        </w:rPr>
      </w:pPr>
      <w:r w:rsidRPr="002E277D">
        <w:rPr>
          <w:sz w:val="22"/>
        </w:rPr>
        <w:t xml:space="preserve">Súlyos bőrelváltozásokról számoltak be a </w:t>
      </w:r>
      <w:r>
        <w:rPr>
          <w:sz w:val="22"/>
        </w:rPr>
        <w:t>Daptomycin Hospira</w:t>
      </w:r>
      <w:r w:rsidRPr="001A7CCC">
        <w:rPr>
          <w:sz w:val="22"/>
        </w:rPr>
        <w:t xml:space="preserve"> </w:t>
      </w:r>
      <w:r w:rsidRPr="002E277D">
        <w:rPr>
          <w:sz w:val="22"/>
        </w:rPr>
        <w:t>alkalmazásával összefüggésben. Az ilyen bőrelváltozások esetén fellépő tünetek a következők lehetnek:</w:t>
      </w:r>
    </w:p>
    <w:p w14:paraId="3580E015" w14:textId="77777777" w:rsidR="0097024E" w:rsidRPr="002E277D" w:rsidRDefault="0097024E" w:rsidP="0097024E">
      <w:pPr>
        <w:pStyle w:val="Default"/>
        <w:numPr>
          <w:ilvl w:val="0"/>
          <w:numId w:val="10"/>
        </w:numPr>
        <w:ind w:left="567" w:hanging="567"/>
        <w:rPr>
          <w:sz w:val="22"/>
        </w:rPr>
      </w:pPr>
      <w:r w:rsidRPr="002E277D">
        <w:rPr>
          <w:sz w:val="22"/>
        </w:rPr>
        <w:t>újonnan kialakuló vagy súlyosbodó láz,</w:t>
      </w:r>
    </w:p>
    <w:p w14:paraId="2C215EDF" w14:textId="77777777" w:rsidR="0097024E" w:rsidRPr="002E277D" w:rsidRDefault="0097024E" w:rsidP="0097024E">
      <w:pPr>
        <w:pStyle w:val="Default"/>
        <w:numPr>
          <w:ilvl w:val="0"/>
          <w:numId w:val="10"/>
        </w:numPr>
        <w:ind w:left="567" w:hanging="567"/>
        <w:rPr>
          <w:sz w:val="22"/>
        </w:rPr>
      </w:pPr>
      <w:r w:rsidRPr="002E277D">
        <w:rPr>
          <w:sz w:val="22"/>
        </w:rPr>
        <w:t>vörös színű, kidudorodó vagy folyadékkal telt bőrelváltozások, melyek a hónaljában vagy a mellkasán vagy az ágyéki területen kezdődhetnek, és amelyek a test nagy területén elterjedhetnek,</w:t>
      </w:r>
    </w:p>
    <w:p w14:paraId="1741514E" w14:textId="77777777" w:rsidR="0097024E" w:rsidRPr="002E277D" w:rsidRDefault="0097024E" w:rsidP="0097024E">
      <w:pPr>
        <w:pStyle w:val="Default"/>
        <w:numPr>
          <w:ilvl w:val="0"/>
          <w:numId w:val="10"/>
        </w:numPr>
        <w:ind w:left="567" w:hanging="567"/>
        <w:rPr>
          <w:sz w:val="22"/>
        </w:rPr>
      </w:pPr>
      <w:r w:rsidRPr="002E277D">
        <w:rPr>
          <w:sz w:val="22"/>
        </w:rPr>
        <w:t>hólyagok vagy fekélyek a szájában vagy a nemi szerveken.</w:t>
      </w:r>
    </w:p>
    <w:p w14:paraId="3FD8CAF8" w14:textId="77777777" w:rsidR="0097024E" w:rsidRPr="00D87760" w:rsidRDefault="0097024E" w:rsidP="0097024E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2E277D">
        <w:rPr>
          <w:sz w:val="22"/>
        </w:rPr>
        <w:t xml:space="preserve">Súlyos veseproblémáról számoltak be a </w:t>
      </w:r>
      <w:r>
        <w:rPr>
          <w:sz w:val="22"/>
        </w:rPr>
        <w:t>Daptomycin Hospira</w:t>
      </w:r>
      <w:r w:rsidRPr="001A7CCC">
        <w:rPr>
          <w:sz w:val="22"/>
        </w:rPr>
        <w:t xml:space="preserve"> </w:t>
      </w:r>
      <w:r w:rsidRPr="002E277D">
        <w:rPr>
          <w:sz w:val="22"/>
        </w:rPr>
        <w:t>alkalmazásával összefüggésben. A tünetek között szerepelhet a láz és a bőrkiütés.</w:t>
      </w:r>
    </w:p>
    <w:p w14:paraId="7AEF5752" w14:textId="77777777" w:rsidR="00F73690" w:rsidRPr="00D87760" w:rsidRDefault="00F73690" w:rsidP="008378E9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A kéz- vagy lábfejek szokatlan bizsergése vagy zsibbadása, érzéskiesés vagy mozgászavar. Amennyiben ilyen tünetei jelentkeznek, közölje a kezelőorvosával, aki dönt a kezelés folytatásáról.</w:t>
      </w:r>
    </w:p>
    <w:p w14:paraId="4AF5CCB7" w14:textId="77777777" w:rsidR="00F73690" w:rsidRPr="00D87760" w:rsidRDefault="00F73690" w:rsidP="008378E9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Hasmenés, különösen akkor, ha vért vagy nyákot is észlel a székletében, vagy ha a hasmenés súlyossá vagy tartóssá válik.</w:t>
      </w:r>
    </w:p>
    <w:p w14:paraId="52BB5FEC" w14:textId="77777777" w:rsidR="00F73690" w:rsidRPr="00D87760" w:rsidRDefault="00F73690" w:rsidP="008378E9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Újonnan kialakuló vagy súlyosbodó láz, köhögés vagy nehézlégzés. Ezek az eozinofil tüdőgyulladásnak nevezett ritka, de súlyos tüdőbetegség tünetei lehetnek. Kezelőorvosa ellenőrzi majd a tüdeje állapotát, és eldönti, hogy</w:t>
      </w:r>
      <w:r w:rsidR="007C58E8">
        <w:rPr>
          <w:sz w:val="22"/>
        </w:rPr>
        <w:t xml:space="preserve"> Ön</w:t>
      </w:r>
      <w:r>
        <w:rPr>
          <w:sz w:val="22"/>
        </w:rPr>
        <w:t xml:space="preserve"> folytathatja</w:t>
      </w:r>
      <w:r w:rsidR="008378E9">
        <w:rPr>
          <w:sz w:val="22"/>
        </w:rPr>
        <w:noBreakHyphen/>
      </w:r>
      <w:r>
        <w:rPr>
          <w:sz w:val="22"/>
        </w:rPr>
        <w:t>e a Daptomycin Hospira-kezelést vagy sem.</w:t>
      </w:r>
    </w:p>
    <w:p w14:paraId="795BB999" w14:textId="77777777" w:rsidR="00F73690" w:rsidRPr="00D87760" w:rsidRDefault="00F73690" w:rsidP="009C265F">
      <w:pPr>
        <w:pStyle w:val="Default"/>
        <w:rPr>
          <w:sz w:val="22"/>
          <w:szCs w:val="22"/>
        </w:rPr>
      </w:pPr>
    </w:p>
    <w:p w14:paraId="4EEC0CC1" w14:textId="77777777" w:rsidR="00F73690" w:rsidRPr="00D87760" w:rsidRDefault="00017F60" w:rsidP="009C265F">
      <w:pPr>
        <w:pStyle w:val="Default"/>
        <w:rPr>
          <w:sz w:val="22"/>
          <w:szCs w:val="22"/>
        </w:rPr>
      </w:pPr>
      <w:r>
        <w:rPr>
          <w:sz w:val="22"/>
        </w:rPr>
        <w:t xml:space="preserve">A </w:t>
      </w:r>
      <w:r w:rsidR="00180220">
        <w:rPr>
          <w:sz w:val="22"/>
        </w:rPr>
        <w:t xml:space="preserve">Daptomycin Hospira </w:t>
      </w:r>
      <w:r>
        <w:rPr>
          <w:sz w:val="22"/>
        </w:rPr>
        <w:t xml:space="preserve">befolyásolhatja a véralvadást mérő laboratóriumi vizsgálatokat. Az eredmények </w:t>
      </w:r>
      <w:r w:rsidR="007C58E8">
        <w:rPr>
          <w:sz w:val="22"/>
        </w:rPr>
        <w:t>csekély</w:t>
      </w:r>
      <w:r>
        <w:rPr>
          <w:sz w:val="22"/>
        </w:rPr>
        <w:t xml:space="preserve"> alvadási képességet mutathatnak, amikor valójában nincs semmi gond. Ezért fontos, hogy az ilyen vizsgálatoknál kezelőorvosa vegye figyelembe, hogy Ön </w:t>
      </w:r>
      <w:r w:rsidR="00180220">
        <w:rPr>
          <w:sz w:val="22"/>
        </w:rPr>
        <w:t xml:space="preserve">Daptomycin Hospira-t </w:t>
      </w:r>
      <w:r>
        <w:rPr>
          <w:sz w:val="22"/>
        </w:rPr>
        <w:t xml:space="preserve">kap. Kérjük, tájékoztassa </w:t>
      </w:r>
      <w:r w:rsidR="007C58E8">
        <w:rPr>
          <w:sz w:val="22"/>
        </w:rPr>
        <w:t xml:space="preserve">a </w:t>
      </w:r>
      <w:r>
        <w:rPr>
          <w:sz w:val="22"/>
        </w:rPr>
        <w:t>kezelőorvosát, hogy Daptomycin Hospira-kezelés alatt áll.</w:t>
      </w:r>
    </w:p>
    <w:p w14:paraId="50B230CA" w14:textId="77777777" w:rsidR="00F73690" w:rsidRPr="00D87760" w:rsidRDefault="00F73690" w:rsidP="009C265F">
      <w:pPr>
        <w:pStyle w:val="Default"/>
        <w:rPr>
          <w:sz w:val="22"/>
          <w:szCs w:val="22"/>
        </w:rPr>
      </w:pPr>
    </w:p>
    <w:p w14:paraId="5F0685B4" w14:textId="77777777" w:rsidR="00F73690" w:rsidRPr="00D87760" w:rsidRDefault="00F73690" w:rsidP="009C265F">
      <w:pPr>
        <w:pStyle w:val="Default"/>
        <w:rPr>
          <w:sz w:val="22"/>
          <w:szCs w:val="22"/>
        </w:rPr>
      </w:pPr>
      <w:r>
        <w:rPr>
          <w:sz w:val="22"/>
        </w:rPr>
        <w:t>Az izmok épségének nyomon követése érdekében a kezelőorvosa vérvizsgálatokat fog végeztetni a kezelés megkezdése előtt és a Daptomycin Hospira-kezelés ideje alatt is rendszeresen.</w:t>
      </w:r>
    </w:p>
    <w:p w14:paraId="18443FCE" w14:textId="77777777" w:rsidR="00F73690" w:rsidRPr="00D87760" w:rsidRDefault="00F73690" w:rsidP="009C265F">
      <w:pPr>
        <w:pStyle w:val="Default"/>
        <w:rPr>
          <w:sz w:val="22"/>
          <w:szCs w:val="22"/>
        </w:rPr>
      </w:pPr>
    </w:p>
    <w:p w14:paraId="0D508D84" w14:textId="77777777" w:rsidR="00F73690" w:rsidRPr="00D87760" w:rsidRDefault="00F73690" w:rsidP="009C265F">
      <w:pPr>
        <w:pStyle w:val="Default"/>
        <w:rPr>
          <w:sz w:val="22"/>
          <w:szCs w:val="22"/>
        </w:rPr>
      </w:pPr>
      <w:r>
        <w:rPr>
          <w:b/>
          <w:sz w:val="22"/>
        </w:rPr>
        <w:t>Gyermekek és serdülők</w:t>
      </w:r>
    </w:p>
    <w:p w14:paraId="6651C5F6" w14:textId="77777777" w:rsidR="00EB35A1" w:rsidRPr="00D87760" w:rsidRDefault="00EB35A1" w:rsidP="009C265F">
      <w:pPr>
        <w:pStyle w:val="Default"/>
        <w:rPr>
          <w:sz w:val="22"/>
          <w:szCs w:val="22"/>
        </w:rPr>
      </w:pPr>
      <w:r>
        <w:rPr>
          <w:sz w:val="22"/>
        </w:rPr>
        <w:t xml:space="preserve">Egy évnél fiatalabb gyermekeknek nem szabad </w:t>
      </w:r>
      <w:r w:rsidR="00180220">
        <w:rPr>
          <w:sz w:val="22"/>
        </w:rPr>
        <w:t xml:space="preserve">Daptomycin Hospira-t </w:t>
      </w:r>
      <w:r>
        <w:rPr>
          <w:sz w:val="22"/>
        </w:rPr>
        <w:t>adni, mivel az állatokon végzett kísérletek azt mutatták, hogy ebben a korcsoportban súlyos mellékhatások lehetnek.</w:t>
      </w:r>
    </w:p>
    <w:p w14:paraId="6A24535E" w14:textId="77777777" w:rsidR="00F73690" w:rsidRPr="00D87760" w:rsidRDefault="00F73690" w:rsidP="009C265F">
      <w:pPr>
        <w:pStyle w:val="Default"/>
        <w:rPr>
          <w:sz w:val="22"/>
          <w:szCs w:val="22"/>
        </w:rPr>
      </w:pPr>
    </w:p>
    <w:p w14:paraId="0E9F37A9" w14:textId="77777777" w:rsidR="00F73690" w:rsidRPr="00D87760" w:rsidRDefault="00F73690" w:rsidP="009C265F">
      <w:pPr>
        <w:pStyle w:val="Default"/>
        <w:rPr>
          <w:sz w:val="22"/>
          <w:szCs w:val="22"/>
        </w:rPr>
      </w:pPr>
      <w:r>
        <w:rPr>
          <w:b/>
          <w:sz w:val="22"/>
        </w:rPr>
        <w:t>Alkalmazás időseknél</w:t>
      </w:r>
    </w:p>
    <w:p w14:paraId="0D270133" w14:textId="77777777" w:rsidR="00F73690" w:rsidRPr="00D87760" w:rsidRDefault="00F73690" w:rsidP="00A12438">
      <w:pPr>
        <w:tabs>
          <w:tab w:val="left" w:pos="2534"/>
          <w:tab w:val="left" w:pos="3119"/>
        </w:tabs>
      </w:pPr>
      <w:r>
        <w:t>A 65 év feletti betegek kezelésére ugyanaz az adag alkalmazható, mint más felnőtteknél, feltéve, hogy jó a veseműködésük.</w:t>
      </w:r>
    </w:p>
    <w:p w14:paraId="2C65BAD9" w14:textId="77777777" w:rsidR="00F73690" w:rsidRPr="00D87760" w:rsidRDefault="00F73690" w:rsidP="00A12438">
      <w:pPr>
        <w:tabs>
          <w:tab w:val="left" w:pos="2534"/>
          <w:tab w:val="left" w:pos="3119"/>
        </w:tabs>
      </w:pPr>
    </w:p>
    <w:p w14:paraId="55BDEEF2" w14:textId="77777777" w:rsidR="00F73690" w:rsidRPr="00D87760" w:rsidRDefault="00F73690" w:rsidP="008C2225">
      <w:pPr>
        <w:pStyle w:val="Default"/>
        <w:keepNext/>
        <w:rPr>
          <w:sz w:val="22"/>
          <w:szCs w:val="22"/>
        </w:rPr>
      </w:pPr>
      <w:r>
        <w:rPr>
          <w:b/>
          <w:sz w:val="22"/>
        </w:rPr>
        <w:lastRenderedPageBreak/>
        <w:t>Egyéb gyógyszerek és a Daptomycin Hospira</w:t>
      </w:r>
    </w:p>
    <w:p w14:paraId="7284AB21" w14:textId="77777777" w:rsidR="00F73690" w:rsidRPr="00D87760" w:rsidRDefault="00F73690" w:rsidP="008C2225">
      <w:pPr>
        <w:pStyle w:val="Default"/>
        <w:keepNext/>
        <w:rPr>
          <w:sz w:val="22"/>
          <w:szCs w:val="22"/>
        </w:rPr>
      </w:pPr>
      <w:r>
        <w:rPr>
          <w:sz w:val="22"/>
        </w:rPr>
        <w:t>Feltétlenül tájékoztassa kezelőorvosát vagy a gondozását végző egészségügyi szakembert a jelenleg vagy nemrégiben szedett, valamint szedni tervezett egyéb gyógyszereiről.</w:t>
      </w:r>
    </w:p>
    <w:p w14:paraId="66A5FC6F" w14:textId="77777777" w:rsidR="00F73690" w:rsidRPr="00D87760" w:rsidRDefault="00F73690" w:rsidP="009C265F">
      <w:pPr>
        <w:pStyle w:val="Default"/>
        <w:rPr>
          <w:sz w:val="22"/>
          <w:szCs w:val="22"/>
        </w:rPr>
      </w:pPr>
      <w:r>
        <w:rPr>
          <w:sz w:val="22"/>
        </w:rPr>
        <w:t>Különösen fontos, hogy megemlítse az alábbiakat:</w:t>
      </w:r>
    </w:p>
    <w:p w14:paraId="08D21A73" w14:textId="77777777" w:rsidR="00F73690" w:rsidRPr="00D87760" w:rsidRDefault="00F73690" w:rsidP="008378E9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Sztatinoknak vagy fibrátoknak nevezett gyógyszerek (a koleszterinszint csökkentésére), vagy ciklosporin (transzplantációban a szervkilökődés megelőzésére vagy más betegségekben, pl. reumás ízületi gyulladás [reumatoid artritisz], allergiás ekcéma [atópiás dermatitis] esetén alkalmazott gyógyszer). Az izmokat érintő mellékhatások fellépésének kockázata magasabb lehet, amikor a </w:t>
      </w:r>
      <w:r w:rsidR="007F4126">
        <w:rPr>
          <w:sz w:val="22"/>
        </w:rPr>
        <w:t>Daptomycin Hospira</w:t>
      </w:r>
      <w:r>
        <w:rPr>
          <w:sz w:val="22"/>
        </w:rPr>
        <w:t xml:space="preserve">-kezelés alatt egy ilyen gyógyszert (vagy az izmokra ható egyéb gyógyszert) szed. </w:t>
      </w:r>
      <w:r w:rsidR="007C58E8">
        <w:rPr>
          <w:sz w:val="22"/>
        </w:rPr>
        <w:t>Az o</w:t>
      </w:r>
      <w:r>
        <w:rPr>
          <w:sz w:val="22"/>
        </w:rPr>
        <w:t>rvosa úgy is dönthet, hogy nem ad Önnek Daptomycin Hospira</w:t>
      </w:r>
      <w:r w:rsidR="008D036E">
        <w:rPr>
          <w:sz w:val="22"/>
        </w:rPr>
        <w:noBreakHyphen/>
      </w:r>
      <w:r>
        <w:rPr>
          <w:sz w:val="22"/>
        </w:rPr>
        <w:t>t, vagy leállítja a másik gyógyszert egy időre.</w:t>
      </w:r>
    </w:p>
    <w:p w14:paraId="7F4D655F" w14:textId="77777777" w:rsidR="00F73690" w:rsidRPr="00D87760" w:rsidRDefault="00F73690" w:rsidP="008378E9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A nem szteroid gyulladáscsökkentő gyógyszereknek (NSAID) nevezett fájdalomcsillapítók vagy COX</w:t>
      </w:r>
      <w:r w:rsidR="008378E9">
        <w:rPr>
          <w:sz w:val="22"/>
        </w:rPr>
        <w:noBreakHyphen/>
      </w:r>
      <w:r>
        <w:rPr>
          <w:sz w:val="22"/>
        </w:rPr>
        <w:t>2</w:t>
      </w:r>
      <w:r w:rsidR="008378E9">
        <w:rPr>
          <w:sz w:val="22"/>
        </w:rPr>
        <w:noBreakHyphen/>
      </w:r>
      <w:r>
        <w:rPr>
          <w:sz w:val="22"/>
        </w:rPr>
        <w:t xml:space="preserve">gátlók (pl. celekoxib). Ezek kölcsönhatásba léphetnek a </w:t>
      </w:r>
      <w:r w:rsidR="007F4126">
        <w:rPr>
          <w:sz w:val="22"/>
        </w:rPr>
        <w:t xml:space="preserve">Daptomycin Hospira </w:t>
      </w:r>
      <w:r>
        <w:rPr>
          <w:sz w:val="22"/>
        </w:rPr>
        <w:t>hatásaival a vesében.</w:t>
      </w:r>
    </w:p>
    <w:p w14:paraId="5736E52C" w14:textId="77777777" w:rsidR="00F73690" w:rsidRPr="00D87760" w:rsidRDefault="00F73690" w:rsidP="008378E9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Szájon át szedhető antikoagulánsok (pl. warfarin), amelyek olyan gyógyszerek, amelyek megakadályozzák a véralvadást. Szükség lehet arra, hogy kezelőorvosa ellenőrizze az Ön véralvadási idejét.</w:t>
      </w:r>
    </w:p>
    <w:p w14:paraId="7002A5F8" w14:textId="77777777" w:rsidR="00F73690" w:rsidRPr="00D87760" w:rsidRDefault="00F73690" w:rsidP="009C265F">
      <w:pPr>
        <w:pStyle w:val="Default"/>
        <w:rPr>
          <w:sz w:val="22"/>
          <w:szCs w:val="22"/>
        </w:rPr>
      </w:pPr>
    </w:p>
    <w:p w14:paraId="30A604E5" w14:textId="77777777" w:rsidR="00F73690" w:rsidRPr="00D87760" w:rsidRDefault="00F73690" w:rsidP="009C265F">
      <w:pPr>
        <w:pStyle w:val="Default"/>
        <w:rPr>
          <w:sz w:val="22"/>
          <w:szCs w:val="22"/>
        </w:rPr>
      </w:pPr>
      <w:r>
        <w:rPr>
          <w:b/>
          <w:sz w:val="22"/>
        </w:rPr>
        <w:t>Terhesség és szoptatás</w:t>
      </w:r>
    </w:p>
    <w:p w14:paraId="6C168AF3" w14:textId="77777777" w:rsidR="00F73690" w:rsidRPr="00D87760" w:rsidRDefault="00761446" w:rsidP="009C265F">
      <w:pPr>
        <w:pStyle w:val="Default"/>
        <w:rPr>
          <w:sz w:val="22"/>
          <w:szCs w:val="22"/>
        </w:rPr>
      </w:pPr>
      <w:r>
        <w:rPr>
          <w:sz w:val="22"/>
        </w:rPr>
        <w:t xml:space="preserve">A </w:t>
      </w:r>
      <w:r w:rsidR="007F4126">
        <w:rPr>
          <w:sz w:val="22"/>
        </w:rPr>
        <w:t xml:space="preserve">Daptomycin Hospira-t </w:t>
      </w:r>
      <w:r w:rsidR="00017F60">
        <w:rPr>
          <w:sz w:val="22"/>
        </w:rPr>
        <w:t>rendszerint nem alkalmazzák terhes nőknél. Ha Ön terhes vagy szoptat, illetve ha fennáll Önnél a terhesség lehetősége vagy gyermeket szeretne, a gyógyszer beadása előtt beszéljen kezelőorvosával vagy gyógyszerészével.</w:t>
      </w:r>
    </w:p>
    <w:p w14:paraId="37DD6A3D" w14:textId="77777777" w:rsidR="00F73690" w:rsidRPr="00D87760" w:rsidRDefault="00F73690" w:rsidP="009C265F">
      <w:pPr>
        <w:pStyle w:val="Default"/>
        <w:rPr>
          <w:sz w:val="22"/>
          <w:szCs w:val="22"/>
        </w:rPr>
      </w:pPr>
    </w:p>
    <w:p w14:paraId="4441779B" w14:textId="77777777" w:rsidR="00F73690" w:rsidRPr="00D87760" w:rsidRDefault="00F73690" w:rsidP="009C265F">
      <w:pPr>
        <w:pStyle w:val="Default"/>
        <w:rPr>
          <w:sz w:val="22"/>
          <w:szCs w:val="22"/>
        </w:rPr>
      </w:pPr>
      <w:r>
        <w:rPr>
          <w:sz w:val="22"/>
        </w:rPr>
        <w:t xml:space="preserve">Ha </w:t>
      </w:r>
      <w:r w:rsidR="007F4126">
        <w:rPr>
          <w:sz w:val="22"/>
        </w:rPr>
        <w:t xml:space="preserve">Daptomycin Hospira-t </w:t>
      </w:r>
      <w:r>
        <w:rPr>
          <w:sz w:val="22"/>
        </w:rPr>
        <w:t>kap, nem szabad szoptatnia, mert a gyógyszer átjuthat az anyatejbe, és hatással lehet a csecsemőre.</w:t>
      </w:r>
    </w:p>
    <w:p w14:paraId="1E966029" w14:textId="77777777" w:rsidR="00F73690" w:rsidRPr="00D87760" w:rsidRDefault="00F73690" w:rsidP="009C265F">
      <w:pPr>
        <w:pStyle w:val="Default"/>
        <w:rPr>
          <w:sz w:val="22"/>
          <w:szCs w:val="22"/>
        </w:rPr>
      </w:pPr>
    </w:p>
    <w:p w14:paraId="09F3B920" w14:textId="77777777" w:rsidR="00F73690" w:rsidRPr="00D87760" w:rsidRDefault="00F73690" w:rsidP="009C265F">
      <w:pPr>
        <w:pStyle w:val="Default"/>
        <w:tabs>
          <w:tab w:val="left" w:pos="3150"/>
        </w:tabs>
        <w:rPr>
          <w:sz w:val="22"/>
          <w:szCs w:val="22"/>
        </w:rPr>
      </w:pPr>
      <w:r>
        <w:rPr>
          <w:b/>
          <w:sz w:val="22"/>
        </w:rPr>
        <w:t>A készítmény hatásai a gépjárművezetéshez és a gépek kezeléséhez szükséges képességekre</w:t>
      </w:r>
    </w:p>
    <w:p w14:paraId="6611A4E3" w14:textId="77777777" w:rsidR="00F73690" w:rsidRPr="00D87760" w:rsidRDefault="00017F60" w:rsidP="009C265F">
      <w:pPr>
        <w:pStyle w:val="Default"/>
        <w:rPr>
          <w:sz w:val="22"/>
          <w:szCs w:val="22"/>
        </w:rPr>
      </w:pPr>
      <w:r>
        <w:rPr>
          <w:sz w:val="22"/>
        </w:rPr>
        <w:t xml:space="preserve">A </w:t>
      </w:r>
      <w:r w:rsidR="007F4126">
        <w:rPr>
          <w:sz w:val="22"/>
        </w:rPr>
        <w:t xml:space="preserve">Daptomycin Hospira </w:t>
      </w:r>
      <w:r w:rsidR="008378E9">
        <w:rPr>
          <w:sz w:val="22"/>
        </w:rPr>
        <w:t>nincs</w:t>
      </w:r>
      <w:r>
        <w:rPr>
          <w:sz w:val="22"/>
        </w:rPr>
        <w:t xml:space="preserve"> ismert hatás</w:t>
      </w:r>
      <w:r w:rsidR="008378E9">
        <w:rPr>
          <w:sz w:val="22"/>
        </w:rPr>
        <w:t>sal</w:t>
      </w:r>
      <w:r>
        <w:rPr>
          <w:sz w:val="22"/>
        </w:rPr>
        <w:t xml:space="preserve"> a gépjárművezetéshez és a gépek kezeléséhez szükséges képességekre.</w:t>
      </w:r>
    </w:p>
    <w:p w14:paraId="4DEF955F" w14:textId="77777777" w:rsidR="0097024E" w:rsidRDefault="0097024E" w:rsidP="0097024E">
      <w:pPr>
        <w:pStyle w:val="Default"/>
        <w:rPr>
          <w:sz w:val="22"/>
          <w:szCs w:val="22"/>
        </w:rPr>
      </w:pPr>
    </w:p>
    <w:p w14:paraId="7B422F7B" w14:textId="77777777" w:rsidR="0097024E" w:rsidRPr="002E277D" w:rsidRDefault="0097024E" w:rsidP="0097024E">
      <w:pPr>
        <w:keepNext/>
        <w:rPr>
          <w:b/>
          <w:color w:val="000000"/>
        </w:rPr>
      </w:pPr>
      <w:r w:rsidRPr="001A7CCC">
        <w:rPr>
          <w:b/>
          <w:color w:val="000000"/>
        </w:rPr>
        <w:t xml:space="preserve">A </w:t>
      </w:r>
      <w:r w:rsidRPr="001A7CCC">
        <w:rPr>
          <w:b/>
        </w:rPr>
        <w:t xml:space="preserve">Daptomycin Hospira </w:t>
      </w:r>
      <w:r w:rsidRPr="001A7CCC">
        <w:rPr>
          <w:b/>
          <w:color w:val="000000"/>
        </w:rPr>
        <w:t>nátriumot</w:t>
      </w:r>
      <w:r w:rsidRPr="002E277D">
        <w:rPr>
          <w:b/>
          <w:color w:val="000000"/>
        </w:rPr>
        <w:t xml:space="preserve"> tartalmaz</w:t>
      </w:r>
    </w:p>
    <w:p w14:paraId="352476F3" w14:textId="77777777" w:rsidR="0097024E" w:rsidRDefault="0097024E" w:rsidP="0097024E">
      <w:pPr>
        <w:ind w:right="-2"/>
        <w:rPr>
          <w:color w:val="000000"/>
        </w:rPr>
      </w:pPr>
      <w:r w:rsidRPr="00DE5044">
        <w:rPr>
          <w:color w:val="000000"/>
        </w:rPr>
        <w:t>A készítmény kevesebb mint 1</w:t>
      </w:r>
      <w:r>
        <w:rPr>
          <w:color w:val="000000"/>
        </w:rPr>
        <w:t> </w:t>
      </w:r>
      <w:r w:rsidRPr="00DE5044">
        <w:rPr>
          <w:color w:val="000000"/>
        </w:rPr>
        <w:t>mmol (23</w:t>
      </w:r>
      <w:r>
        <w:rPr>
          <w:color w:val="000000"/>
        </w:rPr>
        <w:t> </w:t>
      </w:r>
      <w:r w:rsidRPr="00DE5044">
        <w:rPr>
          <w:color w:val="000000"/>
        </w:rPr>
        <w:t>mg) nátriumot tartalmaz adag</w:t>
      </w:r>
      <w:r>
        <w:rPr>
          <w:color w:val="000000"/>
        </w:rPr>
        <w:t>o</w:t>
      </w:r>
      <w:r w:rsidRPr="00DE5044">
        <w:rPr>
          <w:color w:val="000000"/>
        </w:rPr>
        <w:t>nként, azaz gyakorlatilag „nátriummentes”.</w:t>
      </w:r>
    </w:p>
    <w:p w14:paraId="52F40618" w14:textId="77777777" w:rsidR="00F73690" w:rsidRPr="00D87760" w:rsidRDefault="00F73690" w:rsidP="009C265F">
      <w:pPr>
        <w:pStyle w:val="Default"/>
        <w:rPr>
          <w:sz w:val="22"/>
          <w:szCs w:val="22"/>
        </w:rPr>
      </w:pPr>
    </w:p>
    <w:p w14:paraId="769A9AEF" w14:textId="77777777" w:rsidR="00F73690" w:rsidRPr="00D87760" w:rsidRDefault="00F73690" w:rsidP="009C265F">
      <w:pPr>
        <w:pStyle w:val="Default"/>
        <w:rPr>
          <w:sz w:val="22"/>
          <w:szCs w:val="22"/>
        </w:rPr>
      </w:pPr>
    </w:p>
    <w:p w14:paraId="2436C953" w14:textId="77777777" w:rsidR="00F73690" w:rsidRPr="00D87760" w:rsidRDefault="00F73690" w:rsidP="009C265F">
      <w:pPr>
        <w:pStyle w:val="Default"/>
        <w:rPr>
          <w:b/>
          <w:bCs/>
          <w:sz w:val="22"/>
          <w:szCs w:val="22"/>
        </w:rPr>
      </w:pPr>
      <w:r>
        <w:rPr>
          <w:b/>
          <w:sz w:val="22"/>
        </w:rPr>
        <w:t>3.</w:t>
      </w:r>
      <w:r w:rsidR="008378E9">
        <w:rPr>
          <w:b/>
          <w:sz w:val="22"/>
        </w:rPr>
        <w:tab/>
      </w:r>
      <w:r>
        <w:rPr>
          <w:b/>
          <w:sz w:val="22"/>
        </w:rPr>
        <w:t xml:space="preserve">Hogyan </w:t>
      </w:r>
      <w:r w:rsidR="001E3EDB">
        <w:rPr>
          <w:b/>
          <w:sz w:val="22"/>
        </w:rPr>
        <w:t>adják be Önnek</w:t>
      </w:r>
      <w:r>
        <w:rPr>
          <w:b/>
          <w:sz w:val="22"/>
        </w:rPr>
        <w:t xml:space="preserve"> a Daptomycin Hospira</w:t>
      </w:r>
      <w:r w:rsidR="008D036E">
        <w:rPr>
          <w:b/>
          <w:sz w:val="22"/>
        </w:rPr>
        <w:noBreakHyphen/>
      </w:r>
      <w:r>
        <w:rPr>
          <w:b/>
          <w:sz w:val="22"/>
        </w:rPr>
        <w:t>t?</w:t>
      </w:r>
    </w:p>
    <w:p w14:paraId="64D62A6D" w14:textId="77777777" w:rsidR="00F73690" w:rsidRPr="00D87760" w:rsidRDefault="00F73690" w:rsidP="009C265F">
      <w:pPr>
        <w:pStyle w:val="Default"/>
        <w:rPr>
          <w:sz w:val="22"/>
          <w:szCs w:val="22"/>
        </w:rPr>
      </w:pPr>
    </w:p>
    <w:p w14:paraId="0726770F" w14:textId="77777777" w:rsidR="00F73690" w:rsidRPr="00D87760" w:rsidRDefault="00017F60" w:rsidP="009C265F">
      <w:pPr>
        <w:pStyle w:val="Default"/>
        <w:rPr>
          <w:sz w:val="22"/>
          <w:szCs w:val="22"/>
        </w:rPr>
      </w:pPr>
      <w:r>
        <w:rPr>
          <w:sz w:val="22"/>
        </w:rPr>
        <w:t>A Daptomycin Hospira</w:t>
      </w:r>
      <w:r w:rsidR="008D036E">
        <w:rPr>
          <w:sz w:val="22"/>
        </w:rPr>
        <w:noBreakHyphen/>
      </w:r>
      <w:r>
        <w:rPr>
          <w:sz w:val="22"/>
        </w:rPr>
        <w:t>t általában orvos vagy ápoló adja majd be Önnek.</w:t>
      </w:r>
    </w:p>
    <w:p w14:paraId="69B23DA8" w14:textId="77777777" w:rsidR="00F73690" w:rsidRDefault="00F73690" w:rsidP="009C265F">
      <w:pPr>
        <w:pStyle w:val="Default"/>
        <w:rPr>
          <w:sz w:val="22"/>
          <w:szCs w:val="22"/>
        </w:rPr>
      </w:pPr>
    </w:p>
    <w:p w14:paraId="75F4539C" w14:textId="77777777" w:rsidR="00634BBA" w:rsidRPr="0041533C" w:rsidRDefault="00634BBA" w:rsidP="009C265F">
      <w:pPr>
        <w:pStyle w:val="Default"/>
        <w:rPr>
          <w:b/>
          <w:sz w:val="22"/>
          <w:szCs w:val="22"/>
        </w:rPr>
      </w:pPr>
      <w:r w:rsidRPr="006C5799">
        <w:rPr>
          <w:b/>
          <w:sz w:val="22"/>
          <w:szCs w:val="22"/>
        </w:rPr>
        <w:t>Felnőttek (18</w:t>
      </w:r>
      <w:r w:rsidR="00C82D9B">
        <w:rPr>
          <w:b/>
          <w:sz w:val="22"/>
          <w:szCs w:val="22"/>
        </w:rPr>
        <w:t> </w:t>
      </w:r>
      <w:r w:rsidRPr="0041533C">
        <w:rPr>
          <w:b/>
          <w:sz w:val="22"/>
          <w:szCs w:val="22"/>
        </w:rPr>
        <w:t>éves és annál idősebbek)</w:t>
      </w:r>
    </w:p>
    <w:p w14:paraId="393871FF" w14:textId="77777777" w:rsidR="00F73690" w:rsidRPr="00D87760" w:rsidRDefault="00F73690" w:rsidP="009C265F">
      <w:pPr>
        <w:pStyle w:val="Default"/>
        <w:rPr>
          <w:sz w:val="22"/>
          <w:szCs w:val="22"/>
        </w:rPr>
      </w:pPr>
      <w:r>
        <w:rPr>
          <w:sz w:val="22"/>
        </w:rPr>
        <w:t>Az adag a test</w:t>
      </w:r>
      <w:r w:rsidR="008378E9">
        <w:rPr>
          <w:sz w:val="22"/>
        </w:rPr>
        <w:t>súlyától</w:t>
      </w:r>
      <w:r>
        <w:rPr>
          <w:sz w:val="22"/>
        </w:rPr>
        <w:t xml:space="preserve"> és a kezelendő fertőzés típusától függ. Felnőtteknél</w:t>
      </w:r>
      <w:r w:rsidR="008378E9">
        <w:rPr>
          <w:sz w:val="22"/>
        </w:rPr>
        <w:t xml:space="preserve"> bőrfertőzés esetén</w:t>
      </w:r>
      <w:r>
        <w:rPr>
          <w:sz w:val="22"/>
        </w:rPr>
        <w:t xml:space="preserve"> a szokásos </w:t>
      </w:r>
      <w:r w:rsidR="00A42F6B">
        <w:rPr>
          <w:sz w:val="22"/>
        </w:rPr>
        <w:t xml:space="preserve">adag </w:t>
      </w:r>
      <w:r>
        <w:rPr>
          <w:sz w:val="22"/>
        </w:rPr>
        <w:t>naponta egyszer 4 mg testtömeg kilogrammonként (ttkg), valamint naponta egyszer 6</w:t>
      </w:r>
      <w:r w:rsidR="008378E9">
        <w:rPr>
          <w:sz w:val="22"/>
        </w:rPr>
        <w:t> </w:t>
      </w:r>
      <w:r>
        <w:rPr>
          <w:sz w:val="22"/>
        </w:rPr>
        <w:t>mg testtömeg kilogrammonként (ttkg), ha a szív vagy a vér fertőzése a bőr vagy a szív fertőzésével együtt jelentkezik. Felnőtt betegeknél ezt a</w:t>
      </w:r>
      <w:r w:rsidR="00A42F6B">
        <w:rPr>
          <w:sz w:val="22"/>
        </w:rPr>
        <w:t>z adagot</w:t>
      </w:r>
      <w:r>
        <w:rPr>
          <w:sz w:val="22"/>
        </w:rPr>
        <w:t xml:space="preserve"> közvetlenül a vérkeringésébe (egy vénába) adják be, körülbelül 30 percig tartó infúzióban vagy 2 percig tartó injekcióban. Ugyanekkora adag alkalmazása javasolt 65 évesnél idősebb betegek esetében is, feltéve, hogy jó a veseműködésük.</w:t>
      </w:r>
    </w:p>
    <w:p w14:paraId="457A13E3" w14:textId="77777777" w:rsidR="00634BBA" w:rsidRPr="00D87760" w:rsidRDefault="00634BBA" w:rsidP="009C265F">
      <w:pPr>
        <w:pStyle w:val="Default"/>
        <w:rPr>
          <w:sz w:val="22"/>
          <w:szCs w:val="22"/>
        </w:rPr>
      </w:pPr>
    </w:p>
    <w:p w14:paraId="7759B38B" w14:textId="77777777" w:rsidR="00F73690" w:rsidRPr="00D87760" w:rsidRDefault="00F73690" w:rsidP="009C265F">
      <w:pPr>
        <w:pStyle w:val="Default"/>
        <w:rPr>
          <w:sz w:val="22"/>
          <w:szCs w:val="22"/>
        </w:rPr>
      </w:pPr>
      <w:r>
        <w:rPr>
          <w:sz w:val="22"/>
        </w:rPr>
        <w:t>Ha a vesé</w:t>
      </w:r>
      <w:r w:rsidR="00C75BF3">
        <w:rPr>
          <w:sz w:val="22"/>
        </w:rPr>
        <w:t>i</w:t>
      </w:r>
      <w:r>
        <w:rPr>
          <w:sz w:val="22"/>
        </w:rPr>
        <w:t xml:space="preserve"> nem működ</w:t>
      </w:r>
      <w:r w:rsidR="00C75BF3">
        <w:rPr>
          <w:sz w:val="22"/>
        </w:rPr>
        <w:t>nek</w:t>
      </w:r>
      <w:r>
        <w:rPr>
          <w:sz w:val="22"/>
        </w:rPr>
        <w:t xml:space="preserve"> megfelelően, előfordulhat, hogy ritkábban, pl. másnaponként egyszer kap </w:t>
      </w:r>
      <w:r w:rsidR="007F4126">
        <w:rPr>
          <w:sz w:val="22"/>
        </w:rPr>
        <w:t>Daptomycin Hospira-t</w:t>
      </w:r>
      <w:r>
        <w:rPr>
          <w:sz w:val="22"/>
        </w:rPr>
        <w:t xml:space="preserve">. Ha Ön művesekezelés (dialízis) alatt áll, és a </w:t>
      </w:r>
      <w:r w:rsidR="007F4126">
        <w:rPr>
          <w:sz w:val="22"/>
        </w:rPr>
        <w:t xml:space="preserve">Daptomycin Hospira </w:t>
      </w:r>
      <w:r>
        <w:rPr>
          <w:sz w:val="22"/>
        </w:rPr>
        <w:t xml:space="preserve">következő adagja egy dialízis-napon esedékes, a </w:t>
      </w:r>
      <w:r w:rsidR="007F4126">
        <w:rPr>
          <w:sz w:val="22"/>
        </w:rPr>
        <w:t xml:space="preserve">Daptomycin Hospira-t </w:t>
      </w:r>
      <w:r>
        <w:rPr>
          <w:sz w:val="22"/>
        </w:rPr>
        <w:t>általában a dialízist követően adják be.</w:t>
      </w:r>
    </w:p>
    <w:p w14:paraId="4749D1A8" w14:textId="77777777" w:rsidR="00F73690" w:rsidRDefault="00F73690" w:rsidP="009C265F">
      <w:pPr>
        <w:pStyle w:val="Default"/>
        <w:rPr>
          <w:sz w:val="22"/>
          <w:szCs w:val="22"/>
        </w:rPr>
      </w:pPr>
    </w:p>
    <w:p w14:paraId="75FD051A" w14:textId="77777777" w:rsidR="00634BBA" w:rsidRPr="006C5799" w:rsidRDefault="00634BBA" w:rsidP="006C5799">
      <w:pPr>
        <w:rPr>
          <w:b/>
        </w:rPr>
      </w:pPr>
      <w:r w:rsidRPr="006C5799">
        <w:rPr>
          <w:b/>
        </w:rPr>
        <w:t>Gyermekek és serdülők (1</w:t>
      </w:r>
      <w:r w:rsidR="00C82D9B">
        <w:rPr>
          <w:b/>
        </w:rPr>
        <w:t> </w:t>
      </w:r>
      <w:r w:rsidRPr="006C5799">
        <w:rPr>
          <w:b/>
        </w:rPr>
        <w:t>–</w:t>
      </w:r>
      <w:r w:rsidR="00C82D9B">
        <w:rPr>
          <w:b/>
        </w:rPr>
        <w:t> </w:t>
      </w:r>
      <w:r w:rsidR="007C58E8">
        <w:rPr>
          <w:b/>
        </w:rPr>
        <w:t xml:space="preserve">betöltött </w:t>
      </w:r>
      <w:r w:rsidRPr="006C5799">
        <w:rPr>
          <w:b/>
        </w:rPr>
        <w:t>1</w:t>
      </w:r>
      <w:r w:rsidR="007C58E8">
        <w:rPr>
          <w:b/>
        </w:rPr>
        <w:t>8</w:t>
      </w:r>
      <w:r w:rsidRPr="006C5799">
        <w:rPr>
          <w:b/>
        </w:rPr>
        <w:t> éves kor között)</w:t>
      </w:r>
    </w:p>
    <w:p w14:paraId="06B9A5F1" w14:textId="77777777" w:rsidR="00634BBA" w:rsidRDefault="00634BBA" w:rsidP="00634BBA">
      <w:pPr>
        <w:pStyle w:val="Default"/>
        <w:rPr>
          <w:sz w:val="22"/>
        </w:rPr>
      </w:pPr>
      <w:r>
        <w:rPr>
          <w:sz w:val="22"/>
        </w:rPr>
        <w:t>G</w:t>
      </w:r>
      <w:r w:rsidRPr="00511095">
        <w:rPr>
          <w:sz w:val="22"/>
        </w:rPr>
        <w:t>yermekeknél és serdülőknél (1</w:t>
      </w:r>
      <w:r w:rsidR="00C82D9B">
        <w:rPr>
          <w:sz w:val="22"/>
        </w:rPr>
        <w:t> </w:t>
      </w:r>
      <w:r w:rsidRPr="00511095">
        <w:rPr>
          <w:sz w:val="22"/>
        </w:rPr>
        <w:t>–</w:t>
      </w:r>
      <w:r w:rsidR="00C82D9B">
        <w:rPr>
          <w:sz w:val="22"/>
        </w:rPr>
        <w:t> </w:t>
      </w:r>
      <w:r w:rsidR="007C58E8">
        <w:rPr>
          <w:sz w:val="22"/>
        </w:rPr>
        <w:t xml:space="preserve">betöltött </w:t>
      </w:r>
      <w:r w:rsidRPr="00511095">
        <w:rPr>
          <w:sz w:val="22"/>
        </w:rPr>
        <w:t>1</w:t>
      </w:r>
      <w:r w:rsidR="007C58E8">
        <w:rPr>
          <w:sz w:val="22"/>
        </w:rPr>
        <w:t>8</w:t>
      </w:r>
      <w:r w:rsidRPr="00511095">
        <w:rPr>
          <w:sz w:val="22"/>
        </w:rPr>
        <w:t xml:space="preserve"> éves kor között) az adag a beteg életkorától </w:t>
      </w:r>
      <w:r>
        <w:rPr>
          <w:sz w:val="22"/>
        </w:rPr>
        <w:t xml:space="preserve">és a kezelt fertőzés típusától </w:t>
      </w:r>
      <w:r w:rsidRPr="00511095">
        <w:rPr>
          <w:sz w:val="22"/>
        </w:rPr>
        <w:t>függ majd.</w:t>
      </w:r>
      <w:r w:rsidRPr="00420874">
        <w:rPr>
          <w:sz w:val="22"/>
        </w:rPr>
        <w:t xml:space="preserve"> Ezt a</w:t>
      </w:r>
      <w:r w:rsidR="00A42F6B">
        <w:rPr>
          <w:sz w:val="22"/>
        </w:rPr>
        <w:t>z adagot</w:t>
      </w:r>
      <w:r w:rsidRPr="00420874">
        <w:rPr>
          <w:sz w:val="22"/>
        </w:rPr>
        <w:t xml:space="preserve"> közvetlenül a vérkeringésbe (egy vénába) adják be, körülbelül 30</w:t>
      </w:r>
      <w:r w:rsidRPr="00420874">
        <w:rPr>
          <w:sz w:val="22"/>
        </w:rPr>
        <w:noBreakHyphen/>
        <w:t>60 percig tartó infúzióban.</w:t>
      </w:r>
    </w:p>
    <w:p w14:paraId="1B1FCCD2" w14:textId="77777777" w:rsidR="00634BBA" w:rsidRPr="00D87760" w:rsidRDefault="00634BBA" w:rsidP="00634BBA">
      <w:pPr>
        <w:pStyle w:val="Default"/>
        <w:rPr>
          <w:sz w:val="22"/>
          <w:szCs w:val="22"/>
        </w:rPr>
      </w:pPr>
    </w:p>
    <w:p w14:paraId="2E014598" w14:textId="77777777" w:rsidR="00F73690" w:rsidRPr="00D87760" w:rsidRDefault="00F73690" w:rsidP="009C265F">
      <w:pPr>
        <w:pStyle w:val="Default"/>
        <w:rPr>
          <w:sz w:val="22"/>
          <w:szCs w:val="22"/>
        </w:rPr>
      </w:pPr>
      <w:r>
        <w:rPr>
          <w:sz w:val="22"/>
        </w:rPr>
        <w:lastRenderedPageBreak/>
        <w:t>A kezelés időtartama bőrfertőzés esetén általában 1–2 hét. A vér vagy a szív fertőzései, valamint bőrfertőzések során</w:t>
      </w:r>
      <w:r w:rsidR="007C58E8">
        <w:rPr>
          <w:sz w:val="22"/>
        </w:rPr>
        <w:t xml:space="preserve"> az</w:t>
      </w:r>
      <w:r>
        <w:rPr>
          <w:sz w:val="22"/>
        </w:rPr>
        <w:t xml:space="preserve"> orvosa dönti el, hogy </w:t>
      </w:r>
      <w:r w:rsidR="00257CFE">
        <w:rPr>
          <w:sz w:val="22"/>
        </w:rPr>
        <w:t xml:space="preserve">Ön </w:t>
      </w:r>
      <w:r>
        <w:rPr>
          <w:sz w:val="22"/>
        </w:rPr>
        <w:t>meddig kapja a kezelést.</w:t>
      </w:r>
    </w:p>
    <w:p w14:paraId="01D79FA1" w14:textId="77777777" w:rsidR="00F73690" w:rsidRPr="00D87760" w:rsidRDefault="00F73690" w:rsidP="00A12438">
      <w:pPr>
        <w:tabs>
          <w:tab w:val="left" w:pos="2534"/>
          <w:tab w:val="left" w:pos="3119"/>
        </w:tabs>
      </w:pPr>
    </w:p>
    <w:p w14:paraId="48139AEF" w14:textId="77777777" w:rsidR="00F73690" w:rsidRPr="00D87760" w:rsidRDefault="00F73690" w:rsidP="00A12438">
      <w:pPr>
        <w:tabs>
          <w:tab w:val="left" w:pos="2534"/>
          <w:tab w:val="left" w:pos="3119"/>
        </w:tabs>
      </w:pPr>
      <w:r>
        <w:t>A készítmény felhasználására és kezelésére vonatkozó részletes utasítások a betegtájékoztató végén találhatóak.</w:t>
      </w:r>
    </w:p>
    <w:p w14:paraId="332BAC8D" w14:textId="77777777" w:rsidR="00F73690" w:rsidRPr="00D87760" w:rsidRDefault="00F73690" w:rsidP="00A12438">
      <w:pPr>
        <w:tabs>
          <w:tab w:val="left" w:pos="2534"/>
          <w:tab w:val="left" w:pos="3119"/>
        </w:tabs>
      </w:pPr>
    </w:p>
    <w:p w14:paraId="2D877304" w14:textId="77777777" w:rsidR="00F73690" w:rsidRPr="00D87760" w:rsidRDefault="00F73690" w:rsidP="00A12438">
      <w:pPr>
        <w:tabs>
          <w:tab w:val="left" w:pos="2534"/>
          <w:tab w:val="left" w:pos="3119"/>
        </w:tabs>
      </w:pPr>
    </w:p>
    <w:p w14:paraId="40543978" w14:textId="77777777" w:rsidR="00EE28B8" w:rsidRDefault="00F73690" w:rsidP="00A12438">
      <w:pPr>
        <w:pStyle w:val="Default"/>
        <w:keepNext/>
        <w:rPr>
          <w:sz w:val="22"/>
          <w:szCs w:val="22"/>
        </w:rPr>
      </w:pPr>
      <w:r>
        <w:rPr>
          <w:b/>
          <w:sz w:val="22"/>
        </w:rPr>
        <w:t>4.</w:t>
      </w:r>
      <w:r w:rsidR="00C75BF3">
        <w:rPr>
          <w:b/>
          <w:sz w:val="22"/>
        </w:rPr>
        <w:tab/>
      </w:r>
      <w:r>
        <w:rPr>
          <w:b/>
          <w:sz w:val="22"/>
        </w:rPr>
        <w:t>Lehetséges mellékhatások</w:t>
      </w:r>
    </w:p>
    <w:p w14:paraId="7A2D8256" w14:textId="77777777" w:rsidR="00EE28B8" w:rsidRDefault="00EE28B8" w:rsidP="00A12438">
      <w:pPr>
        <w:pStyle w:val="Default"/>
        <w:keepNext/>
        <w:rPr>
          <w:sz w:val="22"/>
          <w:szCs w:val="22"/>
        </w:rPr>
      </w:pPr>
    </w:p>
    <w:p w14:paraId="3EEE23F7" w14:textId="77777777" w:rsidR="00EE28B8" w:rsidRDefault="00F73690" w:rsidP="00A12438">
      <w:pPr>
        <w:pStyle w:val="Default"/>
        <w:keepNext/>
        <w:rPr>
          <w:sz w:val="22"/>
          <w:szCs w:val="22"/>
        </w:rPr>
      </w:pPr>
      <w:r>
        <w:rPr>
          <w:sz w:val="22"/>
        </w:rPr>
        <w:t>Mint minden gyógyszer, így ez a gyógyszer is okozhat mellékhatásokat, amelyek azonban nem mindenkinél jelentkeznek.</w:t>
      </w:r>
    </w:p>
    <w:p w14:paraId="50E684FC" w14:textId="77777777" w:rsidR="00EE28B8" w:rsidRDefault="00EE28B8" w:rsidP="00A12438">
      <w:pPr>
        <w:pStyle w:val="Default"/>
        <w:keepNext/>
        <w:rPr>
          <w:sz w:val="22"/>
          <w:szCs w:val="22"/>
        </w:rPr>
      </w:pPr>
    </w:p>
    <w:p w14:paraId="3688919D" w14:textId="77777777" w:rsidR="00EE28B8" w:rsidRDefault="00F73690" w:rsidP="00A12438">
      <w:pPr>
        <w:pStyle w:val="Default"/>
        <w:keepNext/>
        <w:rPr>
          <w:sz w:val="22"/>
          <w:szCs w:val="22"/>
        </w:rPr>
      </w:pPr>
      <w:r>
        <w:rPr>
          <w:sz w:val="22"/>
        </w:rPr>
        <w:t>A legsúlyosabb mellékhatások leírása alább olvasható:</w:t>
      </w:r>
    </w:p>
    <w:p w14:paraId="3046F440" w14:textId="77777777" w:rsidR="00F73690" w:rsidRPr="00672AD7" w:rsidRDefault="00F73690" w:rsidP="009C265F">
      <w:pPr>
        <w:pStyle w:val="Default"/>
        <w:rPr>
          <w:bCs/>
          <w:sz w:val="22"/>
          <w:szCs w:val="22"/>
        </w:rPr>
      </w:pPr>
    </w:p>
    <w:p w14:paraId="2D150847" w14:textId="77777777" w:rsidR="00F73690" w:rsidRPr="00D87760" w:rsidRDefault="0097024E" w:rsidP="00A1288D">
      <w:pPr>
        <w:pStyle w:val="Default"/>
        <w:keepNext/>
        <w:keepLines/>
        <w:widowControl w:val="0"/>
        <w:rPr>
          <w:sz w:val="22"/>
          <w:szCs w:val="22"/>
        </w:rPr>
      </w:pPr>
      <w:r w:rsidRPr="002E277D">
        <w:rPr>
          <w:b/>
          <w:sz w:val="22"/>
          <w:szCs w:val="22"/>
        </w:rPr>
        <w:t xml:space="preserve">Súlyos mellékhatások nem ismert gyakorisággal </w:t>
      </w:r>
      <w:r w:rsidRPr="002E277D">
        <w:rPr>
          <w:sz w:val="22"/>
          <w:szCs w:val="22"/>
        </w:rPr>
        <w:t>(a gyakoriság a rendelkezésre álló adatokból nem állapítható meg)</w:t>
      </w:r>
    </w:p>
    <w:p w14:paraId="1AEB5B25" w14:textId="77777777" w:rsidR="00F73690" w:rsidRPr="00D87760" w:rsidRDefault="00F73690" w:rsidP="008C2225">
      <w:pPr>
        <w:pStyle w:val="Default"/>
        <w:keepNext/>
        <w:keepLines/>
        <w:widowControl w:val="0"/>
        <w:numPr>
          <w:ilvl w:val="0"/>
          <w:numId w:val="48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A </w:t>
      </w:r>
      <w:r w:rsidR="001E3EDB">
        <w:rPr>
          <w:sz w:val="22"/>
        </w:rPr>
        <w:t>daptomicin</w:t>
      </w:r>
      <w:r>
        <w:rPr>
          <w:sz w:val="22"/>
        </w:rPr>
        <w:t xml:space="preserve"> alkalmazása alatt néhány esetben egy túlérzékenységi reakcióról számoltak be (súlyos allergiás reakció, beleértve az anafilaxiát</w:t>
      </w:r>
      <w:r w:rsidR="0097024E">
        <w:rPr>
          <w:sz w:val="22"/>
        </w:rPr>
        <w:t xml:space="preserve"> és az</w:t>
      </w:r>
      <w:r>
        <w:rPr>
          <w:sz w:val="22"/>
        </w:rPr>
        <w:t xml:space="preserve"> angioödémát</w:t>
      </w:r>
      <w:r w:rsidR="0097024E">
        <w:rPr>
          <w:sz w:val="22"/>
        </w:rPr>
        <w:t xml:space="preserve"> is</w:t>
      </w:r>
      <w:r>
        <w:rPr>
          <w:sz w:val="22"/>
        </w:rPr>
        <w:t>). Ez a súlyos allergiás reakció azonnali orvosi segítséget igényel. Haladéktalanul közölje kezelőorvosával vagy a gondozását végző egészségügyi szakemberrel, ha az alábbi tünetek bármelyikét észleli:</w:t>
      </w:r>
    </w:p>
    <w:p w14:paraId="52145BA1" w14:textId="77777777" w:rsidR="00F73690" w:rsidRPr="00D87760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</w:rPr>
      </w:pPr>
      <w:r>
        <w:rPr>
          <w:sz w:val="22"/>
        </w:rPr>
        <w:t>mellkasi fájdalom vagy szorító érzés</w:t>
      </w:r>
    </w:p>
    <w:p w14:paraId="720C0A60" w14:textId="77777777" w:rsidR="00F73690" w:rsidRPr="0097024E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</w:rPr>
      </w:pPr>
      <w:r>
        <w:rPr>
          <w:sz w:val="22"/>
        </w:rPr>
        <w:t>bőrkiütés</w:t>
      </w:r>
      <w:r w:rsidR="0097024E">
        <w:rPr>
          <w:sz w:val="22"/>
        </w:rPr>
        <w:t xml:space="preserve"> vagy csalánkiütés</w:t>
      </w:r>
    </w:p>
    <w:p w14:paraId="52F6EB60" w14:textId="77777777" w:rsidR="00F73690" w:rsidRPr="0097024E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</w:rPr>
      </w:pPr>
      <w:r>
        <w:rPr>
          <w:sz w:val="22"/>
        </w:rPr>
        <w:t>torok körüli duzzanat</w:t>
      </w:r>
    </w:p>
    <w:p w14:paraId="65B0AE4B" w14:textId="77777777" w:rsidR="00F73690" w:rsidRPr="0097024E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</w:rPr>
      </w:pPr>
      <w:r>
        <w:rPr>
          <w:sz w:val="22"/>
        </w:rPr>
        <w:t>szapora vagy gyenge pulzus</w:t>
      </w:r>
    </w:p>
    <w:p w14:paraId="461B6D14" w14:textId="77777777" w:rsidR="00F73690" w:rsidRPr="0097024E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</w:rPr>
      </w:pPr>
      <w:r>
        <w:rPr>
          <w:sz w:val="22"/>
        </w:rPr>
        <w:t>sípoló légzés</w:t>
      </w:r>
    </w:p>
    <w:p w14:paraId="25347F72" w14:textId="77777777" w:rsidR="00F73690" w:rsidRPr="0097024E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</w:rPr>
      </w:pPr>
      <w:r>
        <w:rPr>
          <w:sz w:val="22"/>
        </w:rPr>
        <w:t>láz</w:t>
      </w:r>
    </w:p>
    <w:p w14:paraId="6A09F075" w14:textId="77777777" w:rsidR="00F73690" w:rsidRPr="0097024E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</w:rPr>
      </w:pPr>
      <w:r>
        <w:rPr>
          <w:sz w:val="22"/>
        </w:rPr>
        <w:t>hidegrázás vagy remegés</w:t>
      </w:r>
    </w:p>
    <w:p w14:paraId="1A5AB39D" w14:textId="77777777" w:rsidR="00F73690" w:rsidRPr="0097024E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</w:rPr>
      </w:pPr>
      <w:r>
        <w:rPr>
          <w:sz w:val="22"/>
        </w:rPr>
        <w:t>hőhullámok</w:t>
      </w:r>
    </w:p>
    <w:p w14:paraId="24A95239" w14:textId="77777777" w:rsidR="00F73690" w:rsidRPr="0097024E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</w:rPr>
      </w:pPr>
      <w:r>
        <w:rPr>
          <w:sz w:val="22"/>
        </w:rPr>
        <w:t>szédülés</w:t>
      </w:r>
    </w:p>
    <w:p w14:paraId="0EC4136D" w14:textId="77777777" w:rsidR="00F73690" w:rsidRPr="0097024E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</w:rPr>
      </w:pPr>
      <w:r>
        <w:rPr>
          <w:sz w:val="22"/>
        </w:rPr>
        <w:t>ájulás</w:t>
      </w:r>
    </w:p>
    <w:p w14:paraId="1329F15A" w14:textId="77777777" w:rsidR="00F73690" w:rsidRPr="0097024E" w:rsidRDefault="00C75BF3" w:rsidP="008C2225">
      <w:pPr>
        <w:pStyle w:val="Default"/>
        <w:numPr>
          <w:ilvl w:val="0"/>
          <w:numId w:val="10"/>
        </w:numPr>
        <w:ind w:left="1134" w:hanging="567"/>
        <w:rPr>
          <w:sz w:val="22"/>
        </w:rPr>
      </w:pPr>
      <w:r>
        <w:rPr>
          <w:sz w:val="22"/>
        </w:rPr>
        <w:t>fémes szájíz</w:t>
      </w:r>
    </w:p>
    <w:p w14:paraId="4B1CB860" w14:textId="77777777" w:rsidR="00F73690" w:rsidRPr="00D87760" w:rsidRDefault="00F73690" w:rsidP="009C265F">
      <w:pPr>
        <w:pStyle w:val="Default"/>
        <w:rPr>
          <w:sz w:val="22"/>
          <w:szCs w:val="22"/>
        </w:rPr>
      </w:pPr>
    </w:p>
    <w:p w14:paraId="27DA1AEF" w14:textId="77777777" w:rsidR="00F73690" w:rsidRPr="00D87760" w:rsidRDefault="00C75BF3" w:rsidP="008C2225">
      <w:pPr>
        <w:pStyle w:val="Default"/>
        <w:keepNext/>
        <w:keepLines/>
        <w:widowControl w:val="0"/>
        <w:numPr>
          <w:ilvl w:val="0"/>
          <w:numId w:val="48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Azonnal </w:t>
      </w:r>
      <w:r w:rsidR="00F73690">
        <w:rPr>
          <w:sz w:val="22"/>
        </w:rPr>
        <w:t xml:space="preserve">közölje </w:t>
      </w:r>
      <w:r w:rsidR="007C58E8">
        <w:rPr>
          <w:sz w:val="22"/>
        </w:rPr>
        <w:t xml:space="preserve">a </w:t>
      </w:r>
      <w:r w:rsidR="00F73690">
        <w:rPr>
          <w:sz w:val="22"/>
        </w:rPr>
        <w:t xml:space="preserve">kezelőorvosával, ha ismeretlen eredetű izomfájdalmat, izomérzékenységet vagy izomgyengeséget tapasztal. </w:t>
      </w:r>
      <w:r w:rsidR="0097024E">
        <w:rPr>
          <w:sz w:val="22"/>
        </w:rPr>
        <w:t>A</w:t>
      </w:r>
      <w:r w:rsidR="00F73690">
        <w:rPr>
          <w:sz w:val="22"/>
        </w:rPr>
        <w:t>z izomproblémák súlyosak lehetnek, és akár izom</w:t>
      </w:r>
      <w:r>
        <w:rPr>
          <w:sz w:val="22"/>
        </w:rPr>
        <w:t>szétesés</w:t>
      </w:r>
      <w:r w:rsidR="00F73690">
        <w:rPr>
          <w:sz w:val="22"/>
        </w:rPr>
        <w:t>hez (rabdomiolízishez) is vezethetnek, ami vesekárosodást okozhat.</w:t>
      </w:r>
    </w:p>
    <w:p w14:paraId="7548176A" w14:textId="77777777" w:rsidR="0097024E" w:rsidRPr="002E277D" w:rsidRDefault="0097024E" w:rsidP="0097024E">
      <w:pPr>
        <w:ind w:right="-2"/>
        <w:rPr>
          <w:rFonts w:eastAsia="Calibri"/>
          <w:color w:val="000000"/>
        </w:rPr>
      </w:pPr>
      <w:r w:rsidRPr="00CC0FF2">
        <w:rPr>
          <w:rFonts w:eastAsia="Calibri"/>
          <w:color w:val="000000"/>
        </w:rPr>
        <w:t>Egyéb súlyos mellékhatások, amelyekrő</w:t>
      </w:r>
      <w:r w:rsidRPr="0097024E">
        <w:rPr>
          <w:rFonts w:eastAsia="Calibri"/>
          <w:color w:val="000000"/>
        </w:rPr>
        <w:t xml:space="preserve">l a </w:t>
      </w:r>
      <w:r>
        <w:t>Daptomycin Hospira</w:t>
      </w:r>
      <w:r w:rsidRPr="00CC0FF2">
        <w:rPr>
          <w:rFonts w:eastAsia="Calibri"/>
          <w:color w:val="000000"/>
        </w:rPr>
        <w:t xml:space="preserve"> alkalmazásával összefüggésben</w:t>
      </w:r>
      <w:r w:rsidRPr="0097024E">
        <w:rPr>
          <w:rFonts w:eastAsia="Calibri"/>
          <w:color w:val="000000"/>
        </w:rPr>
        <w:t xml:space="preserve"> </w:t>
      </w:r>
      <w:r w:rsidRPr="002E277D">
        <w:rPr>
          <w:rFonts w:eastAsia="Calibri"/>
          <w:color w:val="000000"/>
        </w:rPr>
        <w:t>számoltak be:</w:t>
      </w:r>
    </w:p>
    <w:p w14:paraId="69B7407B" w14:textId="77777777" w:rsidR="0097024E" w:rsidRPr="002E277D" w:rsidRDefault="0097024E" w:rsidP="0097024E">
      <w:pPr>
        <w:numPr>
          <w:ilvl w:val="0"/>
          <w:numId w:val="49"/>
        </w:numPr>
        <w:suppressAutoHyphens/>
        <w:ind w:left="562" w:hanging="562"/>
        <w:rPr>
          <w:rFonts w:eastAsia="Calibri"/>
          <w:color w:val="000000"/>
        </w:rPr>
      </w:pPr>
      <w:r w:rsidRPr="002E277D">
        <w:rPr>
          <w:rFonts w:eastAsia="Calibri"/>
          <w:color w:val="000000"/>
        </w:rPr>
        <w:t>Egy ritka, de esetleg súlyos tüdőbetegségről, úgynevezett eozinofíliás tüdőgyulladás</w:t>
      </w:r>
      <w:r w:rsidR="007C58E8">
        <w:rPr>
          <w:rFonts w:eastAsia="Calibri"/>
          <w:color w:val="000000"/>
        </w:rPr>
        <w:t>ról</w:t>
      </w:r>
      <w:r w:rsidRPr="002E277D">
        <w:rPr>
          <w:rFonts w:eastAsia="Calibri"/>
          <w:color w:val="000000"/>
        </w:rPr>
        <w:t>, amely legtöbbször több mint 2 héttel a kezelés után jelentkezik. A tünetek közé tartozhatnak a nehézlégzés, az újonnan kialakuló vagy súlyosbodó köhögés, vagy az újonnan kialakuló vagy súlyosbodó láz.</w:t>
      </w:r>
    </w:p>
    <w:p w14:paraId="36319C01" w14:textId="77777777" w:rsidR="0097024E" w:rsidRPr="002E277D" w:rsidRDefault="0097024E" w:rsidP="0097024E">
      <w:pPr>
        <w:numPr>
          <w:ilvl w:val="0"/>
          <w:numId w:val="49"/>
        </w:numPr>
        <w:suppressAutoHyphens/>
        <w:ind w:right="-2"/>
        <w:rPr>
          <w:rFonts w:eastAsia="Calibri"/>
          <w:color w:val="000000"/>
        </w:rPr>
      </w:pPr>
      <w:r w:rsidRPr="002E277D">
        <w:rPr>
          <w:rFonts w:eastAsia="Calibri"/>
          <w:color w:val="000000"/>
        </w:rPr>
        <w:t>Súlyos bőrelváltozások. A tünetek között szerepelhetnek:</w:t>
      </w:r>
    </w:p>
    <w:p w14:paraId="283AACBB" w14:textId="77777777" w:rsidR="0097024E" w:rsidRPr="002E277D" w:rsidRDefault="0097024E" w:rsidP="0097024E">
      <w:pPr>
        <w:numPr>
          <w:ilvl w:val="0"/>
          <w:numId w:val="46"/>
        </w:numPr>
        <w:ind w:left="1124" w:hanging="562"/>
        <w:rPr>
          <w:color w:val="000000"/>
        </w:rPr>
      </w:pPr>
      <w:r w:rsidRPr="002E277D">
        <w:rPr>
          <w:color w:val="000000"/>
        </w:rPr>
        <w:t>újonnan kialakuló vagy súlyosbodó láz,</w:t>
      </w:r>
    </w:p>
    <w:p w14:paraId="6E0137A8" w14:textId="77777777" w:rsidR="0097024E" w:rsidRPr="002E277D" w:rsidRDefault="0097024E" w:rsidP="0097024E">
      <w:pPr>
        <w:numPr>
          <w:ilvl w:val="0"/>
          <w:numId w:val="46"/>
        </w:numPr>
        <w:ind w:left="1134" w:hanging="567"/>
        <w:rPr>
          <w:color w:val="000000"/>
        </w:rPr>
      </w:pPr>
      <w:r w:rsidRPr="002E277D">
        <w:rPr>
          <w:color w:val="000000"/>
        </w:rPr>
        <w:t>vörös színű, kidudorodó vagy folyadékkal telt bőrelváltozások, melyek a hónaljában vagy a mellkasán vagy az ágyéki területen kezdődhetnek, és amelyek a test nagy területén elterjedhetnek,</w:t>
      </w:r>
    </w:p>
    <w:p w14:paraId="3FC10AF0" w14:textId="77777777" w:rsidR="0097024E" w:rsidRPr="002E277D" w:rsidRDefault="0097024E" w:rsidP="0097024E">
      <w:pPr>
        <w:numPr>
          <w:ilvl w:val="0"/>
          <w:numId w:val="46"/>
        </w:numPr>
        <w:ind w:left="1134" w:hanging="567"/>
        <w:rPr>
          <w:color w:val="000000"/>
        </w:rPr>
      </w:pPr>
      <w:r w:rsidRPr="002E277D">
        <w:rPr>
          <w:color w:val="000000"/>
        </w:rPr>
        <w:t>hólyagok vagy fekélyek a szájában vagy a nemi szerveken.</w:t>
      </w:r>
    </w:p>
    <w:p w14:paraId="6BCD6A08" w14:textId="77777777" w:rsidR="0097024E" w:rsidRPr="002E277D" w:rsidRDefault="0097024E" w:rsidP="0097024E">
      <w:pPr>
        <w:numPr>
          <w:ilvl w:val="0"/>
          <w:numId w:val="49"/>
        </w:numPr>
        <w:suppressAutoHyphens/>
        <w:ind w:right="-2"/>
        <w:rPr>
          <w:rFonts w:eastAsia="Calibri"/>
          <w:color w:val="000000"/>
        </w:rPr>
      </w:pPr>
      <w:r w:rsidRPr="002E277D">
        <w:rPr>
          <w:rFonts w:eastAsia="Calibri"/>
          <w:color w:val="000000"/>
        </w:rPr>
        <w:t>Súlyos veseprobléma. A tünetek között szerepelhet a láz és a bőrkiütés.</w:t>
      </w:r>
    </w:p>
    <w:p w14:paraId="4269B4BC" w14:textId="77777777" w:rsidR="00F73690" w:rsidRPr="00D87760" w:rsidRDefault="0097024E" w:rsidP="0097024E">
      <w:pPr>
        <w:pStyle w:val="Default"/>
        <w:rPr>
          <w:b/>
          <w:bCs/>
          <w:sz w:val="22"/>
          <w:szCs w:val="22"/>
        </w:rPr>
      </w:pPr>
      <w:r w:rsidRPr="002E277D">
        <w:rPr>
          <w:rFonts w:eastAsia="Calibri"/>
          <w:sz w:val="22"/>
          <w:szCs w:val="22"/>
        </w:rPr>
        <w:t>Ha ezeket a tüneteket tapasztalja, azonnal szóljon a kezelőorvosának vagy a gondozását végző egészségügyi szakembernek! Kezelőorvosa további vizsgálatokat fog végezni a diagnózis felállításához.</w:t>
      </w:r>
    </w:p>
    <w:p w14:paraId="6C4765A3" w14:textId="77777777" w:rsidR="00F73690" w:rsidRPr="00D87760" w:rsidRDefault="00F73690" w:rsidP="000C6AB5">
      <w:pPr>
        <w:pStyle w:val="Default"/>
        <w:rPr>
          <w:sz w:val="22"/>
          <w:szCs w:val="22"/>
        </w:rPr>
      </w:pPr>
    </w:p>
    <w:p w14:paraId="0A131A26" w14:textId="77777777" w:rsidR="00F73690" w:rsidRPr="00D87760" w:rsidRDefault="00F73690" w:rsidP="000C6AB5">
      <w:pPr>
        <w:pStyle w:val="Default"/>
        <w:rPr>
          <w:sz w:val="22"/>
          <w:szCs w:val="22"/>
        </w:rPr>
      </w:pPr>
      <w:r>
        <w:rPr>
          <w:sz w:val="22"/>
        </w:rPr>
        <w:t xml:space="preserve">A leggyakrabban jelentett mellékhatások </w:t>
      </w:r>
      <w:r w:rsidR="00C75BF3" w:rsidRPr="00C75BF3">
        <w:rPr>
          <w:sz w:val="22"/>
        </w:rPr>
        <w:t>az alábbiakban kerülnek leírásra</w:t>
      </w:r>
      <w:r>
        <w:rPr>
          <w:sz w:val="22"/>
        </w:rPr>
        <w:t>:</w:t>
      </w:r>
    </w:p>
    <w:p w14:paraId="19DEE811" w14:textId="77777777" w:rsidR="00F73690" w:rsidRPr="00D87760" w:rsidRDefault="00F73690" w:rsidP="000C6AB5">
      <w:pPr>
        <w:pStyle w:val="Default"/>
        <w:rPr>
          <w:b/>
          <w:bCs/>
          <w:sz w:val="22"/>
          <w:szCs w:val="22"/>
        </w:rPr>
      </w:pPr>
    </w:p>
    <w:p w14:paraId="177999DD" w14:textId="77777777" w:rsidR="00F73690" w:rsidRPr="00D87760" w:rsidRDefault="00F73690" w:rsidP="000C6AB5">
      <w:pPr>
        <w:pStyle w:val="Default"/>
        <w:rPr>
          <w:sz w:val="22"/>
          <w:szCs w:val="22"/>
        </w:rPr>
      </w:pPr>
      <w:r>
        <w:rPr>
          <w:b/>
          <w:sz w:val="22"/>
        </w:rPr>
        <w:t>Gyakori</w:t>
      </w:r>
      <w:r w:rsidR="00C75BF3">
        <w:rPr>
          <w:b/>
          <w:sz w:val="22"/>
        </w:rPr>
        <w:t>:</w:t>
      </w:r>
      <w:r>
        <w:rPr>
          <w:b/>
          <w:sz w:val="22"/>
        </w:rPr>
        <w:t xml:space="preserve"> </w:t>
      </w:r>
      <w:r>
        <w:rPr>
          <w:sz w:val="22"/>
        </w:rPr>
        <w:t>(10</w:t>
      </w:r>
      <w:r w:rsidR="00C75BF3">
        <w:rPr>
          <w:sz w:val="22"/>
        </w:rPr>
        <w:t> bete</w:t>
      </w:r>
      <w:r w:rsidR="00A42F6B">
        <w:rPr>
          <w:sz w:val="22"/>
        </w:rPr>
        <w:t>gből</w:t>
      </w:r>
      <w:r>
        <w:rPr>
          <w:sz w:val="22"/>
        </w:rPr>
        <w:t xml:space="preserve"> legfeljebb 1 </w:t>
      </w:r>
      <w:r w:rsidR="00C75BF3">
        <w:rPr>
          <w:sz w:val="22"/>
        </w:rPr>
        <w:t>beteget</w:t>
      </w:r>
      <w:r>
        <w:rPr>
          <w:sz w:val="22"/>
        </w:rPr>
        <w:t xml:space="preserve"> érinthet</w:t>
      </w:r>
    </w:p>
    <w:p w14:paraId="2F1063EA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gombás fertőzések, mint például a szájpenész</w:t>
      </w:r>
    </w:p>
    <w:p w14:paraId="22D5DD6E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húgyúti fertőzés</w:t>
      </w:r>
    </w:p>
    <w:p w14:paraId="019C7B23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lastRenderedPageBreak/>
        <w:t>csökkent vörösvértestszám (vérszegénység)</w:t>
      </w:r>
    </w:p>
    <w:p w14:paraId="6B2CADB4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szédülés, szorongás, alvászavar</w:t>
      </w:r>
    </w:p>
    <w:p w14:paraId="2C10B0E1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fejfájás</w:t>
      </w:r>
    </w:p>
    <w:p w14:paraId="175E68B4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láz, gyengeség (aszténia)</w:t>
      </w:r>
    </w:p>
    <w:p w14:paraId="1BE38760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magas vagy alacsony vérnyomás</w:t>
      </w:r>
    </w:p>
    <w:p w14:paraId="02CD3A61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székrekedés, hasi fájdalom</w:t>
      </w:r>
    </w:p>
    <w:p w14:paraId="1645602D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hasmenés, hányinger vagy hányás</w:t>
      </w:r>
    </w:p>
    <w:p w14:paraId="7E875605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szélgörcs</w:t>
      </w:r>
    </w:p>
    <w:p w14:paraId="28FBED16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haspuffadás vagy felfúvódás</w:t>
      </w:r>
    </w:p>
    <w:p w14:paraId="63C334CA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bőrkiütés vagy bőrviszketés</w:t>
      </w:r>
    </w:p>
    <w:p w14:paraId="52CD1461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az infúzió helyén jelentkező fájdalom, viszketés vagy bőrpír</w:t>
      </w:r>
    </w:p>
    <w:p w14:paraId="2093B5C4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C75BF3">
        <w:rPr>
          <w:sz w:val="22"/>
        </w:rPr>
        <w:t>a karok vagy a lábak fájdalma</w:t>
      </w:r>
    </w:p>
    <w:p w14:paraId="5DB0E297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a májenzimek vagy a kreatin-foszfokináz (CPK) emelkedett szintjét mutató vérvizsgálatok</w:t>
      </w:r>
    </w:p>
    <w:p w14:paraId="65F19225" w14:textId="77777777" w:rsidR="00F73690" w:rsidRPr="00D87760" w:rsidRDefault="00F73690" w:rsidP="00A12438">
      <w:pPr>
        <w:tabs>
          <w:tab w:val="left" w:pos="2534"/>
          <w:tab w:val="left" w:pos="3119"/>
        </w:tabs>
        <w:rPr>
          <w:rFonts w:eastAsia="TimesNewRoman,Bold"/>
          <w:b/>
          <w:bCs/>
        </w:rPr>
      </w:pPr>
    </w:p>
    <w:p w14:paraId="7F8086BB" w14:textId="77777777" w:rsidR="00F73690" w:rsidRPr="00D87760" w:rsidRDefault="00F73690" w:rsidP="000C6AB5">
      <w:pPr>
        <w:pStyle w:val="Default"/>
        <w:rPr>
          <w:sz w:val="22"/>
          <w:szCs w:val="22"/>
        </w:rPr>
      </w:pPr>
      <w:r>
        <w:rPr>
          <w:sz w:val="22"/>
        </w:rPr>
        <w:t xml:space="preserve">A </w:t>
      </w:r>
      <w:r w:rsidR="00D94B28">
        <w:rPr>
          <w:sz w:val="22"/>
        </w:rPr>
        <w:t>daptomicin</w:t>
      </w:r>
      <w:r>
        <w:rPr>
          <w:sz w:val="22"/>
        </w:rPr>
        <w:t xml:space="preserve">-kezelés után esetleg jelentkező egyéb mellékhatások </w:t>
      </w:r>
      <w:r w:rsidR="00C75BF3" w:rsidRPr="00C75BF3">
        <w:rPr>
          <w:sz w:val="22"/>
        </w:rPr>
        <w:t>az alábbiakban kerülnek leírásra</w:t>
      </w:r>
      <w:r>
        <w:rPr>
          <w:sz w:val="22"/>
        </w:rPr>
        <w:t>:</w:t>
      </w:r>
    </w:p>
    <w:p w14:paraId="00BDA65A" w14:textId="77777777" w:rsidR="00F73690" w:rsidRPr="00D87760" w:rsidRDefault="00F73690" w:rsidP="00B85F54">
      <w:pPr>
        <w:pStyle w:val="Default"/>
        <w:widowControl w:val="0"/>
        <w:rPr>
          <w:b/>
          <w:bCs/>
          <w:sz w:val="22"/>
          <w:szCs w:val="22"/>
        </w:rPr>
      </w:pPr>
    </w:p>
    <w:p w14:paraId="06A38C43" w14:textId="77777777" w:rsidR="00F73690" w:rsidRPr="00D87760" w:rsidRDefault="00F73690" w:rsidP="00B85F54">
      <w:pPr>
        <w:pStyle w:val="Default"/>
        <w:widowControl w:val="0"/>
        <w:rPr>
          <w:sz w:val="22"/>
          <w:szCs w:val="22"/>
        </w:rPr>
      </w:pPr>
      <w:r>
        <w:rPr>
          <w:b/>
          <w:sz w:val="22"/>
        </w:rPr>
        <w:t>Nem gyakori</w:t>
      </w:r>
      <w:r w:rsidR="00C75BF3">
        <w:rPr>
          <w:b/>
          <w:sz w:val="22"/>
        </w:rPr>
        <w:t>:</w:t>
      </w:r>
      <w:r>
        <w:rPr>
          <w:b/>
          <w:sz w:val="22"/>
        </w:rPr>
        <w:t xml:space="preserve"> </w:t>
      </w:r>
      <w:r>
        <w:rPr>
          <w:sz w:val="22"/>
        </w:rPr>
        <w:t>100</w:t>
      </w:r>
      <w:r w:rsidR="00C75BF3">
        <w:rPr>
          <w:sz w:val="22"/>
        </w:rPr>
        <w:t> bete</w:t>
      </w:r>
      <w:r w:rsidR="00A42F6B">
        <w:rPr>
          <w:sz w:val="22"/>
        </w:rPr>
        <w:t>gből</w:t>
      </w:r>
      <w:r>
        <w:rPr>
          <w:sz w:val="22"/>
        </w:rPr>
        <w:t xml:space="preserve"> legfeljebb 1</w:t>
      </w:r>
      <w:r w:rsidR="00C75BF3">
        <w:rPr>
          <w:sz w:val="22"/>
        </w:rPr>
        <w:t> beteg</w:t>
      </w:r>
      <w:r>
        <w:rPr>
          <w:sz w:val="22"/>
        </w:rPr>
        <w:t>et érinthet</w:t>
      </w:r>
    </w:p>
    <w:p w14:paraId="4B489758" w14:textId="77777777" w:rsidR="00F73690" w:rsidRPr="00D87760" w:rsidRDefault="00C75BF3" w:rsidP="00B85F54">
      <w:pPr>
        <w:pStyle w:val="Default"/>
        <w:widowControl w:val="0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vérképeltérések (pl. a vérlemezkék </w:t>
      </w:r>
      <w:r w:rsidR="00FA3161" w:rsidRPr="00FA3161">
        <w:rPr>
          <w:sz w:val="22"/>
        </w:rPr>
        <w:t>[a vér egyik alkotóeleme]</w:t>
      </w:r>
      <w:r w:rsidR="00FA3161">
        <w:rPr>
          <w:sz w:val="22"/>
        </w:rPr>
        <w:t xml:space="preserve"> </w:t>
      </w:r>
      <w:r>
        <w:rPr>
          <w:sz w:val="22"/>
        </w:rPr>
        <w:t xml:space="preserve">számának </w:t>
      </w:r>
      <w:r w:rsidR="007C58E8">
        <w:rPr>
          <w:sz w:val="22"/>
        </w:rPr>
        <w:t>emelkedése</w:t>
      </w:r>
      <w:r>
        <w:rPr>
          <w:sz w:val="22"/>
        </w:rPr>
        <w:t>, ami növelheti a vér alvadási készségét vagy a fehérvérsejtek egyes típusainak emelkedése)</w:t>
      </w:r>
    </w:p>
    <w:p w14:paraId="3AE2E85D" w14:textId="77777777" w:rsidR="00F73690" w:rsidRPr="00D87760" w:rsidRDefault="00C75BF3" w:rsidP="00B85F54">
      <w:pPr>
        <w:pStyle w:val="Default"/>
        <w:widowControl w:val="0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étvágy</w:t>
      </w:r>
      <w:r w:rsidR="007C58E8">
        <w:rPr>
          <w:sz w:val="22"/>
        </w:rPr>
        <w:t>csökkenés</w:t>
      </w:r>
    </w:p>
    <w:p w14:paraId="2DF906C3" w14:textId="77777777" w:rsidR="00F73690" w:rsidRPr="00D87760" w:rsidRDefault="00C75BF3" w:rsidP="00B85F54">
      <w:pPr>
        <w:pStyle w:val="Default"/>
        <w:widowControl w:val="0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a kezek vagy lábfejek bizsergése vagy zsibbadása, ízlelési zavarok</w:t>
      </w:r>
    </w:p>
    <w:p w14:paraId="45852B8D" w14:textId="77777777" w:rsidR="00F73690" w:rsidRPr="00D87760" w:rsidRDefault="00C75BF3" w:rsidP="00B85F54">
      <w:pPr>
        <w:pStyle w:val="Default"/>
        <w:widowControl w:val="0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remegés</w:t>
      </w:r>
    </w:p>
    <w:p w14:paraId="20E4895B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pulzusszám-változások, kipirulás</w:t>
      </w:r>
    </w:p>
    <w:p w14:paraId="7A762652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emésztési zavarok (diszpepszia), a nyelv gyulladása</w:t>
      </w:r>
    </w:p>
    <w:p w14:paraId="21A915D2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viszkető bőrkiütés</w:t>
      </w:r>
    </w:p>
    <w:p w14:paraId="6EB6E0D8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izomfájdalom</w:t>
      </w:r>
      <w:r w:rsidR="001C6CB4">
        <w:rPr>
          <w:sz w:val="22"/>
        </w:rPr>
        <w:t>, izomgörcs</w:t>
      </w:r>
      <w:r>
        <w:rPr>
          <w:sz w:val="22"/>
        </w:rPr>
        <w:t xml:space="preserve"> vagy izomgyengeség, izomgyulladás (miozitisz), ízületi fájdalom</w:t>
      </w:r>
    </w:p>
    <w:p w14:paraId="78DCAA36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vese</w:t>
      </w:r>
      <w:r w:rsidR="00FA3161">
        <w:rPr>
          <w:sz w:val="22"/>
        </w:rPr>
        <w:t>-rendellenességek</w:t>
      </w:r>
    </w:p>
    <w:p w14:paraId="447AE19D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hüvelygyulladás és -irritáció</w:t>
      </w:r>
    </w:p>
    <w:p w14:paraId="392E1196" w14:textId="77777777" w:rsidR="00F73690" w:rsidRPr="00D87760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általános fájdalom vagy gyengeség, fáradtság (kimerültség)</w:t>
      </w:r>
    </w:p>
    <w:p w14:paraId="37658142" w14:textId="77777777" w:rsidR="00F73690" w:rsidRPr="001C6CB4" w:rsidRDefault="00C75BF3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a vérvizsgálatok emelkedett vércukor, szérum kreatinin, mioglobin vagy tejsav-dehidrogenáz (LDH) szintet, a véralvadási idő megnyúlását vagy a sóháztartás felbomlását mutatják</w:t>
      </w:r>
      <w:r w:rsidR="001C6CB4">
        <w:rPr>
          <w:sz w:val="22"/>
        </w:rPr>
        <w:t>,</w:t>
      </w:r>
    </w:p>
    <w:p w14:paraId="4C1C8BAE" w14:textId="77777777" w:rsidR="001C6CB4" w:rsidRPr="00D87760" w:rsidRDefault="001C6CB4" w:rsidP="00C75BF3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szemviszketés.</w:t>
      </w:r>
    </w:p>
    <w:p w14:paraId="7E276FB8" w14:textId="77777777" w:rsidR="00F73690" w:rsidRPr="00D87760" w:rsidRDefault="00F73690" w:rsidP="000C6AB5">
      <w:pPr>
        <w:pStyle w:val="Default"/>
        <w:rPr>
          <w:sz w:val="22"/>
          <w:szCs w:val="22"/>
        </w:rPr>
      </w:pPr>
    </w:p>
    <w:p w14:paraId="49F5DA0F" w14:textId="77777777" w:rsidR="00F73690" w:rsidRPr="00D87760" w:rsidRDefault="00F73690" w:rsidP="000C6AB5">
      <w:pPr>
        <w:pStyle w:val="Default"/>
        <w:rPr>
          <w:sz w:val="22"/>
          <w:szCs w:val="22"/>
        </w:rPr>
      </w:pPr>
      <w:r>
        <w:rPr>
          <w:b/>
          <w:sz w:val="22"/>
        </w:rPr>
        <w:t>Ritka</w:t>
      </w:r>
      <w:r w:rsidR="00FA3161">
        <w:rPr>
          <w:b/>
          <w:sz w:val="22"/>
        </w:rPr>
        <w:t>:</w:t>
      </w:r>
      <w:r>
        <w:rPr>
          <w:b/>
          <w:sz w:val="22"/>
        </w:rPr>
        <w:t xml:space="preserve"> </w:t>
      </w:r>
      <w:r>
        <w:rPr>
          <w:sz w:val="22"/>
        </w:rPr>
        <w:t>1000 </w:t>
      </w:r>
      <w:r w:rsidR="00FA3161">
        <w:rPr>
          <w:sz w:val="22"/>
        </w:rPr>
        <w:t>beteg</w:t>
      </w:r>
      <w:r>
        <w:rPr>
          <w:sz w:val="22"/>
        </w:rPr>
        <w:t>ből legfeljebb 1</w:t>
      </w:r>
      <w:r w:rsidR="00FA3161">
        <w:rPr>
          <w:sz w:val="22"/>
        </w:rPr>
        <w:t> beteg</w:t>
      </w:r>
      <w:r>
        <w:rPr>
          <w:sz w:val="22"/>
        </w:rPr>
        <w:t>et érinthet</w:t>
      </w:r>
    </w:p>
    <w:p w14:paraId="77BB40CC" w14:textId="77777777" w:rsidR="00F73690" w:rsidRPr="00D87760" w:rsidRDefault="00FA3161" w:rsidP="00FA3161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a bőr és a szem</w:t>
      </w:r>
      <w:r w:rsidR="00772E6A">
        <w:rPr>
          <w:sz w:val="22"/>
        </w:rPr>
        <w:t>ek</w:t>
      </w:r>
      <w:r>
        <w:rPr>
          <w:sz w:val="22"/>
        </w:rPr>
        <w:t xml:space="preserve"> besárgulása</w:t>
      </w:r>
    </w:p>
    <w:p w14:paraId="65B1B9A9" w14:textId="77777777" w:rsidR="00F73690" w:rsidRPr="00D87760" w:rsidRDefault="00FA3161" w:rsidP="00FA3161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megnyúlt protrombin idő</w:t>
      </w:r>
    </w:p>
    <w:p w14:paraId="6E2C636E" w14:textId="77777777" w:rsidR="00F73690" w:rsidRPr="00D87760" w:rsidRDefault="00F73690" w:rsidP="009C265F">
      <w:pPr>
        <w:pStyle w:val="Default"/>
        <w:rPr>
          <w:sz w:val="22"/>
          <w:szCs w:val="22"/>
        </w:rPr>
      </w:pPr>
    </w:p>
    <w:p w14:paraId="37EF6766" w14:textId="77777777" w:rsidR="00F73690" w:rsidRPr="00D87760" w:rsidRDefault="00D94B28" w:rsidP="009C265F">
      <w:pPr>
        <w:pStyle w:val="Default"/>
        <w:rPr>
          <w:sz w:val="22"/>
          <w:szCs w:val="22"/>
        </w:rPr>
      </w:pPr>
      <w:r>
        <w:rPr>
          <w:b/>
          <w:sz w:val="22"/>
        </w:rPr>
        <w:t>A gyakoriság n</w:t>
      </w:r>
      <w:r w:rsidR="00F73690">
        <w:rPr>
          <w:b/>
          <w:sz w:val="22"/>
        </w:rPr>
        <w:t>em ismert</w:t>
      </w:r>
      <w:r w:rsidR="00FA3161">
        <w:rPr>
          <w:b/>
          <w:sz w:val="22"/>
        </w:rPr>
        <w:t>:</w:t>
      </w:r>
      <w:r w:rsidR="00F73690">
        <w:rPr>
          <w:b/>
          <w:sz w:val="22"/>
        </w:rPr>
        <w:t xml:space="preserve"> </w:t>
      </w:r>
      <w:r w:rsidR="00F73690">
        <w:rPr>
          <w:sz w:val="22"/>
        </w:rPr>
        <w:t>a gyakoriság a rendelkezésekre álló adatokból nem állapítható meg</w:t>
      </w:r>
    </w:p>
    <w:p w14:paraId="765E9861" w14:textId="77777777" w:rsidR="00F73690" w:rsidRPr="00AE7BC6" w:rsidRDefault="00F73690" w:rsidP="009C265F">
      <w:pPr>
        <w:pStyle w:val="Default"/>
        <w:rPr>
          <w:sz w:val="22"/>
          <w:szCs w:val="22"/>
        </w:rPr>
      </w:pPr>
      <w:r>
        <w:rPr>
          <w:sz w:val="22"/>
        </w:rPr>
        <w:t xml:space="preserve">Baktériumellenes szer </w:t>
      </w:r>
      <w:r w:rsidR="007C58E8">
        <w:rPr>
          <w:sz w:val="22"/>
        </w:rPr>
        <w:t xml:space="preserve">által </w:t>
      </w:r>
      <w:r>
        <w:rPr>
          <w:sz w:val="22"/>
        </w:rPr>
        <w:t>okoz</w:t>
      </w:r>
      <w:r w:rsidR="007C58E8">
        <w:rPr>
          <w:sz w:val="22"/>
        </w:rPr>
        <w:t>ott</w:t>
      </w:r>
      <w:r>
        <w:rPr>
          <w:sz w:val="22"/>
        </w:rPr>
        <w:t xml:space="preserve"> vastagbélgyulladás, beleértve az álhártyás vastagbélgyulladást is (súlyos vagy tartós, vért és/vagy </w:t>
      </w:r>
      <w:r w:rsidRPr="00AE7BC6">
        <w:rPr>
          <w:sz w:val="22"/>
          <w:szCs w:val="22"/>
        </w:rPr>
        <w:t>nyákot tartalmazó hasmenés, ami hasi fájdalommal vagy lázzal jár)</w:t>
      </w:r>
      <w:r w:rsidR="00941830" w:rsidRPr="00AE7BC6">
        <w:rPr>
          <w:sz w:val="22"/>
          <w:szCs w:val="22"/>
        </w:rPr>
        <w:t xml:space="preserve">, </w:t>
      </w:r>
      <w:r w:rsidR="00941830" w:rsidRPr="00AE7BC6">
        <w:rPr>
          <w:sz w:val="22"/>
          <w:szCs w:val="22"/>
          <w:lang w:eastAsia="en-US"/>
        </w:rPr>
        <w:t>könnyen kialakuló véraláfutás, fogíny</w:t>
      </w:r>
      <w:r w:rsidR="00941830" w:rsidRPr="00AE7BC6">
        <w:rPr>
          <w:sz w:val="22"/>
          <w:szCs w:val="22"/>
          <w:lang w:eastAsia="en-US"/>
        </w:rPr>
        <w:noBreakHyphen/>
        <w:t xml:space="preserve"> vagy orrvérzés</w:t>
      </w:r>
    </w:p>
    <w:p w14:paraId="2608C9C2" w14:textId="77777777" w:rsidR="00F73690" w:rsidRPr="00AE7BC6" w:rsidRDefault="00F73690" w:rsidP="009C265F">
      <w:pPr>
        <w:pStyle w:val="Default"/>
        <w:rPr>
          <w:b/>
          <w:bCs/>
          <w:sz w:val="22"/>
          <w:szCs w:val="22"/>
        </w:rPr>
      </w:pPr>
    </w:p>
    <w:p w14:paraId="3A30EF85" w14:textId="77777777" w:rsidR="00F73690" w:rsidRPr="00D87760" w:rsidRDefault="00F73690" w:rsidP="009C265F">
      <w:pPr>
        <w:pStyle w:val="Default"/>
        <w:rPr>
          <w:sz w:val="22"/>
          <w:szCs w:val="22"/>
        </w:rPr>
      </w:pPr>
      <w:r>
        <w:rPr>
          <w:b/>
          <w:sz w:val="22"/>
        </w:rPr>
        <w:t>Mellékhatások bejelentése</w:t>
      </w:r>
    </w:p>
    <w:p w14:paraId="02618535" w14:textId="6774A0DA" w:rsidR="00F73690" w:rsidRPr="00D87760" w:rsidRDefault="00F73690" w:rsidP="009C265F">
      <w:pPr>
        <w:pStyle w:val="Default"/>
        <w:rPr>
          <w:sz w:val="22"/>
          <w:szCs w:val="22"/>
        </w:rPr>
      </w:pPr>
      <w:r>
        <w:rPr>
          <w:sz w:val="22"/>
        </w:rPr>
        <w:t xml:space="preserve">Ha Önnél bármilyen mellékhatás jelentkezik, tájékoztassa kezelőorvosát, gyógyszerészét vagy a gondozását végző egészségügyi szakembert. Ez a betegtájékoztatóban fel nem sorolt bármilyen lehetséges mellékhatásra is vonatkozik. A mellékhatásokat közvetlenül a hatóság részére is bejelentheti az </w:t>
      </w:r>
      <w:hyperlink r:id="rId15" w:history="1">
        <w:r w:rsidR="00B2773A" w:rsidRPr="00077541">
          <w:rPr>
            <w:rStyle w:val="Hyperlink"/>
            <w:sz w:val="22"/>
            <w:highlight w:val="lightGray"/>
          </w:rPr>
          <w:t>V. függelékben</w:t>
        </w:r>
      </w:hyperlink>
      <w:r w:rsidRPr="00077541">
        <w:rPr>
          <w:sz w:val="22"/>
          <w:highlight w:val="lightGray"/>
        </w:rPr>
        <w:t xml:space="preserve"> található elérhetőségeken keresztül</w:t>
      </w:r>
      <w:r>
        <w:rPr>
          <w:sz w:val="22"/>
        </w:rPr>
        <w:t>. A mellékhatások bejelentésével Ön is hozzájárulhat ahhoz, hogy minél több információ álljon rendelkezésre a gyógyszer biztonságos alkalmazásával kapcsolatban.</w:t>
      </w:r>
    </w:p>
    <w:p w14:paraId="723FE518" w14:textId="77777777" w:rsidR="00F73690" w:rsidRPr="00D87760" w:rsidRDefault="00F73690" w:rsidP="009C265F">
      <w:pPr>
        <w:pStyle w:val="Default"/>
        <w:tabs>
          <w:tab w:val="left" w:pos="3675"/>
        </w:tabs>
        <w:rPr>
          <w:b/>
          <w:bCs/>
          <w:sz w:val="22"/>
          <w:szCs w:val="22"/>
        </w:rPr>
      </w:pPr>
    </w:p>
    <w:p w14:paraId="1844B552" w14:textId="77777777" w:rsidR="00F73690" w:rsidRPr="00D87760" w:rsidRDefault="00F73690" w:rsidP="009C265F">
      <w:pPr>
        <w:pStyle w:val="Default"/>
        <w:tabs>
          <w:tab w:val="left" w:pos="3675"/>
        </w:tabs>
        <w:rPr>
          <w:b/>
          <w:bCs/>
          <w:sz w:val="22"/>
          <w:szCs w:val="22"/>
        </w:rPr>
      </w:pPr>
    </w:p>
    <w:p w14:paraId="1EECCF0D" w14:textId="77777777" w:rsidR="00F73690" w:rsidRPr="00D87760" w:rsidRDefault="00F73690" w:rsidP="009C265F">
      <w:pPr>
        <w:pStyle w:val="Default"/>
        <w:rPr>
          <w:sz w:val="22"/>
          <w:szCs w:val="22"/>
        </w:rPr>
      </w:pPr>
      <w:r>
        <w:rPr>
          <w:b/>
          <w:sz w:val="22"/>
        </w:rPr>
        <w:t>5.</w:t>
      </w:r>
      <w:r w:rsidR="00FA3161">
        <w:rPr>
          <w:b/>
          <w:sz w:val="22"/>
        </w:rPr>
        <w:tab/>
      </w:r>
      <w:r>
        <w:rPr>
          <w:b/>
          <w:sz w:val="22"/>
        </w:rPr>
        <w:t>Hogyan kell a Daptomycin Hospira</w:t>
      </w:r>
      <w:r w:rsidR="008D036E">
        <w:rPr>
          <w:b/>
          <w:sz w:val="22"/>
        </w:rPr>
        <w:noBreakHyphen/>
      </w:r>
      <w:r>
        <w:rPr>
          <w:b/>
          <w:sz w:val="22"/>
        </w:rPr>
        <w:t>t tárolni?</w:t>
      </w:r>
    </w:p>
    <w:p w14:paraId="7DCFEB67" w14:textId="77777777" w:rsidR="00F73690" w:rsidRPr="00D87760" w:rsidRDefault="00F73690" w:rsidP="009C265F">
      <w:pPr>
        <w:pStyle w:val="Default"/>
        <w:rPr>
          <w:sz w:val="22"/>
          <w:szCs w:val="22"/>
        </w:rPr>
      </w:pPr>
    </w:p>
    <w:p w14:paraId="2C86CBC6" w14:textId="77777777" w:rsidR="00F73690" w:rsidRPr="00D87760" w:rsidRDefault="00F73690" w:rsidP="00FA3161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A gyógyszer gyermekektől elzárva tartandó!</w:t>
      </w:r>
    </w:p>
    <w:p w14:paraId="4A44406C" w14:textId="77777777" w:rsidR="00F73690" w:rsidRPr="00D87760" w:rsidRDefault="00F73690" w:rsidP="00FA3161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>A dobozon és a címkén feltüntetett lejárati idő (EXP) után ne alkalmazza ezt a gyógyszert. A lejárati idő a</w:t>
      </w:r>
      <w:r w:rsidR="00FA3161">
        <w:rPr>
          <w:sz w:val="22"/>
        </w:rPr>
        <w:t>z adott</w:t>
      </w:r>
      <w:r>
        <w:rPr>
          <w:sz w:val="22"/>
        </w:rPr>
        <w:t xml:space="preserve"> hónap utolsó napjára vonatkozik.</w:t>
      </w:r>
    </w:p>
    <w:p w14:paraId="376852BD" w14:textId="77777777" w:rsidR="00F73690" w:rsidRPr="00AB3BAE" w:rsidRDefault="00AB3BAE" w:rsidP="00FA3161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AB3BAE">
        <w:rPr>
          <w:sz w:val="22"/>
          <w:szCs w:val="22"/>
        </w:rPr>
        <w:t xml:space="preserve"> Legfeljebb 30</w:t>
      </w:r>
      <w:r w:rsidR="0097024E">
        <w:rPr>
          <w:sz w:val="22"/>
          <w:szCs w:val="22"/>
        </w:rPr>
        <w:t> </w:t>
      </w:r>
      <w:r w:rsidRPr="00AB3BAE">
        <w:rPr>
          <w:sz w:val="22"/>
          <w:szCs w:val="22"/>
        </w:rPr>
        <w:t>°C</w:t>
      </w:r>
      <w:r w:rsidRPr="00AB3BAE">
        <w:rPr>
          <w:sz w:val="22"/>
          <w:szCs w:val="22"/>
        </w:rPr>
        <w:noBreakHyphen/>
        <w:t>on</w:t>
      </w:r>
      <w:r w:rsidR="00F73690" w:rsidRPr="00AB3BAE">
        <w:rPr>
          <w:sz w:val="22"/>
          <w:szCs w:val="22"/>
        </w:rPr>
        <w:t xml:space="preserve"> tárolandó.</w:t>
      </w:r>
    </w:p>
    <w:p w14:paraId="383AFEE4" w14:textId="77777777" w:rsidR="00F73690" w:rsidRPr="00D87760" w:rsidRDefault="00F73690" w:rsidP="009C265F">
      <w:pPr>
        <w:pStyle w:val="Default"/>
        <w:rPr>
          <w:b/>
          <w:bCs/>
          <w:sz w:val="22"/>
          <w:szCs w:val="22"/>
        </w:rPr>
      </w:pPr>
    </w:p>
    <w:p w14:paraId="4A514FB0" w14:textId="77777777" w:rsidR="00F73690" w:rsidRPr="00D87760" w:rsidRDefault="00F73690" w:rsidP="009C265F">
      <w:pPr>
        <w:pStyle w:val="Default"/>
        <w:rPr>
          <w:b/>
          <w:bCs/>
          <w:sz w:val="22"/>
          <w:szCs w:val="22"/>
        </w:rPr>
      </w:pPr>
    </w:p>
    <w:p w14:paraId="2C6AEB21" w14:textId="77777777" w:rsidR="00F73690" w:rsidRPr="00D87760" w:rsidRDefault="00F73690" w:rsidP="008C2225">
      <w:pPr>
        <w:pStyle w:val="Default"/>
        <w:keepNext/>
        <w:rPr>
          <w:sz w:val="22"/>
          <w:szCs w:val="22"/>
        </w:rPr>
      </w:pPr>
      <w:r>
        <w:rPr>
          <w:b/>
          <w:sz w:val="22"/>
        </w:rPr>
        <w:t>6.</w:t>
      </w:r>
      <w:r w:rsidR="00FA3161">
        <w:rPr>
          <w:b/>
          <w:sz w:val="22"/>
        </w:rPr>
        <w:tab/>
      </w:r>
      <w:r>
        <w:rPr>
          <w:b/>
          <w:sz w:val="22"/>
        </w:rPr>
        <w:t>A csomagolás tartalma és egyéb információk</w:t>
      </w:r>
    </w:p>
    <w:p w14:paraId="1CCB22D0" w14:textId="77777777" w:rsidR="00F73690" w:rsidRPr="00D87760" w:rsidRDefault="00F73690" w:rsidP="008C2225">
      <w:pPr>
        <w:pStyle w:val="Default"/>
        <w:keepNext/>
        <w:rPr>
          <w:b/>
          <w:bCs/>
          <w:sz w:val="22"/>
          <w:szCs w:val="22"/>
        </w:rPr>
      </w:pPr>
    </w:p>
    <w:p w14:paraId="38034687" w14:textId="77777777" w:rsidR="00F73690" w:rsidRPr="00D87760" w:rsidRDefault="00F73690" w:rsidP="008C2225">
      <w:pPr>
        <w:pStyle w:val="Default"/>
        <w:keepNext/>
        <w:rPr>
          <w:sz w:val="22"/>
          <w:szCs w:val="22"/>
        </w:rPr>
      </w:pPr>
      <w:r>
        <w:rPr>
          <w:b/>
          <w:sz w:val="22"/>
        </w:rPr>
        <w:t>Mit tartalmaz a</w:t>
      </w:r>
      <w:r>
        <w:rPr>
          <w:noProof/>
          <w:sz w:val="22"/>
        </w:rPr>
        <w:t xml:space="preserve"> </w:t>
      </w:r>
      <w:r>
        <w:rPr>
          <w:b/>
          <w:sz w:val="22"/>
        </w:rPr>
        <w:t>Daptomycin Hospira?</w:t>
      </w:r>
    </w:p>
    <w:p w14:paraId="70B56F06" w14:textId="77777777" w:rsidR="00F73690" w:rsidRPr="00FA3161" w:rsidRDefault="00F73690" w:rsidP="00FD4172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FA3161">
        <w:rPr>
          <w:sz w:val="22"/>
        </w:rPr>
        <w:t xml:space="preserve">A készítmény hatóanyaga a daptomicin. </w:t>
      </w:r>
      <w:r w:rsidR="00FA3161" w:rsidRPr="00FA3161">
        <w:rPr>
          <w:sz w:val="22"/>
        </w:rPr>
        <w:t xml:space="preserve">A port tartalmazó injekciós üveg </w:t>
      </w:r>
      <w:r w:rsidRPr="00672AD7">
        <w:rPr>
          <w:sz w:val="22"/>
        </w:rPr>
        <w:t>500 mg daptomicint tartalmaz.</w:t>
      </w:r>
    </w:p>
    <w:p w14:paraId="7B712C0B" w14:textId="77777777" w:rsidR="00F73690" w:rsidRPr="00D87760" w:rsidRDefault="00F73690" w:rsidP="00FD4172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Egyéb </w:t>
      </w:r>
      <w:r w:rsidR="00FA3161">
        <w:rPr>
          <w:sz w:val="22"/>
        </w:rPr>
        <w:t>összetevő</w:t>
      </w:r>
      <w:r w:rsidR="00B663DA">
        <w:rPr>
          <w:sz w:val="22"/>
        </w:rPr>
        <w:t>k</w:t>
      </w:r>
      <w:r w:rsidR="00FA3161">
        <w:rPr>
          <w:sz w:val="22"/>
        </w:rPr>
        <w:t xml:space="preserve"> </w:t>
      </w:r>
      <w:r>
        <w:rPr>
          <w:sz w:val="22"/>
        </w:rPr>
        <w:t>a nátrium-hidroxid</w:t>
      </w:r>
      <w:r w:rsidR="00B663DA">
        <w:rPr>
          <w:sz w:val="22"/>
        </w:rPr>
        <w:t xml:space="preserve"> és a citromsav</w:t>
      </w:r>
      <w:r>
        <w:rPr>
          <w:sz w:val="22"/>
        </w:rPr>
        <w:t>.</w:t>
      </w:r>
    </w:p>
    <w:p w14:paraId="3FB38D5E" w14:textId="77777777" w:rsidR="00F73690" w:rsidRPr="00D87760" w:rsidRDefault="00F73690" w:rsidP="009C265F">
      <w:pPr>
        <w:pStyle w:val="Default"/>
        <w:rPr>
          <w:b/>
          <w:bCs/>
          <w:sz w:val="22"/>
          <w:szCs w:val="22"/>
        </w:rPr>
      </w:pPr>
    </w:p>
    <w:p w14:paraId="6643343A" w14:textId="77777777" w:rsidR="00EE28B8" w:rsidRDefault="00F73690" w:rsidP="00A12438">
      <w:pPr>
        <w:pStyle w:val="Default"/>
        <w:keepNext/>
        <w:rPr>
          <w:sz w:val="22"/>
          <w:szCs w:val="22"/>
        </w:rPr>
      </w:pPr>
      <w:r>
        <w:rPr>
          <w:b/>
          <w:sz w:val="22"/>
        </w:rPr>
        <w:t>Milyen a Daptomycin Hospira</w:t>
      </w:r>
      <w:r>
        <w:rPr>
          <w:noProof/>
          <w:sz w:val="22"/>
        </w:rPr>
        <w:t xml:space="preserve"> </w:t>
      </w:r>
      <w:r>
        <w:rPr>
          <w:b/>
          <w:sz w:val="22"/>
        </w:rPr>
        <w:t>külleme és mit tartalmaz a csomagolás?</w:t>
      </w:r>
    </w:p>
    <w:p w14:paraId="3B37702F" w14:textId="77777777" w:rsidR="00EE28B8" w:rsidRDefault="00017F60" w:rsidP="00A12438">
      <w:pPr>
        <w:pStyle w:val="Default"/>
        <w:keepNext/>
        <w:rPr>
          <w:sz w:val="22"/>
          <w:szCs w:val="22"/>
        </w:rPr>
      </w:pPr>
      <w:r>
        <w:rPr>
          <w:sz w:val="22"/>
        </w:rPr>
        <w:t xml:space="preserve">A Daptomycin Hospira por oldatos injekcióhoz vagy infúzióhoz </w:t>
      </w:r>
      <w:r w:rsidR="00B663DA">
        <w:rPr>
          <w:sz w:val="22"/>
        </w:rPr>
        <w:t>világos</w:t>
      </w:r>
      <w:r>
        <w:rPr>
          <w:sz w:val="22"/>
        </w:rPr>
        <w:t xml:space="preserve">sárga-világosbarna </w:t>
      </w:r>
      <w:r w:rsidR="00B663DA">
        <w:rPr>
          <w:sz w:val="22"/>
        </w:rPr>
        <w:t xml:space="preserve">liofilizált </w:t>
      </w:r>
      <w:r>
        <w:rPr>
          <w:sz w:val="22"/>
        </w:rPr>
        <w:t>pogácsaként vagy porként</w:t>
      </w:r>
      <w:r w:rsidR="00FA3161">
        <w:rPr>
          <w:sz w:val="22"/>
        </w:rPr>
        <w:t>,</w:t>
      </w:r>
      <w:r>
        <w:rPr>
          <w:sz w:val="22"/>
        </w:rPr>
        <w:t xml:space="preserve"> injekciós üvegben</w:t>
      </w:r>
      <w:r w:rsidR="00FA3161">
        <w:rPr>
          <w:sz w:val="22"/>
        </w:rPr>
        <w:t xml:space="preserve"> kerül forgalomba</w:t>
      </w:r>
      <w:r>
        <w:rPr>
          <w:sz w:val="22"/>
        </w:rPr>
        <w:t xml:space="preserve">. Beadás előtt </w:t>
      </w:r>
      <w:r w:rsidR="007C58E8">
        <w:rPr>
          <w:sz w:val="22"/>
        </w:rPr>
        <w:t xml:space="preserve">az </w:t>
      </w:r>
      <w:r>
        <w:rPr>
          <w:sz w:val="22"/>
        </w:rPr>
        <w:t xml:space="preserve">oldószerrel </w:t>
      </w:r>
      <w:r w:rsidR="00FA3161" w:rsidRPr="00FA3161">
        <w:rPr>
          <w:sz w:val="22"/>
        </w:rPr>
        <w:t>összekeverve feloldják</w:t>
      </w:r>
      <w:r>
        <w:rPr>
          <w:sz w:val="22"/>
        </w:rPr>
        <w:t>.</w:t>
      </w:r>
    </w:p>
    <w:p w14:paraId="58D7901E" w14:textId="77777777" w:rsidR="00F73690" w:rsidRPr="00D87760" w:rsidRDefault="00F73690" w:rsidP="00A12438">
      <w:pPr>
        <w:tabs>
          <w:tab w:val="left" w:pos="2534"/>
          <w:tab w:val="left" w:pos="3119"/>
        </w:tabs>
      </w:pPr>
    </w:p>
    <w:p w14:paraId="60C0AEF4" w14:textId="77777777" w:rsidR="00F73690" w:rsidRPr="00D87760" w:rsidRDefault="00F73690" w:rsidP="00A12438">
      <w:pPr>
        <w:tabs>
          <w:tab w:val="left" w:pos="2534"/>
          <w:tab w:val="left" w:pos="3119"/>
        </w:tabs>
      </w:pPr>
      <w:r>
        <w:t xml:space="preserve">A Daptomycin Hospira 1 injekciós üveget vagy 5 injekciós üveget tartalmazó kiszerelésben </w:t>
      </w:r>
      <w:r w:rsidR="00FA3161">
        <w:t>kerül forgalomba</w:t>
      </w:r>
      <w:r>
        <w:t>.</w:t>
      </w:r>
    </w:p>
    <w:p w14:paraId="5B04C199" w14:textId="77777777" w:rsidR="00F73690" w:rsidRPr="00D87760" w:rsidRDefault="00F73690" w:rsidP="009C265F">
      <w:pPr>
        <w:autoSpaceDE w:val="0"/>
        <w:autoSpaceDN w:val="0"/>
        <w:adjustRightInd w:val="0"/>
        <w:rPr>
          <w:b/>
          <w:bCs/>
          <w:color w:val="000000"/>
        </w:rPr>
      </w:pPr>
    </w:p>
    <w:p w14:paraId="6083E731" w14:textId="77777777" w:rsidR="00FB1316" w:rsidRDefault="00F73690" w:rsidP="00B85F54">
      <w:pPr>
        <w:keepNext/>
        <w:keepLines/>
        <w:widowControl w:val="0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A forgalomba hozatali engedély jogosultja</w:t>
      </w:r>
      <w:r>
        <w:rPr>
          <w:b/>
        </w:rPr>
        <w:t xml:space="preserve"> </w:t>
      </w:r>
    </w:p>
    <w:p w14:paraId="3F49301F" w14:textId="77777777" w:rsidR="00FB1316" w:rsidRPr="00C53908" w:rsidRDefault="00FB1316" w:rsidP="00B85F54">
      <w:pPr>
        <w:keepNext/>
        <w:keepLines/>
        <w:widowControl w:val="0"/>
        <w:autoSpaceDE w:val="0"/>
        <w:autoSpaceDN w:val="0"/>
        <w:adjustRightInd w:val="0"/>
        <w:rPr>
          <w:lang w:eastAsia="en-US" w:bidi="ar-SA"/>
        </w:rPr>
      </w:pPr>
      <w:r w:rsidRPr="00C53908">
        <w:rPr>
          <w:lang w:eastAsia="en-US" w:bidi="ar-SA"/>
        </w:rPr>
        <w:t>Pfizer Europe MA EEIG</w:t>
      </w:r>
    </w:p>
    <w:p w14:paraId="75C7EF9F" w14:textId="77777777" w:rsidR="00FB1316" w:rsidRPr="00C53908" w:rsidRDefault="00FB1316" w:rsidP="00FB1316">
      <w:pPr>
        <w:autoSpaceDE w:val="0"/>
        <w:autoSpaceDN w:val="0"/>
        <w:adjustRightInd w:val="0"/>
        <w:rPr>
          <w:lang w:eastAsia="en-US" w:bidi="ar-SA"/>
        </w:rPr>
      </w:pPr>
      <w:r w:rsidRPr="00C53908">
        <w:rPr>
          <w:lang w:eastAsia="en-US" w:bidi="ar-SA"/>
        </w:rPr>
        <w:t>Boulevard de la Plaine 17</w:t>
      </w:r>
    </w:p>
    <w:p w14:paraId="1240A937" w14:textId="77777777" w:rsidR="00FB1316" w:rsidRPr="00C53908" w:rsidRDefault="00FB1316" w:rsidP="00FB1316">
      <w:pPr>
        <w:autoSpaceDE w:val="0"/>
        <w:autoSpaceDN w:val="0"/>
        <w:adjustRightInd w:val="0"/>
        <w:rPr>
          <w:lang w:eastAsia="en-US" w:bidi="ar-SA"/>
        </w:rPr>
      </w:pPr>
      <w:r w:rsidRPr="00C53908">
        <w:rPr>
          <w:lang w:eastAsia="en-US" w:bidi="ar-SA"/>
        </w:rPr>
        <w:t>1050 Bruxelles</w:t>
      </w:r>
    </w:p>
    <w:p w14:paraId="55A85F99" w14:textId="77777777" w:rsidR="00FB1316" w:rsidRPr="00C53908" w:rsidRDefault="00FB1316" w:rsidP="00FB1316">
      <w:pPr>
        <w:autoSpaceDE w:val="0"/>
        <w:autoSpaceDN w:val="0"/>
        <w:adjustRightInd w:val="0"/>
        <w:rPr>
          <w:lang w:eastAsia="en-US" w:bidi="ar-SA"/>
        </w:rPr>
      </w:pPr>
      <w:r w:rsidRPr="00C53908">
        <w:rPr>
          <w:lang w:eastAsia="en-US" w:bidi="ar-SA"/>
        </w:rPr>
        <w:t>Belgium</w:t>
      </w:r>
    </w:p>
    <w:p w14:paraId="37684866" w14:textId="77777777" w:rsidR="002E1B6A" w:rsidRPr="00B21EAF" w:rsidRDefault="002E1B6A" w:rsidP="002E1B6A">
      <w:pPr>
        <w:autoSpaceDE w:val="0"/>
        <w:autoSpaceDN w:val="0"/>
        <w:adjustRightInd w:val="0"/>
        <w:rPr>
          <w:b/>
          <w:bCs/>
          <w:color w:val="000000"/>
        </w:rPr>
      </w:pPr>
    </w:p>
    <w:p w14:paraId="36AE4666" w14:textId="77777777" w:rsidR="002E1B6A" w:rsidRPr="00680E39" w:rsidRDefault="002E1B6A" w:rsidP="002E1B6A">
      <w:pPr>
        <w:keepNext/>
        <w:autoSpaceDE w:val="0"/>
        <w:autoSpaceDN w:val="0"/>
        <w:adjustRightInd w:val="0"/>
        <w:rPr>
          <w:color w:val="000000"/>
        </w:rPr>
      </w:pPr>
      <w:r w:rsidRPr="00A5096C">
        <w:rPr>
          <w:rFonts w:eastAsia="TimesNewRoman,Bold"/>
          <w:b/>
          <w:bCs/>
        </w:rPr>
        <w:t>Gyártó</w:t>
      </w:r>
    </w:p>
    <w:p w14:paraId="56CF8C9F" w14:textId="1DADE650" w:rsidR="002E1B6A" w:rsidRPr="00680E39" w:rsidRDefault="002E1B6A" w:rsidP="002E1B6A">
      <w:pPr>
        <w:keepNext/>
        <w:widowControl w:val="0"/>
        <w:autoSpaceDE w:val="0"/>
        <w:autoSpaceDN w:val="0"/>
        <w:adjustRightInd w:val="0"/>
        <w:ind w:right="119"/>
        <w:contextualSpacing/>
        <w:rPr>
          <w:color w:val="000000"/>
        </w:rPr>
      </w:pPr>
      <w:r w:rsidRPr="00680E39">
        <w:rPr>
          <w:color w:val="000000"/>
        </w:rPr>
        <w:t>Pfizer Service Company BV</w:t>
      </w:r>
    </w:p>
    <w:p w14:paraId="6C31A987" w14:textId="77777777" w:rsidR="00A52D8E" w:rsidRDefault="00A52D8E" w:rsidP="00A52D8E">
      <w:pPr>
        <w:widowControl w:val="0"/>
        <w:autoSpaceDE w:val="0"/>
        <w:autoSpaceDN w:val="0"/>
        <w:adjustRightInd w:val="0"/>
        <w:ind w:right="119"/>
        <w:contextualSpacing/>
        <w:rPr>
          <w:ins w:id="23" w:author="Pfizer-SS" w:date="2025-07-16T10:06:00Z" w16du:dateUtc="2025-07-16T06:06:00Z"/>
          <w:color w:val="000000"/>
        </w:rPr>
      </w:pPr>
      <w:ins w:id="24" w:author="Pfizer-SS" w:date="2025-07-16T10:06:00Z" w16du:dateUtc="2025-07-16T06:06:00Z">
        <w:r>
          <w:rPr>
            <w:color w:val="000000"/>
          </w:rPr>
          <w:t>Hermeslaan 11</w:t>
        </w:r>
        <w:r w:rsidRPr="008D161D">
          <w:rPr>
            <w:color w:val="000000"/>
          </w:rPr>
          <w:t xml:space="preserve"> </w:t>
        </w:r>
      </w:ins>
    </w:p>
    <w:p w14:paraId="73529A3B" w14:textId="722763EF" w:rsidR="002E1B6A" w:rsidRPr="00680E39" w:rsidDel="00A52D8E" w:rsidRDefault="002E1B6A" w:rsidP="002E1B6A">
      <w:pPr>
        <w:keepNext/>
        <w:widowControl w:val="0"/>
        <w:autoSpaceDE w:val="0"/>
        <w:autoSpaceDN w:val="0"/>
        <w:adjustRightInd w:val="0"/>
        <w:ind w:right="119"/>
        <w:contextualSpacing/>
        <w:rPr>
          <w:del w:id="25" w:author="Pfizer-SS" w:date="2025-07-16T10:06:00Z" w16du:dateUtc="2025-07-16T06:06:00Z"/>
          <w:color w:val="000000"/>
        </w:rPr>
      </w:pPr>
      <w:del w:id="26" w:author="Pfizer-SS" w:date="2025-07-16T10:06:00Z" w16du:dateUtc="2025-07-16T06:06:00Z">
        <w:r w:rsidRPr="00680E39" w:rsidDel="00A52D8E">
          <w:rPr>
            <w:color w:val="000000"/>
          </w:rPr>
          <w:delText xml:space="preserve">Hoge Wei 10 </w:delText>
        </w:r>
      </w:del>
    </w:p>
    <w:p w14:paraId="42F3CDE8" w14:textId="48BE8193" w:rsidR="002E1B6A" w:rsidRPr="00680E39" w:rsidRDefault="002E1B6A" w:rsidP="002E1B6A">
      <w:pPr>
        <w:keepNext/>
        <w:widowControl w:val="0"/>
        <w:autoSpaceDE w:val="0"/>
        <w:autoSpaceDN w:val="0"/>
        <w:adjustRightInd w:val="0"/>
        <w:ind w:right="119"/>
        <w:contextualSpacing/>
        <w:rPr>
          <w:color w:val="000000"/>
        </w:rPr>
      </w:pPr>
      <w:r w:rsidRPr="00680E39">
        <w:rPr>
          <w:color w:val="000000"/>
        </w:rPr>
        <w:t>193</w:t>
      </w:r>
      <w:del w:id="27" w:author="Pfizer-SS" w:date="2025-07-16T10:06:00Z" w16du:dateUtc="2025-07-16T06:06:00Z">
        <w:r w:rsidRPr="00680E39" w:rsidDel="00A52D8E">
          <w:rPr>
            <w:color w:val="000000"/>
          </w:rPr>
          <w:delText>0</w:delText>
        </w:r>
      </w:del>
      <w:ins w:id="28" w:author="Pfizer-SS" w:date="2025-07-16T10:06:00Z" w16du:dateUtc="2025-07-16T06:06:00Z">
        <w:r w:rsidR="00A52D8E">
          <w:rPr>
            <w:color w:val="000000"/>
          </w:rPr>
          <w:t>2</w:t>
        </w:r>
      </w:ins>
      <w:r w:rsidRPr="00680E39">
        <w:rPr>
          <w:color w:val="000000"/>
        </w:rPr>
        <w:t xml:space="preserve"> Zaventem </w:t>
      </w:r>
    </w:p>
    <w:p w14:paraId="1E2F1C84" w14:textId="77777777" w:rsidR="002E1B6A" w:rsidRPr="00680E39" w:rsidRDefault="002E1B6A" w:rsidP="002E1B6A">
      <w:pPr>
        <w:keepNext/>
        <w:widowControl w:val="0"/>
        <w:autoSpaceDE w:val="0"/>
        <w:autoSpaceDN w:val="0"/>
        <w:adjustRightInd w:val="0"/>
        <w:ind w:right="119"/>
        <w:contextualSpacing/>
        <w:rPr>
          <w:color w:val="000000"/>
        </w:rPr>
      </w:pPr>
      <w:r w:rsidRPr="00680E39">
        <w:rPr>
          <w:color w:val="000000"/>
        </w:rPr>
        <w:t>Belgium</w:t>
      </w:r>
    </w:p>
    <w:p w14:paraId="1065C8A0" w14:textId="77777777" w:rsidR="00F73690" w:rsidRPr="00D87760" w:rsidRDefault="00F73690" w:rsidP="009C265F">
      <w:pPr>
        <w:autoSpaceDE w:val="0"/>
        <w:autoSpaceDN w:val="0"/>
        <w:adjustRightInd w:val="0"/>
        <w:rPr>
          <w:color w:val="000000"/>
        </w:rPr>
      </w:pPr>
    </w:p>
    <w:p w14:paraId="2BCE5F58" w14:textId="77777777" w:rsidR="00F73690" w:rsidRDefault="00F73690" w:rsidP="009C265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 készítményhez kapcsolódó további kérdéseivel forduljon a forgalomba hozatali engedély jogosultjának helyi képviseletéhez.</w:t>
      </w:r>
    </w:p>
    <w:p w14:paraId="272C75CE" w14:textId="77777777" w:rsidR="00863439" w:rsidRPr="00D87760" w:rsidRDefault="00863439" w:rsidP="009C265F">
      <w:pPr>
        <w:autoSpaceDE w:val="0"/>
        <w:autoSpaceDN w:val="0"/>
        <w:adjustRightInd w:val="0"/>
        <w:rPr>
          <w:color w:val="000000"/>
        </w:rPr>
      </w:pPr>
    </w:p>
    <w:tbl>
      <w:tblPr>
        <w:tblW w:w="9823" w:type="dxa"/>
        <w:tblLayout w:type="fixed"/>
        <w:tblLook w:val="0000" w:firstRow="0" w:lastRow="0" w:firstColumn="0" w:lastColumn="0" w:noHBand="0" w:noVBand="0"/>
      </w:tblPr>
      <w:tblGrid>
        <w:gridCol w:w="4756"/>
        <w:gridCol w:w="5067"/>
      </w:tblGrid>
      <w:tr w:rsidR="00807797" w:rsidRPr="00591F24" w14:paraId="2FC2D0C0" w14:textId="77777777" w:rsidTr="000E029D">
        <w:trPr>
          <w:cantSplit/>
          <w:trHeight w:val="397"/>
        </w:trPr>
        <w:tc>
          <w:tcPr>
            <w:tcW w:w="4756" w:type="dxa"/>
          </w:tcPr>
          <w:p w14:paraId="4BED9C69" w14:textId="77777777" w:rsidR="00807797" w:rsidRPr="00090841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0841">
              <w:rPr>
                <w:b/>
                <w:bCs/>
                <w:color w:val="000000"/>
                <w:shd w:val="clear" w:color="auto" w:fill="FFFFFF"/>
              </w:rPr>
              <w:t>België/Belgique/Belgien</w:t>
            </w:r>
          </w:p>
          <w:p w14:paraId="75964859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0841">
              <w:rPr>
                <w:b/>
                <w:bCs/>
                <w:color w:val="000000"/>
              </w:rPr>
              <w:t>Luxembourg/Luxemburg</w:t>
            </w:r>
          </w:p>
          <w:p w14:paraId="2162873A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608C">
              <w:rPr>
                <w:color w:val="000000"/>
              </w:rPr>
              <w:t>Pfizer NV</w:t>
            </w:r>
            <w:r>
              <w:rPr>
                <w:color w:val="000000"/>
              </w:rPr>
              <w:t>/SA</w:t>
            </w:r>
          </w:p>
          <w:p w14:paraId="5BEA9083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608C">
              <w:rPr>
                <w:bCs/>
                <w:color w:val="000000"/>
              </w:rPr>
              <w:t xml:space="preserve">Tél/Tel: + 32 </w:t>
            </w:r>
            <w:r>
              <w:rPr>
                <w:bCs/>
                <w:color w:val="000000"/>
              </w:rPr>
              <w:t>(0)</w:t>
            </w:r>
            <w:r w:rsidRPr="00CB608C">
              <w:rPr>
                <w:color w:val="000000"/>
              </w:rPr>
              <w:t>2 554 62 11</w:t>
            </w:r>
          </w:p>
          <w:p w14:paraId="50B6E6A1" w14:textId="77777777" w:rsidR="00807797" w:rsidRPr="00CB608C" w:rsidDel="00827AE5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067" w:type="dxa"/>
          </w:tcPr>
          <w:p w14:paraId="13BA7DB1" w14:textId="77777777" w:rsidR="00807797" w:rsidRPr="001E3E94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E3E94">
              <w:rPr>
                <w:b/>
                <w:bCs/>
                <w:color w:val="000000"/>
              </w:rPr>
              <w:t>L</w:t>
            </w:r>
            <w:r>
              <w:rPr>
                <w:b/>
                <w:bCs/>
                <w:color w:val="000000"/>
              </w:rPr>
              <w:t>ietuva</w:t>
            </w:r>
          </w:p>
          <w:p w14:paraId="7474A28D" w14:textId="77777777" w:rsidR="00807797" w:rsidRPr="001E3E94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E94">
              <w:rPr>
                <w:bCs/>
                <w:color w:val="000000"/>
              </w:rPr>
              <w:t>Pfizer Luxembourg SARL filialas Lietuvoje</w:t>
            </w:r>
          </w:p>
          <w:p w14:paraId="398CDE5A" w14:textId="77777777" w:rsidR="00807797" w:rsidRPr="001E3E94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E3E94">
              <w:rPr>
                <w:color w:val="000000"/>
              </w:rPr>
              <w:t xml:space="preserve">Tel: </w:t>
            </w:r>
            <w:r w:rsidRPr="001E3E94">
              <w:rPr>
                <w:bCs/>
                <w:color w:val="000000"/>
              </w:rPr>
              <w:t>+ 370 5</w:t>
            </w:r>
            <w:r>
              <w:rPr>
                <w:bCs/>
                <w:color w:val="000000"/>
              </w:rPr>
              <w:t xml:space="preserve"> </w:t>
            </w:r>
            <w:r w:rsidRPr="001E3E94">
              <w:rPr>
                <w:bCs/>
                <w:color w:val="000000"/>
              </w:rPr>
              <w:t>251 4000</w:t>
            </w:r>
          </w:p>
          <w:p w14:paraId="6C3B0885" w14:textId="77777777" w:rsidR="00807797" w:rsidRPr="00B9690D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07797" w:rsidRPr="00591F24" w14:paraId="4FB4569B" w14:textId="77777777" w:rsidTr="000E029D">
        <w:trPr>
          <w:cantSplit/>
          <w:trHeight w:val="397"/>
        </w:trPr>
        <w:tc>
          <w:tcPr>
            <w:tcW w:w="4756" w:type="dxa"/>
          </w:tcPr>
          <w:p w14:paraId="5FCF2818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0841">
              <w:rPr>
                <w:b/>
                <w:bCs/>
                <w:color w:val="000000"/>
                <w:shd w:val="clear" w:color="auto" w:fill="FFFFFF"/>
              </w:rPr>
              <w:t>България</w:t>
            </w:r>
          </w:p>
          <w:p w14:paraId="29421276" w14:textId="77777777" w:rsidR="00807797" w:rsidRPr="00B9690D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608C">
              <w:t>Пфайзер</w:t>
            </w:r>
            <w:r w:rsidRPr="00B9690D">
              <w:t xml:space="preserve"> </w:t>
            </w:r>
            <w:r w:rsidRPr="00CB608C">
              <w:t>Люксембург</w:t>
            </w:r>
            <w:r w:rsidRPr="00B9690D">
              <w:t xml:space="preserve"> </w:t>
            </w:r>
            <w:r w:rsidRPr="00CB608C">
              <w:t>САРЛ,</w:t>
            </w:r>
            <w:r w:rsidRPr="00B9690D">
              <w:t xml:space="preserve"> </w:t>
            </w:r>
            <w:r w:rsidRPr="00CB608C">
              <w:t>Клон</w:t>
            </w:r>
            <w:r w:rsidRPr="00B9690D">
              <w:t xml:space="preserve"> </w:t>
            </w:r>
            <w:r w:rsidRPr="00CB608C">
              <w:t>България</w:t>
            </w:r>
          </w:p>
          <w:p w14:paraId="66CB085D" w14:textId="77777777" w:rsidR="00807797" w:rsidRPr="003B10E3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608C">
              <w:t>Тел.: +</w:t>
            </w:r>
            <w:r>
              <w:t xml:space="preserve"> </w:t>
            </w:r>
            <w:r w:rsidRPr="00CB608C">
              <w:t>359 2 970 4333</w:t>
            </w:r>
          </w:p>
          <w:p w14:paraId="160CCD47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067" w:type="dxa"/>
          </w:tcPr>
          <w:p w14:paraId="042BC914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Magyarország</w:t>
            </w:r>
          </w:p>
          <w:p w14:paraId="1ECDC528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bCs/>
                <w:color w:val="000000"/>
              </w:rPr>
              <w:t>Pfizer Kft.</w:t>
            </w:r>
          </w:p>
          <w:p w14:paraId="57114E8B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608C">
              <w:rPr>
                <w:color w:val="000000"/>
              </w:rPr>
              <w:t>Tel</w:t>
            </w:r>
            <w:r>
              <w:rPr>
                <w:color w:val="000000"/>
              </w:rPr>
              <w:t>.</w:t>
            </w:r>
            <w:r w:rsidRPr="00CB608C">
              <w:rPr>
                <w:color w:val="000000"/>
              </w:rPr>
              <w:t xml:space="preserve">: </w:t>
            </w:r>
            <w:r w:rsidRPr="00CB608C">
              <w:rPr>
                <w:bCs/>
                <w:color w:val="000000"/>
              </w:rPr>
              <w:t>+ 36 1 488 37 00</w:t>
            </w:r>
          </w:p>
          <w:p w14:paraId="4DFF217B" w14:textId="77777777" w:rsidR="00807797" w:rsidRPr="001E3E94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07797" w:rsidRPr="00591F24" w14:paraId="096FF381" w14:textId="77777777" w:rsidTr="000E029D">
        <w:trPr>
          <w:cantSplit/>
          <w:trHeight w:val="397"/>
        </w:trPr>
        <w:tc>
          <w:tcPr>
            <w:tcW w:w="4756" w:type="dxa"/>
          </w:tcPr>
          <w:p w14:paraId="546B59DD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nl-NL"/>
              </w:rPr>
            </w:pPr>
            <w:r w:rsidRPr="00B9214C">
              <w:rPr>
                <w:b/>
                <w:bCs/>
                <w:color w:val="000000"/>
                <w:lang w:val="nl-NL"/>
              </w:rPr>
              <w:t>Česká republika</w:t>
            </w:r>
          </w:p>
          <w:p w14:paraId="35636028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608C">
              <w:rPr>
                <w:bCs/>
                <w:color w:val="000000"/>
                <w:lang w:val="nl-NL"/>
              </w:rPr>
              <w:t>Pfizer, spol. s r.o.</w:t>
            </w:r>
          </w:p>
          <w:p w14:paraId="406CB573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608C">
              <w:rPr>
                <w:bCs/>
                <w:color w:val="000000"/>
              </w:rPr>
              <w:t>Tel: +</w:t>
            </w:r>
            <w:r w:rsidRPr="00CB608C">
              <w:rPr>
                <w:bCs/>
                <w:color w:val="000000"/>
                <w:lang w:val="nl-NL"/>
              </w:rPr>
              <w:t>420</w:t>
            </w:r>
            <w:r>
              <w:rPr>
                <w:bCs/>
                <w:color w:val="000000"/>
                <w:lang w:val="nl-NL"/>
              </w:rPr>
              <w:t xml:space="preserve"> </w:t>
            </w:r>
            <w:r w:rsidRPr="00CB608C">
              <w:rPr>
                <w:bCs/>
                <w:color w:val="000000"/>
                <w:lang w:val="nl-NL"/>
              </w:rPr>
              <w:t>283</w:t>
            </w:r>
            <w:r>
              <w:rPr>
                <w:bCs/>
                <w:color w:val="000000"/>
                <w:lang w:val="nl-NL"/>
              </w:rPr>
              <w:t xml:space="preserve"> </w:t>
            </w:r>
            <w:r w:rsidRPr="00CB608C">
              <w:rPr>
                <w:bCs/>
                <w:color w:val="000000"/>
                <w:lang w:val="nl-NL"/>
              </w:rPr>
              <w:t>004</w:t>
            </w:r>
            <w:r>
              <w:rPr>
                <w:bCs/>
                <w:color w:val="000000"/>
                <w:lang w:val="nl-NL"/>
              </w:rPr>
              <w:t xml:space="preserve"> </w:t>
            </w:r>
            <w:r w:rsidRPr="00CB608C">
              <w:rPr>
                <w:bCs/>
                <w:color w:val="000000"/>
                <w:lang w:val="nl-NL"/>
              </w:rPr>
              <w:t>111</w:t>
            </w:r>
          </w:p>
          <w:p w14:paraId="2579CB3B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067" w:type="dxa"/>
          </w:tcPr>
          <w:p w14:paraId="4C7650BA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B608C">
              <w:rPr>
                <w:b/>
                <w:bCs/>
                <w:color w:val="000000"/>
              </w:rPr>
              <w:t>M</w:t>
            </w:r>
            <w:r>
              <w:rPr>
                <w:b/>
                <w:bCs/>
                <w:color w:val="000000"/>
              </w:rPr>
              <w:t>alta</w:t>
            </w:r>
          </w:p>
          <w:p w14:paraId="7203D58C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608C">
              <w:rPr>
                <w:bCs/>
                <w:color w:val="000000"/>
              </w:rPr>
              <w:t>Drugsales Ltd</w:t>
            </w:r>
          </w:p>
          <w:p w14:paraId="18243DDE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608C">
              <w:rPr>
                <w:bCs/>
                <w:color w:val="000000"/>
              </w:rPr>
              <w:t>Tel: + 356 21419070/1/2</w:t>
            </w:r>
          </w:p>
          <w:p w14:paraId="4166379A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07797" w:rsidRPr="00591F24" w14:paraId="1C248ECE" w14:textId="77777777" w:rsidTr="000E029D">
        <w:trPr>
          <w:cantSplit/>
          <w:trHeight w:val="397"/>
        </w:trPr>
        <w:tc>
          <w:tcPr>
            <w:tcW w:w="4756" w:type="dxa"/>
          </w:tcPr>
          <w:p w14:paraId="26DD4633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B608C">
              <w:rPr>
                <w:b/>
                <w:bCs/>
                <w:color w:val="000000"/>
              </w:rPr>
              <w:t>D</w:t>
            </w:r>
            <w:r>
              <w:rPr>
                <w:b/>
                <w:bCs/>
                <w:color w:val="000000"/>
              </w:rPr>
              <w:t>anmark</w:t>
            </w:r>
          </w:p>
          <w:p w14:paraId="11DADE0F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608C">
              <w:rPr>
                <w:bCs/>
                <w:color w:val="000000"/>
              </w:rPr>
              <w:t>Pfizer ApS</w:t>
            </w:r>
          </w:p>
          <w:p w14:paraId="14859C86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bCs/>
                <w:color w:val="000000"/>
              </w:rPr>
              <w:t>Tlf</w:t>
            </w:r>
            <w:r>
              <w:rPr>
                <w:bCs/>
                <w:color w:val="000000"/>
              </w:rPr>
              <w:t>.</w:t>
            </w:r>
            <w:r w:rsidRPr="00CB608C">
              <w:rPr>
                <w:bCs/>
                <w:color w:val="000000"/>
              </w:rPr>
              <w:t>: + 45 44 20 11 00</w:t>
            </w:r>
          </w:p>
          <w:p w14:paraId="64D2878F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67" w:type="dxa"/>
          </w:tcPr>
          <w:p w14:paraId="7BA772B4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B608C">
              <w:rPr>
                <w:b/>
                <w:bCs/>
                <w:color w:val="000000"/>
              </w:rPr>
              <w:t>N</w:t>
            </w:r>
            <w:r>
              <w:rPr>
                <w:b/>
                <w:bCs/>
                <w:color w:val="000000"/>
              </w:rPr>
              <w:t>ederland</w:t>
            </w:r>
          </w:p>
          <w:p w14:paraId="61E869F6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608C">
              <w:rPr>
                <w:color w:val="000000"/>
              </w:rPr>
              <w:t>Pfizer bv</w:t>
            </w:r>
          </w:p>
          <w:p w14:paraId="2C35E4E6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608C">
              <w:rPr>
                <w:color w:val="000000"/>
              </w:rPr>
              <w:t>Tel: +31 (0)</w:t>
            </w:r>
            <w:r>
              <w:rPr>
                <w:color w:val="000000"/>
              </w:rPr>
              <w:t>800 63 34 636</w:t>
            </w:r>
          </w:p>
          <w:p w14:paraId="2A9B1FED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07797" w:rsidRPr="00591F24" w14:paraId="11BEEF07" w14:textId="77777777" w:rsidTr="000E029D">
        <w:trPr>
          <w:cantSplit/>
          <w:trHeight w:val="397"/>
        </w:trPr>
        <w:tc>
          <w:tcPr>
            <w:tcW w:w="4756" w:type="dxa"/>
          </w:tcPr>
          <w:p w14:paraId="41874828" w14:textId="77777777" w:rsidR="00807797" w:rsidRPr="001E3E94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76F9">
              <w:rPr>
                <w:b/>
                <w:bCs/>
                <w:color w:val="000000"/>
              </w:rPr>
              <w:t>D</w:t>
            </w:r>
            <w:r>
              <w:rPr>
                <w:b/>
                <w:bCs/>
                <w:color w:val="000000"/>
              </w:rPr>
              <w:t>eutschland</w:t>
            </w:r>
          </w:p>
          <w:p w14:paraId="7DE7FFC4" w14:textId="77777777" w:rsidR="00807797" w:rsidRPr="001E3E94" w:rsidRDefault="00807797" w:rsidP="000E029D">
            <w:pPr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  <w:r>
              <w:rPr>
                <w:color w:val="000000"/>
              </w:rPr>
              <w:t>PFIZER</w:t>
            </w:r>
            <w:r w:rsidRPr="001E3E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PHARMA</w:t>
            </w:r>
            <w:r w:rsidRPr="001E3E94">
              <w:rPr>
                <w:color w:val="000000"/>
              </w:rPr>
              <w:t xml:space="preserve"> GmbH</w:t>
            </w:r>
          </w:p>
          <w:p w14:paraId="484C0F38" w14:textId="77777777" w:rsidR="00807797" w:rsidRPr="001E3E94" w:rsidRDefault="00807797" w:rsidP="000E029D">
            <w:pPr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  <w:r w:rsidRPr="001E3E94">
              <w:rPr>
                <w:color w:val="000000"/>
                <w:lang w:val="de-DE"/>
              </w:rPr>
              <w:t>Tel:</w:t>
            </w:r>
            <w:r w:rsidRPr="001E3E94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 w:rsidRPr="001E3E94">
              <w:rPr>
                <w:color w:val="000000"/>
              </w:rPr>
              <w:t>49 (0)</w:t>
            </w:r>
            <w:r>
              <w:rPr>
                <w:color w:val="000000"/>
              </w:rPr>
              <w:t>30 550055-51000</w:t>
            </w:r>
          </w:p>
          <w:p w14:paraId="28F0AB7D" w14:textId="77777777" w:rsidR="00807797" w:rsidRPr="00B9690D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067" w:type="dxa"/>
          </w:tcPr>
          <w:p w14:paraId="33EFB393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B608C">
              <w:rPr>
                <w:b/>
                <w:bCs/>
                <w:color w:val="000000"/>
              </w:rPr>
              <w:t>N</w:t>
            </w:r>
            <w:r>
              <w:rPr>
                <w:b/>
                <w:bCs/>
                <w:color w:val="000000"/>
              </w:rPr>
              <w:t>orge</w:t>
            </w:r>
          </w:p>
          <w:p w14:paraId="0DC8EE17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bCs/>
                <w:color w:val="000000"/>
              </w:rPr>
              <w:t>Pfizer AS</w:t>
            </w:r>
          </w:p>
          <w:p w14:paraId="70629A1B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B608C">
              <w:rPr>
                <w:bCs/>
                <w:color w:val="000000"/>
              </w:rPr>
              <w:t>Tlf: +47 67 52 61 00</w:t>
            </w:r>
          </w:p>
        </w:tc>
      </w:tr>
      <w:tr w:rsidR="00807797" w:rsidRPr="00591F24" w14:paraId="47C51EA3" w14:textId="77777777" w:rsidTr="000E029D">
        <w:trPr>
          <w:cantSplit/>
          <w:trHeight w:val="397"/>
        </w:trPr>
        <w:tc>
          <w:tcPr>
            <w:tcW w:w="4756" w:type="dxa"/>
          </w:tcPr>
          <w:p w14:paraId="64E4A4B3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nl-NL"/>
              </w:rPr>
            </w:pPr>
            <w:r w:rsidRPr="00CB608C">
              <w:rPr>
                <w:b/>
                <w:bCs/>
                <w:color w:val="000000"/>
                <w:lang w:val="nl-NL"/>
              </w:rPr>
              <w:t>E</w:t>
            </w:r>
            <w:r>
              <w:rPr>
                <w:b/>
                <w:bCs/>
                <w:color w:val="000000"/>
                <w:lang w:val="nl-NL"/>
              </w:rPr>
              <w:t>esti</w:t>
            </w:r>
          </w:p>
          <w:p w14:paraId="328F59F8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  <w:lang w:val="nl-NL"/>
              </w:rPr>
            </w:pPr>
            <w:r w:rsidRPr="00CB608C">
              <w:rPr>
                <w:bCs/>
                <w:color w:val="000000"/>
                <w:lang w:val="nl-NL"/>
              </w:rPr>
              <w:t>Pfizer Luxembourg SARL Eesti filiaal</w:t>
            </w:r>
          </w:p>
          <w:p w14:paraId="407B4AFF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  <w:lang w:val="nl-NL"/>
              </w:rPr>
            </w:pPr>
            <w:r w:rsidRPr="00CB608C">
              <w:rPr>
                <w:color w:val="000000"/>
              </w:rPr>
              <w:t xml:space="preserve">Tel: </w:t>
            </w:r>
            <w:r w:rsidRPr="00CB608C">
              <w:rPr>
                <w:bCs/>
                <w:color w:val="000000"/>
                <w:lang w:val="nl-NL"/>
              </w:rPr>
              <w:t>+</w:t>
            </w:r>
            <w:r>
              <w:rPr>
                <w:bCs/>
                <w:color w:val="000000"/>
                <w:lang w:val="nl-NL"/>
              </w:rPr>
              <w:t xml:space="preserve"> </w:t>
            </w:r>
            <w:r w:rsidRPr="00CB608C">
              <w:rPr>
                <w:bCs/>
                <w:color w:val="000000"/>
                <w:lang w:val="nl-NL"/>
              </w:rPr>
              <w:t>372 666 7500</w:t>
            </w:r>
          </w:p>
          <w:p w14:paraId="54F8F28D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067" w:type="dxa"/>
          </w:tcPr>
          <w:p w14:paraId="6D7DE3DC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0841">
              <w:rPr>
                <w:b/>
                <w:bCs/>
                <w:color w:val="000000"/>
                <w:shd w:val="clear" w:color="auto" w:fill="FFFFFF"/>
              </w:rPr>
              <w:t>Österreich</w:t>
            </w:r>
          </w:p>
          <w:p w14:paraId="119B6A8F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  <w:r w:rsidRPr="00CB608C">
              <w:rPr>
                <w:bCs/>
                <w:color w:val="000000"/>
              </w:rPr>
              <w:t>Pfizer Corporation Austria Ges.m.b.H.</w:t>
            </w:r>
          </w:p>
          <w:p w14:paraId="12539857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  <w:r w:rsidRPr="00CB608C">
              <w:rPr>
                <w:color w:val="000000"/>
                <w:lang w:val="de-DE"/>
              </w:rPr>
              <w:t>Tel:</w:t>
            </w:r>
            <w:r>
              <w:rPr>
                <w:color w:val="000000"/>
                <w:lang w:val="de-DE"/>
              </w:rPr>
              <w:t xml:space="preserve"> </w:t>
            </w:r>
            <w:r w:rsidRPr="00CB608C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 w:rsidRPr="00CB608C">
              <w:rPr>
                <w:bCs/>
                <w:color w:val="000000"/>
              </w:rPr>
              <w:t>43 (0)1 521 15-0</w:t>
            </w:r>
          </w:p>
          <w:p w14:paraId="2C07F169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07797" w:rsidRPr="00591F24" w14:paraId="7B45563F" w14:textId="77777777" w:rsidTr="000E029D">
        <w:trPr>
          <w:cantSplit/>
          <w:trHeight w:val="397"/>
        </w:trPr>
        <w:tc>
          <w:tcPr>
            <w:tcW w:w="4756" w:type="dxa"/>
          </w:tcPr>
          <w:p w14:paraId="703536B8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9214C">
              <w:rPr>
                <w:b/>
                <w:bCs/>
                <w:color w:val="000000"/>
              </w:rPr>
              <w:lastRenderedPageBreak/>
              <w:t>Ελλάδα</w:t>
            </w:r>
          </w:p>
          <w:p w14:paraId="44811313" w14:textId="77777777" w:rsidR="00807797" w:rsidRPr="004504D4" w:rsidRDefault="00807797" w:rsidP="000E029D">
            <w:pPr>
              <w:autoSpaceDE w:val="0"/>
              <w:autoSpaceDN w:val="0"/>
              <w:adjustRightInd w:val="0"/>
              <w:rPr>
                <w:bCs/>
              </w:rPr>
            </w:pPr>
            <w:r w:rsidRPr="004504D4">
              <w:rPr>
                <w:lang w:val="sv-SE"/>
              </w:rPr>
              <w:t xml:space="preserve">Pfizer </w:t>
            </w:r>
            <w:r w:rsidRPr="00B9214C">
              <w:rPr>
                <w:lang w:val="el-GR"/>
              </w:rPr>
              <w:t>Ελλάς</w:t>
            </w:r>
            <w:r w:rsidRPr="004504D4">
              <w:rPr>
                <w:lang w:val="el-GR"/>
              </w:rPr>
              <w:t xml:space="preserve"> </w:t>
            </w:r>
            <w:r w:rsidRPr="004504D4">
              <w:rPr>
                <w:lang w:val="sv-SE"/>
              </w:rPr>
              <w:t>A</w:t>
            </w:r>
            <w:r w:rsidRPr="004504D4">
              <w:t>.</w:t>
            </w:r>
            <w:r w:rsidRPr="004504D4">
              <w:rPr>
                <w:lang w:val="sv-SE"/>
              </w:rPr>
              <w:t>E</w:t>
            </w:r>
            <w:r w:rsidRPr="004504D4">
              <w:t>.</w:t>
            </w:r>
          </w:p>
          <w:p w14:paraId="26C59ED7" w14:textId="54973927" w:rsidR="00807797" w:rsidRPr="004504D4" w:rsidRDefault="00807797" w:rsidP="000E029D">
            <w:pPr>
              <w:autoSpaceDE w:val="0"/>
              <w:autoSpaceDN w:val="0"/>
              <w:adjustRightInd w:val="0"/>
              <w:rPr>
                <w:bCs/>
              </w:rPr>
            </w:pPr>
            <w:r w:rsidRPr="004504D4">
              <w:rPr>
                <w:lang w:val="el-GR"/>
              </w:rPr>
              <w:t>Τηλ</w:t>
            </w:r>
            <w:r w:rsidRPr="004504D4">
              <w:t>: +</w:t>
            </w:r>
            <w:r>
              <w:t xml:space="preserve"> </w:t>
            </w:r>
            <w:r w:rsidRPr="004504D4">
              <w:t>30 210 6785800</w:t>
            </w:r>
          </w:p>
          <w:p w14:paraId="066B56E8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067" w:type="dxa"/>
          </w:tcPr>
          <w:p w14:paraId="5EF1A99E" w14:textId="77777777" w:rsidR="00807797" w:rsidRPr="00B9690D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9690D"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olska</w:t>
            </w:r>
          </w:p>
          <w:p w14:paraId="7804FA19" w14:textId="77777777" w:rsidR="00807797" w:rsidRPr="002B3657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3657">
              <w:rPr>
                <w:bCs/>
                <w:color w:val="000000"/>
              </w:rPr>
              <w:t>Pfizer Polska Sp. z o.o.</w:t>
            </w:r>
          </w:p>
          <w:p w14:paraId="71FB79E7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608C">
              <w:rPr>
                <w:color w:val="000000"/>
              </w:rPr>
              <w:t>Tel</w:t>
            </w:r>
            <w:r>
              <w:rPr>
                <w:color w:val="000000"/>
              </w:rPr>
              <w:t>.</w:t>
            </w:r>
            <w:r w:rsidRPr="00CB608C">
              <w:rPr>
                <w:color w:val="000000"/>
              </w:rPr>
              <w:t xml:space="preserve">: </w:t>
            </w:r>
            <w:r w:rsidRPr="00CB608C"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</w:rPr>
              <w:t xml:space="preserve"> </w:t>
            </w:r>
            <w:r w:rsidRPr="00CB608C">
              <w:rPr>
                <w:bCs/>
                <w:color w:val="000000"/>
              </w:rPr>
              <w:t>48 22 335 61 00</w:t>
            </w:r>
          </w:p>
          <w:p w14:paraId="5780979D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07797" w:rsidRPr="00591F24" w14:paraId="27B87C22" w14:textId="77777777" w:rsidTr="000E029D">
        <w:trPr>
          <w:cantSplit/>
          <w:trHeight w:val="397"/>
        </w:trPr>
        <w:tc>
          <w:tcPr>
            <w:tcW w:w="4756" w:type="dxa"/>
          </w:tcPr>
          <w:p w14:paraId="2E0AA487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  <w:lang w:val="nl-NL"/>
              </w:rPr>
            </w:pPr>
            <w:r w:rsidRPr="0089720F">
              <w:rPr>
                <w:b/>
                <w:bCs/>
                <w:color w:val="000000"/>
                <w:lang w:val="nl-NL"/>
              </w:rPr>
              <w:t>E</w:t>
            </w:r>
            <w:r>
              <w:rPr>
                <w:b/>
                <w:bCs/>
                <w:color w:val="000000"/>
                <w:lang w:val="nl-NL"/>
              </w:rPr>
              <w:t>spaña</w:t>
            </w:r>
          </w:p>
          <w:p w14:paraId="69568969" w14:textId="48785F24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  <w:lang w:val="nl-NL"/>
              </w:rPr>
            </w:pPr>
            <w:r w:rsidRPr="00CB608C">
              <w:rPr>
                <w:color w:val="000000"/>
                <w:lang w:val="nl-NL"/>
              </w:rPr>
              <w:t>Pfizer, S.L.</w:t>
            </w:r>
          </w:p>
          <w:p w14:paraId="37E26E17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  <w:lang w:val="nl-NL"/>
              </w:rPr>
            </w:pPr>
            <w:r w:rsidRPr="00CB608C">
              <w:rPr>
                <w:color w:val="000000"/>
                <w:lang w:val="nl-NL"/>
              </w:rPr>
              <w:t>Tel: +</w:t>
            </w:r>
            <w:r>
              <w:rPr>
                <w:color w:val="000000"/>
                <w:lang w:val="nl-NL"/>
              </w:rPr>
              <w:t xml:space="preserve"> </w:t>
            </w:r>
            <w:r w:rsidRPr="00CB608C">
              <w:rPr>
                <w:color w:val="000000"/>
                <w:lang w:val="nl-NL"/>
              </w:rPr>
              <w:t>34 91 490 99 00</w:t>
            </w:r>
          </w:p>
          <w:p w14:paraId="04A6463F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67" w:type="dxa"/>
          </w:tcPr>
          <w:p w14:paraId="79E182D9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ortugal</w:t>
            </w:r>
          </w:p>
          <w:p w14:paraId="5B65C63A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color w:val="000000"/>
              </w:rPr>
              <w:t>Laboratórios Pfizer, Lda.</w:t>
            </w:r>
          </w:p>
          <w:p w14:paraId="6A728199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color w:val="000000"/>
                <w:lang w:val="en-GB"/>
              </w:rPr>
              <w:t xml:space="preserve">Tel: </w:t>
            </w:r>
            <w:r w:rsidRPr="00CB608C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 w:rsidRPr="00CB608C">
              <w:rPr>
                <w:color w:val="000000"/>
              </w:rPr>
              <w:t>351 21 423 5500</w:t>
            </w:r>
          </w:p>
          <w:p w14:paraId="45E2C551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nl-NL"/>
              </w:rPr>
            </w:pPr>
          </w:p>
        </w:tc>
      </w:tr>
      <w:tr w:rsidR="00807797" w:rsidRPr="00591F24" w14:paraId="6C04EC39" w14:textId="77777777" w:rsidTr="000E029D">
        <w:trPr>
          <w:cantSplit/>
          <w:trHeight w:val="525"/>
        </w:trPr>
        <w:tc>
          <w:tcPr>
            <w:tcW w:w="4756" w:type="dxa"/>
          </w:tcPr>
          <w:p w14:paraId="6B7EF7AB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b/>
                <w:bCs/>
                <w:color w:val="000000"/>
              </w:rPr>
              <w:t>F</w:t>
            </w:r>
            <w:r>
              <w:rPr>
                <w:b/>
                <w:bCs/>
                <w:color w:val="000000"/>
              </w:rPr>
              <w:t>rance</w:t>
            </w:r>
          </w:p>
          <w:p w14:paraId="00F05ABA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color w:val="000000"/>
              </w:rPr>
              <w:t xml:space="preserve">Pfizer </w:t>
            </w:r>
          </w:p>
          <w:p w14:paraId="1FD551F0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color w:val="000000"/>
              </w:rPr>
              <w:t>Tél: + 33 (0)1 58 07 34 40</w:t>
            </w:r>
          </w:p>
          <w:p w14:paraId="55B518CA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5067" w:type="dxa"/>
          </w:tcPr>
          <w:p w14:paraId="1F84CFFE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720F">
              <w:rPr>
                <w:b/>
                <w:bCs/>
                <w:color w:val="000000"/>
              </w:rPr>
              <w:t>R</w:t>
            </w:r>
            <w:r>
              <w:rPr>
                <w:b/>
                <w:bCs/>
                <w:color w:val="000000"/>
              </w:rPr>
              <w:t>omânia</w:t>
            </w:r>
          </w:p>
          <w:p w14:paraId="452C13E5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608C">
              <w:t>Pfizer România S.R.L.</w:t>
            </w:r>
          </w:p>
          <w:p w14:paraId="4704231D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608C">
              <w:rPr>
                <w:bCs/>
                <w:color w:val="000000"/>
              </w:rPr>
              <w:t xml:space="preserve">Tel: </w:t>
            </w:r>
            <w:r w:rsidRPr="00CB608C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 w:rsidRPr="00CB608C">
              <w:rPr>
                <w:color w:val="000000"/>
              </w:rPr>
              <w:t>40 (0)</w:t>
            </w:r>
            <w:r>
              <w:rPr>
                <w:color w:val="000000"/>
              </w:rPr>
              <w:t xml:space="preserve"> </w:t>
            </w:r>
            <w:r w:rsidRPr="00CB608C">
              <w:rPr>
                <w:color w:val="000000"/>
              </w:rPr>
              <w:t>21 207 28 00</w:t>
            </w:r>
          </w:p>
          <w:p w14:paraId="04C3F119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nl-NL"/>
              </w:rPr>
            </w:pPr>
          </w:p>
        </w:tc>
      </w:tr>
      <w:tr w:rsidR="00807797" w:rsidRPr="00591F24" w14:paraId="3E32B296" w14:textId="77777777" w:rsidTr="000E029D">
        <w:trPr>
          <w:cantSplit/>
          <w:trHeight w:val="525"/>
        </w:trPr>
        <w:tc>
          <w:tcPr>
            <w:tcW w:w="4756" w:type="dxa"/>
          </w:tcPr>
          <w:p w14:paraId="13E743FD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it-IT"/>
              </w:rPr>
            </w:pPr>
            <w:r w:rsidRPr="00CB608C">
              <w:rPr>
                <w:b/>
                <w:bCs/>
                <w:color w:val="000000"/>
                <w:lang w:val="it-IT"/>
              </w:rPr>
              <w:t>H</w:t>
            </w:r>
            <w:r>
              <w:rPr>
                <w:b/>
                <w:bCs/>
                <w:color w:val="000000"/>
                <w:lang w:val="it-IT"/>
              </w:rPr>
              <w:t>rvatska</w:t>
            </w:r>
          </w:p>
          <w:p w14:paraId="2A280F5D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  <w:lang w:val="it-IT"/>
              </w:rPr>
            </w:pPr>
            <w:r w:rsidRPr="00CB608C">
              <w:rPr>
                <w:bCs/>
                <w:color w:val="000000"/>
                <w:lang w:val="it-IT"/>
              </w:rPr>
              <w:t>Pfizer Croatia d.o.o.</w:t>
            </w:r>
          </w:p>
          <w:p w14:paraId="5DE21D14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color w:val="000000"/>
              </w:rPr>
              <w:t xml:space="preserve">Tel: </w:t>
            </w:r>
            <w:r w:rsidRPr="00CB608C"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</w:rPr>
              <w:t xml:space="preserve"> </w:t>
            </w:r>
            <w:r w:rsidRPr="00CB608C">
              <w:rPr>
                <w:bCs/>
                <w:color w:val="000000"/>
              </w:rPr>
              <w:t>385 1 3908 777</w:t>
            </w:r>
          </w:p>
          <w:p w14:paraId="46826E3E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067" w:type="dxa"/>
          </w:tcPr>
          <w:p w14:paraId="14CC2288" w14:textId="4CE6B6FA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B608C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lovenija</w:t>
            </w:r>
          </w:p>
          <w:p w14:paraId="7655855C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608C">
              <w:rPr>
                <w:bCs/>
                <w:color w:val="000000"/>
              </w:rPr>
              <w:t>Pfizer Luxembourg SARL</w:t>
            </w:r>
            <w:r w:rsidRPr="00CB608C">
              <w:rPr>
                <w:bCs/>
                <w:color w:val="000000"/>
              </w:rPr>
              <w:br/>
              <w:t>Pfizer, podružnica za svetovanje s področja farmacevtske dejavnosti, Ljubljana</w:t>
            </w:r>
          </w:p>
          <w:p w14:paraId="49E9FEFA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color w:val="000000"/>
              </w:rPr>
              <w:t xml:space="preserve">Tel: </w:t>
            </w:r>
            <w:r w:rsidRPr="00CB608C"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</w:rPr>
              <w:t xml:space="preserve"> </w:t>
            </w:r>
            <w:r w:rsidRPr="00CB608C">
              <w:rPr>
                <w:bCs/>
                <w:color w:val="000000"/>
              </w:rPr>
              <w:t>386 (0)1 52 11 400</w:t>
            </w:r>
          </w:p>
          <w:p w14:paraId="30E78DAB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07797" w:rsidRPr="00591F24" w14:paraId="575D8DB5" w14:textId="77777777" w:rsidTr="000E029D">
        <w:trPr>
          <w:cantSplit/>
          <w:trHeight w:val="525"/>
        </w:trPr>
        <w:tc>
          <w:tcPr>
            <w:tcW w:w="4756" w:type="dxa"/>
          </w:tcPr>
          <w:p w14:paraId="39F9F9B0" w14:textId="77777777" w:rsidR="00807797" w:rsidRPr="00CB608C" w:rsidRDefault="00807797" w:rsidP="000E029D">
            <w:pPr>
              <w:rPr>
                <w:b/>
                <w:bCs/>
                <w:color w:val="000000"/>
              </w:rPr>
            </w:pPr>
            <w:r w:rsidRPr="00CB608C"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</w:rPr>
              <w:t>reland</w:t>
            </w:r>
          </w:p>
          <w:p w14:paraId="45EC9C92" w14:textId="77777777" w:rsidR="00807797" w:rsidRPr="00CB608C" w:rsidRDefault="00807797" w:rsidP="000E029D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Pfizer Healthcare Ireland Unlimited Company</w:t>
            </w:r>
          </w:p>
          <w:p w14:paraId="213F5965" w14:textId="77777777" w:rsidR="00807797" w:rsidRPr="00CB608C" w:rsidRDefault="00807797" w:rsidP="000E029D">
            <w:pPr>
              <w:rPr>
                <w:color w:val="000000"/>
                <w:lang w:val="en-GB"/>
              </w:rPr>
            </w:pPr>
            <w:r w:rsidRPr="00CB608C">
              <w:rPr>
                <w:color w:val="000000"/>
                <w:lang w:val="en-GB"/>
              </w:rPr>
              <w:t xml:space="preserve">Tel: </w:t>
            </w:r>
            <w:r>
              <w:rPr>
                <w:color w:val="000000"/>
                <w:lang w:val="en-GB"/>
              </w:rPr>
              <w:t xml:space="preserve">+ </w:t>
            </w:r>
            <w:r w:rsidRPr="00CB608C">
              <w:rPr>
                <w:color w:val="000000"/>
                <w:lang w:val="en-GB"/>
              </w:rPr>
              <w:t>1800 633 363 (toll free)</w:t>
            </w:r>
          </w:p>
          <w:p w14:paraId="16552EB1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Tel:</w:t>
            </w:r>
            <w:r w:rsidRPr="00CB608C">
              <w:rPr>
                <w:color w:val="000000"/>
                <w:lang w:val="en-GB"/>
              </w:rPr>
              <w:t xml:space="preserve"> +</w:t>
            </w:r>
            <w:r>
              <w:rPr>
                <w:color w:val="000000"/>
                <w:lang w:val="en-GB"/>
              </w:rPr>
              <w:t xml:space="preserve"> </w:t>
            </w:r>
            <w:r w:rsidRPr="00CB608C">
              <w:rPr>
                <w:color w:val="000000"/>
                <w:lang w:val="en-GB"/>
              </w:rPr>
              <w:t>44 (0)1304 616161</w:t>
            </w:r>
          </w:p>
          <w:p w14:paraId="5CECFC37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067" w:type="dxa"/>
          </w:tcPr>
          <w:p w14:paraId="0A94A180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720F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lovenská republika</w:t>
            </w:r>
          </w:p>
          <w:p w14:paraId="030464F9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bCs/>
                <w:color w:val="000000"/>
              </w:rPr>
              <w:t>Pfizer Luxembourg SARL, organizačná zložka</w:t>
            </w:r>
          </w:p>
          <w:p w14:paraId="5AA26425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color w:val="000000"/>
              </w:rPr>
              <w:t xml:space="preserve">Tel: </w:t>
            </w:r>
            <w:r w:rsidRPr="00CB608C"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</w:rPr>
              <w:t xml:space="preserve"> </w:t>
            </w:r>
            <w:r w:rsidRPr="00CB608C">
              <w:rPr>
                <w:bCs/>
                <w:color w:val="000000"/>
              </w:rPr>
              <w:t>421</w:t>
            </w:r>
            <w:r>
              <w:rPr>
                <w:bCs/>
                <w:color w:val="000000"/>
              </w:rPr>
              <w:t xml:space="preserve"> </w:t>
            </w:r>
            <w:r w:rsidRPr="00CB608C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 </w:t>
            </w:r>
            <w:r w:rsidRPr="00CB608C">
              <w:rPr>
                <w:bCs/>
                <w:color w:val="000000"/>
              </w:rPr>
              <w:t>3355 5500</w:t>
            </w:r>
          </w:p>
          <w:p w14:paraId="22E8C86C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07797" w:rsidRPr="00591F24" w14:paraId="0671E9EF" w14:textId="77777777" w:rsidTr="000E029D">
        <w:trPr>
          <w:cantSplit/>
          <w:trHeight w:val="525"/>
        </w:trPr>
        <w:tc>
          <w:tcPr>
            <w:tcW w:w="4756" w:type="dxa"/>
          </w:tcPr>
          <w:p w14:paraId="3B12349E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Ísland</w:t>
            </w:r>
          </w:p>
          <w:p w14:paraId="44795F66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bCs/>
                <w:color w:val="000000"/>
              </w:rPr>
              <w:t>Icepharma hf.</w:t>
            </w:r>
          </w:p>
          <w:p w14:paraId="7F4DA943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608C">
              <w:rPr>
                <w:bCs/>
                <w:color w:val="000000"/>
              </w:rPr>
              <w:t>Sími: +</w:t>
            </w:r>
            <w:r>
              <w:rPr>
                <w:bCs/>
                <w:color w:val="000000"/>
              </w:rPr>
              <w:t xml:space="preserve"> </w:t>
            </w:r>
            <w:r w:rsidRPr="00CB608C">
              <w:rPr>
                <w:bCs/>
                <w:color w:val="000000"/>
              </w:rPr>
              <w:t>354 540 8000</w:t>
            </w:r>
          </w:p>
          <w:p w14:paraId="61636E0B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67" w:type="dxa"/>
          </w:tcPr>
          <w:p w14:paraId="3E817BD4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Suomi/</w:t>
            </w:r>
            <w:r w:rsidRPr="0089720F">
              <w:rPr>
                <w:b/>
                <w:bCs/>
                <w:color w:val="000000"/>
              </w:rPr>
              <w:t>F</w:t>
            </w:r>
            <w:r>
              <w:rPr>
                <w:b/>
                <w:bCs/>
                <w:color w:val="000000"/>
              </w:rPr>
              <w:t>inland</w:t>
            </w:r>
          </w:p>
          <w:p w14:paraId="08785A12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color w:val="000000"/>
              </w:rPr>
              <w:t>Pfizer Oy</w:t>
            </w:r>
          </w:p>
          <w:p w14:paraId="0C242727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color w:val="000000"/>
              </w:rPr>
              <w:t>Puh/Tel: +358 (0)9 430 040</w:t>
            </w:r>
          </w:p>
          <w:p w14:paraId="61FEC900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07797" w:rsidRPr="00591F24" w14:paraId="452FA26C" w14:textId="77777777" w:rsidTr="000E029D">
        <w:trPr>
          <w:cantSplit/>
          <w:trHeight w:val="523"/>
        </w:trPr>
        <w:tc>
          <w:tcPr>
            <w:tcW w:w="4756" w:type="dxa"/>
          </w:tcPr>
          <w:p w14:paraId="5B281CA3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</w:rPr>
              <w:t>talia</w:t>
            </w:r>
          </w:p>
          <w:p w14:paraId="2CDF7681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color w:val="000000"/>
              </w:rPr>
              <w:t>Pfizer S</w:t>
            </w:r>
            <w:r>
              <w:rPr>
                <w:color w:val="000000"/>
              </w:rPr>
              <w:t>.</w:t>
            </w:r>
            <w:r w:rsidRPr="00CB608C">
              <w:rPr>
                <w:color w:val="000000"/>
              </w:rPr>
              <w:t>r</w:t>
            </w:r>
            <w:r>
              <w:rPr>
                <w:color w:val="000000"/>
              </w:rPr>
              <w:t>.</w:t>
            </w:r>
            <w:r w:rsidRPr="00CB608C">
              <w:rPr>
                <w:color w:val="000000"/>
              </w:rPr>
              <w:t>l</w:t>
            </w:r>
            <w:r>
              <w:rPr>
                <w:color w:val="000000"/>
              </w:rPr>
              <w:t>.</w:t>
            </w:r>
            <w:r w:rsidRPr="00CB608C">
              <w:rPr>
                <w:color w:val="000000"/>
              </w:rPr>
              <w:t xml:space="preserve"> </w:t>
            </w:r>
          </w:p>
          <w:p w14:paraId="13D1EBD0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color w:val="000000"/>
              </w:rPr>
              <w:t>Tel: +</w:t>
            </w:r>
            <w:r>
              <w:rPr>
                <w:color w:val="000000"/>
              </w:rPr>
              <w:t xml:space="preserve"> </w:t>
            </w:r>
            <w:r w:rsidRPr="00CB608C">
              <w:rPr>
                <w:color w:val="000000"/>
              </w:rPr>
              <w:t>39 06 33 18 21</w:t>
            </w:r>
          </w:p>
          <w:p w14:paraId="77503FD5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67" w:type="dxa"/>
          </w:tcPr>
          <w:p w14:paraId="5CADD433" w14:textId="77777777" w:rsidR="00807797" w:rsidRPr="00CB608C" w:rsidRDefault="00807797" w:rsidP="000E029D">
            <w:pPr>
              <w:rPr>
                <w:b/>
                <w:bCs/>
                <w:color w:val="000000"/>
              </w:rPr>
            </w:pPr>
            <w:r w:rsidRPr="00CB608C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verige</w:t>
            </w:r>
          </w:p>
          <w:p w14:paraId="13B29241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bCs/>
              </w:rPr>
              <w:t>Pfizer AB</w:t>
            </w:r>
          </w:p>
          <w:p w14:paraId="44A18667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608C">
              <w:rPr>
                <w:color w:val="000000"/>
              </w:rPr>
              <w:t xml:space="preserve">Tel: </w:t>
            </w:r>
            <w:r w:rsidRPr="00CB608C">
              <w:rPr>
                <w:bCs/>
              </w:rPr>
              <w:t>+</w:t>
            </w:r>
            <w:r>
              <w:rPr>
                <w:bCs/>
              </w:rPr>
              <w:t xml:space="preserve"> </w:t>
            </w:r>
            <w:r w:rsidRPr="00CB608C">
              <w:rPr>
                <w:bCs/>
              </w:rPr>
              <w:t>46 (0)8 550 520 00</w:t>
            </w:r>
          </w:p>
          <w:p w14:paraId="03ADFF81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07797" w:rsidRPr="00591F24" w14:paraId="593DE9DC" w14:textId="77777777" w:rsidTr="000E029D">
        <w:trPr>
          <w:cantSplit/>
          <w:trHeight w:val="397"/>
        </w:trPr>
        <w:tc>
          <w:tcPr>
            <w:tcW w:w="4756" w:type="dxa"/>
          </w:tcPr>
          <w:p w14:paraId="4F76E9AB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14C">
              <w:rPr>
                <w:b/>
                <w:bCs/>
                <w:color w:val="000000"/>
              </w:rPr>
              <w:t>Κύπρος</w:t>
            </w:r>
          </w:p>
          <w:p w14:paraId="1FEF1632" w14:textId="77777777" w:rsidR="00807797" w:rsidRPr="00BE2CAF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2CAF">
              <w:rPr>
                <w:color w:val="000000"/>
              </w:rPr>
              <w:t>Pfizer Ελλάς Α.Ε. (Cyprus Branch)</w:t>
            </w:r>
          </w:p>
          <w:p w14:paraId="3233442C" w14:textId="4A0678ED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2CAF">
              <w:rPr>
                <w:color w:val="000000"/>
              </w:rPr>
              <w:t>Τηλ: +357 22817690</w:t>
            </w:r>
          </w:p>
          <w:p w14:paraId="73CB14D0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67" w:type="dxa"/>
          </w:tcPr>
          <w:p w14:paraId="5EED8616" w14:textId="77777777" w:rsidR="00807797" w:rsidRPr="00365E64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</w:p>
        </w:tc>
      </w:tr>
      <w:tr w:rsidR="00807797" w:rsidRPr="00591F24" w14:paraId="42777575" w14:textId="77777777" w:rsidTr="000E029D">
        <w:trPr>
          <w:cantSplit/>
          <w:trHeight w:val="397"/>
        </w:trPr>
        <w:tc>
          <w:tcPr>
            <w:tcW w:w="4756" w:type="dxa"/>
          </w:tcPr>
          <w:p w14:paraId="37417E08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B608C">
              <w:rPr>
                <w:b/>
                <w:bCs/>
                <w:color w:val="000000"/>
              </w:rPr>
              <w:t>L</w:t>
            </w:r>
            <w:r>
              <w:rPr>
                <w:b/>
                <w:bCs/>
                <w:color w:val="000000"/>
              </w:rPr>
              <w:t>atvija</w:t>
            </w:r>
          </w:p>
          <w:p w14:paraId="668CBBF7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608C">
              <w:rPr>
                <w:bCs/>
                <w:color w:val="000000"/>
              </w:rPr>
              <w:t>Pfizer Luxembourg SARL filiāle Latvijā</w:t>
            </w:r>
          </w:p>
          <w:p w14:paraId="4013E260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608C">
              <w:rPr>
                <w:color w:val="000000"/>
              </w:rPr>
              <w:t xml:space="preserve">Tel: </w:t>
            </w:r>
            <w:r w:rsidRPr="00CB608C">
              <w:rPr>
                <w:bCs/>
                <w:color w:val="000000"/>
              </w:rPr>
              <w:t>+ 371 670 35 775</w:t>
            </w:r>
          </w:p>
          <w:p w14:paraId="55E04913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067" w:type="dxa"/>
          </w:tcPr>
          <w:p w14:paraId="186053B1" w14:textId="77777777" w:rsidR="00807797" w:rsidRPr="00CB608C" w:rsidRDefault="00807797" w:rsidP="000E02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14:paraId="0F566A74" w14:textId="77777777" w:rsidR="00F73690" w:rsidRPr="00D87760" w:rsidRDefault="00F73690" w:rsidP="009C265F">
      <w:pPr>
        <w:autoSpaceDE w:val="0"/>
        <w:autoSpaceDN w:val="0"/>
        <w:adjustRightInd w:val="0"/>
        <w:rPr>
          <w:color w:val="000000"/>
        </w:rPr>
      </w:pPr>
    </w:p>
    <w:p w14:paraId="013E8F87" w14:textId="77777777" w:rsidR="004E2987" w:rsidRPr="00077541" w:rsidRDefault="004E2987" w:rsidP="00A12438">
      <w:pPr>
        <w:pStyle w:val="BodyText"/>
        <w:kinsoku w:val="0"/>
        <w:overflowPunct w:val="0"/>
        <w:ind w:left="0" w:firstLine="0"/>
        <w:rPr>
          <w:b w:val="0"/>
          <w:bCs w:val="0"/>
          <w:lang w:val="en-GB"/>
        </w:rPr>
      </w:pPr>
    </w:p>
    <w:p w14:paraId="5814E809" w14:textId="77777777" w:rsidR="00F73690" w:rsidRPr="00D87760" w:rsidRDefault="00F73690" w:rsidP="00A12438">
      <w:pPr>
        <w:tabs>
          <w:tab w:val="left" w:pos="2534"/>
          <w:tab w:val="left" w:pos="3119"/>
        </w:tabs>
        <w:rPr>
          <w:rFonts w:eastAsia="TimesNewRoman,Bold"/>
          <w:b/>
          <w:bCs/>
        </w:rPr>
      </w:pPr>
      <w:r>
        <w:rPr>
          <w:b/>
        </w:rPr>
        <w:t xml:space="preserve">A betegtájékoztató legutóbbi felülvizsgálatának dátuma: </w:t>
      </w:r>
    </w:p>
    <w:p w14:paraId="351691BD" w14:textId="77777777" w:rsidR="00F73690" w:rsidRPr="00D87760" w:rsidRDefault="00F73690" w:rsidP="00A12438"/>
    <w:p w14:paraId="3DE1D740" w14:textId="78BEB585" w:rsidR="00F73690" w:rsidRPr="00D87760" w:rsidRDefault="00F73690" w:rsidP="00A12438">
      <w:r>
        <w:t xml:space="preserve">A gyógyszerről részletes információ az Európai Gyógyszerügynökség internetes honlapján </w:t>
      </w:r>
      <w:hyperlink r:id="rId16" w:history="1">
        <w:r w:rsidR="00B2773A" w:rsidRPr="00077541">
          <w:rPr>
            <w:rStyle w:val="Hyperlink"/>
          </w:rPr>
          <w:t>(</w:t>
        </w:r>
        <w:r w:rsidR="00077541" w:rsidRPr="00077541">
          <w:rPr>
            <w:rStyle w:val="Hyperlink"/>
          </w:rPr>
          <w:t>http://www.ema.europa.eu</w:t>
        </w:r>
        <w:r w:rsidR="00B2773A" w:rsidRPr="00077541">
          <w:rPr>
            <w:rStyle w:val="Hyperlink"/>
          </w:rPr>
          <w:t>/) található.</w:t>
        </w:r>
      </w:hyperlink>
    </w:p>
    <w:p w14:paraId="1C0B990E" w14:textId="77777777" w:rsidR="00F73690" w:rsidRPr="00D87760" w:rsidRDefault="00F73690" w:rsidP="00A12438"/>
    <w:p w14:paraId="03FB69A8" w14:textId="77777777" w:rsidR="00F73690" w:rsidRPr="00D87760" w:rsidRDefault="00F73690" w:rsidP="00A12438">
      <w:r w:rsidRPr="001A3D4F">
        <w:br w:type="page"/>
      </w:r>
    </w:p>
    <w:p w14:paraId="5F111504" w14:textId="77777777" w:rsidR="00F73690" w:rsidRPr="00D87760" w:rsidRDefault="00F73690" w:rsidP="00A12438">
      <w:pPr>
        <w:tabs>
          <w:tab w:val="left" w:pos="2534"/>
          <w:tab w:val="left" w:pos="3119"/>
        </w:tabs>
        <w:rPr>
          <w:rFonts w:eastAsia="TimesNewRoman,Bold"/>
          <w:b/>
          <w:bCs/>
        </w:rPr>
      </w:pPr>
      <w:r>
        <w:rPr>
          <w:color w:val="000000"/>
        </w:rPr>
        <w:lastRenderedPageBreak/>
        <w:t>------------------------------------------------------------------------------------------------------------------------</w:t>
      </w:r>
    </w:p>
    <w:p w14:paraId="2D602321" w14:textId="77777777" w:rsidR="00F73690" w:rsidRPr="00D87760" w:rsidRDefault="00F73690" w:rsidP="00A12438">
      <w:pPr>
        <w:rPr>
          <w:rFonts w:eastAsia="TimesNewRoman,Bold"/>
          <w:b/>
          <w:bCs/>
        </w:rPr>
      </w:pPr>
    </w:p>
    <w:p w14:paraId="5C30794F" w14:textId="77777777" w:rsidR="00F73690" w:rsidRPr="00D87760" w:rsidRDefault="00F73690" w:rsidP="00A12438">
      <w:pPr>
        <w:rPr>
          <w:b/>
          <w:bCs/>
        </w:rPr>
      </w:pPr>
      <w:r>
        <w:rPr>
          <w:b/>
        </w:rPr>
        <w:t>Az alábbi információk kizárólag egészségügyi szakembereknek szólnak</w:t>
      </w:r>
    </w:p>
    <w:p w14:paraId="4AAAC11D" w14:textId="77777777" w:rsidR="00F73690" w:rsidRPr="00D87760" w:rsidRDefault="00F73690" w:rsidP="00A12438"/>
    <w:p w14:paraId="13BF4137" w14:textId="77777777" w:rsidR="00F73690" w:rsidRPr="00D87760" w:rsidRDefault="00F73690" w:rsidP="00A12438">
      <w:r>
        <w:t xml:space="preserve">Fontos: </w:t>
      </w:r>
      <w:r w:rsidR="00FA3161">
        <w:t>A</w:t>
      </w:r>
      <w:r>
        <w:t xml:space="preserve"> </w:t>
      </w:r>
      <w:r w:rsidR="00FA3161">
        <w:t xml:space="preserve">gyógyszer </w:t>
      </w:r>
      <w:r>
        <w:t>felírása előtt</w:t>
      </w:r>
      <w:r w:rsidR="00FA3161">
        <w:t xml:space="preserve"> kérjük,</w:t>
      </w:r>
      <w:r>
        <w:t xml:space="preserve"> olvassa el az alkalmazási előírását.</w:t>
      </w:r>
    </w:p>
    <w:p w14:paraId="2B359FFE" w14:textId="77777777" w:rsidR="00F73690" w:rsidRPr="00D87760" w:rsidRDefault="00F73690" w:rsidP="00A12438"/>
    <w:p w14:paraId="434791EA" w14:textId="77777777" w:rsidR="00F73690" w:rsidRPr="00FA3161" w:rsidRDefault="00F73690" w:rsidP="00A12438">
      <w:pPr>
        <w:rPr>
          <w:u w:val="single"/>
        </w:rPr>
      </w:pPr>
      <w:r w:rsidRPr="00672AD7">
        <w:rPr>
          <w:u w:val="single"/>
        </w:rPr>
        <w:t>A készítmény felhasználására és kezelésére vonatkozó útmutatások</w:t>
      </w:r>
    </w:p>
    <w:p w14:paraId="2BB59227" w14:textId="77777777" w:rsidR="00F73690" w:rsidRPr="00FA3161" w:rsidRDefault="00F73690" w:rsidP="00A12438">
      <w:pPr>
        <w:rPr>
          <w:u w:val="single"/>
        </w:rPr>
      </w:pPr>
    </w:p>
    <w:p w14:paraId="6FB4BB54" w14:textId="77777777" w:rsidR="00F73690" w:rsidRPr="00D87760" w:rsidRDefault="00F73690" w:rsidP="00A12438">
      <w:r w:rsidRPr="00672AD7">
        <w:t>500</w:t>
      </w:r>
      <w:r w:rsidR="00FA3161" w:rsidRPr="00672AD7">
        <w:t> </w:t>
      </w:r>
      <w:r w:rsidRPr="00672AD7">
        <w:t xml:space="preserve">mg </w:t>
      </w:r>
      <w:r w:rsidR="00453775" w:rsidRPr="00453775">
        <w:t>por oldatos injekcióhoz vagy infúzióhoz</w:t>
      </w:r>
      <w:r w:rsidRPr="00672AD7">
        <w:t>:</w:t>
      </w:r>
    </w:p>
    <w:p w14:paraId="03838B91" w14:textId="77777777" w:rsidR="00F73690" w:rsidRDefault="00F73690" w:rsidP="00A12438"/>
    <w:p w14:paraId="688DEB80" w14:textId="77777777" w:rsidR="00A02E5C" w:rsidRPr="00D87760" w:rsidRDefault="00634BBA" w:rsidP="00A02E5C">
      <w:r w:rsidRPr="00634BBA">
        <w:t xml:space="preserve">Felnőtteknél </w:t>
      </w:r>
      <w:r>
        <w:t>a</w:t>
      </w:r>
      <w:r w:rsidR="00A02E5C">
        <w:t xml:space="preserve"> Daptomycin Hospira</w:t>
      </w:r>
      <w:r w:rsidR="00A02E5C">
        <w:noBreakHyphen/>
        <w:t xml:space="preserve">t intravénásan </w:t>
      </w:r>
      <w:r w:rsidR="00A02E5C" w:rsidRPr="00F42066">
        <w:t>l</w:t>
      </w:r>
      <w:r w:rsidR="00A02E5C">
        <w:t>ehet alkalmazni 30</w:t>
      </w:r>
      <w:r w:rsidR="00DA40F4">
        <w:t> </w:t>
      </w:r>
      <w:r w:rsidR="00A02E5C">
        <w:t>perces infúzióként vagy 2 </w:t>
      </w:r>
      <w:r w:rsidR="00A02E5C" w:rsidRPr="00F42066">
        <w:t xml:space="preserve">perces </w:t>
      </w:r>
      <w:r w:rsidR="00A02E5C">
        <w:t>injekcióként (lásd 4.2 és 5.2 </w:t>
      </w:r>
      <w:r w:rsidR="00A02E5C" w:rsidRPr="00F42066">
        <w:t xml:space="preserve">pont). </w:t>
      </w:r>
      <w:r w:rsidRPr="00634BBA">
        <w:t>A felnőtt adagolástól eltérően, a daptomicint gyermekkorú betegeknek nem szabad 2</w:t>
      </w:r>
      <w:r w:rsidR="00DA40F4">
        <w:t> </w:t>
      </w:r>
      <w:r>
        <w:t>perces injekcióként beadni. A 7</w:t>
      </w:r>
      <w:r w:rsidR="00453775">
        <w:t> </w:t>
      </w:r>
      <w:r>
        <w:softHyphen/>
      </w:r>
      <w:r w:rsidR="00453775">
        <w:t> </w:t>
      </w:r>
      <w:r w:rsidR="007C58E8">
        <w:t xml:space="preserve">betöltött </w:t>
      </w:r>
      <w:r>
        <w:t>1</w:t>
      </w:r>
      <w:r w:rsidR="007C58E8">
        <w:t>8</w:t>
      </w:r>
      <w:r w:rsidR="00DA40F4">
        <w:t> </w:t>
      </w:r>
      <w:r>
        <w:t>éves gyermek</w:t>
      </w:r>
      <w:r w:rsidR="007C58E8">
        <w:t>eknek és serdülőknek</w:t>
      </w:r>
      <w:r w:rsidRPr="00634BBA">
        <w:t xml:space="preserve"> a daptomicint 30</w:t>
      </w:r>
      <w:r w:rsidR="00DA40F4">
        <w:t> </w:t>
      </w:r>
      <w:r w:rsidRPr="00634BBA">
        <w:t>perces infúzióban kell b</w:t>
      </w:r>
      <w:r>
        <w:t>eadni. Hét évesnél fiatalabb, 9</w:t>
      </w:r>
      <w:r>
        <w:softHyphen/>
      </w:r>
      <w:r w:rsidRPr="00634BBA">
        <w:t>12 mg/ttkg dó</w:t>
      </w:r>
      <w:r>
        <w:t>zis</w:t>
      </w:r>
      <w:r w:rsidR="007C58E8">
        <w:t xml:space="preserve">sal kezelt </w:t>
      </w:r>
      <w:r>
        <w:t>gyermekgyógyászati</w:t>
      </w:r>
      <w:r w:rsidRPr="00634BBA">
        <w:t xml:space="preserve"> betegeknek a daptomicin</w:t>
      </w:r>
      <w:r>
        <w:t>t 60</w:t>
      </w:r>
      <w:r w:rsidR="00DA40F4">
        <w:t> </w:t>
      </w:r>
      <w:r>
        <w:t xml:space="preserve">perces infúzióban </w:t>
      </w:r>
      <w:r w:rsidRPr="00634BBA">
        <w:t>kell beadni</w:t>
      </w:r>
      <w:r w:rsidR="00A02E5C" w:rsidRPr="00F42066">
        <w:t>Az infúzióhoz történő oldatkészítés egy további, az alábbiakban részletezett hígítási lépést igényel.</w:t>
      </w:r>
    </w:p>
    <w:p w14:paraId="279085B0" w14:textId="77777777" w:rsidR="00A02E5C" w:rsidRPr="00D87760" w:rsidRDefault="00A02E5C" w:rsidP="00A02E5C"/>
    <w:p w14:paraId="6E6571E6" w14:textId="77777777" w:rsidR="00A02E5C" w:rsidRPr="00FA3161" w:rsidRDefault="00A02E5C" w:rsidP="00A02E5C">
      <w:pPr>
        <w:rPr>
          <w:b/>
        </w:rPr>
      </w:pPr>
      <w:r w:rsidRPr="00FA3161">
        <w:rPr>
          <w:b/>
        </w:rPr>
        <w:t xml:space="preserve">30  perces </w:t>
      </w:r>
      <w:r w:rsidR="00630E40">
        <w:rPr>
          <w:b/>
        </w:rPr>
        <w:t xml:space="preserve">vagy 60 perces </w:t>
      </w:r>
      <w:r w:rsidRPr="00FA3161">
        <w:rPr>
          <w:b/>
        </w:rPr>
        <w:t>intravénás infúzióban adott Daptomycin Hospira</w:t>
      </w:r>
    </w:p>
    <w:p w14:paraId="44CF70E7" w14:textId="77777777" w:rsidR="00A02E5C" w:rsidRDefault="00A02E5C" w:rsidP="00A02E5C"/>
    <w:p w14:paraId="652B1A91" w14:textId="77777777" w:rsidR="00A02E5C" w:rsidRPr="00D87760" w:rsidRDefault="00A02E5C" w:rsidP="00A02E5C">
      <w:r>
        <w:t>Az 50 </w:t>
      </w:r>
      <w:r w:rsidRPr="00F42066">
        <w:t xml:space="preserve">mg/ml koncentrációjú </w:t>
      </w:r>
      <w:r>
        <w:t>Daptomycin Hospira</w:t>
      </w:r>
      <w:r w:rsidRPr="00F42066">
        <w:t xml:space="preserve"> infúzió elkészítésé</w:t>
      </w:r>
      <w:r>
        <w:t>hez a liofilizált készítményt 10 ml 9 mg/ml</w:t>
      </w:r>
      <w:r>
        <w:noBreakHyphen/>
      </w:r>
      <w:r w:rsidRPr="00F42066">
        <w:t xml:space="preserve">es </w:t>
      </w:r>
      <w:r>
        <w:t>(0,9%</w:t>
      </w:r>
      <w:r>
        <w:noBreakHyphen/>
      </w:r>
      <w:r w:rsidRPr="00F42066">
        <w:t>os) nátrium-klorid oldatos injekcióval kell feloldani.</w:t>
      </w:r>
    </w:p>
    <w:p w14:paraId="41A725E9" w14:textId="77777777" w:rsidR="00A02E5C" w:rsidRPr="00D87760" w:rsidRDefault="00A02E5C" w:rsidP="00A02E5C"/>
    <w:p w14:paraId="44663170" w14:textId="77777777" w:rsidR="00A02E5C" w:rsidRPr="00D87760" w:rsidRDefault="00A02E5C" w:rsidP="00A02E5C">
      <w:r w:rsidRPr="00F42066">
        <w:t>A teljesen feloldódott készítmény tiszta, az injekciós üveg szélei körül lehet néhány apró buborék vagy hab.</w:t>
      </w:r>
    </w:p>
    <w:p w14:paraId="1F836EB4" w14:textId="77777777" w:rsidR="00A02E5C" w:rsidRPr="00D87760" w:rsidRDefault="00A02E5C" w:rsidP="00A02E5C"/>
    <w:p w14:paraId="103AC124" w14:textId="77777777" w:rsidR="00A02E5C" w:rsidRPr="00D87760" w:rsidRDefault="00A02E5C" w:rsidP="00A02E5C">
      <w:r>
        <w:t>A Daptomycin Hospira intravénás infúzió elkészítéséhez</w:t>
      </w:r>
      <w:r w:rsidRPr="00A843D9">
        <w:t xml:space="preserve"> </w:t>
      </w:r>
      <w:r w:rsidRPr="00F42066">
        <w:t xml:space="preserve">kérjük, </w:t>
      </w:r>
      <w:r w:rsidR="007C58E8">
        <w:t xml:space="preserve">hogy </w:t>
      </w:r>
      <w:r w:rsidRPr="00F42066">
        <w:t>pontosan tartsa be a következő</w:t>
      </w:r>
      <w:r w:rsidR="004C5422">
        <w:t xml:space="preserve"> utasításokat:</w:t>
      </w:r>
    </w:p>
    <w:p w14:paraId="39103C13" w14:textId="77777777" w:rsidR="00A02E5C" w:rsidRPr="00D87760" w:rsidRDefault="00A02E5C" w:rsidP="00A02E5C">
      <w:r>
        <w:t xml:space="preserve">A liofilizált Daptomycin Hospira </w:t>
      </w:r>
      <w:r w:rsidRPr="00F42066">
        <w:t>feloldását mindvégig aszeptikus technikával kell végezni</w:t>
      </w:r>
      <w:r>
        <w:t>.</w:t>
      </w:r>
    </w:p>
    <w:p w14:paraId="3EDD6F02" w14:textId="77777777" w:rsidR="00B663DA" w:rsidRDefault="00B663DA" w:rsidP="00B663DA">
      <w:r>
        <w:t xml:space="preserve">A </w:t>
      </w:r>
      <w:r w:rsidR="00062DE4">
        <w:t xml:space="preserve">habzás minimálisra történő csökkentése érdekében </w:t>
      </w:r>
      <w:r>
        <w:t xml:space="preserve">feloldás </w:t>
      </w:r>
      <w:r w:rsidR="00062DE4">
        <w:t>alatt</w:t>
      </w:r>
      <w:r>
        <w:t xml:space="preserve"> és azt követően KERÜLNI KELL az injekciós üveg erőteljes keverését vagy rázását.</w:t>
      </w:r>
    </w:p>
    <w:p w14:paraId="4FF86BDA" w14:textId="77777777" w:rsidR="00B663DA" w:rsidRDefault="00B663DA" w:rsidP="00A02E5C">
      <w:pPr>
        <w:ind w:left="567" w:hanging="567"/>
      </w:pPr>
    </w:p>
    <w:p w14:paraId="084E7905" w14:textId="77777777" w:rsidR="00A02E5C" w:rsidRPr="00D87760" w:rsidRDefault="00A02E5C" w:rsidP="00A02E5C">
      <w:pPr>
        <w:ind w:left="567" w:hanging="567"/>
      </w:pPr>
      <w:r>
        <w:t>1.</w:t>
      </w:r>
      <w:r>
        <w:tab/>
      </w:r>
      <w:r w:rsidRPr="00F42066">
        <w:t>Távolítsuk el a lepattintható polipropilén kupakot, hogy láthatóvá váljon a gumidugó központi része. Alkoholos vagy más, antiszeptikus oldatot tartalmazó törlővel töröljük le a gumidugó tetejét, és hagyjuk megszáradni</w:t>
      </w:r>
      <w:r w:rsidR="00B663DA">
        <w:t xml:space="preserve"> (adott esetben végezzük el a fenti műveleteket a nátrium</w:t>
      </w:r>
      <w:r w:rsidR="00B663DA">
        <w:noBreakHyphen/>
        <w:t>klorid oldatos injekciós üveggel is)</w:t>
      </w:r>
      <w:r w:rsidRPr="00F42066">
        <w:t>. A tisztítás után ne érintsük meg a gumidugót, és ne hagyjuk, hogy bármilyen más felszí</w:t>
      </w:r>
      <w:r>
        <w:t>nhez hozzáérjen! Szívjunk fel 10 ml 9 mg/ml-es (0,9%</w:t>
      </w:r>
      <w:r>
        <w:noBreakHyphen/>
      </w:r>
      <w:r w:rsidRPr="00F42066">
        <w:t>os), injekcióhoz való nátrium-klorid oldatot egy fecske</w:t>
      </w:r>
      <w:r>
        <w:t>ndőbe, használjunk ehhez egy 21 G</w:t>
      </w:r>
      <w:r>
        <w:noBreakHyphen/>
      </w:r>
      <w:r w:rsidRPr="00F42066">
        <w:t xml:space="preserve">s vagy kisebb átmérőjű steril áttöltő tűt, vagy tűmentes eszközt, majd a gumidugó közepén keresztül </w:t>
      </w:r>
      <w:r w:rsidR="00B663DA">
        <w:t>LASSAN</w:t>
      </w:r>
      <w:r w:rsidRPr="00F42066">
        <w:t xml:space="preserve"> fecskendezzük be az injekciós üvegbe, </w:t>
      </w:r>
      <w:r w:rsidR="00B663DA">
        <w:t xml:space="preserve">közvetlenül a </w:t>
      </w:r>
      <w:r w:rsidR="00A50989">
        <w:t>készítmény</w:t>
      </w:r>
      <w:r w:rsidR="00B663DA">
        <w:t xml:space="preserve"> dugój</w:t>
      </w:r>
      <w:r w:rsidR="001801B8">
        <w:t>án keresztül</w:t>
      </w:r>
      <w:r w:rsidRPr="00F42066">
        <w:t>.</w:t>
      </w:r>
    </w:p>
    <w:p w14:paraId="45855ABB" w14:textId="77777777" w:rsidR="00A02E5C" w:rsidRPr="00BC56CF" w:rsidRDefault="00A02E5C" w:rsidP="00A02E5C">
      <w:pPr>
        <w:tabs>
          <w:tab w:val="left" w:pos="574"/>
        </w:tabs>
        <w:ind w:left="567" w:hanging="567"/>
      </w:pPr>
      <w:r>
        <w:t>2.</w:t>
      </w:r>
      <w:r>
        <w:tab/>
      </w:r>
      <w:r w:rsidR="00DB04FD">
        <w:t>Engedjük fel a fecskendő dugattyúját</w:t>
      </w:r>
      <w:r w:rsidR="001801B8">
        <w:t>,</w:t>
      </w:r>
      <w:r w:rsidR="00DB04FD">
        <w:t xml:space="preserve"> és hagyjuk, hogy a dugattyú kiegyenlítse a nyomáskülönbséget, mielőtt eltávolítanánk a fecskendőt az injekciós üvegből.</w:t>
      </w:r>
    </w:p>
    <w:p w14:paraId="27F68E54" w14:textId="77777777" w:rsidR="00A02E5C" w:rsidRPr="00D87760" w:rsidRDefault="00A02E5C" w:rsidP="00A02E5C">
      <w:pPr>
        <w:tabs>
          <w:tab w:val="left" w:pos="574"/>
        </w:tabs>
        <w:ind w:left="567" w:hanging="567"/>
      </w:pPr>
      <w:r>
        <w:t>3.</w:t>
      </w:r>
      <w:r>
        <w:tab/>
      </w:r>
      <w:r w:rsidR="00DB04FD">
        <w:t xml:space="preserve">Fogjuk meg az injekciós üveg nyakát, </w:t>
      </w:r>
      <w:r w:rsidR="00B6630D">
        <w:t>döntsük</w:t>
      </w:r>
      <w:r w:rsidR="00DB04FD">
        <w:t xml:space="preserve"> meg az üveget</w:t>
      </w:r>
      <w:r w:rsidR="00062DE4">
        <w:t>,</w:t>
      </w:r>
      <w:r w:rsidR="00DB04FD">
        <w:t xml:space="preserve"> és óvatosan mozgassuk körkörösen, amíg a </w:t>
      </w:r>
      <w:r w:rsidR="00A50989">
        <w:t>készítmény</w:t>
      </w:r>
      <w:r w:rsidR="00DB04FD">
        <w:t xml:space="preserve"> teljesen fel nem oldódik.</w:t>
      </w:r>
    </w:p>
    <w:p w14:paraId="38BEF08D" w14:textId="77777777" w:rsidR="00A02E5C" w:rsidRPr="00D87760" w:rsidRDefault="00A02E5C" w:rsidP="00A02E5C">
      <w:pPr>
        <w:tabs>
          <w:tab w:val="left" w:pos="574"/>
        </w:tabs>
        <w:ind w:left="567" w:hanging="567"/>
      </w:pPr>
      <w:r>
        <w:t>4.</w:t>
      </w:r>
      <w:r>
        <w:tab/>
      </w:r>
      <w:r w:rsidRPr="00BA6F7C">
        <w:t xml:space="preserve">Az elkészült oldatot gondosan ellenőrizni kell: meg kell bizonyosodni a </w:t>
      </w:r>
      <w:r w:rsidR="00A50989">
        <w:t>készítmény</w:t>
      </w:r>
      <w:r w:rsidRPr="00BA6F7C">
        <w:t xml:space="preserve"> teljes feloldódásáról és használat előtt meg kell néz</w:t>
      </w:r>
      <w:r w:rsidR="004835E1">
        <w:t>ni, hogy az oldat nem tartalmaz</w:t>
      </w:r>
      <w:r w:rsidR="004835E1">
        <w:noBreakHyphen/>
      </w:r>
      <w:r w:rsidRPr="00BA6F7C">
        <w:t xml:space="preserve">e szemcséket. Az elkészített </w:t>
      </w:r>
      <w:r>
        <w:t>Daptomycin Hospira</w:t>
      </w:r>
      <w:r w:rsidRPr="00BA6F7C">
        <w:t xml:space="preserve"> oldat színe a </w:t>
      </w:r>
      <w:r w:rsidR="009C36FC">
        <w:t xml:space="preserve">tiszta </w:t>
      </w:r>
      <w:r w:rsidRPr="00BA6F7C">
        <w:t>sárga – halványbarna színtartományban van.</w:t>
      </w:r>
    </w:p>
    <w:p w14:paraId="101F285E" w14:textId="77777777" w:rsidR="00A02E5C" w:rsidRPr="00D87760" w:rsidRDefault="00A02E5C" w:rsidP="00A02E5C">
      <w:pPr>
        <w:tabs>
          <w:tab w:val="left" w:pos="574"/>
        </w:tabs>
        <w:ind w:left="567" w:hanging="567"/>
      </w:pPr>
      <w:r>
        <w:t>5.</w:t>
      </w:r>
      <w:r>
        <w:tab/>
        <w:t>21 G</w:t>
      </w:r>
      <w:r>
        <w:noBreakHyphen/>
      </w:r>
      <w:r w:rsidRPr="00C33BD2">
        <w:t xml:space="preserve">s vagy kisebb átmérőjű steril tűt használva lassan távolítsuk el a feloldott folyadékot </w:t>
      </w:r>
      <w:r>
        <w:t>(50 </w:t>
      </w:r>
      <w:r w:rsidRPr="00C33BD2">
        <w:t>mg daptomicin/ml) az injekciós üvegből.</w:t>
      </w:r>
    </w:p>
    <w:p w14:paraId="165C5B25" w14:textId="77777777" w:rsidR="00A02E5C" w:rsidRPr="00D87760" w:rsidRDefault="00DB04FD" w:rsidP="00A02E5C">
      <w:pPr>
        <w:tabs>
          <w:tab w:val="left" w:pos="574"/>
        </w:tabs>
        <w:ind w:left="567" w:hanging="567"/>
      </w:pPr>
      <w:r>
        <w:t>6</w:t>
      </w:r>
      <w:r w:rsidR="00A02E5C">
        <w:t>.</w:t>
      </w:r>
      <w:r w:rsidR="00A02E5C">
        <w:tab/>
      </w:r>
      <w:r w:rsidR="00A02E5C" w:rsidRPr="00CA3161">
        <w:t>Fordítsuk lefelé az injekciós üveget, hogy az oldat a dugó felé folyjon. Egy új fecskendőt használva szúrjuk a tűt a lefelé fordított injekciós üvegbe. Az injekciós üveget fejjel lefelé tartva, irányítsuk a tű hegyét az oldat legaljára miközben az oldatot felszívjuk a fecskendőbe. Mielőtt eltávolítanánk a tűt az injekciós üvegből, a dugattyút teljesen húzzuk vissza a fecskendőben, annak érdekében, hogy el tudjuk távolítani a teljes oldatmennyiséget a lefelé fordított injekciós üvegből.</w:t>
      </w:r>
    </w:p>
    <w:p w14:paraId="7021485F" w14:textId="77777777" w:rsidR="00A02E5C" w:rsidRPr="00D87760" w:rsidRDefault="00DB04FD" w:rsidP="00A02E5C">
      <w:pPr>
        <w:pStyle w:val="ListParagraph"/>
        <w:ind w:left="567" w:hanging="567"/>
      </w:pPr>
      <w:r>
        <w:t>7</w:t>
      </w:r>
      <w:r w:rsidR="00A02E5C">
        <w:t>.</w:t>
      </w:r>
      <w:r w:rsidR="00A02E5C">
        <w:tab/>
      </w:r>
      <w:r w:rsidR="00A02E5C" w:rsidRPr="008D04DC">
        <w:t>Az intravénás infúzió beadásához használjunk új tűt.</w:t>
      </w:r>
    </w:p>
    <w:p w14:paraId="47E24B9D" w14:textId="77777777" w:rsidR="00A02E5C" w:rsidRPr="00D87760" w:rsidRDefault="00DB04FD" w:rsidP="00A02E5C">
      <w:pPr>
        <w:pStyle w:val="ListParagraph"/>
        <w:ind w:left="567" w:hanging="567"/>
      </w:pPr>
      <w:r>
        <w:t>8</w:t>
      </w:r>
      <w:r w:rsidR="00A02E5C">
        <w:t>.</w:t>
      </w:r>
      <w:r w:rsidR="00A02E5C">
        <w:tab/>
      </w:r>
      <w:r w:rsidR="00A02E5C" w:rsidRPr="00653B29">
        <w:t>Távolítsuk el a levegőt, a nagyobb buborékokat és a felesleges oldatot, hogy csak az előírt adagnak megfelelő mennyiségű oldat maradjon a fecskendőben.</w:t>
      </w:r>
    </w:p>
    <w:p w14:paraId="4F7B9D7A" w14:textId="77777777" w:rsidR="00DB04FD" w:rsidRPr="00D87760" w:rsidRDefault="00DB04FD" w:rsidP="00DB04FD">
      <w:pPr>
        <w:pStyle w:val="ListParagraph"/>
        <w:ind w:left="567" w:hanging="567"/>
      </w:pPr>
      <w:r>
        <w:lastRenderedPageBreak/>
        <w:t>9.</w:t>
      </w:r>
      <w:r>
        <w:tab/>
        <w:t>Fecskendezzük a feloldott oldatot 9 mg/ml</w:t>
      </w:r>
      <w:r>
        <w:noBreakHyphen/>
        <w:t>es (0,9%</w:t>
      </w:r>
      <w:r>
        <w:noBreakHyphen/>
        <w:t>os) nátrium</w:t>
      </w:r>
      <w:r>
        <w:noBreakHyphen/>
        <w:t>klorid oldatos infúzió</w:t>
      </w:r>
      <w:r w:rsidR="00062DE4">
        <w:t>t tartalmazó</w:t>
      </w:r>
      <w:r>
        <w:t xml:space="preserve"> zsákba (szokásos térfogat: 50 ml).</w:t>
      </w:r>
    </w:p>
    <w:p w14:paraId="54552A2F" w14:textId="77777777" w:rsidR="00A02E5C" w:rsidRDefault="00A02E5C" w:rsidP="00A02E5C">
      <w:pPr>
        <w:pStyle w:val="ListParagraph"/>
        <w:ind w:left="567" w:hanging="567"/>
      </w:pPr>
      <w:r>
        <w:t>10.</w:t>
      </w:r>
      <w:r>
        <w:tab/>
      </w:r>
      <w:r w:rsidRPr="00653B29">
        <w:t>Ezt követően az elkészített és hígított oldatot intravénásan infundál</w:t>
      </w:r>
      <w:r>
        <w:t xml:space="preserve">juk, 30 </w:t>
      </w:r>
      <w:r w:rsidR="00630E40">
        <w:t>vagy 60</w:t>
      </w:r>
      <w:r w:rsidR="00DA40F4">
        <w:t> </w:t>
      </w:r>
      <w:r w:rsidRPr="00653B29">
        <w:t xml:space="preserve">percen </w:t>
      </w:r>
      <w:r>
        <w:t>keresztül</w:t>
      </w:r>
      <w:r w:rsidRPr="00653B29">
        <w:t>.</w:t>
      </w:r>
    </w:p>
    <w:p w14:paraId="6240373F" w14:textId="77777777" w:rsidR="00A02E5C" w:rsidRDefault="00A02E5C" w:rsidP="00A02E5C"/>
    <w:p w14:paraId="5494547C" w14:textId="77777777" w:rsidR="00A02E5C" w:rsidRDefault="00A02E5C" w:rsidP="00A02E5C">
      <w:r w:rsidRPr="00FA3161">
        <w:t xml:space="preserve">A </w:t>
      </w:r>
      <w:r>
        <w:t>Daptomycin Hospira</w:t>
      </w:r>
      <w:r w:rsidRPr="00FA3161">
        <w:t xml:space="preserve"> sem fizikailag, sem kémiailag nem kompatibilis glükóz-tartalmú oldatokkal.</w:t>
      </w:r>
      <w:r>
        <w:t xml:space="preserve"> </w:t>
      </w:r>
      <w:r w:rsidRPr="00FA1F1C">
        <w:t>A következő szerek kompati</w:t>
      </w:r>
      <w:r>
        <w:t>bilisnek bizonyultak a Daptomycin Hospira</w:t>
      </w:r>
      <w:r>
        <w:noBreakHyphen/>
      </w:r>
      <w:r w:rsidR="008D036E">
        <w:t>t</w:t>
      </w:r>
      <w:r w:rsidRPr="00FA1F1C">
        <w:t xml:space="preserve"> tartalmazó oldatos infúziókhoz való hozzáadáskor:</w:t>
      </w:r>
      <w:r>
        <w:t xml:space="preserve"> aztreonám, ceftazidim, ceftriaxon, gentamicin, flukonazol, levofloxacin, dopamin, heparin és lidokain.</w:t>
      </w:r>
    </w:p>
    <w:p w14:paraId="597A08C4" w14:textId="77777777" w:rsidR="00A02E5C" w:rsidRDefault="00A02E5C" w:rsidP="00A02E5C"/>
    <w:p w14:paraId="39AF1A60" w14:textId="77777777" w:rsidR="00A02E5C" w:rsidRDefault="00A02E5C" w:rsidP="00A02E5C">
      <w:r w:rsidRPr="00FA3161">
        <w:t xml:space="preserve">A teljes tárolási idő (az elkészített oldaté az injekciós üvegben és a hígított oldaté az infúziós zsákban) </w:t>
      </w:r>
      <w:r>
        <w:t>25</w:t>
      </w:r>
      <w:r w:rsidR="00DA40F4">
        <w:t> </w:t>
      </w:r>
      <w:r>
        <w:t>°C</w:t>
      </w:r>
      <w:r>
        <w:noBreakHyphen/>
        <w:t>on nem haladhatja meg a 12 </w:t>
      </w:r>
      <w:r w:rsidRPr="00FA3161">
        <w:t>órá</w:t>
      </w:r>
      <w:r>
        <w:t>t (hűtőszekrényben tárolva a 24 </w:t>
      </w:r>
      <w:r w:rsidRPr="00FA3161">
        <w:t>órát).</w:t>
      </w:r>
    </w:p>
    <w:p w14:paraId="0D93A02E" w14:textId="77777777" w:rsidR="00A02E5C" w:rsidRPr="00FA3161" w:rsidRDefault="00A02E5C" w:rsidP="00A02E5C"/>
    <w:p w14:paraId="7374CD3D" w14:textId="77777777" w:rsidR="00A02E5C" w:rsidRDefault="00A02E5C" w:rsidP="00A02E5C">
      <w:r w:rsidRPr="00FA3161">
        <w:t>Az infúziós zsákokban levő fel</w:t>
      </w:r>
      <w:r>
        <w:t>hígított oldat stabilitása 25</w:t>
      </w:r>
      <w:r w:rsidR="00DA40F4">
        <w:t> </w:t>
      </w:r>
      <w:r>
        <w:t>°C</w:t>
      </w:r>
      <w:r>
        <w:noBreakHyphen/>
        <w:t>on 12 </w:t>
      </w:r>
      <w:r w:rsidRPr="00FA3161">
        <w:t xml:space="preserve">órán át, illetve hűtőszekrényben </w:t>
      </w:r>
      <w:r>
        <w:t>tárolva, 2</w:t>
      </w:r>
      <w:r w:rsidR="00DA40F4">
        <w:t> </w:t>
      </w:r>
      <w:r>
        <w:t>°C </w:t>
      </w:r>
      <w:r w:rsidR="00DA40F4">
        <w:t>–</w:t>
      </w:r>
      <w:r>
        <w:t> 8</w:t>
      </w:r>
      <w:r w:rsidR="00DA40F4">
        <w:t> </w:t>
      </w:r>
      <w:r>
        <w:t>°C között 24 </w:t>
      </w:r>
      <w:r w:rsidRPr="00FA3161">
        <w:t>órán át marad fenn.</w:t>
      </w:r>
    </w:p>
    <w:p w14:paraId="62F296C4" w14:textId="77777777" w:rsidR="00A02E5C" w:rsidRPr="00D87760" w:rsidRDefault="00A02E5C" w:rsidP="00A02E5C"/>
    <w:p w14:paraId="0F8ED5EA" w14:textId="77777777" w:rsidR="00A02E5C" w:rsidRPr="00FA3161" w:rsidRDefault="00A02E5C" w:rsidP="00A02E5C">
      <w:pPr>
        <w:rPr>
          <w:b/>
        </w:rPr>
      </w:pPr>
      <w:r w:rsidRPr="00FA3161">
        <w:rPr>
          <w:b/>
        </w:rPr>
        <w:t>2 perces intravénás injekcióban adott Daptomycin Hospira</w:t>
      </w:r>
      <w:r w:rsidR="00630E40">
        <w:rPr>
          <w:b/>
        </w:rPr>
        <w:t xml:space="preserve"> </w:t>
      </w:r>
      <w:r w:rsidR="00630E40" w:rsidRPr="00630E40">
        <w:rPr>
          <w:b/>
        </w:rPr>
        <w:t>(kizárólag felnőtt betegek)</w:t>
      </w:r>
    </w:p>
    <w:p w14:paraId="75B13D62" w14:textId="77777777" w:rsidR="00A02E5C" w:rsidRPr="00FA3161" w:rsidRDefault="00A02E5C" w:rsidP="00A02E5C"/>
    <w:p w14:paraId="2B8CCE77" w14:textId="77777777" w:rsidR="00A02E5C" w:rsidRPr="00D87760" w:rsidRDefault="00A02E5C" w:rsidP="00A02E5C">
      <w:r>
        <w:t xml:space="preserve">A Daptomycin Hospira intravénás </w:t>
      </w:r>
      <w:r w:rsidRPr="001625B0">
        <w:t xml:space="preserve">injekcióhoz történő elkészítéséhez nem szabad vizet használni. A </w:t>
      </w:r>
      <w:r>
        <w:t>Daptomycin Hospira</w:t>
      </w:r>
      <w:r w:rsidRPr="001625B0">
        <w:t xml:space="preserve"> csak </w:t>
      </w:r>
      <w:r>
        <w:t>9 mg/ml</w:t>
      </w:r>
      <w:r>
        <w:noBreakHyphen/>
        <w:t>es (0,9%</w:t>
      </w:r>
      <w:r>
        <w:noBreakHyphen/>
      </w:r>
      <w:r w:rsidRPr="001625B0">
        <w:t>os) nátrium-klorid</w:t>
      </w:r>
      <w:r w:rsidR="00453775">
        <w:t xml:space="preserve"> oldat</w:t>
      </w:r>
      <w:r w:rsidR="00B31229">
        <w:t>os injekcióv</w:t>
      </w:r>
      <w:r w:rsidRPr="001625B0">
        <w:t>al készíthető el.</w:t>
      </w:r>
    </w:p>
    <w:p w14:paraId="53D97A6E" w14:textId="77777777" w:rsidR="00A02E5C" w:rsidRPr="00D87760" w:rsidRDefault="00A02E5C" w:rsidP="00A02E5C"/>
    <w:p w14:paraId="593AA793" w14:textId="77777777" w:rsidR="00A02E5C" w:rsidRPr="00D87760" w:rsidRDefault="00A02E5C" w:rsidP="00A02E5C">
      <w:r>
        <w:t>Az 50 </w:t>
      </w:r>
      <w:r w:rsidRPr="001625B0">
        <w:t xml:space="preserve">mg/ml koncentrációjú </w:t>
      </w:r>
      <w:r>
        <w:t>Daptomycin Hospira</w:t>
      </w:r>
      <w:r w:rsidRPr="001625B0">
        <w:t xml:space="preserve"> injekció a lio</w:t>
      </w:r>
      <w:r>
        <w:t>filizált készítmény 10 ml 9 mg/ml</w:t>
      </w:r>
      <w:r>
        <w:noBreakHyphen/>
        <w:t>es (0,9%</w:t>
      </w:r>
      <w:r>
        <w:noBreakHyphen/>
      </w:r>
      <w:r w:rsidRPr="001625B0">
        <w:t>os) nátrium-klorid oldatos injekcióval történő feloldásával nyerhető.</w:t>
      </w:r>
    </w:p>
    <w:p w14:paraId="3A3B9588" w14:textId="77777777" w:rsidR="00A02E5C" w:rsidRPr="00D87760" w:rsidRDefault="00A02E5C" w:rsidP="00A02E5C"/>
    <w:p w14:paraId="1AE46829" w14:textId="77777777" w:rsidR="00A02E5C" w:rsidRPr="00D87760" w:rsidRDefault="00A02E5C" w:rsidP="00A02E5C">
      <w:r w:rsidRPr="00B063E1">
        <w:t>A teljesen feloldódott készítmény tiszta, az injekciós üveg szélei körül lehet néhány apró buborék vagy hab.</w:t>
      </w:r>
    </w:p>
    <w:p w14:paraId="477CB9FF" w14:textId="77777777" w:rsidR="00A02E5C" w:rsidRPr="00D87760" w:rsidRDefault="00A02E5C" w:rsidP="00A02E5C"/>
    <w:p w14:paraId="16F841F5" w14:textId="77777777" w:rsidR="00A02E5C" w:rsidRPr="00D87760" w:rsidRDefault="00A02E5C" w:rsidP="00A02E5C">
      <w:r>
        <w:t xml:space="preserve">A Daptomycin Hospira intravénás injekció elkészítéséhez </w:t>
      </w:r>
      <w:r w:rsidRPr="00B063E1">
        <w:t>kérjük, pontosan tartsa be a következő</w:t>
      </w:r>
      <w:r>
        <w:t xml:space="preserve"> utasításokat:</w:t>
      </w:r>
    </w:p>
    <w:p w14:paraId="4D071112" w14:textId="77777777" w:rsidR="00A02E5C" w:rsidRPr="00D87760" w:rsidRDefault="00A02E5C" w:rsidP="00A02E5C">
      <w:r>
        <w:t xml:space="preserve">A liofilizált Daptomycin Hospira </w:t>
      </w:r>
      <w:r w:rsidRPr="00B063E1">
        <w:t>feloldását mindvégig aszeptikus technikával kell végezni.</w:t>
      </w:r>
    </w:p>
    <w:p w14:paraId="2326BACE" w14:textId="77777777" w:rsidR="00DB04FD" w:rsidRDefault="00DB04FD" w:rsidP="00DB04FD">
      <w:r>
        <w:t xml:space="preserve">A </w:t>
      </w:r>
      <w:r w:rsidR="00062DE4">
        <w:t xml:space="preserve">habzás minimálisra történő csökkentése érdekében </w:t>
      </w:r>
      <w:r>
        <w:t xml:space="preserve">feloldás </w:t>
      </w:r>
      <w:r w:rsidR="00062DE4">
        <w:t>alatt</w:t>
      </w:r>
      <w:r>
        <w:t xml:space="preserve"> és azt követően KERÜLNI KELL az injekciós üveg erőteljes keverését vagy rázását.</w:t>
      </w:r>
    </w:p>
    <w:p w14:paraId="1FD92D75" w14:textId="77777777" w:rsidR="00DB04FD" w:rsidRDefault="00DB04FD" w:rsidP="00A02E5C">
      <w:pPr>
        <w:ind w:left="567" w:hanging="567"/>
      </w:pPr>
    </w:p>
    <w:p w14:paraId="69B192F4" w14:textId="77777777" w:rsidR="00A02E5C" w:rsidRPr="00D87760" w:rsidRDefault="00A02E5C" w:rsidP="00A02E5C">
      <w:pPr>
        <w:ind w:left="567" w:hanging="567"/>
      </w:pPr>
      <w:r>
        <w:t>1.</w:t>
      </w:r>
      <w:r>
        <w:tab/>
      </w:r>
      <w:r w:rsidRPr="00B063E1">
        <w:t>Távolítsuk el a lepattintható polipropilén kupakot, hogy láthatóvá váljon a gumidugó központi része. Alkoholos vagy más, antiszeptikus oldatot tartalmazó törlővel töröljük le a gumidugó tetejét, és hagyjuk megszáradni</w:t>
      </w:r>
      <w:r w:rsidR="00DB04FD">
        <w:t xml:space="preserve"> (adott esetben végezzük el a fenti műveleteket a nátrium</w:t>
      </w:r>
      <w:r w:rsidR="00DB04FD">
        <w:noBreakHyphen/>
        <w:t>klorid oldatos injekciós üveggel is)</w:t>
      </w:r>
      <w:r w:rsidRPr="00B063E1">
        <w:t>. A tisztítás után ne érintsük meg a gumidugót, és ne hagyjuk, hogy bármilyen más felszí</w:t>
      </w:r>
      <w:r>
        <w:t>nhez hozzáérjen! Szívjunk fel 10 ml 9 mg/ml</w:t>
      </w:r>
      <w:r>
        <w:noBreakHyphen/>
        <w:t>es (0,9%</w:t>
      </w:r>
      <w:r>
        <w:noBreakHyphen/>
      </w:r>
      <w:r w:rsidRPr="00B063E1">
        <w:t>os), injekcióhoz való nátrium-klorid oldatot egy fecske</w:t>
      </w:r>
      <w:r>
        <w:t>ndőbe, használjunk ehhez egy 21 G</w:t>
      </w:r>
      <w:r>
        <w:noBreakHyphen/>
      </w:r>
      <w:r w:rsidRPr="00B063E1">
        <w:t xml:space="preserve">s vagy kisebb átmérőjű steril áttöltő tűt, vagy tűmentes eszközt, majd a gumidugó közepén keresztül </w:t>
      </w:r>
      <w:r w:rsidR="00D0066C">
        <w:t>LASSAN</w:t>
      </w:r>
      <w:r w:rsidRPr="00B063E1">
        <w:t xml:space="preserve"> fecskendezzük be az injekciós üvegbe, </w:t>
      </w:r>
      <w:r w:rsidR="00D0066C">
        <w:t xml:space="preserve">közvetlenül a </w:t>
      </w:r>
      <w:r w:rsidR="00A50989">
        <w:t>készítmény</w:t>
      </w:r>
      <w:r w:rsidR="00D0066C">
        <w:t xml:space="preserve"> dugój</w:t>
      </w:r>
      <w:r w:rsidR="001F0F2D">
        <w:t>án keresztül</w:t>
      </w:r>
      <w:r w:rsidRPr="00B063E1">
        <w:t>.</w:t>
      </w:r>
    </w:p>
    <w:p w14:paraId="5C5F9659" w14:textId="77777777" w:rsidR="00A02E5C" w:rsidRPr="00D87760" w:rsidRDefault="00A02E5C" w:rsidP="00A02E5C">
      <w:pPr>
        <w:ind w:left="567" w:hanging="567"/>
      </w:pPr>
      <w:r>
        <w:t>2.</w:t>
      </w:r>
      <w:r>
        <w:tab/>
      </w:r>
      <w:r w:rsidR="001B3BC4">
        <w:t>Engedjük fel a fecskendő dugattyúját</w:t>
      </w:r>
      <w:r w:rsidR="001F0F2D">
        <w:t>,</w:t>
      </w:r>
      <w:r w:rsidR="001B3BC4">
        <w:t xml:space="preserve"> és hagyjuk, hogy a dugattyú kiegyenlítse a nyomáskülönbséget, mielőtt eltávolítanánk a fecskendőt az injekciós üvegből.</w:t>
      </w:r>
    </w:p>
    <w:p w14:paraId="5A17A9E6" w14:textId="77777777" w:rsidR="00A02E5C" w:rsidRPr="00D87760" w:rsidRDefault="00A02E5C" w:rsidP="00A02E5C">
      <w:pPr>
        <w:ind w:left="567" w:hanging="567"/>
      </w:pPr>
      <w:r>
        <w:t>3.</w:t>
      </w:r>
      <w:r>
        <w:tab/>
      </w:r>
      <w:r w:rsidR="001B3BC4">
        <w:t xml:space="preserve">Fogjuk meg az injekciós üveg nyakát, </w:t>
      </w:r>
      <w:r w:rsidR="00B6630D">
        <w:t>döntsük</w:t>
      </w:r>
      <w:r w:rsidR="001B3BC4">
        <w:t xml:space="preserve"> meg az üveget</w:t>
      </w:r>
      <w:r w:rsidR="00062DE4">
        <w:t>,</w:t>
      </w:r>
      <w:r w:rsidR="001B3BC4">
        <w:t xml:space="preserve"> és óvatosan mozgassuk körkörösen, amíg a </w:t>
      </w:r>
      <w:r w:rsidR="00A50989">
        <w:t>készítmény</w:t>
      </w:r>
      <w:r w:rsidR="001B3BC4">
        <w:t xml:space="preserve"> teljesen fel nem oldódik.</w:t>
      </w:r>
    </w:p>
    <w:p w14:paraId="58DDC707" w14:textId="77777777" w:rsidR="00A02E5C" w:rsidRPr="00D87760" w:rsidRDefault="00A02E5C" w:rsidP="00A02E5C">
      <w:pPr>
        <w:ind w:left="567" w:hanging="567"/>
      </w:pPr>
      <w:r>
        <w:t>4.</w:t>
      </w:r>
      <w:r>
        <w:tab/>
      </w:r>
      <w:r w:rsidRPr="00B063E1">
        <w:t xml:space="preserve">Az elkészült oldatot gondosan ellenőrizni kell: meg kell bizonyosodni a </w:t>
      </w:r>
      <w:r w:rsidR="00A50989">
        <w:t>készítmény</w:t>
      </w:r>
      <w:r w:rsidRPr="00B063E1">
        <w:t xml:space="preserve"> teljes feloldódásáról és használat előtt meg kell néz</w:t>
      </w:r>
      <w:r w:rsidR="004835E1">
        <w:t>ni, hogy az oldat nem tartalmaz</w:t>
      </w:r>
      <w:r w:rsidR="004835E1">
        <w:noBreakHyphen/>
      </w:r>
      <w:r w:rsidRPr="00B063E1">
        <w:t xml:space="preserve">e szemcséket. Az elkészített </w:t>
      </w:r>
      <w:r>
        <w:t>Daptomycin Hospira</w:t>
      </w:r>
      <w:r w:rsidRPr="00B063E1">
        <w:t xml:space="preserve"> oldat színe a </w:t>
      </w:r>
      <w:r w:rsidR="009C36FC">
        <w:t xml:space="preserve">tiszta </w:t>
      </w:r>
      <w:r w:rsidRPr="00B063E1">
        <w:t>sárga – halványbarna színtartományban van.</w:t>
      </w:r>
    </w:p>
    <w:p w14:paraId="4F2935A7" w14:textId="77777777" w:rsidR="00A02E5C" w:rsidRPr="00D87760" w:rsidRDefault="00A02E5C" w:rsidP="00A02E5C">
      <w:pPr>
        <w:ind w:left="567" w:hanging="567"/>
      </w:pPr>
      <w:r>
        <w:t>5.</w:t>
      </w:r>
      <w:r>
        <w:tab/>
        <w:t>21 G</w:t>
      </w:r>
      <w:r>
        <w:noBreakHyphen/>
      </w:r>
      <w:r w:rsidRPr="002F1288">
        <w:t>s vagy kisebb átmérőjű steril tűt használva lassan távolítsuk el a feloldott folyadékot (</w:t>
      </w:r>
      <w:r>
        <w:t>50 </w:t>
      </w:r>
      <w:r w:rsidRPr="002F1288">
        <w:t>mg daptomicin/ml) az injekciós üvegből.</w:t>
      </w:r>
    </w:p>
    <w:p w14:paraId="7AFC26E6" w14:textId="77777777" w:rsidR="00A02E5C" w:rsidRPr="00D87760" w:rsidRDefault="00A02E5C" w:rsidP="00A02E5C">
      <w:pPr>
        <w:ind w:left="567" w:hanging="567"/>
      </w:pPr>
      <w:r>
        <w:t>6.</w:t>
      </w:r>
      <w:r>
        <w:tab/>
      </w:r>
      <w:r w:rsidRPr="00031AB8">
        <w:t>Fordítsuk lefelé az injekciós üveget, hogy az oldat a dugó felé folyjon. Egy újfecskendőt használva szúrjuk a tűt a lefelé fordított injekciós üvegbe. Az injekciós üveget fejjel lefelé tartva, irányítsuk a tű hegyét az oldat legaljára miközben az oldatot felszívjuk a fecskendőbe. Mielőtt eltávolítanánk a tűt az injekciós üvegből, a dugattyút teljesen húzzuk vissza a fecskendőben, annak érdekében, hogy el tudjuk távolítani a teljes oldatmennyiséget a lefelé fordított injekciós üvegből.</w:t>
      </w:r>
    </w:p>
    <w:p w14:paraId="366D4096" w14:textId="77777777" w:rsidR="00A02E5C" w:rsidRPr="00D87760" w:rsidRDefault="00A02E5C" w:rsidP="00A02E5C">
      <w:pPr>
        <w:pStyle w:val="ListParagraph"/>
        <w:ind w:left="567" w:hanging="567"/>
      </w:pPr>
      <w:r>
        <w:t>7.</w:t>
      </w:r>
      <w:r>
        <w:tab/>
      </w:r>
      <w:r w:rsidRPr="001938FE">
        <w:t>Az intravénás injekció beadásához használjuk új tűt.</w:t>
      </w:r>
    </w:p>
    <w:p w14:paraId="18539E39" w14:textId="77777777" w:rsidR="00A02E5C" w:rsidRPr="00D87760" w:rsidRDefault="00A02E5C" w:rsidP="00A02E5C">
      <w:pPr>
        <w:pStyle w:val="ListParagraph"/>
        <w:ind w:left="567" w:hanging="567"/>
      </w:pPr>
      <w:r>
        <w:lastRenderedPageBreak/>
        <w:t>8.</w:t>
      </w:r>
      <w:r>
        <w:tab/>
      </w:r>
      <w:r w:rsidRPr="001938FE">
        <w:t>Távolítsuk el a levegőt, a nagyobb buborékokat és a felesleges oldatot, hogy csak az előírt adagnak megfelelő mennyiségű oldat maradjon a fecskendőben.</w:t>
      </w:r>
    </w:p>
    <w:p w14:paraId="5AE9C17A" w14:textId="77777777" w:rsidR="00A02E5C" w:rsidRPr="00D87760" w:rsidRDefault="00A02E5C" w:rsidP="00A02E5C">
      <w:pPr>
        <w:pStyle w:val="ListParagraph"/>
        <w:ind w:left="567" w:hanging="567"/>
      </w:pPr>
      <w:r>
        <w:t>9.</w:t>
      </w:r>
      <w:r>
        <w:tab/>
      </w:r>
      <w:r w:rsidRPr="001938FE">
        <w:t>Ezt követően az elkészített oldatot intr</w:t>
      </w:r>
      <w:r>
        <w:t>avénásan injektáljuk, lassan, 2 </w:t>
      </w:r>
      <w:r w:rsidRPr="001938FE">
        <w:t>percen keresztül.</w:t>
      </w:r>
    </w:p>
    <w:p w14:paraId="54B05E2E" w14:textId="77777777" w:rsidR="00A02E5C" w:rsidRDefault="00A02E5C" w:rsidP="00A02E5C"/>
    <w:p w14:paraId="0D19E407" w14:textId="77777777" w:rsidR="00A02E5C" w:rsidRDefault="00A02E5C" w:rsidP="00A02E5C">
      <w:r w:rsidRPr="00FA3161">
        <w:t>Kimutatták, hogy az elkészített oldat kémiai és fizikai stabil</w:t>
      </w:r>
      <w:r>
        <w:t>itása az injekciós üvegben 25</w:t>
      </w:r>
      <w:r w:rsidR="00DA40F4">
        <w:t> </w:t>
      </w:r>
      <w:r>
        <w:t>°C</w:t>
      </w:r>
      <w:r>
        <w:noBreakHyphen/>
      </w:r>
      <w:r w:rsidRPr="00FA3161">
        <w:t xml:space="preserve">on </w:t>
      </w:r>
      <w:r>
        <w:t>12 </w:t>
      </w:r>
      <w:r w:rsidRPr="00FA3161">
        <w:t xml:space="preserve">órán </w:t>
      </w:r>
      <w:r>
        <w:t>át, hűtőszekrényben (2</w:t>
      </w:r>
      <w:r w:rsidR="00DA40F4">
        <w:t> </w:t>
      </w:r>
      <w:r>
        <w:t>°C </w:t>
      </w:r>
      <w:r w:rsidR="00DA40F4">
        <w:t>–</w:t>
      </w:r>
      <w:r>
        <w:t> 8</w:t>
      </w:r>
      <w:r w:rsidR="00DA40F4">
        <w:t> </w:t>
      </w:r>
      <w:r>
        <w:t>°C) tárolva pedig maximum 48 </w:t>
      </w:r>
      <w:r w:rsidRPr="00FA3161">
        <w:t>órán át marad fenn.</w:t>
      </w:r>
    </w:p>
    <w:p w14:paraId="354DA7CD" w14:textId="77777777" w:rsidR="00A02E5C" w:rsidRPr="00D87760" w:rsidRDefault="00A02E5C" w:rsidP="00A02E5C"/>
    <w:p w14:paraId="7F2B3358" w14:textId="77777777" w:rsidR="00A02E5C" w:rsidRDefault="00A02E5C" w:rsidP="00A02E5C">
      <w:r>
        <w:t xml:space="preserve">Mikrobiológiai szempontból a készítményt feloldás után azonnal fel kell használni. </w:t>
      </w:r>
      <w:r w:rsidRPr="00FA3161">
        <w:t>Ha nem használják fel azonnal, a felhasználó felelős az elkészített oldat felhasználás előtti tárolás időtartamáért és körülményeiért, ami 2</w:t>
      </w:r>
      <w:r w:rsidR="00DA40F4">
        <w:t> </w:t>
      </w:r>
      <w:r w:rsidRPr="00FA3161">
        <w:t>°C és 8</w:t>
      </w:r>
      <w:r w:rsidR="00DA40F4">
        <w:t> </w:t>
      </w:r>
      <w:r w:rsidRPr="00FA3161">
        <w:t>°C között általában nem haladha</w:t>
      </w:r>
      <w:r>
        <w:t>tja meg a 24 </w:t>
      </w:r>
      <w:r w:rsidRPr="00FA3161">
        <w:t>órát, kivéve akkor, ha a feloldás/felhígítás ellenőrzött és validált aszeptikus körülmények között történt.</w:t>
      </w:r>
    </w:p>
    <w:p w14:paraId="375DA8EF" w14:textId="77777777" w:rsidR="00A02E5C" w:rsidRDefault="00A02E5C" w:rsidP="00A02E5C"/>
    <w:p w14:paraId="1F26BD4E" w14:textId="77777777" w:rsidR="00A02E5C" w:rsidRDefault="00A02E5C" w:rsidP="00A02E5C">
      <w:r>
        <w:t>Ez a gyógyszer</w:t>
      </w:r>
      <w:r w:rsidRPr="00FA3161">
        <w:t xml:space="preserve"> nem elegyíthető semmil</w:t>
      </w:r>
      <w:r>
        <w:t>yen más gyógyszerrel</w:t>
      </w:r>
      <w:r w:rsidRPr="00FA3161">
        <w:t>, a fentiek kivételével.</w:t>
      </w:r>
    </w:p>
    <w:p w14:paraId="2C392311" w14:textId="77777777" w:rsidR="00A02E5C" w:rsidRPr="00D87760" w:rsidRDefault="00A02E5C" w:rsidP="00A02E5C"/>
    <w:p w14:paraId="270312D4" w14:textId="77777777" w:rsidR="00A02E5C" w:rsidRPr="00D87760" w:rsidRDefault="00A02E5C" w:rsidP="00A02E5C">
      <w:r>
        <w:t xml:space="preserve">A Daptomycin Hospira injekciós üvegek csak egyszer használatosak. </w:t>
      </w:r>
      <w:r w:rsidRPr="00FA3161">
        <w:t>Az injekciós üvegben maradt el nem használt részt ki kell dobni.</w:t>
      </w:r>
    </w:p>
    <w:p w14:paraId="3BF605B7" w14:textId="77777777" w:rsidR="00A02E5C" w:rsidRDefault="00A02E5C" w:rsidP="00A12438"/>
    <w:p w14:paraId="684607E2" w14:textId="77777777" w:rsidR="00F53895" w:rsidRPr="00D87760" w:rsidRDefault="00F53895" w:rsidP="00A02E5C"/>
    <w:sectPr w:rsidR="00F53895" w:rsidRPr="00D87760" w:rsidSect="0007754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134" w:right="1417" w:bottom="1134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FBC8F" w14:textId="77777777" w:rsidR="00666DDD" w:rsidRDefault="00666DDD" w:rsidP="004D6D32">
      <w:r>
        <w:separator/>
      </w:r>
    </w:p>
  </w:endnote>
  <w:endnote w:type="continuationSeparator" w:id="0">
    <w:p w14:paraId="68F7E7C0" w14:textId="77777777" w:rsidR="00666DDD" w:rsidRDefault="00666DDD" w:rsidP="004D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A47B" w14:textId="77777777" w:rsidR="00365E64" w:rsidRPr="00077541" w:rsidRDefault="00365E64">
    <w:pPr>
      <w:pStyle w:val="Footer"/>
      <w:rPr>
        <w:rFonts w:ascii="Arial" w:hAnsi="Arial" w:cs="Arial"/>
        <w:color w:val="00000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799F9" w14:textId="77777777" w:rsidR="0027768E" w:rsidRPr="006C5799" w:rsidRDefault="0027768E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 w:rsidRPr="006C5799">
      <w:rPr>
        <w:rFonts w:ascii="Arial" w:hAnsi="Arial" w:cs="Arial"/>
        <w:color w:val="000000"/>
        <w:sz w:val="16"/>
        <w:szCs w:val="16"/>
      </w:rPr>
      <w:fldChar w:fldCharType="begin"/>
    </w:r>
    <w:r w:rsidRPr="006C5799"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Pr="006C5799">
      <w:rPr>
        <w:rFonts w:ascii="Arial" w:hAnsi="Arial" w:cs="Arial"/>
        <w:color w:val="000000"/>
        <w:sz w:val="16"/>
        <w:szCs w:val="16"/>
      </w:rPr>
      <w:fldChar w:fldCharType="separate"/>
    </w:r>
    <w:r w:rsidR="003C16A4">
      <w:rPr>
        <w:rFonts w:ascii="Arial" w:hAnsi="Arial" w:cs="Arial"/>
        <w:noProof/>
        <w:color w:val="000000"/>
        <w:sz w:val="16"/>
        <w:szCs w:val="16"/>
      </w:rPr>
      <w:t>4</w:t>
    </w:r>
    <w:r w:rsidR="003C16A4">
      <w:rPr>
        <w:rFonts w:ascii="Arial" w:hAnsi="Arial" w:cs="Arial"/>
        <w:noProof/>
        <w:color w:val="000000"/>
        <w:sz w:val="16"/>
        <w:szCs w:val="16"/>
      </w:rPr>
      <w:t>9</w:t>
    </w:r>
    <w:r w:rsidRPr="006C5799">
      <w:rPr>
        <w:rFonts w:ascii="Arial" w:hAnsi="Arial" w:cs="Arial"/>
        <w:noProof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4989" w14:textId="77777777" w:rsidR="00365E64" w:rsidRPr="00077541" w:rsidRDefault="00365E64">
    <w:pPr>
      <w:pStyle w:val="Footer"/>
      <w:rPr>
        <w:rFonts w:ascii="Arial" w:hAnsi="Arial" w:cs="Arial"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4689E" w14:textId="77777777" w:rsidR="00666DDD" w:rsidRDefault="00666DDD" w:rsidP="004D6D32">
      <w:r>
        <w:separator/>
      </w:r>
    </w:p>
  </w:footnote>
  <w:footnote w:type="continuationSeparator" w:id="0">
    <w:p w14:paraId="2C5112AA" w14:textId="77777777" w:rsidR="00666DDD" w:rsidRDefault="00666DDD" w:rsidP="004D6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E418" w14:textId="77777777" w:rsidR="00365E64" w:rsidRDefault="00365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6C85" w14:textId="77777777" w:rsidR="00365E64" w:rsidRPr="00077541" w:rsidRDefault="00365E64" w:rsidP="000775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DB9C" w14:textId="77777777" w:rsidR="00365E64" w:rsidRDefault="00365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hanging="564"/>
      </w:pPr>
      <w:rPr>
        <w:rFonts w:ascii="Times New Roman" w:hAnsi="Times New Roman" w:cs="Times New Roman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567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2034A00"/>
    <w:multiLevelType w:val="hybridMultilevel"/>
    <w:tmpl w:val="6F6E4A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3412A"/>
    <w:multiLevelType w:val="hybridMultilevel"/>
    <w:tmpl w:val="3A7E473A"/>
    <w:lvl w:ilvl="0" w:tplc="CAC0C09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D07D6"/>
    <w:multiLevelType w:val="hybridMultilevel"/>
    <w:tmpl w:val="9FD2DD66"/>
    <w:lvl w:ilvl="0" w:tplc="6AF4AD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C59CC"/>
    <w:multiLevelType w:val="hybridMultilevel"/>
    <w:tmpl w:val="45346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13475"/>
    <w:multiLevelType w:val="hybridMultilevel"/>
    <w:tmpl w:val="40ECF59E"/>
    <w:lvl w:ilvl="0" w:tplc="6AF4AD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15242"/>
    <w:multiLevelType w:val="hybridMultilevel"/>
    <w:tmpl w:val="437439FE"/>
    <w:lvl w:ilvl="0" w:tplc="8DF095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95037"/>
    <w:multiLevelType w:val="hybridMultilevel"/>
    <w:tmpl w:val="9D16D6DE"/>
    <w:lvl w:ilvl="0" w:tplc="5EBE39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B6519"/>
    <w:multiLevelType w:val="multilevel"/>
    <w:tmpl w:val="773EE6D0"/>
    <w:lvl w:ilvl="0">
      <w:start w:val="2"/>
      <w:numFmt w:val="upperLetter"/>
      <w:lvlText w:val="%1."/>
      <w:lvlJc w:val="left"/>
      <w:pPr>
        <w:ind w:left="0" w:hanging="564"/>
      </w:pPr>
      <w:rPr>
        <w:rFonts w:ascii="Times New Roman" w:hAnsi="Times New Roman"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2456A51"/>
    <w:multiLevelType w:val="hybridMultilevel"/>
    <w:tmpl w:val="706E93F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55ED"/>
    <w:multiLevelType w:val="hybridMultilevel"/>
    <w:tmpl w:val="EBF8103E"/>
    <w:lvl w:ilvl="0" w:tplc="6264F1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664C6"/>
    <w:multiLevelType w:val="hybridMultilevel"/>
    <w:tmpl w:val="818EBB7C"/>
    <w:lvl w:ilvl="0" w:tplc="6AF4AD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226BD"/>
    <w:multiLevelType w:val="hybridMultilevel"/>
    <w:tmpl w:val="FFD89D06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465EA"/>
    <w:multiLevelType w:val="hybridMultilevel"/>
    <w:tmpl w:val="0D42FE9A"/>
    <w:lvl w:ilvl="0" w:tplc="6AF4AD2E">
      <w:numFmt w:val="bullet"/>
      <w:lvlText w:val="-"/>
      <w:lvlJc w:val="left"/>
      <w:pPr>
        <w:ind w:left="1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0DC2FF8"/>
    <w:multiLevelType w:val="hybridMultilevel"/>
    <w:tmpl w:val="EDD6C88E"/>
    <w:lvl w:ilvl="0" w:tplc="DB388AB0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CC6A97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u w:val="none" w:color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454C"/>
    <w:multiLevelType w:val="hybridMultilevel"/>
    <w:tmpl w:val="2454F97E"/>
    <w:lvl w:ilvl="0" w:tplc="4CD87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2454F"/>
    <w:multiLevelType w:val="hybridMultilevel"/>
    <w:tmpl w:val="892608A4"/>
    <w:lvl w:ilvl="0" w:tplc="6AF4AD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85DDE"/>
    <w:multiLevelType w:val="hybridMultilevel"/>
    <w:tmpl w:val="DAD4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B26B8"/>
    <w:multiLevelType w:val="hybridMultilevel"/>
    <w:tmpl w:val="45346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7180A"/>
    <w:multiLevelType w:val="hybridMultilevel"/>
    <w:tmpl w:val="EB28E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F3FD9"/>
    <w:multiLevelType w:val="multilevel"/>
    <w:tmpl w:val="637A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E0B2EE6"/>
    <w:multiLevelType w:val="hybridMultilevel"/>
    <w:tmpl w:val="B846F95A"/>
    <w:lvl w:ilvl="0" w:tplc="CAC0C09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B7325"/>
    <w:multiLevelType w:val="hybridMultilevel"/>
    <w:tmpl w:val="3258C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32CD8"/>
    <w:multiLevelType w:val="hybridMultilevel"/>
    <w:tmpl w:val="93E41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50435"/>
    <w:multiLevelType w:val="hybridMultilevel"/>
    <w:tmpl w:val="2454F97E"/>
    <w:lvl w:ilvl="0" w:tplc="4CD87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A0D40"/>
    <w:multiLevelType w:val="hybridMultilevel"/>
    <w:tmpl w:val="76842A94"/>
    <w:lvl w:ilvl="0" w:tplc="6264F1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D0936"/>
    <w:multiLevelType w:val="hybridMultilevel"/>
    <w:tmpl w:val="0756D67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93192"/>
    <w:multiLevelType w:val="hybridMultilevel"/>
    <w:tmpl w:val="3258C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A5352"/>
    <w:multiLevelType w:val="hybridMultilevel"/>
    <w:tmpl w:val="C95C5C0C"/>
    <w:lvl w:ilvl="0" w:tplc="EF58BFCE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8A966F2"/>
    <w:multiLevelType w:val="hybridMultilevel"/>
    <w:tmpl w:val="35CE6A02"/>
    <w:lvl w:ilvl="0" w:tplc="6264F1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87C9C"/>
    <w:multiLevelType w:val="hybridMultilevel"/>
    <w:tmpl w:val="BAC24358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E46D8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94F47"/>
    <w:multiLevelType w:val="hybridMultilevel"/>
    <w:tmpl w:val="1A7AFD2E"/>
    <w:lvl w:ilvl="0" w:tplc="B94E872C">
      <w:start w:val="1"/>
      <w:numFmt w:val="upperLetter"/>
      <w:lvlText w:val="%1.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A0C6F"/>
    <w:multiLevelType w:val="hybridMultilevel"/>
    <w:tmpl w:val="93E41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B6446"/>
    <w:multiLevelType w:val="hybridMultilevel"/>
    <w:tmpl w:val="74EAD47E"/>
    <w:lvl w:ilvl="0" w:tplc="30B4D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D408C"/>
    <w:multiLevelType w:val="hybridMultilevel"/>
    <w:tmpl w:val="BAFAA36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018071778">
    <w:abstractNumId w:val="18"/>
  </w:num>
  <w:num w:numId="2" w16cid:durableId="900673953">
    <w:abstractNumId w:val="8"/>
  </w:num>
  <w:num w:numId="3" w16cid:durableId="946813123">
    <w:abstractNumId w:val="14"/>
  </w:num>
  <w:num w:numId="4" w16cid:durableId="1278295687">
    <w:abstractNumId w:val="1"/>
  </w:num>
  <w:num w:numId="5" w16cid:durableId="177931685">
    <w:abstractNumId w:val="2"/>
  </w:num>
  <w:num w:numId="6" w16cid:durableId="826551433">
    <w:abstractNumId w:val="33"/>
  </w:num>
  <w:num w:numId="7" w16cid:durableId="1160845763">
    <w:abstractNumId w:val="10"/>
  </w:num>
  <w:num w:numId="8" w16cid:durableId="2033264387">
    <w:abstractNumId w:val="36"/>
  </w:num>
  <w:num w:numId="9" w16cid:durableId="1726179693">
    <w:abstractNumId w:val="15"/>
  </w:num>
  <w:num w:numId="10" w16cid:durableId="1190948913">
    <w:abstractNumId w:val="5"/>
  </w:num>
  <w:num w:numId="11" w16cid:durableId="1190021720">
    <w:abstractNumId w:val="20"/>
  </w:num>
  <w:num w:numId="12" w16cid:durableId="1587422626">
    <w:abstractNumId w:val="26"/>
  </w:num>
  <w:num w:numId="13" w16cid:durableId="75174087">
    <w:abstractNumId w:val="24"/>
  </w:num>
  <w:num w:numId="14" w16cid:durableId="1221283888">
    <w:abstractNumId w:val="25"/>
  </w:num>
  <w:num w:numId="15" w16cid:durableId="2094349468">
    <w:abstractNumId w:val="29"/>
  </w:num>
  <w:num w:numId="16" w16cid:durableId="1749573893">
    <w:abstractNumId w:val="34"/>
  </w:num>
  <w:num w:numId="17" w16cid:durableId="1115247255">
    <w:abstractNumId w:val="9"/>
  </w:num>
  <w:num w:numId="18" w16cid:durableId="543755265">
    <w:abstractNumId w:val="27"/>
  </w:num>
  <w:num w:numId="19" w16cid:durableId="685521770">
    <w:abstractNumId w:val="31"/>
  </w:num>
  <w:num w:numId="20" w16cid:durableId="469832273">
    <w:abstractNumId w:val="12"/>
  </w:num>
  <w:num w:numId="21" w16cid:durableId="1868131115">
    <w:abstractNumId w:val="6"/>
  </w:num>
  <w:num w:numId="22" w16cid:durableId="455948645">
    <w:abstractNumId w:val="17"/>
  </w:num>
  <w:num w:numId="23" w16cid:durableId="111830463">
    <w:abstractNumId w:val="22"/>
  </w:num>
  <w:num w:numId="24" w16cid:durableId="3563882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44898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06557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68257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26705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92436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11147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54703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415865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340080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28222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4675359">
    <w:abstractNumId w:val="35"/>
  </w:num>
  <w:num w:numId="36" w16cid:durableId="1333685271">
    <w:abstractNumId w:val="21"/>
  </w:num>
  <w:num w:numId="37" w16cid:durableId="1799372475">
    <w:abstractNumId w:val="30"/>
  </w:num>
  <w:num w:numId="38" w16cid:durableId="1246380526">
    <w:abstractNumId w:val="19"/>
  </w:num>
  <w:num w:numId="39" w16cid:durableId="147332874">
    <w:abstractNumId w:val="7"/>
  </w:num>
  <w:num w:numId="40" w16cid:durableId="194656585">
    <w:abstractNumId w:val="28"/>
  </w:num>
  <w:num w:numId="41" w16cid:durableId="1424372053">
    <w:abstractNumId w:val="32"/>
  </w:num>
  <w:num w:numId="42" w16cid:durableId="993264629">
    <w:abstractNumId w:val="23"/>
  </w:num>
  <w:num w:numId="43" w16cid:durableId="176388015">
    <w:abstractNumId w:val="3"/>
  </w:num>
  <w:num w:numId="44" w16cid:durableId="961151996">
    <w:abstractNumId w:val="4"/>
  </w:num>
  <w:num w:numId="45" w16cid:durableId="44304197">
    <w:abstractNumId w:val="13"/>
  </w:num>
  <w:num w:numId="46" w16cid:durableId="44133850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7" w16cid:durableId="20074552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8" w16cid:durableId="1608926256">
    <w:abstractNumId w:val="11"/>
  </w:num>
  <w:num w:numId="49" w16cid:durableId="963732178">
    <w:abstractNumId w:val="16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fizer-SS">
    <w15:presenceInfo w15:providerId="None" w15:userId="Pfizer-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trackRevisions/>
  <w:documentProtection w:edit="readOnly" w:enforcement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0A"/>
    <w:rsid w:val="0000076D"/>
    <w:rsid w:val="000027D6"/>
    <w:rsid w:val="00006D9F"/>
    <w:rsid w:val="0001185A"/>
    <w:rsid w:val="00016D37"/>
    <w:rsid w:val="00017DA7"/>
    <w:rsid w:val="00017F60"/>
    <w:rsid w:val="00021B54"/>
    <w:rsid w:val="00025601"/>
    <w:rsid w:val="0002730F"/>
    <w:rsid w:val="00027EC7"/>
    <w:rsid w:val="00031AB8"/>
    <w:rsid w:val="00032EFC"/>
    <w:rsid w:val="0003423C"/>
    <w:rsid w:val="00044DE1"/>
    <w:rsid w:val="000501DA"/>
    <w:rsid w:val="00053143"/>
    <w:rsid w:val="00054974"/>
    <w:rsid w:val="00055104"/>
    <w:rsid w:val="00056616"/>
    <w:rsid w:val="00057708"/>
    <w:rsid w:val="00060E75"/>
    <w:rsid w:val="00062DE4"/>
    <w:rsid w:val="00066F86"/>
    <w:rsid w:val="0006753A"/>
    <w:rsid w:val="00067A6D"/>
    <w:rsid w:val="00073C08"/>
    <w:rsid w:val="0007434A"/>
    <w:rsid w:val="00075CCD"/>
    <w:rsid w:val="0007678E"/>
    <w:rsid w:val="0007716C"/>
    <w:rsid w:val="00077541"/>
    <w:rsid w:val="00083C3B"/>
    <w:rsid w:val="000871F0"/>
    <w:rsid w:val="00091B17"/>
    <w:rsid w:val="0009323C"/>
    <w:rsid w:val="00094D46"/>
    <w:rsid w:val="00094E06"/>
    <w:rsid w:val="000A2092"/>
    <w:rsid w:val="000A41F0"/>
    <w:rsid w:val="000A42FB"/>
    <w:rsid w:val="000A5479"/>
    <w:rsid w:val="000A7279"/>
    <w:rsid w:val="000B16DD"/>
    <w:rsid w:val="000B3293"/>
    <w:rsid w:val="000C1284"/>
    <w:rsid w:val="000C46B9"/>
    <w:rsid w:val="000C6AB5"/>
    <w:rsid w:val="000C6E60"/>
    <w:rsid w:val="000D20D3"/>
    <w:rsid w:val="000D74DD"/>
    <w:rsid w:val="000E46E2"/>
    <w:rsid w:val="000F0DD7"/>
    <w:rsid w:val="000F418C"/>
    <w:rsid w:val="000F525B"/>
    <w:rsid w:val="00104E6D"/>
    <w:rsid w:val="001053AA"/>
    <w:rsid w:val="00111D4A"/>
    <w:rsid w:val="00123AC9"/>
    <w:rsid w:val="00123F70"/>
    <w:rsid w:val="0012593F"/>
    <w:rsid w:val="00132BAC"/>
    <w:rsid w:val="00142FB1"/>
    <w:rsid w:val="00152F3D"/>
    <w:rsid w:val="00155435"/>
    <w:rsid w:val="00156B70"/>
    <w:rsid w:val="0016091E"/>
    <w:rsid w:val="001625B0"/>
    <w:rsid w:val="00167F26"/>
    <w:rsid w:val="00170093"/>
    <w:rsid w:val="00172DA1"/>
    <w:rsid w:val="001752DC"/>
    <w:rsid w:val="00176CCA"/>
    <w:rsid w:val="001801B8"/>
    <w:rsid w:val="001801F3"/>
    <w:rsid w:val="00180220"/>
    <w:rsid w:val="001815B0"/>
    <w:rsid w:val="00183B40"/>
    <w:rsid w:val="00183F94"/>
    <w:rsid w:val="0018559F"/>
    <w:rsid w:val="00185C21"/>
    <w:rsid w:val="001861D8"/>
    <w:rsid w:val="001915CE"/>
    <w:rsid w:val="00193015"/>
    <w:rsid w:val="001938FE"/>
    <w:rsid w:val="001941E4"/>
    <w:rsid w:val="00194D1C"/>
    <w:rsid w:val="001A0448"/>
    <w:rsid w:val="001A18E9"/>
    <w:rsid w:val="001A2E9D"/>
    <w:rsid w:val="001A329A"/>
    <w:rsid w:val="001A3D4F"/>
    <w:rsid w:val="001A5047"/>
    <w:rsid w:val="001A64B3"/>
    <w:rsid w:val="001A7CCC"/>
    <w:rsid w:val="001B3BC4"/>
    <w:rsid w:val="001B67F4"/>
    <w:rsid w:val="001B6B01"/>
    <w:rsid w:val="001C2159"/>
    <w:rsid w:val="001C39E6"/>
    <w:rsid w:val="001C4AFE"/>
    <w:rsid w:val="001C50F7"/>
    <w:rsid w:val="001C6CB4"/>
    <w:rsid w:val="001C7403"/>
    <w:rsid w:val="001C7E58"/>
    <w:rsid w:val="001D56D2"/>
    <w:rsid w:val="001D7849"/>
    <w:rsid w:val="001D7F33"/>
    <w:rsid w:val="001E1F99"/>
    <w:rsid w:val="001E318D"/>
    <w:rsid w:val="001E3EDB"/>
    <w:rsid w:val="001E5F01"/>
    <w:rsid w:val="001E5F98"/>
    <w:rsid w:val="001F0F2D"/>
    <w:rsid w:val="001F6E2C"/>
    <w:rsid w:val="001F762E"/>
    <w:rsid w:val="001F7F26"/>
    <w:rsid w:val="00202EE0"/>
    <w:rsid w:val="00203E25"/>
    <w:rsid w:val="00205C0D"/>
    <w:rsid w:val="00214764"/>
    <w:rsid w:val="00216ACF"/>
    <w:rsid w:val="0022012F"/>
    <w:rsid w:val="00220B63"/>
    <w:rsid w:val="0022321D"/>
    <w:rsid w:val="00223C81"/>
    <w:rsid w:val="00225E7A"/>
    <w:rsid w:val="00230F0F"/>
    <w:rsid w:val="00231159"/>
    <w:rsid w:val="00233410"/>
    <w:rsid w:val="002358F1"/>
    <w:rsid w:val="00237B3F"/>
    <w:rsid w:val="002456D1"/>
    <w:rsid w:val="002466C7"/>
    <w:rsid w:val="00251E31"/>
    <w:rsid w:val="0025780D"/>
    <w:rsid w:val="00257CFE"/>
    <w:rsid w:val="00262238"/>
    <w:rsid w:val="002629B2"/>
    <w:rsid w:val="00266BA8"/>
    <w:rsid w:val="00266BBD"/>
    <w:rsid w:val="002676BF"/>
    <w:rsid w:val="00276CB0"/>
    <w:rsid w:val="00276FD3"/>
    <w:rsid w:val="002772B1"/>
    <w:rsid w:val="00277531"/>
    <w:rsid w:val="0027768E"/>
    <w:rsid w:val="00285775"/>
    <w:rsid w:val="00285EF6"/>
    <w:rsid w:val="002906BA"/>
    <w:rsid w:val="00291BCB"/>
    <w:rsid w:val="00292C03"/>
    <w:rsid w:val="0029575B"/>
    <w:rsid w:val="002A7258"/>
    <w:rsid w:val="002B2EE9"/>
    <w:rsid w:val="002B30DA"/>
    <w:rsid w:val="002B46DD"/>
    <w:rsid w:val="002B705B"/>
    <w:rsid w:val="002C06FB"/>
    <w:rsid w:val="002C11EA"/>
    <w:rsid w:val="002C5BF4"/>
    <w:rsid w:val="002D10F6"/>
    <w:rsid w:val="002D3BD8"/>
    <w:rsid w:val="002D46A2"/>
    <w:rsid w:val="002D5FDE"/>
    <w:rsid w:val="002D7A49"/>
    <w:rsid w:val="002E16D3"/>
    <w:rsid w:val="002E1B6A"/>
    <w:rsid w:val="002E2E27"/>
    <w:rsid w:val="002E4557"/>
    <w:rsid w:val="002F1288"/>
    <w:rsid w:val="002F353C"/>
    <w:rsid w:val="002F3DFA"/>
    <w:rsid w:val="002F5350"/>
    <w:rsid w:val="002F625B"/>
    <w:rsid w:val="002F7916"/>
    <w:rsid w:val="00300569"/>
    <w:rsid w:val="00301247"/>
    <w:rsid w:val="0030202E"/>
    <w:rsid w:val="0030348E"/>
    <w:rsid w:val="00305431"/>
    <w:rsid w:val="00307EEF"/>
    <w:rsid w:val="00311124"/>
    <w:rsid w:val="00314B0F"/>
    <w:rsid w:val="00315970"/>
    <w:rsid w:val="00315A6A"/>
    <w:rsid w:val="00322111"/>
    <w:rsid w:val="003229DF"/>
    <w:rsid w:val="003248B5"/>
    <w:rsid w:val="00324B34"/>
    <w:rsid w:val="0032624C"/>
    <w:rsid w:val="0032667C"/>
    <w:rsid w:val="00331E35"/>
    <w:rsid w:val="00333C22"/>
    <w:rsid w:val="00335E93"/>
    <w:rsid w:val="00340DE5"/>
    <w:rsid w:val="00341373"/>
    <w:rsid w:val="003507F0"/>
    <w:rsid w:val="00352952"/>
    <w:rsid w:val="00354A21"/>
    <w:rsid w:val="00355A80"/>
    <w:rsid w:val="0035629A"/>
    <w:rsid w:val="00360ACD"/>
    <w:rsid w:val="00360EAB"/>
    <w:rsid w:val="00360EF7"/>
    <w:rsid w:val="00364E4E"/>
    <w:rsid w:val="00365992"/>
    <w:rsid w:val="00365E64"/>
    <w:rsid w:val="003719D6"/>
    <w:rsid w:val="00373B46"/>
    <w:rsid w:val="00373C79"/>
    <w:rsid w:val="0038165F"/>
    <w:rsid w:val="0038388B"/>
    <w:rsid w:val="00383ECF"/>
    <w:rsid w:val="00385EBC"/>
    <w:rsid w:val="003873CF"/>
    <w:rsid w:val="003908CE"/>
    <w:rsid w:val="00393A94"/>
    <w:rsid w:val="00396562"/>
    <w:rsid w:val="003970F9"/>
    <w:rsid w:val="003B005B"/>
    <w:rsid w:val="003B0E42"/>
    <w:rsid w:val="003B23B9"/>
    <w:rsid w:val="003B5810"/>
    <w:rsid w:val="003C09D2"/>
    <w:rsid w:val="003C16A4"/>
    <w:rsid w:val="003D382F"/>
    <w:rsid w:val="003D472B"/>
    <w:rsid w:val="003D5CA8"/>
    <w:rsid w:val="003E0ED7"/>
    <w:rsid w:val="003E1A75"/>
    <w:rsid w:val="003E30C3"/>
    <w:rsid w:val="003E7546"/>
    <w:rsid w:val="003F1FEF"/>
    <w:rsid w:val="003F343A"/>
    <w:rsid w:val="00401216"/>
    <w:rsid w:val="00404588"/>
    <w:rsid w:val="00411C90"/>
    <w:rsid w:val="004122D1"/>
    <w:rsid w:val="00412322"/>
    <w:rsid w:val="0041388F"/>
    <w:rsid w:val="00414370"/>
    <w:rsid w:val="00414FBE"/>
    <w:rsid w:val="0041533C"/>
    <w:rsid w:val="00415488"/>
    <w:rsid w:val="0041651C"/>
    <w:rsid w:val="0042143C"/>
    <w:rsid w:val="004229F4"/>
    <w:rsid w:val="00422A7F"/>
    <w:rsid w:val="004240E4"/>
    <w:rsid w:val="00425DB5"/>
    <w:rsid w:val="0042664B"/>
    <w:rsid w:val="00427439"/>
    <w:rsid w:val="00431C67"/>
    <w:rsid w:val="00433809"/>
    <w:rsid w:val="00435C58"/>
    <w:rsid w:val="00436143"/>
    <w:rsid w:val="00437FD2"/>
    <w:rsid w:val="00441729"/>
    <w:rsid w:val="00441C03"/>
    <w:rsid w:val="00453775"/>
    <w:rsid w:val="00454190"/>
    <w:rsid w:val="0046163B"/>
    <w:rsid w:val="0046318B"/>
    <w:rsid w:val="00477867"/>
    <w:rsid w:val="004835E1"/>
    <w:rsid w:val="00484ADE"/>
    <w:rsid w:val="004865EC"/>
    <w:rsid w:val="00490300"/>
    <w:rsid w:val="0049174C"/>
    <w:rsid w:val="00491DAE"/>
    <w:rsid w:val="0049451F"/>
    <w:rsid w:val="00494E68"/>
    <w:rsid w:val="00496A31"/>
    <w:rsid w:val="00497729"/>
    <w:rsid w:val="004A04A5"/>
    <w:rsid w:val="004A1772"/>
    <w:rsid w:val="004A343D"/>
    <w:rsid w:val="004A484C"/>
    <w:rsid w:val="004A50DB"/>
    <w:rsid w:val="004A55CA"/>
    <w:rsid w:val="004A5C74"/>
    <w:rsid w:val="004A7D08"/>
    <w:rsid w:val="004B676B"/>
    <w:rsid w:val="004C1B3D"/>
    <w:rsid w:val="004C3F47"/>
    <w:rsid w:val="004C5422"/>
    <w:rsid w:val="004C65C7"/>
    <w:rsid w:val="004C743B"/>
    <w:rsid w:val="004D1FCC"/>
    <w:rsid w:val="004D5C85"/>
    <w:rsid w:val="004D6D32"/>
    <w:rsid w:val="004D7686"/>
    <w:rsid w:val="004D7CB3"/>
    <w:rsid w:val="004E2987"/>
    <w:rsid w:val="004E59E1"/>
    <w:rsid w:val="004F072A"/>
    <w:rsid w:val="004F683D"/>
    <w:rsid w:val="004F7144"/>
    <w:rsid w:val="005009A6"/>
    <w:rsid w:val="00512443"/>
    <w:rsid w:val="005200C4"/>
    <w:rsid w:val="0052254A"/>
    <w:rsid w:val="00523B92"/>
    <w:rsid w:val="005272AD"/>
    <w:rsid w:val="00530CDB"/>
    <w:rsid w:val="00532365"/>
    <w:rsid w:val="0053792E"/>
    <w:rsid w:val="005419FF"/>
    <w:rsid w:val="00544830"/>
    <w:rsid w:val="00556D2A"/>
    <w:rsid w:val="005577C5"/>
    <w:rsid w:val="00560D59"/>
    <w:rsid w:val="00561452"/>
    <w:rsid w:val="00563819"/>
    <w:rsid w:val="005646F7"/>
    <w:rsid w:val="00565085"/>
    <w:rsid w:val="00567E42"/>
    <w:rsid w:val="00580996"/>
    <w:rsid w:val="005901D4"/>
    <w:rsid w:val="005911A1"/>
    <w:rsid w:val="0059169C"/>
    <w:rsid w:val="005928CE"/>
    <w:rsid w:val="005A0280"/>
    <w:rsid w:val="005A04B8"/>
    <w:rsid w:val="005A1302"/>
    <w:rsid w:val="005B0099"/>
    <w:rsid w:val="005B240D"/>
    <w:rsid w:val="005B352C"/>
    <w:rsid w:val="005B76E8"/>
    <w:rsid w:val="005C0228"/>
    <w:rsid w:val="005C0C0E"/>
    <w:rsid w:val="005C3D63"/>
    <w:rsid w:val="005C5237"/>
    <w:rsid w:val="005D42BD"/>
    <w:rsid w:val="005E1D89"/>
    <w:rsid w:val="005E40DD"/>
    <w:rsid w:val="005E5176"/>
    <w:rsid w:val="005E5663"/>
    <w:rsid w:val="005E6BD1"/>
    <w:rsid w:val="005F67DA"/>
    <w:rsid w:val="00605EFE"/>
    <w:rsid w:val="00606F86"/>
    <w:rsid w:val="00607C3F"/>
    <w:rsid w:val="00610398"/>
    <w:rsid w:val="00614B3D"/>
    <w:rsid w:val="006161FA"/>
    <w:rsid w:val="00620F71"/>
    <w:rsid w:val="00621014"/>
    <w:rsid w:val="00625157"/>
    <w:rsid w:val="00630E40"/>
    <w:rsid w:val="00631ACF"/>
    <w:rsid w:val="00631BD8"/>
    <w:rsid w:val="00634BBA"/>
    <w:rsid w:val="00635742"/>
    <w:rsid w:val="00637C70"/>
    <w:rsid w:val="00641BEC"/>
    <w:rsid w:val="00642383"/>
    <w:rsid w:val="00643F47"/>
    <w:rsid w:val="0065293B"/>
    <w:rsid w:val="00653B29"/>
    <w:rsid w:val="0065695A"/>
    <w:rsid w:val="006602F7"/>
    <w:rsid w:val="00666DDD"/>
    <w:rsid w:val="00672014"/>
    <w:rsid w:val="00672AD7"/>
    <w:rsid w:val="00675EAF"/>
    <w:rsid w:val="00675ED1"/>
    <w:rsid w:val="00680E39"/>
    <w:rsid w:val="00682EAC"/>
    <w:rsid w:val="0068338D"/>
    <w:rsid w:val="00683734"/>
    <w:rsid w:val="00683F9F"/>
    <w:rsid w:val="006868C4"/>
    <w:rsid w:val="00690653"/>
    <w:rsid w:val="006909AB"/>
    <w:rsid w:val="006928ED"/>
    <w:rsid w:val="006952BF"/>
    <w:rsid w:val="00695363"/>
    <w:rsid w:val="00696780"/>
    <w:rsid w:val="00697D70"/>
    <w:rsid w:val="006A07F6"/>
    <w:rsid w:val="006B1C90"/>
    <w:rsid w:val="006B5363"/>
    <w:rsid w:val="006B63B1"/>
    <w:rsid w:val="006B71A2"/>
    <w:rsid w:val="006B7367"/>
    <w:rsid w:val="006C0D0D"/>
    <w:rsid w:val="006C0EB3"/>
    <w:rsid w:val="006C196C"/>
    <w:rsid w:val="006C2839"/>
    <w:rsid w:val="006C56C2"/>
    <w:rsid w:val="006C5799"/>
    <w:rsid w:val="006D2A08"/>
    <w:rsid w:val="006D2E05"/>
    <w:rsid w:val="006E4D05"/>
    <w:rsid w:val="006E7773"/>
    <w:rsid w:val="006F10FD"/>
    <w:rsid w:val="006F7517"/>
    <w:rsid w:val="00701E78"/>
    <w:rsid w:val="00705BDE"/>
    <w:rsid w:val="00707D95"/>
    <w:rsid w:val="00707FB9"/>
    <w:rsid w:val="00712011"/>
    <w:rsid w:val="00714E34"/>
    <w:rsid w:val="00717665"/>
    <w:rsid w:val="007218FA"/>
    <w:rsid w:val="00723324"/>
    <w:rsid w:val="00723F5A"/>
    <w:rsid w:val="00724F9E"/>
    <w:rsid w:val="00725BB6"/>
    <w:rsid w:val="00727536"/>
    <w:rsid w:val="0072773D"/>
    <w:rsid w:val="00731C95"/>
    <w:rsid w:val="0073390D"/>
    <w:rsid w:val="00735A4D"/>
    <w:rsid w:val="007414EB"/>
    <w:rsid w:val="00745212"/>
    <w:rsid w:val="007501E7"/>
    <w:rsid w:val="00751667"/>
    <w:rsid w:val="0075719F"/>
    <w:rsid w:val="00757430"/>
    <w:rsid w:val="00757BFD"/>
    <w:rsid w:val="00761446"/>
    <w:rsid w:val="00762C9D"/>
    <w:rsid w:val="00770663"/>
    <w:rsid w:val="00770F41"/>
    <w:rsid w:val="00772E6A"/>
    <w:rsid w:val="00775746"/>
    <w:rsid w:val="007757CC"/>
    <w:rsid w:val="007828FD"/>
    <w:rsid w:val="00784ED0"/>
    <w:rsid w:val="0078648B"/>
    <w:rsid w:val="00786FE3"/>
    <w:rsid w:val="00787C54"/>
    <w:rsid w:val="00797EBF"/>
    <w:rsid w:val="007A1809"/>
    <w:rsid w:val="007A3730"/>
    <w:rsid w:val="007A3CAF"/>
    <w:rsid w:val="007A63BF"/>
    <w:rsid w:val="007B1F6C"/>
    <w:rsid w:val="007B2C6A"/>
    <w:rsid w:val="007B5563"/>
    <w:rsid w:val="007C0A31"/>
    <w:rsid w:val="007C58E8"/>
    <w:rsid w:val="007C5FFA"/>
    <w:rsid w:val="007C720B"/>
    <w:rsid w:val="007D44B8"/>
    <w:rsid w:val="007D7220"/>
    <w:rsid w:val="007E23F2"/>
    <w:rsid w:val="007E2BE6"/>
    <w:rsid w:val="007E49BB"/>
    <w:rsid w:val="007E4DC9"/>
    <w:rsid w:val="007E6282"/>
    <w:rsid w:val="007F4126"/>
    <w:rsid w:val="007F48BE"/>
    <w:rsid w:val="00801A82"/>
    <w:rsid w:val="00803E1B"/>
    <w:rsid w:val="008046AB"/>
    <w:rsid w:val="00807797"/>
    <w:rsid w:val="00811BB8"/>
    <w:rsid w:val="0081330E"/>
    <w:rsid w:val="008151DE"/>
    <w:rsid w:val="00815B9A"/>
    <w:rsid w:val="00817473"/>
    <w:rsid w:val="00817D18"/>
    <w:rsid w:val="00817FDC"/>
    <w:rsid w:val="00825EC7"/>
    <w:rsid w:val="00830D73"/>
    <w:rsid w:val="00833644"/>
    <w:rsid w:val="008378E9"/>
    <w:rsid w:val="00842B4A"/>
    <w:rsid w:val="00843F9F"/>
    <w:rsid w:val="00853B0C"/>
    <w:rsid w:val="00856C51"/>
    <w:rsid w:val="008626FE"/>
    <w:rsid w:val="00862BD6"/>
    <w:rsid w:val="00863439"/>
    <w:rsid w:val="00864047"/>
    <w:rsid w:val="0086450A"/>
    <w:rsid w:val="00864531"/>
    <w:rsid w:val="008718E3"/>
    <w:rsid w:val="008726BB"/>
    <w:rsid w:val="00872EC3"/>
    <w:rsid w:val="00882BF8"/>
    <w:rsid w:val="00884928"/>
    <w:rsid w:val="00884D82"/>
    <w:rsid w:val="0089341D"/>
    <w:rsid w:val="008934A3"/>
    <w:rsid w:val="008954E0"/>
    <w:rsid w:val="008957F6"/>
    <w:rsid w:val="00896010"/>
    <w:rsid w:val="008A2023"/>
    <w:rsid w:val="008A2310"/>
    <w:rsid w:val="008A5D74"/>
    <w:rsid w:val="008A60AB"/>
    <w:rsid w:val="008A7458"/>
    <w:rsid w:val="008B31C6"/>
    <w:rsid w:val="008C2225"/>
    <w:rsid w:val="008C37E1"/>
    <w:rsid w:val="008C4B2F"/>
    <w:rsid w:val="008D036E"/>
    <w:rsid w:val="008D04DC"/>
    <w:rsid w:val="008E076D"/>
    <w:rsid w:val="008E37BF"/>
    <w:rsid w:val="008E50BA"/>
    <w:rsid w:val="008F41BC"/>
    <w:rsid w:val="008F6E3E"/>
    <w:rsid w:val="008F6F90"/>
    <w:rsid w:val="009010DA"/>
    <w:rsid w:val="00910ED0"/>
    <w:rsid w:val="00911D35"/>
    <w:rsid w:val="00912861"/>
    <w:rsid w:val="00913741"/>
    <w:rsid w:val="00915738"/>
    <w:rsid w:val="00916364"/>
    <w:rsid w:val="009216AE"/>
    <w:rsid w:val="009220BF"/>
    <w:rsid w:val="009226BC"/>
    <w:rsid w:val="00922C71"/>
    <w:rsid w:val="00926B50"/>
    <w:rsid w:val="009274C3"/>
    <w:rsid w:val="00933E31"/>
    <w:rsid w:val="00941830"/>
    <w:rsid w:val="0094187E"/>
    <w:rsid w:val="009446BD"/>
    <w:rsid w:val="00944E6F"/>
    <w:rsid w:val="00951AC4"/>
    <w:rsid w:val="00951E40"/>
    <w:rsid w:val="009530C0"/>
    <w:rsid w:val="009566C9"/>
    <w:rsid w:val="009660B5"/>
    <w:rsid w:val="009672B0"/>
    <w:rsid w:val="00967834"/>
    <w:rsid w:val="00967B5B"/>
    <w:rsid w:val="0097024E"/>
    <w:rsid w:val="00970F42"/>
    <w:rsid w:val="009715A6"/>
    <w:rsid w:val="0097246D"/>
    <w:rsid w:val="009764F0"/>
    <w:rsid w:val="00981455"/>
    <w:rsid w:val="00982557"/>
    <w:rsid w:val="009844D4"/>
    <w:rsid w:val="009849F7"/>
    <w:rsid w:val="009903E7"/>
    <w:rsid w:val="00993C81"/>
    <w:rsid w:val="009944D6"/>
    <w:rsid w:val="009952D5"/>
    <w:rsid w:val="00996618"/>
    <w:rsid w:val="0099664E"/>
    <w:rsid w:val="009A6C4E"/>
    <w:rsid w:val="009B5806"/>
    <w:rsid w:val="009B67AA"/>
    <w:rsid w:val="009B7DA2"/>
    <w:rsid w:val="009C265F"/>
    <w:rsid w:val="009C36FC"/>
    <w:rsid w:val="009C371F"/>
    <w:rsid w:val="009D5624"/>
    <w:rsid w:val="009D703D"/>
    <w:rsid w:val="009F0320"/>
    <w:rsid w:val="00A02E5C"/>
    <w:rsid w:val="00A03505"/>
    <w:rsid w:val="00A03696"/>
    <w:rsid w:val="00A050A3"/>
    <w:rsid w:val="00A07A55"/>
    <w:rsid w:val="00A12278"/>
    <w:rsid w:val="00A12438"/>
    <w:rsid w:val="00A1288D"/>
    <w:rsid w:val="00A13104"/>
    <w:rsid w:val="00A16320"/>
    <w:rsid w:val="00A16A3C"/>
    <w:rsid w:val="00A206A1"/>
    <w:rsid w:val="00A22616"/>
    <w:rsid w:val="00A23EFB"/>
    <w:rsid w:val="00A25FA6"/>
    <w:rsid w:val="00A30414"/>
    <w:rsid w:val="00A33AF7"/>
    <w:rsid w:val="00A40C4A"/>
    <w:rsid w:val="00A41186"/>
    <w:rsid w:val="00A42F6B"/>
    <w:rsid w:val="00A44626"/>
    <w:rsid w:val="00A502A5"/>
    <w:rsid w:val="00A5096C"/>
    <w:rsid w:val="00A50989"/>
    <w:rsid w:val="00A52156"/>
    <w:rsid w:val="00A5229B"/>
    <w:rsid w:val="00A52D8E"/>
    <w:rsid w:val="00A53DBF"/>
    <w:rsid w:val="00A54037"/>
    <w:rsid w:val="00A54845"/>
    <w:rsid w:val="00A5494A"/>
    <w:rsid w:val="00A54BA9"/>
    <w:rsid w:val="00A56B72"/>
    <w:rsid w:val="00A5721C"/>
    <w:rsid w:val="00A57711"/>
    <w:rsid w:val="00A613B5"/>
    <w:rsid w:val="00A62378"/>
    <w:rsid w:val="00A64C8A"/>
    <w:rsid w:val="00A66DAC"/>
    <w:rsid w:val="00A740D1"/>
    <w:rsid w:val="00A74D47"/>
    <w:rsid w:val="00A8183E"/>
    <w:rsid w:val="00A83307"/>
    <w:rsid w:val="00A8334F"/>
    <w:rsid w:val="00A843D9"/>
    <w:rsid w:val="00A90671"/>
    <w:rsid w:val="00A916B4"/>
    <w:rsid w:val="00A9461E"/>
    <w:rsid w:val="00A949C3"/>
    <w:rsid w:val="00A95788"/>
    <w:rsid w:val="00A9606C"/>
    <w:rsid w:val="00A978BC"/>
    <w:rsid w:val="00A97AEC"/>
    <w:rsid w:val="00AA112F"/>
    <w:rsid w:val="00AA1799"/>
    <w:rsid w:val="00AA2A55"/>
    <w:rsid w:val="00AA5B81"/>
    <w:rsid w:val="00AA6B6F"/>
    <w:rsid w:val="00AA6EC3"/>
    <w:rsid w:val="00AB139B"/>
    <w:rsid w:val="00AB2C93"/>
    <w:rsid w:val="00AB2F8A"/>
    <w:rsid w:val="00AB3326"/>
    <w:rsid w:val="00AB36F7"/>
    <w:rsid w:val="00AB3BAE"/>
    <w:rsid w:val="00AB4E91"/>
    <w:rsid w:val="00AB7DC7"/>
    <w:rsid w:val="00AB7F6D"/>
    <w:rsid w:val="00AC1976"/>
    <w:rsid w:val="00AC40C1"/>
    <w:rsid w:val="00AC45E0"/>
    <w:rsid w:val="00AC4A87"/>
    <w:rsid w:val="00AC4E1B"/>
    <w:rsid w:val="00AD0784"/>
    <w:rsid w:val="00AD7F17"/>
    <w:rsid w:val="00AE180A"/>
    <w:rsid w:val="00AE4156"/>
    <w:rsid w:val="00AE50BC"/>
    <w:rsid w:val="00AE60BD"/>
    <w:rsid w:val="00AE7BC6"/>
    <w:rsid w:val="00AF03FF"/>
    <w:rsid w:val="00AF10B9"/>
    <w:rsid w:val="00AF4BCA"/>
    <w:rsid w:val="00AF6D6B"/>
    <w:rsid w:val="00B00D7E"/>
    <w:rsid w:val="00B01508"/>
    <w:rsid w:val="00B029B3"/>
    <w:rsid w:val="00B063E1"/>
    <w:rsid w:val="00B1621F"/>
    <w:rsid w:val="00B21EAF"/>
    <w:rsid w:val="00B2231F"/>
    <w:rsid w:val="00B24EA5"/>
    <w:rsid w:val="00B2773A"/>
    <w:rsid w:val="00B27FF2"/>
    <w:rsid w:val="00B31229"/>
    <w:rsid w:val="00B34C45"/>
    <w:rsid w:val="00B35379"/>
    <w:rsid w:val="00B36FB2"/>
    <w:rsid w:val="00B4064C"/>
    <w:rsid w:val="00B45AB2"/>
    <w:rsid w:val="00B47356"/>
    <w:rsid w:val="00B5009A"/>
    <w:rsid w:val="00B520C1"/>
    <w:rsid w:val="00B54558"/>
    <w:rsid w:val="00B5498F"/>
    <w:rsid w:val="00B603AD"/>
    <w:rsid w:val="00B65B9E"/>
    <w:rsid w:val="00B6630D"/>
    <w:rsid w:val="00B663DA"/>
    <w:rsid w:val="00B70954"/>
    <w:rsid w:val="00B72D0C"/>
    <w:rsid w:val="00B76639"/>
    <w:rsid w:val="00B802F7"/>
    <w:rsid w:val="00B8110D"/>
    <w:rsid w:val="00B83AE8"/>
    <w:rsid w:val="00B856EF"/>
    <w:rsid w:val="00B85F54"/>
    <w:rsid w:val="00B87F72"/>
    <w:rsid w:val="00B94CB0"/>
    <w:rsid w:val="00B9712D"/>
    <w:rsid w:val="00BA39D2"/>
    <w:rsid w:val="00BA64DF"/>
    <w:rsid w:val="00BA6E85"/>
    <w:rsid w:val="00BA6F7C"/>
    <w:rsid w:val="00BB2778"/>
    <w:rsid w:val="00BB4E12"/>
    <w:rsid w:val="00BB7087"/>
    <w:rsid w:val="00BB74F4"/>
    <w:rsid w:val="00BC4DD6"/>
    <w:rsid w:val="00BC56CF"/>
    <w:rsid w:val="00BC70B2"/>
    <w:rsid w:val="00BC7255"/>
    <w:rsid w:val="00BD03E2"/>
    <w:rsid w:val="00BD239C"/>
    <w:rsid w:val="00BD7DCC"/>
    <w:rsid w:val="00BE05F1"/>
    <w:rsid w:val="00BE0E77"/>
    <w:rsid w:val="00BE2E9B"/>
    <w:rsid w:val="00BE4B6A"/>
    <w:rsid w:val="00BF0739"/>
    <w:rsid w:val="00BF12A5"/>
    <w:rsid w:val="00BF1D2D"/>
    <w:rsid w:val="00BF29EA"/>
    <w:rsid w:val="00BF363C"/>
    <w:rsid w:val="00BF38DC"/>
    <w:rsid w:val="00BF5A1C"/>
    <w:rsid w:val="00BF76C8"/>
    <w:rsid w:val="00C01A30"/>
    <w:rsid w:val="00C03A6B"/>
    <w:rsid w:val="00C06720"/>
    <w:rsid w:val="00C074B4"/>
    <w:rsid w:val="00C076E8"/>
    <w:rsid w:val="00C101CD"/>
    <w:rsid w:val="00C13097"/>
    <w:rsid w:val="00C14534"/>
    <w:rsid w:val="00C16F24"/>
    <w:rsid w:val="00C24416"/>
    <w:rsid w:val="00C24904"/>
    <w:rsid w:val="00C2555F"/>
    <w:rsid w:val="00C25F2D"/>
    <w:rsid w:val="00C312FC"/>
    <w:rsid w:val="00C33BD2"/>
    <w:rsid w:val="00C3588D"/>
    <w:rsid w:val="00C3702A"/>
    <w:rsid w:val="00C42D03"/>
    <w:rsid w:val="00C46C48"/>
    <w:rsid w:val="00C51578"/>
    <w:rsid w:val="00C51780"/>
    <w:rsid w:val="00C564BD"/>
    <w:rsid w:val="00C56650"/>
    <w:rsid w:val="00C566A4"/>
    <w:rsid w:val="00C57BBA"/>
    <w:rsid w:val="00C607FE"/>
    <w:rsid w:val="00C6430A"/>
    <w:rsid w:val="00C650E3"/>
    <w:rsid w:val="00C70640"/>
    <w:rsid w:val="00C75BF3"/>
    <w:rsid w:val="00C76DB9"/>
    <w:rsid w:val="00C81E85"/>
    <w:rsid w:val="00C82D9B"/>
    <w:rsid w:val="00C83B86"/>
    <w:rsid w:val="00C954E3"/>
    <w:rsid w:val="00C95C2D"/>
    <w:rsid w:val="00CA041E"/>
    <w:rsid w:val="00CA27B7"/>
    <w:rsid w:val="00CA3161"/>
    <w:rsid w:val="00CA461B"/>
    <w:rsid w:val="00CB0096"/>
    <w:rsid w:val="00CB2395"/>
    <w:rsid w:val="00CB372F"/>
    <w:rsid w:val="00CB5865"/>
    <w:rsid w:val="00CC0FF2"/>
    <w:rsid w:val="00CC5C64"/>
    <w:rsid w:val="00CC65E8"/>
    <w:rsid w:val="00CD093E"/>
    <w:rsid w:val="00CD23C2"/>
    <w:rsid w:val="00CD2B7A"/>
    <w:rsid w:val="00CD3ED7"/>
    <w:rsid w:val="00CD4A53"/>
    <w:rsid w:val="00CD5825"/>
    <w:rsid w:val="00CD6634"/>
    <w:rsid w:val="00CE2F34"/>
    <w:rsid w:val="00CE58A2"/>
    <w:rsid w:val="00CE7C0F"/>
    <w:rsid w:val="00CF1E1A"/>
    <w:rsid w:val="00CF5BB5"/>
    <w:rsid w:val="00D0066C"/>
    <w:rsid w:val="00D00B10"/>
    <w:rsid w:val="00D113A7"/>
    <w:rsid w:val="00D12F83"/>
    <w:rsid w:val="00D137BA"/>
    <w:rsid w:val="00D171BE"/>
    <w:rsid w:val="00D20E78"/>
    <w:rsid w:val="00D222AF"/>
    <w:rsid w:val="00D23069"/>
    <w:rsid w:val="00D25AB1"/>
    <w:rsid w:val="00D2734C"/>
    <w:rsid w:val="00D32380"/>
    <w:rsid w:val="00D34292"/>
    <w:rsid w:val="00D36171"/>
    <w:rsid w:val="00D37EF2"/>
    <w:rsid w:val="00D40210"/>
    <w:rsid w:val="00D4588A"/>
    <w:rsid w:val="00D46E7D"/>
    <w:rsid w:val="00D51C61"/>
    <w:rsid w:val="00D528C2"/>
    <w:rsid w:val="00D541CA"/>
    <w:rsid w:val="00D548E5"/>
    <w:rsid w:val="00D63873"/>
    <w:rsid w:val="00D643C0"/>
    <w:rsid w:val="00D666F0"/>
    <w:rsid w:val="00D74CDB"/>
    <w:rsid w:val="00D756EA"/>
    <w:rsid w:val="00D76022"/>
    <w:rsid w:val="00D81C85"/>
    <w:rsid w:val="00D81FB8"/>
    <w:rsid w:val="00D833C2"/>
    <w:rsid w:val="00D839B0"/>
    <w:rsid w:val="00D86ECB"/>
    <w:rsid w:val="00D871D6"/>
    <w:rsid w:val="00D87238"/>
    <w:rsid w:val="00D87760"/>
    <w:rsid w:val="00D902AE"/>
    <w:rsid w:val="00D93090"/>
    <w:rsid w:val="00D94492"/>
    <w:rsid w:val="00D9483F"/>
    <w:rsid w:val="00D94B28"/>
    <w:rsid w:val="00D94CC8"/>
    <w:rsid w:val="00DA2670"/>
    <w:rsid w:val="00DA40D1"/>
    <w:rsid w:val="00DA40F4"/>
    <w:rsid w:val="00DA7DDD"/>
    <w:rsid w:val="00DB04FD"/>
    <w:rsid w:val="00DB60D3"/>
    <w:rsid w:val="00DB7ACB"/>
    <w:rsid w:val="00DC0FCC"/>
    <w:rsid w:val="00DC335A"/>
    <w:rsid w:val="00DC3EFF"/>
    <w:rsid w:val="00DC41CD"/>
    <w:rsid w:val="00DC4277"/>
    <w:rsid w:val="00DD0D40"/>
    <w:rsid w:val="00DD1E84"/>
    <w:rsid w:val="00DD25A1"/>
    <w:rsid w:val="00DD3D57"/>
    <w:rsid w:val="00DD4DB3"/>
    <w:rsid w:val="00DD705B"/>
    <w:rsid w:val="00DD7E29"/>
    <w:rsid w:val="00DE2B66"/>
    <w:rsid w:val="00DE3685"/>
    <w:rsid w:val="00DF0AEA"/>
    <w:rsid w:val="00E00ECB"/>
    <w:rsid w:val="00E0481A"/>
    <w:rsid w:val="00E052BF"/>
    <w:rsid w:val="00E062A9"/>
    <w:rsid w:val="00E116D4"/>
    <w:rsid w:val="00E119AE"/>
    <w:rsid w:val="00E11D72"/>
    <w:rsid w:val="00E12590"/>
    <w:rsid w:val="00E16A60"/>
    <w:rsid w:val="00E17B2D"/>
    <w:rsid w:val="00E23D0D"/>
    <w:rsid w:val="00E245B4"/>
    <w:rsid w:val="00E300C7"/>
    <w:rsid w:val="00E328BC"/>
    <w:rsid w:val="00E363D7"/>
    <w:rsid w:val="00E3766E"/>
    <w:rsid w:val="00E377E9"/>
    <w:rsid w:val="00E40ADA"/>
    <w:rsid w:val="00E41495"/>
    <w:rsid w:val="00E503DC"/>
    <w:rsid w:val="00E53B5C"/>
    <w:rsid w:val="00E54A7D"/>
    <w:rsid w:val="00E54CCB"/>
    <w:rsid w:val="00E54FCD"/>
    <w:rsid w:val="00E55329"/>
    <w:rsid w:val="00E575D7"/>
    <w:rsid w:val="00E57CF3"/>
    <w:rsid w:val="00E6032C"/>
    <w:rsid w:val="00E646E8"/>
    <w:rsid w:val="00E74AB4"/>
    <w:rsid w:val="00E75E3C"/>
    <w:rsid w:val="00E846AF"/>
    <w:rsid w:val="00E91655"/>
    <w:rsid w:val="00E92C2A"/>
    <w:rsid w:val="00E92EA8"/>
    <w:rsid w:val="00E960B0"/>
    <w:rsid w:val="00E96BB0"/>
    <w:rsid w:val="00E978E5"/>
    <w:rsid w:val="00EA00D7"/>
    <w:rsid w:val="00EA32C5"/>
    <w:rsid w:val="00EB17AD"/>
    <w:rsid w:val="00EB32C5"/>
    <w:rsid w:val="00EB35A1"/>
    <w:rsid w:val="00EB46B7"/>
    <w:rsid w:val="00EB4AD6"/>
    <w:rsid w:val="00EC1A1E"/>
    <w:rsid w:val="00EC4974"/>
    <w:rsid w:val="00EC5544"/>
    <w:rsid w:val="00ED46D0"/>
    <w:rsid w:val="00ED62F9"/>
    <w:rsid w:val="00ED6EB2"/>
    <w:rsid w:val="00EE1FAC"/>
    <w:rsid w:val="00EE28B8"/>
    <w:rsid w:val="00EE4861"/>
    <w:rsid w:val="00EE598C"/>
    <w:rsid w:val="00EE6B8C"/>
    <w:rsid w:val="00F04B3E"/>
    <w:rsid w:val="00F05D96"/>
    <w:rsid w:val="00F07EE9"/>
    <w:rsid w:val="00F101F8"/>
    <w:rsid w:val="00F11A69"/>
    <w:rsid w:val="00F11F80"/>
    <w:rsid w:val="00F15AA9"/>
    <w:rsid w:val="00F20662"/>
    <w:rsid w:val="00F2495F"/>
    <w:rsid w:val="00F25E91"/>
    <w:rsid w:val="00F262B0"/>
    <w:rsid w:val="00F301F9"/>
    <w:rsid w:val="00F33B3F"/>
    <w:rsid w:val="00F35CE3"/>
    <w:rsid w:val="00F37FA9"/>
    <w:rsid w:val="00F42066"/>
    <w:rsid w:val="00F43C5A"/>
    <w:rsid w:val="00F440A6"/>
    <w:rsid w:val="00F44D12"/>
    <w:rsid w:val="00F458CC"/>
    <w:rsid w:val="00F46C49"/>
    <w:rsid w:val="00F5205B"/>
    <w:rsid w:val="00F53895"/>
    <w:rsid w:val="00F549D9"/>
    <w:rsid w:val="00F56F5F"/>
    <w:rsid w:val="00F573EA"/>
    <w:rsid w:val="00F61E08"/>
    <w:rsid w:val="00F6448A"/>
    <w:rsid w:val="00F6796E"/>
    <w:rsid w:val="00F70A88"/>
    <w:rsid w:val="00F73690"/>
    <w:rsid w:val="00F75E0B"/>
    <w:rsid w:val="00F767A7"/>
    <w:rsid w:val="00F77EB5"/>
    <w:rsid w:val="00F813AB"/>
    <w:rsid w:val="00F82C61"/>
    <w:rsid w:val="00F87D2E"/>
    <w:rsid w:val="00F87E9C"/>
    <w:rsid w:val="00F937F1"/>
    <w:rsid w:val="00F96A2C"/>
    <w:rsid w:val="00FA08D5"/>
    <w:rsid w:val="00FA1F1C"/>
    <w:rsid w:val="00FA3161"/>
    <w:rsid w:val="00FA3B6E"/>
    <w:rsid w:val="00FB1316"/>
    <w:rsid w:val="00FB5D62"/>
    <w:rsid w:val="00FB610A"/>
    <w:rsid w:val="00FB67A5"/>
    <w:rsid w:val="00FB7C55"/>
    <w:rsid w:val="00FC3737"/>
    <w:rsid w:val="00FD4172"/>
    <w:rsid w:val="00FD6BB4"/>
    <w:rsid w:val="00FE248B"/>
    <w:rsid w:val="00FF0B93"/>
    <w:rsid w:val="00FF0BC1"/>
    <w:rsid w:val="00FF2181"/>
    <w:rsid w:val="00FF29BF"/>
    <w:rsid w:val="00FF39CC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F4578"/>
  <w15:chartTrackingRefBased/>
  <w15:docId w15:val="{18AADC1A-B172-4E0E-AAF1-DD802F8E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99"/>
    <w:rPr>
      <w:rFonts w:ascii="Times New Roman" w:hAnsi="Times New Roman"/>
      <w:sz w:val="22"/>
      <w:szCs w:val="22"/>
      <w:lang w:val="hu-HU" w:eastAsia="hu-HU" w:bidi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799"/>
    <w:pPr>
      <w:keepNext/>
      <w:keepLines/>
      <w:outlineLvl w:val="0"/>
    </w:pPr>
    <w:rPr>
      <w:b/>
      <w:bCs/>
      <w:caps/>
      <w:color w:val="000000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B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5C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hu-HU" w:eastAsia="hu-HU" w:bidi="hu-HU"/>
    </w:rPr>
  </w:style>
  <w:style w:type="character" w:customStyle="1" w:styleId="Heading1Char">
    <w:name w:val="Heading 1 Char"/>
    <w:link w:val="Heading1"/>
    <w:rsid w:val="006C5799"/>
    <w:rPr>
      <w:rFonts w:ascii="Times New Roman" w:hAnsi="Times New Roman"/>
      <w:b/>
      <w:bCs/>
      <w:caps/>
      <w:color w:val="000000"/>
      <w:sz w:val="22"/>
      <w:szCs w:val="28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F70A88"/>
    <w:pPr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59"/>
    <w:rsid w:val="00F7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32"/>
  </w:style>
  <w:style w:type="paragraph" w:styleId="Footer">
    <w:name w:val="footer"/>
    <w:basedOn w:val="Normal"/>
    <w:link w:val="FooterChar"/>
    <w:uiPriority w:val="99"/>
    <w:unhideWhenUsed/>
    <w:rsid w:val="004D6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32"/>
  </w:style>
  <w:style w:type="character" w:styleId="Hyperlink">
    <w:name w:val="Hyperlink"/>
    <w:uiPriority w:val="99"/>
    <w:unhideWhenUsed/>
    <w:rsid w:val="001E5F01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B9712D"/>
    <w:pPr>
      <w:autoSpaceDE w:val="0"/>
      <w:autoSpaceDN w:val="0"/>
      <w:adjustRightInd w:val="0"/>
      <w:ind w:left="1440" w:hanging="567"/>
    </w:pPr>
    <w:rPr>
      <w:b/>
      <w:bCs/>
      <w:sz w:val="20"/>
      <w:szCs w:val="20"/>
      <w:lang w:val="x-none" w:eastAsia="x-none" w:bidi="ar-SA"/>
    </w:rPr>
  </w:style>
  <w:style w:type="character" w:customStyle="1" w:styleId="BodyTextChar">
    <w:name w:val="Body Text Char"/>
    <w:link w:val="BodyText"/>
    <w:uiPriority w:val="1"/>
    <w:rsid w:val="00B9712D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B40"/>
    <w:rPr>
      <w:rFonts w:ascii="Tahoma" w:hAnsi="Tahoma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183B4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83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B40"/>
    <w:rPr>
      <w:sz w:val="20"/>
      <w:szCs w:val="20"/>
      <w:lang w:val="x-none" w:eastAsia="x-none" w:bidi="ar-SA"/>
    </w:rPr>
  </w:style>
  <w:style w:type="character" w:customStyle="1" w:styleId="CommentTextChar">
    <w:name w:val="Comment Text Char"/>
    <w:link w:val="CommentText"/>
    <w:uiPriority w:val="99"/>
    <w:semiHidden/>
    <w:rsid w:val="00183B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B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3B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734C"/>
    <w:rPr>
      <w:sz w:val="22"/>
      <w:szCs w:val="22"/>
      <w:lang w:val="hu-HU" w:eastAsia="hu-HU" w:bidi="hu-HU"/>
    </w:rPr>
  </w:style>
  <w:style w:type="character" w:styleId="LineNumber">
    <w:name w:val="line number"/>
    <w:basedOn w:val="DefaultParagraphFont"/>
    <w:uiPriority w:val="99"/>
    <w:semiHidden/>
    <w:unhideWhenUsed/>
    <w:rsid w:val="00DA40D1"/>
  </w:style>
  <w:style w:type="character" w:customStyle="1" w:styleId="Heading3Char">
    <w:name w:val="Heading 3 Char"/>
    <w:link w:val="Heading3"/>
    <w:uiPriority w:val="9"/>
    <w:semiHidden/>
    <w:rsid w:val="00DE2B66"/>
    <w:rPr>
      <w:rFonts w:ascii="Cambria" w:eastAsia="Times New Roman" w:hAnsi="Cambria" w:cs="Times New Roman"/>
      <w:b/>
      <w:bCs/>
      <w:sz w:val="26"/>
      <w:szCs w:val="26"/>
      <w:lang w:bidi="hu-HU"/>
    </w:rPr>
  </w:style>
  <w:style w:type="paragraph" w:customStyle="1" w:styleId="Table">
    <w:name w:val="Table"/>
    <w:basedOn w:val="Normal"/>
    <w:link w:val="TableChar"/>
    <w:rsid w:val="006952BF"/>
    <w:pPr>
      <w:keepLines/>
      <w:tabs>
        <w:tab w:val="left" w:pos="284"/>
      </w:tabs>
      <w:spacing w:before="40" w:after="20"/>
    </w:pPr>
    <w:rPr>
      <w:rFonts w:ascii="Arial" w:eastAsia="MS Mincho" w:hAnsi="Arial"/>
      <w:sz w:val="20"/>
      <w:szCs w:val="24"/>
      <w:lang w:val="x-none" w:eastAsia="x-none"/>
    </w:rPr>
  </w:style>
  <w:style w:type="character" w:customStyle="1" w:styleId="TableChar">
    <w:name w:val="Table Char"/>
    <w:aliases w:val="10 pt  Bold Char,9 pt Char,10 pt Char,9pt Char"/>
    <w:link w:val="Table"/>
    <w:locked/>
    <w:rsid w:val="006952BF"/>
    <w:rPr>
      <w:rFonts w:ascii="Arial" w:eastAsia="MS Mincho" w:hAnsi="Arial"/>
      <w:szCs w:val="24"/>
      <w:lang w:val="x-none" w:eastAsia="x-none" w:bidi="hu-HU"/>
    </w:rPr>
  </w:style>
  <w:style w:type="paragraph" w:customStyle="1" w:styleId="Nottoc-headings">
    <w:name w:val="Not toc-headings"/>
    <w:basedOn w:val="Normal"/>
    <w:next w:val="Normal"/>
    <w:link w:val="Nottoc-headingsChar"/>
    <w:rsid w:val="006C56C2"/>
    <w:pPr>
      <w:keepNext/>
      <w:keepLines/>
      <w:spacing w:before="240" w:after="60"/>
    </w:pPr>
    <w:rPr>
      <w:rFonts w:ascii="Arial" w:eastAsia="MS Gothic" w:hAnsi="Arial" w:cs="Verdana"/>
      <w:b/>
      <w:sz w:val="24"/>
      <w:szCs w:val="24"/>
      <w:lang w:val="x-none" w:eastAsia="x-none"/>
    </w:rPr>
  </w:style>
  <w:style w:type="character" w:customStyle="1" w:styleId="Nottoc-headingsChar">
    <w:name w:val="Not toc-headings Char"/>
    <w:link w:val="Nottoc-headings"/>
    <w:rsid w:val="006C56C2"/>
    <w:rPr>
      <w:rFonts w:ascii="Arial" w:eastAsia="MS Gothic" w:hAnsi="Arial" w:cs="Verdana"/>
      <w:b/>
      <w:sz w:val="24"/>
      <w:szCs w:val="24"/>
      <w:lang w:val="x-none" w:eastAsia="x-none" w:bidi="hu-HU"/>
    </w:rPr>
  </w:style>
  <w:style w:type="character" w:customStyle="1" w:styleId="UnresolvedMention1">
    <w:name w:val="Unresolved Mention1"/>
    <w:uiPriority w:val="99"/>
    <w:semiHidden/>
    <w:unhideWhenUsed/>
    <w:rsid w:val="006C5799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B85F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ma.europa.eu/documents/template-form/qrd-appendix-v-adverse-drug-reaction-reporting-details_en.docx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ema.europa.eu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ma.europa.e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documents/template-form/qrd-appendix-v-adverse-drug-reaction-reporting-details_en.docx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www.ema.europa.eu/documents/template-form/qrd-appendix-v-adverse-drug-reaction-reporting-details_en.doc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../../01.%20Submissions%20and%20Validation/0055-workingdocuments/(http:/www.ema.europa.eu/)%20tal&#225;lhat&#243;.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EMADOC-1700519818-2434343</_dlc_DocId>
    <_dlc_DocIdUrl xmlns="a034c160-bfb7-45f5-8632-2eb7e0508071">
      <Url>https://euema.sharepoint.com/sites/CRM/_layouts/15/DocIdRedir.aspx?ID=EMADOC-1700519818-2434343</Url>
      <Description>EMADOC-1700519818-2434343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016A4D-1D38-459F-8B7B-F642B24A6E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238C05-26CA-464D-B6A6-AC7A17B507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7E1B45-4382-4CA1-B5FE-9B9EE92FE8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DAA3E3-30FE-4DED-868F-FDC0D407B6E4}"/>
</file>

<file path=customXml/itemProps5.xml><?xml version="1.0" encoding="utf-8"?>
<ds:datastoreItem xmlns:ds="http://schemas.openxmlformats.org/officeDocument/2006/customXml" ds:itemID="{DFB8F11F-F380-4898-8CA6-19F8D77A94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56</Pages>
  <Words>17564</Words>
  <Characters>118206</Characters>
  <Application>Microsoft Office Word</Application>
  <DocSecurity>0</DocSecurity>
  <Lines>3283</Lines>
  <Paragraphs>1560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4" baseType="lpstr">
      <vt:lpstr>Daptomycin Hospira, INN-daptomycin</vt:lpstr>
      <vt:lpstr>Daptomycin Hospira, INN-daptomycin</vt:lpstr>
      <vt:lpstr>Daptomycin Hospira, INN-daptomycin</vt:lpstr>
      <vt:lpstr/>
    </vt:vector>
  </TitlesOfParts>
  <Company>Pfizer Inc</Company>
  <LinksUpToDate>false</LinksUpToDate>
  <CharactersWithSpaces>134210</CharactersWithSpaces>
  <SharedDoc>false</SharedDoc>
  <HLinks>
    <vt:vector size="36" baseType="variant">
      <vt:variant>
        <vt:i4>1245197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Daptomycin Hospira, INN-daptomycin</dc:title>
  <dc:subject>EPAR</dc:subject>
  <dc:creator>CHMP</dc:creator>
  <cp:keywords>Daptomycin Hospira, INN-daptomycin</cp:keywords>
  <cp:lastModifiedBy>Pfizer-SS</cp:lastModifiedBy>
  <cp:revision>3</cp:revision>
  <cp:lastPrinted>2016-01-12T14:18:00Z</cp:lastPrinted>
  <dcterms:created xsi:type="dcterms:W3CDTF">2025-07-16T15:09:00Z</dcterms:created>
  <dcterms:modified xsi:type="dcterms:W3CDTF">2025-07-21T12:47:00Z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MSIP_Label_4791b42f-c435-42ca-9531-75a3f42aae3d_Enabled">
    <vt:lpwstr>true</vt:lpwstr>
  </property>
  <property fmtid="{D5CDD505-2E9C-101B-9397-08002B2CF9AE}" pid="4" name="MSIP_Label_4791b42f-c435-42ca-9531-75a3f42aae3d_SetDate">
    <vt:lpwstr>2024-11-24T08:42:55Z</vt:lpwstr>
  </property>
  <property fmtid="{D5CDD505-2E9C-101B-9397-08002B2CF9AE}" pid="5" name="MSIP_Label_4791b42f-c435-42ca-9531-75a3f42aae3d_Method">
    <vt:lpwstr>Privileged</vt:lpwstr>
  </property>
  <property fmtid="{D5CDD505-2E9C-101B-9397-08002B2CF9AE}" pid="6" name="MSIP_Label_4791b42f-c435-42ca-9531-75a3f42aae3d_Name">
    <vt:lpwstr>4791b42f-c435-42ca-9531-75a3f42aae3d</vt:lpwstr>
  </property>
  <property fmtid="{D5CDD505-2E9C-101B-9397-08002B2CF9AE}" pid="7" name="MSIP_Label_4791b42f-c435-42ca-9531-75a3f42aae3d_SiteId">
    <vt:lpwstr>7a916015-20ae-4ad1-9170-eefd915e9272</vt:lpwstr>
  </property>
  <property fmtid="{D5CDD505-2E9C-101B-9397-08002B2CF9AE}" pid="8" name="MSIP_Label_4791b42f-c435-42ca-9531-75a3f42aae3d_ActionId">
    <vt:lpwstr>ecc8d9b1-3b27-4e48-857f-efaf68e2bbc6</vt:lpwstr>
  </property>
  <property fmtid="{D5CDD505-2E9C-101B-9397-08002B2CF9AE}" pid="9" name="MSIP_Label_4791b42f-c435-42ca-9531-75a3f42aae3d_ContentBits">
    <vt:lpwstr>0</vt:lpwstr>
  </property>
  <property fmtid="{D5CDD505-2E9C-101B-9397-08002B2CF9AE}" pid="10" name="_dlc_DocIdItemGuid">
    <vt:lpwstr>af0788d1-946f-4736-893c-79efc5bf3b7a</vt:lpwstr>
  </property>
</Properties>
</file>