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0E077" w14:textId="2B0D19FD" w:rsidR="00C8581E" w:rsidRDefault="00C8581E" w:rsidP="00C8581E">
      <w:pPr>
        <w:pBdr>
          <w:top w:val="single" w:sz="4" w:space="1" w:color="auto"/>
          <w:left w:val="single" w:sz="4" w:space="4" w:color="auto"/>
          <w:bottom w:val="single" w:sz="4" w:space="1" w:color="auto"/>
          <w:right w:val="single" w:sz="4" w:space="0" w:color="auto"/>
        </w:pBdr>
      </w:pPr>
      <w:r w:rsidRPr="0097614B">
        <w:t>Ez a dokumentum a</w:t>
      </w:r>
      <w:r w:rsidRPr="0097614B" w:rsidDel="0097614B">
        <w:t xml:space="preserve"> </w:t>
      </w:r>
      <w:r w:rsidR="004A30B6">
        <w:t>Daxas</w:t>
      </w:r>
      <w:r w:rsidRPr="009C689D">
        <w:t xml:space="preserve"> </w:t>
      </w:r>
      <w:r w:rsidRPr="00220238">
        <w:t>jóváhagyott kísérőiratait képezi, és változáskövetéssel jelölve tartalmazza a kísérőiratokat érintő előző eljárás (</w:t>
      </w:r>
      <w:r w:rsidR="004A30B6" w:rsidRPr="004A30B6">
        <w:t>EMEA/H/C/001179/IA/0050</w:t>
      </w:r>
      <w:r w:rsidRPr="00220238">
        <w:t>) óta eszközölt változtatásokat.</w:t>
      </w:r>
    </w:p>
    <w:p w14:paraId="1E701EF5" w14:textId="77777777" w:rsidR="00C8581E" w:rsidRDefault="00C8581E" w:rsidP="00C8581E">
      <w:pPr>
        <w:pBdr>
          <w:top w:val="single" w:sz="4" w:space="1" w:color="auto"/>
          <w:left w:val="single" w:sz="4" w:space="4" w:color="auto"/>
          <w:bottom w:val="single" w:sz="4" w:space="1" w:color="auto"/>
          <w:right w:val="single" w:sz="4" w:space="0" w:color="auto"/>
        </w:pBdr>
      </w:pPr>
    </w:p>
    <w:p w14:paraId="4E605BCB" w14:textId="77777777" w:rsidR="00C8581E" w:rsidRDefault="00C8581E" w:rsidP="00C8581E">
      <w:pPr>
        <w:pBdr>
          <w:top w:val="single" w:sz="4" w:space="1" w:color="auto"/>
          <w:left w:val="single" w:sz="4" w:space="4" w:color="auto"/>
          <w:bottom w:val="single" w:sz="4" w:space="1" w:color="auto"/>
          <w:right w:val="single" w:sz="4" w:space="0" w:color="auto"/>
        </w:pBdr>
      </w:pPr>
      <w:r w:rsidRPr="00006032">
        <w:t>További információ az Európai Gyógyszerügynökség honlapján található:</w:t>
      </w:r>
    </w:p>
    <w:p w14:paraId="61AE5CD3" w14:textId="4FFD6A57" w:rsidR="00C8581E" w:rsidRPr="00873425" w:rsidRDefault="003B0DA0" w:rsidP="00C8581E">
      <w:pPr>
        <w:pBdr>
          <w:top w:val="single" w:sz="4" w:space="1" w:color="auto"/>
          <w:left w:val="single" w:sz="4" w:space="4" w:color="auto"/>
          <w:bottom w:val="single" w:sz="4" w:space="1" w:color="auto"/>
          <w:right w:val="single" w:sz="4" w:space="0" w:color="auto"/>
        </w:pBdr>
        <w:rPr>
          <w:color w:val="0000FF"/>
          <w:u w:val="single"/>
        </w:rPr>
      </w:pPr>
      <w:hyperlink r:id="rId12" w:history="1">
        <w:r w:rsidR="00873425" w:rsidRPr="001E085D">
          <w:rPr>
            <w:rStyle w:val="Hyperlink"/>
            <w:rFonts w:eastAsia="Verdana"/>
          </w:rPr>
          <w:t>https://www.ema.europa.eu/en/medicines/human/epar/daxas</w:t>
        </w:r>
      </w:hyperlink>
    </w:p>
    <w:p w14:paraId="0767EA17" w14:textId="77777777" w:rsidR="00395772" w:rsidRPr="00C8581E" w:rsidRDefault="00395772" w:rsidP="00567FD5">
      <w:pPr>
        <w:widowControl w:val="0"/>
        <w:tabs>
          <w:tab w:val="clear" w:pos="567"/>
        </w:tabs>
        <w:spacing w:line="240" w:lineRule="auto"/>
        <w:jc w:val="center"/>
        <w:rPr>
          <w:noProof/>
        </w:rPr>
      </w:pPr>
    </w:p>
    <w:p w14:paraId="0767EA18" w14:textId="77777777" w:rsidR="00395772" w:rsidRPr="00ED7AA6" w:rsidRDefault="00395772" w:rsidP="00567FD5">
      <w:pPr>
        <w:tabs>
          <w:tab w:val="clear" w:pos="567"/>
        </w:tabs>
        <w:spacing w:line="240" w:lineRule="auto"/>
        <w:jc w:val="center"/>
        <w:rPr>
          <w:noProof/>
          <w:lang w:val="hu-HU"/>
        </w:rPr>
      </w:pPr>
    </w:p>
    <w:p w14:paraId="0767EA19" w14:textId="77777777" w:rsidR="00395772" w:rsidRPr="00ED7AA6" w:rsidRDefault="00395772" w:rsidP="00567FD5">
      <w:pPr>
        <w:tabs>
          <w:tab w:val="clear" w:pos="567"/>
        </w:tabs>
        <w:spacing w:line="240" w:lineRule="auto"/>
        <w:jc w:val="center"/>
        <w:rPr>
          <w:noProof/>
          <w:lang w:val="hu-HU"/>
        </w:rPr>
      </w:pPr>
    </w:p>
    <w:p w14:paraId="0767EA1A" w14:textId="77777777" w:rsidR="00395772" w:rsidRPr="00ED7AA6" w:rsidRDefault="00395772" w:rsidP="00567FD5">
      <w:pPr>
        <w:tabs>
          <w:tab w:val="clear" w:pos="567"/>
        </w:tabs>
        <w:spacing w:line="240" w:lineRule="auto"/>
        <w:jc w:val="center"/>
        <w:rPr>
          <w:noProof/>
          <w:lang w:val="hu-HU"/>
        </w:rPr>
      </w:pPr>
    </w:p>
    <w:p w14:paraId="0767EA1B" w14:textId="77777777" w:rsidR="00395772" w:rsidRPr="00ED7AA6" w:rsidRDefault="00395772" w:rsidP="00567FD5">
      <w:pPr>
        <w:tabs>
          <w:tab w:val="clear" w:pos="567"/>
        </w:tabs>
        <w:spacing w:line="240" w:lineRule="auto"/>
        <w:jc w:val="center"/>
        <w:rPr>
          <w:noProof/>
          <w:lang w:val="hu-HU"/>
        </w:rPr>
      </w:pPr>
    </w:p>
    <w:p w14:paraId="0767EA1C" w14:textId="77777777" w:rsidR="00395772" w:rsidRPr="00ED7AA6" w:rsidRDefault="00395772" w:rsidP="00567FD5">
      <w:pPr>
        <w:tabs>
          <w:tab w:val="clear" w:pos="567"/>
        </w:tabs>
        <w:spacing w:line="240" w:lineRule="auto"/>
        <w:jc w:val="center"/>
        <w:rPr>
          <w:noProof/>
          <w:lang w:val="hu-HU"/>
        </w:rPr>
      </w:pPr>
    </w:p>
    <w:p w14:paraId="0767EA1D" w14:textId="77777777" w:rsidR="00395772" w:rsidRPr="00ED7AA6" w:rsidRDefault="00395772" w:rsidP="00567FD5">
      <w:pPr>
        <w:tabs>
          <w:tab w:val="clear" w:pos="567"/>
        </w:tabs>
        <w:spacing w:line="240" w:lineRule="auto"/>
        <w:jc w:val="center"/>
        <w:rPr>
          <w:noProof/>
          <w:lang w:val="hu-HU"/>
        </w:rPr>
      </w:pPr>
    </w:p>
    <w:p w14:paraId="0767EA1E" w14:textId="77777777" w:rsidR="00395772" w:rsidRPr="00ED7AA6" w:rsidRDefault="00395772" w:rsidP="00567FD5">
      <w:pPr>
        <w:tabs>
          <w:tab w:val="clear" w:pos="567"/>
        </w:tabs>
        <w:spacing w:line="240" w:lineRule="auto"/>
        <w:jc w:val="center"/>
        <w:rPr>
          <w:noProof/>
          <w:lang w:val="hu-HU"/>
        </w:rPr>
      </w:pPr>
    </w:p>
    <w:p w14:paraId="0767EA1F" w14:textId="77777777" w:rsidR="00395772" w:rsidRPr="00ED7AA6" w:rsidRDefault="00395772" w:rsidP="00567FD5">
      <w:pPr>
        <w:tabs>
          <w:tab w:val="clear" w:pos="567"/>
        </w:tabs>
        <w:spacing w:line="240" w:lineRule="auto"/>
        <w:jc w:val="center"/>
        <w:rPr>
          <w:noProof/>
          <w:lang w:val="hu-HU"/>
        </w:rPr>
      </w:pPr>
    </w:p>
    <w:p w14:paraId="0767EA20" w14:textId="77777777" w:rsidR="00395772" w:rsidRPr="00ED7AA6" w:rsidRDefault="00395772" w:rsidP="00567FD5">
      <w:pPr>
        <w:tabs>
          <w:tab w:val="clear" w:pos="567"/>
        </w:tabs>
        <w:spacing w:line="240" w:lineRule="auto"/>
        <w:jc w:val="center"/>
        <w:rPr>
          <w:noProof/>
          <w:lang w:val="hu-HU"/>
        </w:rPr>
      </w:pPr>
    </w:p>
    <w:p w14:paraId="0767EA21" w14:textId="77777777" w:rsidR="00395772" w:rsidRPr="00ED7AA6" w:rsidRDefault="00395772" w:rsidP="00567FD5">
      <w:pPr>
        <w:tabs>
          <w:tab w:val="clear" w:pos="567"/>
        </w:tabs>
        <w:spacing w:line="240" w:lineRule="auto"/>
        <w:jc w:val="center"/>
        <w:rPr>
          <w:noProof/>
          <w:lang w:val="hu-HU"/>
        </w:rPr>
      </w:pPr>
    </w:p>
    <w:p w14:paraId="0767EA22" w14:textId="77777777" w:rsidR="00395772" w:rsidRPr="00ED7AA6" w:rsidRDefault="00395772" w:rsidP="00567FD5">
      <w:pPr>
        <w:tabs>
          <w:tab w:val="clear" w:pos="567"/>
        </w:tabs>
        <w:spacing w:line="240" w:lineRule="auto"/>
        <w:jc w:val="center"/>
        <w:rPr>
          <w:noProof/>
          <w:lang w:val="hu-HU"/>
        </w:rPr>
      </w:pPr>
    </w:p>
    <w:p w14:paraId="0767EA23" w14:textId="77777777" w:rsidR="00395772" w:rsidRPr="00ED7AA6" w:rsidRDefault="00395772" w:rsidP="00567FD5">
      <w:pPr>
        <w:tabs>
          <w:tab w:val="clear" w:pos="567"/>
        </w:tabs>
        <w:spacing w:line="240" w:lineRule="auto"/>
        <w:jc w:val="center"/>
        <w:rPr>
          <w:noProof/>
          <w:lang w:val="hu-HU"/>
        </w:rPr>
      </w:pPr>
    </w:p>
    <w:p w14:paraId="0767EA24" w14:textId="77777777" w:rsidR="00395772" w:rsidRPr="00ED7AA6" w:rsidRDefault="00395772" w:rsidP="00567FD5">
      <w:pPr>
        <w:tabs>
          <w:tab w:val="clear" w:pos="567"/>
        </w:tabs>
        <w:spacing w:line="240" w:lineRule="auto"/>
        <w:jc w:val="center"/>
        <w:rPr>
          <w:noProof/>
          <w:lang w:val="hu-HU"/>
        </w:rPr>
      </w:pPr>
    </w:p>
    <w:p w14:paraId="0767EA25" w14:textId="77777777" w:rsidR="00395772" w:rsidRPr="00ED7AA6" w:rsidRDefault="00395772" w:rsidP="00567FD5">
      <w:pPr>
        <w:tabs>
          <w:tab w:val="clear" w:pos="567"/>
        </w:tabs>
        <w:spacing w:line="240" w:lineRule="auto"/>
        <w:jc w:val="center"/>
        <w:rPr>
          <w:noProof/>
          <w:lang w:val="hu-HU"/>
        </w:rPr>
      </w:pPr>
    </w:p>
    <w:p w14:paraId="0767EA26" w14:textId="77777777" w:rsidR="00395772" w:rsidRPr="00ED7AA6" w:rsidRDefault="00395772" w:rsidP="00567FD5">
      <w:pPr>
        <w:tabs>
          <w:tab w:val="clear" w:pos="567"/>
        </w:tabs>
        <w:spacing w:line="240" w:lineRule="auto"/>
        <w:jc w:val="center"/>
        <w:rPr>
          <w:noProof/>
          <w:lang w:val="hu-HU"/>
        </w:rPr>
      </w:pPr>
    </w:p>
    <w:p w14:paraId="0767EA27" w14:textId="77777777" w:rsidR="00395772" w:rsidRPr="00ED7AA6" w:rsidRDefault="00395772" w:rsidP="00567FD5">
      <w:pPr>
        <w:tabs>
          <w:tab w:val="clear" w:pos="567"/>
        </w:tabs>
        <w:spacing w:line="240" w:lineRule="auto"/>
        <w:jc w:val="center"/>
        <w:rPr>
          <w:noProof/>
          <w:lang w:val="hu-HU"/>
        </w:rPr>
      </w:pPr>
    </w:p>
    <w:p w14:paraId="0767EA2D" w14:textId="77777777" w:rsidR="00395772" w:rsidRPr="00ED7AA6" w:rsidRDefault="00395772" w:rsidP="009800CA">
      <w:pPr>
        <w:tabs>
          <w:tab w:val="clear" w:pos="567"/>
          <w:tab w:val="left" w:pos="-1440"/>
          <w:tab w:val="left" w:pos="-720"/>
        </w:tabs>
        <w:spacing w:line="240" w:lineRule="auto"/>
        <w:rPr>
          <w:b/>
          <w:bCs/>
          <w:noProof/>
          <w:lang w:val="hu-HU"/>
        </w:rPr>
      </w:pPr>
    </w:p>
    <w:p w14:paraId="0767EA2E" w14:textId="77777777" w:rsidR="00395772" w:rsidRPr="00ED7AA6" w:rsidRDefault="00395772" w:rsidP="00567FD5">
      <w:pPr>
        <w:tabs>
          <w:tab w:val="clear" w:pos="567"/>
          <w:tab w:val="left" w:pos="-1440"/>
          <w:tab w:val="left" w:pos="-720"/>
        </w:tabs>
        <w:spacing w:line="240" w:lineRule="auto"/>
        <w:jc w:val="center"/>
        <w:rPr>
          <w:noProof/>
          <w:lang w:val="hu-HU"/>
        </w:rPr>
      </w:pPr>
      <w:r w:rsidRPr="00ED7AA6">
        <w:rPr>
          <w:b/>
          <w:bCs/>
          <w:lang w:val="hu-HU"/>
        </w:rPr>
        <w:t>I. MELLÉKLET</w:t>
      </w:r>
    </w:p>
    <w:p w14:paraId="0767EA2F" w14:textId="77777777" w:rsidR="00395772" w:rsidRPr="00ED7AA6" w:rsidRDefault="00395772" w:rsidP="00567FD5">
      <w:pPr>
        <w:tabs>
          <w:tab w:val="clear" w:pos="567"/>
          <w:tab w:val="left" w:pos="-1440"/>
          <w:tab w:val="left" w:pos="-720"/>
        </w:tabs>
        <w:spacing w:line="240" w:lineRule="auto"/>
        <w:jc w:val="center"/>
        <w:rPr>
          <w:noProof/>
          <w:lang w:val="hu-HU"/>
        </w:rPr>
      </w:pPr>
    </w:p>
    <w:p w14:paraId="0767EA30" w14:textId="5339F598" w:rsidR="00395772" w:rsidRPr="003B0DA0" w:rsidRDefault="00395772" w:rsidP="00BC2339">
      <w:pPr>
        <w:pStyle w:val="A-Heading1"/>
        <w:tabs>
          <w:tab w:val="center" w:pos="4680"/>
          <w:tab w:val="left" w:pos="7884"/>
        </w:tabs>
        <w:spacing w:before="0" w:after="0"/>
        <w:jc w:val="center"/>
        <w:rPr>
          <w:szCs w:val="22"/>
        </w:rPr>
      </w:pPr>
      <w:r w:rsidRPr="003B0DA0">
        <w:rPr>
          <w:szCs w:val="22"/>
        </w:rPr>
        <w:t>ALKALMAZÁSI ELŐÍRÁS</w:t>
      </w:r>
      <w:r w:rsidR="003B0DA0">
        <w:rPr>
          <w:szCs w:val="22"/>
        </w:rPr>
        <w:fldChar w:fldCharType="begin"/>
      </w:r>
      <w:r w:rsidR="003B0DA0">
        <w:rPr>
          <w:szCs w:val="22"/>
        </w:rPr>
        <w:instrText xml:space="preserve"> DOCVARIABLE VAULT_ND_6756c3d2-02a8-4a68-bb2b-82f149cb647d \* MERGEFORMAT </w:instrText>
      </w:r>
      <w:r w:rsidR="003B0DA0">
        <w:rPr>
          <w:szCs w:val="22"/>
        </w:rPr>
        <w:fldChar w:fldCharType="separate"/>
      </w:r>
      <w:r w:rsidR="003B0DA0">
        <w:rPr>
          <w:szCs w:val="22"/>
        </w:rPr>
        <w:t xml:space="preserve"> </w:t>
      </w:r>
      <w:r w:rsidR="003B0DA0">
        <w:rPr>
          <w:szCs w:val="22"/>
        </w:rPr>
        <w:fldChar w:fldCharType="end"/>
      </w:r>
    </w:p>
    <w:p w14:paraId="0767EA31" w14:textId="3F513F0D" w:rsidR="00565780" w:rsidRDefault="00565780">
      <w:pPr>
        <w:tabs>
          <w:tab w:val="clear" w:pos="567"/>
        </w:tabs>
        <w:spacing w:line="240" w:lineRule="auto"/>
        <w:rPr>
          <w:noProof/>
          <w:lang w:val="hu-HU"/>
        </w:rPr>
      </w:pPr>
      <w:r>
        <w:rPr>
          <w:noProof/>
          <w:lang w:val="hu-HU"/>
        </w:rPr>
        <w:br w:type="page"/>
      </w:r>
    </w:p>
    <w:p w14:paraId="0767EA33" w14:textId="77777777" w:rsidR="003872B2" w:rsidRPr="00ED7AA6" w:rsidRDefault="003872B2" w:rsidP="003872B2">
      <w:pPr>
        <w:tabs>
          <w:tab w:val="clear" w:pos="567"/>
        </w:tabs>
        <w:spacing w:line="240" w:lineRule="auto"/>
        <w:rPr>
          <w:noProof/>
          <w:lang w:val="hu-HU"/>
        </w:rPr>
      </w:pPr>
    </w:p>
    <w:p w14:paraId="0767EA34" w14:textId="77777777" w:rsidR="003872B2" w:rsidRPr="00ED7AA6" w:rsidRDefault="003872B2" w:rsidP="003872B2">
      <w:pPr>
        <w:tabs>
          <w:tab w:val="clear" w:pos="567"/>
        </w:tabs>
        <w:spacing w:line="240" w:lineRule="auto"/>
        <w:rPr>
          <w:noProof/>
          <w:lang w:val="hu-HU"/>
        </w:rPr>
      </w:pPr>
    </w:p>
    <w:p w14:paraId="0767EA35" w14:textId="77777777" w:rsidR="003872B2" w:rsidRPr="00ED7AA6" w:rsidRDefault="003872B2" w:rsidP="003872B2">
      <w:pPr>
        <w:tabs>
          <w:tab w:val="clear" w:pos="567"/>
        </w:tabs>
        <w:spacing w:line="240" w:lineRule="auto"/>
        <w:rPr>
          <w:noProof/>
          <w:lang w:val="hu-HU"/>
        </w:rPr>
      </w:pPr>
      <w:r w:rsidRPr="00ED7AA6">
        <w:rPr>
          <w:b/>
          <w:bCs/>
          <w:noProof/>
          <w:lang w:val="hu-HU"/>
        </w:rPr>
        <w:t>1.</w:t>
      </w:r>
      <w:r w:rsidRPr="00ED7AA6">
        <w:rPr>
          <w:b/>
          <w:bCs/>
          <w:noProof/>
          <w:lang w:val="hu-HU"/>
        </w:rPr>
        <w:tab/>
      </w:r>
      <w:r w:rsidRPr="00ED7AA6">
        <w:rPr>
          <w:b/>
          <w:bCs/>
          <w:lang w:val="hu-HU"/>
        </w:rPr>
        <w:t>A GYÓGYSZER NEVE</w:t>
      </w:r>
    </w:p>
    <w:p w14:paraId="0767EA36" w14:textId="77777777" w:rsidR="003872B2" w:rsidRPr="00ED7AA6" w:rsidRDefault="003872B2" w:rsidP="003872B2">
      <w:pPr>
        <w:tabs>
          <w:tab w:val="clear" w:pos="567"/>
        </w:tabs>
        <w:spacing w:line="240" w:lineRule="auto"/>
        <w:rPr>
          <w:noProof/>
          <w:lang w:val="hu-HU"/>
        </w:rPr>
      </w:pPr>
    </w:p>
    <w:p w14:paraId="0767EA37" w14:textId="77777777" w:rsidR="003872B2" w:rsidRPr="001E08DB" w:rsidRDefault="003872B2" w:rsidP="003872B2">
      <w:pPr>
        <w:spacing w:line="240" w:lineRule="auto"/>
        <w:rPr>
          <w:noProof/>
          <w:lang w:val="hu-HU"/>
        </w:rPr>
      </w:pPr>
      <w:r w:rsidRPr="001E08DB">
        <w:rPr>
          <w:lang w:val="hu-HU"/>
        </w:rPr>
        <w:t xml:space="preserve">Daxas </w:t>
      </w:r>
      <w:r w:rsidRPr="00123D39">
        <w:rPr>
          <w:lang w:val="hu-HU"/>
        </w:rPr>
        <w:t>250</w:t>
      </w:r>
      <w:r>
        <w:rPr>
          <w:lang w:val="hu-HU"/>
        </w:rPr>
        <w:t xml:space="preserve"> mikrogramm </w:t>
      </w:r>
      <w:r w:rsidRPr="001E08DB">
        <w:rPr>
          <w:lang w:val="hu-HU"/>
        </w:rPr>
        <w:t>tabletta</w:t>
      </w:r>
    </w:p>
    <w:p w14:paraId="0767EA38" w14:textId="77777777" w:rsidR="003872B2" w:rsidRPr="00ED7AA6" w:rsidRDefault="003872B2" w:rsidP="003872B2">
      <w:pPr>
        <w:spacing w:line="240" w:lineRule="auto"/>
        <w:rPr>
          <w:noProof/>
          <w:lang w:val="hu-HU"/>
        </w:rPr>
      </w:pPr>
    </w:p>
    <w:p w14:paraId="0767EA39" w14:textId="77777777" w:rsidR="003872B2" w:rsidRPr="00ED7AA6" w:rsidRDefault="003872B2" w:rsidP="003872B2">
      <w:pPr>
        <w:spacing w:line="240" w:lineRule="auto"/>
        <w:rPr>
          <w:noProof/>
          <w:lang w:val="hu-HU"/>
        </w:rPr>
      </w:pPr>
    </w:p>
    <w:p w14:paraId="0767EA3A" w14:textId="77777777" w:rsidR="003872B2" w:rsidRPr="00ED7AA6" w:rsidRDefault="003872B2" w:rsidP="003872B2">
      <w:pPr>
        <w:widowControl w:val="0"/>
        <w:tabs>
          <w:tab w:val="clear" w:pos="567"/>
        </w:tabs>
        <w:spacing w:line="240" w:lineRule="auto"/>
        <w:rPr>
          <w:noProof/>
          <w:lang w:val="hu-HU"/>
        </w:rPr>
      </w:pPr>
      <w:r w:rsidRPr="00ED7AA6">
        <w:rPr>
          <w:b/>
          <w:bCs/>
          <w:noProof/>
          <w:lang w:val="hu-HU"/>
        </w:rPr>
        <w:t>2.</w:t>
      </w:r>
      <w:r w:rsidRPr="00ED7AA6">
        <w:rPr>
          <w:b/>
          <w:bCs/>
          <w:noProof/>
          <w:lang w:val="hu-HU"/>
        </w:rPr>
        <w:tab/>
      </w:r>
      <w:r w:rsidRPr="00ED7AA6">
        <w:rPr>
          <w:b/>
          <w:bCs/>
          <w:lang w:val="hu-HU"/>
        </w:rPr>
        <w:t>MINŐSÉGI ÉS MENNYISÉGI ÖSSZETÉTEL</w:t>
      </w:r>
    </w:p>
    <w:p w14:paraId="0767EA3B" w14:textId="77777777" w:rsidR="003872B2" w:rsidRPr="00ED7AA6" w:rsidRDefault="003872B2" w:rsidP="003872B2">
      <w:pPr>
        <w:widowControl w:val="0"/>
        <w:tabs>
          <w:tab w:val="clear" w:pos="567"/>
        </w:tabs>
        <w:spacing w:line="240" w:lineRule="auto"/>
        <w:rPr>
          <w:noProof/>
          <w:lang w:val="hu-HU"/>
        </w:rPr>
      </w:pPr>
    </w:p>
    <w:p w14:paraId="0767EA3C" w14:textId="77777777" w:rsidR="003872B2" w:rsidRPr="001E08DB" w:rsidRDefault="003872B2" w:rsidP="003872B2">
      <w:pPr>
        <w:spacing w:line="240" w:lineRule="auto"/>
        <w:rPr>
          <w:lang w:val="hu-HU"/>
        </w:rPr>
      </w:pPr>
      <w:r w:rsidRPr="00123D39">
        <w:rPr>
          <w:lang w:val="hu-HU"/>
        </w:rPr>
        <w:t>250</w:t>
      </w:r>
      <w:r w:rsidRPr="001E08DB">
        <w:rPr>
          <w:lang w:val="hu-HU"/>
        </w:rPr>
        <w:t> mikrogramm roflumilaszt tablettánként.</w:t>
      </w:r>
    </w:p>
    <w:p w14:paraId="0767EA3D" w14:textId="77777777" w:rsidR="003872B2" w:rsidRPr="001E08DB" w:rsidRDefault="003872B2" w:rsidP="003872B2">
      <w:pPr>
        <w:spacing w:line="240" w:lineRule="auto"/>
        <w:rPr>
          <w:lang w:val="hu-HU"/>
        </w:rPr>
      </w:pPr>
    </w:p>
    <w:p w14:paraId="0767EA3E" w14:textId="77777777" w:rsidR="003872B2" w:rsidRPr="001E08DB" w:rsidRDefault="003872B2" w:rsidP="003872B2">
      <w:pPr>
        <w:spacing w:line="240" w:lineRule="auto"/>
        <w:rPr>
          <w:noProof/>
          <w:lang w:val="hu-HU"/>
        </w:rPr>
      </w:pPr>
      <w:r w:rsidRPr="001E08DB">
        <w:rPr>
          <w:u w:val="single"/>
          <w:lang w:val="hu-HU"/>
        </w:rPr>
        <w:t>Ismert hatású segédanyag</w:t>
      </w:r>
      <w:r w:rsidRPr="001E08DB">
        <w:rPr>
          <w:lang w:val="hu-HU"/>
        </w:rPr>
        <w:t>:</w:t>
      </w:r>
    </w:p>
    <w:p w14:paraId="0767EA3F" w14:textId="09DE78DA" w:rsidR="003872B2" w:rsidRPr="001E08DB" w:rsidRDefault="003872B2" w:rsidP="003872B2">
      <w:pPr>
        <w:spacing w:line="240" w:lineRule="auto"/>
        <w:rPr>
          <w:lang w:val="hu-HU"/>
        </w:rPr>
      </w:pPr>
      <w:r w:rsidRPr="00123D39">
        <w:rPr>
          <w:lang w:val="hu-HU"/>
        </w:rPr>
        <w:t>49,7</w:t>
      </w:r>
      <w:r w:rsidRPr="001E08DB">
        <w:rPr>
          <w:lang w:val="hu-HU"/>
        </w:rPr>
        <w:t> mg laktóz</w:t>
      </w:r>
      <w:r w:rsidR="007C419C">
        <w:rPr>
          <w:lang w:val="hu-HU"/>
        </w:rPr>
        <w:t>-</w:t>
      </w:r>
      <w:r w:rsidRPr="001E08DB">
        <w:rPr>
          <w:lang w:val="hu-HU"/>
        </w:rPr>
        <w:t>monohidrát tablettánként.</w:t>
      </w:r>
    </w:p>
    <w:p w14:paraId="0767EA40" w14:textId="77777777" w:rsidR="003872B2" w:rsidRPr="001E08DB" w:rsidRDefault="003872B2" w:rsidP="003872B2">
      <w:pPr>
        <w:spacing w:line="240" w:lineRule="auto"/>
        <w:rPr>
          <w:noProof/>
          <w:lang w:val="hu-HU"/>
        </w:rPr>
      </w:pPr>
      <w:r w:rsidRPr="001E08DB">
        <w:rPr>
          <w:lang w:val="hu-HU"/>
        </w:rPr>
        <w:t>A segédanyagok teljes listáját lásd a 6.1 pontban.</w:t>
      </w:r>
    </w:p>
    <w:p w14:paraId="0767EA41" w14:textId="77777777" w:rsidR="003872B2" w:rsidRPr="00ED7AA6" w:rsidRDefault="003872B2" w:rsidP="003872B2">
      <w:pPr>
        <w:tabs>
          <w:tab w:val="clear" w:pos="567"/>
        </w:tabs>
        <w:spacing w:line="240" w:lineRule="auto"/>
        <w:rPr>
          <w:noProof/>
          <w:lang w:val="hu-HU"/>
        </w:rPr>
      </w:pPr>
    </w:p>
    <w:p w14:paraId="0767EA42" w14:textId="77777777" w:rsidR="003872B2" w:rsidRPr="00ED7AA6" w:rsidRDefault="003872B2" w:rsidP="003872B2">
      <w:pPr>
        <w:tabs>
          <w:tab w:val="clear" w:pos="567"/>
        </w:tabs>
        <w:spacing w:line="240" w:lineRule="auto"/>
        <w:rPr>
          <w:noProof/>
          <w:lang w:val="hu-HU"/>
        </w:rPr>
      </w:pPr>
    </w:p>
    <w:p w14:paraId="0767EA43" w14:textId="77777777" w:rsidR="003872B2" w:rsidRPr="00ED7AA6" w:rsidRDefault="003872B2" w:rsidP="003872B2">
      <w:pPr>
        <w:spacing w:line="240" w:lineRule="auto"/>
        <w:rPr>
          <w:noProof/>
          <w:lang w:val="hu-HU"/>
        </w:rPr>
      </w:pPr>
      <w:r w:rsidRPr="00ED7AA6">
        <w:rPr>
          <w:b/>
          <w:bCs/>
          <w:noProof/>
          <w:lang w:val="hu-HU"/>
        </w:rPr>
        <w:t>3.</w:t>
      </w:r>
      <w:r w:rsidRPr="00ED7AA6">
        <w:rPr>
          <w:b/>
          <w:bCs/>
          <w:noProof/>
          <w:lang w:val="hu-HU"/>
        </w:rPr>
        <w:tab/>
      </w:r>
      <w:r w:rsidRPr="00ED7AA6">
        <w:rPr>
          <w:b/>
          <w:bCs/>
          <w:lang w:val="hu-HU"/>
        </w:rPr>
        <w:t>GYÓGYSZERFORMA</w:t>
      </w:r>
    </w:p>
    <w:p w14:paraId="0767EA44" w14:textId="77777777" w:rsidR="003872B2" w:rsidRPr="00ED7AA6" w:rsidRDefault="003872B2" w:rsidP="003872B2">
      <w:pPr>
        <w:spacing w:line="240" w:lineRule="auto"/>
        <w:rPr>
          <w:lang w:val="hu-HU"/>
        </w:rPr>
      </w:pPr>
    </w:p>
    <w:p w14:paraId="0767EA45" w14:textId="77777777" w:rsidR="00B336B2" w:rsidRPr="001E08DB" w:rsidRDefault="00B336B2" w:rsidP="00B336B2">
      <w:pPr>
        <w:spacing w:line="240" w:lineRule="auto"/>
        <w:rPr>
          <w:lang w:val="hu-HU"/>
        </w:rPr>
      </w:pPr>
      <w:r>
        <w:rPr>
          <w:lang w:val="hu-HU"/>
        </w:rPr>
        <w:t>Tabletta</w:t>
      </w:r>
      <w:r w:rsidRPr="001E08DB">
        <w:rPr>
          <w:lang w:val="hu-HU"/>
        </w:rPr>
        <w:t>.</w:t>
      </w:r>
    </w:p>
    <w:p w14:paraId="0767EA46" w14:textId="77777777" w:rsidR="00B336B2" w:rsidRPr="001E08DB" w:rsidRDefault="00B336B2" w:rsidP="00B336B2">
      <w:pPr>
        <w:spacing w:line="240" w:lineRule="auto"/>
        <w:rPr>
          <w:noProof/>
          <w:lang w:val="hu-HU"/>
        </w:rPr>
      </w:pPr>
    </w:p>
    <w:p w14:paraId="0767EA47" w14:textId="77777777" w:rsidR="00B336B2" w:rsidRPr="001E08DB" w:rsidRDefault="00B336B2" w:rsidP="00B336B2">
      <w:pPr>
        <w:spacing w:line="240" w:lineRule="auto"/>
        <w:rPr>
          <w:lang w:val="hu-HU"/>
        </w:rPr>
      </w:pPr>
      <w:r>
        <w:rPr>
          <w:lang w:val="hu-HU"/>
        </w:rPr>
        <w:t>Fehér</w:t>
      </w:r>
      <w:r>
        <w:rPr>
          <w:lang w:val="hu-HU"/>
        </w:rPr>
        <w:noBreakHyphen/>
      </w:r>
      <w:r w:rsidRPr="00123D39">
        <w:rPr>
          <w:lang w:val="hu-HU"/>
        </w:rPr>
        <w:t>törtfehér,</w:t>
      </w:r>
      <w:r w:rsidRPr="001E08DB">
        <w:rPr>
          <w:lang w:val="hu-HU"/>
        </w:rPr>
        <w:t xml:space="preserve"> </w:t>
      </w:r>
      <w:r w:rsidRPr="00123D39">
        <w:rPr>
          <w:lang w:val="hu-HU"/>
        </w:rPr>
        <w:t>kerek</w:t>
      </w:r>
      <w:r w:rsidRPr="001E08DB">
        <w:rPr>
          <w:lang w:val="hu-HU"/>
        </w:rPr>
        <w:t xml:space="preserve">, </w:t>
      </w:r>
      <w:r w:rsidRPr="00123D39">
        <w:rPr>
          <w:lang w:val="hu-HU"/>
        </w:rPr>
        <w:t>5</w:t>
      </w:r>
      <w:r w:rsidRPr="001E08DB">
        <w:rPr>
          <w:lang w:val="hu-HU"/>
        </w:rPr>
        <w:t xml:space="preserve"> mm </w:t>
      </w:r>
      <w:r w:rsidRPr="00123D39">
        <w:rPr>
          <w:lang w:val="hu-HU"/>
        </w:rPr>
        <w:t>átmérőjű</w:t>
      </w:r>
      <w:r w:rsidRPr="00B769D2">
        <w:rPr>
          <w:lang w:val="hu-HU"/>
        </w:rPr>
        <w:t xml:space="preserve"> </w:t>
      </w:r>
      <w:r>
        <w:rPr>
          <w:lang w:val="hu-HU"/>
        </w:rPr>
        <w:t>tabletta, egyik oldalá</w:t>
      </w:r>
      <w:r w:rsidRPr="001E08DB">
        <w:rPr>
          <w:lang w:val="hu-HU"/>
        </w:rPr>
        <w:t xml:space="preserve">n „D”, </w:t>
      </w:r>
      <w:r>
        <w:rPr>
          <w:lang w:val="hu-HU"/>
        </w:rPr>
        <w:t>a másik oldalá</w:t>
      </w:r>
      <w:r w:rsidRPr="00123D39">
        <w:rPr>
          <w:lang w:val="hu-HU"/>
        </w:rPr>
        <w:t xml:space="preserve">n „250” </w:t>
      </w:r>
      <w:r>
        <w:rPr>
          <w:lang w:val="hu-HU"/>
        </w:rPr>
        <w:t>jelzéssel</w:t>
      </w:r>
      <w:r w:rsidRPr="00123D39">
        <w:rPr>
          <w:lang w:val="hu-HU"/>
        </w:rPr>
        <w:t>.</w:t>
      </w:r>
    </w:p>
    <w:p w14:paraId="0767EA48" w14:textId="77777777" w:rsidR="003872B2" w:rsidRPr="00ED7AA6" w:rsidRDefault="003872B2" w:rsidP="003872B2">
      <w:pPr>
        <w:spacing w:line="240" w:lineRule="auto"/>
        <w:rPr>
          <w:lang w:val="hu-HU"/>
        </w:rPr>
      </w:pPr>
    </w:p>
    <w:p w14:paraId="0767EA49" w14:textId="77777777" w:rsidR="003872B2" w:rsidRPr="00ED7AA6" w:rsidRDefault="003872B2" w:rsidP="003872B2">
      <w:pPr>
        <w:tabs>
          <w:tab w:val="clear" w:pos="567"/>
        </w:tabs>
        <w:spacing w:line="240" w:lineRule="auto"/>
        <w:rPr>
          <w:noProof/>
          <w:lang w:val="hu-HU"/>
        </w:rPr>
      </w:pPr>
    </w:p>
    <w:p w14:paraId="0767EA4A" w14:textId="77777777" w:rsidR="003872B2" w:rsidRPr="00ED7AA6" w:rsidRDefault="003872B2" w:rsidP="003872B2">
      <w:pPr>
        <w:tabs>
          <w:tab w:val="clear" w:pos="567"/>
        </w:tabs>
        <w:spacing w:line="240" w:lineRule="auto"/>
        <w:ind w:left="567" w:hanging="567"/>
        <w:rPr>
          <w:caps/>
          <w:noProof/>
          <w:lang w:val="hu-HU"/>
        </w:rPr>
      </w:pPr>
      <w:r w:rsidRPr="00ED7AA6">
        <w:rPr>
          <w:b/>
          <w:bCs/>
          <w:caps/>
          <w:noProof/>
          <w:lang w:val="hu-HU"/>
        </w:rPr>
        <w:t>4.</w:t>
      </w:r>
      <w:r w:rsidRPr="00ED7AA6">
        <w:rPr>
          <w:b/>
          <w:bCs/>
          <w:caps/>
          <w:noProof/>
          <w:lang w:val="hu-HU"/>
        </w:rPr>
        <w:tab/>
      </w:r>
      <w:r w:rsidRPr="00ED7AA6">
        <w:rPr>
          <w:b/>
          <w:bCs/>
          <w:caps/>
          <w:lang w:val="hu-HU"/>
        </w:rPr>
        <w:t>KLINIKAI JELLEMZŐK</w:t>
      </w:r>
    </w:p>
    <w:p w14:paraId="0767EA4B" w14:textId="77777777" w:rsidR="003872B2" w:rsidRPr="00ED7AA6" w:rsidRDefault="003872B2" w:rsidP="003872B2">
      <w:pPr>
        <w:tabs>
          <w:tab w:val="clear" w:pos="567"/>
        </w:tabs>
        <w:spacing w:line="240" w:lineRule="auto"/>
        <w:rPr>
          <w:noProof/>
          <w:lang w:val="hu-HU"/>
        </w:rPr>
      </w:pPr>
    </w:p>
    <w:p w14:paraId="0767EA4C" w14:textId="14780CFB" w:rsidR="003872B2" w:rsidRPr="00ED7AA6" w:rsidRDefault="003872B2" w:rsidP="003872B2">
      <w:pPr>
        <w:tabs>
          <w:tab w:val="clear" w:pos="567"/>
        </w:tabs>
        <w:spacing w:line="240" w:lineRule="auto"/>
        <w:ind w:left="567" w:hanging="567"/>
        <w:outlineLvl w:val="0"/>
        <w:rPr>
          <w:noProof/>
          <w:lang w:val="hu-HU"/>
        </w:rPr>
      </w:pPr>
      <w:r w:rsidRPr="00ED7AA6">
        <w:rPr>
          <w:b/>
          <w:bCs/>
          <w:noProof/>
          <w:lang w:val="hu-HU"/>
        </w:rPr>
        <w:t>4.1</w:t>
      </w:r>
      <w:r w:rsidRPr="00ED7AA6">
        <w:rPr>
          <w:b/>
          <w:bCs/>
          <w:noProof/>
          <w:lang w:val="hu-HU"/>
        </w:rPr>
        <w:tab/>
      </w:r>
      <w:r w:rsidRPr="00ED7AA6">
        <w:rPr>
          <w:b/>
          <w:bCs/>
          <w:lang w:val="hu-HU"/>
        </w:rPr>
        <w:t>Terápiás javallatok</w:t>
      </w:r>
      <w:r w:rsidR="003B0DA0">
        <w:rPr>
          <w:b/>
          <w:bCs/>
          <w:lang w:val="hu-HU"/>
        </w:rPr>
        <w:fldChar w:fldCharType="begin"/>
      </w:r>
      <w:r w:rsidR="003B0DA0">
        <w:rPr>
          <w:b/>
          <w:bCs/>
          <w:lang w:val="hu-HU"/>
        </w:rPr>
        <w:instrText xml:space="preserve"> DOCVARIABLE vault_nd_3b6803d4-bb23-4f04-a52e-be8141a10723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A4D" w14:textId="77777777" w:rsidR="003872B2" w:rsidRPr="00ED7AA6" w:rsidRDefault="003872B2" w:rsidP="003872B2">
      <w:pPr>
        <w:tabs>
          <w:tab w:val="clear" w:pos="567"/>
        </w:tabs>
        <w:spacing w:line="240" w:lineRule="auto"/>
        <w:rPr>
          <w:noProof/>
          <w:lang w:val="hu-HU"/>
        </w:rPr>
      </w:pPr>
    </w:p>
    <w:p w14:paraId="0767EA4E" w14:textId="77777777" w:rsidR="003872B2" w:rsidRPr="00ED7AA6" w:rsidRDefault="003872B2" w:rsidP="003872B2">
      <w:pPr>
        <w:tabs>
          <w:tab w:val="clear" w:pos="567"/>
        </w:tabs>
        <w:spacing w:line="240" w:lineRule="auto"/>
        <w:rPr>
          <w:noProof/>
          <w:lang w:val="hu-HU"/>
        </w:rPr>
      </w:pPr>
      <w:r w:rsidRPr="00ED7AA6">
        <w:rPr>
          <w:lang w:val="hu-HU"/>
        </w:rPr>
        <w:t>A Daxas a krónikus bronchitisszel járó súlyos krónikus obstruktív tüdőbetegség (COPD) (a bronchodilatátor adása után mért FEV</w:t>
      </w:r>
      <w:r w:rsidRPr="00ED7AA6">
        <w:rPr>
          <w:vertAlign w:val="subscript"/>
          <w:lang w:val="hu-HU"/>
        </w:rPr>
        <w:t>1</w:t>
      </w:r>
      <w:r w:rsidRPr="00ED7AA6">
        <w:rPr>
          <w:lang w:val="hu-HU"/>
        </w:rPr>
        <w:t xml:space="preserve"> a várt érték 50%</w:t>
      </w:r>
      <w:r w:rsidRPr="00ED7AA6">
        <w:rPr>
          <w:lang w:val="hu-HU"/>
        </w:rPr>
        <w:noBreakHyphen/>
        <w:t xml:space="preserve">ánál kevesebb) fenntartó kezelésére </w:t>
      </w:r>
      <w:r w:rsidR="00397E48" w:rsidRPr="001E08DB">
        <w:rPr>
          <w:lang w:val="hu-HU"/>
        </w:rPr>
        <w:t xml:space="preserve">javallott </w:t>
      </w:r>
      <w:r w:rsidRPr="00ED7AA6">
        <w:rPr>
          <w:lang w:val="hu-HU"/>
        </w:rPr>
        <w:t>a bronchodilatátor kezelés kiegészítéseként adva olyan felnőtt betegeknél, akiknek a kórtörténetében gyakori exacerbáció szerepel.</w:t>
      </w:r>
    </w:p>
    <w:p w14:paraId="0767EA4F" w14:textId="77777777" w:rsidR="003872B2" w:rsidRPr="00ED7AA6" w:rsidRDefault="003872B2" w:rsidP="003872B2">
      <w:pPr>
        <w:spacing w:line="240" w:lineRule="auto"/>
        <w:rPr>
          <w:lang w:val="hu-HU"/>
        </w:rPr>
      </w:pPr>
    </w:p>
    <w:p w14:paraId="0767EA50" w14:textId="7E5DA221" w:rsidR="003872B2" w:rsidRPr="00ED7AA6" w:rsidRDefault="003872B2" w:rsidP="003872B2">
      <w:pPr>
        <w:tabs>
          <w:tab w:val="clear" w:pos="567"/>
        </w:tabs>
        <w:spacing w:line="240" w:lineRule="auto"/>
        <w:outlineLvl w:val="0"/>
        <w:rPr>
          <w:b/>
          <w:bCs/>
          <w:noProof/>
          <w:lang w:val="hu-HU"/>
        </w:rPr>
      </w:pPr>
      <w:r w:rsidRPr="00ED7AA6">
        <w:rPr>
          <w:b/>
          <w:bCs/>
          <w:noProof/>
          <w:lang w:val="hu-HU"/>
        </w:rPr>
        <w:t>4.2</w:t>
      </w:r>
      <w:r w:rsidRPr="00ED7AA6">
        <w:rPr>
          <w:b/>
          <w:bCs/>
          <w:noProof/>
          <w:lang w:val="hu-HU"/>
        </w:rPr>
        <w:tab/>
      </w:r>
      <w:r w:rsidRPr="00ED7AA6">
        <w:rPr>
          <w:b/>
          <w:bCs/>
          <w:lang w:val="hu-HU"/>
        </w:rPr>
        <w:t>Adagolás és alkalmazás</w:t>
      </w:r>
      <w:r w:rsidR="003B0DA0">
        <w:rPr>
          <w:b/>
          <w:bCs/>
          <w:lang w:val="hu-HU"/>
        </w:rPr>
        <w:fldChar w:fldCharType="begin"/>
      </w:r>
      <w:r w:rsidR="003B0DA0">
        <w:rPr>
          <w:b/>
          <w:bCs/>
          <w:lang w:val="hu-HU"/>
        </w:rPr>
        <w:instrText xml:space="preserve"> DOCVARIABLE vault_nd_9fb07de5-e816-462f-be88-f62fc6257ec4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A51" w14:textId="77777777" w:rsidR="003872B2" w:rsidRPr="00ED7AA6" w:rsidRDefault="003872B2" w:rsidP="003872B2">
      <w:pPr>
        <w:tabs>
          <w:tab w:val="clear" w:pos="567"/>
        </w:tabs>
        <w:spacing w:line="240" w:lineRule="auto"/>
        <w:rPr>
          <w:b/>
          <w:bCs/>
          <w:noProof/>
          <w:lang w:val="hu-HU"/>
        </w:rPr>
      </w:pPr>
    </w:p>
    <w:p w14:paraId="0767EA52" w14:textId="77777777" w:rsidR="003872B2" w:rsidRPr="00ED7AA6" w:rsidRDefault="003872B2" w:rsidP="003872B2">
      <w:pPr>
        <w:tabs>
          <w:tab w:val="clear" w:pos="567"/>
        </w:tabs>
        <w:spacing w:line="240" w:lineRule="auto"/>
        <w:rPr>
          <w:u w:val="single"/>
          <w:lang w:val="hu-HU"/>
        </w:rPr>
      </w:pPr>
      <w:r w:rsidRPr="00ED7AA6">
        <w:rPr>
          <w:u w:val="single"/>
          <w:lang w:val="hu-HU"/>
        </w:rPr>
        <w:t>Adagolás</w:t>
      </w:r>
    </w:p>
    <w:p w14:paraId="0767EA53" w14:textId="77777777" w:rsidR="00B336B2" w:rsidRDefault="00B336B2" w:rsidP="00B336B2">
      <w:pPr>
        <w:autoSpaceDE w:val="0"/>
        <w:autoSpaceDN w:val="0"/>
        <w:adjustRightInd w:val="0"/>
        <w:spacing w:line="240" w:lineRule="auto"/>
        <w:rPr>
          <w:u w:val="single"/>
          <w:lang w:val="hu-HU"/>
        </w:rPr>
      </w:pPr>
    </w:p>
    <w:p w14:paraId="0767EA54" w14:textId="77777777" w:rsidR="00B336B2" w:rsidRPr="00B46061" w:rsidRDefault="00B336B2" w:rsidP="00B336B2">
      <w:pPr>
        <w:autoSpaceDE w:val="0"/>
        <w:autoSpaceDN w:val="0"/>
        <w:adjustRightInd w:val="0"/>
        <w:spacing w:line="240" w:lineRule="auto"/>
        <w:rPr>
          <w:bCs/>
          <w:i/>
          <w:lang w:val="hu-HU"/>
        </w:rPr>
      </w:pPr>
      <w:r w:rsidRPr="00B46061">
        <w:rPr>
          <w:i/>
          <w:lang w:val="hu-HU"/>
        </w:rPr>
        <w:t>Kezdő adag</w:t>
      </w:r>
    </w:p>
    <w:p w14:paraId="0767EA55" w14:textId="77777777" w:rsidR="00B336B2" w:rsidRPr="00A61926" w:rsidRDefault="00B336B2" w:rsidP="00B336B2">
      <w:pPr>
        <w:autoSpaceDE w:val="0"/>
        <w:autoSpaceDN w:val="0"/>
        <w:adjustRightInd w:val="0"/>
        <w:spacing w:line="240" w:lineRule="auto"/>
        <w:rPr>
          <w:bCs/>
          <w:lang w:val="hu-HU"/>
        </w:rPr>
      </w:pPr>
      <w:r w:rsidRPr="00A61926">
        <w:rPr>
          <w:lang w:val="hu-HU"/>
        </w:rPr>
        <w:t>A javasolt kezdő adag naponta egyszer</w:t>
      </w:r>
      <w:r>
        <w:rPr>
          <w:lang w:val="hu-HU"/>
        </w:rPr>
        <w:t>,</w:t>
      </w:r>
      <w:r w:rsidRPr="00A61926">
        <w:rPr>
          <w:lang w:val="hu-HU"/>
        </w:rPr>
        <w:t xml:space="preserve"> </w:t>
      </w:r>
      <w:r>
        <w:rPr>
          <w:lang w:val="hu-HU"/>
        </w:rPr>
        <w:t>egy</w:t>
      </w:r>
      <w:r w:rsidRPr="00A61926">
        <w:rPr>
          <w:lang w:val="hu-HU"/>
        </w:rPr>
        <w:t xml:space="preserve"> 250 mikrogrammos</w:t>
      </w:r>
      <w:r>
        <w:rPr>
          <w:lang w:val="hu-HU"/>
        </w:rPr>
        <w:t xml:space="preserve"> roflumilaszt tabletta, </w:t>
      </w:r>
      <w:r w:rsidRPr="00A61926">
        <w:rPr>
          <w:lang w:val="hu-HU"/>
        </w:rPr>
        <w:t>28 napon keresztül</w:t>
      </w:r>
      <w:r>
        <w:rPr>
          <w:lang w:val="hu-HU"/>
        </w:rPr>
        <w:t xml:space="preserve"> alkalmazva</w:t>
      </w:r>
      <w:r w:rsidRPr="00A61926">
        <w:rPr>
          <w:lang w:val="hu-HU"/>
        </w:rPr>
        <w:t>.</w:t>
      </w:r>
    </w:p>
    <w:p w14:paraId="0767EA56" w14:textId="77777777" w:rsidR="00B336B2" w:rsidRPr="00A61926" w:rsidRDefault="00B336B2" w:rsidP="00B336B2">
      <w:pPr>
        <w:autoSpaceDE w:val="0"/>
        <w:autoSpaceDN w:val="0"/>
        <w:adjustRightInd w:val="0"/>
        <w:spacing w:line="240" w:lineRule="auto"/>
        <w:rPr>
          <w:bCs/>
          <w:lang w:val="hu-HU"/>
        </w:rPr>
      </w:pPr>
    </w:p>
    <w:p w14:paraId="0767EA57" w14:textId="2CF50A51" w:rsidR="00B336B2" w:rsidRPr="00A61926" w:rsidRDefault="00060B8D" w:rsidP="00B336B2">
      <w:pPr>
        <w:autoSpaceDE w:val="0"/>
        <w:autoSpaceDN w:val="0"/>
        <w:adjustRightInd w:val="0"/>
        <w:spacing w:line="240" w:lineRule="auto"/>
        <w:rPr>
          <w:bCs/>
          <w:lang w:val="hu-HU"/>
        </w:rPr>
      </w:pPr>
      <w:r>
        <w:rPr>
          <w:lang w:val="hu-HU"/>
        </w:rPr>
        <w:t>Ez a kezdő adag a</w:t>
      </w:r>
      <w:r w:rsidR="00367421">
        <w:rPr>
          <w:lang w:val="hu-HU"/>
        </w:rPr>
        <w:t xml:space="preserve"> </w:t>
      </w:r>
      <w:r w:rsidR="00997C15">
        <w:rPr>
          <w:lang w:val="hu-HU"/>
        </w:rPr>
        <w:t>mellékhatások</w:t>
      </w:r>
      <w:r>
        <w:rPr>
          <w:lang w:val="hu-HU"/>
        </w:rPr>
        <w:t xml:space="preserve"> és a terápia megszakítások csökkentésére szolgál a kezelés megkezdésekor</w:t>
      </w:r>
      <w:r w:rsidR="00613C9F">
        <w:rPr>
          <w:lang w:val="hu-HU"/>
        </w:rPr>
        <w:t>. Ez azonban</w:t>
      </w:r>
      <w:r w:rsidR="00B336B2">
        <w:rPr>
          <w:lang w:val="hu-HU"/>
        </w:rPr>
        <w:t xml:space="preserve"> egy</w:t>
      </w:r>
      <w:r w:rsidR="00B336B2" w:rsidRPr="00E03203">
        <w:rPr>
          <w:lang w:val="hu-HU"/>
        </w:rPr>
        <w:t xml:space="preserve"> </w:t>
      </w:r>
      <w:r w:rsidR="00B336B2" w:rsidRPr="00A61926">
        <w:rPr>
          <w:lang w:val="hu-HU"/>
        </w:rPr>
        <w:t>szubterápiás dózis</w:t>
      </w:r>
      <w:r w:rsidR="00613C9F">
        <w:rPr>
          <w:lang w:val="hu-HU"/>
        </w:rPr>
        <w:t>,</w:t>
      </w:r>
      <w:r w:rsidR="00B336B2">
        <w:rPr>
          <w:lang w:val="hu-HU"/>
        </w:rPr>
        <w:t xml:space="preserve"> </w:t>
      </w:r>
      <w:r w:rsidR="00613C9F">
        <w:rPr>
          <w:lang w:val="hu-HU"/>
        </w:rPr>
        <w:t>e</w:t>
      </w:r>
      <w:r w:rsidR="00B336B2">
        <w:rPr>
          <w:lang w:val="hu-HU"/>
        </w:rPr>
        <w:t xml:space="preserve">zért a </w:t>
      </w:r>
      <w:r w:rsidR="00B336B2" w:rsidRPr="00A61926">
        <w:rPr>
          <w:lang w:val="hu-HU"/>
        </w:rPr>
        <w:t>250 mikrogrammos</w:t>
      </w:r>
      <w:r w:rsidR="00B336B2">
        <w:rPr>
          <w:lang w:val="hu-HU"/>
        </w:rPr>
        <w:t xml:space="preserve"> dózist csak kezdő adagként szabad</w:t>
      </w:r>
      <w:r w:rsidR="00B336B2" w:rsidRPr="00A61926">
        <w:rPr>
          <w:lang w:val="hu-HU"/>
        </w:rPr>
        <w:t xml:space="preserve"> alkalmazni (lásd 5.1 és 5.2 pont).</w:t>
      </w:r>
    </w:p>
    <w:p w14:paraId="0767EA58" w14:textId="77777777" w:rsidR="00B336B2" w:rsidRPr="00A61926" w:rsidRDefault="00B336B2" w:rsidP="00B336B2">
      <w:pPr>
        <w:autoSpaceDE w:val="0"/>
        <w:autoSpaceDN w:val="0"/>
        <w:adjustRightInd w:val="0"/>
        <w:spacing w:line="240" w:lineRule="auto"/>
        <w:rPr>
          <w:bCs/>
          <w:lang w:val="hu-HU"/>
        </w:rPr>
      </w:pPr>
    </w:p>
    <w:p w14:paraId="0767EA59" w14:textId="77777777" w:rsidR="00B336B2" w:rsidRPr="00B46061" w:rsidRDefault="00B336B2" w:rsidP="00B336B2">
      <w:pPr>
        <w:autoSpaceDE w:val="0"/>
        <w:autoSpaceDN w:val="0"/>
        <w:adjustRightInd w:val="0"/>
        <w:spacing w:line="240" w:lineRule="auto"/>
        <w:rPr>
          <w:bCs/>
          <w:i/>
          <w:lang w:val="hu-HU"/>
        </w:rPr>
      </w:pPr>
      <w:r w:rsidRPr="00B46061">
        <w:rPr>
          <w:i/>
          <w:lang w:val="hu-HU"/>
        </w:rPr>
        <w:t>Fenntartó adag</w:t>
      </w:r>
    </w:p>
    <w:p w14:paraId="0767EA5A" w14:textId="77777777" w:rsidR="00B336B2" w:rsidRPr="00A61926" w:rsidRDefault="00B336B2" w:rsidP="00B336B2">
      <w:pPr>
        <w:autoSpaceDE w:val="0"/>
        <w:autoSpaceDN w:val="0"/>
        <w:adjustRightInd w:val="0"/>
        <w:spacing w:line="240" w:lineRule="auto"/>
        <w:rPr>
          <w:lang w:val="hu-HU"/>
        </w:rPr>
      </w:pPr>
      <w:r>
        <w:rPr>
          <w:lang w:val="hu-HU"/>
        </w:rPr>
        <w:t xml:space="preserve">A </w:t>
      </w:r>
      <w:r w:rsidRPr="00A61926">
        <w:rPr>
          <w:lang w:val="hu-HU"/>
        </w:rPr>
        <w:t>250 mikrogrammos</w:t>
      </w:r>
      <w:r>
        <w:rPr>
          <w:lang w:val="hu-HU"/>
        </w:rPr>
        <w:t xml:space="preserve"> kezdő </w:t>
      </w:r>
      <w:r w:rsidR="00854CAE">
        <w:rPr>
          <w:lang w:val="hu-HU"/>
        </w:rPr>
        <w:t>dózisú</w:t>
      </w:r>
      <w:r>
        <w:rPr>
          <w:lang w:val="hu-HU"/>
        </w:rPr>
        <w:t xml:space="preserve"> 28 napos kezelés</w:t>
      </w:r>
      <w:r w:rsidR="00854CAE">
        <w:rPr>
          <w:lang w:val="hu-HU"/>
        </w:rPr>
        <w:t>t követően</w:t>
      </w:r>
      <w:r>
        <w:rPr>
          <w:lang w:val="hu-HU"/>
        </w:rPr>
        <w:t>, a betegek</w:t>
      </w:r>
      <w:r w:rsidR="00854CAE">
        <w:rPr>
          <w:lang w:val="hu-HU"/>
        </w:rPr>
        <w:t>et</w:t>
      </w:r>
      <w:r>
        <w:rPr>
          <w:lang w:val="hu-HU"/>
        </w:rPr>
        <w:t xml:space="preserve"> naponta egyszer, egy </w:t>
      </w:r>
      <w:r w:rsidRPr="00A61926">
        <w:rPr>
          <w:lang w:val="hu-HU"/>
        </w:rPr>
        <w:t>500 mikrogramm</w:t>
      </w:r>
      <w:r>
        <w:rPr>
          <w:lang w:val="hu-HU"/>
        </w:rPr>
        <w:t>os roflumilaszt tablettára</w:t>
      </w:r>
      <w:r w:rsidR="00854CAE">
        <w:rPr>
          <w:lang w:val="hu-HU"/>
        </w:rPr>
        <w:t xml:space="preserve"> kell átállítani</w:t>
      </w:r>
      <w:r w:rsidRPr="00A61926">
        <w:rPr>
          <w:lang w:val="hu-HU"/>
        </w:rPr>
        <w:t>.</w:t>
      </w:r>
    </w:p>
    <w:p w14:paraId="0767EA5B" w14:textId="77777777" w:rsidR="00B336B2" w:rsidRPr="00A61926" w:rsidRDefault="00B336B2" w:rsidP="00B336B2">
      <w:pPr>
        <w:tabs>
          <w:tab w:val="clear" w:pos="567"/>
        </w:tabs>
        <w:spacing w:line="240" w:lineRule="auto"/>
        <w:rPr>
          <w:lang w:val="hu-HU"/>
        </w:rPr>
      </w:pPr>
    </w:p>
    <w:p w14:paraId="0767EA5C" w14:textId="0CD0ED49" w:rsidR="00B336B2" w:rsidRPr="003D34A9" w:rsidRDefault="00B336B2" w:rsidP="00B336B2">
      <w:pPr>
        <w:tabs>
          <w:tab w:val="clear" w:pos="567"/>
        </w:tabs>
        <w:spacing w:line="240" w:lineRule="auto"/>
        <w:rPr>
          <w:lang w:val="hu-HU"/>
        </w:rPr>
      </w:pPr>
      <w:r w:rsidRPr="003D34A9">
        <w:rPr>
          <w:lang w:val="hu-HU"/>
        </w:rPr>
        <w:t xml:space="preserve">Lehet, hogy a </w:t>
      </w:r>
      <w:r w:rsidR="0087138A">
        <w:rPr>
          <w:lang w:val="hu-HU"/>
        </w:rPr>
        <w:t>roflumilaszt</w:t>
      </w:r>
      <w:r w:rsidRPr="003D34A9">
        <w:rPr>
          <w:lang w:val="hu-HU"/>
        </w:rPr>
        <w:t xml:space="preserve"> 500 mikrogrammos adagját több hétig is kell szedni </w:t>
      </w:r>
      <w:r w:rsidR="00854CAE">
        <w:rPr>
          <w:lang w:val="hu-HU"/>
        </w:rPr>
        <w:t>a teljes hatás elérése érdekében</w:t>
      </w:r>
      <w:r w:rsidRPr="003D34A9">
        <w:rPr>
          <w:lang w:val="hu-HU"/>
        </w:rPr>
        <w:t xml:space="preserve"> (lásd 5.1 és 5.2 pont). Klinikai vizsgálatokban a </w:t>
      </w:r>
      <w:r w:rsidR="00E02419">
        <w:rPr>
          <w:lang w:val="hu-HU"/>
        </w:rPr>
        <w:t>roflumilaszt</w:t>
      </w:r>
      <w:r w:rsidRPr="003D34A9">
        <w:rPr>
          <w:lang w:val="hu-HU"/>
        </w:rPr>
        <w:t xml:space="preserve"> 500 mikrogrammos adagját legfeljebb egy éven át vizsgálták, és fenntartó kezelésre szánták.</w:t>
      </w:r>
    </w:p>
    <w:p w14:paraId="0767EA5D" w14:textId="77777777" w:rsidR="00B336B2" w:rsidRPr="00A61926" w:rsidRDefault="00B336B2" w:rsidP="00B336B2">
      <w:pPr>
        <w:tabs>
          <w:tab w:val="clear" w:pos="567"/>
        </w:tabs>
        <w:spacing w:line="240" w:lineRule="auto"/>
        <w:rPr>
          <w:lang w:val="hu-HU"/>
        </w:rPr>
      </w:pPr>
    </w:p>
    <w:p w14:paraId="0767EA5E" w14:textId="77777777" w:rsidR="00B336B2" w:rsidRPr="00CC14FF" w:rsidRDefault="00B336B2" w:rsidP="009A5C0B">
      <w:pPr>
        <w:keepNext/>
        <w:spacing w:line="240" w:lineRule="auto"/>
        <w:rPr>
          <w:u w:val="single"/>
          <w:lang w:val="hu-HU"/>
        </w:rPr>
      </w:pPr>
      <w:r w:rsidRPr="00CC14FF">
        <w:rPr>
          <w:u w:val="single"/>
          <w:lang w:val="hu-HU"/>
        </w:rPr>
        <w:t>Különleges betegcsoportok</w:t>
      </w:r>
    </w:p>
    <w:p w14:paraId="0767EA5F" w14:textId="77777777" w:rsidR="00B336B2" w:rsidRPr="001E08DB" w:rsidRDefault="00B336B2" w:rsidP="009A5C0B">
      <w:pPr>
        <w:keepNext/>
        <w:tabs>
          <w:tab w:val="clear" w:pos="567"/>
        </w:tabs>
        <w:spacing w:line="240" w:lineRule="auto"/>
        <w:rPr>
          <w:i/>
          <w:iCs/>
          <w:lang w:val="hu-HU"/>
        </w:rPr>
      </w:pPr>
    </w:p>
    <w:p w14:paraId="0767EA60" w14:textId="77777777" w:rsidR="00B336B2" w:rsidRPr="001E08DB" w:rsidRDefault="00B336B2" w:rsidP="009A5C0B">
      <w:pPr>
        <w:keepNext/>
        <w:tabs>
          <w:tab w:val="clear" w:pos="567"/>
        </w:tabs>
        <w:spacing w:line="240" w:lineRule="auto"/>
        <w:rPr>
          <w:lang w:val="hu-HU"/>
        </w:rPr>
      </w:pPr>
      <w:r w:rsidRPr="001E08DB">
        <w:rPr>
          <w:i/>
          <w:iCs/>
          <w:lang w:val="hu-HU"/>
        </w:rPr>
        <w:t>Idősek</w:t>
      </w:r>
    </w:p>
    <w:p w14:paraId="0767EA61" w14:textId="77777777" w:rsidR="00B336B2" w:rsidRPr="001E08DB" w:rsidRDefault="00B336B2" w:rsidP="00B336B2">
      <w:pPr>
        <w:spacing w:line="240" w:lineRule="auto"/>
        <w:rPr>
          <w:lang w:val="hu-HU"/>
        </w:rPr>
      </w:pPr>
      <w:r w:rsidRPr="001E08DB">
        <w:rPr>
          <w:lang w:val="hu-HU"/>
        </w:rPr>
        <w:t>Az adagolás módosítására nincs szükség.</w:t>
      </w:r>
    </w:p>
    <w:p w14:paraId="0767EA62" w14:textId="77777777" w:rsidR="00B336B2" w:rsidRPr="001E08DB" w:rsidRDefault="00B336B2" w:rsidP="00B336B2">
      <w:pPr>
        <w:pStyle w:val="Header"/>
        <w:rPr>
          <w:rFonts w:ascii="Times New Roman" w:hAnsi="Times New Roman" w:cs="Times New Roman"/>
          <w:sz w:val="22"/>
          <w:szCs w:val="22"/>
          <w:lang w:val="hu-HU"/>
        </w:rPr>
      </w:pPr>
    </w:p>
    <w:p w14:paraId="0767EA63" w14:textId="462BCF34" w:rsidR="00B336B2" w:rsidRPr="001E08DB" w:rsidRDefault="00B336B2" w:rsidP="00B336B2">
      <w:pPr>
        <w:tabs>
          <w:tab w:val="clear" w:pos="567"/>
        </w:tabs>
        <w:spacing w:line="240" w:lineRule="auto"/>
        <w:rPr>
          <w:lang w:val="hu-HU"/>
        </w:rPr>
      </w:pPr>
      <w:r w:rsidRPr="001E08DB">
        <w:rPr>
          <w:i/>
          <w:iCs/>
          <w:lang w:val="hu-HU"/>
        </w:rPr>
        <w:lastRenderedPageBreak/>
        <w:t>Vesekárosodás</w:t>
      </w:r>
    </w:p>
    <w:p w14:paraId="0767EA64" w14:textId="77777777" w:rsidR="00B336B2" w:rsidRPr="001E08DB" w:rsidRDefault="00B336B2" w:rsidP="00B336B2">
      <w:pPr>
        <w:tabs>
          <w:tab w:val="clear" w:pos="567"/>
        </w:tabs>
        <w:spacing w:line="240" w:lineRule="auto"/>
        <w:rPr>
          <w:lang w:val="hu-HU"/>
        </w:rPr>
      </w:pPr>
      <w:r w:rsidRPr="001E08DB">
        <w:rPr>
          <w:lang w:val="hu-HU"/>
        </w:rPr>
        <w:t>Az adagolás módosítására nincs szükség.</w:t>
      </w:r>
    </w:p>
    <w:p w14:paraId="0767EA65" w14:textId="77777777" w:rsidR="00B336B2" w:rsidRPr="001E08DB" w:rsidRDefault="00B336B2" w:rsidP="00B336B2">
      <w:pPr>
        <w:spacing w:line="240" w:lineRule="auto"/>
        <w:rPr>
          <w:lang w:val="hu-HU"/>
        </w:rPr>
      </w:pPr>
    </w:p>
    <w:p w14:paraId="0767EA66" w14:textId="19B8D4E3" w:rsidR="00B336B2" w:rsidRPr="001E08DB" w:rsidRDefault="00B336B2" w:rsidP="00B336B2">
      <w:pPr>
        <w:keepNext/>
        <w:tabs>
          <w:tab w:val="clear" w:pos="567"/>
        </w:tabs>
        <w:spacing w:line="240" w:lineRule="auto"/>
        <w:rPr>
          <w:lang w:val="hu-HU"/>
        </w:rPr>
      </w:pPr>
      <w:r w:rsidRPr="001E08DB">
        <w:rPr>
          <w:i/>
          <w:iCs/>
          <w:lang w:val="hu-HU"/>
        </w:rPr>
        <w:t>Májkárosodás</w:t>
      </w:r>
    </w:p>
    <w:p w14:paraId="0767EA67" w14:textId="3349F1D5" w:rsidR="00B336B2" w:rsidRPr="001E08DB" w:rsidRDefault="00B336B2" w:rsidP="00B336B2">
      <w:pPr>
        <w:tabs>
          <w:tab w:val="clear" w:pos="567"/>
        </w:tabs>
        <w:spacing w:line="240" w:lineRule="auto"/>
        <w:rPr>
          <w:lang w:val="hu-HU"/>
        </w:rPr>
      </w:pPr>
      <w:r w:rsidRPr="001E08DB">
        <w:rPr>
          <w:lang w:val="hu-HU"/>
        </w:rPr>
        <w:t xml:space="preserve">A </w:t>
      </w:r>
      <w:r w:rsidR="009F5AF9">
        <w:rPr>
          <w:lang w:val="hu-HU"/>
        </w:rPr>
        <w:t>roflumilaszttal</w:t>
      </w:r>
      <w:r w:rsidRPr="001E08DB">
        <w:rPr>
          <w:lang w:val="hu-HU"/>
        </w:rPr>
        <w:t xml:space="preserve"> enyhe </w:t>
      </w:r>
      <w:r w:rsidR="001A17D2">
        <w:rPr>
          <w:lang w:val="hu-HU"/>
        </w:rPr>
        <w:t xml:space="preserve">fokú </w:t>
      </w:r>
      <w:r w:rsidRPr="001E08DB">
        <w:rPr>
          <w:lang w:val="hu-HU"/>
        </w:rPr>
        <w:t>májkárosodásban (Child</w:t>
      </w:r>
      <w:r w:rsidRPr="001E08DB">
        <w:rPr>
          <w:lang w:val="hu-HU"/>
        </w:rPr>
        <w:noBreakHyphen/>
        <w:t>Pugh</w:t>
      </w:r>
      <w:r>
        <w:rPr>
          <w:lang w:val="hu-HU"/>
        </w:rPr>
        <w:t> </w:t>
      </w:r>
      <w:r w:rsidRPr="001E08DB">
        <w:rPr>
          <w:lang w:val="hu-HU"/>
        </w:rPr>
        <w:t>A</w:t>
      </w:r>
      <w:r w:rsidR="0043438F">
        <w:rPr>
          <w:lang w:val="hu-HU"/>
        </w:rPr>
        <w:t> </w:t>
      </w:r>
      <w:r w:rsidRPr="001E08DB">
        <w:rPr>
          <w:lang w:val="hu-HU"/>
        </w:rPr>
        <w:t>stádium) szenvedő betegek esetén nyert klinikai adatok nem elegendőek ahhoz, hogy az adagolás módosítására vonatkozó ajánlást lehessen tenni (lásd 5.2 pont), ezért a Daxast ezeknél a betegeknél óvatosan kell alkalmazni.</w:t>
      </w:r>
    </w:p>
    <w:p w14:paraId="0767EA68" w14:textId="2BF4D336" w:rsidR="00B336B2" w:rsidRPr="001E08DB" w:rsidRDefault="00B336B2" w:rsidP="00B336B2">
      <w:pPr>
        <w:tabs>
          <w:tab w:val="clear" w:pos="567"/>
        </w:tabs>
        <w:spacing w:line="240" w:lineRule="auto"/>
        <w:rPr>
          <w:noProof/>
          <w:lang w:val="hu-HU"/>
        </w:rPr>
      </w:pPr>
      <w:r w:rsidRPr="001E08DB">
        <w:rPr>
          <w:lang w:val="hu-HU"/>
        </w:rPr>
        <w:t xml:space="preserve">Közepesen súlyos vagy súlyos </w:t>
      </w:r>
      <w:r w:rsidR="001A17D2">
        <w:rPr>
          <w:lang w:val="hu-HU"/>
        </w:rPr>
        <w:t xml:space="preserve">fokú </w:t>
      </w:r>
      <w:r w:rsidRPr="001E08DB">
        <w:rPr>
          <w:lang w:val="hu-HU"/>
        </w:rPr>
        <w:t>májkárosodásban (Child</w:t>
      </w:r>
      <w:r w:rsidRPr="001E08DB">
        <w:rPr>
          <w:lang w:val="hu-HU"/>
        </w:rPr>
        <w:noBreakHyphen/>
        <w:t>Pugh</w:t>
      </w:r>
      <w:r>
        <w:rPr>
          <w:lang w:val="hu-HU"/>
        </w:rPr>
        <w:t> </w:t>
      </w:r>
      <w:r w:rsidRPr="001E08DB">
        <w:rPr>
          <w:lang w:val="hu-HU"/>
        </w:rPr>
        <w:t>B vagy C</w:t>
      </w:r>
      <w:r>
        <w:rPr>
          <w:lang w:val="hu-HU"/>
        </w:rPr>
        <w:t> </w:t>
      </w:r>
      <w:r w:rsidRPr="001E08DB">
        <w:rPr>
          <w:lang w:val="hu-HU"/>
        </w:rPr>
        <w:t>stádium) szenvedő betegek nem szedhetik a Daxast (lásd 4.3 pont).</w:t>
      </w:r>
    </w:p>
    <w:p w14:paraId="0767EA69" w14:textId="77777777" w:rsidR="00B336B2" w:rsidRPr="001E08DB" w:rsidRDefault="00B336B2" w:rsidP="00B336B2">
      <w:pPr>
        <w:tabs>
          <w:tab w:val="clear" w:pos="567"/>
        </w:tabs>
        <w:spacing w:line="240" w:lineRule="auto"/>
        <w:rPr>
          <w:lang w:val="hu-HU"/>
        </w:rPr>
      </w:pPr>
    </w:p>
    <w:p w14:paraId="0767EA6A" w14:textId="77777777" w:rsidR="00B336B2" w:rsidRPr="001E08DB" w:rsidRDefault="00B336B2" w:rsidP="00B336B2">
      <w:pPr>
        <w:tabs>
          <w:tab w:val="clear" w:pos="567"/>
        </w:tabs>
        <w:spacing w:line="240" w:lineRule="auto"/>
        <w:rPr>
          <w:lang w:val="hu-HU"/>
        </w:rPr>
      </w:pPr>
      <w:r w:rsidRPr="001E08DB">
        <w:rPr>
          <w:i/>
          <w:iCs/>
          <w:lang w:val="hu-HU"/>
        </w:rPr>
        <w:t>Gyermekek és serdülők</w:t>
      </w:r>
    </w:p>
    <w:p w14:paraId="0767EA6B" w14:textId="3C4C45DA" w:rsidR="00B336B2" w:rsidRPr="001E08DB" w:rsidRDefault="009015DE" w:rsidP="00B336B2">
      <w:pPr>
        <w:tabs>
          <w:tab w:val="clear" w:pos="567"/>
        </w:tabs>
        <w:spacing w:line="240" w:lineRule="auto"/>
        <w:rPr>
          <w:lang w:val="hu-HU"/>
        </w:rPr>
      </w:pPr>
      <w:r w:rsidRPr="001E08DB">
        <w:rPr>
          <w:lang w:val="hu-HU"/>
        </w:rPr>
        <w:t>A Daxasnak gyermek</w:t>
      </w:r>
      <w:r>
        <w:rPr>
          <w:lang w:val="hu-HU"/>
        </w:rPr>
        <w:t>ek esetén</w:t>
      </w:r>
      <w:r w:rsidRPr="001E08DB">
        <w:rPr>
          <w:lang w:val="hu-HU"/>
        </w:rPr>
        <w:t xml:space="preserve"> (18 évesnél fiatalabb gyermekeknél) COPD javallat</w:t>
      </w:r>
      <w:r w:rsidR="000B6ED0">
        <w:rPr>
          <w:lang w:val="hu-HU"/>
        </w:rPr>
        <w:t>á</w:t>
      </w:r>
      <w:r w:rsidR="006C1DF7">
        <w:rPr>
          <w:lang w:val="hu-HU"/>
        </w:rPr>
        <w:t>ra</w:t>
      </w:r>
      <w:r w:rsidRPr="001E08DB">
        <w:rPr>
          <w:lang w:val="hu-HU"/>
        </w:rPr>
        <w:t xml:space="preserve"> nincs releváns alkalmazása</w:t>
      </w:r>
      <w:r>
        <w:rPr>
          <w:lang w:val="hu-HU"/>
        </w:rPr>
        <w:t>.</w:t>
      </w:r>
    </w:p>
    <w:p w14:paraId="0767EA6C" w14:textId="77777777" w:rsidR="003872B2" w:rsidRPr="00ED7AA6" w:rsidRDefault="003872B2" w:rsidP="003872B2">
      <w:pPr>
        <w:tabs>
          <w:tab w:val="clear" w:pos="567"/>
        </w:tabs>
        <w:spacing w:line="240" w:lineRule="auto"/>
        <w:rPr>
          <w:u w:val="single"/>
          <w:lang w:val="hu-HU"/>
        </w:rPr>
      </w:pPr>
    </w:p>
    <w:p w14:paraId="0767EA6D" w14:textId="2A5E27AF" w:rsidR="003872B2" w:rsidRDefault="003872B2" w:rsidP="003872B2">
      <w:pPr>
        <w:tabs>
          <w:tab w:val="clear" w:pos="567"/>
        </w:tabs>
        <w:spacing w:line="240" w:lineRule="auto"/>
        <w:rPr>
          <w:u w:val="single"/>
          <w:lang w:val="hu-HU"/>
        </w:rPr>
      </w:pPr>
      <w:r w:rsidRPr="00ED7AA6">
        <w:rPr>
          <w:u w:val="single"/>
          <w:lang w:val="hu-HU"/>
        </w:rPr>
        <w:t>Az alkalmazás módja</w:t>
      </w:r>
    </w:p>
    <w:p w14:paraId="792529E1" w14:textId="77777777" w:rsidR="008021D2" w:rsidRPr="00ED7AA6" w:rsidRDefault="008021D2" w:rsidP="003872B2">
      <w:pPr>
        <w:tabs>
          <w:tab w:val="clear" w:pos="567"/>
        </w:tabs>
        <w:spacing w:line="240" w:lineRule="auto"/>
        <w:rPr>
          <w:u w:val="single"/>
          <w:lang w:val="hu-HU"/>
        </w:rPr>
      </w:pPr>
    </w:p>
    <w:p w14:paraId="0767EA6E" w14:textId="77777777" w:rsidR="003872B2" w:rsidRPr="00ED7AA6" w:rsidRDefault="003872B2" w:rsidP="003872B2">
      <w:pPr>
        <w:tabs>
          <w:tab w:val="clear" w:pos="567"/>
        </w:tabs>
        <w:spacing w:line="240" w:lineRule="auto"/>
        <w:rPr>
          <w:lang w:val="hu-HU"/>
        </w:rPr>
      </w:pPr>
      <w:r w:rsidRPr="00ED7AA6">
        <w:rPr>
          <w:lang w:val="hu-HU"/>
        </w:rPr>
        <w:t>Szájon át történő alkalmazásra.</w:t>
      </w:r>
    </w:p>
    <w:p w14:paraId="0767EA6F" w14:textId="77777777" w:rsidR="003872B2" w:rsidRPr="00ED7AA6" w:rsidRDefault="003872B2" w:rsidP="003872B2">
      <w:pPr>
        <w:tabs>
          <w:tab w:val="clear" w:pos="567"/>
        </w:tabs>
        <w:spacing w:line="240" w:lineRule="auto"/>
        <w:rPr>
          <w:noProof/>
          <w:lang w:val="hu-HU"/>
        </w:rPr>
      </w:pPr>
      <w:r w:rsidRPr="00ED7AA6">
        <w:rPr>
          <w:lang w:val="hu-HU"/>
        </w:rPr>
        <w:t>A tablettát vízzel kell lenyelni, és minden nap ugyanabban az időben kell bevenni. A tablettát étkezés közben vagy étkezéstől függetlenül is be lehet venni.</w:t>
      </w:r>
    </w:p>
    <w:p w14:paraId="0767EA70" w14:textId="77777777" w:rsidR="003872B2" w:rsidRPr="00ED7AA6" w:rsidRDefault="003872B2" w:rsidP="003872B2">
      <w:pPr>
        <w:tabs>
          <w:tab w:val="clear" w:pos="567"/>
        </w:tabs>
        <w:spacing w:line="240" w:lineRule="auto"/>
        <w:rPr>
          <w:noProof/>
          <w:lang w:val="hu-HU"/>
        </w:rPr>
      </w:pPr>
    </w:p>
    <w:p w14:paraId="0767EA71" w14:textId="77777777" w:rsidR="003872B2" w:rsidRPr="00ED7AA6" w:rsidRDefault="003872B2" w:rsidP="003872B2">
      <w:pPr>
        <w:tabs>
          <w:tab w:val="clear" w:pos="567"/>
        </w:tabs>
        <w:spacing w:line="240" w:lineRule="auto"/>
        <w:ind w:left="567" w:hanging="567"/>
        <w:rPr>
          <w:noProof/>
          <w:lang w:val="hu-HU"/>
        </w:rPr>
      </w:pPr>
      <w:r w:rsidRPr="00ED7AA6">
        <w:rPr>
          <w:b/>
          <w:bCs/>
          <w:noProof/>
          <w:lang w:val="hu-HU"/>
        </w:rPr>
        <w:t>4.3</w:t>
      </w:r>
      <w:r w:rsidRPr="00ED7AA6">
        <w:rPr>
          <w:b/>
          <w:bCs/>
          <w:noProof/>
          <w:lang w:val="hu-HU"/>
        </w:rPr>
        <w:tab/>
      </w:r>
      <w:r w:rsidRPr="00ED7AA6">
        <w:rPr>
          <w:b/>
          <w:bCs/>
          <w:lang w:val="hu-HU"/>
        </w:rPr>
        <w:t>Ellenjavallatok</w:t>
      </w:r>
    </w:p>
    <w:p w14:paraId="0767EA72" w14:textId="77777777" w:rsidR="003872B2" w:rsidRPr="00ED7AA6" w:rsidRDefault="003872B2" w:rsidP="003872B2">
      <w:pPr>
        <w:tabs>
          <w:tab w:val="clear" w:pos="567"/>
        </w:tabs>
        <w:spacing w:line="240" w:lineRule="auto"/>
        <w:rPr>
          <w:noProof/>
          <w:lang w:val="hu-HU"/>
        </w:rPr>
      </w:pPr>
    </w:p>
    <w:p w14:paraId="0767EA73" w14:textId="6220A81E" w:rsidR="003872B2" w:rsidRPr="00ED7AA6" w:rsidRDefault="003872B2" w:rsidP="003872B2">
      <w:pPr>
        <w:tabs>
          <w:tab w:val="clear" w:pos="567"/>
        </w:tabs>
        <w:spacing w:line="240" w:lineRule="auto"/>
        <w:outlineLvl w:val="0"/>
        <w:rPr>
          <w:noProof/>
          <w:lang w:val="hu-HU"/>
        </w:rPr>
      </w:pPr>
      <w:r w:rsidRPr="00ED7AA6">
        <w:rPr>
          <w:lang w:val="hu-HU"/>
        </w:rPr>
        <w:t>A készítmény hatóanyagával vagy a 6.1 pontban felsorolt bármely segédanyagával szembeni túlérzékenység.</w:t>
      </w:r>
      <w:r w:rsidR="003B0DA0">
        <w:rPr>
          <w:lang w:val="hu-HU"/>
        </w:rPr>
        <w:fldChar w:fldCharType="begin"/>
      </w:r>
      <w:r w:rsidR="003B0DA0">
        <w:rPr>
          <w:lang w:val="hu-HU"/>
        </w:rPr>
        <w:instrText xml:space="preserve"> DOCVARIABLE vault_nd_01b40d72-f360-4dca-9e03-4c98a500d2dc \* MERGEFORMAT </w:instrText>
      </w:r>
      <w:r w:rsidR="003B0DA0">
        <w:rPr>
          <w:lang w:val="hu-HU"/>
        </w:rPr>
        <w:fldChar w:fldCharType="separate"/>
      </w:r>
      <w:r w:rsidR="003B0DA0">
        <w:rPr>
          <w:lang w:val="hu-HU"/>
        </w:rPr>
        <w:t xml:space="preserve"> </w:t>
      </w:r>
      <w:r w:rsidR="003B0DA0">
        <w:rPr>
          <w:lang w:val="hu-HU"/>
        </w:rPr>
        <w:fldChar w:fldCharType="end"/>
      </w:r>
    </w:p>
    <w:p w14:paraId="0767EA74" w14:textId="46F7C573" w:rsidR="003872B2" w:rsidRPr="00ED7AA6" w:rsidRDefault="003872B2" w:rsidP="003872B2">
      <w:pPr>
        <w:tabs>
          <w:tab w:val="clear" w:pos="567"/>
        </w:tabs>
        <w:spacing w:line="240" w:lineRule="auto"/>
        <w:outlineLvl w:val="0"/>
        <w:rPr>
          <w:lang w:val="hu-HU"/>
        </w:rPr>
      </w:pPr>
      <w:r w:rsidRPr="00ED7AA6">
        <w:rPr>
          <w:lang w:val="hu-HU"/>
        </w:rPr>
        <w:t>Közepesen súlyos vagy súlyos</w:t>
      </w:r>
      <w:r w:rsidR="000500E4">
        <w:rPr>
          <w:lang w:val="hu-HU"/>
        </w:rPr>
        <w:t xml:space="preserve"> fokú</w:t>
      </w:r>
      <w:r w:rsidRPr="00ED7AA6">
        <w:rPr>
          <w:lang w:val="hu-HU"/>
        </w:rPr>
        <w:t xml:space="preserve"> májkárosodás (Child</w:t>
      </w:r>
      <w:r w:rsidRPr="00ED7AA6">
        <w:rPr>
          <w:lang w:val="hu-HU"/>
        </w:rPr>
        <w:noBreakHyphen/>
        <w:t>Pugh</w:t>
      </w:r>
      <w:r w:rsidR="0043438F">
        <w:rPr>
          <w:lang w:val="hu-HU"/>
        </w:rPr>
        <w:t> </w:t>
      </w:r>
      <w:r w:rsidRPr="00ED7AA6">
        <w:rPr>
          <w:lang w:val="hu-HU"/>
        </w:rPr>
        <w:t>B vagy C).</w:t>
      </w:r>
      <w:r w:rsidR="003B0DA0">
        <w:rPr>
          <w:lang w:val="hu-HU"/>
        </w:rPr>
        <w:fldChar w:fldCharType="begin"/>
      </w:r>
      <w:r w:rsidR="003B0DA0">
        <w:rPr>
          <w:lang w:val="hu-HU"/>
        </w:rPr>
        <w:instrText xml:space="preserve"> DOCVARIABLE vault_nd_79064818-39dc-4412-9f37-d704a68a7391 \* MERGEFORMAT </w:instrText>
      </w:r>
      <w:r w:rsidR="003B0DA0">
        <w:rPr>
          <w:lang w:val="hu-HU"/>
        </w:rPr>
        <w:fldChar w:fldCharType="separate"/>
      </w:r>
      <w:r w:rsidR="003B0DA0">
        <w:rPr>
          <w:lang w:val="hu-HU"/>
        </w:rPr>
        <w:t xml:space="preserve"> </w:t>
      </w:r>
      <w:r w:rsidR="003B0DA0">
        <w:rPr>
          <w:lang w:val="hu-HU"/>
        </w:rPr>
        <w:fldChar w:fldCharType="end"/>
      </w:r>
    </w:p>
    <w:p w14:paraId="0767EA75" w14:textId="77777777" w:rsidR="003872B2" w:rsidRPr="00ED7AA6" w:rsidRDefault="003872B2" w:rsidP="003872B2">
      <w:pPr>
        <w:tabs>
          <w:tab w:val="clear" w:pos="567"/>
        </w:tabs>
        <w:spacing w:line="240" w:lineRule="auto"/>
        <w:rPr>
          <w:noProof/>
          <w:lang w:val="hu-HU"/>
        </w:rPr>
      </w:pPr>
    </w:p>
    <w:p w14:paraId="0767EA76" w14:textId="12F308EA" w:rsidR="003872B2" w:rsidRPr="00ED7AA6" w:rsidRDefault="003872B2" w:rsidP="003872B2">
      <w:pPr>
        <w:tabs>
          <w:tab w:val="clear" w:pos="567"/>
        </w:tabs>
        <w:spacing w:line="240" w:lineRule="auto"/>
        <w:ind w:left="567" w:hanging="567"/>
        <w:outlineLvl w:val="0"/>
        <w:rPr>
          <w:noProof/>
          <w:lang w:val="hu-HU"/>
        </w:rPr>
      </w:pPr>
      <w:r w:rsidRPr="00ED7AA6">
        <w:rPr>
          <w:b/>
          <w:bCs/>
          <w:noProof/>
          <w:lang w:val="hu-HU"/>
        </w:rPr>
        <w:t>4.4</w:t>
      </w:r>
      <w:r w:rsidRPr="00ED7AA6">
        <w:rPr>
          <w:b/>
          <w:bCs/>
          <w:noProof/>
          <w:lang w:val="hu-HU"/>
        </w:rPr>
        <w:tab/>
      </w:r>
      <w:r w:rsidRPr="00ED7AA6">
        <w:rPr>
          <w:b/>
          <w:bCs/>
          <w:lang w:val="hu-HU"/>
        </w:rPr>
        <w:t>Különleges figyelmeztetések és az alkalmazással kapcsolatos óvintézkedések</w:t>
      </w:r>
      <w:r w:rsidR="003B0DA0">
        <w:rPr>
          <w:b/>
          <w:bCs/>
          <w:lang w:val="hu-HU"/>
        </w:rPr>
        <w:fldChar w:fldCharType="begin"/>
      </w:r>
      <w:r w:rsidR="003B0DA0">
        <w:rPr>
          <w:b/>
          <w:bCs/>
          <w:lang w:val="hu-HU"/>
        </w:rPr>
        <w:instrText xml:space="preserve"> DOCVARIABLE vault_nd_573e78c9-9076-447a-aff2-8d95e04a769a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A77" w14:textId="77777777" w:rsidR="003872B2" w:rsidRPr="00ED7AA6" w:rsidRDefault="003872B2" w:rsidP="003872B2">
      <w:pPr>
        <w:tabs>
          <w:tab w:val="clear" w:pos="567"/>
        </w:tabs>
        <w:spacing w:line="240" w:lineRule="auto"/>
        <w:ind w:left="567" w:hanging="567"/>
        <w:outlineLvl w:val="0"/>
        <w:rPr>
          <w:noProof/>
          <w:u w:val="single"/>
          <w:lang w:val="hu-HU"/>
        </w:rPr>
      </w:pPr>
    </w:p>
    <w:p w14:paraId="0767EA78" w14:textId="2DC3DDC0" w:rsidR="003872B2" w:rsidRPr="00ED7AA6" w:rsidRDefault="003872B2" w:rsidP="003872B2">
      <w:pPr>
        <w:tabs>
          <w:tab w:val="clear" w:pos="567"/>
        </w:tabs>
        <w:spacing w:line="240" w:lineRule="auto"/>
        <w:outlineLvl w:val="0"/>
        <w:rPr>
          <w:noProof/>
          <w:lang w:val="hu-HU"/>
        </w:rPr>
      </w:pPr>
      <w:r w:rsidRPr="00ED7AA6">
        <w:rPr>
          <w:noProof/>
          <w:lang w:val="hu-HU"/>
        </w:rPr>
        <w:t>Valamennyi beteget tájékoztatni kell a Daxas kockázatairól, illetve a biztonságos használathoz szükséges óvintézkedésekről.</w:t>
      </w:r>
      <w:r w:rsidR="003B0DA0">
        <w:rPr>
          <w:noProof/>
          <w:lang w:val="hu-HU"/>
        </w:rPr>
        <w:fldChar w:fldCharType="begin"/>
      </w:r>
      <w:r w:rsidR="003B0DA0">
        <w:rPr>
          <w:noProof/>
          <w:lang w:val="hu-HU"/>
        </w:rPr>
        <w:instrText xml:space="preserve"> DOCVARIABLE vault_nd_dc21bb0d-8f2c-4e11-825d-69216587727f \* MERGEFORMAT </w:instrText>
      </w:r>
      <w:r w:rsidR="003B0DA0">
        <w:rPr>
          <w:noProof/>
          <w:lang w:val="hu-HU"/>
        </w:rPr>
        <w:fldChar w:fldCharType="separate"/>
      </w:r>
      <w:r w:rsidR="003B0DA0">
        <w:rPr>
          <w:noProof/>
          <w:lang w:val="hu-HU"/>
        </w:rPr>
        <w:t xml:space="preserve"> </w:t>
      </w:r>
      <w:r w:rsidR="003B0DA0">
        <w:rPr>
          <w:noProof/>
          <w:lang w:val="hu-HU"/>
        </w:rPr>
        <w:fldChar w:fldCharType="end"/>
      </w:r>
    </w:p>
    <w:p w14:paraId="0767EA79" w14:textId="77777777" w:rsidR="003872B2" w:rsidRPr="00ED7AA6" w:rsidRDefault="003872B2" w:rsidP="003872B2">
      <w:pPr>
        <w:tabs>
          <w:tab w:val="clear" w:pos="567"/>
        </w:tabs>
        <w:spacing w:line="240" w:lineRule="auto"/>
        <w:ind w:left="567" w:hanging="567"/>
        <w:outlineLvl w:val="0"/>
        <w:rPr>
          <w:noProof/>
          <w:u w:val="single"/>
          <w:lang w:val="hu-HU"/>
        </w:rPr>
      </w:pPr>
    </w:p>
    <w:p w14:paraId="0767EA7A" w14:textId="7EF307A1" w:rsidR="003872B2" w:rsidRDefault="003872B2" w:rsidP="003872B2">
      <w:pPr>
        <w:tabs>
          <w:tab w:val="clear" w:pos="567"/>
        </w:tabs>
        <w:spacing w:line="240" w:lineRule="auto"/>
        <w:outlineLvl w:val="0"/>
        <w:rPr>
          <w:u w:val="single"/>
          <w:lang w:val="hu-HU"/>
        </w:rPr>
      </w:pPr>
      <w:r w:rsidRPr="00ED7AA6">
        <w:rPr>
          <w:u w:val="single"/>
          <w:lang w:val="hu-HU"/>
        </w:rPr>
        <w:t>Sürgősségi gyógyszer</w:t>
      </w:r>
      <w:r w:rsidR="003B0DA0">
        <w:rPr>
          <w:u w:val="single"/>
          <w:lang w:val="hu-HU"/>
        </w:rPr>
        <w:fldChar w:fldCharType="begin"/>
      </w:r>
      <w:r w:rsidR="003B0DA0">
        <w:rPr>
          <w:u w:val="single"/>
          <w:lang w:val="hu-HU"/>
        </w:rPr>
        <w:instrText xml:space="preserve"> DOCVARIABLE vault_nd_45521f49-e1e9-43b7-958a-10597cdc124c \* MERGEFORMAT </w:instrText>
      </w:r>
      <w:r w:rsidR="003B0DA0">
        <w:rPr>
          <w:u w:val="single"/>
          <w:lang w:val="hu-HU"/>
        </w:rPr>
        <w:fldChar w:fldCharType="separate"/>
      </w:r>
      <w:r w:rsidR="003B0DA0">
        <w:rPr>
          <w:u w:val="single"/>
          <w:lang w:val="hu-HU"/>
        </w:rPr>
        <w:t xml:space="preserve"> </w:t>
      </w:r>
      <w:r w:rsidR="003B0DA0">
        <w:rPr>
          <w:u w:val="single"/>
          <w:lang w:val="hu-HU"/>
        </w:rPr>
        <w:fldChar w:fldCharType="end"/>
      </w:r>
    </w:p>
    <w:p w14:paraId="23E224C2" w14:textId="77777777" w:rsidR="00BA0532" w:rsidRPr="00ED7AA6" w:rsidRDefault="00BA0532" w:rsidP="003872B2">
      <w:pPr>
        <w:tabs>
          <w:tab w:val="clear" w:pos="567"/>
        </w:tabs>
        <w:spacing w:line="240" w:lineRule="auto"/>
        <w:outlineLvl w:val="0"/>
        <w:rPr>
          <w:u w:val="single"/>
          <w:lang w:val="hu-HU"/>
        </w:rPr>
      </w:pPr>
    </w:p>
    <w:p w14:paraId="0767EA7B" w14:textId="6DE6345A" w:rsidR="003872B2" w:rsidRPr="00ED7AA6" w:rsidRDefault="003872B2" w:rsidP="003872B2">
      <w:pPr>
        <w:tabs>
          <w:tab w:val="clear" w:pos="567"/>
        </w:tabs>
        <w:spacing w:line="240" w:lineRule="auto"/>
        <w:outlineLvl w:val="0"/>
        <w:rPr>
          <w:lang w:val="hu-HU"/>
        </w:rPr>
      </w:pPr>
      <w:r w:rsidRPr="00ED7AA6">
        <w:rPr>
          <w:lang w:val="hu-HU"/>
        </w:rPr>
        <w:t>A Daxas az akut hörgőgörcs enyhítésére sürgősségi gyógyszerként nem javallt.</w:t>
      </w:r>
      <w:r w:rsidR="003B0DA0">
        <w:rPr>
          <w:lang w:val="hu-HU"/>
        </w:rPr>
        <w:fldChar w:fldCharType="begin"/>
      </w:r>
      <w:r w:rsidR="003B0DA0">
        <w:rPr>
          <w:lang w:val="hu-HU"/>
        </w:rPr>
        <w:instrText xml:space="preserve"> DOCVARIABLE vault_nd_1ea3b38d-1e37-4982-a81a-c5390814de1e \* MERGEFORMAT </w:instrText>
      </w:r>
      <w:r w:rsidR="003B0DA0">
        <w:rPr>
          <w:lang w:val="hu-HU"/>
        </w:rPr>
        <w:fldChar w:fldCharType="separate"/>
      </w:r>
      <w:r w:rsidR="003B0DA0">
        <w:rPr>
          <w:lang w:val="hu-HU"/>
        </w:rPr>
        <w:t xml:space="preserve"> </w:t>
      </w:r>
      <w:r w:rsidR="003B0DA0">
        <w:rPr>
          <w:lang w:val="hu-HU"/>
        </w:rPr>
        <w:fldChar w:fldCharType="end"/>
      </w:r>
    </w:p>
    <w:p w14:paraId="0767EA7C" w14:textId="77777777" w:rsidR="003872B2" w:rsidRPr="00ED7AA6" w:rsidRDefault="003872B2" w:rsidP="003872B2">
      <w:pPr>
        <w:tabs>
          <w:tab w:val="clear" w:pos="567"/>
        </w:tabs>
        <w:spacing w:line="240" w:lineRule="auto"/>
        <w:outlineLvl w:val="0"/>
        <w:rPr>
          <w:u w:val="single"/>
          <w:lang w:val="hu-HU"/>
        </w:rPr>
      </w:pPr>
    </w:p>
    <w:p w14:paraId="0767EA7D" w14:textId="35F07AC7" w:rsidR="003872B2" w:rsidRDefault="003872B2" w:rsidP="003872B2">
      <w:pPr>
        <w:tabs>
          <w:tab w:val="clear" w:pos="567"/>
        </w:tabs>
        <w:spacing w:line="240" w:lineRule="auto"/>
        <w:outlineLvl w:val="0"/>
        <w:rPr>
          <w:u w:val="single"/>
          <w:lang w:val="hu-HU"/>
        </w:rPr>
      </w:pPr>
      <w:r w:rsidRPr="00ED7AA6">
        <w:rPr>
          <w:u w:val="single"/>
          <w:lang w:val="hu-HU"/>
        </w:rPr>
        <w:t>Testtömegcsökkenés</w:t>
      </w:r>
      <w:r w:rsidR="003B0DA0">
        <w:rPr>
          <w:u w:val="single"/>
          <w:lang w:val="hu-HU"/>
        </w:rPr>
        <w:fldChar w:fldCharType="begin"/>
      </w:r>
      <w:r w:rsidR="003B0DA0">
        <w:rPr>
          <w:u w:val="single"/>
          <w:lang w:val="hu-HU"/>
        </w:rPr>
        <w:instrText xml:space="preserve"> DOCVARIABLE vault_nd_2f33bee5-d049-4389-a525-f8d5c8405a07 \* MERGEFORMAT </w:instrText>
      </w:r>
      <w:r w:rsidR="003B0DA0">
        <w:rPr>
          <w:u w:val="single"/>
          <w:lang w:val="hu-HU"/>
        </w:rPr>
        <w:fldChar w:fldCharType="separate"/>
      </w:r>
      <w:r w:rsidR="003B0DA0">
        <w:rPr>
          <w:u w:val="single"/>
          <w:lang w:val="hu-HU"/>
        </w:rPr>
        <w:t xml:space="preserve"> </w:t>
      </w:r>
      <w:r w:rsidR="003B0DA0">
        <w:rPr>
          <w:u w:val="single"/>
          <w:lang w:val="hu-HU"/>
        </w:rPr>
        <w:fldChar w:fldCharType="end"/>
      </w:r>
    </w:p>
    <w:p w14:paraId="312868D0" w14:textId="77777777" w:rsidR="00EE220B" w:rsidRPr="00ED7AA6" w:rsidRDefault="00EE220B" w:rsidP="003872B2">
      <w:pPr>
        <w:tabs>
          <w:tab w:val="clear" w:pos="567"/>
        </w:tabs>
        <w:spacing w:line="240" w:lineRule="auto"/>
        <w:outlineLvl w:val="0"/>
        <w:rPr>
          <w:lang w:val="hu-HU"/>
        </w:rPr>
      </w:pPr>
    </w:p>
    <w:p w14:paraId="0767EA7E" w14:textId="52D43E6B" w:rsidR="003872B2" w:rsidRPr="00ED7AA6" w:rsidRDefault="003872B2" w:rsidP="003872B2">
      <w:pPr>
        <w:tabs>
          <w:tab w:val="clear" w:pos="567"/>
        </w:tabs>
        <w:spacing w:line="240" w:lineRule="auto"/>
        <w:outlineLvl w:val="0"/>
        <w:rPr>
          <w:lang w:val="hu-HU"/>
        </w:rPr>
      </w:pPr>
      <w:r w:rsidRPr="00ED7AA6">
        <w:rPr>
          <w:lang w:val="hu-HU"/>
        </w:rPr>
        <w:t>Az 1 évig tartó vizsgálatokban (M2</w:t>
      </w:r>
      <w:r w:rsidRPr="00ED7AA6">
        <w:rPr>
          <w:lang w:val="hu-HU"/>
        </w:rPr>
        <w:noBreakHyphen/>
        <w:t>124, M2</w:t>
      </w:r>
      <w:r w:rsidRPr="00ED7AA6">
        <w:rPr>
          <w:lang w:val="hu-HU"/>
        </w:rPr>
        <w:noBreakHyphen/>
        <w:t>125) a testtömegcsökkenés gyakrabban fordult elő a roflumilaszttal kezelt betegeknél, mint a placebóval kezelteknél. A roflumilaszt szedésének abbahagyása után a betegek többsége 3 hónap után visszanyerte a testtömegét.</w:t>
      </w:r>
      <w:r w:rsidR="003B0DA0">
        <w:rPr>
          <w:lang w:val="hu-HU"/>
        </w:rPr>
        <w:fldChar w:fldCharType="begin"/>
      </w:r>
      <w:r w:rsidR="003B0DA0">
        <w:rPr>
          <w:lang w:val="hu-HU"/>
        </w:rPr>
        <w:instrText xml:space="preserve"> DOCVARIABLE vault_nd_142562c1-371b-4496-b34c-328dc4d12448 \* MERGEFORMAT </w:instrText>
      </w:r>
      <w:r w:rsidR="003B0DA0">
        <w:rPr>
          <w:lang w:val="hu-HU"/>
        </w:rPr>
        <w:fldChar w:fldCharType="separate"/>
      </w:r>
      <w:r w:rsidR="003B0DA0">
        <w:rPr>
          <w:lang w:val="hu-HU"/>
        </w:rPr>
        <w:t xml:space="preserve"> </w:t>
      </w:r>
      <w:r w:rsidR="003B0DA0">
        <w:rPr>
          <w:lang w:val="hu-HU"/>
        </w:rPr>
        <w:fldChar w:fldCharType="end"/>
      </w:r>
    </w:p>
    <w:p w14:paraId="0767EA7F" w14:textId="1498E1C3" w:rsidR="003872B2" w:rsidRPr="00ED7AA6" w:rsidRDefault="003872B2" w:rsidP="003872B2">
      <w:pPr>
        <w:tabs>
          <w:tab w:val="clear" w:pos="567"/>
        </w:tabs>
        <w:spacing w:line="240" w:lineRule="auto"/>
        <w:outlineLvl w:val="0"/>
        <w:rPr>
          <w:lang w:val="hu-HU"/>
        </w:rPr>
      </w:pPr>
      <w:r w:rsidRPr="00ED7AA6">
        <w:rPr>
          <w:lang w:val="hu-HU"/>
        </w:rPr>
        <w:t>A túlságosan alacsony testtömegű betegek testtömegét minden kontroll alkalmával ellenőrizni kell. A betegeknek azt kell tanácsolni, hogy rendszeresen ellenőrizzék a testtömegüket. Tisztázatlan eredetű és klinikailag jelentős testtömegcsökkenés esetén a roflumilaszt szedését abba kell hagyni, és a testtömeg alakulását nyomon kell követni.</w:t>
      </w:r>
      <w:r w:rsidR="003B0DA0">
        <w:rPr>
          <w:lang w:val="hu-HU"/>
        </w:rPr>
        <w:fldChar w:fldCharType="begin"/>
      </w:r>
      <w:r w:rsidR="003B0DA0">
        <w:rPr>
          <w:lang w:val="hu-HU"/>
        </w:rPr>
        <w:instrText xml:space="preserve"> DOCVARIABLE vault_nd_946ceb3c-df64-406d-8422-6a26d6ff35bb \* MERGEFORMAT </w:instrText>
      </w:r>
      <w:r w:rsidR="003B0DA0">
        <w:rPr>
          <w:lang w:val="hu-HU"/>
        </w:rPr>
        <w:fldChar w:fldCharType="separate"/>
      </w:r>
      <w:r w:rsidR="003B0DA0">
        <w:rPr>
          <w:lang w:val="hu-HU"/>
        </w:rPr>
        <w:t xml:space="preserve"> </w:t>
      </w:r>
      <w:r w:rsidR="003B0DA0">
        <w:rPr>
          <w:lang w:val="hu-HU"/>
        </w:rPr>
        <w:fldChar w:fldCharType="end"/>
      </w:r>
    </w:p>
    <w:p w14:paraId="0767EA80" w14:textId="77777777" w:rsidR="003872B2" w:rsidRPr="00ED7AA6" w:rsidRDefault="003872B2" w:rsidP="003872B2">
      <w:pPr>
        <w:tabs>
          <w:tab w:val="clear" w:pos="567"/>
        </w:tabs>
        <w:spacing w:line="240" w:lineRule="auto"/>
        <w:outlineLvl w:val="0"/>
        <w:rPr>
          <w:u w:val="single"/>
          <w:lang w:val="hu-HU"/>
        </w:rPr>
      </w:pPr>
    </w:p>
    <w:p w14:paraId="0767EA81" w14:textId="15E5AB18" w:rsidR="003872B2" w:rsidRDefault="003872B2" w:rsidP="003872B2">
      <w:pPr>
        <w:tabs>
          <w:tab w:val="clear" w:pos="567"/>
        </w:tabs>
        <w:spacing w:line="240" w:lineRule="auto"/>
        <w:outlineLvl w:val="0"/>
        <w:rPr>
          <w:u w:val="single"/>
          <w:lang w:val="hu-HU"/>
        </w:rPr>
      </w:pPr>
      <w:r w:rsidRPr="00ED7AA6">
        <w:rPr>
          <w:u w:val="single"/>
          <w:lang w:val="hu-HU"/>
        </w:rPr>
        <w:t>Speciális klinikai állapotok</w:t>
      </w:r>
      <w:r w:rsidR="003B0DA0">
        <w:rPr>
          <w:u w:val="single"/>
          <w:lang w:val="hu-HU"/>
        </w:rPr>
        <w:fldChar w:fldCharType="begin"/>
      </w:r>
      <w:r w:rsidR="003B0DA0">
        <w:rPr>
          <w:u w:val="single"/>
          <w:lang w:val="hu-HU"/>
        </w:rPr>
        <w:instrText xml:space="preserve"> DOCVARIABLE vault_nd_f25caccb-9265-41f2-b8db-d1023488ff23 \* MERGEFORMAT </w:instrText>
      </w:r>
      <w:r w:rsidR="003B0DA0">
        <w:rPr>
          <w:u w:val="single"/>
          <w:lang w:val="hu-HU"/>
        </w:rPr>
        <w:fldChar w:fldCharType="separate"/>
      </w:r>
      <w:r w:rsidR="003B0DA0">
        <w:rPr>
          <w:u w:val="single"/>
          <w:lang w:val="hu-HU"/>
        </w:rPr>
        <w:t xml:space="preserve"> </w:t>
      </w:r>
      <w:r w:rsidR="003B0DA0">
        <w:rPr>
          <w:u w:val="single"/>
          <w:lang w:val="hu-HU"/>
        </w:rPr>
        <w:fldChar w:fldCharType="end"/>
      </w:r>
    </w:p>
    <w:p w14:paraId="05855AAF" w14:textId="77777777" w:rsidR="00EE220B" w:rsidRPr="00ED7AA6" w:rsidRDefault="00EE220B" w:rsidP="003872B2">
      <w:pPr>
        <w:tabs>
          <w:tab w:val="clear" w:pos="567"/>
        </w:tabs>
        <w:spacing w:line="240" w:lineRule="auto"/>
        <w:outlineLvl w:val="0"/>
        <w:rPr>
          <w:color w:val="000000"/>
          <w:u w:val="single"/>
          <w:lang w:val="hu-HU"/>
        </w:rPr>
      </w:pPr>
    </w:p>
    <w:p w14:paraId="0767EA82" w14:textId="1B85C460" w:rsidR="003872B2" w:rsidRPr="00ED7AA6" w:rsidRDefault="003872B2" w:rsidP="003872B2">
      <w:pPr>
        <w:tabs>
          <w:tab w:val="clear" w:pos="567"/>
        </w:tabs>
        <w:spacing w:line="240" w:lineRule="auto"/>
        <w:outlineLvl w:val="0"/>
        <w:rPr>
          <w:lang w:val="hu-HU"/>
        </w:rPr>
      </w:pPr>
      <w:r w:rsidRPr="00ED7AA6">
        <w:rPr>
          <w:lang w:val="hu-HU"/>
        </w:rPr>
        <w:t>Megfelelő tapasztalatok hiányában a roflumilaszt</w:t>
      </w:r>
      <w:r w:rsidRPr="00ED7AA6">
        <w:rPr>
          <w:lang w:val="hu-HU"/>
        </w:rPr>
        <w:noBreakHyphen/>
        <w:t>kezelés nem indítható meg, vagy a folyamatban lévő roflumilaszt</w:t>
      </w:r>
      <w:r w:rsidRPr="00ED7AA6">
        <w:rPr>
          <w:lang w:val="hu-HU"/>
        </w:rPr>
        <w:noBreakHyphen/>
        <w:t>kezelést le kell állítani súlyos immunológiai betegségekben (pl. HIV fertőzés, sclerosis multiplex, lupus erythematosus, progresszív multifocalis leukoencephalopathia), súlyos akut fertőző betegségekben, daganatos megbetegedésben (a bazálsejtes carcinoma kivételével) szenvedő, illetve immunszuppresszív gyógyszerekkel kezelt betegeknél (pl. metotrexát, azatioprin, infliximab, etanercept vagy hosszú ideig alkalmazandó orális kortikoszteroidok; kivéve a rövid ideig alkalmazandó szisztémás kortikoszteroidokat).</w:t>
      </w:r>
      <w:r w:rsidRPr="00ED7AA6">
        <w:rPr>
          <w:color w:val="000000"/>
          <w:lang w:val="hu-HU"/>
        </w:rPr>
        <w:t xml:space="preserve"> </w:t>
      </w:r>
      <w:r w:rsidRPr="00ED7AA6">
        <w:rPr>
          <w:lang w:val="hu-HU"/>
        </w:rPr>
        <w:t>Látens fertőzésekben (például tuberculosis, vírusos hepatitis, herpes vírusfertőzés és herpes zoster) szenvedő betegekkel kapcsolatosan korlátozottak a tapasztalatok.</w:t>
      </w:r>
      <w:r w:rsidR="003B0DA0">
        <w:rPr>
          <w:lang w:val="hu-HU"/>
        </w:rPr>
        <w:fldChar w:fldCharType="begin"/>
      </w:r>
      <w:r w:rsidR="003B0DA0">
        <w:rPr>
          <w:lang w:val="hu-HU"/>
        </w:rPr>
        <w:instrText xml:space="preserve"> DOCVARIABLE vault_nd_c95180dd-b86b-4709-912e-8b943590877e \* MERGEFORMAT </w:instrText>
      </w:r>
      <w:r w:rsidR="003B0DA0">
        <w:rPr>
          <w:lang w:val="hu-HU"/>
        </w:rPr>
        <w:fldChar w:fldCharType="separate"/>
      </w:r>
      <w:r w:rsidR="003B0DA0">
        <w:rPr>
          <w:lang w:val="hu-HU"/>
        </w:rPr>
        <w:t xml:space="preserve"> </w:t>
      </w:r>
      <w:r w:rsidR="003B0DA0">
        <w:rPr>
          <w:lang w:val="hu-HU"/>
        </w:rPr>
        <w:fldChar w:fldCharType="end"/>
      </w:r>
    </w:p>
    <w:p w14:paraId="0767EA83" w14:textId="33A436EB" w:rsidR="003872B2" w:rsidRPr="00ED7AA6" w:rsidRDefault="003872B2" w:rsidP="003872B2">
      <w:pPr>
        <w:tabs>
          <w:tab w:val="clear" w:pos="567"/>
        </w:tabs>
        <w:spacing w:line="240" w:lineRule="auto"/>
        <w:outlineLvl w:val="0"/>
        <w:rPr>
          <w:lang w:val="hu-HU"/>
        </w:rPr>
      </w:pPr>
      <w:r w:rsidRPr="00ED7AA6">
        <w:rPr>
          <w:lang w:val="hu-HU"/>
        </w:rPr>
        <w:lastRenderedPageBreak/>
        <w:t>Pangásos szívelégtelenségben (NYHA</w:t>
      </w:r>
      <w:r w:rsidR="00B927ED">
        <w:rPr>
          <w:lang w:val="hu-HU"/>
        </w:rPr>
        <w:t> </w:t>
      </w:r>
      <w:r w:rsidRPr="00ED7AA6">
        <w:rPr>
          <w:lang w:val="hu-HU"/>
        </w:rPr>
        <w:t>III. és IV.</w:t>
      </w:r>
      <w:r w:rsidR="00981088">
        <w:rPr>
          <w:lang w:val="hu-HU"/>
        </w:rPr>
        <w:t> </w:t>
      </w:r>
      <w:r w:rsidRPr="00ED7AA6">
        <w:rPr>
          <w:lang w:val="hu-HU"/>
        </w:rPr>
        <w:t>stádium) szenvedő betegeket nem vizsgáltak, ezért az ilyen betegek kezelése nem javasolt.</w:t>
      </w:r>
      <w:r w:rsidR="003B0DA0">
        <w:rPr>
          <w:lang w:val="hu-HU"/>
        </w:rPr>
        <w:fldChar w:fldCharType="begin"/>
      </w:r>
      <w:r w:rsidR="003B0DA0">
        <w:rPr>
          <w:lang w:val="hu-HU"/>
        </w:rPr>
        <w:instrText xml:space="preserve"> DOCVARIABLE vault_nd_a862c509-4b81-4d45-a87a-dcebdfda3ac7 \* MERGEFORMAT </w:instrText>
      </w:r>
      <w:r w:rsidR="003B0DA0">
        <w:rPr>
          <w:lang w:val="hu-HU"/>
        </w:rPr>
        <w:fldChar w:fldCharType="separate"/>
      </w:r>
      <w:r w:rsidR="003B0DA0">
        <w:rPr>
          <w:lang w:val="hu-HU"/>
        </w:rPr>
        <w:t xml:space="preserve"> </w:t>
      </w:r>
      <w:r w:rsidR="003B0DA0">
        <w:rPr>
          <w:lang w:val="hu-HU"/>
        </w:rPr>
        <w:fldChar w:fldCharType="end"/>
      </w:r>
    </w:p>
    <w:p w14:paraId="0767EA84" w14:textId="77777777" w:rsidR="003872B2" w:rsidRPr="00ED7AA6" w:rsidRDefault="003872B2" w:rsidP="003872B2">
      <w:pPr>
        <w:tabs>
          <w:tab w:val="clear" w:pos="567"/>
        </w:tabs>
        <w:spacing w:line="240" w:lineRule="auto"/>
        <w:outlineLvl w:val="0"/>
        <w:rPr>
          <w:color w:val="000000"/>
          <w:lang w:val="hu-HU"/>
        </w:rPr>
      </w:pPr>
    </w:p>
    <w:p w14:paraId="0767EA85" w14:textId="5D9B86E4" w:rsidR="003872B2" w:rsidRDefault="003872B2" w:rsidP="003872B2">
      <w:pPr>
        <w:keepNext/>
        <w:tabs>
          <w:tab w:val="clear" w:pos="567"/>
        </w:tabs>
        <w:spacing w:line="240" w:lineRule="auto"/>
        <w:outlineLvl w:val="0"/>
        <w:rPr>
          <w:u w:val="single"/>
          <w:lang w:val="hu-HU"/>
        </w:rPr>
      </w:pPr>
      <w:r w:rsidRPr="00ED7AA6">
        <w:rPr>
          <w:u w:val="single"/>
          <w:lang w:val="hu-HU"/>
        </w:rPr>
        <w:t>Pszichiátriai kórképek</w:t>
      </w:r>
      <w:r w:rsidR="003B0DA0">
        <w:rPr>
          <w:u w:val="single"/>
          <w:lang w:val="hu-HU"/>
        </w:rPr>
        <w:fldChar w:fldCharType="begin"/>
      </w:r>
      <w:r w:rsidR="003B0DA0">
        <w:rPr>
          <w:u w:val="single"/>
          <w:lang w:val="hu-HU"/>
        </w:rPr>
        <w:instrText xml:space="preserve"> DOCVARIABLE vault_nd_46a239b5-f4f4-400f-9120-52f8ba17c8a7 \* MERGEFORMAT </w:instrText>
      </w:r>
      <w:r w:rsidR="003B0DA0">
        <w:rPr>
          <w:u w:val="single"/>
          <w:lang w:val="hu-HU"/>
        </w:rPr>
        <w:fldChar w:fldCharType="separate"/>
      </w:r>
      <w:r w:rsidR="003B0DA0">
        <w:rPr>
          <w:u w:val="single"/>
          <w:lang w:val="hu-HU"/>
        </w:rPr>
        <w:t xml:space="preserve"> </w:t>
      </w:r>
      <w:r w:rsidR="003B0DA0">
        <w:rPr>
          <w:u w:val="single"/>
          <w:lang w:val="hu-HU"/>
        </w:rPr>
        <w:fldChar w:fldCharType="end"/>
      </w:r>
    </w:p>
    <w:p w14:paraId="2EE28342" w14:textId="77777777" w:rsidR="00EE220B" w:rsidRPr="00ED7AA6" w:rsidRDefault="00EE220B" w:rsidP="003872B2">
      <w:pPr>
        <w:keepNext/>
        <w:tabs>
          <w:tab w:val="clear" w:pos="567"/>
        </w:tabs>
        <w:spacing w:line="240" w:lineRule="auto"/>
        <w:outlineLvl w:val="0"/>
        <w:rPr>
          <w:color w:val="000000"/>
          <w:u w:val="single"/>
          <w:lang w:val="hu-HU"/>
        </w:rPr>
      </w:pPr>
    </w:p>
    <w:p w14:paraId="0767EA86" w14:textId="22A08FFA" w:rsidR="003872B2" w:rsidRPr="00ED7AA6" w:rsidRDefault="003872B2" w:rsidP="003872B2">
      <w:pPr>
        <w:tabs>
          <w:tab w:val="clear" w:pos="567"/>
        </w:tabs>
        <w:spacing w:line="240" w:lineRule="auto"/>
        <w:outlineLvl w:val="0"/>
        <w:rPr>
          <w:lang w:val="hu-HU"/>
        </w:rPr>
      </w:pPr>
      <w:r w:rsidRPr="00ED7AA6">
        <w:rPr>
          <w:lang w:val="hu-HU"/>
        </w:rPr>
        <w:t>A roflumilaszt</w:t>
      </w:r>
      <w:r w:rsidRPr="00ED7AA6">
        <w:rPr>
          <w:lang w:val="hu-HU"/>
        </w:rPr>
        <w:noBreakHyphen/>
        <w:t>kezelés egyes pszichiátriai kórképek (pl. álmatlanság, szorongás, idegesség és depresszió) fokozott kockázatával jár együtt. Ritka esetekben öngyilkossági gondolatot és öngyilkos magatartást, beleértve az öngyilkosságot is, észleltek általában a kezelés első heteiben olyan betegeknél, akiknek a kórtörténetben volt, vagy akiknek nem volt depresszió (lásd 4.8 pont).</w:t>
      </w:r>
      <w:r w:rsidRPr="00ED7AA6">
        <w:rPr>
          <w:color w:val="000000"/>
          <w:lang w:val="hu-HU"/>
        </w:rPr>
        <w:t xml:space="preserve"> A</w:t>
      </w:r>
      <w:r w:rsidRPr="00ED7AA6">
        <w:rPr>
          <w:lang w:val="hu-HU"/>
        </w:rPr>
        <w:t xml:space="preserve"> roflumilaszt</w:t>
      </w:r>
      <w:r w:rsidRPr="00ED7AA6">
        <w:rPr>
          <w:lang w:val="hu-HU"/>
        </w:rPr>
        <w:noBreakHyphen/>
        <w:t xml:space="preserve">kezelés elkezdésekor vagy folytatásakor </w:t>
      </w:r>
      <w:r w:rsidRPr="00ED7AA6">
        <w:rPr>
          <w:color w:val="000000"/>
          <w:lang w:val="hu-HU"/>
        </w:rPr>
        <w:t>g</w:t>
      </w:r>
      <w:r w:rsidRPr="00ED7AA6">
        <w:rPr>
          <w:lang w:val="hu-HU"/>
        </w:rPr>
        <w:t>ondosan fel kell mérni a kockázatokat és az előnyöket azoknál a betegeknél, akiknél korábban pszichiátriai tünetek fordultak elő, vagy jelenleg is fennállnak, illetve ha olyan, egyéb gyógyszerrel való együttes kezelést mérlegelnek, amely valószínűsíthetően pszichiátriai mellékhatást okoz. A roflumilaszt nem ajánlott olyan betegeknek, akiknek kórtörténetében öngyilkossági gondolattal vagy öngyilkos magatartással társult depresszió fordul</w:t>
      </w:r>
      <w:r w:rsidR="00550CF2">
        <w:rPr>
          <w:lang w:val="hu-HU"/>
        </w:rPr>
        <w:t>t</w:t>
      </w:r>
      <w:r w:rsidRPr="00ED7AA6">
        <w:rPr>
          <w:lang w:val="hu-HU"/>
        </w:rPr>
        <w:t xml:space="preserve"> elő. A betegeket és a gondozókat tájékoztatni kell arról, hogy bármilyen viselkedésbeli- vagy hangulatváltozást vagy bármilyen öngyilkossági gondolatot jelezzenek a gyógyszert felíró orvosnak. Ha a betegnél pszichiátriai tünetek jelentkeztek, vagy azok rosszabbodtak, illetve öngyilkossági gondolatot vagy öngyilkossági kísérletet észlelnek, a roflumilaszt</w:t>
      </w:r>
      <w:r w:rsidRPr="00ED7AA6">
        <w:rPr>
          <w:lang w:val="hu-HU"/>
        </w:rPr>
        <w:noBreakHyphen/>
        <w:t>kezelés abbahagyása ajánlott.</w:t>
      </w:r>
      <w:r w:rsidR="003B0DA0">
        <w:rPr>
          <w:lang w:val="hu-HU"/>
        </w:rPr>
        <w:fldChar w:fldCharType="begin"/>
      </w:r>
      <w:r w:rsidR="003B0DA0">
        <w:rPr>
          <w:lang w:val="hu-HU"/>
        </w:rPr>
        <w:instrText xml:space="preserve"> DOCVARIABLE vault_nd_85386543-ce2d-4e2d-984d-d9314b7d50be \* MERGEFORMAT </w:instrText>
      </w:r>
      <w:r w:rsidR="003B0DA0">
        <w:rPr>
          <w:lang w:val="hu-HU"/>
        </w:rPr>
        <w:fldChar w:fldCharType="separate"/>
      </w:r>
      <w:r w:rsidR="003B0DA0">
        <w:rPr>
          <w:lang w:val="hu-HU"/>
        </w:rPr>
        <w:t xml:space="preserve"> </w:t>
      </w:r>
      <w:r w:rsidR="003B0DA0">
        <w:rPr>
          <w:lang w:val="hu-HU"/>
        </w:rPr>
        <w:fldChar w:fldCharType="end"/>
      </w:r>
    </w:p>
    <w:p w14:paraId="0767EA87" w14:textId="77777777" w:rsidR="003872B2" w:rsidRPr="00ED7AA6" w:rsidRDefault="003872B2" w:rsidP="003872B2">
      <w:pPr>
        <w:tabs>
          <w:tab w:val="clear" w:pos="567"/>
        </w:tabs>
        <w:spacing w:line="240" w:lineRule="auto"/>
        <w:outlineLvl w:val="0"/>
        <w:rPr>
          <w:color w:val="000000"/>
          <w:lang w:val="hu-HU"/>
        </w:rPr>
      </w:pPr>
    </w:p>
    <w:p w14:paraId="0767EA88" w14:textId="42D24395" w:rsidR="003872B2" w:rsidRDefault="003872B2" w:rsidP="003872B2">
      <w:pPr>
        <w:spacing w:line="240" w:lineRule="auto"/>
        <w:jc w:val="both"/>
        <w:rPr>
          <w:u w:val="single"/>
          <w:lang w:val="hu-HU"/>
        </w:rPr>
      </w:pPr>
      <w:r w:rsidRPr="00ED7AA6">
        <w:rPr>
          <w:u w:val="single"/>
          <w:lang w:val="hu-HU"/>
        </w:rPr>
        <w:t>Tartós intolerancia</w:t>
      </w:r>
    </w:p>
    <w:p w14:paraId="17778558" w14:textId="77777777" w:rsidR="00EE220B" w:rsidRPr="00ED7AA6" w:rsidRDefault="00EE220B" w:rsidP="003872B2">
      <w:pPr>
        <w:spacing w:line="240" w:lineRule="auto"/>
        <w:jc w:val="both"/>
        <w:rPr>
          <w:u w:val="single"/>
          <w:lang w:val="hu-HU"/>
        </w:rPr>
      </w:pPr>
    </w:p>
    <w:p w14:paraId="0767EA89" w14:textId="77777777" w:rsidR="003872B2" w:rsidRPr="00ED7AA6" w:rsidRDefault="003872B2" w:rsidP="003872B2">
      <w:pPr>
        <w:spacing w:line="240" w:lineRule="auto"/>
        <w:rPr>
          <w:lang w:val="hu-HU"/>
        </w:rPr>
      </w:pPr>
      <w:r w:rsidRPr="00ED7AA6">
        <w:rPr>
          <w:lang w:val="hu-HU"/>
        </w:rPr>
        <w:t xml:space="preserve">Mivel az olyan mellékhatások, mint például hasmenés, </w:t>
      </w:r>
      <w:r w:rsidR="00235F58" w:rsidRPr="00ED7AA6">
        <w:rPr>
          <w:lang w:val="hu-HU"/>
        </w:rPr>
        <w:t>hányinger</w:t>
      </w:r>
      <w:r w:rsidRPr="00ED7AA6">
        <w:rPr>
          <w:lang w:val="hu-HU"/>
        </w:rPr>
        <w:t>, hasi fájdalom és fejfájás főként a terápia első heteiben fordulnak elő, és a kezelés folytatásával nagyrészt megszűnnek, tartós intolerancia esetén a roflumilaszt</w:t>
      </w:r>
      <w:r w:rsidRPr="00ED7AA6">
        <w:rPr>
          <w:lang w:val="hu-HU"/>
        </w:rPr>
        <w:noBreakHyphen/>
        <w:t>kezelést felül kell vizsgálni. Ilyen fordulhat elő különleges betegcsoportokban, ahol magasabb lehet az expozíció, pl. feketebőrű, nemdohányzó nőknél (lásd 5.2 pont) vagy a CYP1A2/2C19/3A4</w:t>
      </w:r>
      <w:r w:rsidRPr="00ED7AA6">
        <w:rPr>
          <w:lang w:val="hu-HU"/>
        </w:rPr>
        <w:noBreakHyphen/>
        <w:t>gátlókkal (mint a fluvoxamin és a cimetidin) vagy a CYP1A2/3A4</w:t>
      </w:r>
      <w:r w:rsidRPr="00ED7AA6">
        <w:rPr>
          <w:lang w:val="hu-HU"/>
        </w:rPr>
        <w:noBreakHyphen/>
        <w:t>gátló enoxacinnal egyidejűleg kezelt betegeknél (lásd 4.5 pont).</w:t>
      </w:r>
    </w:p>
    <w:p w14:paraId="0767EA8A" w14:textId="77777777" w:rsidR="003872B2" w:rsidRDefault="003872B2" w:rsidP="003872B2">
      <w:pPr>
        <w:tabs>
          <w:tab w:val="clear" w:pos="567"/>
        </w:tabs>
        <w:spacing w:line="240" w:lineRule="auto"/>
        <w:outlineLvl w:val="0"/>
        <w:rPr>
          <w:color w:val="000000"/>
          <w:u w:val="single"/>
          <w:lang w:val="hu-HU"/>
        </w:rPr>
      </w:pPr>
    </w:p>
    <w:p w14:paraId="0767EA8B" w14:textId="5CC313EB" w:rsidR="003872B2" w:rsidRDefault="003872B2" w:rsidP="003872B2">
      <w:pPr>
        <w:spacing w:line="240" w:lineRule="auto"/>
        <w:jc w:val="both"/>
        <w:rPr>
          <w:u w:val="single"/>
          <w:lang w:val="hu-HU"/>
        </w:rPr>
      </w:pPr>
      <w:r>
        <w:rPr>
          <w:u w:val="single"/>
          <w:lang w:val="hu-HU"/>
        </w:rPr>
        <w:t>60 kg alatti testtömeg</w:t>
      </w:r>
    </w:p>
    <w:p w14:paraId="42DFF643" w14:textId="77777777" w:rsidR="00207E8B" w:rsidRPr="00ED7AA6" w:rsidRDefault="00207E8B" w:rsidP="003872B2">
      <w:pPr>
        <w:spacing w:line="240" w:lineRule="auto"/>
        <w:jc w:val="both"/>
        <w:rPr>
          <w:u w:val="single"/>
          <w:lang w:val="hu-HU"/>
        </w:rPr>
      </w:pPr>
    </w:p>
    <w:p w14:paraId="0767EA8C" w14:textId="6DC20401" w:rsidR="003872B2" w:rsidRPr="001A510F" w:rsidRDefault="003872B2" w:rsidP="003872B2">
      <w:pPr>
        <w:tabs>
          <w:tab w:val="clear" w:pos="567"/>
        </w:tabs>
        <w:spacing w:line="240" w:lineRule="auto"/>
        <w:outlineLvl w:val="0"/>
        <w:rPr>
          <w:w w:val="0"/>
          <w:lang w:val="hu-HU"/>
        </w:rPr>
      </w:pPr>
      <w:r>
        <w:rPr>
          <w:w w:val="0"/>
          <w:highlight w:val="white"/>
          <w:lang w:val="hu-HU"/>
        </w:rPr>
        <w:t>Azoknál a</w:t>
      </w:r>
      <w:r w:rsidRPr="001A510F">
        <w:rPr>
          <w:w w:val="0"/>
          <w:highlight w:val="white"/>
          <w:lang w:val="hu-HU"/>
        </w:rPr>
        <w:t xml:space="preserve"> betegeknél, akiknek </w:t>
      </w:r>
      <w:r>
        <w:rPr>
          <w:w w:val="0"/>
          <w:highlight w:val="white"/>
          <w:lang w:val="hu-HU"/>
        </w:rPr>
        <w:t xml:space="preserve">a </w:t>
      </w:r>
      <w:r w:rsidRPr="001A510F">
        <w:rPr>
          <w:w w:val="0"/>
          <w:highlight w:val="white"/>
          <w:lang w:val="hu-HU"/>
        </w:rPr>
        <w:t>kiindulási testtömege &lt;60 kg, az eze</w:t>
      </w:r>
      <w:r>
        <w:rPr>
          <w:w w:val="0"/>
          <w:highlight w:val="white"/>
          <w:lang w:val="hu-HU"/>
        </w:rPr>
        <w:t>knél a</w:t>
      </w:r>
      <w:r w:rsidRPr="001A510F">
        <w:rPr>
          <w:w w:val="0"/>
          <w:highlight w:val="white"/>
          <w:lang w:val="hu-HU"/>
        </w:rPr>
        <w:t xml:space="preserve"> betegeknél észlelt nagyobb teljes PDE4</w:t>
      </w:r>
      <w:r w:rsidRPr="001A510F">
        <w:rPr>
          <w:w w:val="0"/>
          <w:highlight w:val="white"/>
          <w:lang w:val="hu-HU"/>
        </w:rPr>
        <w:noBreakHyphen/>
        <w:t xml:space="preserve">gátló aktivitás miatt </w:t>
      </w:r>
      <w:r>
        <w:rPr>
          <w:w w:val="0"/>
          <w:highlight w:val="white"/>
          <w:lang w:val="hu-HU"/>
        </w:rPr>
        <w:t>a</w:t>
      </w:r>
      <w:r w:rsidRPr="001A510F">
        <w:rPr>
          <w:w w:val="0"/>
          <w:highlight w:val="white"/>
          <w:lang w:val="hu-HU"/>
        </w:rPr>
        <w:t xml:space="preserve"> roflumilaszt-kezelés az alvászavarok (főleg álmatlanság) fokozott kockázatához vezethet (lásd 4.8 pont).</w:t>
      </w:r>
      <w:r w:rsidR="003B0DA0">
        <w:rPr>
          <w:w w:val="0"/>
          <w:highlight w:val="white"/>
          <w:lang w:val="hu-HU"/>
        </w:rPr>
        <w:fldChar w:fldCharType="begin"/>
      </w:r>
      <w:r w:rsidR="003B0DA0">
        <w:rPr>
          <w:w w:val="0"/>
          <w:highlight w:val="white"/>
          <w:lang w:val="hu-HU"/>
        </w:rPr>
        <w:instrText xml:space="preserve"> DOCVARIABLE vault_nd_066d47fc-b74d-45ff-8f35-3c934c3fb35a \* MERGEFORMAT </w:instrText>
      </w:r>
      <w:r w:rsidR="003B0DA0">
        <w:rPr>
          <w:w w:val="0"/>
          <w:highlight w:val="white"/>
          <w:lang w:val="hu-HU"/>
        </w:rPr>
        <w:fldChar w:fldCharType="separate"/>
      </w:r>
      <w:r w:rsidR="003B0DA0">
        <w:rPr>
          <w:w w:val="0"/>
          <w:highlight w:val="white"/>
          <w:lang w:val="hu-HU"/>
        </w:rPr>
        <w:t xml:space="preserve"> </w:t>
      </w:r>
      <w:r w:rsidR="003B0DA0">
        <w:rPr>
          <w:w w:val="0"/>
          <w:highlight w:val="white"/>
          <w:lang w:val="hu-HU"/>
        </w:rPr>
        <w:fldChar w:fldCharType="end"/>
      </w:r>
    </w:p>
    <w:p w14:paraId="0767EA8D" w14:textId="77777777" w:rsidR="003872B2" w:rsidRPr="00ED7AA6" w:rsidRDefault="003872B2" w:rsidP="003872B2">
      <w:pPr>
        <w:tabs>
          <w:tab w:val="clear" w:pos="567"/>
        </w:tabs>
        <w:spacing w:line="240" w:lineRule="auto"/>
        <w:outlineLvl w:val="0"/>
        <w:rPr>
          <w:color w:val="000000"/>
          <w:u w:val="single"/>
          <w:lang w:val="hu-HU"/>
        </w:rPr>
      </w:pPr>
    </w:p>
    <w:p w14:paraId="0767EA8E" w14:textId="30123F1E" w:rsidR="003872B2" w:rsidRDefault="003872B2" w:rsidP="003872B2">
      <w:pPr>
        <w:tabs>
          <w:tab w:val="clear" w:pos="567"/>
        </w:tabs>
        <w:spacing w:line="240" w:lineRule="auto"/>
        <w:outlineLvl w:val="0"/>
        <w:rPr>
          <w:u w:val="single"/>
          <w:lang w:val="hu-HU"/>
        </w:rPr>
      </w:pPr>
      <w:r w:rsidRPr="00ED7AA6">
        <w:rPr>
          <w:u w:val="single"/>
          <w:lang w:val="hu-HU"/>
        </w:rPr>
        <w:t>Teofillin</w:t>
      </w:r>
      <w:r w:rsidR="003B0DA0">
        <w:rPr>
          <w:u w:val="single"/>
          <w:lang w:val="hu-HU"/>
        </w:rPr>
        <w:fldChar w:fldCharType="begin"/>
      </w:r>
      <w:r w:rsidR="003B0DA0">
        <w:rPr>
          <w:u w:val="single"/>
          <w:lang w:val="hu-HU"/>
        </w:rPr>
        <w:instrText xml:space="preserve"> DOCVARIABLE vault_nd_d2c2df6b-50a8-44e8-8115-457c7dd8682c \* MERGEFORMAT </w:instrText>
      </w:r>
      <w:r w:rsidR="003B0DA0">
        <w:rPr>
          <w:u w:val="single"/>
          <w:lang w:val="hu-HU"/>
        </w:rPr>
        <w:fldChar w:fldCharType="separate"/>
      </w:r>
      <w:r w:rsidR="003B0DA0">
        <w:rPr>
          <w:u w:val="single"/>
          <w:lang w:val="hu-HU"/>
        </w:rPr>
        <w:t xml:space="preserve"> </w:t>
      </w:r>
      <w:r w:rsidR="003B0DA0">
        <w:rPr>
          <w:u w:val="single"/>
          <w:lang w:val="hu-HU"/>
        </w:rPr>
        <w:fldChar w:fldCharType="end"/>
      </w:r>
    </w:p>
    <w:p w14:paraId="3D118C1E" w14:textId="77777777" w:rsidR="00207E8B" w:rsidRPr="00ED7AA6" w:rsidRDefault="00207E8B" w:rsidP="003872B2">
      <w:pPr>
        <w:tabs>
          <w:tab w:val="clear" w:pos="567"/>
        </w:tabs>
        <w:spacing w:line="240" w:lineRule="auto"/>
        <w:outlineLvl w:val="0"/>
        <w:rPr>
          <w:color w:val="000000"/>
          <w:u w:val="single"/>
          <w:lang w:val="hu-HU"/>
        </w:rPr>
      </w:pPr>
    </w:p>
    <w:p w14:paraId="0767EA8F" w14:textId="3F166E79" w:rsidR="003872B2" w:rsidRPr="00ED7AA6" w:rsidRDefault="003872B2" w:rsidP="003872B2">
      <w:pPr>
        <w:tabs>
          <w:tab w:val="clear" w:pos="567"/>
        </w:tabs>
        <w:spacing w:line="240" w:lineRule="auto"/>
        <w:outlineLvl w:val="0"/>
        <w:rPr>
          <w:u w:val="single"/>
          <w:lang w:val="hu-HU"/>
        </w:rPr>
      </w:pPr>
      <w:r w:rsidRPr="00ED7AA6">
        <w:rPr>
          <w:lang w:val="hu-HU"/>
        </w:rPr>
        <w:t>Nem állnak rendelkezésre olyan klinikai adatok, amelyek alátámasztanák a teofillinnel való egyidejű alkalmazást a fenntartó terápia során.</w:t>
      </w:r>
      <w:r w:rsidRPr="00ED7AA6">
        <w:rPr>
          <w:color w:val="000000"/>
          <w:lang w:val="hu-HU"/>
        </w:rPr>
        <w:t xml:space="preserve"> </w:t>
      </w:r>
      <w:r w:rsidRPr="00ED7AA6">
        <w:rPr>
          <w:lang w:val="hu-HU"/>
        </w:rPr>
        <w:t>Ezért a teofillinnel való egyidejű kezelés nem javasolt.</w:t>
      </w:r>
      <w:r w:rsidR="003B0DA0">
        <w:rPr>
          <w:lang w:val="hu-HU"/>
        </w:rPr>
        <w:fldChar w:fldCharType="begin"/>
      </w:r>
      <w:r w:rsidR="003B0DA0">
        <w:rPr>
          <w:lang w:val="hu-HU"/>
        </w:rPr>
        <w:instrText xml:space="preserve"> DOCVARIABLE vault_nd_36187b5d-3650-4f1c-8382-256ae0fe0341 \* MERGEFORMAT </w:instrText>
      </w:r>
      <w:r w:rsidR="003B0DA0">
        <w:rPr>
          <w:lang w:val="hu-HU"/>
        </w:rPr>
        <w:fldChar w:fldCharType="separate"/>
      </w:r>
      <w:r w:rsidR="003B0DA0">
        <w:rPr>
          <w:lang w:val="hu-HU"/>
        </w:rPr>
        <w:t xml:space="preserve"> </w:t>
      </w:r>
      <w:r w:rsidR="003B0DA0">
        <w:rPr>
          <w:lang w:val="hu-HU"/>
        </w:rPr>
        <w:fldChar w:fldCharType="end"/>
      </w:r>
    </w:p>
    <w:p w14:paraId="0767EA90" w14:textId="77777777" w:rsidR="003872B2" w:rsidRPr="00ED7AA6" w:rsidRDefault="003872B2" w:rsidP="003872B2">
      <w:pPr>
        <w:tabs>
          <w:tab w:val="clear" w:pos="567"/>
        </w:tabs>
        <w:spacing w:line="240" w:lineRule="auto"/>
        <w:outlineLvl w:val="0"/>
        <w:rPr>
          <w:u w:val="single"/>
          <w:lang w:val="hu-HU"/>
        </w:rPr>
      </w:pPr>
    </w:p>
    <w:p w14:paraId="0767EA91" w14:textId="72D8086D" w:rsidR="003872B2" w:rsidRDefault="003872B2" w:rsidP="003872B2">
      <w:pPr>
        <w:tabs>
          <w:tab w:val="clear" w:pos="567"/>
        </w:tabs>
        <w:spacing w:line="240" w:lineRule="auto"/>
        <w:outlineLvl w:val="0"/>
        <w:rPr>
          <w:u w:val="single"/>
          <w:lang w:val="hu-HU"/>
        </w:rPr>
      </w:pPr>
      <w:r w:rsidRPr="00ED7AA6">
        <w:rPr>
          <w:u w:val="single"/>
          <w:lang w:val="hu-HU"/>
        </w:rPr>
        <w:t>Laktóz</w:t>
      </w:r>
      <w:r w:rsidR="00207E8B">
        <w:rPr>
          <w:u w:val="single"/>
          <w:lang w:val="hu-HU"/>
        </w:rPr>
        <w:t>tartalom</w:t>
      </w:r>
      <w:r w:rsidR="003B0DA0">
        <w:rPr>
          <w:u w:val="single"/>
          <w:lang w:val="hu-HU"/>
        </w:rPr>
        <w:fldChar w:fldCharType="begin"/>
      </w:r>
      <w:r w:rsidR="003B0DA0">
        <w:rPr>
          <w:u w:val="single"/>
          <w:lang w:val="hu-HU"/>
        </w:rPr>
        <w:instrText xml:space="preserve"> DOCVARIABLE vault_nd_798c6ef8-7d44-4bba-a619-a62f1eff9395 \* MERGEFORMAT </w:instrText>
      </w:r>
      <w:r w:rsidR="003B0DA0">
        <w:rPr>
          <w:u w:val="single"/>
          <w:lang w:val="hu-HU"/>
        </w:rPr>
        <w:fldChar w:fldCharType="separate"/>
      </w:r>
      <w:r w:rsidR="003B0DA0">
        <w:rPr>
          <w:u w:val="single"/>
          <w:lang w:val="hu-HU"/>
        </w:rPr>
        <w:t xml:space="preserve"> </w:t>
      </w:r>
      <w:r w:rsidR="003B0DA0">
        <w:rPr>
          <w:u w:val="single"/>
          <w:lang w:val="hu-HU"/>
        </w:rPr>
        <w:fldChar w:fldCharType="end"/>
      </w:r>
    </w:p>
    <w:p w14:paraId="46205B2A" w14:textId="77777777" w:rsidR="00520DA1" w:rsidRPr="00ED7AA6" w:rsidRDefault="00520DA1" w:rsidP="003872B2">
      <w:pPr>
        <w:tabs>
          <w:tab w:val="clear" w:pos="567"/>
        </w:tabs>
        <w:spacing w:line="240" w:lineRule="auto"/>
        <w:outlineLvl w:val="0"/>
        <w:rPr>
          <w:u w:val="single"/>
          <w:lang w:val="hu-HU"/>
        </w:rPr>
      </w:pPr>
    </w:p>
    <w:p w14:paraId="0767EA92" w14:textId="51614858" w:rsidR="003872B2" w:rsidRPr="00ED7AA6" w:rsidRDefault="00073970" w:rsidP="003872B2">
      <w:pPr>
        <w:tabs>
          <w:tab w:val="clear" w:pos="567"/>
        </w:tabs>
        <w:spacing w:line="240" w:lineRule="auto"/>
        <w:outlineLvl w:val="0"/>
        <w:rPr>
          <w:color w:val="000000"/>
          <w:lang w:val="hu-HU"/>
        </w:rPr>
      </w:pPr>
      <w:r>
        <w:rPr>
          <w:lang w:val="hu-HU"/>
        </w:rPr>
        <w:t xml:space="preserve">Ez a </w:t>
      </w:r>
      <w:r w:rsidR="001A593D">
        <w:rPr>
          <w:lang w:val="hu-HU"/>
        </w:rPr>
        <w:t>gyógyszer</w:t>
      </w:r>
      <w:r w:rsidR="003872B2" w:rsidRPr="00ED7AA6">
        <w:rPr>
          <w:lang w:val="hu-HU"/>
        </w:rPr>
        <w:t xml:space="preserve"> laktózt tartalmaz. </w:t>
      </w:r>
      <w:r w:rsidR="003872B2" w:rsidRPr="00ED7AA6">
        <w:rPr>
          <w:bCs/>
          <w:lang w:val="hu-HU"/>
        </w:rPr>
        <w:t xml:space="preserve">Ritkán előforduló, </w:t>
      </w:r>
      <w:r w:rsidR="003872B2" w:rsidRPr="00ED7AA6">
        <w:rPr>
          <w:color w:val="000000"/>
          <w:lang w:val="hu-HU"/>
        </w:rPr>
        <w:t xml:space="preserve">örökletes galaktózintoleranciában, </w:t>
      </w:r>
      <w:r w:rsidR="00687A7B">
        <w:rPr>
          <w:color w:val="000000"/>
          <w:lang w:val="hu-HU"/>
        </w:rPr>
        <w:t>teljes</w:t>
      </w:r>
      <w:r w:rsidR="003872B2" w:rsidRPr="00ED7AA6">
        <w:rPr>
          <w:color w:val="000000"/>
          <w:lang w:val="hu-HU"/>
        </w:rPr>
        <w:t xml:space="preserve"> laktáz</w:t>
      </w:r>
      <w:r w:rsidR="003872B2" w:rsidRPr="00ED7AA6">
        <w:rPr>
          <w:color w:val="000000"/>
          <w:lang w:val="hu-HU"/>
        </w:rPr>
        <w:noBreakHyphen/>
        <w:t>hiányban vagy glükóz</w:t>
      </w:r>
      <w:r w:rsidR="003872B2" w:rsidRPr="00ED7AA6">
        <w:rPr>
          <w:color w:val="000000"/>
          <w:lang w:val="hu-HU"/>
        </w:rPr>
        <w:noBreakHyphen/>
        <w:t>galaktóz malabszorpcióban a készítmény nem szedhető.</w:t>
      </w:r>
      <w:r w:rsidR="003B0DA0">
        <w:rPr>
          <w:color w:val="000000"/>
          <w:lang w:val="hu-HU"/>
        </w:rPr>
        <w:fldChar w:fldCharType="begin"/>
      </w:r>
      <w:r w:rsidR="003B0DA0">
        <w:rPr>
          <w:color w:val="000000"/>
          <w:lang w:val="hu-HU"/>
        </w:rPr>
        <w:instrText xml:space="preserve"> DOCVARIABLE vault_nd_3681b873-26d2-4c7a-b1bb-e29f6926154a \* MERGEFORMAT </w:instrText>
      </w:r>
      <w:r w:rsidR="003B0DA0">
        <w:rPr>
          <w:color w:val="000000"/>
          <w:lang w:val="hu-HU"/>
        </w:rPr>
        <w:fldChar w:fldCharType="separate"/>
      </w:r>
      <w:r w:rsidR="003B0DA0">
        <w:rPr>
          <w:color w:val="000000"/>
          <w:lang w:val="hu-HU"/>
        </w:rPr>
        <w:t xml:space="preserve"> </w:t>
      </w:r>
      <w:r w:rsidR="003B0DA0">
        <w:rPr>
          <w:color w:val="000000"/>
          <w:lang w:val="hu-HU"/>
        </w:rPr>
        <w:fldChar w:fldCharType="end"/>
      </w:r>
    </w:p>
    <w:p w14:paraId="0767EA93" w14:textId="77777777" w:rsidR="003872B2" w:rsidRPr="00ED7AA6" w:rsidRDefault="003872B2" w:rsidP="003872B2">
      <w:pPr>
        <w:tabs>
          <w:tab w:val="clear" w:pos="567"/>
        </w:tabs>
        <w:spacing w:line="240" w:lineRule="auto"/>
        <w:outlineLvl w:val="0"/>
        <w:rPr>
          <w:lang w:val="hu-HU"/>
        </w:rPr>
      </w:pPr>
    </w:p>
    <w:p w14:paraId="0767EA94" w14:textId="7DC16023" w:rsidR="003872B2" w:rsidRPr="00ED7AA6" w:rsidRDefault="003872B2" w:rsidP="003872B2">
      <w:pPr>
        <w:keepNext/>
        <w:tabs>
          <w:tab w:val="clear" w:pos="567"/>
        </w:tabs>
        <w:spacing w:line="240" w:lineRule="auto"/>
        <w:ind w:left="567" w:hanging="567"/>
        <w:outlineLvl w:val="0"/>
        <w:rPr>
          <w:noProof/>
          <w:lang w:val="hu-HU"/>
        </w:rPr>
      </w:pPr>
      <w:r w:rsidRPr="00ED7AA6">
        <w:rPr>
          <w:b/>
          <w:bCs/>
          <w:noProof/>
          <w:lang w:val="hu-HU"/>
        </w:rPr>
        <w:t>4.5</w:t>
      </w:r>
      <w:r w:rsidRPr="00ED7AA6">
        <w:rPr>
          <w:b/>
          <w:bCs/>
          <w:noProof/>
          <w:lang w:val="hu-HU"/>
        </w:rPr>
        <w:tab/>
      </w:r>
      <w:r w:rsidRPr="00ED7AA6">
        <w:rPr>
          <w:b/>
          <w:bCs/>
          <w:lang w:val="hu-HU"/>
        </w:rPr>
        <w:t>Gyógyszerkölcsönhatások és egyéb interakciók</w:t>
      </w:r>
      <w:r w:rsidR="003B0DA0">
        <w:rPr>
          <w:b/>
          <w:bCs/>
          <w:lang w:val="hu-HU"/>
        </w:rPr>
        <w:fldChar w:fldCharType="begin"/>
      </w:r>
      <w:r w:rsidR="003B0DA0">
        <w:rPr>
          <w:b/>
          <w:bCs/>
          <w:lang w:val="hu-HU"/>
        </w:rPr>
        <w:instrText xml:space="preserve"> DOCVARIABLE vault_nd_9cd571fc-21db-450a-84a1-1553847bb3b8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A95" w14:textId="77777777" w:rsidR="003872B2" w:rsidRPr="00ED7AA6" w:rsidRDefault="003872B2" w:rsidP="003872B2">
      <w:pPr>
        <w:spacing w:line="240" w:lineRule="auto"/>
        <w:rPr>
          <w:noProof/>
          <w:lang w:val="hu-HU"/>
        </w:rPr>
      </w:pPr>
    </w:p>
    <w:p w14:paraId="0767EA96" w14:textId="77777777" w:rsidR="003872B2" w:rsidRPr="00ED7AA6" w:rsidRDefault="003872B2" w:rsidP="003872B2">
      <w:pPr>
        <w:tabs>
          <w:tab w:val="clear" w:pos="567"/>
        </w:tabs>
        <w:spacing w:line="240" w:lineRule="auto"/>
        <w:rPr>
          <w:noProof/>
          <w:lang w:val="hu-HU"/>
        </w:rPr>
      </w:pPr>
      <w:r w:rsidRPr="00ED7AA6">
        <w:rPr>
          <w:noProof/>
          <w:lang w:val="hu-HU"/>
        </w:rPr>
        <w:t>Interakciós vizsgálatokat csak felnőttek körében végeztek.</w:t>
      </w:r>
    </w:p>
    <w:p w14:paraId="0767EA97" w14:textId="77777777" w:rsidR="003872B2" w:rsidRPr="00ED7AA6" w:rsidRDefault="003872B2" w:rsidP="003872B2">
      <w:pPr>
        <w:spacing w:line="240" w:lineRule="auto"/>
        <w:rPr>
          <w:noProof/>
          <w:lang w:val="hu-HU"/>
        </w:rPr>
      </w:pPr>
    </w:p>
    <w:p w14:paraId="0767EA98" w14:textId="77777777" w:rsidR="003872B2" w:rsidRPr="00ED7AA6" w:rsidRDefault="003872B2" w:rsidP="003872B2">
      <w:pPr>
        <w:spacing w:line="240" w:lineRule="auto"/>
        <w:rPr>
          <w:lang w:val="hu-HU"/>
        </w:rPr>
      </w:pPr>
      <w:r w:rsidRPr="00ED7AA6">
        <w:rPr>
          <w:lang w:val="hu-HU"/>
        </w:rPr>
        <w:t>A roflumilaszt metabolizmusának fő lépése a roflumilaszt N</w:t>
      </w:r>
      <w:r w:rsidRPr="00ED7AA6">
        <w:rPr>
          <w:lang w:val="hu-HU"/>
        </w:rPr>
        <w:noBreakHyphen/>
        <w:t>oxidációja a CYP3A4 és a CYP1A2 enzimek segítségével roflumilaszt N</w:t>
      </w:r>
      <w:r w:rsidRPr="00ED7AA6">
        <w:rPr>
          <w:lang w:val="hu-HU"/>
        </w:rPr>
        <w:noBreakHyphen/>
        <w:t>oxiddá. A roflumilaszt és a roflumilaszt N</w:t>
      </w:r>
      <w:r w:rsidRPr="00ED7AA6">
        <w:rPr>
          <w:lang w:val="hu-HU"/>
        </w:rPr>
        <w:noBreakHyphen/>
        <w:t>oxid egyaránt intrinsic foszfodiészteráz</w:t>
      </w:r>
      <w:r w:rsidRPr="00ED7AA6">
        <w:rPr>
          <w:lang w:val="hu-HU"/>
        </w:rPr>
        <w:noBreakHyphen/>
        <w:t>4 (PDE4) gátló aktivitással rendelkeznek. Ezért a roflumilaszt alkalmazása után a teljes PDE4</w:t>
      </w:r>
      <w:r w:rsidRPr="00ED7AA6">
        <w:rPr>
          <w:lang w:val="hu-HU"/>
        </w:rPr>
        <w:noBreakHyphen/>
        <w:t>gátlás a roflumilaszt és a roflumilaszt N</w:t>
      </w:r>
      <w:r w:rsidRPr="00ED7AA6">
        <w:rPr>
          <w:lang w:val="hu-HU"/>
        </w:rPr>
        <w:noBreakHyphen/>
        <w:t>oxid kombinált hatásának tulajdonítható. A CYP1A2/3A4</w:t>
      </w:r>
      <w:r w:rsidRPr="00ED7AA6">
        <w:rPr>
          <w:lang w:val="hu-HU"/>
        </w:rPr>
        <w:noBreakHyphen/>
        <w:t>gátló enoxacinnal valamint a CYP1A2/2C19/3A4</w:t>
      </w:r>
      <w:r w:rsidRPr="00ED7AA6">
        <w:rPr>
          <w:lang w:val="hu-HU"/>
        </w:rPr>
        <w:noBreakHyphen/>
        <w:t>gátló cimetidinnel és fluvoxaminnal végzett kölcsönhatás vizsgálat szerint a teljes PDE4</w:t>
      </w:r>
      <w:r w:rsidRPr="00ED7AA6">
        <w:rPr>
          <w:lang w:val="hu-HU"/>
        </w:rPr>
        <w:noBreakHyphen/>
        <w:t>gátló aktivitás sorrendben 25%</w:t>
      </w:r>
      <w:r w:rsidRPr="00ED7AA6">
        <w:rPr>
          <w:lang w:val="hu-HU"/>
        </w:rPr>
        <w:noBreakHyphen/>
        <w:t>kal, 47%</w:t>
      </w:r>
      <w:r w:rsidRPr="00ED7AA6">
        <w:rPr>
          <w:lang w:val="hu-HU"/>
        </w:rPr>
        <w:noBreakHyphen/>
        <w:t>kal és 59%</w:t>
      </w:r>
      <w:r w:rsidRPr="00ED7AA6">
        <w:rPr>
          <w:lang w:val="hu-HU"/>
        </w:rPr>
        <w:noBreakHyphen/>
        <w:t>kal nőtt. A fluvoxamin vizsgált dózisa 50 mg volt. A roflumilaszt kombinációja ezekkel a hatóanyagokkal az expozíció növekedéséhez és tartós intoleranciához vezethet. Ilyen esetben a roflumilaszt</w:t>
      </w:r>
      <w:r w:rsidRPr="00ED7AA6">
        <w:rPr>
          <w:lang w:val="hu-HU"/>
        </w:rPr>
        <w:noBreakHyphen/>
        <w:t>kezelést felül kell vizsgálni (lásd 4.4 pont).</w:t>
      </w:r>
    </w:p>
    <w:p w14:paraId="0767EA99" w14:textId="77777777" w:rsidR="003872B2" w:rsidRPr="00ED7AA6" w:rsidRDefault="003872B2" w:rsidP="003872B2">
      <w:pPr>
        <w:spacing w:line="240" w:lineRule="auto"/>
        <w:rPr>
          <w:lang w:val="hu-HU"/>
        </w:rPr>
      </w:pPr>
    </w:p>
    <w:p w14:paraId="0767EA9A" w14:textId="77777777" w:rsidR="003872B2" w:rsidRPr="00ED7AA6" w:rsidRDefault="003872B2" w:rsidP="003872B2">
      <w:pPr>
        <w:spacing w:line="240" w:lineRule="auto"/>
        <w:rPr>
          <w:lang w:val="hu-HU"/>
        </w:rPr>
      </w:pPr>
      <w:r w:rsidRPr="00ED7AA6">
        <w:rPr>
          <w:lang w:val="hu-HU"/>
        </w:rPr>
        <w:t>A citokróm</w:t>
      </w:r>
      <w:r w:rsidR="00812627">
        <w:rPr>
          <w:lang w:val="hu-HU"/>
        </w:rPr>
        <w:t> </w:t>
      </w:r>
      <w:r w:rsidRPr="00ED7AA6">
        <w:rPr>
          <w:lang w:val="hu-HU"/>
        </w:rPr>
        <w:t>P450 enzim induktor rifampicin alkalmazása mintegy 60%</w:t>
      </w:r>
      <w:r w:rsidRPr="00ED7AA6">
        <w:rPr>
          <w:lang w:val="hu-HU"/>
        </w:rPr>
        <w:noBreakHyphen/>
        <w:t>kal csökkentette a teljes PDE4</w:t>
      </w:r>
      <w:r w:rsidRPr="00ED7AA6">
        <w:rPr>
          <w:lang w:val="hu-HU"/>
        </w:rPr>
        <w:noBreakHyphen/>
        <w:t>gátló aktivitást. Ezért az erős citokróm</w:t>
      </w:r>
      <w:r w:rsidR="003171D7">
        <w:rPr>
          <w:lang w:val="hu-HU"/>
        </w:rPr>
        <w:t> </w:t>
      </w:r>
      <w:r w:rsidRPr="00ED7AA6">
        <w:rPr>
          <w:lang w:val="hu-HU"/>
        </w:rPr>
        <w:t>P450 enzim induktorok (pl. fenobarbitál, karbamazepin, fenitoin) csökkenthetik a roflumilaszt terápiás hatásosságát. Így a roflumilaszt</w:t>
      </w:r>
      <w:r w:rsidRPr="00ED7AA6">
        <w:rPr>
          <w:lang w:val="hu-HU"/>
        </w:rPr>
        <w:noBreakHyphen/>
        <w:t>kezelés nem ajánlott erős citokróm</w:t>
      </w:r>
      <w:r w:rsidR="003171D7">
        <w:rPr>
          <w:lang w:val="hu-HU"/>
        </w:rPr>
        <w:t> </w:t>
      </w:r>
      <w:r w:rsidRPr="00ED7AA6">
        <w:rPr>
          <w:lang w:val="hu-HU"/>
        </w:rPr>
        <w:t>P450 enzim induktorokat kapó betegeknél.</w:t>
      </w:r>
    </w:p>
    <w:p w14:paraId="0767EA9B" w14:textId="77777777" w:rsidR="003872B2" w:rsidRPr="00ED7AA6" w:rsidRDefault="003872B2" w:rsidP="003872B2">
      <w:pPr>
        <w:spacing w:line="240" w:lineRule="auto"/>
        <w:rPr>
          <w:lang w:val="hu-HU"/>
        </w:rPr>
      </w:pPr>
    </w:p>
    <w:p w14:paraId="0767EA9C" w14:textId="77777777" w:rsidR="003872B2" w:rsidRPr="00ED7AA6" w:rsidRDefault="003872B2" w:rsidP="003872B2">
      <w:pPr>
        <w:spacing w:line="240" w:lineRule="auto"/>
        <w:rPr>
          <w:lang w:val="hu-HU"/>
        </w:rPr>
      </w:pPr>
      <w:r w:rsidRPr="00ED7AA6">
        <w:rPr>
          <w:lang w:val="hu-HU"/>
        </w:rPr>
        <w:t>A CYP3A4</w:t>
      </w:r>
      <w:r w:rsidRPr="00ED7AA6">
        <w:rPr>
          <w:lang w:val="hu-HU"/>
        </w:rPr>
        <w:noBreakHyphen/>
        <w:t>gátló eritromicinnel és ketokonazollal végzett klinikai kölcsönhatás vizsgálatok a teljes PDE4</w:t>
      </w:r>
      <w:r w:rsidRPr="00ED7AA6">
        <w:rPr>
          <w:lang w:val="hu-HU"/>
        </w:rPr>
        <w:noBreakHyphen/>
        <w:t>gátló aktivitás 9%</w:t>
      </w:r>
      <w:r w:rsidRPr="00ED7AA6">
        <w:rPr>
          <w:lang w:val="hu-HU"/>
        </w:rPr>
        <w:noBreakHyphen/>
        <w:t>os növekedését jelezték. A teofillinnel történő egyidejű alkalmazás a teljes PDE4</w:t>
      </w:r>
      <w:r w:rsidRPr="00ED7AA6">
        <w:rPr>
          <w:lang w:val="hu-HU"/>
        </w:rPr>
        <w:noBreakHyphen/>
        <w:t>gátló aktivitás 8%</w:t>
      </w:r>
      <w:r w:rsidRPr="00ED7AA6">
        <w:rPr>
          <w:lang w:val="hu-HU"/>
        </w:rPr>
        <w:noBreakHyphen/>
        <w:t>os növekedését eredményezte (lásd 4.4 pont).</w:t>
      </w:r>
      <w:r w:rsidRPr="00ED7AA6">
        <w:rPr>
          <w:color w:val="000000"/>
          <w:lang w:val="hu-HU"/>
        </w:rPr>
        <w:t xml:space="preserve"> </w:t>
      </w:r>
      <w:r w:rsidRPr="00ED7AA6">
        <w:rPr>
          <w:lang w:val="hu-HU"/>
        </w:rPr>
        <w:t>Egy gesztodén és etinil-ösztradiol tartalmú orális fogamzásgátlóval végzett kölcsönhatás vizsgálatban a teljes PDE4</w:t>
      </w:r>
      <w:r w:rsidRPr="00ED7AA6">
        <w:rPr>
          <w:lang w:val="hu-HU"/>
        </w:rPr>
        <w:noBreakHyphen/>
        <w:t>gátló aktivitás 17%</w:t>
      </w:r>
      <w:r w:rsidRPr="00ED7AA6">
        <w:rPr>
          <w:lang w:val="hu-HU"/>
        </w:rPr>
        <w:noBreakHyphen/>
        <w:t>kal nőtt. Az ezeket a hatóanyagokat kapó betegnél dózismódosításra nincs szükség.</w:t>
      </w:r>
    </w:p>
    <w:p w14:paraId="0767EA9D" w14:textId="77777777" w:rsidR="003872B2" w:rsidRPr="00ED7AA6" w:rsidRDefault="003872B2" w:rsidP="003872B2">
      <w:pPr>
        <w:spacing w:line="240" w:lineRule="auto"/>
        <w:rPr>
          <w:lang w:val="hu-HU"/>
        </w:rPr>
      </w:pPr>
    </w:p>
    <w:p w14:paraId="0767EA9E" w14:textId="77777777" w:rsidR="003872B2" w:rsidRPr="00ED7AA6" w:rsidRDefault="003872B2" w:rsidP="003872B2">
      <w:pPr>
        <w:spacing w:line="240" w:lineRule="auto"/>
        <w:rPr>
          <w:lang w:val="hu-HU"/>
        </w:rPr>
      </w:pPr>
      <w:r w:rsidRPr="00ED7AA6">
        <w:rPr>
          <w:lang w:val="hu-HU"/>
        </w:rPr>
        <w:t xml:space="preserve">Nem figyeltek meg kölcsönhatást inhalációs szalbutamollal, formoterollal, budezoniddal valamint </w:t>
      </w:r>
      <w:r w:rsidRPr="00ED7AA6">
        <w:rPr>
          <w:i/>
          <w:lang w:val="hu-HU"/>
        </w:rPr>
        <w:t>per os</w:t>
      </w:r>
      <w:r w:rsidRPr="00ED7AA6">
        <w:rPr>
          <w:lang w:val="hu-HU"/>
        </w:rPr>
        <w:t xml:space="preserve"> montelukaszttal, digoxinnal, warfarinnal, szildenafillal és midazolámmal.</w:t>
      </w:r>
    </w:p>
    <w:p w14:paraId="0767EA9F" w14:textId="77777777" w:rsidR="003872B2" w:rsidRPr="00ED7AA6" w:rsidRDefault="003872B2" w:rsidP="003872B2">
      <w:pPr>
        <w:spacing w:line="240" w:lineRule="auto"/>
        <w:rPr>
          <w:lang w:val="hu-HU"/>
        </w:rPr>
      </w:pPr>
    </w:p>
    <w:p w14:paraId="0767EAA0" w14:textId="77777777" w:rsidR="003872B2" w:rsidRPr="00ED7AA6" w:rsidRDefault="003872B2" w:rsidP="003872B2">
      <w:pPr>
        <w:spacing w:line="240" w:lineRule="auto"/>
        <w:rPr>
          <w:lang w:val="hu-HU"/>
        </w:rPr>
      </w:pPr>
      <w:r w:rsidRPr="00ED7AA6">
        <w:rPr>
          <w:lang w:val="hu-HU"/>
        </w:rPr>
        <w:t>Egy antaciddal (alumínium-hidroxid és magnézium-hidroxid kombináció) való egyidejű alkalmazás nem módosította a roflumilaszt vagy a romflumilaszt N</w:t>
      </w:r>
      <w:r w:rsidRPr="00ED7AA6">
        <w:rPr>
          <w:lang w:val="hu-HU"/>
        </w:rPr>
        <w:noBreakHyphen/>
        <w:t>oxid felszívódását, illetve farmakokinetikáját.</w:t>
      </w:r>
    </w:p>
    <w:p w14:paraId="0767EAA1" w14:textId="77777777" w:rsidR="003872B2" w:rsidRPr="00ED7AA6" w:rsidRDefault="003872B2" w:rsidP="003872B2">
      <w:pPr>
        <w:tabs>
          <w:tab w:val="clear" w:pos="567"/>
        </w:tabs>
        <w:spacing w:line="240" w:lineRule="auto"/>
        <w:rPr>
          <w:noProof/>
          <w:lang w:val="hu-HU"/>
        </w:rPr>
      </w:pPr>
    </w:p>
    <w:p w14:paraId="0767EAA2" w14:textId="003564FF" w:rsidR="003872B2" w:rsidRPr="00ED7AA6" w:rsidRDefault="003872B2" w:rsidP="003872B2">
      <w:pPr>
        <w:tabs>
          <w:tab w:val="clear" w:pos="567"/>
        </w:tabs>
        <w:spacing w:line="240" w:lineRule="auto"/>
        <w:ind w:left="567" w:hanging="567"/>
        <w:outlineLvl w:val="0"/>
        <w:rPr>
          <w:noProof/>
          <w:lang w:val="hu-HU"/>
        </w:rPr>
      </w:pPr>
      <w:r w:rsidRPr="00ED7AA6">
        <w:rPr>
          <w:b/>
          <w:bCs/>
          <w:noProof/>
          <w:lang w:val="hu-HU"/>
        </w:rPr>
        <w:t>4.6</w:t>
      </w:r>
      <w:r w:rsidRPr="00ED7AA6">
        <w:rPr>
          <w:b/>
          <w:bCs/>
          <w:noProof/>
          <w:lang w:val="hu-HU"/>
        </w:rPr>
        <w:tab/>
      </w:r>
      <w:r w:rsidRPr="00ED7AA6">
        <w:rPr>
          <w:b/>
          <w:bCs/>
          <w:lang w:val="hu-HU"/>
        </w:rPr>
        <w:t>Termékenység, terhesség és szoptatás</w:t>
      </w:r>
      <w:r w:rsidR="003B0DA0">
        <w:rPr>
          <w:b/>
          <w:bCs/>
          <w:lang w:val="hu-HU"/>
        </w:rPr>
        <w:fldChar w:fldCharType="begin"/>
      </w:r>
      <w:r w:rsidR="003B0DA0">
        <w:rPr>
          <w:b/>
          <w:bCs/>
          <w:lang w:val="hu-HU"/>
        </w:rPr>
        <w:instrText xml:space="preserve"> DOCVARIABLE vault_nd_13629905-0117-4a38-bda2-c88059febea3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AA3" w14:textId="77777777" w:rsidR="003872B2" w:rsidRPr="00ED7AA6" w:rsidRDefault="003872B2" w:rsidP="003872B2">
      <w:pPr>
        <w:tabs>
          <w:tab w:val="clear" w:pos="567"/>
        </w:tabs>
        <w:spacing w:line="240" w:lineRule="auto"/>
        <w:rPr>
          <w:lang w:val="hu-HU"/>
        </w:rPr>
      </w:pPr>
    </w:p>
    <w:p w14:paraId="0767EAA4" w14:textId="43E0F741" w:rsidR="003872B2" w:rsidRDefault="003872B2" w:rsidP="003872B2">
      <w:pPr>
        <w:tabs>
          <w:tab w:val="clear" w:pos="567"/>
        </w:tabs>
        <w:spacing w:line="240" w:lineRule="auto"/>
        <w:rPr>
          <w:u w:val="single"/>
          <w:lang w:val="hu-HU"/>
        </w:rPr>
      </w:pPr>
      <w:r w:rsidRPr="00ED7AA6">
        <w:rPr>
          <w:u w:val="single"/>
          <w:lang w:val="hu-HU"/>
        </w:rPr>
        <w:t>Fogamzóképes nők</w:t>
      </w:r>
    </w:p>
    <w:p w14:paraId="287A554D" w14:textId="77777777" w:rsidR="00D719A3" w:rsidRPr="00ED7AA6" w:rsidRDefault="00D719A3" w:rsidP="003872B2">
      <w:pPr>
        <w:tabs>
          <w:tab w:val="clear" w:pos="567"/>
        </w:tabs>
        <w:spacing w:line="240" w:lineRule="auto"/>
        <w:rPr>
          <w:u w:val="single"/>
          <w:lang w:val="hu-HU"/>
        </w:rPr>
      </w:pPr>
    </w:p>
    <w:p w14:paraId="0767EAA5" w14:textId="77777777" w:rsidR="003872B2" w:rsidRPr="00ED7AA6" w:rsidRDefault="003872B2" w:rsidP="003872B2">
      <w:pPr>
        <w:tabs>
          <w:tab w:val="clear" w:pos="567"/>
        </w:tabs>
        <w:spacing w:line="240" w:lineRule="auto"/>
        <w:rPr>
          <w:lang w:val="hu-HU"/>
        </w:rPr>
      </w:pPr>
      <w:r w:rsidRPr="00ED7AA6">
        <w:rPr>
          <w:lang w:val="hu-HU"/>
        </w:rPr>
        <w:t>Fogamzóképes korú nőknek hatékony fogamzásgátló módszer használatát kell ajánlani a kezelés idejére. A roflumilaszt nem ajánlott fogamzóképes, de fogamzásgátlót nem használó nőknek.</w:t>
      </w:r>
    </w:p>
    <w:p w14:paraId="0767EAA6" w14:textId="77777777" w:rsidR="003872B2" w:rsidRPr="00ED7AA6" w:rsidRDefault="003872B2" w:rsidP="003872B2">
      <w:pPr>
        <w:tabs>
          <w:tab w:val="clear" w:pos="567"/>
        </w:tabs>
        <w:spacing w:line="240" w:lineRule="auto"/>
        <w:rPr>
          <w:lang w:val="hu-HU"/>
        </w:rPr>
      </w:pPr>
    </w:p>
    <w:p w14:paraId="0767EAA7" w14:textId="782738E5" w:rsidR="003872B2" w:rsidRDefault="003872B2" w:rsidP="003872B2">
      <w:pPr>
        <w:tabs>
          <w:tab w:val="clear" w:pos="567"/>
        </w:tabs>
        <w:spacing w:line="240" w:lineRule="auto"/>
        <w:rPr>
          <w:u w:val="single"/>
          <w:lang w:val="hu-HU"/>
        </w:rPr>
      </w:pPr>
      <w:r w:rsidRPr="00ED7AA6">
        <w:rPr>
          <w:u w:val="single"/>
          <w:lang w:val="hu-HU"/>
        </w:rPr>
        <w:t>Terhesség</w:t>
      </w:r>
    </w:p>
    <w:p w14:paraId="13BEA5CD" w14:textId="77777777" w:rsidR="00D719A3" w:rsidRPr="00ED7AA6" w:rsidRDefault="00D719A3" w:rsidP="003872B2">
      <w:pPr>
        <w:tabs>
          <w:tab w:val="clear" w:pos="567"/>
        </w:tabs>
        <w:spacing w:line="240" w:lineRule="auto"/>
        <w:rPr>
          <w:u w:val="single"/>
          <w:lang w:val="hu-HU"/>
        </w:rPr>
      </w:pPr>
    </w:p>
    <w:p w14:paraId="0767EAA8" w14:textId="77777777" w:rsidR="003872B2" w:rsidRPr="00ED7AA6" w:rsidRDefault="003872B2" w:rsidP="003872B2">
      <w:pPr>
        <w:tabs>
          <w:tab w:val="clear" w:pos="567"/>
        </w:tabs>
        <w:spacing w:line="240" w:lineRule="auto"/>
        <w:rPr>
          <w:lang w:val="hu-HU"/>
        </w:rPr>
      </w:pPr>
      <w:r w:rsidRPr="00ED7AA6">
        <w:rPr>
          <w:lang w:val="hu-HU"/>
        </w:rPr>
        <w:t>A</w:t>
      </w:r>
      <w:r w:rsidRPr="00ED7AA6">
        <w:rPr>
          <w:iCs/>
          <w:lang w:val="hu-HU"/>
        </w:rPr>
        <w:t xml:space="preserve"> </w:t>
      </w:r>
      <w:r w:rsidRPr="00ED7AA6">
        <w:rPr>
          <w:lang w:val="hu-HU"/>
        </w:rPr>
        <w:t>roflumilaszt terhes nőknél történő alkalmazása tekintetében korlátozott mennyiségű információ áll rendelkezésre.</w:t>
      </w:r>
    </w:p>
    <w:p w14:paraId="0767EAA9" w14:textId="77777777" w:rsidR="003872B2" w:rsidRPr="00ED7AA6" w:rsidRDefault="003872B2" w:rsidP="003872B2">
      <w:pPr>
        <w:pStyle w:val="Default"/>
        <w:rPr>
          <w:sz w:val="22"/>
          <w:szCs w:val="22"/>
          <w:lang w:val="hu-HU"/>
        </w:rPr>
      </w:pPr>
    </w:p>
    <w:p w14:paraId="0767EAAA" w14:textId="77777777" w:rsidR="003872B2" w:rsidRPr="00ED7AA6" w:rsidRDefault="003872B2" w:rsidP="003872B2">
      <w:pPr>
        <w:spacing w:line="240" w:lineRule="auto"/>
        <w:rPr>
          <w:lang w:val="hu-HU"/>
        </w:rPr>
      </w:pPr>
      <w:r w:rsidRPr="00ED7AA6">
        <w:rPr>
          <w:lang w:val="hu-HU"/>
        </w:rPr>
        <w:t xml:space="preserve">Állatkísérletek során reproduktív toxicitást igazoltak (lásd 5.3 pont). </w:t>
      </w:r>
      <w:r w:rsidRPr="00ED7AA6">
        <w:rPr>
          <w:noProof/>
          <w:lang w:val="hu-HU"/>
        </w:rPr>
        <w:t xml:space="preserve">A </w:t>
      </w:r>
      <w:r w:rsidRPr="00ED7AA6">
        <w:rPr>
          <w:lang w:val="hu-HU"/>
        </w:rPr>
        <w:t xml:space="preserve">roflumilaszt </w:t>
      </w:r>
      <w:r w:rsidRPr="00ED7AA6">
        <w:rPr>
          <w:noProof/>
          <w:lang w:val="hu-HU"/>
        </w:rPr>
        <w:t xml:space="preserve">alkalmazása nem javallt </w:t>
      </w:r>
      <w:r w:rsidRPr="00ED7AA6">
        <w:rPr>
          <w:lang w:val="hu-HU"/>
        </w:rPr>
        <w:t>terhesség alatt.</w:t>
      </w:r>
    </w:p>
    <w:p w14:paraId="0767EAAB" w14:textId="77777777" w:rsidR="003872B2" w:rsidRPr="00ED7AA6" w:rsidRDefault="003872B2" w:rsidP="003872B2">
      <w:pPr>
        <w:spacing w:line="240" w:lineRule="auto"/>
        <w:rPr>
          <w:lang w:val="hu-HU"/>
        </w:rPr>
      </w:pPr>
    </w:p>
    <w:p w14:paraId="0767EAAC" w14:textId="77777777" w:rsidR="003872B2" w:rsidRPr="00ED7AA6" w:rsidRDefault="003872B2" w:rsidP="003872B2">
      <w:pPr>
        <w:spacing w:line="240" w:lineRule="auto"/>
        <w:rPr>
          <w:lang w:val="hu-HU"/>
        </w:rPr>
      </w:pPr>
      <w:r w:rsidRPr="00ED7AA6">
        <w:rPr>
          <w:lang w:val="hu-HU"/>
        </w:rPr>
        <w:t>Vemhes patkányoknál igazolták, hogy a roflumilaszt átjut a placentán.</w:t>
      </w:r>
    </w:p>
    <w:p w14:paraId="0767EAAD" w14:textId="77777777" w:rsidR="003872B2" w:rsidRPr="00ED7AA6" w:rsidRDefault="003872B2" w:rsidP="003872B2">
      <w:pPr>
        <w:tabs>
          <w:tab w:val="clear" w:pos="567"/>
        </w:tabs>
        <w:spacing w:line="240" w:lineRule="auto"/>
        <w:rPr>
          <w:lang w:val="hu-HU"/>
        </w:rPr>
      </w:pPr>
    </w:p>
    <w:p w14:paraId="0767EAAE" w14:textId="03F19F09" w:rsidR="003872B2" w:rsidRDefault="003872B2" w:rsidP="003872B2">
      <w:pPr>
        <w:tabs>
          <w:tab w:val="clear" w:pos="567"/>
        </w:tabs>
        <w:spacing w:line="240" w:lineRule="auto"/>
        <w:rPr>
          <w:u w:val="single"/>
          <w:lang w:val="hu-HU"/>
        </w:rPr>
      </w:pPr>
      <w:r w:rsidRPr="00ED7AA6">
        <w:rPr>
          <w:u w:val="single"/>
          <w:lang w:val="hu-HU"/>
        </w:rPr>
        <w:t>Szoptatás</w:t>
      </w:r>
    </w:p>
    <w:p w14:paraId="676ED118" w14:textId="77777777" w:rsidR="00D1060B" w:rsidRPr="00ED7AA6" w:rsidRDefault="00D1060B" w:rsidP="003872B2">
      <w:pPr>
        <w:tabs>
          <w:tab w:val="clear" w:pos="567"/>
        </w:tabs>
        <w:spacing w:line="240" w:lineRule="auto"/>
        <w:rPr>
          <w:u w:val="single"/>
          <w:lang w:val="hu-HU"/>
        </w:rPr>
      </w:pPr>
    </w:p>
    <w:p w14:paraId="0767EAAF" w14:textId="77777777" w:rsidR="003872B2" w:rsidRPr="00ED7AA6" w:rsidRDefault="003872B2" w:rsidP="003872B2">
      <w:pPr>
        <w:autoSpaceDE w:val="0"/>
        <w:autoSpaceDN w:val="0"/>
        <w:adjustRightInd w:val="0"/>
        <w:spacing w:line="240" w:lineRule="auto"/>
        <w:rPr>
          <w:rFonts w:eastAsia="SimSun"/>
          <w:color w:val="000000"/>
          <w:lang w:val="hu-HU" w:eastAsia="zh-CN"/>
        </w:rPr>
      </w:pPr>
      <w:r w:rsidRPr="00ED7AA6">
        <w:rPr>
          <w:rFonts w:eastAsia="SimSun"/>
          <w:color w:val="000000"/>
          <w:lang w:val="hu-HU" w:eastAsia="zh-CN"/>
        </w:rPr>
        <w:t xml:space="preserve">A rendelkezésre álló, állatkísérletek során nyert farmakokinetikai adatok </w:t>
      </w:r>
      <w:r w:rsidRPr="00ED7AA6">
        <w:rPr>
          <w:lang w:val="hu-HU"/>
        </w:rPr>
        <w:t xml:space="preserve">a roflumilaszt, illetve metabolitjainak kiválasztódását igazolták az anyatejbe. </w:t>
      </w:r>
      <w:r w:rsidRPr="00ED7AA6">
        <w:rPr>
          <w:rFonts w:eastAsia="SimSun"/>
          <w:color w:val="000000"/>
          <w:lang w:val="hu-HU" w:eastAsia="zh-CN"/>
        </w:rPr>
        <w:t xml:space="preserve">A szoptatott csecsemőre nézve a kockázatot nem lehet kizárni. </w:t>
      </w:r>
      <w:r w:rsidRPr="00ED7AA6">
        <w:rPr>
          <w:lang w:val="hu-HU"/>
        </w:rPr>
        <w:t xml:space="preserve">A roflumilaszt </w:t>
      </w:r>
      <w:r w:rsidRPr="00ED7AA6">
        <w:rPr>
          <w:rFonts w:eastAsia="SimSun"/>
          <w:color w:val="000000"/>
          <w:lang w:val="hu-HU" w:eastAsia="zh-CN"/>
        </w:rPr>
        <w:t>alkalmazása nem javallt a szoptatás alatt.</w:t>
      </w:r>
    </w:p>
    <w:p w14:paraId="0767EAB0" w14:textId="77777777" w:rsidR="003872B2" w:rsidRPr="00ED7AA6" w:rsidRDefault="003872B2" w:rsidP="003872B2">
      <w:pPr>
        <w:autoSpaceDE w:val="0"/>
        <w:autoSpaceDN w:val="0"/>
        <w:adjustRightInd w:val="0"/>
        <w:spacing w:line="240" w:lineRule="auto"/>
        <w:rPr>
          <w:rFonts w:eastAsia="SimSun"/>
          <w:color w:val="000000"/>
          <w:lang w:val="hu-HU" w:eastAsia="zh-CN"/>
        </w:rPr>
      </w:pPr>
    </w:p>
    <w:p w14:paraId="0767EAB1" w14:textId="215861BC" w:rsidR="003872B2" w:rsidRDefault="003872B2" w:rsidP="003872B2">
      <w:pPr>
        <w:tabs>
          <w:tab w:val="clear" w:pos="567"/>
        </w:tabs>
        <w:spacing w:line="240" w:lineRule="auto"/>
        <w:rPr>
          <w:u w:val="single"/>
          <w:lang w:val="hu-HU"/>
        </w:rPr>
      </w:pPr>
      <w:r w:rsidRPr="00ED7AA6">
        <w:rPr>
          <w:u w:val="single"/>
          <w:lang w:val="hu-HU"/>
        </w:rPr>
        <w:t>Termékenység</w:t>
      </w:r>
    </w:p>
    <w:p w14:paraId="56AA1EDF" w14:textId="77777777" w:rsidR="00D1060B" w:rsidRPr="00ED7AA6" w:rsidRDefault="00D1060B" w:rsidP="003872B2">
      <w:pPr>
        <w:tabs>
          <w:tab w:val="clear" w:pos="567"/>
        </w:tabs>
        <w:spacing w:line="240" w:lineRule="auto"/>
        <w:rPr>
          <w:u w:val="single"/>
          <w:lang w:val="hu-HU"/>
        </w:rPr>
      </w:pPr>
    </w:p>
    <w:p w14:paraId="0767EAB2" w14:textId="77777777" w:rsidR="003872B2" w:rsidRPr="00ED7AA6" w:rsidRDefault="003872B2" w:rsidP="003872B2">
      <w:pPr>
        <w:tabs>
          <w:tab w:val="clear" w:pos="567"/>
        </w:tabs>
        <w:spacing w:line="240" w:lineRule="auto"/>
        <w:rPr>
          <w:lang w:val="hu-HU"/>
        </w:rPr>
      </w:pPr>
      <w:r w:rsidRPr="00ED7AA6">
        <w:rPr>
          <w:lang w:val="hu-HU"/>
        </w:rPr>
        <w:t>Egy humán spermatogenezis vizsgálatban a 3 hónapig tartó kezelési időszak alatt, valamint az azt követő 3 hónapos kezelés nélküli időszak alatt az 500 mikrogramm roflumilaszt nem volt hatással az ondó paramétereire, illetve a nemi hormonokra.</w:t>
      </w:r>
    </w:p>
    <w:p w14:paraId="0767EAB3" w14:textId="77777777" w:rsidR="003872B2" w:rsidRPr="00ED7AA6" w:rsidRDefault="003872B2" w:rsidP="003872B2">
      <w:pPr>
        <w:tabs>
          <w:tab w:val="clear" w:pos="567"/>
        </w:tabs>
        <w:spacing w:line="240" w:lineRule="auto"/>
        <w:rPr>
          <w:noProof/>
          <w:lang w:val="hu-HU"/>
        </w:rPr>
      </w:pPr>
    </w:p>
    <w:p w14:paraId="0767EAB4" w14:textId="6DCD23DE" w:rsidR="003872B2" w:rsidRPr="00ED7AA6" w:rsidRDefault="003872B2" w:rsidP="003872B2">
      <w:pPr>
        <w:tabs>
          <w:tab w:val="clear" w:pos="567"/>
        </w:tabs>
        <w:spacing w:line="240" w:lineRule="auto"/>
        <w:ind w:left="567" w:hanging="567"/>
        <w:outlineLvl w:val="0"/>
        <w:rPr>
          <w:noProof/>
          <w:lang w:val="hu-HU"/>
        </w:rPr>
      </w:pPr>
      <w:r w:rsidRPr="00ED7AA6">
        <w:rPr>
          <w:b/>
          <w:bCs/>
          <w:noProof/>
          <w:lang w:val="hu-HU"/>
        </w:rPr>
        <w:t>4.7</w:t>
      </w:r>
      <w:r w:rsidRPr="00ED7AA6">
        <w:rPr>
          <w:b/>
          <w:bCs/>
          <w:noProof/>
          <w:lang w:val="hu-HU"/>
        </w:rPr>
        <w:tab/>
      </w:r>
      <w:r w:rsidRPr="00ED7AA6">
        <w:rPr>
          <w:b/>
          <w:bCs/>
          <w:lang w:val="hu-HU"/>
        </w:rPr>
        <w:t>A készítmény hatásai a gépjárművezetéshez és a gépek kezeléséhez szükséges képességekre</w:t>
      </w:r>
      <w:r w:rsidR="003B0DA0">
        <w:rPr>
          <w:b/>
          <w:bCs/>
          <w:lang w:val="hu-HU"/>
        </w:rPr>
        <w:fldChar w:fldCharType="begin"/>
      </w:r>
      <w:r w:rsidR="003B0DA0">
        <w:rPr>
          <w:b/>
          <w:bCs/>
          <w:lang w:val="hu-HU"/>
        </w:rPr>
        <w:instrText xml:space="preserve"> DOCVARIABLE vault_nd_2f156ecd-35af-4e35-8d1a-f7fb454aca9f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AB5" w14:textId="77777777" w:rsidR="003872B2" w:rsidRPr="00ED7AA6" w:rsidRDefault="003872B2" w:rsidP="003872B2">
      <w:pPr>
        <w:tabs>
          <w:tab w:val="clear" w:pos="567"/>
        </w:tabs>
        <w:spacing w:line="240" w:lineRule="auto"/>
        <w:rPr>
          <w:noProof/>
          <w:lang w:val="hu-HU"/>
        </w:rPr>
      </w:pPr>
    </w:p>
    <w:p w14:paraId="0767EAB6" w14:textId="77777777" w:rsidR="003872B2" w:rsidRPr="00ED7AA6" w:rsidRDefault="003872B2" w:rsidP="003872B2">
      <w:pPr>
        <w:tabs>
          <w:tab w:val="clear" w:pos="567"/>
        </w:tabs>
        <w:spacing w:line="240" w:lineRule="auto"/>
        <w:rPr>
          <w:lang w:val="hu-HU"/>
        </w:rPr>
      </w:pPr>
      <w:r w:rsidRPr="00ED7AA6">
        <w:rPr>
          <w:lang w:val="hu-HU"/>
        </w:rPr>
        <w:t>A Daxas nem befolyásolja a gépjárművezetéshez és a gépek kezeléséhez szükséges képességeket.</w:t>
      </w:r>
    </w:p>
    <w:p w14:paraId="0767EAB7" w14:textId="77777777" w:rsidR="003872B2" w:rsidRPr="00ED7AA6" w:rsidRDefault="003872B2" w:rsidP="003872B2">
      <w:pPr>
        <w:tabs>
          <w:tab w:val="clear" w:pos="567"/>
        </w:tabs>
        <w:spacing w:line="240" w:lineRule="auto"/>
        <w:rPr>
          <w:noProof/>
          <w:lang w:val="hu-HU"/>
        </w:rPr>
      </w:pPr>
    </w:p>
    <w:p w14:paraId="0767EAB8" w14:textId="1A4E5996" w:rsidR="003872B2" w:rsidRPr="00ED7AA6" w:rsidRDefault="003872B2" w:rsidP="003872B2">
      <w:pPr>
        <w:tabs>
          <w:tab w:val="clear" w:pos="567"/>
        </w:tabs>
        <w:spacing w:line="240" w:lineRule="auto"/>
        <w:outlineLvl w:val="0"/>
        <w:rPr>
          <w:b/>
          <w:bCs/>
          <w:noProof/>
          <w:lang w:val="hu-HU"/>
        </w:rPr>
      </w:pPr>
      <w:r w:rsidRPr="00ED7AA6">
        <w:rPr>
          <w:b/>
          <w:bCs/>
          <w:noProof/>
          <w:lang w:val="hu-HU"/>
        </w:rPr>
        <w:t>4.8</w:t>
      </w:r>
      <w:r w:rsidRPr="00ED7AA6">
        <w:rPr>
          <w:b/>
          <w:bCs/>
          <w:noProof/>
          <w:lang w:val="hu-HU"/>
        </w:rPr>
        <w:tab/>
      </w:r>
      <w:r w:rsidRPr="00ED7AA6">
        <w:rPr>
          <w:b/>
          <w:bCs/>
          <w:lang w:val="hu-HU"/>
        </w:rPr>
        <w:t>Nemkívánatos hatások, mellékhatások</w:t>
      </w:r>
      <w:r w:rsidR="003B0DA0">
        <w:rPr>
          <w:b/>
          <w:bCs/>
          <w:lang w:val="hu-HU"/>
        </w:rPr>
        <w:fldChar w:fldCharType="begin"/>
      </w:r>
      <w:r w:rsidR="003B0DA0">
        <w:rPr>
          <w:b/>
          <w:bCs/>
          <w:lang w:val="hu-HU"/>
        </w:rPr>
        <w:instrText xml:space="preserve"> DOCVARIABLE vault_nd_8a9ea210-ae39-44ca-9b3a-0a107b1427a6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AB9" w14:textId="77777777" w:rsidR="003872B2" w:rsidRPr="00ED7AA6" w:rsidRDefault="003872B2" w:rsidP="003872B2">
      <w:pPr>
        <w:tabs>
          <w:tab w:val="clear" w:pos="567"/>
        </w:tabs>
        <w:spacing w:line="240" w:lineRule="auto"/>
        <w:outlineLvl w:val="0"/>
        <w:rPr>
          <w:bCs/>
          <w:noProof/>
          <w:lang w:val="hu-HU"/>
        </w:rPr>
      </w:pPr>
    </w:p>
    <w:p w14:paraId="0767EABA" w14:textId="377A1A8A" w:rsidR="003872B2" w:rsidRDefault="003872B2" w:rsidP="003872B2">
      <w:pPr>
        <w:tabs>
          <w:tab w:val="clear" w:pos="567"/>
        </w:tabs>
        <w:spacing w:line="240" w:lineRule="auto"/>
        <w:outlineLvl w:val="0"/>
        <w:rPr>
          <w:bCs/>
          <w:noProof/>
          <w:u w:val="single"/>
          <w:lang w:val="hu-HU"/>
        </w:rPr>
      </w:pPr>
      <w:r w:rsidRPr="00ED7AA6">
        <w:rPr>
          <w:bCs/>
          <w:noProof/>
          <w:u w:val="single"/>
          <w:lang w:val="hu-HU"/>
        </w:rPr>
        <w:t>A biztonságossági profil összefoglalása</w:t>
      </w:r>
      <w:r w:rsidR="003B0DA0">
        <w:rPr>
          <w:bCs/>
          <w:noProof/>
          <w:u w:val="single"/>
          <w:lang w:val="hu-HU"/>
        </w:rPr>
        <w:fldChar w:fldCharType="begin"/>
      </w:r>
      <w:r w:rsidR="003B0DA0">
        <w:rPr>
          <w:bCs/>
          <w:noProof/>
          <w:u w:val="single"/>
          <w:lang w:val="hu-HU"/>
        </w:rPr>
        <w:instrText xml:space="preserve"> DOCVARIABLE vault_nd_6e998230-c5f8-4fca-b15d-99a25d71abba \* MERGEFORMAT </w:instrText>
      </w:r>
      <w:r w:rsidR="003B0DA0">
        <w:rPr>
          <w:bCs/>
          <w:noProof/>
          <w:u w:val="single"/>
          <w:lang w:val="hu-HU"/>
        </w:rPr>
        <w:fldChar w:fldCharType="separate"/>
      </w:r>
      <w:r w:rsidR="003B0DA0">
        <w:rPr>
          <w:bCs/>
          <w:noProof/>
          <w:u w:val="single"/>
          <w:lang w:val="hu-HU"/>
        </w:rPr>
        <w:t xml:space="preserve"> </w:t>
      </w:r>
      <w:r w:rsidR="003B0DA0">
        <w:rPr>
          <w:bCs/>
          <w:noProof/>
          <w:u w:val="single"/>
          <w:lang w:val="hu-HU"/>
        </w:rPr>
        <w:fldChar w:fldCharType="end"/>
      </w:r>
    </w:p>
    <w:p w14:paraId="211BD2B5" w14:textId="77777777" w:rsidR="00B61EC0" w:rsidRPr="00ED7AA6" w:rsidRDefault="00B61EC0" w:rsidP="003872B2">
      <w:pPr>
        <w:tabs>
          <w:tab w:val="clear" w:pos="567"/>
        </w:tabs>
        <w:spacing w:line="240" w:lineRule="auto"/>
        <w:outlineLvl w:val="0"/>
        <w:rPr>
          <w:bCs/>
          <w:noProof/>
          <w:u w:val="single"/>
          <w:lang w:val="hu-HU"/>
        </w:rPr>
      </w:pPr>
    </w:p>
    <w:p w14:paraId="0767EABB" w14:textId="18891CB7" w:rsidR="003872B2" w:rsidRPr="00ED7AA6" w:rsidRDefault="003872B2" w:rsidP="003872B2">
      <w:pPr>
        <w:tabs>
          <w:tab w:val="clear" w:pos="567"/>
        </w:tabs>
        <w:spacing w:line="240" w:lineRule="auto"/>
        <w:rPr>
          <w:lang w:val="hu-HU"/>
        </w:rPr>
      </w:pPr>
      <w:r w:rsidRPr="00ED7AA6">
        <w:rPr>
          <w:lang w:val="hu-HU"/>
        </w:rPr>
        <w:lastRenderedPageBreak/>
        <w:t xml:space="preserve">A leggyakrabban jelzett mellékhatások a hasmenés (5,9%), </w:t>
      </w:r>
      <w:r w:rsidR="008D60A3">
        <w:rPr>
          <w:lang w:val="hu-HU"/>
        </w:rPr>
        <w:t xml:space="preserve">a </w:t>
      </w:r>
      <w:r w:rsidRPr="00ED7AA6">
        <w:rPr>
          <w:lang w:val="hu-HU"/>
        </w:rPr>
        <w:t xml:space="preserve">testtömegcsökkenés (3,4%), </w:t>
      </w:r>
      <w:r w:rsidR="008D60A3">
        <w:rPr>
          <w:lang w:val="hu-HU"/>
        </w:rPr>
        <w:t xml:space="preserve">a </w:t>
      </w:r>
      <w:r w:rsidRPr="00ED7AA6">
        <w:rPr>
          <w:lang w:val="hu-HU"/>
        </w:rPr>
        <w:t xml:space="preserve">hányinger (2,9%), </w:t>
      </w:r>
      <w:r w:rsidR="008D60A3">
        <w:rPr>
          <w:lang w:val="hu-HU"/>
        </w:rPr>
        <w:t xml:space="preserve">a </w:t>
      </w:r>
      <w:r w:rsidRPr="00ED7AA6">
        <w:rPr>
          <w:lang w:val="hu-HU"/>
        </w:rPr>
        <w:t>hasi fájdalom (1,9%) és a fejfájás (1,7%). Ezek a mellékhatások főként a terápia első heteiben fordultak elő, és a kezelés folytatásával nagyrészt elmúltak.</w:t>
      </w:r>
    </w:p>
    <w:p w14:paraId="0767EABC" w14:textId="77777777" w:rsidR="003872B2" w:rsidRPr="00ED7AA6" w:rsidRDefault="003872B2" w:rsidP="003872B2">
      <w:pPr>
        <w:tabs>
          <w:tab w:val="clear" w:pos="567"/>
        </w:tabs>
        <w:spacing w:line="240" w:lineRule="auto"/>
        <w:rPr>
          <w:lang w:val="hu-HU"/>
        </w:rPr>
      </w:pPr>
    </w:p>
    <w:p w14:paraId="0767EABD" w14:textId="369095B9" w:rsidR="003872B2" w:rsidRDefault="003872B2" w:rsidP="003872B2">
      <w:pPr>
        <w:tabs>
          <w:tab w:val="clear" w:pos="567"/>
        </w:tabs>
        <w:spacing w:line="240" w:lineRule="auto"/>
        <w:rPr>
          <w:u w:val="single"/>
          <w:lang w:val="hu-HU"/>
        </w:rPr>
      </w:pPr>
      <w:r w:rsidRPr="00ED7AA6">
        <w:rPr>
          <w:u w:val="single"/>
          <w:lang w:val="hu-HU"/>
        </w:rPr>
        <w:t>A mellékhatások táblázatos felsorolása</w:t>
      </w:r>
    </w:p>
    <w:p w14:paraId="63CCB3D2" w14:textId="77777777" w:rsidR="002D0544" w:rsidRPr="00ED7AA6" w:rsidRDefault="002D0544" w:rsidP="003872B2">
      <w:pPr>
        <w:tabs>
          <w:tab w:val="clear" w:pos="567"/>
        </w:tabs>
        <w:spacing w:line="240" w:lineRule="auto"/>
        <w:rPr>
          <w:lang w:val="hu-HU"/>
        </w:rPr>
      </w:pPr>
    </w:p>
    <w:p w14:paraId="0767EABE" w14:textId="77777777" w:rsidR="003872B2" w:rsidRPr="00ED7AA6" w:rsidRDefault="003872B2" w:rsidP="003872B2">
      <w:pPr>
        <w:tabs>
          <w:tab w:val="clear" w:pos="567"/>
        </w:tabs>
        <w:autoSpaceDE w:val="0"/>
        <w:autoSpaceDN w:val="0"/>
        <w:adjustRightInd w:val="0"/>
        <w:snapToGrid w:val="0"/>
        <w:spacing w:line="240" w:lineRule="auto"/>
        <w:rPr>
          <w:lang w:val="hu-HU"/>
        </w:rPr>
      </w:pPr>
      <w:r w:rsidRPr="00ED7AA6">
        <w:rPr>
          <w:lang w:val="hu-HU"/>
        </w:rPr>
        <w:t>Az alábbi táblázatban a mellékhatások MedDRA gyakorisági kategóriák szerint kerültek felsorolásra:</w:t>
      </w:r>
    </w:p>
    <w:p w14:paraId="0767EABF" w14:textId="77777777" w:rsidR="003872B2" w:rsidRPr="00ED7AA6" w:rsidRDefault="003872B2" w:rsidP="003872B2">
      <w:pPr>
        <w:tabs>
          <w:tab w:val="clear" w:pos="567"/>
        </w:tabs>
        <w:autoSpaceDE w:val="0"/>
        <w:autoSpaceDN w:val="0"/>
        <w:adjustRightInd w:val="0"/>
        <w:snapToGrid w:val="0"/>
        <w:spacing w:line="240" w:lineRule="auto"/>
        <w:rPr>
          <w:lang w:val="hu-HU"/>
        </w:rPr>
      </w:pPr>
    </w:p>
    <w:p w14:paraId="0767EAC0" w14:textId="77777777" w:rsidR="003872B2" w:rsidRPr="00ED7AA6" w:rsidRDefault="003872B2" w:rsidP="009A5C0B">
      <w:pPr>
        <w:keepNext/>
        <w:tabs>
          <w:tab w:val="clear" w:pos="567"/>
        </w:tabs>
        <w:autoSpaceDE w:val="0"/>
        <w:autoSpaceDN w:val="0"/>
        <w:adjustRightInd w:val="0"/>
        <w:snapToGrid w:val="0"/>
        <w:spacing w:line="240" w:lineRule="auto"/>
        <w:rPr>
          <w:lang w:val="hu-HU"/>
        </w:rPr>
      </w:pPr>
      <w:r w:rsidRPr="00ED7AA6">
        <w:rPr>
          <w:lang w:val="hu-HU"/>
        </w:rPr>
        <w:t xml:space="preserve">Nagyon gyakori (≥1/10), gyakori (≥1/100 </w:t>
      </w:r>
      <w:r w:rsidRPr="00ED7AA6">
        <w:rPr>
          <w:b/>
          <w:noProof/>
          <w:lang w:val="hu-HU"/>
        </w:rPr>
        <w:t xml:space="preserve">– </w:t>
      </w:r>
      <w:r w:rsidRPr="00ED7AA6">
        <w:rPr>
          <w:lang w:val="hu-HU"/>
        </w:rPr>
        <w:t xml:space="preserve">&lt;1/10), nem gyakori (≥1/1000 </w:t>
      </w:r>
      <w:r w:rsidRPr="00ED7AA6">
        <w:rPr>
          <w:b/>
          <w:noProof/>
          <w:lang w:val="hu-HU"/>
        </w:rPr>
        <w:t>–</w:t>
      </w:r>
      <w:r w:rsidRPr="00ED7AA6">
        <w:rPr>
          <w:noProof/>
          <w:lang w:val="hu-HU"/>
        </w:rPr>
        <w:t xml:space="preserve"> </w:t>
      </w:r>
      <w:r w:rsidRPr="00ED7AA6">
        <w:rPr>
          <w:lang w:val="hu-HU"/>
        </w:rPr>
        <w:t xml:space="preserve">&lt;1/100); ritka </w:t>
      </w:r>
    </w:p>
    <w:p w14:paraId="0767EAC1" w14:textId="39E05E66" w:rsidR="003872B2" w:rsidRPr="00ED7AA6" w:rsidRDefault="003872B2" w:rsidP="009A5C0B">
      <w:pPr>
        <w:keepNext/>
        <w:tabs>
          <w:tab w:val="clear" w:pos="567"/>
        </w:tabs>
        <w:autoSpaceDE w:val="0"/>
        <w:autoSpaceDN w:val="0"/>
        <w:adjustRightInd w:val="0"/>
        <w:snapToGrid w:val="0"/>
        <w:spacing w:line="240" w:lineRule="auto"/>
        <w:rPr>
          <w:lang w:val="hu-HU"/>
        </w:rPr>
      </w:pPr>
      <w:r w:rsidRPr="00ED7AA6">
        <w:rPr>
          <w:lang w:val="hu-HU"/>
        </w:rPr>
        <w:t xml:space="preserve">(≥1/10 000 </w:t>
      </w:r>
      <w:r w:rsidRPr="00ED7AA6">
        <w:rPr>
          <w:b/>
          <w:noProof/>
          <w:lang w:val="hu-HU"/>
        </w:rPr>
        <w:t>–</w:t>
      </w:r>
      <w:r w:rsidRPr="00ED7AA6">
        <w:rPr>
          <w:lang w:val="hu-HU"/>
        </w:rPr>
        <w:t xml:space="preserve"> &lt;1/1000); nagyon ritka (&lt;1/10 000), nem ismert (a </w:t>
      </w:r>
      <w:r w:rsidR="007A097B">
        <w:rPr>
          <w:lang w:val="hu-HU"/>
        </w:rPr>
        <w:t xml:space="preserve">gyakoriság a </w:t>
      </w:r>
      <w:r w:rsidRPr="00ED7AA6">
        <w:rPr>
          <w:lang w:val="hu-HU"/>
        </w:rPr>
        <w:t>rendelkezésre álló adatokból nem állapítható meg).</w:t>
      </w:r>
    </w:p>
    <w:p w14:paraId="0767EAC2" w14:textId="77777777" w:rsidR="003872B2" w:rsidRPr="00ED7AA6" w:rsidRDefault="003872B2" w:rsidP="003872B2">
      <w:pPr>
        <w:tabs>
          <w:tab w:val="clear" w:pos="567"/>
        </w:tabs>
        <w:spacing w:line="240" w:lineRule="auto"/>
        <w:rPr>
          <w:lang w:val="hu-HU"/>
        </w:rPr>
      </w:pPr>
    </w:p>
    <w:p w14:paraId="0767EAC3" w14:textId="77777777" w:rsidR="003872B2" w:rsidRPr="00ED7AA6" w:rsidRDefault="003872B2" w:rsidP="003872B2">
      <w:pPr>
        <w:tabs>
          <w:tab w:val="clear" w:pos="567"/>
        </w:tabs>
        <w:spacing w:line="240" w:lineRule="auto"/>
        <w:rPr>
          <w:lang w:val="hu-HU"/>
        </w:rPr>
      </w:pPr>
      <w:r w:rsidRPr="00ED7AA6">
        <w:rPr>
          <w:noProof/>
          <w:lang w:val="hu-HU"/>
        </w:rPr>
        <w:t>Az egyes gyakorisági kategóriákon belül a mellékhatások csökkenő súlyosság szerint kerülnek megadásra.</w:t>
      </w:r>
    </w:p>
    <w:p w14:paraId="0767EAC4" w14:textId="77777777" w:rsidR="003872B2" w:rsidRPr="00ED7AA6" w:rsidRDefault="003872B2" w:rsidP="003872B2">
      <w:pPr>
        <w:tabs>
          <w:tab w:val="clear" w:pos="567"/>
        </w:tabs>
        <w:spacing w:line="240" w:lineRule="auto"/>
        <w:rPr>
          <w:lang w:val="hu-HU"/>
        </w:rPr>
      </w:pPr>
    </w:p>
    <w:p w14:paraId="0767EAC5" w14:textId="77777777" w:rsidR="003872B2" w:rsidRPr="00ED7AA6" w:rsidRDefault="00F405B6" w:rsidP="003872B2">
      <w:pPr>
        <w:keepNext/>
        <w:spacing w:line="240" w:lineRule="auto"/>
        <w:rPr>
          <w:i/>
          <w:iCs/>
          <w:noProof/>
          <w:lang w:val="hu-HU"/>
        </w:rPr>
      </w:pPr>
      <w:r>
        <w:rPr>
          <w:i/>
          <w:iCs/>
          <w:lang w:val="hu-HU"/>
        </w:rPr>
        <w:t>1. </w:t>
      </w:r>
      <w:r w:rsidR="003872B2" w:rsidRPr="00ED7AA6">
        <w:rPr>
          <w:i/>
          <w:iCs/>
          <w:lang w:val="hu-HU"/>
        </w:rPr>
        <w:t>táblázat: A roflumilaszt mellékhatásai a klinikai COPD vizsgálatokban és a forgalomba hozatalt követően</w:t>
      </w:r>
    </w:p>
    <w:p w14:paraId="0767EAC6" w14:textId="77777777" w:rsidR="003872B2" w:rsidRPr="00ED7AA6" w:rsidRDefault="003872B2" w:rsidP="003872B2">
      <w:pPr>
        <w:keepNext/>
        <w:tabs>
          <w:tab w:val="clear" w:pos="567"/>
        </w:tabs>
        <w:spacing w:line="240" w:lineRule="auto"/>
        <w:rPr>
          <w:noProof/>
          <w:lang w:val="hu-H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9"/>
        <w:gridCol w:w="2413"/>
        <w:gridCol w:w="2075"/>
        <w:gridCol w:w="2149"/>
      </w:tblGrid>
      <w:tr w:rsidR="003872B2" w:rsidRPr="00ED7AA6" w14:paraId="0767EACF" w14:textId="77777777" w:rsidTr="00E628D2">
        <w:trPr>
          <w:cantSplit/>
          <w:tblHeader/>
        </w:trPr>
        <w:tc>
          <w:tcPr>
            <w:tcW w:w="2719" w:type="dxa"/>
            <w:tcBorders>
              <w:top w:val="single" w:sz="4" w:space="0" w:color="auto"/>
              <w:left w:val="single" w:sz="4" w:space="0" w:color="auto"/>
              <w:bottom w:val="single" w:sz="4" w:space="0" w:color="auto"/>
              <w:right w:val="single" w:sz="4" w:space="0" w:color="auto"/>
              <w:tl2br w:val="single" w:sz="4" w:space="0" w:color="auto"/>
            </w:tcBorders>
          </w:tcPr>
          <w:p w14:paraId="0767EAC7" w14:textId="77777777" w:rsidR="003872B2" w:rsidRPr="00ED7AA6" w:rsidRDefault="003872B2" w:rsidP="003872B2">
            <w:pPr>
              <w:tabs>
                <w:tab w:val="clear" w:pos="567"/>
                <w:tab w:val="right" w:pos="2412"/>
              </w:tabs>
              <w:spacing w:line="240" w:lineRule="auto"/>
              <w:jc w:val="center"/>
              <w:rPr>
                <w:b/>
                <w:bCs/>
                <w:noProof/>
                <w:lang w:val="hu-HU"/>
              </w:rPr>
            </w:pPr>
            <w:r w:rsidRPr="00ED7AA6">
              <w:rPr>
                <w:b/>
                <w:bCs/>
                <w:lang w:val="hu-HU"/>
              </w:rPr>
              <w:t>Gyakoriság</w:t>
            </w:r>
          </w:p>
          <w:p w14:paraId="0767EAC8" w14:textId="77777777" w:rsidR="003872B2" w:rsidRPr="00ED7AA6" w:rsidRDefault="003872B2" w:rsidP="003872B2">
            <w:pPr>
              <w:tabs>
                <w:tab w:val="clear" w:pos="567"/>
              </w:tabs>
              <w:spacing w:line="240" w:lineRule="auto"/>
              <w:rPr>
                <w:b/>
                <w:bCs/>
                <w:lang w:val="hu-HU"/>
              </w:rPr>
            </w:pPr>
          </w:p>
          <w:p w14:paraId="0767EAC9" w14:textId="77777777" w:rsidR="003872B2" w:rsidRPr="00ED7AA6" w:rsidRDefault="003872B2" w:rsidP="003872B2">
            <w:pPr>
              <w:tabs>
                <w:tab w:val="clear" w:pos="567"/>
              </w:tabs>
              <w:spacing w:line="240" w:lineRule="auto"/>
              <w:rPr>
                <w:b/>
                <w:bCs/>
                <w:lang w:val="hu-HU"/>
              </w:rPr>
            </w:pPr>
            <w:r w:rsidRPr="00ED7AA6">
              <w:rPr>
                <w:b/>
                <w:bCs/>
                <w:lang w:val="hu-HU"/>
              </w:rPr>
              <w:t>Szervrend-</w:t>
            </w:r>
          </w:p>
          <w:p w14:paraId="0767EACA" w14:textId="77777777" w:rsidR="003872B2" w:rsidRPr="00ED7AA6" w:rsidRDefault="003872B2" w:rsidP="003872B2">
            <w:pPr>
              <w:tabs>
                <w:tab w:val="clear" w:pos="567"/>
              </w:tabs>
              <w:spacing w:line="240" w:lineRule="auto"/>
              <w:rPr>
                <w:b/>
                <w:bCs/>
                <w:lang w:val="hu-HU"/>
              </w:rPr>
            </w:pPr>
            <w:r w:rsidRPr="00ED7AA6">
              <w:rPr>
                <w:b/>
                <w:bCs/>
                <w:lang w:val="hu-HU"/>
              </w:rPr>
              <w:t>szerenkénti</w:t>
            </w:r>
          </w:p>
          <w:p w14:paraId="0767EACB" w14:textId="77777777" w:rsidR="003872B2" w:rsidRPr="00ED7AA6" w:rsidRDefault="003872B2" w:rsidP="003872B2">
            <w:pPr>
              <w:tabs>
                <w:tab w:val="clear" w:pos="567"/>
              </w:tabs>
              <w:spacing w:line="240" w:lineRule="auto"/>
              <w:rPr>
                <w:lang w:val="hu-HU"/>
              </w:rPr>
            </w:pPr>
            <w:r w:rsidRPr="00ED7AA6">
              <w:rPr>
                <w:b/>
                <w:bCs/>
                <w:lang w:val="hu-HU"/>
              </w:rPr>
              <w:t>csoportosítás</w:t>
            </w:r>
          </w:p>
        </w:tc>
        <w:tc>
          <w:tcPr>
            <w:tcW w:w="2413" w:type="dxa"/>
            <w:tcBorders>
              <w:top w:val="single" w:sz="4" w:space="0" w:color="auto"/>
              <w:left w:val="single" w:sz="4" w:space="0" w:color="auto"/>
              <w:bottom w:val="single" w:sz="4" w:space="0" w:color="auto"/>
              <w:right w:val="single" w:sz="4" w:space="0" w:color="auto"/>
            </w:tcBorders>
          </w:tcPr>
          <w:p w14:paraId="0767EACC" w14:textId="77777777" w:rsidR="003872B2" w:rsidRPr="00ED7AA6" w:rsidRDefault="003872B2" w:rsidP="003872B2">
            <w:pPr>
              <w:tabs>
                <w:tab w:val="clear" w:pos="567"/>
              </w:tabs>
              <w:spacing w:line="240" w:lineRule="auto"/>
              <w:rPr>
                <w:lang w:val="hu-HU"/>
              </w:rPr>
            </w:pPr>
            <w:r w:rsidRPr="00ED7AA6">
              <w:rPr>
                <w:b/>
                <w:bCs/>
                <w:lang w:val="hu-HU"/>
              </w:rPr>
              <w:t>Gyakori</w:t>
            </w:r>
          </w:p>
        </w:tc>
        <w:tc>
          <w:tcPr>
            <w:tcW w:w="2075" w:type="dxa"/>
            <w:tcBorders>
              <w:top w:val="single" w:sz="4" w:space="0" w:color="auto"/>
              <w:left w:val="single" w:sz="4" w:space="0" w:color="auto"/>
              <w:bottom w:val="single" w:sz="4" w:space="0" w:color="auto"/>
              <w:right w:val="single" w:sz="4" w:space="0" w:color="auto"/>
            </w:tcBorders>
          </w:tcPr>
          <w:p w14:paraId="0767EACD" w14:textId="77777777" w:rsidR="003872B2" w:rsidRPr="00ED7AA6" w:rsidRDefault="003872B2" w:rsidP="003872B2">
            <w:pPr>
              <w:tabs>
                <w:tab w:val="clear" w:pos="567"/>
              </w:tabs>
              <w:spacing w:line="240" w:lineRule="auto"/>
              <w:rPr>
                <w:lang w:val="hu-HU"/>
              </w:rPr>
            </w:pPr>
            <w:r w:rsidRPr="00ED7AA6">
              <w:rPr>
                <w:b/>
                <w:bCs/>
                <w:lang w:val="hu-HU"/>
              </w:rPr>
              <w:t>Nem gyakori</w:t>
            </w:r>
          </w:p>
        </w:tc>
        <w:tc>
          <w:tcPr>
            <w:tcW w:w="2149" w:type="dxa"/>
            <w:tcBorders>
              <w:top w:val="single" w:sz="4" w:space="0" w:color="auto"/>
              <w:left w:val="single" w:sz="4" w:space="0" w:color="auto"/>
              <w:bottom w:val="single" w:sz="4" w:space="0" w:color="auto"/>
              <w:right w:val="single" w:sz="4" w:space="0" w:color="auto"/>
            </w:tcBorders>
          </w:tcPr>
          <w:p w14:paraId="0767EACE" w14:textId="77777777" w:rsidR="003872B2" w:rsidRPr="00ED7AA6" w:rsidRDefault="003872B2" w:rsidP="003872B2">
            <w:pPr>
              <w:tabs>
                <w:tab w:val="clear" w:pos="567"/>
              </w:tabs>
              <w:spacing w:line="240" w:lineRule="auto"/>
              <w:rPr>
                <w:lang w:val="hu-HU"/>
              </w:rPr>
            </w:pPr>
            <w:r w:rsidRPr="00ED7AA6">
              <w:rPr>
                <w:b/>
                <w:bCs/>
                <w:lang w:val="hu-HU"/>
              </w:rPr>
              <w:t>Ritka</w:t>
            </w:r>
          </w:p>
        </w:tc>
      </w:tr>
      <w:tr w:rsidR="003872B2" w:rsidRPr="00ED7AA6" w14:paraId="0767EAD4"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AD0" w14:textId="77777777" w:rsidR="003872B2" w:rsidRPr="00B46061" w:rsidRDefault="003872B2" w:rsidP="003872B2">
            <w:pPr>
              <w:tabs>
                <w:tab w:val="clear" w:pos="567"/>
              </w:tabs>
              <w:spacing w:line="240" w:lineRule="auto"/>
              <w:rPr>
                <w:b/>
                <w:lang w:val="hu-HU"/>
              </w:rPr>
            </w:pPr>
            <w:r w:rsidRPr="00B46061">
              <w:rPr>
                <w:b/>
                <w:bCs/>
                <w:lang w:val="hu-HU"/>
              </w:rPr>
              <w:t>Immunrendszeri betegségek és tünetek</w:t>
            </w:r>
          </w:p>
        </w:tc>
        <w:tc>
          <w:tcPr>
            <w:tcW w:w="2413" w:type="dxa"/>
            <w:tcBorders>
              <w:top w:val="single" w:sz="4" w:space="0" w:color="auto"/>
              <w:left w:val="single" w:sz="4" w:space="0" w:color="auto"/>
              <w:bottom w:val="single" w:sz="4" w:space="0" w:color="auto"/>
              <w:right w:val="single" w:sz="4" w:space="0" w:color="auto"/>
            </w:tcBorders>
          </w:tcPr>
          <w:p w14:paraId="0767EAD1" w14:textId="77777777" w:rsidR="003872B2" w:rsidRPr="00ED7AA6" w:rsidRDefault="003872B2" w:rsidP="003872B2">
            <w:pPr>
              <w:tabs>
                <w:tab w:val="clear" w:pos="567"/>
              </w:tabs>
              <w:spacing w:line="240" w:lineRule="auto"/>
              <w:rPr>
                <w:lang w:val="hu-HU"/>
              </w:rPr>
            </w:pPr>
          </w:p>
        </w:tc>
        <w:tc>
          <w:tcPr>
            <w:tcW w:w="2075" w:type="dxa"/>
            <w:tcBorders>
              <w:top w:val="single" w:sz="4" w:space="0" w:color="auto"/>
              <w:left w:val="single" w:sz="4" w:space="0" w:color="auto"/>
              <w:bottom w:val="single" w:sz="4" w:space="0" w:color="auto"/>
              <w:right w:val="single" w:sz="4" w:space="0" w:color="auto"/>
            </w:tcBorders>
          </w:tcPr>
          <w:p w14:paraId="0767EAD2" w14:textId="77777777" w:rsidR="003872B2" w:rsidRPr="00ED7AA6" w:rsidRDefault="003872B2" w:rsidP="003872B2">
            <w:pPr>
              <w:tabs>
                <w:tab w:val="clear" w:pos="567"/>
              </w:tabs>
              <w:spacing w:line="240" w:lineRule="auto"/>
              <w:rPr>
                <w:lang w:val="hu-HU"/>
              </w:rPr>
            </w:pPr>
            <w:r w:rsidRPr="00ED7AA6">
              <w:rPr>
                <w:lang w:val="hu-HU"/>
              </w:rPr>
              <w:t>Túlérzékenység</w:t>
            </w:r>
          </w:p>
        </w:tc>
        <w:tc>
          <w:tcPr>
            <w:tcW w:w="2149" w:type="dxa"/>
            <w:tcBorders>
              <w:top w:val="single" w:sz="4" w:space="0" w:color="auto"/>
              <w:left w:val="single" w:sz="4" w:space="0" w:color="auto"/>
              <w:bottom w:val="single" w:sz="4" w:space="0" w:color="auto"/>
              <w:right w:val="single" w:sz="4" w:space="0" w:color="auto"/>
            </w:tcBorders>
          </w:tcPr>
          <w:p w14:paraId="0767EAD3" w14:textId="77777777" w:rsidR="003872B2" w:rsidRPr="00ED7AA6" w:rsidRDefault="003872B2" w:rsidP="003872B2">
            <w:pPr>
              <w:tabs>
                <w:tab w:val="clear" w:pos="567"/>
              </w:tabs>
              <w:spacing w:line="240" w:lineRule="auto"/>
              <w:rPr>
                <w:lang w:val="hu-HU"/>
              </w:rPr>
            </w:pPr>
            <w:r w:rsidRPr="00ED7AA6">
              <w:rPr>
                <w:lang w:val="hu-HU"/>
              </w:rPr>
              <w:t>Angiooedema</w:t>
            </w:r>
          </w:p>
        </w:tc>
      </w:tr>
      <w:tr w:rsidR="003872B2" w:rsidRPr="00ED7AA6" w14:paraId="0767EAD9"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AD5" w14:textId="77777777" w:rsidR="003872B2" w:rsidRPr="00B46061" w:rsidRDefault="003872B2" w:rsidP="003872B2">
            <w:pPr>
              <w:tabs>
                <w:tab w:val="clear" w:pos="567"/>
              </w:tabs>
              <w:spacing w:line="240" w:lineRule="auto"/>
              <w:rPr>
                <w:b/>
                <w:lang w:val="hu-HU"/>
              </w:rPr>
            </w:pPr>
            <w:r w:rsidRPr="00B46061">
              <w:rPr>
                <w:b/>
                <w:bCs/>
                <w:lang w:val="hu-HU"/>
              </w:rPr>
              <w:t>Endokrin betegségek és tünetek</w:t>
            </w:r>
          </w:p>
        </w:tc>
        <w:tc>
          <w:tcPr>
            <w:tcW w:w="2413" w:type="dxa"/>
            <w:tcBorders>
              <w:top w:val="single" w:sz="4" w:space="0" w:color="auto"/>
              <w:left w:val="single" w:sz="4" w:space="0" w:color="auto"/>
              <w:bottom w:val="single" w:sz="4" w:space="0" w:color="auto"/>
              <w:right w:val="single" w:sz="4" w:space="0" w:color="auto"/>
            </w:tcBorders>
          </w:tcPr>
          <w:p w14:paraId="0767EAD6" w14:textId="77777777" w:rsidR="003872B2" w:rsidRPr="00ED7AA6" w:rsidRDefault="003872B2" w:rsidP="003872B2">
            <w:pPr>
              <w:tabs>
                <w:tab w:val="clear" w:pos="567"/>
              </w:tabs>
              <w:spacing w:line="240" w:lineRule="auto"/>
              <w:rPr>
                <w:lang w:val="hu-HU"/>
              </w:rPr>
            </w:pPr>
          </w:p>
        </w:tc>
        <w:tc>
          <w:tcPr>
            <w:tcW w:w="2075" w:type="dxa"/>
            <w:tcBorders>
              <w:top w:val="single" w:sz="4" w:space="0" w:color="auto"/>
              <w:left w:val="single" w:sz="4" w:space="0" w:color="auto"/>
              <w:bottom w:val="single" w:sz="4" w:space="0" w:color="auto"/>
              <w:right w:val="single" w:sz="4" w:space="0" w:color="auto"/>
            </w:tcBorders>
          </w:tcPr>
          <w:p w14:paraId="0767EAD7" w14:textId="77777777" w:rsidR="003872B2" w:rsidRPr="00ED7AA6" w:rsidRDefault="003872B2" w:rsidP="003872B2">
            <w:pPr>
              <w:tabs>
                <w:tab w:val="clear" w:pos="567"/>
              </w:tabs>
              <w:spacing w:line="240" w:lineRule="auto"/>
              <w:rPr>
                <w:lang w:val="hu-HU"/>
              </w:rPr>
            </w:pPr>
          </w:p>
        </w:tc>
        <w:tc>
          <w:tcPr>
            <w:tcW w:w="2149" w:type="dxa"/>
            <w:tcBorders>
              <w:top w:val="single" w:sz="4" w:space="0" w:color="auto"/>
              <w:left w:val="single" w:sz="4" w:space="0" w:color="auto"/>
              <w:bottom w:val="single" w:sz="4" w:space="0" w:color="auto"/>
              <w:right w:val="single" w:sz="4" w:space="0" w:color="auto"/>
            </w:tcBorders>
          </w:tcPr>
          <w:p w14:paraId="0767EAD8" w14:textId="77777777" w:rsidR="003872B2" w:rsidRPr="00ED7AA6" w:rsidRDefault="003872B2" w:rsidP="003872B2">
            <w:pPr>
              <w:tabs>
                <w:tab w:val="clear" w:pos="567"/>
              </w:tabs>
              <w:spacing w:line="240" w:lineRule="auto"/>
              <w:rPr>
                <w:lang w:val="hu-HU"/>
              </w:rPr>
            </w:pPr>
            <w:r w:rsidRPr="00ED7AA6">
              <w:rPr>
                <w:lang w:val="hu-HU"/>
              </w:rPr>
              <w:t>Gynaecomastia</w:t>
            </w:r>
          </w:p>
        </w:tc>
      </w:tr>
      <w:tr w:rsidR="003872B2" w:rsidRPr="00ED7AA6" w14:paraId="0767EADF"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ADA" w14:textId="77777777" w:rsidR="003872B2" w:rsidRPr="00B46061" w:rsidRDefault="003872B2" w:rsidP="003872B2">
            <w:pPr>
              <w:tabs>
                <w:tab w:val="clear" w:pos="567"/>
              </w:tabs>
              <w:spacing w:line="240" w:lineRule="auto"/>
              <w:rPr>
                <w:b/>
                <w:lang w:val="hu-HU"/>
              </w:rPr>
            </w:pPr>
            <w:r w:rsidRPr="00B46061">
              <w:rPr>
                <w:b/>
                <w:bCs/>
                <w:lang w:val="hu-HU"/>
              </w:rPr>
              <w:t>Anyagcsere- és táplálkozási betegségek és tünetek</w:t>
            </w:r>
          </w:p>
        </w:tc>
        <w:tc>
          <w:tcPr>
            <w:tcW w:w="2413" w:type="dxa"/>
            <w:tcBorders>
              <w:top w:val="single" w:sz="4" w:space="0" w:color="auto"/>
              <w:left w:val="single" w:sz="4" w:space="0" w:color="auto"/>
              <w:bottom w:val="single" w:sz="4" w:space="0" w:color="auto"/>
              <w:right w:val="single" w:sz="4" w:space="0" w:color="auto"/>
            </w:tcBorders>
          </w:tcPr>
          <w:p w14:paraId="0767EADB" w14:textId="658582CE" w:rsidR="003872B2" w:rsidRPr="00ED7AA6" w:rsidRDefault="00EE68F0" w:rsidP="003872B2">
            <w:pPr>
              <w:tabs>
                <w:tab w:val="clear" w:pos="567"/>
              </w:tabs>
              <w:spacing w:line="240" w:lineRule="auto"/>
              <w:rPr>
                <w:lang w:val="hu-HU"/>
              </w:rPr>
            </w:pPr>
            <w:r>
              <w:rPr>
                <w:lang w:val="hu-HU"/>
              </w:rPr>
              <w:t>T</w:t>
            </w:r>
            <w:r w:rsidRPr="00ED7AA6">
              <w:rPr>
                <w:lang w:val="hu-HU"/>
              </w:rPr>
              <w:t>esttömeg</w:t>
            </w:r>
            <w:r w:rsidR="004670D6">
              <w:rPr>
                <w:lang w:val="hu-HU"/>
              </w:rPr>
              <w:t>c</w:t>
            </w:r>
            <w:r w:rsidRPr="00ED7AA6">
              <w:rPr>
                <w:lang w:val="hu-HU"/>
              </w:rPr>
              <w:t>sökken</w:t>
            </w:r>
            <w:r>
              <w:rPr>
                <w:lang w:val="hu-HU"/>
              </w:rPr>
              <w:t>és</w:t>
            </w:r>
            <w:r w:rsidRPr="00ED7AA6">
              <w:rPr>
                <w:lang w:val="hu-HU"/>
              </w:rPr>
              <w:t xml:space="preserve"> </w:t>
            </w:r>
          </w:p>
          <w:p w14:paraId="0767EADC" w14:textId="1EA49B3D" w:rsidR="003872B2" w:rsidRPr="00ED7AA6" w:rsidRDefault="008D1860" w:rsidP="008D1860">
            <w:pPr>
              <w:tabs>
                <w:tab w:val="clear" w:pos="567"/>
              </w:tabs>
              <w:spacing w:line="240" w:lineRule="auto"/>
              <w:rPr>
                <w:lang w:val="hu-HU"/>
              </w:rPr>
            </w:pPr>
            <w:r>
              <w:rPr>
                <w:lang w:val="hu-HU"/>
              </w:rPr>
              <w:t>É</w:t>
            </w:r>
            <w:r w:rsidRPr="00ED7AA6">
              <w:rPr>
                <w:lang w:val="hu-HU"/>
              </w:rPr>
              <w:t>tvágy</w:t>
            </w:r>
            <w:r>
              <w:rPr>
                <w:lang w:val="hu-HU"/>
              </w:rPr>
              <w:t>c</w:t>
            </w:r>
            <w:r w:rsidR="003872B2" w:rsidRPr="00ED7AA6">
              <w:rPr>
                <w:lang w:val="hu-HU"/>
              </w:rPr>
              <w:t>sökken</w:t>
            </w:r>
            <w:r>
              <w:rPr>
                <w:lang w:val="hu-HU"/>
              </w:rPr>
              <w:t>és</w:t>
            </w:r>
            <w:r w:rsidR="003872B2" w:rsidRPr="00ED7AA6">
              <w:rPr>
                <w:lang w:val="hu-HU"/>
              </w:rPr>
              <w:t xml:space="preserve"> </w:t>
            </w:r>
          </w:p>
        </w:tc>
        <w:tc>
          <w:tcPr>
            <w:tcW w:w="2075" w:type="dxa"/>
            <w:tcBorders>
              <w:top w:val="single" w:sz="4" w:space="0" w:color="auto"/>
              <w:left w:val="single" w:sz="4" w:space="0" w:color="auto"/>
              <w:bottom w:val="single" w:sz="4" w:space="0" w:color="auto"/>
              <w:right w:val="single" w:sz="4" w:space="0" w:color="auto"/>
            </w:tcBorders>
          </w:tcPr>
          <w:p w14:paraId="0767EADD" w14:textId="77777777" w:rsidR="003872B2" w:rsidRPr="00ED7AA6" w:rsidRDefault="003872B2" w:rsidP="003872B2">
            <w:pPr>
              <w:tabs>
                <w:tab w:val="clear" w:pos="567"/>
              </w:tabs>
              <w:spacing w:line="240" w:lineRule="auto"/>
              <w:rPr>
                <w:lang w:val="hu-HU"/>
              </w:rPr>
            </w:pPr>
          </w:p>
        </w:tc>
        <w:tc>
          <w:tcPr>
            <w:tcW w:w="2149" w:type="dxa"/>
            <w:tcBorders>
              <w:top w:val="single" w:sz="4" w:space="0" w:color="auto"/>
              <w:left w:val="single" w:sz="4" w:space="0" w:color="auto"/>
              <w:bottom w:val="single" w:sz="4" w:space="0" w:color="auto"/>
              <w:right w:val="single" w:sz="4" w:space="0" w:color="auto"/>
            </w:tcBorders>
          </w:tcPr>
          <w:p w14:paraId="0767EADE" w14:textId="77777777" w:rsidR="003872B2" w:rsidRPr="00ED7AA6" w:rsidRDefault="003872B2" w:rsidP="003872B2">
            <w:pPr>
              <w:tabs>
                <w:tab w:val="clear" w:pos="567"/>
              </w:tabs>
              <w:spacing w:line="240" w:lineRule="auto"/>
              <w:rPr>
                <w:lang w:val="hu-HU"/>
              </w:rPr>
            </w:pPr>
          </w:p>
        </w:tc>
      </w:tr>
      <w:tr w:rsidR="003872B2" w:rsidRPr="00ED7AA6" w14:paraId="0767EAE8"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AE0" w14:textId="77777777" w:rsidR="003872B2" w:rsidRPr="00B46061" w:rsidRDefault="003872B2" w:rsidP="003872B2">
            <w:pPr>
              <w:tabs>
                <w:tab w:val="clear" w:pos="567"/>
              </w:tabs>
              <w:spacing w:line="240" w:lineRule="auto"/>
              <w:rPr>
                <w:b/>
                <w:lang w:val="hu-HU"/>
              </w:rPr>
            </w:pPr>
            <w:r w:rsidRPr="00B46061">
              <w:rPr>
                <w:b/>
                <w:bCs/>
                <w:lang w:val="hu-HU"/>
              </w:rPr>
              <w:t>Pszichiátriai kórképek</w:t>
            </w:r>
          </w:p>
        </w:tc>
        <w:tc>
          <w:tcPr>
            <w:tcW w:w="2413" w:type="dxa"/>
            <w:tcBorders>
              <w:top w:val="single" w:sz="4" w:space="0" w:color="auto"/>
              <w:left w:val="single" w:sz="4" w:space="0" w:color="auto"/>
              <w:bottom w:val="single" w:sz="4" w:space="0" w:color="auto"/>
              <w:right w:val="single" w:sz="4" w:space="0" w:color="auto"/>
            </w:tcBorders>
          </w:tcPr>
          <w:p w14:paraId="0767EAE1" w14:textId="77777777" w:rsidR="003872B2" w:rsidRPr="00ED7AA6" w:rsidRDefault="003872B2" w:rsidP="003872B2">
            <w:pPr>
              <w:tabs>
                <w:tab w:val="clear" w:pos="567"/>
              </w:tabs>
              <w:spacing w:line="240" w:lineRule="auto"/>
              <w:rPr>
                <w:lang w:val="hu-HU"/>
              </w:rPr>
            </w:pPr>
            <w:r w:rsidRPr="00ED7AA6">
              <w:rPr>
                <w:lang w:val="hu-HU"/>
              </w:rPr>
              <w:t>Álmatlanság</w:t>
            </w:r>
          </w:p>
        </w:tc>
        <w:tc>
          <w:tcPr>
            <w:tcW w:w="2075" w:type="dxa"/>
            <w:tcBorders>
              <w:top w:val="single" w:sz="4" w:space="0" w:color="auto"/>
              <w:left w:val="single" w:sz="4" w:space="0" w:color="auto"/>
              <w:bottom w:val="single" w:sz="4" w:space="0" w:color="auto"/>
              <w:right w:val="single" w:sz="4" w:space="0" w:color="auto"/>
            </w:tcBorders>
          </w:tcPr>
          <w:p w14:paraId="0767EAE2" w14:textId="77777777" w:rsidR="003872B2" w:rsidRPr="00ED7AA6" w:rsidRDefault="003872B2" w:rsidP="003872B2">
            <w:pPr>
              <w:tabs>
                <w:tab w:val="clear" w:pos="567"/>
              </w:tabs>
              <w:autoSpaceDE w:val="0"/>
              <w:autoSpaceDN w:val="0"/>
              <w:adjustRightInd w:val="0"/>
              <w:spacing w:line="240" w:lineRule="auto"/>
              <w:rPr>
                <w:lang w:val="hu-HU"/>
              </w:rPr>
            </w:pPr>
            <w:r w:rsidRPr="00ED7AA6">
              <w:rPr>
                <w:lang w:val="hu-HU"/>
              </w:rPr>
              <w:t>Szorongás</w:t>
            </w:r>
          </w:p>
          <w:p w14:paraId="0767EAE3" w14:textId="77777777" w:rsidR="003872B2" w:rsidRPr="00ED7AA6" w:rsidRDefault="003872B2" w:rsidP="003872B2">
            <w:pPr>
              <w:tabs>
                <w:tab w:val="clear" w:pos="567"/>
              </w:tabs>
              <w:spacing w:line="240" w:lineRule="auto"/>
              <w:rPr>
                <w:lang w:val="hu-HU"/>
              </w:rPr>
            </w:pPr>
          </w:p>
        </w:tc>
        <w:tc>
          <w:tcPr>
            <w:tcW w:w="2149" w:type="dxa"/>
            <w:tcBorders>
              <w:top w:val="single" w:sz="4" w:space="0" w:color="auto"/>
              <w:left w:val="single" w:sz="4" w:space="0" w:color="auto"/>
              <w:bottom w:val="single" w:sz="4" w:space="0" w:color="auto"/>
              <w:right w:val="single" w:sz="4" w:space="0" w:color="auto"/>
            </w:tcBorders>
          </w:tcPr>
          <w:p w14:paraId="0767EAE4" w14:textId="5F1F58EB" w:rsidR="003872B2" w:rsidRPr="00ED7AA6" w:rsidRDefault="003872B2" w:rsidP="003872B2">
            <w:pPr>
              <w:tabs>
                <w:tab w:val="clear" w:pos="567"/>
              </w:tabs>
              <w:spacing w:line="240" w:lineRule="auto"/>
              <w:rPr>
                <w:lang w:val="hu-HU"/>
              </w:rPr>
            </w:pPr>
            <w:r w:rsidRPr="00ED7AA6">
              <w:rPr>
                <w:lang w:val="hu-HU"/>
              </w:rPr>
              <w:t>Öngyilkossági gondolat és magatartás</w:t>
            </w:r>
          </w:p>
          <w:p w14:paraId="0767EAE5" w14:textId="77777777" w:rsidR="003872B2" w:rsidRPr="00ED7AA6" w:rsidRDefault="003872B2" w:rsidP="003872B2">
            <w:pPr>
              <w:tabs>
                <w:tab w:val="clear" w:pos="567"/>
              </w:tabs>
              <w:spacing w:line="240" w:lineRule="auto"/>
              <w:rPr>
                <w:lang w:val="hu-HU"/>
              </w:rPr>
            </w:pPr>
            <w:r w:rsidRPr="00ED7AA6">
              <w:rPr>
                <w:lang w:val="hu-HU"/>
              </w:rPr>
              <w:t>Depresszió</w:t>
            </w:r>
          </w:p>
          <w:p w14:paraId="0767EAE6" w14:textId="77777777" w:rsidR="003872B2" w:rsidRPr="00ED7AA6" w:rsidRDefault="003872B2" w:rsidP="003872B2">
            <w:pPr>
              <w:tabs>
                <w:tab w:val="clear" w:pos="567"/>
              </w:tabs>
              <w:spacing w:line="240" w:lineRule="auto"/>
              <w:rPr>
                <w:lang w:val="hu-HU"/>
              </w:rPr>
            </w:pPr>
            <w:r w:rsidRPr="00ED7AA6">
              <w:rPr>
                <w:lang w:val="hu-HU"/>
              </w:rPr>
              <w:t>Idegesség</w:t>
            </w:r>
          </w:p>
          <w:p w14:paraId="0767EAE7" w14:textId="77777777" w:rsidR="003872B2" w:rsidRPr="00ED7AA6" w:rsidRDefault="003872B2" w:rsidP="003872B2">
            <w:pPr>
              <w:tabs>
                <w:tab w:val="clear" w:pos="567"/>
              </w:tabs>
              <w:spacing w:line="240" w:lineRule="auto"/>
              <w:rPr>
                <w:lang w:val="hu-HU"/>
              </w:rPr>
            </w:pPr>
            <w:r w:rsidRPr="000146AD">
              <w:rPr>
                <w:lang w:val="hu-HU"/>
              </w:rPr>
              <w:t>Pánikroham</w:t>
            </w:r>
          </w:p>
        </w:tc>
      </w:tr>
      <w:tr w:rsidR="003872B2" w:rsidRPr="00ED7AA6" w14:paraId="0767EAEF"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AE9" w14:textId="77777777" w:rsidR="003872B2" w:rsidRPr="00B46061" w:rsidRDefault="003872B2" w:rsidP="003872B2">
            <w:pPr>
              <w:tabs>
                <w:tab w:val="clear" w:pos="567"/>
              </w:tabs>
              <w:spacing w:line="240" w:lineRule="auto"/>
              <w:rPr>
                <w:b/>
                <w:lang w:val="hu-HU"/>
              </w:rPr>
            </w:pPr>
            <w:r w:rsidRPr="00B46061">
              <w:rPr>
                <w:b/>
                <w:bCs/>
                <w:lang w:val="hu-HU"/>
              </w:rPr>
              <w:t>Idegrendszeri betegségek és tünetek</w:t>
            </w:r>
          </w:p>
        </w:tc>
        <w:tc>
          <w:tcPr>
            <w:tcW w:w="2413" w:type="dxa"/>
            <w:tcBorders>
              <w:top w:val="single" w:sz="4" w:space="0" w:color="auto"/>
              <w:left w:val="single" w:sz="4" w:space="0" w:color="auto"/>
              <w:bottom w:val="single" w:sz="4" w:space="0" w:color="auto"/>
              <w:right w:val="single" w:sz="4" w:space="0" w:color="auto"/>
            </w:tcBorders>
          </w:tcPr>
          <w:p w14:paraId="0767EAEA" w14:textId="77777777" w:rsidR="003872B2" w:rsidRPr="00ED7AA6" w:rsidRDefault="003872B2" w:rsidP="003872B2">
            <w:pPr>
              <w:tabs>
                <w:tab w:val="clear" w:pos="567"/>
              </w:tabs>
              <w:spacing w:line="240" w:lineRule="auto"/>
              <w:rPr>
                <w:lang w:val="hu-HU"/>
              </w:rPr>
            </w:pPr>
            <w:r w:rsidRPr="00ED7AA6">
              <w:rPr>
                <w:lang w:val="hu-HU"/>
              </w:rPr>
              <w:t>Fejfájás</w:t>
            </w:r>
          </w:p>
        </w:tc>
        <w:tc>
          <w:tcPr>
            <w:tcW w:w="2075" w:type="dxa"/>
            <w:tcBorders>
              <w:top w:val="single" w:sz="4" w:space="0" w:color="auto"/>
              <w:left w:val="single" w:sz="4" w:space="0" w:color="auto"/>
              <w:bottom w:val="single" w:sz="4" w:space="0" w:color="auto"/>
              <w:right w:val="single" w:sz="4" w:space="0" w:color="auto"/>
            </w:tcBorders>
          </w:tcPr>
          <w:p w14:paraId="0767EAEB" w14:textId="77777777" w:rsidR="003872B2" w:rsidRPr="00ED7AA6" w:rsidRDefault="003872B2" w:rsidP="003872B2">
            <w:pPr>
              <w:tabs>
                <w:tab w:val="clear" w:pos="567"/>
              </w:tabs>
              <w:spacing w:line="240" w:lineRule="auto"/>
              <w:rPr>
                <w:lang w:val="hu-HU"/>
              </w:rPr>
            </w:pPr>
            <w:r w:rsidRPr="00ED7AA6">
              <w:rPr>
                <w:lang w:val="hu-HU"/>
              </w:rPr>
              <w:t>Tremor</w:t>
            </w:r>
          </w:p>
          <w:p w14:paraId="0767EAEC" w14:textId="77777777" w:rsidR="003872B2" w:rsidRPr="00ED7AA6" w:rsidRDefault="003872B2" w:rsidP="003872B2">
            <w:pPr>
              <w:tabs>
                <w:tab w:val="clear" w:pos="567"/>
              </w:tabs>
              <w:spacing w:line="240" w:lineRule="auto"/>
              <w:rPr>
                <w:lang w:val="hu-HU"/>
              </w:rPr>
            </w:pPr>
            <w:r w:rsidRPr="00ED7AA6">
              <w:rPr>
                <w:lang w:val="hu-HU"/>
              </w:rPr>
              <w:t>Vertigo</w:t>
            </w:r>
          </w:p>
          <w:p w14:paraId="0767EAED" w14:textId="77777777" w:rsidR="003872B2" w:rsidRPr="00ED7AA6" w:rsidRDefault="003872B2" w:rsidP="003872B2">
            <w:pPr>
              <w:tabs>
                <w:tab w:val="clear" w:pos="567"/>
              </w:tabs>
              <w:spacing w:line="240" w:lineRule="auto"/>
              <w:rPr>
                <w:lang w:val="hu-HU"/>
              </w:rPr>
            </w:pPr>
            <w:r w:rsidRPr="00ED7AA6">
              <w:rPr>
                <w:lang w:val="hu-HU"/>
              </w:rPr>
              <w:t>Szédülés</w:t>
            </w:r>
          </w:p>
        </w:tc>
        <w:tc>
          <w:tcPr>
            <w:tcW w:w="2149" w:type="dxa"/>
            <w:tcBorders>
              <w:top w:val="single" w:sz="4" w:space="0" w:color="auto"/>
              <w:left w:val="single" w:sz="4" w:space="0" w:color="auto"/>
              <w:bottom w:val="single" w:sz="4" w:space="0" w:color="auto"/>
              <w:right w:val="single" w:sz="4" w:space="0" w:color="auto"/>
            </w:tcBorders>
          </w:tcPr>
          <w:p w14:paraId="0767EAEE" w14:textId="77777777" w:rsidR="003872B2" w:rsidRPr="00ED7AA6" w:rsidRDefault="003872B2" w:rsidP="003872B2">
            <w:pPr>
              <w:tabs>
                <w:tab w:val="clear" w:pos="567"/>
              </w:tabs>
              <w:spacing w:line="240" w:lineRule="auto"/>
              <w:rPr>
                <w:lang w:val="hu-HU"/>
              </w:rPr>
            </w:pPr>
            <w:r w:rsidRPr="00ED7AA6">
              <w:rPr>
                <w:lang w:val="hu-HU"/>
              </w:rPr>
              <w:t>Dysgeusia</w:t>
            </w:r>
          </w:p>
        </w:tc>
      </w:tr>
      <w:tr w:rsidR="003872B2" w:rsidRPr="00ED7AA6" w14:paraId="0767EAF4"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AF0" w14:textId="77777777" w:rsidR="003872B2" w:rsidRPr="00B46061" w:rsidRDefault="003872B2" w:rsidP="003872B2">
            <w:pPr>
              <w:tabs>
                <w:tab w:val="clear" w:pos="567"/>
              </w:tabs>
              <w:spacing w:line="240" w:lineRule="auto"/>
              <w:rPr>
                <w:b/>
                <w:lang w:val="hu-HU"/>
              </w:rPr>
            </w:pPr>
            <w:r w:rsidRPr="00B46061">
              <w:rPr>
                <w:b/>
                <w:bCs/>
                <w:lang w:val="hu-HU"/>
              </w:rPr>
              <w:t>Szívbetegségek és szívvel kapcsolatos tünetek</w:t>
            </w:r>
          </w:p>
        </w:tc>
        <w:tc>
          <w:tcPr>
            <w:tcW w:w="2413" w:type="dxa"/>
            <w:tcBorders>
              <w:top w:val="single" w:sz="4" w:space="0" w:color="auto"/>
              <w:left w:val="single" w:sz="4" w:space="0" w:color="auto"/>
              <w:bottom w:val="single" w:sz="4" w:space="0" w:color="auto"/>
              <w:right w:val="single" w:sz="4" w:space="0" w:color="auto"/>
            </w:tcBorders>
          </w:tcPr>
          <w:p w14:paraId="0767EAF1" w14:textId="77777777" w:rsidR="003872B2" w:rsidRPr="00ED7AA6" w:rsidRDefault="003872B2" w:rsidP="003872B2">
            <w:pPr>
              <w:tabs>
                <w:tab w:val="clear" w:pos="567"/>
              </w:tabs>
              <w:spacing w:line="240" w:lineRule="auto"/>
              <w:rPr>
                <w:lang w:val="hu-HU"/>
              </w:rPr>
            </w:pPr>
          </w:p>
        </w:tc>
        <w:tc>
          <w:tcPr>
            <w:tcW w:w="2075" w:type="dxa"/>
            <w:tcBorders>
              <w:top w:val="single" w:sz="4" w:space="0" w:color="auto"/>
              <w:left w:val="single" w:sz="4" w:space="0" w:color="auto"/>
              <w:bottom w:val="single" w:sz="4" w:space="0" w:color="auto"/>
              <w:right w:val="single" w:sz="4" w:space="0" w:color="auto"/>
            </w:tcBorders>
          </w:tcPr>
          <w:p w14:paraId="0767EAF2" w14:textId="77777777" w:rsidR="003872B2" w:rsidRPr="00ED7AA6" w:rsidRDefault="003872B2" w:rsidP="003872B2">
            <w:pPr>
              <w:tabs>
                <w:tab w:val="clear" w:pos="567"/>
              </w:tabs>
              <w:spacing w:line="240" w:lineRule="auto"/>
              <w:rPr>
                <w:lang w:val="hu-HU"/>
              </w:rPr>
            </w:pPr>
            <w:r w:rsidRPr="00ED7AA6">
              <w:rPr>
                <w:lang w:val="hu-HU"/>
              </w:rPr>
              <w:t>Palpitatio</w:t>
            </w:r>
          </w:p>
        </w:tc>
        <w:tc>
          <w:tcPr>
            <w:tcW w:w="2149" w:type="dxa"/>
            <w:tcBorders>
              <w:top w:val="single" w:sz="4" w:space="0" w:color="auto"/>
              <w:left w:val="single" w:sz="4" w:space="0" w:color="auto"/>
              <w:bottom w:val="single" w:sz="4" w:space="0" w:color="auto"/>
              <w:right w:val="single" w:sz="4" w:space="0" w:color="auto"/>
            </w:tcBorders>
          </w:tcPr>
          <w:p w14:paraId="0767EAF3" w14:textId="77777777" w:rsidR="003872B2" w:rsidRPr="00ED7AA6" w:rsidRDefault="003872B2" w:rsidP="003872B2">
            <w:pPr>
              <w:tabs>
                <w:tab w:val="clear" w:pos="567"/>
              </w:tabs>
              <w:spacing w:line="240" w:lineRule="auto"/>
              <w:rPr>
                <w:lang w:val="hu-HU"/>
              </w:rPr>
            </w:pPr>
          </w:p>
        </w:tc>
      </w:tr>
      <w:tr w:rsidR="003872B2" w:rsidRPr="00ED7AA6" w14:paraId="0767EAF9"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AF5" w14:textId="77777777" w:rsidR="003872B2" w:rsidRPr="00B46061" w:rsidRDefault="003872B2" w:rsidP="003872B2">
            <w:pPr>
              <w:tabs>
                <w:tab w:val="clear" w:pos="567"/>
              </w:tabs>
              <w:spacing w:line="240" w:lineRule="auto"/>
              <w:rPr>
                <w:b/>
                <w:lang w:val="hu-HU"/>
              </w:rPr>
            </w:pPr>
            <w:r w:rsidRPr="00B46061">
              <w:rPr>
                <w:b/>
                <w:bCs/>
                <w:lang w:val="hu-HU"/>
              </w:rPr>
              <w:t>Légzőrendszeri, mellkasi és mediastinalis betegségek és tünetek</w:t>
            </w:r>
          </w:p>
        </w:tc>
        <w:tc>
          <w:tcPr>
            <w:tcW w:w="2413" w:type="dxa"/>
            <w:tcBorders>
              <w:top w:val="single" w:sz="4" w:space="0" w:color="auto"/>
              <w:left w:val="single" w:sz="4" w:space="0" w:color="auto"/>
              <w:bottom w:val="single" w:sz="4" w:space="0" w:color="auto"/>
              <w:right w:val="single" w:sz="4" w:space="0" w:color="auto"/>
            </w:tcBorders>
          </w:tcPr>
          <w:p w14:paraId="0767EAF6" w14:textId="77777777" w:rsidR="003872B2" w:rsidRPr="00ED7AA6" w:rsidRDefault="003872B2" w:rsidP="003872B2">
            <w:pPr>
              <w:tabs>
                <w:tab w:val="clear" w:pos="567"/>
              </w:tabs>
              <w:spacing w:line="240" w:lineRule="auto"/>
              <w:rPr>
                <w:lang w:val="hu-HU"/>
              </w:rPr>
            </w:pPr>
          </w:p>
        </w:tc>
        <w:tc>
          <w:tcPr>
            <w:tcW w:w="2075" w:type="dxa"/>
            <w:tcBorders>
              <w:top w:val="single" w:sz="4" w:space="0" w:color="auto"/>
              <w:left w:val="single" w:sz="4" w:space="0" w:color="auto"/>
              <w:bottom w:val="single" w:sz="4" w:space="0" w:color="auto"/>
              <w:right w:val="single" w:sz="4" w:space="0" w:color="auto"/>
            </w:tcBorders>
          </w:tcPr>
          <w:p w14:paraId="0767EAF7" w14:textId="77777777" w:rsidR="003872B2" w:rsidRPr="00ED7AA6" w:rsidRDefault="003872B2" w:rsidP="003872B2">
            <w:pPr>
              <w:tabs>
                <w:tab w:val="clear" w:pos="567"/>
              </w:tabs>
              <w:spacing w:line="240" w:lineRule="auto"/>
              <w:rPr>
                <w:lang w:val="hu-HU"/>
              </w:rPr>
            </w:pPr>
          </w:p>
        </w:tc>
        <w:tc>
          <w:tcPr>
            <w:tcW w:w="2149" w:type="dxa"/>
            <w:tcBorders>
              <w:top w:val="single" w:sz="4" w:space="0" w:color="auto"/>
              <w:left w:val="single" w:sz="4" w:space="0" w:color="auto"/>
              <w:bottom w:val="single" w:sz="4" w:space="0" w:color="auto"/>
              <w:right w:val="single" w:sz="4" w:space="0" w:color="auto"/>
            </w:tcBorders>
          </w:tcPr>
          <w:p w14:paraId="0767EAF8" w14:textId="77777777" w:rsidR="003872B2" w:rsidRPr="00ED7AA6" w:rsidRDefault="003872B2" w:rsidP="003872B2">
            <w:pPr>
              <w:tabs>
                <w:tab w:val="clear" w:pos="567"/>
              </w:tabs>
              <w:spacing w:line="240" w:lineRule="auto"/>
              <w:rPr>
                <w:lang w:val="hu-HU"/>
              </w:rPr>
            </w:pPr>
            <w:r w:rsidRPr="00ED7AA6">
              <w:rPr>
                <w:lang w:val="hu-HU"/>
              </w:rPr>
              <w:t>Légúti fertőzések (kivéve pneumonia)</w:t>
            </w:r>
          </w:p>
        </w:tc>
      </w:tr>
      <w:tr w:rsidR="003872B2" w:rsidRPr="00ED7AA6" w14:paraId="0767EB03"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AFA" w14:textId="77777777" w:rsidR="003872B2" w:rsidRPr="00B46061" w:rsidRDefault="003872B2" w:rsidP="003872B2">
            <w:pPr>
              <w:tabs>
                <w:tab w:val="clear" w:pos="567"/>
              </w:tabs>
              <w:spacing w:line="240" w:lineRule="auto"/>
              <w:rPr>
                <w:b/>
                <w:lang w:val="hu-HU"/>
              </w:rPr>
            </w:pPr>
            <w:r w:rsidRPr="00B46061">
              <w:rPr>
                <w:b/>
                <w:bCs/>
                <w:lang w:val="hu-HU"/>
              </w:rPr>
              <w:t>Emésztőrendszeri betegségek és tünetek</w:t>
            </w:r>
          </w:p>
        </w:tc>
        <w:tc>
          <w:tcPr>
            <w:tcW w:w="2413" w:type="dxa"/>
            <w:tcBorders>
              <w:top w:val="single" w:sz="4" w:space="0" w:color="auto"/>
              <w:left w:val="single" w:sz="4" w:space="0" w:color="auto"/>
              <w:bottom w:val="single" w:sz="4" w:space="0" w:color="auto"/>
              <w:right w:val="single" w:sz="4" w:space="0" w:color="auto"/>
            </w:tcBorders>
          </w:tcPr>
          <w:p w14:paraId="0767EAFB" w14:textId="77777777" w:rsidR="003872B2" w:rsidRPr="00ED7AA6" w:rsidRDefault="003872B2" w:rsidP="003872B2">
            <w:pPr>
              <w:tabs>
                <w:tab w:val="clear" w:pos="567"/>
              </w:tabs>
              <w:spacing w:line="240" w:lineRule="auto"/>
              <w:rPr>
                <w:lang w:val="hu-HU"/>
              </w:rPr>
            </w:pPr>
            <w:r w:rsidRPr="00ED7AA6">
              <w:rPr>
                <w:lang w:val="hu-HU"/>
              </w:rPr>
              <w:t>Hasmenés</w:t>
            </w:r>
          </w:p>
          <w:p w14:paraId="0767EAFC" w14:textId="77777777" w:rsidR="003872B2" w:rsidRPr="00ED7AA6" w:rsidRDefault="003872B2" w:rsidP="003872B2">
            <w:pPr>
              <w:tabs>
                <w:tab w:val="clear" w:pos="567"/>
              </w:tabs>
              <w:spacing w:line="240" w:lineRule="auto"/>
              <w:rPr>
                <w:lang w:val="hu-HU"/>
              </w:rPr>
            </w:pPr>
            <w:r w:rsidRPr="00ED7AA6">
              <w:rPr>
                <w:lang w:val="hu-HU"/>
              </w:rPr>
              <w:t>Hányinger</w:t>
            </w:r>
          </w:p>
          <w:p w14:paraId="0767EAFD" w14:textId="77777777" w:rsidR="003872B2" w:rsidRPr="00ED7AA6" w:rsidRDefault="003872B2" w:rsidP="003872B2">
            <w:pPr>
              <w:tabs>
                <w:tab w:val="clear" w:pos="567"/>
              </w:tabs>
              <w:spacing w:line="240" w:lineRule="auto"/>
              <w:rPr>
                <w:lang w:val="hu-HU"/>
              </w:rPr>
            </w:pPr>
            <w:r w:rsidRPr="00ED7AA6">
              <w:rPr>
                <w:lang w:val="hu-HU"/>
              </w:rPr>
              <w:t>Hasi fájdalom</w:t>
            </w:r>
          </w:p>
        </w:tc>
        <w:tc>
          <w:tcPr>
            <w:tcW w:w="2075" w:type="dxa"/>
            <w:tcBorders>
              <w:top w:val="single" w:sz="4" w:space="0" w:color="auto"/>
              <w:left w:val="single" w:sz="4" w:space="0" w:color="auto"/>
              <w:bottom w:val="single" w:sz="4" w:space="0" w:color="auto"/>
              <w:right w:val="single" w:sz="4" w:space="0" w:color="auto"/>
            </w:tcBorders>
          </w:tcPr>
          <w:p w14:paraId="0767EAFE" w14:textId="77777777" w:rsidR="003872B2" w:rsidRPr="00ED7AA6" w:rsidRDefault="003872B2" w:rsidP="003872B2">
            <w:pPr>
              <w:tabs>
                <w:tab w:val="clear" w:pos="567"/>
              </w:tabs>
              <w:spacing w:line="240" w:lineRule="auto"/>
              <w:rPr>
                <w:lang w:val="hu-HU"/>
              </w:rPr>
            </w:pPr>
            <w:r w:rsidRPr="00ED7AA6">
              <w:rPr>
                <w:lang w:val="hu-HU"/>
              </w:rPr>
              <w:t>Gastritis</w:t>
            </w:r>
          </w:p>
          <w:p w14:paraId="0767EAFF" w14:textId="77777777" w:rsidR="003872B2" w:rsidRPr="00ED7AA6" w:rsidRDefault="003872B2" w:rsidP="003872B2">
            <w:pPr>
              <w:tabs>
                <w:tab w:val="clear" w:pos="567"/>
              </w:tabs>
              <w:spacing w:line="240" w:lineRule="auto"/>
              <w:rPr>
                <w:lang w:val="hu-HU"/>
              </w:rPr>
            </w:pPr>
            <w:r w:rsidRPr="00ED7AA6">
              <w:rPr>
                <w:lang w:val="hu-HU"/>
              </w:rPr>
              <w:t>Hányás</w:t>
            </w:r>
          </w:p>
          <w:p w14:paraId="0767EB00" w14:textId="77777777" w:rsidR="003872B2" w:rsidRPr="00ED7AA6" w:rsidRDefault="003872B2" w:rsidP="003872B2">
            <w:pPr>
              <w:tabs>
                <w:tab w:val="clear" w:pos="567"/>
              </w:tabs>
              <w:spacing w:line="240" w:lineRule="auto"/>
              <w:rPr>
                <w:lang w:val="hu-HU"/>
              </w:rPr>
            </w:pPr>
            <w:r w:rsidRPr="00ED7AA6">
              <w:rPr>
                <w:lang w:val="hu-HU"/>
              </w:rPr>
              <w:t>Gastrooesophagealis reflux betegség</w:t>
            </w:r>
          </w:p>
          <w:p w14:paraId="0767EB01" w14:textId="77777777" w:rsidR="003872B2" w:rsidRPr="00ED7AA6" w:rsidRDefault="003872B2" w:rsidP="003872B2">
            <w:pPr>
              <w:tabs>
                <w:tab w:val="clear" w:pos="567"/>
              </w:tabs>
              <w:spacing w:line="240" w:lineRule="auto"/>
              <w:rPr>
                <w:lang w:val="hu-HU"/>
              </w:rPr>
            </w:pPr>
            <w:r w:rsidRPr="00ED7AA6">
              <w:rPr>
                <w:lang w:val="hu-HU"/>
              </w:rPr>
              <w:t>Dyspepsia</w:t>
            </w:r>
          </w:p>
        </w:tc>
        <w:tc>
          <w:tcPr>
            <w:tcW w:w="2149" w:type="dxa"/>
            <w:tcBorders>
              <w:top w:val="single" w:sz="4" w:space="0" w:color="auto"/>
              <w:left w:val="single" w:sz="4" w:space="0" w:color="auto"/>
              <w:bottom w:val="single" w:sz="4" w:space="0" w:color="auto"/>
              <w:right w:val="single" w:sz="4" w:space="0" w:color="auto"/>
            </w:tcBorders>
          </w:tcPr>
          <w:p w14:paraId="0767EB02" w14:textId="77777777" w:rsidR="003872B2" w:rsidRPr="00ED7AA6" w:rsidRDefault="003872B2" w:rsidP="003872B2">
            <w:pPr>
              <w:tabs>
                <w:tab w:val="clear" w:pos="567"/>
              </w:tabs>
              <w:spacing w:line="240" w:lineRule="auto"/>
              <w:rPr>
                <w:lang w:val="hu-HU"/>
              </w:rPr>
            </w:pPr>
            <w:r w:rsidRPr="00ED7AA6">
              <w:rPr>
                <w:lang w:val="hu-HU"/>
              </w:rPr>
              <w:t>Haematochezia Székrekedés</w:t>
            </w:r>
          </w:p>
        </w:tc>
      </w:tr>
      <w:tr w:rsidR="003872B2" w:rsidRPr="00D752EA" w14:paraId="0767EB09"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B04" w14:textId="77777777" w:rsidR="003872B2" w:rsidRPr="00B46061" w:rsidRDefault="003872B2" w:rsidP="003872B2">
            <w:pPr>
              <w:tabs>
                <w:tab w:val="clear" w:pos="567"/>
              </w:tabs>
              <w:spacing w:line="240" w:lineRule="auto"/>
              <w:rPr>
                <w:b/>
                <w:lang w:val="hu-HU"/>
              </w:rPr>
            </w:pPr>
            <w:r w:rsidRPr="00B46061">
              <w:rPr>
                <w:b/>
                <w:bCs/>
                <w:lang w:val="hu-HU"/>
              </w:rPr>
              <w:t>Máj- és epebetegségek, illetve tünetek</w:t>
            </w:r>
          </w:p>
        </w:tc>
        <w:tc>
          <w:tcPr>
            <w:tcW w:w="2413" w:type="dxa"/>
            <w:tcBorders>
              <w:top w:val="single" w:sz="4" w:space="0" w:color="auto"/>
              <w:left w:val="single" w:sz="4" w:space="0" w:color="auto"/>
              <w:bottom w:val="single" w:sz="4" w:space="0" w:color="auto"/>
              <w:right w:val="single" w:sz="4" w:space="0" w:color="auto"/>
            </w:tcBorders>
          </w:tcPr>
          <w:p w14:paraId="0767EB05" w14:textId="77777777" w:rsidR="003872B2" w:rsidRPr="00ED7AA6" w:rsidRDefault="003872B2" w:rsidP="003872B2">
            <w:pPr>
              <w:tabs>
                <w:tab w:val="clear" w:pos="567"/>
              </w:tabs>
              <w:spacing w:line="240" w:lineRule="auto"/>
              <w:rPr>
                <w:lang w:val="hu-HU"/>
              </w:rPr>
            </w:pPr>
          </w:p>
        </w:tc>
        <w:tc>
          <w:tcPr>
            <w:tcW w:w="2075" w:type="dxa"/>
            <w:tcBorders>
              <w:top w:val="single" w:sz="4" w:space="0" w:color="auto"/>
              <w:left w:val="single" w:sz="4" w:space="0" w:color="auto"/>
              <w:bottom w:val="single" w:sz="4" w:space="0" w:color="auto"/>
              <w:right w:val="single" w:sz="4" w:space="0" w:color="auto"/>
            </w:tcBorders>
          </w:tcPr>
          <w:p w14:paraId="0767EB06" w14:textId="77777777" w:rsidR="003872B2" w:rsidRPr="00ED7AA6" w:rsidRDefault="003872B2" w:rsidP="003872B2">
            <w:pPr>
              <w:tabs>
                <w:tab w:val="clear" w:pos="567"/>
              </w:tabs>
              <w:spacing w:line="240" w:lineRule="auto"/>
              <w:rPr>
                <w:lang w:val="hu-HU"/>
              </w:rPr>
            </w:pPr>
          </w:p>
        </w:tc>
        <w:tc>
          <w:tcPr>
            <w:tcW w:w="2149" w:type="dxa"/>
            <w:tcBorders>
              <w:top w:val="single" w:sz="4" w:space="0" w:color="auto"/>
              <w:left w:val="single" w:sz="4" w:space="0" w:color="auto"/>
              <w:bottom w:val="single" w:sz="4" w:space="0" w:color="auto"/>
              <w:right w:val="single" w:sz="4" w:space="0" w:color="auto"/>
            </w:tcBorders>
          </w:tcPr>
          <w:p w14:paraId="0767EB07" w14:textId="77777777" w:rsidR="003872B2" w:rsidRPr="00ED7AA6" w:rsidRDefault="003872B2" w:rsidP="003872B2">
            <w:pPr>
              <w:tabs>
                <w:tab w:val="clear" w:pos="567"/>
              </w:tabs>
              <w:spacing w:line="240" w:lineRule="auto"/>
              <w:rPr>
                <w:lang w:val="hu-HU"/>
              </w:rPr>
            </w:pPr>
            <w:r w:rsidRPr="00ED7AA6">
              <w:rPr>
                <w:lang w:val="hu-HU"/>
              </w:rPr>
              <w:t>Emelkedett gamma</w:t>
            </w:r>
            <w:r w:rsidRPr="00ED7AA6">
              <w:rPr>
                <w:lang w:val="hu-HU"/>
              </w:rPr>
              <w:noBreakHyphen/>
              <w:t xml:space="preserve">GT </w:t>
            </w:r>
          </w:p>
          <w:p w14:paraId="0767EB08" w14:textId="2BE44728" w:rsidR="003872B2" w:rsidRPr="00ED7AA6" w:rsidRDefault="003872B2" w:rsidP="00EE68F0">
            <w:pPr>
              <w:tabs>
                <w:tab w:val="clear" w:pos="567"/>
              </w:tabs>
              <w:spacing w:line="240" w:lineRule="auto"/>
              <w:rPr>
                <w:lang w:val="hu-HU"/>
              </w:rPr>
            </w:pPr>
            <w:r w:rsidRPr="00ED7AA6">
              <w:rPr>
                <w:lang w:val="hu-HU"/>
              </w:rPr>
              <w:t xml:space="preserve">Emelkedett </w:t>
            </w:r>
            <w:r w:rsidR="00EE68F0">
              <w:rPr>
                <w:lang w:val="hu-HU"/>
              </w:rPr>
              <w:t>glutamát-oxálacetát-transzamináz</w:t>
            </w:r>
            <w:r w:rsidRPr="00ED7AA6">
              <w:rPr>
                <w:lang w:val="hu-HU"/>
              </w:rPr>
              <w:t xml:space="preserve"> (</w:t>
            </w:r>
            <w:r w:rsidR="00EE68F0">
              <w:rPr>
                <w:lang w:val="hu-HU"/>
              </w:rPr>
              <w:t>GOT/</w:t>
            </w:r>
            <w:r w:rsidRPr="00ED7AA6">
              <w:rPr>
                <w:lang w:val="hu-HU"/>
              </w:rPr>
              <w:t>AS</w:t>
            </w:r>
            <w:r w:rsidR="009B3F46">
              <w:rPr>
                <w:lang w:val="hu-HU"/>
              </w:rPr>
              <w:t>A</w:t>
            </w:r>
            <w:r w:rsidRPr="00ED7AA6">
              <w:rPr>
                <w:lang w:val="hu-HU"/>
              </w:rPr>
              <w:t>T)</w:t>
            </w:r>
          </w:p>
        </w:tc>
      </w:tr>
      <w:tr w:rsidR="003872B2" w:rsidRPr="00ED7AA6" w14:paraId="0767EB0E"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B0A" w14:textId="77777777" w:rsidR="003872B2" w:rsidRPr="00B46061" w:rsidRDefault="003872B2" w:rsidP="003872B2">
            <w:pPr>
              <w:tabs>
                <w:tab w:val="clear" w:pos="567"/>
              </w:tabs>
              <w:spacing w:line="240" w:lineRule="auto"/>
              <w:rPr>
                <w:b/>
                <w:lang w:val="hu-HU"/>
              </w:rPr>
            </w:pPr>
            <w:r w:rsidRPr="00B46061">
              <w:rPr>
                <w:b/>
                <w:bCs/>
                <w:lang w:val="hu-HU"/>
              </w:rPr>
              <w:lastRenderedPageBreak/>
              <w:t xml:space="preserve">A bőr és a bőr alatti szövet betegségei és tünetei </w:t>
            </w:r>
          </w:p>
        </w:tc>
        <w:tc>
          <w:tcPr>
            <w:tcW w:w="2413" w:type="dxa"/>
            <w:tcBorders>
              <w:top w:val="single" w:sz="4" w:space="0" w:color="auto"/>
              <w:left w:val="single" w:sz="4" w:space="0" w:color="auto"/>
              <w:bottom w:val="single" w:sz="4" w:space="0" w:color="auto"/>
              <w:right w:val="single" w:sz="4" w:space="0" w:color="auto"/>
            </w:tcBorders>
          </w:tcPr>
          <w:p w14:paraId="0767EB0B" w14:textId="77777777" w:rsidR="003872B2" w:rsidRPr="00ED7AA6" w:rsidRDefault="003872B2" w:rsidP="003872B2">
            <w:pPr>
              <w:tabs>
                <w:tab w:val="clear" w:pos="567"/>
              </w:tabs>
              <w:spacing w:line="240" w:lineRule="auto"/>
              <w:rPr>
                <w:lang w:val="hu-HU"/>
              </w:rPr>
            </w:pPr>
          </w:p>
        </w:tc>
        <w:tc>
          <w:tcPr>
            <w:tcW w:w="2075" w:type="dxa"/>
            <w:tcBorders>
              <w:top w:val="single" w:sz="4" w:space="0" w:color="auto"/>
              <w:left w:val="single" w:sz="4" w:space="0" w:color="auto"/>
              <w:bottom w:val="single" w:sz="4" w:space="0" w:color="auto"/>
              <w:right w:val="single" w:sz="4" w:space="0" w:color="auto"/>
            </w:tcBorders>
          </w:tcPr>
          <w:p w14:paraId="0767EB0C" w14:textId="77777777" w:rsidR="003872B2" w:rsidRPr="00ED7AA6" w:rsidRDefault="009B3F46" w:rsidP="003872B2">
            <w:pPr>
              <w:tabs>
                <w:tab w:val="clear" w:pos="567"/>
              </w:tabs>
              <w:spacing w:line="240" w:lineRule="auto"/>
              <w:rPr>
                <w:lang w:val="hu-HU"/>
              </w:rPr>
            </w:pPr>
            <w:r>
              <w:rPr>
                <w:lang w:val="hu-HU"/>
              </w:rPr>
              <w:t>Bőrk</w:t>
            </w:r>
            <w:r w:rsidR="003872B2" w:rsidRPr="00ED7AA6">
              <w:rPr>
                <w:lang w:val="hu-HU"/>
              </w:rPr>
              <w:t>iütés</w:t>
            </w:r>
          </w:p>
        </w:tc>
        <w:tc>
          <w:tcPr>
            <w:tcW w:w="2149" w:type="dxa"/>
            <w:tcBorders>
              <w:top w:val="single" w:sz="4" w:space="0" w:color="auto"/>
              <w:left w:val="single" w:sz="4" w:space="0" w:color="auto"/>
              <w:bottom w:val="single" w:sz="4" w:space="0" w:color="auto"/>
              <w:right w:val="single" w:sz="4" w:space="0" w:color="auto"/>
            </w:tcBorders>
          </w:tcPr>
          <w:p w14:paraId="0767EB0D" w14:textId="77777777" w:rsidR="003872B2" w:rsidRPr="00ED7AA6" w:rsidRDefault="003872B2" w:rsidP="003872B2">
            <w:pPr>
              <w:tabs>
                <w:tab w:val="clear" w:pos="567"/>
              </w:tabs>
              <w:spacing w:line="240" w:lineRule="auto"/>
              <w:rPr>
                <w:lang w:val="hu-HU"/>
              </w:rPr>
            </w:pPr>
            <w:r w:rsidRPr="00ED7AA6">
              <w:rPr>
                <w:lang w:val="hu-HU"/>
              </w:rPr>
              <w:t>Csalánkiütés</w:t>
            </w:r>
          </w:p>
        </w:tc>
      </w:tr>
      <w:tr w:rsidR="003872B2" w:rsidRPr="00ED7AA6" w14:paraId="0767EB15"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B0F" w14:textId="77777777" w:rsidR="003872B2" w:rsidRPr="00B46061" w:rsidRDefault="003872B2" w:rsidP="003872B2">
            <w:pPr>
              <w:tabs>
                <w:tab w:val="clear" w:pos="567"/>
              </w:tabs>
              <w:spacing w:line="240" w:lineRule="auto"/>
              <w:rPr>
                <w:b/>
                <w:lang w:val="hu-HU"/>
              </w:rPr>
            </w:pPr>
            <w:r w:rsidRPr="00B46061">
              <w:rPr>
                <w:b/>
                <w:bCs/>
                <w:lang w:val="hu-HU"/>
              </w:rPr>
              <w:t>A csont- és izomrendszer, valamint a kötőszövet betegségei és tünetei</w:t>
            </w:r>
          </w:p>
        </w:tc>
        <w:tc>
          <w:tcPr>
            <w:tcW w:w="2413" w:type="dxa"/>
            <w:tcBorders>
              <w:top w:val="single" w:sz="4" w:space="0" w:color="auto"/>
              <w:left w:val="single" w:sz="4" w:space="0" w:color="auto"/>
              <w:bottom w:val="single" w:sz="4" w:space="0" w:color="auto"/>
              <w:right w:val="single" w:sz="4" w:space="0" w:color="auto"/>
            </w:tcBorders>
          </w:tcPr>
          <w:p w14:paraId="0767EB10" w14:textId="77777777" w:rsidR="003872B2" w:rsidRPr="00ED7AA6" w:rsidRDefault="003872B2" w:rsidP="003872B2">
            <w:pPr>
              <w:tabs>
                <w:tab w:val="clear" w:pos="567"/>
              </w:tabs>
              <w:spacing w:line="240" w:lineRule="auto"/>
              <w:rPr>
                <w:lang w:val="hu-HU"/>
              </w:rPr>
            </w:pPr>
          </w:p>
        </w:tc>
        <w:tc>
          <w:tcPr>
            <w:tcW w:w="2075" w:type="dxa"/>
            <w:tcBorders>
              <w:top w:val="single" w:sz="4" w:space="0" w:color="auto"/>
              <w:left w:val="single" w:sz="4" w:space="0" w:color="auto"/>
              <w:bottom w:val="single" w:sz="4" w:space="0" w:color="auto"/>
              <w:right w:val="single" w:sz="4" w:space="0" w:color="auto"/>
            </w:tcBorders>
          </w:tcPr>
          <w:p w14:paraId="0767EB11" w14:textId="77777777" w:rsidR="003872B2" w:rsidRPr="00ED7AA6" w:rsidRDefault="003872B2" w:rsidP="003872B2">
            <w:pPr>
              <w:tabs>
                <w:tab w:val="clear" w:pos="567"/>
              </w:tabs>
              <w:spacing w:line="240" w:lineRule="auto"/>
              <w:rPr>
                <w:lang w:val="hu-HU"/>
              </w:rPr>
            </w:pPr>
            <w:r w:rsidRPr="00ED7AA6">
              <w:rPr>
                <w:lang w:val="hu-HU"/>
              </w:rPr>
              <w:t>Izomgörcsök és gyengeség</w:t>
            </w:r>
          </w:p>
          <w:p w14:paraId="0767EB12" w14:textId="77777777" w:rsidR="003872B2" w:rsidRPr="00ED7AA6" w:rsidRDefault="003872B2" w:rsidP="003872B2">
            <w:pPr>
              <w:tabs>
                <w:tab w:val="clear" w:pos="567"/>
              </w:tabs>
              <w:spacing w:line="240" w:lineRule="auto"/>
              <w:rPr>
                <w:lang w:val="hu-HU"/>
              </w:rPr>
            </w:pPr>
            <w:r w:rsidRPr="00ED7AA6">
              <w:rPr>
                <w:lang w:val="hu-HU"/>
              </w:rPr>
              <w:t>Izomfájdalom</w:t>
            </w:r>
          </w:p>
          <w:p w14:paraId="0767EB13" w14:textId="77777777" w:rsidR="003872B2" w:rsidRPr="00ED7AA6" w:rsidRDefault="003872B2" w:rsidP="003872B2">
            <w:pPr>
              <w:tabs>
                <w:tab w:val="clear" w:pos="567"/>
              </w:tabs>
              <w:spacing w:line="240" w:lineRule="auto"/>
              <w:rPr>
                <w:lang w:val="hu-HU"/>
              </w:rPr>
            </w:pPr>
            <w:r w:rsidRPr="00ED7AA6">
              <w:rPr>
                <w:lang w:val="hu-HU"/>
              </w:rPr>
              <w:t>Hátfájás</w:t>
            </w:r>
          </w:p>
        </w:tc>
        <w:tc>
          <w:tcPr>
            <w:tcW w:w="2149" w:type="dxa"/>
            <w:tcBorders>
              <w:top w:val="single" w:sz="4" w:space="0" w:color="auto"/>
              <w:left w:val="single" w:sz="4" w:space="0" w:color="auto"/>
              <w:bottom w:val="single" w:sz="4" w:space="0" w:color="auto"/>
              <w:right w:val="single" w:sz="4" w:space="0" w:color="auto"/>
            </w:tcBorders>
          </w:tcPr>
          <w:p w14:paraId="0767EB14" w14:textId="77777777" w:rsidR="003872B2" w:rsidRPr="00ED7AA6" w:rsidRDefault="003872B2" w:rsidP="003872B2">
            <w:pPr>
              <w:tabs>
                <w:tab w:val="clear" w:pos="567"/>
              </w:tabs>
              <w:spacing w:line="240" w:lineRule="auto"/>
              <w:rPr>
                <w:lang w:val="hu-HU"/>
              </w:rPr>
            </w:pPr>
            <w:r w:rsidRPr="00ED7AA6">
              <w:rPr>
                <w:lang w:val="hu-HU"/>
              </w:rPr>
              <w:t>Emelkedett kreatinin-foszfokináz</w:t>
            </w:r>
            <w:r w:rsidRPr="00ED7AA6">
              <w:rPr>
                <w:lang w:val="hu-HU"/>
              </w:rPr>
              <w:noBreakHyphen/>
              <w:t>szint a vérben</w:t>
            </w:r>
          </w:p>
        </w:tc>
      </w:tr>
      <w:tr w:rsidR="003872B2" w:rsidRPr="00ED7AA6" w14:paraId="0767EB1C"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B16" w14:textId="77777777" w:rsidR="003872B2" w:rsidRPr="00B46061" w:rsidRDefault="003872B2" w:rsidP="003872B2">
            <w:pPr>
              <w:tabs>
                <w:tab w:val="clear" w:pos="567"/>
              </w:tabs>
              <w:spacing w:line="240" w:lineRule="auto"/>
              <w:rPr>
                <w:b/>
                <w:lang w:val="hu-HU"/>
              </w:rPr>
            </w:pPr>
            <w:r w:rsidRPr="00B46061">
              <w:rPr>
                <w:b/>
                <w:bCs/>
                <w:lang w:val="hu-HU"/>
              </w:rPr>
              <w:t>Általános tünetek, az alkalmazás helyén fellépő reakciók</w:t>
            </w:r>
          </w:p>
        </w:tc>
        <w:tc>
          <w:tcPr>
            <w:tcW w:w="2413" w:type="dxa"/>
            <w:tcBorders>
              <w:top w:val="single" w:sz="4" w:space="0" w:color="auto"/>
              <w:left w:val="single" w:sz="4" w:space="0" w:color="auto"/>
              <w:bottom w:val="single" w:sz="4" w:space="0" w:color="auto"/>
              <w:right w:val="single" w:sz="4" w:space="0" w:color="auto"/>
            </w:tcBorders>
          </w:tcPr>
          <w:p w14:paraId="0767EB17" w14:textId="77777777" w:rsidR="003872B2" w:rsidRPr="00ED7AA6" w:rsidRDefault="003872B2" w:rsidP="003872B2">
            <w:pPr>
              <w:tabs>
                <w:tab w:val="clear" w:pos="567"/>
              </w:tabs>
              <w:spacing w:line="240" w:lineRule="auto"/>
              <w:rPr>
                <w:lang w:val="hu-HU"/>
              </w:rPr>
            </w:pPr>
          </w:p>
        </w:tc>
        <w:tc>
          <w:tcPr>
            <w:tcW w:w="2075" w:type="dxa"/>
            <w:tcBorders>
              <w:top w:val="single" w:sz="4" w:space="0" w:color="auto"/>
              <w:left w:val="single" w:sz="4" w:space="0" w:color="auto"/>
              <w:bottom w:val="single" w:sz="4" w:space="0" w:color="auto"/>
              <w:right w:val="single" w:sz="4" w:space="0" w:color="auto"/>
            </w:tcBorders>
          </w:tcPr>
          <w:p w14:paraId="0767EB18" w14:textId="77777777" w:rsidR="003872B2" w:rsidRPr="00ED7AA6" w:rsidRDefault="003872B2" w:rsidP="003872B2">
            <w:pPr>
              <w:tabs>
                <w:tab w:val="clear" w:pos="567"/>
              </w:tabs>
              <w:spacing w:line="240" w:lineRule="auto"/>
              <w:rPr>
                <w:lang w:val="hu-HU"/>
              </w:rPr>
            </w:pPr>
            <w:r w:rsidRPr="00ED7AA6">
              <w:rPr>
                <w:lang w:val="hu-HU"/>
              </w:rPr>
              <w:t>Rossz közérzet</w:t>
            </w:r>
          </w:p>
          <w:p w14:paraId="0767EB19" w14:textId="77777777" w:rsidR="003872B2" w:rsidRPr="00ED7AA6" w:rsidRDefault="003872B2" w:rsidP="003872B2">
            <w:pPr>
              <w:tabs>
                <w:tab w:val="clear" w:pos="567"/>
              </w:tabs>
              <w:spacing w:line="240" w:lineRule="auto"/>
              <w:rPr>
                <w:lang w:val="hu-HU"/>
              </w:rPr>
            </w:pPr>
            <w:r w:rsidRPr="00ED7AA6">
              <w:rPr>
                <w:lang w:val="hu-HU"/>
              </w:rPr>
              <w:t>Asthenia</w:t>
            </w:r>
          </w:p>
          <w:p w14:paraId="0767EB1A" w14:textId="77777777" w:rsidR="003872B2" w:rsidRPr="00ED7AA6" w:rsidRDefault="003872B2" w:rsidP="003872B2">
            <w:pPr>
              <w:tabs>
                <w:tab w:val="clear" w:pos="567"/>
              </w:tabs>
              <w:spacing w:line="240" w:lineRule="auto"/>
              <w:rPr>
                <w:lang w:val="hu-HU"/>
              </w:rPr>
            </w:pPr>
            <w:r w:rsidRPr="00ED7AA6">
              <w:rPr>
                <w:lang w:val="hu-HU"/>
              </w:rPr>
              <w:t>Fáradtság</w:t>
            </w:r>
          </w:p>
        </w:tc>
        <w:tc>
          <w:tcPr>
            <w:tcW w:w="2149" w:type="dxa"/>
            <w:tcBorders>
              <w:top w:val="single" w:sz="4" w:space="0" w:color="auto"/>
              <w:left w:val="single" w:sz="4" w:space="0" w:color="auto"/>
              <w:bottom w:val="single" w:sz="4" w:space="0" w:color="auto"/>
              <w:right w:val="single" w:sz="4" w:space="0" w:color="auto"/>
            </w:tcBorders>
          </w:tcPr>
          <w:p w14:paraId="0767EB1B" w14:textId="77777777" w:rsidR="003872B2" w:rsidRPr="00ED7AA6" w:rsidRDefault="003872B2" w:rsidP="003872B2">
            <w:pPr>
              <w:tabs>
                <w:tab w:val="clear" w:pos="567"/>
              </w:tabs>
              <w:spacing w:line="240" w:lineRule="auto"/>
              <w:rPr>
                <w:lang w:val="hu-HU"/>
              </w:rPr>
            </w:pPr>
          </w:p>
        </w:tc>
      </w:tr>
    </w:tbl>
    <w:p w14:paraId="0767EB1D" w14:textId="77777777" w:rsidR="003872B2" w:rsidRPr="00ED7AA6" w:rsidRDefault="003872B2" w:rsidP="003872B2">
      <w:pPr>
        <w:tabs>
          <w:tab w:val="clear" w:pos="567"/>
        </w:tabs>
        <w:spacing w:line="240" w:lineRule="auto"/>
        <w:rPr>
          <w:lang w:val="hu-HU"/>
        </w:rPr>
      </w:pPr>
    </w:p>
    <w:p w14:paraId="0767EB1E" w14:textId="397343E9" w:rsidR="003872B2" w:rsidRDefault="003872B2" w:rsidP="009A5C0B">
      <w:pPr>
        <w:keepNext/>
        <w:tabs>
          <w:tab w:val="clear" w:pos="567"/>
        </w:tabs>
        <w:spacing w:line="240" w:lineRule="auto"/>
        <w:rPr>
          <w:szCs w:val="24"/>
          <w:u w:val="single"/>
          <w:lang w:val="hu-HU"/>
        </w:rPr>
      </w:pPr>
      <w:r w:rsidRPr="00ED7AA6">
        <w:rPr>
          <w:szCs w:val="24"/>
          <w:u w:val="single"/>
          <w:lang w:val="hu-HU"/>
        </w:rPr>
        <w:t>Egyes kiválasztott mellékhatások leírása</w:t>
      </w:r>
    </w:p>
    <w:p w14:paraId="16010828" w14:textId="77777777" w:rsidR="003976D2" w:rsidRPr="00ED7AA6" w:rsidRDefault="003976D2" w:rsidP="009A5C0B">
      <w:pPr>
        <w:keepNext/>
        <w:tabs>
          <w:tab w:val="clear" w:pos="567"/>
        </w:tabs>
        <w:spacing w:line="240" w:lineRule="auto"/>
        <w:rPr>
          <w:u w:val="single"/>
          <w:lang w:val="hu-HU"/>
        </w:rPr>
      </w:pPr>
    </w:p>
    <w:p w14:paraId="0767EB1F" w14:textId="50A3114D" w:rsidR="003872B2" w:rsidRDefault="003872B2" w:rsidP="009A5C0B">
      <w:pPr>
        <w:keepNext/>
        <w:tabs>
          <w:tab w:val="clear" w:pos="567"/>
        </w:tabs>
        <w:spacing w:line="240" w:lineRule="auto"/>
        <w:rPr>
          <w:lang w:val="hu-HU"/>
        </w:rPr>
      </w:pPr>
      <w:r w:rsidRPr="00ED7AA6">
        <w:rPr>
          <w:lang w:val="hu-HU"/>
        </w:rPr>
        <w:t>Klinikai vizsgálatokban és a forgalomba hozatalt követően ritka esetekben öngyilkossági gondolatot és öngyilkos magatartást, beleértve az öngyilkosságot, jelentettek. A betegeket és a gondozókat tájékoztatni kell arról, hogy bármilyen öngyilkossági gondolat esetén értesítsék a gyógyszert felíró orvost (lásd még 4.4 pont).</w:t>
      </w:r>
    </w:p>
    <w:p w14:paraId="74A4A9E5" w14:textId="77777777" w:rsidR="001F368D" w:rsidRDefault="001F368D" w:rsidP="009A5C0B">
      <w:pPr>
        <w:keepNext/>
        <w:tabs>
          <w:tab w:val="clear" w:pos="567"/>
        </w:tabs>
        <w:spacing w:line="240" w:lineRule="auto"/>
        <w:rPr>
          <w:lang w:val="hu-HU"/>
        </w:rPr>
      </w:pPr>
    </w:p>
    <w:p w14:paraId="0767EB21" w14:textId="76A25276" w:rsidR="003872B2" w:rsidRDefault="003872B2" w:rsidP="003872B2">
      <w:pPr>
        <w:tabs>
          <w:tab w:val="clear" w:pos="567"/>
        </w:tabs>
        <w:spacing w:line="240" w:lineRule="auto"/>
        <w:rPr>
          <w:w w:val="0"/>
          <w:u w:val="single"/>
          <w:lang w:val="hu-HU"/>
        </w:rPr>
      </w:pPr>
      <w:r w:rsidRPr="008F2662">
        <w:rPr>
          <w:w w:val="0"/>
          <w:u w:val="single"/>
          <w:lang w:val="hu-HU"/>
        </w:rPr>
        <w:t xml:space="preserve"> </w:t>
      </w:r>
      <w:r w:rsidR="001F368D">
        <w:rPr>
          <w:w w:val="0"/>
          <w:u w:val="single"/>
          <w:lang w:val="hu-HU"/>
        </w:rPr>
        <w:t>K</w:t>
      </w:r>
      <w:r w:rsidR="001F368D" w:rsidRPr="008F2662">
        <w:rPr>
          <w:w w:val="0"/>
          <w:u w:val="single"/>
          <w:lang w:val="hu-HU"/>
        </w:rPr>
        <w:t xml:space="preserve">ülönleges </w:t>
      </w:r>
      <w:r w:rsidRPr="008F2662">
        <w:rPr>
          <w:w w:val="0"/>
          <w:u w:val="single"/>
          <w:lang w:val="hu-HU"/>
        </w:rPr>
        <w:t>betegcsoportok</w:t>
      </w:r>
    </w:p>
    <w:p w14:paraId="192874B2" w14:textId="77777777" w:rsidR="00676001" w:rsidRDefault="00676001" w:rsidP="003872B2">
      <w:pPr>
        <w:tabs>
          <w:tab w:val="clear" w:pos="567"/>
        </w:tabs>
        <w:spacing w:line="240" w:lineRule="auto"/>
        <w:rPr>
          <w:w w:val="0"/>
          <w:u w:val="single"/>
          <w:lang w:val="hu-HU"/>
        </w:rPr>
      </w:pPr>
    </w:p>
    <w:p w14:paraId="388AF571" w14:textId="59EF861B" w:rsidR="003976D2" w:rsidRPr="00B46061" w:rsidRDefault="00676001" w:rsidP="003872B2">
      <w:pPr>
        <w:tabs>
          <w:tab w:val="clear" w:pos="567"/>
        </w:tabs>
        <w:spacing w:line="240" w:lineRule="auto"/>
        <w:rPr>
          <w:i/>
          <w:w w:val="0"/>
          <w:lang w:val="hu-HU"/>
        </w:rPr>
      </w:pPr>
      <w:r>
        <w:rPr>
          <w:i/>
          <w:w w:val="0"/>
          <w:lang w:val="hu-HU"/>
        </w:rPr>
        <w:t>Idősek</w:t>
      </w:r>
    </w:p>
    <w:p w14:paraId="0767EB22" w14:textId="77777777" w:rsidR="003872B2" w:rsidRPr="008F2662" w:rsidRDefault="003872B2" w:rsidP="003872B2">
      <w:pPr>
        <w:tabs>
          <w:tab w:val="clear" w:pos="567"/>
        </w:tabs>
        <w:spacing w:line="240" w:lineRule="auto"/>
        <w:rPr>
          <w:w w:val="0"/>
          <w:highlight w:val="white"/>
          <w:lang w:val="hu-HU"/>
        </w:rPr>
      </w:pPr>
      <w:r w:rsidRPr="008F2662">
        <w:rPr>
          <w:w w:val="0"/>
          <w:highlight w:val="white"/>
          <w:lang w:val="hu-HU"/>
        </w:rPr>
        <w:t xml:space="preserve">Az alvászavarok (főleg álmatlanság) nagyobb incidenciáját figyelték meg </w:t>
      </w:r>
      <w:r w:rsidR="00C45045" w:rsidRPr="008F2662">
        <w:rPr>
          <w:w w:val="0"/>
          <w:highlight w:val="white"/>
          <w:lang w:val="hu-HU"/>
        </w:rPr>
        <w:t>a roflumilaszttal kezelt</w:t>
      </w:r>
      <w:r w:rsidR="00C45045">
        <w:rPr>
          <w:w w:val="0"/>
          <w:highlight w:val="white"/>
          <w:lang w:val="hu-HU"/>
        </w:rPr>
        <w:t>,</w:t>
      </w:r>
      <w:r w:rsidR="00C45045" w:rsidRPr="008F2662">
        <w:rPr>
          <w:w w:val="0"/>
          <w:highlight w:val="white"/>
          <w:lang w:val="hu-HU"/>
        </w:rPr>
        <w:t xml:space="preserve"> </w:t>
      </w:r>
      <w:r w:rsidRPr="008F2662">
        <w:rPr>
          <w:w w:val="0"/>
          <w:highlight w:val="white"/>
          <w:lang w:val="hu-HU"/>
        </w:rPr>
        <w:t>75</w:t>
      </w:r>
      <w:r w:rsidR="0070204F">
        <w:rPr>
          <w:w w:val="0"/>
          <w:highlight w:val="white"/>
          <w:lang w:val="hu-HU"/>
        </w:rPr>
        <w:t> </w:t>
      </w:r>
      <w:r w:rsidRPr="008F2662">
        <w:rPr>
          <w:w w:val="0"/>
          <w:highlight w:val="white"/>
          <w:lang w:val="hu-HU"/>
        </w:rPr>
        <w:t>éves vagy idősebb betegeknél az RO-2455-404-RD vizsgálatban</w:t>
      </w:r>
      <w:r>
        <w:rPr>
          <w:w w:val="0"/>
          <w:highlight w:val="white"/>
          <w:lang w:val="hu-HU"/>
        </w:rPr>
        <w:t>,</w:t>
      </w:r>
      <w:r w:rsidRPr="008F2662">
        <w:rPr>
          <w:w w:val="0"/>
          <w:highlight w:val="white"/>
          <w:lang w:val="hu-HU"/>
        </w:rPr>
        <w:t xml:space="preserve"> </w:t>
      </w:r>
      <w:r>
        <w:rPr>
          <w:w w:val="0"/>
          <w:highlight w:val="white"/>
          <w:lang w:val="hu-HU"/>
        </w:rPr>
        <w:t xml:space="preserve">a </w:t>
      </w:r>
      <w:r w:rsidRPr="008F2662">
        <w:rPr>
          <w:w w:val="0"/>
          <w:highlight w:val="white"/>
          <w:lang w:val="hu-HU"/>
        </w:rPr>
        <w:t xml:space="preserve">placebóval kezeltekkel összehasonlítva (3,9/ </w:t>
      </w:r>
      <w:r w:rsidRPr="008F2662">
        <w:rPr>
          <w:i/>
          <w:w w:val="0"/>
          <w:highlight w:val="white"/>
          <w:lang w:val="hu-HU"/>
        </w:rPr>
        <w:t>vs</w:t>
      </w:r>
      <w:r w:rsidRPr="008F2662">
        <w:rPr>
          <w:w w:val="0"/>
          <w:highlight w:val="white"/>
          <w:lang w:val="hu-HU"/>
        </w:rPr>
        <w:t>. 2,3%).</w:t>
      </w:r>
      <w:r w:rsidRPr="008F2662">
        <w:rPr>
          <w:rFonts w:eastAsia="TimesNewRoman,Italic" w:cs="TimesNewRoman,Italic"/>
          <w:w w:val="0"/>
          <w:highlight w:val="white"/>
          <w:lang w:val="hu-HU"/>
        </w:rPr>
        <w:t xml:space="preserve"> A megfigyelt incidencia </w:t>
      </w:r>
      <w:r w:rsidRPr="008F2662">
        <w:rPr>
          <w:rFonts w:eastAsia="TimesNewRoman,Italic" w:cs="TimesNewRoman,Italic"/>
          <w:w w:val="0"/>
          <w:lang w:val="hu-HU"/>
        </w:rPr>
        <w:t>a 75</w:t>
      </w:r>
      <w:r w:rsidR="00C45045">
        <w:rPr>
          <w:rFonts w:eastAsia="TimesNewRoman,Italic" w:cs="TimesNewRoman,Italic"/>
          <w:w w:val="0"/>
          <w:lang w:val="hu-HU"/>
        </w:rPr>
        <w:t> </w:t>
      </w:r>
      <w:r w:rsidRPr="008F2662">
        <w:rPr>
          <w:rFonts w:eastAsia="TimesNewRoman,Italic" w:cs="TimesNewRoman,Italic"/>
          <w:w w:val="0"/>
          <w:lang w:val="hu-HU"/>
        </w:rPr>
        <w:t xml:space="preserve">évesnél fiatalabb, roflumilaszttal kezelt betegeknél is nagyobb volt, mint a placebóval kezelteknél (3,1% </w:t>
      </w:r>
      <w:r w:rsidRPr="008F2662">
        <w:rPr>
          <w:rFonts w:eastAsia="TimesNewRoman,Italic" w:cs="TimesNewRoman,Italic"/>
          <w:i/>
          <w:w w:val="0"/>
          <w:lang w:val="hu-HU"/>
        </w:rPr>
        <w:t>vs</w:t>
      </w:r>
      <w:r>
        <w:rPr>
          <w:rFonts w:eastAsia="TimesNewRoman,Italic" w:cs="TimesNewRoman,Italic"/>
          <w:i/>
          <w:w w:val="0"/>
          <w:lang w:val="hu-HU"/>
        </w:rPr>
        <w:t>.</w:t>
      </w:r>
      <w:r w:rsidRPr="008F2662">
        <w:rPr>
          <w:rFonts w:eastAsia="TimesNewRoman,Italic" w:cs="TimesNewRoman,Italic"/>
          <w:w w:val="0"/>
          <w:lang w:val="hu-HU"/>
        </w:rPr>
        <w:t xml:space="preserve"> 2,0%).</w:t>
      </w:r>
    </w:p>
    <w:p w14:paraId="0767EB23" w14:textId="5C25EB78" w:rsidR="003872B2" w:rsidRDefault="003872B2" w:rsidP="003872B2">
      <w:pPr>
        <w:tabs>
          <w:tab w:val="clear" w:pos="567"/>
        </w:tabs>
        <w:spacing w:line="240" w:lineRule="auto"/>
        <w:rPr>
          <w:rFonts w:eastAsia="TimesNewRoman,Italic" w:cs="TimesNewRoman,Italic"/>
          <w:w w:val="0"/>
          <w:highlight w:val="white"/>
          <w:lang w:val="hu-HU"/>
        </w:rPr>
      </w:pPr>
    </w:p>
    <w:p w14:paraId="35C73E66" w14:textId="475DE195" w:rsidR="0018605B" w:rsidRPr="00B46061" w:rsidRDefault="0018605B" w:rsidP="003872B2">
      <w:pPr>
        <w:tabs>
          <w:tab w:val="clear" w:pos="567"/>
        </w:tabs>
        <w:spacing w:line="240" w:lineRule="auto"/>
        <w:rPr>
          <w:rFonts w:eastAsia="TimesNewRoman,Italic" w:cs="TimesNewRoman,Italic"/>
          <w:i/>
          <w:w w:val="0"/>
          <w:highlight w:val="white"/>
          <w:lang w:val="hu-HU"/>
        </w:rPr>
      </w:pPr>
      <w:r w:rsidRPr="00B46061">
        <w:rPr>
          <w:rFonts w:eastAsia="TimesNewRoman,Italic" w:cs="TimesNewRoman,Italic"/>
          <w:i/>
          <w:w w:val="0"/>
          <w:highlight w:val="white"/>
          <w:lang w:val="hu-HU"/>
        </w:rPr>
        <w:t>60</w:t>
      </w:r>
      <w:r w:rsidR="00047F6F">
        <w:rPr>
          <w:rFonts w:eastAsia="TimesNewRoman,Italic" w:cs="TimesNewRoman,Italic"/>
          <w:i/>
          <w:w w:val="0"/>
          <w:highlight w:val="white"/>
          <w:lang w:val="hu-HU"/>
        </w:rPr>
        <w:t> </w:t>
      </w:r>
      <w:r w:rsidRPr="00B46061">
        <w:rPr>
          <w:rFonts w:eastAsia="TimesNewRoman,Italic" w:cs="TimesNewRoman,Italic"/>
          <w:i/>
          <w:w w:val="0"/>
          <w:highlight w:val="white"/>
          <w:lang w:val="hu-HU"/>
        </w:rPr>
        <w:t>kg</w:t>
      </w:r>
      <w:r w:rsidR="00047F6F">
        <w:rPr>
          <w:rFonts w:eastAsia="TimesNewRoman,Italic" w:cs="TimesNewRoman,Italic"/>
          <w:i/>
          <w:w w:val="0"/>
          <w:highlight w:val="white"/>
          <w:lang w:val="hu-HU"/>
        </w:rPr>
        <w:t xml:space="preserve"> alatti</w:t>
      </w:r>
      <w:r w:rsidRPr="00B46061">
        <w:rPr>
          <w:rFonts w:eastAsia="TimesNewRoman,Italic" w:cs="TimesNewRoman,Italic"/>
          <w:i/>
          <w:w w:val="0"/>
          <w:highlight w:val="white"/>
          <w:lang w:val="hu-HU"/>
        </w:rPr>
        <w:t xml:space="preserve"> test</w:t>
      </w:r>
      <w:r w:rsidR="00047F6F">
        <w:rPr>
          <w:rFonts w:eastAsia="TimesNewRoman,Italic" w:cs="TimesNewRoman,Italic"/>
          <w:i/>
          <w:w w:val="0"/>
          <w:highlight w:val="white"/>
          <w:lang w:val="hu-HU"/>
        </w:rPr>
        <w:t>tömeg</w:t>
      </w:r>
    </w:p>
    <w:p w14:paraId="0767EB24" w14:textId="77777777" w:rsidR="003872B2" w:rsidRPr="008F2662" w:rsidRDefault="003872B2" w:rsidP="003872B2">
      <w:pPr>
        <w:tabs>
          <w:tab w:val="clear" w:pos="567"/>
        </w:tabs>
        <w:spacing w:line="240" w:lineRule="auto"/>
        <w:rPr>
          <w:rFonts w:eastAsia="TimesNewRoman,Italic" w:cs="TimesNewRoman,Italic"/>
          <w:w w:val="0"/>
          <w:lang w:val="hu-HU"/>
        </w:rPr>
      </w:pPr>
      <w:r w:rsidRPr="008F2662">
        <w:rPr>
          <w:w w:val="0"/>
          <w:highlight w:val="white"/>
          <w:lang w:val="hu-HU"/>
        </w:rPr>
        <w:t xml:space="preserve">Az alvászavarok (főleg álmatlanság) nagyobb incidenciáját figyelték meg a </w:t>
      </w:r>
      <w:r w:rsidR="00C45045" w:rsidRPr="008F2662">
        <w:rPr>
          <w:w w:val="0"/>
          <w:highlight w:val="white"/>
          <w:lang w:val="hu-HU"/>
        </w:rPr>
        <w:t>roflumilaszttal kezelt</w:t>
      </w:r>
      <w:r w:rsidR="00C45045">
        <w:rPr>
          <w:w w:val="0"/>
          <w:highlight w:val="white"/>
          <w:lang w:val="hu-HU"/>
        </w:rPr>
        <w:t>,</w:t>
      </w:r>
      <w:r w:rsidR="00C45045" w:rsidRPr="008F2662">
        <w:rPr>
          <w:w w:val="0"/>
          <w:highlight w:val="white"/>
          <w:lang w:val="hu-HU"/>
        </w:rPr>
        <w:t xml:space="preserve"> </w:t>
      </w:r>
      <w:r w:rsidR="00C45045">
        <w:rPr>
          <w:w w:val="0"/>
          <w:highlight w:val="white"/>
          <w:lang w:val="hu-HU"/>
        </w:rPr>
        <w:t>60 kg</w:t>
      </w:r>
      <w:r w:rsidR="00C45045">
        <w:rPr>
          <w:w w:val="0"/>
          <w:highlight w:val="white"/>
          <w:lang w:val="hu-HU"/>
        </w:rPr>
        <w:noBreakHyphen/>
      </w:r>
      <w:r w:rsidRPr="008F2662">
        <w:rPr>
          <w:w w:val="0"/>
          <w:highlight w:val="white"/>
          <w:lang w:val="hu-HU"/>
        </w:rPr>
        <w:t>nál kisebb kiindulási testtömegű betegeknél</w:t>
      </w:r>
      <w:r w:rsidR="00C45045">
        <w:rPr>
          <w:w w:val="0"/>
          <w:highlight w:val="white"/>
          <w:lang w:val="hu-HU"/>
        </w:rPr>
        <w:t xml:space="preserve"> az RO-2455-404-RD vizsgálatban</w:t>
      </w:r>
      <w:r>
        <w:rPr>
          <w:w w:val="0"/>
          <w:highlight w:val="white"/>
          <w:lang w:val="hu-HU"/>
        </w:rPr>
        <w:t>,</w:t>
      </w:r>
      <w:r w:rsidRPr="008F2662">
        <w:rPr>
          <w:w w:val="0"/>
          <w:highlight w:val="white"/>
          <w:lang w:val="hu-HU"/>
        </w:rPr>
        <w:t xml:space="preserve"> a placebóval kezeltekkel összehasonlítva (6,0 </w:t>
      </w:r>
      <w:r w:rsidRPr="006F00B1">
        <w:rPr>
          <w:i/>
          <w:w w:val="0"/>
          <w:highlight w:val="white"/>
          <w:lang w:val="hu-HU"/>
        </w:rPr>
        <w:t>vs</w:t>
      </w:r>
      <w:r w:rsidRPr="008F2662">
        <w:rPr>
          <w:w w:val="0"/>
          <w:highlight w:val="white"/>
          <w:lang w:val="hu-HU"/>
        </w:rPr>
        <w:t>. 7,1%).</w:t>
      </w:r>
      <w:r w:rsidRPr="008F2662">
        <w:rPr>
          <w:rFonts w:eastAsia="TimesNewRoman,Italic" w:cs="TimesNewRoman,Italic"/>
          <w:w w:val="0"/>
          <w:highlight w:val="white"/>
          <w:lang w:val="hu-HU"/>
        </w:rPr>
        <w:t xml:space="preserve"> Az incidencia </w:t>
      </w:r>
      <w:r w:rsidRPr="008F2662">
        <w:rPr>
          <w:rFonts w:eastAsia="TimesNewRoman,Italic" w:cs="TimesNewRoman,Italic"/>
          <w:w w:val="0"/>
          <w:lang w:val="hu-HU"/>
        </w:rPr>
        <w:t xml:space="preserve">2,5% </w:t>
      </w:r>
      <w:r w:rsidRPr="008F2662">
        <w:rPr>
          <w:rFonts w:eastAsia="TimesNewRoman,Italic" w:cs="TimesNewRoman,Italic"/>
          <w:i/>
          <w:w w:val="0"/>
          <w:lang w:val="hu-HU"/>
        </w:rPr>
        <w:t>vs</w:t>
      </w:r>
      <w:r>
        <w:rPr>
          <w:rFonts w:eastAsia="TimesNewRoman,Italic" w:cs="TimesNewRoman,Italic"/>
          <w:i/>
          <w:w w:val="0"/>
          <w:lang w:val="hu-HU"/>
        </w:rPr>
        <w:t>.</w:t>
      </w:r>
      <w:r w:rsidRPr="008F2662">
        <w:rPr>
          <w:rFonts w:eastAsia="TimesNewRoman,Italic" w:cs="TimesNewRoman,Italic"/>
          <w:w w:val="0"/>
          <w:lang w:val="hu-HU"/>
        </w:rPr>
        <w:t xml:space="preserve"> 2,2% volt a roflumilaszttal kezelt</w:t>
      </w:r>
      <w:r w:rsidR="00D02A8C">
        <w:rPr>
          <w:rFonts w:eastAsia="TimesNewRoman,Italic" w:cs="TimesNewRoman,Italic"/>
          <w:w w:val="0"/>
          <w:lang w:val="hu-HU"/>
        </w:rPr>
        <w:t>,</w:t>
      </w:r>
      <w:r w:rsidRPr="008F2662">
        <w:rPr>
          <w:rFonts w:eastAsia="TimesNewRoman,Italic" w:cs="TimesNewRoman,Italic"/>
          <w:w w:val="0"/>
          <w:lang w:val="hu-HU"/>
        </w:rPr>
        <w:t xml:space="preserve"> legalább 60 kg</w:t>
      </w:r>
      <w:r w:rsidRPr="008F2662">
        <w:rPr>
          <w:rFonts w:eastAsia="TimesNewRoman,Italic" w:cs="TimesNewRoman,Italic"/>
          <w:w w:val="0"/>
          <w:lang w:val="hu-HU"/>
        </w:rPr>
        <w:noBreakHyphen/>
        <w:t>os kiindulási testtömegű betegeknél</w:t>
      </w:r>
      <w:r>
        <w:rPr>
          <w:rFonts w:eastAsia="TimesNewRoman,Italic" w:cs="TimesNewRoman,Italic"/>
          <w:w w:val="0"/>
          <w:lang w:val="hu-HU"/>
        </w:rPr>
        <w:t>,</w:t>
      </w:r>
      <w:r w:rsidRPr="008F2662">
        <w:rPr>
          <w:rFonts w:eastAsia="TimesNewRoman,Italic" w:cs="TimesNewRoman,Italic"/>
          <w:w w:val="0"/>
          <w:lang w:val="hu-HU"/>
        </w:rPr>
        <w:t xml:space="preserve"> a placebóval kezeltekkel összehasonlítva.</w:t>
      </w:r>
    </w:p>
    <w:p w14:paraId="0767EB25" w14:textId="77777777" w:rsidR="003872B2" w:rsidRPr="008F2662" w:rsidRDefault="003872B2" w:rsidP="003872B2">
      <w:pPr>
        <w:tabs>
          <w:tab w:val="clear" w:pos="567"/>
        </w:tabs>
        <w:spacing w:line="240" w:lineRule="auto"/>
        <w:rPr>
          <w:rFonts w:eastAsia="TimesNewRoman,Italic" w:cs="TimesNewRoman,Italic"/>
          <w:w w:val="0"/>
          <w:lang w:val="hu-HU"/>
        </w:rPr>
      </w:pPr>
    </w:p>
    <w:p w14:paraId="0767EB26" w14:textId="4C426F8E" w:rsidR="003872B2" w:rsidRDefault="003872B2" w:rsidP="003872B2">
      <w:pPr>
        <w:tabs>
          <w:tab w:val="clear" w:pos="567"/>
        </w:tabs>
        <w:spacing w:line="240" w:lineRule="auto"/>
        <w:rPr>
          <w:rFonts w:eastAsia="TimesNewRoman,Italic" w:cs="TimesNewRoman,Italic"/>
          <w:w w:val="0"/>
          <w:u w:val="single"/>
          <w:lang w:val="hu-HU"/>
        </w:rPr>
      </w:pPr>
      <w:r w:rsidRPr="008F2662">
        <w:rPr>
          <w:rFonts w:eastAsia="TimesNewRoman,Italic" w:cs="TimesNewRoman,Italic"/>
          <w:w w:val="0"/>
          <w:u w:val="single"/>
          <w:lang w:val="hu-HU"/>
        </w:rPr>
        <w:t xml:space="preserve">Egyidejű kezelés </w:t>
      </w:r>
      <w:r w:rsidR="00367421">
        <w:rPr>
          <w:rFonts w:eastAsia="TimesNewRoman,Italic" w:cs="TimesNewRoman,Italic"/>
          <w:w w:val="0"/>
          <w:u w:val="single"/>
          <w:lang w:val="hu-HU"/>
        </w:rPr>
        <w:t>hosszú</w:t>
      </w:r>
      <w:r w:rsidR="00FE3206">
        <w:rPr>
          <w:rFonts w:eastAsia="TimesNewRoman,Italic" w:cs="TimesNewRoman,Italic"/>
          <w:w w:val="0"/>
          <w:u w:val="single"/>
          <w:lang w:val="hu-HU"/>
        </w:rPr>
        <w:t xml:space="preserve"> </w:t>
      </w:r>
      <w:r w:rsidRPr="008F2662">
        <w:rPr>
          <w:rFonts w:eastAsia="TimesNewRoman,Italic" w:cs="TimesNewRoman,Italic"/>
          <w:w w:val="0"/>
          <w:u w:val="single"/>
          <w:lang w:val="hu-HU"/>
        </w:rPr>
        <w:t>hatású muszkarin antagonistával (LAMA)</w:t>
      </w:r>
    </w:p>
    <w:p w14:paraId="736F093D" w14:textId="77777777" w:rsidR="00D71070" w:rsidRPr="008F2662" w:rsidRDefault="00D71070" w:rsidP="003872B2">
      <w:pPr>
        <w:tabs>
          <w:tab w:val="clear" w:pos="567"/>
        </w:tabs>
        <w:spacing w:line="240" w:lineRule="auto"/>
        <w:rPr>
          <w:rFonts w:eastAsia="TimesNewRoman,Italic" w:cs="TimesNewRoman,Italic"/>
          <w:w w:val="0"/>
          <w:u w:val="single"/>
          <w:lang w:val="hu-HU"/>
        </w:rPr>
      </w:pPr>
    </w:p>
    <w:p w14:paraId="0767EB27" w14:textId="77777777" w:rsidR="003872B2" w:rsidRPr="001A510F" w:rsidRDefault="00801697" w:rsidP="003872B2">
      <w:pPr>
        <w:tabs>
          <w:tab w:val="clear" w:pos="567"/>
        </w:tabs>
        <w:spacing w:line="240" w:lineRule="auto"/>
        <w:rPr>
          <w:i/>
          <w:iCs/>
          <w:lang w:val="hu-HU"/>
        </w:rPr>
      </w:pPr>
      <w:r>
        <w:rPr>
          <w:rFonts w:eastAsia="TimesNewRoman,Italic" w:cs="TimesNewRoman,Italic"/>
          <w:w w:val="0"/>
          <w:lang w:val="hu-HU"/>
        </w:rPr>
        <w:t>A testtömeg</w:t>
      </w:r>
      <w:r w:rsidR="003872B2" w:rsidRPr="008F2662">
        <w:rPr>
          <w:rFonts w:eastAsia="TimesNewRoman,Italic" w:cs="TimesNewRoman,Italic"/>
          <w:w w:val="0"/>
          <w:lang w:val="hu-HU"/>
        </w:rPr>
        <w:t>csökkenés, a csökkent étvágy, a fejfájás és depresszió nagyobb gyakoriságát figyelték meg az RO-2455-404-RD vizsgálat során egyidejűleg roflumilaszt és tartós hatású muszkarin antagonista plusz inhalációs kortikoszteroid (ICS) és tartós hatású béta2</w:t>
      </w:r>
      <w:r w:rsidR="004B1891">
        <w:rPr>
          <w:rFonts w:eastAsia="TimesNewRoman,Italic" w:cs="TimesNewRoman,Italic"/>
          <w:w w:val="0"/>
          <w:lang w:val="hu-HU"/>
        </w:rPr>
        <w:noBreakHyphen/>
      </w:r>
      <w:r w:rsidR="003872B2" w:rsidRPr="008F2662">
        <w:rPr>
          <w:rFonts w:eastAsia="TimesNewRoman,Italic" w:cs="TimesNewRoman,Italic"/>
          <w:w w:val="0"/>
          <w:lang w:val="hu-HU"/>
        </w:rPr>
        <w:t>agonista (LABA) kezelésben részesülő betegeknél</w:t>
      </w:r>
      <w:r w:rsidR="00A65777">
        <w:rPr>
          <w:rFonts w:eastAsia="TimesNewRoman,Italic" w:cs="TimesNewRoman,Italic"/>
          <w:w w:val="0"/>
          <w:lang w:val="hu-HU"/>
        </w:rPr>
        <w:t>,</w:t>
      </w:r>
      <w:r w:rsidR="003872B2" w:rsidRPr="008F2662">
        <w:rPr>
          <w:rFonts w:eastAsia="TimesNewRoman,Italic" w:cs="TimesNewRoman,Italic"/>
          <w:w w:val="0"/>
          <w:lang w:val="hu-HU"/>
        </w:rPr>
        <w:t xml:space="preserve"> az egyidejűleg csak roflumilaszt, ICS és LABA kezelésben részesültekkel összevetve. A roflumilaszt és placebo közötti incidencia különbség számszerűen nagyobb volt egyidejű LAMA</w:t>
      </w:r>
      <w:r w:rsidR="003872B2">
        <w:rPr>
          <w:rFonts w:eastAsia="TimesNewRoman,Italic" w:cs="TimesNewRoman,Italic"/>
          <w:w w:val="0"/>
          <w:lang w:val="hu-HU"/>
        </w:rPr>
        <w:noBreakHyphen/>
        <w:t xml:space="preserve">kezelés </w:t>
      </w:r>
      <w:r w:rsidR="00A65777">
        <w:rPr>
          <w:rFonts w:eastAsia="TimesNewRoman,Italic" w:cs="TimesNewRoman,Italic"/>
          <w:w w:val="0"/>
          <w:lang w:val="hu-HU"/>
        </w:rPr>
        <w:t>esetén a testtömeg</w:t>
      </w:r>
      <w:r w:rsidR="003872B2" w:rsidRPr="008F2662">
        <w:rPr>
          <w:rFonts w:eastAsia="TimesNewRoman,Italic" w:cs="TimesNewRoman,Italic"/>
          <w:w w:val="0"/>
          <w:lang w:val="hu-HU"/>
        </w:rPr>
        <w:t>csökkenés (</w:t>
      </w:r>
      <w:r w:rsidR="003872B2" w:rsidRPr="008F2662">
        <w:rPr>
          <w:rFonts w:eastAsia="TimesNewRoman,Italic" w:cs="TimesNewRoman,Italic"/>
          <w:w w:val="0"/>
          <w:highlight w:val="white"/>
          <w:lang w:val="hu-HU"/>
        </w:rPr>
        <w:t xml:space="preserve">7,2% </w:t>
      </w:r>
      <w:r w:rsidR="003872B2" w:rsidRPr="008F2662">
        <w:rPr>
          <w:rFonts w:eastAsia="TimesNewRoman,Italic" w:cs="TimesNewRoman,Italic"/>
          <w:i/>
          <w:w w:val="0"/>
          <w:highlight w:val="white"/>
          <w:lang w:val="hu-HU"/>
        </w:rPr>
        <w:t>vs</w:t>
      </w:r>
      <w:r w:rsidR="003872B2">
        <w:rPr>
          <w:rFonts w:eastAsia="TimesNewRoman,Italic" w:cs="TimesNewRoman,Italic"/>
          <w:w w:val="0"/>
          <w:highlight w:val="white"/>
          <w:lang w:val="hu-HU"/>
        </w:rPr>
        <w:t>.</w:t>
      </w:r>
      <w:r w:rsidR="003872B2" w:rsidRPr="008F2662">
        <w:rPr>
          <w:rFonts w:eastAsia="TimesNewRoman,Italic" w:cs="TimesNewRoman,Italic"/>
          <w:w w:val="0"/>
          <w:highlight w:val="white"/>
          <w:lang w:val="hu-HU"/>
        </w:rPr>
        <w:t xml:space="preserve"> 4,2%</w:t>
      </w:r>
      <w:r w:rsidR="003872B2" w:rsidRPr="008F2662">
        <w:rPr>
          <w:rFonts w:eastAsia="TimesNewRoman,Italic" w:cs="TimesNewRoman,Italic"/>
          <w:w w:val="0"/>
          <w:lang w:val="hu-HU"/>
        </w:rPr>
        <w:t>), a csökkent étvágy (</w:t>
      </w:r>
      <w:r w:rsidR="003872B2" w:rsidRPr="008F2662">
        <w:rPr>
          <w:rFonts w:eastAsia="TimesNewRoman,Italic" w:cs="TimesNewRoman,Italic"/>
          <w:w w:val="0"/>
          <w:highlight w:val="white"/>
          <w:lang w:val="hu-HU"/>
        </w:rPr>
        <w:t xml:space="preserve">3,7% </w:t>
      </w:r>
      <w:r w:rsidR="003872B2" w:rsidRPr="008F2662">
        <w:rPr>
          <w:rFonts w:eastAsia="TimesNewRoman,Italic" w:cs="TimesNewRoman,Italic"/>
          <w:i/>
          <w:w w:val="0"/>
          <w:highlight w:val="white"/>
          <w:lang w:val="hu-HU"/>
        </w:rPr>
        <w:t>vs</w:t>
      </w:r>
      <w:r w:rsidR="003872B2">
        <w:rPr>
          <w:rFonts w:eastAsia="TimesNewRoman,Italic" w:cs="TimesNewRoman,Italic"/>
          <w:w w:val="0"/>
          <w:highlight w:val="white"/>
          <w:lang w:val="hu-HU"/>
        </w:rPr>
        <w:t>.</w:t>
      </w:r>
      <w:r w:rsidR="003872B2" w:rsidRPr="008F2662">
        <w:rPr>
          <w:rFonts w:eastAsia="TimesNewRoman,Italic" w:cs="TimesNewRoman,Italic"/>
          <w:w w:val="0"/>
          <w:highlight w:val="white"/>
          <w:lang w:val="hu-HU"/>
        </w:rPr>
        <w:t xml:space="preserve"> 2,0%</w:t>
      </w:r>
      <w:r w:rsidR="003872B2" w:rsidRPr="008F2662">
        <w:rPr>
          <w:rFonts w:eastAsia="TimesNewRoman,Italic" w:cs="TimesNewRoman,Italic"/>
          <w:w w:val="0"/>
          <w:lang w:val="hu-HU"/>
        </w:rPr>
        <w:t xml:space="preserve">), a fejfájás </w:t>
      </w:r>
      <w:r w:rsidR="003872B2" w:rsidRPr="008F2662">
        <w:rPr>
          <w:rFonts w:eastAsia="TimesNewRoman,Italic" w:cs="TimesNewRoman,Italic"/>
          <w:w w:val="0"/>
          <w:highlight w:val="white"/>
          <w:lang w:val="hu-HU"/>
        </w:rPr>
        <w:t xml:space="preserve">(2,4% </w:t>
      </w:r>
      <w:r w:rsidR="003872B2" w:rsidRPr="008F2662">
        <w:rPr>
          <w:rFonts w:eastAsia="TimesNewRoman,Italic" w:cs="TimesNewRoman,Italic"/>
          <w:i/>
          <w:w w:val="0"/>
          <w:highlight w:val="white"/>
          <w:lang w:val="hu-HU"/>
        </w:rPr>
        <w:t>vs</w:t>
      </w:r>
      <w:r w:rsidR="003872B2">
        <w:rPr>
          <w:rFonts w:eastAsia="TimesNewRoman,Italic" w:cs="TimesNewRoman,Italic"/>
          <w:w w:val="0"/>
          <w:highlight w:val="white"/>
          <w:lang w:val="hu-HU"/>
        </w:rPr>
        <w:t>.</w:t>
      </w:r>
      <w:r w:rsidR="003872B2" w:rsidRPr="008F2662">
        <w:rPr>
          <w:rFonts w:eastAsia="TimesNewRoman,Italic" w:cs="TimesNewRoman,Italic"/>
          <w:w w:val="0"/>
          <w:highlight w:val="white"/>
          <w:lang w:val="hu-HU"/>
        </w:rPr>
        <w:t xml:space="preserve"> 1,1%</w:t>
      </w:r>
      <w:r w:rsidR="003872B2" w:rsidRPr="008F2662">
        <w:rPr>
          <w:rFonts w:eastAsia="TimesNewRoman,Italic" w:cs="TimesNewRoman,Italic"/>
          <w:w w:val="0"/>
          <w:lang w:val="hu-HU"/>
        </w:rPr>
        <w:t>) és a depresszió (</w:t>
      </w:r>
      <w:r w:rsidR="003872B2" w:rsidRPr="008F2662">
        <w:rPr>
          <w:rFonts w:eastAsia="TimesNewRoman,Italic" w:cs="TimesNewRoman,Italic"/>
          <w:w w:val="0"/>
          <w:highlight w:val="white"/>
          <w:lang w:val="hu-HU"/>
        </w:rPr>
        <w:t xml:space="preserve">1,4% </w:t>
      </w:r>
      <w:r w:rsidR="003872B2" w:rsidRPr="008F2662">
        <w:rPr>
          <w:rFonts w:eastAsia="TimesNewRoman,Italic" w:cs="TimesNewRoman,Italic"/>
          <w:i/>
          <w:w w:val="0"/>
          <w:highlight w:val="white"/>
          <w:lang w:val="hu-HU"/>
        </w:rPr>
        <w:t>vs</w:t>
      </w:r>
      <w:r w:rsidR="003872B2">
        <w:rPr>
          <w:rFonts w:eastAsia="TimesNewRoman,Italic" w:cs="TimesNewRoman,Italic"/>
          <w:w w:val="0"/>
          <w:highlight w:val="white"/>
          <w:lang w:val="hu-HU"/>
        </w:rPr>
        <w:t>.</w:t>
      </w:r>
      <w:r w:rsidR="003872B2" w:rsidRPr="008F2662">
        <w:rPr>
          <w:rFonts w:eastAsia="TimesNewRoman,Italic" w:cs="TimesNewRoman,Italic"/>
          <w:w w:val="0"/>
          <w:highlight w:val="white"/>
          <w:lang w:val="hu-HU"/>
        </w:rPr>
        <w:t xml:space="preserve"> -0,3%</w:t>
      </w:r>
      <w:r w:rsidR="003872B2" w:rsidRPr="008F2662">
        <w:rPr>
          <w:rFonts w:eastAsia="TimesNewRoman,Italic" w:cs="TimesNewRoman,Italic"/>
          <w:w w:val="0"/>
          <w:lang w:val="hu-HU"/>
        </w:rPr>
        <w:t>) tekintetében.</w:t>
      </w:r>
    </w:p>
    <w:p w14:paraId="0767EB28" w14:textId="77777777" w:rsidR="003872B2" w:rsidRPr="00ED7AA6" w:rsidRDefault="003872B2" w:rsidP="003872B2">
      <w:pPr>
        <w:tabs>
          <w:tab w:val="clear" w:pos="567"/>
        </w:tabs>
        <w:spacing w:line="240" w:lineRule="auto"/>
        <w:rPr>
          <w:lang w:val="hu-HU"/>
        </w:rPr>
      </w:pPr>
    </w:p>
    <w:p w14:paraId="0767EB29" w14:textId="0F69C9DA" w:rsidR="003872B2" w:rsidRDefault="003872B2" w:rsidP="003872B2">
      <w:pPr>
        <w:keepNext/>
        <w:spacing w:line="240" w:lineRule="auto"/>
        <w:rPr>
          <w:u w:val="single"/>
          <w:lang w:val="hu-HU"/>
        </w:rPr>
      </w:pPr>
      <w:r w:rsidRPr="00ED7AA6">
        <w:rPr>
          <w:u w:val="single"/>
          <w:lang w:val="hu-HU"/>
        </w:rPr>
        <w:t>Feltételezett mellékhatások bejelentése</w:t>
      </w:r>
    </w:p>
    <w:p w14:paraId="68717640" w14:textId="77777777" w:rsidR="00F9730D" w:rsidRPr="00ED7AA6" w:rsidRDefault="00F9730D" w:rsidP="003872B2">
      <w:pPr>
        <w:keepNext/>
        <w:spacing w:line="240" w:lineRule="auto"/>
        <w:rPr>
          <w:u w:val="single"/>
          <w:lang w:val="hu-HU"/>
        </w:rPr>
      </w:pPr>
    </w:p>
    <w:p w14:paraId="0767EB2A" w14:textId="3A827FDA" w:rsidR="003872B2" w:rsidRPr="00ED7AA6" w:rsidRDefault="003872B2" w:rsidP="003872B2">
      <w:pPr>
        <w:spacing w:line="240" w:lineRule="auto"/>
        <w:rPr>
          <w:lang w:val="hu-HU"/>
        </w:rPr>
      </w:pPr>
      <w:r w:rsidRPr="00ED7AA6">
        <w:rPr>
          <w:lang w:val="hu-HU"/>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hyperlink r:id="rId13" w:history="1">
        <w:r w:rsidRPr="003872B2">
          <w:rPr>
            <w:rStyle w:val="Hyperlink"/>
            <w:highlight w:val="lightGray"/>
            <w:lang w:val="hu-HU"/>
          </w:rPr>
          <w:t>V. függelékben</w:t>
        </w:r>
      </w:hyperlink>
      <w:r w:rsidRPr="003872B2">
        <w:rPr>
          <w:highlight w:val="lightGray"/>
          <w:lang w:val="hu-HU"/>
        </w:rPr>
        <w:t xml:space="preserve"> található elérhetőségek valamelyikén keresztül</w:t>
      </w:r>
      <w:r w:rsidRPr="00ED7AA6">
        <w:rPr>
          <w:lang w:val="hu-HU"/>
        </w:rPr>
        <w:t>.</w:t>
      </w:r>
    </w:p>
    <w:p w14:paraId="0767EB2B" w14:textId="77777777" w:rsidR="003872B2" w:rsidRPr="00ED7AA6" w:rsidRDefault="003872B2" w:rsidP="003872B2">
      <w:pPr>
        <w:tabs>
          <w:tab w:val="clear" w:pos="567"/>
        </w:tabs>
        <w:spacing w:line="240" w:lineRule="auto"/>
        <w:rPr>
          <w:lang w:val="hu-HU"/>
        </w:rPr>
      </w:pPr>
    </w:p>
    <w:p w14:paraId="0767EB2C" w14:textId="2032C202" w:rsidR="003872B2" w:rsidRPr="00ED7AA6" w:rsidRDefault="003872B2" w:rsidP="003872B2">
      <w:pPr>
        <w:tabs>
          <w:tab w:val="clear" w:pos="567"/>
        </w:tabs>
        <w:spacing w:line="240" w:lineRule="auto"/>
        <w:ind w:left="567" w:hanging="567"/>
        <w:outlineLvl w:val="0"/>
        <w:rPr>
          <w:noProof/>
          <w:lang w:val="hu-HU"/>
        </w:rPr>
      </w:pPr>
      <w:r w:rsidRPr="00ED7AA6">
        <w:rPr>
          <w:b/>
          <w:bCs/>
          <w:noProof/>
          <w:lang w:val="hu-HU"/>
        </w:rPr>
        <w:t>4.9</w:t>
      </w:r>
      <w:r w:rsidRPr="00ED7AA6">
        <w:rPr>
          <w:b/>
          <w:bCs/>
          <w:noProof/>
          <w:lang w:val="hu-HU"/>
        </w:rPr>
        <w:tab/>
      </w:r>
      <w:r w:rsidRPr="00ED7AA6">
        <w:rPr>
          <w:b/>
          <w:bCs/>
          <w:lang w:val="hu-HU"/>
        </w:rPr>
        <w:t>Túladagolás</w:t>
      </w:r>
      <w:r w:rsidR="003B0DA0">
        <w:rPr>
          <w:b/>
          <w:bCs/>
          <w:lang w:val="hu-HU"/>
        </w:rPr>
        <w:fldChar w:fldCharType="begin"/>
      </w:r>
      <w:r w:rsidR="003B0DA0">
        <w:rPr>
          <w:b/>
          <w:bCs/>
          <w:lang w:val="hu-HU"/>
        </w:rPr>
        <w:instrText xml:space="preserve"> DOCVARIABLE vault_nd_ec79e25c-35da-46e6-865c-dfece68f8068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B2D" w14:textId="77777777" w:rsidR="003872B2" w:rsidRPr="00ED7AA6" w:rsidRDefault="003872B2" w:rsidP="003872B2">
      <w:pPr>
        <w:tabs>
          <w:tab w:val="clear" w:pos="567"/>
        </w:tabs>
        <w:spacing w:line="240" w:lineRule="auto"/>
        <w:rPr>
          <w:noProof/>
          <w:lang w:val="hu-HU"/>
        </w:rPr>
      </w:pPr>
    </w:p>
    <w:p w14:paraId="0767EB2E" w14:textId="63D26F15" w:rsidR="003872B2" w:rsidRDefault="003872B2" w:rsidP="003872B2">
      <w:pPr>
        <w:tabs>
          <w:tab w:val="clear" w:pos="567"/>
        </w:tabs>
        <w:spacing w:line="240" w:lineRule="auto"/>
        <w:rPr>
          <w:noProof/>
          <w:u w:val="single"/>
          <w:lang w:val="hu-HU"/>
        </w:rPr>
      </w:pPr>
      <w:r w:rsidRPr="00ED7AA6">
        <w:rPr>
          <w:noProof/>
          <w:u w:val="single"/>
          <w:lang w:val="hu-HU"/>
        </w:rPr>
        <w:t>Tünetek</w:t>
      </w:r>
    </w:p>
    <w:p w14:paraId="1AFC5FCF" w14:textId="77777777" w:rsidR="00F9730D" w:rsidRPr="00ED7AA6" w:rsidRDefault="00F9730D" w:rsidP="003872B2">
      <w:pPr>
        <w:tabs>
          <w:tab w:val="clear" w:pos="567"/>
        </w:tabs>
        <w:spacing w:line="240" w:lineRule="auto"/>
        <w:rPr>
          <w:noProof/>
          <w:u w:val="single"/>
          <w:lang w:val="hu-HU"/>
        </w:rPr>
      </w:pPr>
    </w:p>
    <w:p w14:paraId="0767EB2F" w14:textId="77777777" w:rsidR="003872B2" w:rsidRPr="00ED7AA6" w:rsidRDefault="003872B2" w:rsidP="003872B2">
      <w:pPr>
        <w:tabs>
          <w:tab w:val="clear" w:pos="567"/>
        </w:tabs>
        <w:spacing w:line="240" w:lineRule="auto"/>
        <w:rPr>
          <w:lang w:val="hu-HU"/>
        </w:rPr>
      </w:pPr>
      <w:r w:rsidRPr="00ED7AA6">
        <w:rPr>
          <w:lang w:val="hu-HU"/>
        </w:rPr>
        <w:t>A fázis</w:t>
      </w:r>
      <w:r w:rsidR="00BF7544">
        <w:rPr>
          <w:lang w:val="hu-HU"/>
        </w:rPr>
        <w:t> </w:t>
      </w:r>
      <w:r w:rsidRPr="00ED7AA6">
        <w:rPr>
          <w:lang w:val="hu-HU"/>
        </w:rPr>
        <w:t xml:space="preserve">I. klinikai vizsgálatokban a következő tüneteket figyelték meg nagyobb gyakorisággal egyszeri 2500 mikrogramm és egyszeri 5000 mikrogramm (a javasolt adag tízszerese) </w:t>
      </w:r>
      <w:r w:rsidRPr="00ED7AA6">
        <w:rPr>
          <w:i/>
          <w:lang w:val="hu-HU"/>
        </w:rPr>
        <w:t>per os</w:t>
      </w:r>
      <w:r w:rsidRPr="00ED7AA6">
        <w:rPr>
          <w:lang w:val="hu-HU"/>
        </w:rPr>
        <w:t xml:space="preserve"> adagolás után: fejfájás, gastrointestinalis betegségek és tünetek, szédülés, palpitatio, kábultság, hideg veríték és artériás hypotonia.</w:t>
      </w:r>
    </w:p>
    <w:p w14:paraId="0767EB30" w14:textId="77777777" w:rsidR="003872B2" w:rsidRPr="00ED7AA6" w:rsidRDefault="003872B2" w:rsidP="003872B2">
      <w:pPr>
        <w:tabs>
          <w:tab w:val="clear" w:pos="567"/>
        </w:tabs>
        <w:spacing w:line="240" w:lineRule="auto"/>
        <w:rPr>
          <w:lang w:val="hu-HU"/>
        </w:rPr>
      </w:pPr>
    </w:p>
    <w:p w14:paraId="0767EB31" w14:textId="5EF4403E" w:rsidR="003872B2" w:rsidRDefault="003872B2" w:rsidP="003872B2">
      <w:pPr>
        <w:tabs>
          <w:tab w:val="clear" w:pos="567"/>
        </w:tabs>
        <w:spacing w:line="240" w:lineRule="auto"/>
        <w:rPr>
          <w:u w:val="single"/>
          <w:lang w:val="hu-HU"/>
        </w:rPr>
      </w:pPr>
      <w:r w:rsidRPr="00ED7AA6">
        <w:rPr>
          <w:u w:val="single"/>
          <w:lang w:val="hu-HU"/>
        </w:rPr>
        <w:t>Kezelés</w:t>
      </w:r>
    </w:p>
    <w:p w14:paraId="5B5185A1" w14:textId="77777777" w:rsidR="00F9730D" w:rsidRPr="00ED7AA6" w:rsidRDefault="00F9730D" w:rsidP="003872B2">
      <w:pPr>
        <w:tabs>
          <w:tab w:val="clear" w:pos="567"/>
        </w:tabs>
        <w:spacing w:line="240" w:lineRule="auto"/>
        <w:rPr>
          <w:u w:val="single"/>
          <w:lang w:val="hu-HU"/>
        </w:rPr>
      </w:pPr>
    </w:p>
    <w:p w14:paraId="0767EB32" w14:textId="77777777" w:rsidR="003872B2" w:rsidRPr="00ED7AA6" w:rsidRDefault="003872B2" w:rsidP="003872B2">
      <w:pPr>
        <w:spacing w:line="240" w:lineRule="auto"/>
        <w:rPr>
          <w:lang w:val="hu-HU"/>
        </w:rPr>
      </w:pPr>
      <w:r w:rsidRPr="00ED7AA6">
        <w:rPr>
          <w:lang w:val="hu-HU"/>
        </w:rPr>
        <w:t>Túladagolás esetén a megfelelő szupportív kezelés alkalmazása javasolt. Tekintettel arra, hogy roflumilaszt nagymértékben kötődik a fehérjékhez, a hemodialízis valószínűleg nem hatékony módszer az eltávolítására. Nem ismert, hogy a roflumilaszt peritoneális dialízissel dializálható</w:t>
      </w:r>
      <w:r w:rsidRPr="00ED7AA6">
        <w:rPr>
          <w:lang w:val="hu-HU"/>
        </w:rPr>
        <w:noBreakHyphen/>
        <w:t>e.</w:t>
      </w:r>
    </w:p>
    <w:p w14:paraId="0767EB33" w14:textId="77777777" w:rsidR="003872B2" w:rsidRPr="00ED7AA6" w:rsidRDefault="003872B2" w:rsidP="003872B2">
      <w:pPr>
        <w:tabs>
          <w:tab w:val="clear" w:pos="567"/>
        </w:tabs>
        <w:spacing w:line="240" w:lineRule="auto"/>
        <w:rPr>
          <w:noProof/>
          <w:lang w:val="hu-HU"/>
        </w:rPr>
      </w:pPr>
    </w:p>
    <w:p w14:paraId="0767EB34" w14:textId="77777777" w:rsidR="003872B2" w:rsidRPr="00ED7AA6" w:rsidRDefault="003872B2" w:rsidP="003872B2">
      <w:pPr>
        <w:tabs>
          <w:tab w:val="clear" w:pos="567"/>
        </w:tabs>
        <w:spacing w:line="240" w:lineRule="auto"/>
        <w:rPr>
          <w:noProof/>
          <w:lang w:val="hu-HU"/>
        </w:rPr>
      </w:pPr>
    </w:p>
    <w:p w14:paraId="0767EB35" w14:textId="77777777" w:rsidR="003872B2" w:rsidRPr="00ED7AA6" w:rsidRDefault="003872B2" w:rsidP="003872B2">
      <w:pPr>
        <w:tabs>
          <w:tab w:val="clear" w:pos="567"/>
        </w:tabs>
        <w:spacing w:line="240" w:lineRule="auto"/>
        <w:ind w:left="567" w:hanging="567"/>
        <w:rPr>
          <w:noProof/>
          <w:lang w:val="hu-HU"/>
        </w:rPr>
      </w:pPr>
      <w:r w:rsidRPr="00ED7AA6">
        <w:rPr>
          <w:b/>
          <w:bCs/>
          <w:noProof/>
          <w:lang w:val="hu-HU"/>
        </w:rPr>
        <w:t>5.</w:t>
      </w:r>
      <w:r w:rsidRPr="00ED7AA6">
        <w:rPr>
          <w:b/>
          <w:bCs/>
          <w:noProof/>
          <w:lang w:val="hu-HU"/>
        </w:rPr>
        <w:tab/>
      </w:r>
      <w:r w:rsidRPr="00ED7AA6">
        <w:rPr>
          <w:b/>
          <w:bCs/>
          <w:lang w:val="hu-HU"/>
        </w:rPr>
        <w:t>FARMAKOLÓGIAI TULAJDONSÁGOK</w:t>
      </w:r>
    </w:p>
    <w:p w14:paraId="0767EB36" w14:textId="77777777" w:rsidR="003872B2" w:rsidRPr="00ED7AA6" w:rsidRDefault="003872B2" w:rsidP="003872B2">
      <w:pPr>
        <w:tabs>
          <w:tab w:val="clear" w:pos="567"/>
        </w:tabs>
        <w:spacing w:line="240" w:lineRule="auto"/>
        <w:rPr>
          <w:noProof/>
          <w:lang w:val="hu-HU"/>
        </w:rPr>
      </w:pPr>
    </w:p>
    <w:p w14:paraId="0767EB37" w14:textId="151A7FC3" w:rsidR="003872B2" w:rsidRPr="00ED7AA6" w:rsidRDefault="003872B2" w:rsidP="003872B2">
      <w:pPr>
        <w:tabs>
          <w:tab w:val="clear" w:pos="567"/>
        </w:tabs>
        <w:spacing w:line="240" w:lineRule="auto"/>
        <w:ind w:left="567" w:hanging="567"/>
        <w:outlineLvl w:val="0"/>
        <w:rPr>
          <w:noProof/>
          <w:lang w:val="hu-HU"/>
        </w:rPr>
      </w:pPr>
      <w:r w:rsidRPr="00ED7AA6">
        <w:rPr>
          <w:b/>
          <w:bCs/>
          <w:noProof/>
          <w:lang w:val="hu-HU"/>
        </w:rPr>
        <w:t>5.1</w:t>
      </w:r>
      <w:r w:rsidRPr="00ED7AA6">
        <w:rPr>
          <w:b/>
          <w:bCs/>
          <w:noProof/>
          <w:lang w:val="hu-HU"/>
        </w:rPr>
        <w:tab/>
      </w:r>
      <w:r w:rsidRPr="00ED7AA6">
        <w:rPr>
          <w:b/>
          <w:bCs/>
          <w:lang w:val="hu-HU"/>
        </w:rPr>
        <w:t>Farmakodinámiás tulajdonságok</w:t>
      </w:r>
      <w:r w:rsidR="003B0DA0">
        <w:rPr>
          <w:b/>
          <w:bCs/>
          <w:lang w:val="hu-HU"/>
        </w:rPr>
        <w:fldChar w:fldCharType="begin"/>
      </w:r>
      <w:r w:rsidR="003B0DA0">
        <w:rPr>
          <w:b/>
          <w:bCs/>
          <w:lang w:val="hu-HU"/>
        </w:rPr>
        <w:instrText xml:space="preserve"> DOCVARIABLE vault_nd_e295fb4b-2c76-48de-903a-6fea1a07a4c6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B38" w14:textId="77777777" w:rsidR="003872B2" w:rsidRPr="00ED7AA6" w:rsidRDefault="003872B2" w:rsidP="003872B2">
      <w:pPr>
        <w:tabs>
          <w:tab w:val="clear" w:pos="567"/>
        </w:tabs>
        <w:spacing w:line="240" w:lineRule="auto"/>
        <w:rPr>
          <w:noProof/>
          <w:lang w:val="hu-HU"/>
        </w:rPr>
      </w:pPr>
    </w:p>
    <w:p w14:paraId="0767EB39" w14:textId="77777777" w:rsidR="003872B2" w:rsidRPr="00ED7AA6" w:rsidRDefault="003872B2" w:rsidP="003872B2">
      <w:pPr>
        <w:tabs>
          <w:tab w:val="clear" w:pos="567"/>
        </w:tabs>
        <w:spacing w:line="240" w:lineRule="auto"/>
        <w:rPr>
          <w:noProof/>
          <w:lang w:val="hu-HU"/>
        </w:rPr>
      </w:pPr>
      <w:r w:rsidRPr="00ED7AA6">
        <w:rPr>
          <w:lang w:val="hu-HU"/>
        </w:rPr>
        <w:t>Farmakoterápiás csoport:</w:t>
      </w:r>
      <w:r w:rsidRPr="00ED7AA6">
        <w:rPr>
          <w:noProof/>
          <w:lang w:val="hu-HU"/>
        </w:rPr>
        <w:t xml:space="preserve"> Obstruktív légúti betegségekre ható szerek, egyéb szisztémás obstruktív légúti betegségekre ható szerek</w:t>
      </w:r>
      <w:r w:rsidRPr="00ED7AA6">
        <w:rPr>
          <w:lang w:val="hu-HU"/>
        </w:rPr>
        <w:t>, ATC kód: R03DX07</w:t>
      </w:r>
    </w:p>
    <w:p w14:paraId="0767EB3A" w14:textId="77777777" w:rsidR="003872B2" w:rsidRPr="00ED7AA6" w:rsidRDefault="003872B2" w:rsidP="003872B2">
      <w:pPr>
        <w:numPr>
          <w:ilvl w:val="12"/>
          <w:numId w:val="0"/>
        </w:numPr>
        <w:spacing w:line="240" w:lineRule="auto"/>
        <w:ind w:right="-2"/>
        <w:rPr>
          <w:noProof/>
          <w:lang w:val="hu-HU"/>
        </w:rPr>
      </w:pPr>
    </w:p>
    <w:p w14:paraId="0767EB3B" w14:textId="0FF91692" w:rsidR="003872B2" w:rsidRDefault="003872B2" w:rsidP="003872B2">
      <w:pPr>
        <w:spacing w:line="240" w:lineRule="auto"/>
        <w:rPr>
          <w:u w:val="single"/>
          <w:lang w:val="hu-HU"/>
        </w:rPr>
      </w:pPr>
      <w:r w:rsidRPr="00ED7AA6">
        <w:rPr>
          <w:u w:val="single"/>
          <w:lang w:val="hu-HU"/>
        </w:rPr>
        <w:t>Hatásmechanizmus</w:t>
      </w:r>
    </w:p>
    <w:p w14:paraId="61E3AB17" w14:textId="77777777" w:rsidR="00010A94" w:rsidRPr="00ED7AA6" w:rsidRDefault="00010A94" w:rsidP="003872B2">
      <w:pPr>
        <w:spacing w:line="240" w:lineRule="auto"/>
        <w:rPr>
          <w:u w:val="single"/>
          <w:lang w:val="hu-HU"/>
        </w:rPr>
      </w:pPr>
    </w:p>
    <w:p w14:paraId="0767EB3C" w14:textId="77777777" w:rsidR="003872B2" w:rsidRPr="00ED7AA6" w:rsidRDefault="003872B2" w:rsidP="003872B2">
      <w:pPr>
        <w:spacing w:line="240" w:lineRule="auto"/>
        <w:rPr>
          <w:lang w:val="hu-HU"/>
        </w:rPr>
      </w:pPr>
      <w:r w:rsidRPr="00ED7AA6">
        <w:rPr>
          <w:lang w:val="hu-HU"/>
        </w:rPr>
        <w:t>A roflumilaszt egy PDE4</w:t>
      </w:r>
      <w:r w:rsidRPr="00ED7AA6">
        <w:rPr>
          <w:lang w:val="hu-HU"/>
        </w:rPr>
        <w:noBreakHyphen/>
        <w:t>gátló, nem szteroid gyulladáscsökkentő hatóanyag, amely a COPD</w:t>
      </w:r>
      <w:r w:rsidRPr="00ED7AA6">
        <w:rPr>
          <w:lang w:val="hu-HU"/>
        </w:rPr>
        <w:noBreakHyphen/>
        <w:t>vel járó szisztémás és tüdőt érintő gyulladásra egyaránt hat. Hatásmechanizmusa a PDE4 gátlása, a PDE4 az egyik fő ciklikus adenozin-monofoszfát (cAMP) metabolizáló enzim, amely a COPD patogenezisében fontos szerepet játszó strukturális és gyulladásos sejtekben található meg. A roflumilaszt célpontjai a PDE4A, 4B és 4D „splice variánsok”, amelyekre a nanomoláris tartományban hasonló erősséggel hat. A PDE4C „splice variánsok” iránti affinitása 5</w:t>
      </w:r>
      <w:r w:rsidRPr="00ED7AA6">
        <w:rPr>
          <w:lang w:val="hu-HU"/>
        </w:rPr>
        <w:noBreakHyphen/>
        <w:t>10</w:t>
      </w:r>
      <w:r w:rsidRPr="00ED7AA6">
        <w:rPr>
          <w:lang w:val="hu-HU"/>
        </w:rPr>
        <w:noBreakHyphen/>
        <w:t>szer alacsonyabb. Ez a hatásmechanizmus és szelektivitás jellemzi a roflumilaszt N</w:t>
      </w:r>
      <w:r w:rsidRPr="00ED7AA6">
        <w:rPr>
          <w:lang w:val="hu-HU"/>
        </w:rPr>
        <w:noBreakHyphen/>
        <w:t>oxidot is, ami a roflumilaszt fő aktív metabolitja.</w:t>
      </w:r>
    </w:p>
    <w:p w14:paraId="0767EB3D" w14:textId="77777777" w:rsidR="003872B2" w:rsidRPr="00ED7AA6" w:rsidRDefault="003872B2" w:rsidP="003872B2">
      <w:pPr>
        <w:spacing w:line="240" w:lineRule="auto"/>
        <w:rPr>
          <w:lang w:val="hu-HU"/>
        </w:rPr>
      </w:pPr>
    </w:p>
    <w:p w14:paraId="0767EB3E" w14:textId="76277934" w:rsidR="003872B2" w:rsidRDefault="003872B2" w:rsidP="003872B2">
      <w:pPr>
        <w:spacing w:line="240" w:lineRule="auto"/>
        <w:rPr>
          <w:u w:val="single"/>
          <w:lang w:val="hu-HU"/>
        </w:rPr>
      </w:pPr>
      <w:r w:rsidRPr="00ED7AA6">
        <w:rPr>
          <w:u w:val="single"/>
          <w:lang w:val="hu-HU"/>
        </w:rPr>
        <w:t>Farmakodinámiás hatások</w:t>
      </w:r>
    </w:p>
    <w:p w14:paraId="6361B6A6" w14:textId="77777777" w:rsidR="00010A94" w:rsidRPr="00ED7AA6" w:rsidRDefault="00010A94" w:rsidP="003872B2">
      <w:pPr>
        <w:spacing w:line="240" w:lineRule="auto"/>
        <w:rPr>
          <w:lang w:val="hu-HU"/>
        </w:rPr>
      </w:pPr>
    </w:p>
    <w:p w14:paraId="0767EB3F" w14:textId="77777777" w:rsidR="003872B2" w:rsidRPr="00ED7AA6" w:rsidRDefault="003872B2" w:rsidP="003872B2">
      <w:pPr>
        <w:autoSpaceDE w:val="0"/>
        <w:autoSpaceDN w:val="0"/>
        <w:adjustRightInd w:val="0"/>
        <w:spacing w:line="240" w:lineRule="auto"/>
        <w:rPr>
          <w:lang w:val="hu-HU"/>
        </w:rPr>
      </w:pPr>
      <w:r w:rsidRPr="00ED7AA6">
        <w:rPr>
          <w:lang w:val="hu-HU"/>
        </w:rPr>
        <w:t>Kísérletes modellekben a PDE4 gátlása következtében a sejten belül megnő a cAMP</w:t>
      </w:r>
      <w:r w:rsidRPr="00ED7AA6">
        <w:rPr>
          <w:lang w:val="hu-HU"/>
        </w:rPr>
        <w:noBreakHyphen/>
        <w:t>szint, és enyhül a leukocyták, a légúti és pulmonális vascularis simaizom- és endothel</w:t>
      </w:r>
      <w:r w:rsidRPr="00ED7AA6">
        <w:rPr>
          <w:lang w:val="hu-HU"/>
        </w:rPr>
        <w:noBreakHyphen/>
        <w:t>sejtek, a légúti epithel</w:t>
      </w:r>
      <w:r w:rsidRPr="00ED7AA6">
        <w:rPr>
          <w:lang w:val="hu-HU"/>
        </w:rPr>
        <w:noBreakHyphen/>
        <w:t>sejtek, valamint a fibroblasztok COPD</w:t>
      </w:r>
      <w:r w:rsidRPr="00ED7AA6">
        <w:rPr>
          <w:lang w:val="hu-HU"/>
        </w:rPr>
        <w:noBreakHyphen/>
        <w:t xml:space="preserve">vel összefüggő működési zavara. A humán neutrophilek, monocyták, macrophágok vagy lymphocyták </w:t>
      </w:r>
      <w:r w:rsidRPr="00ED7AA6">
        <w:rPr>
          <w:i/>
          <w:iCs/>
          <w:lang w:val="hu-HU"/>
        </w:rPr>
        <w:t>in vitro</w:t>
      </w:r>
      <w:r w:rsidRPr="00ED7AA6">
        <w:rPr>
          <w:lang w:val="hu-HU"/>
        </w:rPr>
        <w:t xml:space="preserve"> stimulálásával, a roflumilaszt és a roflumilaszt N</w:t>
      </w:r>
      <w:r w:rsidRPr="00ED7AA6">
        <w:rPr>
          <w:lang w:val="hu-HU"/>
        </w:rPr>
        <w:noBreakHyphen/>
        <w:t>oxid elnyomja a gyulladásos mediátorok</w:t>
      </w:r>
      <w:r w:rsidR="003C3ED2">
        <w:rPr>
          <w:lang w:val="hu-HU"/>
        </w:rPr>
        <w:t>,</w:t>
      </w:r>
      <w:r w:rsidRPr="00ED7AA6">
        <w:rPr>
          <w:lang w:val="hu-HU"/>
        </w:rPr>
        <w:t xml:space="preserve"> pl. leukotrién</w:t>
      </w:r>
      <w:r w:rsidR="00F07485">
        <w:rPr>
          <w:lang w:val="hu-HU"/>
        </w:rPr>
        <w:t> </w:t>
      </w:r>
      <w:r w:rsidRPr="00ED7AA6">
        <w:rPr>
          <w:lang w:val="hu-HU"/>
        </w:rPr>
        <w:t>B4, reaktív oxigéngyökök, tumor</w:t>
      </w:r>
      <w:r w:rsidRPr="00ED7AA6">
        <w:rPr>
          <w:lang w:val="hu-HU"/>
        </w:rPr>
        <w:noBreakHyphen/>
        <w:t>nekrózis</w:t>
      </w:r>
      <w:r w:rsidRPr="00ED7AA6">
        <w:rPr>
          <w:lang w:val="hu-HU"/>
        </w:rPr>
        <w:noBreakHyphen/>
        <w:t>faktor</w:t>
      </w:r>
      <w:r w:rsidRPr="00ED7AA6">
        <w:rPr>
          <w:lang w:val="hu-HU"/>
        </w:rPr>
        <w:noBreakHyphen/>
        <w:t>α, interferon</w:t>
      </w:r>
      <w:r w:rsidR="003C3ED2">
        <w:rPr>
          <w:lang w:val="hu-HU"/>
        </w:rPr>
        <w:t> </w:t>
      </w:r>
      <w:r w:rsidRPr="00ED7AA6">
        <w:rPr>
          <w:lang w:val="hu-HU"/>
        </w:rPr>
        <w:t>γ és granzim B felszabadulását.</w:t>
      </w:r>
    </w:p>
    <w:p w14:paraId="0767EB40" w14:textId="77777777" w:rsidR="003C3ED2" w:rsidRDefault="003C3ED2" w:rsidP="003872B2">
      <w:pPr>
        <w:spacing w:line="240" w:lineRule="auto"/>
        <w:rPr>
          <w:lang w:val="hu-HU"/>
        </w:rPr>
      </w:pPr>
    </w:p>
    <w:p w14:paraId="0767EB41" w14:textId="77777777" w:rsidR="003872B2" w:rsidRPr="00ED7AA6" w:rsidRDefault="003872B2" w:rsidP="003872B2">
      <w:pPr>
        <w:spacing w:line="240" w:lineRule="auto"/>
        <w:rPr>
          <w:lang w:val="hu-HU"/>
        </w:rPr>
      </w:pPr>
      <w:r w:rsidRPr="00ED7AA6">
        <w:rPr>
          <w:lang w:val="hu-HU"/>
        </w:rPr>
        <w:t>COPD</w:t>
      </w:r>
      <w:r w:rsidRPr="00ED7AA6">
        <w:rPr>
          <w:lang w:val="hu-HU"/>
        </w:rPr>
        <w:noBreakHyphen/>
        <w:t>s betegeknél a roflumilaszt csökkentette a köpet neutrophil tartalmát. Emellett a roflumilaszt mérsékelte a neutrophilek és az eosinophilek beáramlását a légutakba azoknál az egészséges önkénteseknél, akik endotoxint kaptak.</w:t>
      </w:r>
    </w:p>
    <w:p w14:paraId="0767EB42" w14:textId="77777777" w:rsidR="003872B2" w:rsidRPr="00ED7AA6" w:rsidRDefault="003872B2" w:rsidP="003872B2">
      <w:pPr>
        <w:spacing w:line="240" w:lineRule="auto"/>
        <w:rPr>
          <w:lang w:val="hu-HU"/>
        </w:rPr>
      </w:pPr>
    </w:p>
    <w:p w14:paraId="0767EB43" w14:textId="36A8FAC3" w:rsidR="003872B2" w:rsidRDefault="003872B2" w:rsidP="003872B2">
      <w:pPr>
        <w:numPr>
          <w:ilvl w:val="12"/>
          <w:numId w:val="0"/>
        </w:numPr>
        <w:spacing w:line="240" w:lineRule="auto"/>
        <w:ind w:right="-2"/>
        <w:rPr>
          <w:u w:val="single"/>
          <w:lang w:val="hu-HU"/>
        </w:rPr>
      </w:pPr>
      <w:r w:rsidRPr="00ED7AA6">
        <w:rPr>
          <w:u w:val="single"/>
          <w:lang w:val="hu-HU"/>
        </w:rPr>
        <w:t>Klinikai hatásosság és biztonságosság</w:t>
      </w:r>
    </w:p>
    <w:p w14:paraId="0BA8D95E" w14:textId="77777777" w:rsidR="00010A94" w:rsidRPr="00ED7AA6" w:rsidRDefault="00010A94" w:rsidP="003872B2">
      <w:pPr>
        <w:numPr>
          <w:ilvl w:val="12"/>
          <w:numId w:val="0"/>
        </w:numPr>
        <w:spacing w:line="240" w:lineRule="auto"/>
        <w:ind w:right="-2"/>
        <w:rPr>
          <w:noProof/>
          <w:u w:val="single"/>
          <w:lang w:val="hu-HU"/>
        </w:rPr>
      </w:pPr>
    </w:p>
    <w:p w14:paraId="0767EB44" w14:textId="77777777" w:rsidR="003872B2" w:rsidRPr="00ED7AA6" w:rsidRDefault="003872B2" w:rsidP="003872B2">
      <w:pPr>
        <w:spacing w:line="240" w:lineRule="auto"/>
        <w:rPr>
          <w:lang w:val="hu-HU"/>
        </w:rPr>
      </w:pPr>
      <w:r w:rsidRPr="00ED7AA6">
        <w:rPr>
          <w:lang w:val="hu-HU"/>
        </w:rPr>
        <w:t>Két, megerősítő jellegű, megismételt, egy évig tartó vizsgálatban (M2</w:t>
      </w:r>
      <w:r w:rsidRPr="00ED7AA6">
        <w:rPr>
          <w:lang w:val="hu-HU"/>
        </w:rPr>
        <w:noBreakHyphen/>
        <w:t>124 és M2</w:t>
      </w:r>
      <w:r w:rsidRPr="00ED7AA6">
        <w:rPr>
          <w:lang w:val="hu-HU"/>
        </w:rPr>
        <w:noBreakHyphen/>
        <w:t>125) és két kiegészítő, hat hónapig tartó vizsgálatban (M2</w:t>
      </w:r>
      <w:r w:rsidRPr="00ED7AA6">
        <w:rPr>
          <w:lang w:val="hu-HU"/>
        </w:rPr>
        <w:noBreakHyphen/>
        <w:t>127 és M2</w:t>
      </w:r>
      <w:r w:rsidRPr="00ED7AA6">
        <w:rPr>
          <w:lang w:val="hu-HU"/>
        </w:rPr>
        <w:noBreakHyphen/>
        <w:t>128) összesen 4768 beteget randomizáltak és kezeltek, akik közül 2374 beteget kezeltek roflumilaszttal. Ezek párhuzamos csoportos, kettős</w:t>
      </w:r>
      <w:r w:rsidRPr="00ED7AA6">
        <w:rPr>
          <w:lang w:val="hu-HU"/>
        </w:rPr>
        <w:noBreakHyphen/>
        <w:t>vak és placebo</w:t>
      </w:r>
      <w:r w:rsidRPr="00ED7AA6">
        <w:rPr>
          <w:lang w:val="hu-HU"/>
        </w:rPr>
        <w:noBreakHyphen/>
        <w:t>kontrollos vizsgálatok voltak.</w:t>
      </w:r>
    </w:p>
    <w:p w14:paraId="0767EB45" w14:textId="77777777" w:rsidR="003872B2" w:rsidRPr="00ED7AA6" w:rsidRDefault="003872B2" w:rsidP="003872B2">
      <w:pPr>
        <w:spacing w:line="240" w:lineRule="auto"/>
        <w:rPr>
          <w:lang w:val="hu-HU"/>
        </w:rPr>
      </w:pPr>
    </w:p>
    <w:p w14:paraId="0767EB46" w14:textId="77777777" w:rsidR="003872B2" w:rsidRPr="00ED7AA6" w:rsidRDefault="003872B2" w:rsidP="003872B2">
      <w:pPr>
        <w:spacing w:line="240" w:lineRule="auto"/>
        <w:rPr>
          <w:lang w:val="hu-HU"/>
        </w:rPr>
      </w:pPr>
      <w:r w:rsidRPr="00ED7AA6">
        <w:rPr>
          <w:lang w:val="hu-HU"/>
        </w:rPr>
        <w:t>Az egy évig tartó vizsgálatokban olyan betegek vettek részt, akiknek a kórtörténetében krónikus bronchitisszel járó súlyos, ill. nagyon súlyos COPD szerepelt [FEV</w:t>
      </w:r>
      <w:r w:rsidRPr="00ED7AA6">
        <w:rPr>
          <w:vertAlign w:val="subscript"/>
          <w:lang w:val="hu-HU"/>
        </w:rPr>
        <w:t>1</w:t>
      </w:r>
      <w:r w:rsidRPr="00ED7AA6">
        <w:rPr>
          <w:lang w:val="hu-HU"/>
        </w:rPr>
        <w:t xml:space="preserve"> (az egy másodperc alatti forszírozott kilégzési térfogat) az előre jelzett érték ≤50%</w:t>
      </w:r>
      <w:r w:rsidRPr="00ED7AA6">
        <w:rPr>
          <w:lang w:val="hu-HU"/>
        </w:rPr>
        <w:noBreakHyphen/>
        <w:t>a], az előző évben legalább egy, dokumentált exacerbációval, és akiknek a vizsgálat megkezdésekor tüneteik voltak, amit a köhögés</w:t>
      </w:r>
      <w:r w:rsidRPr="00ED7AA6">
        <w:rPr>
          <w:lang w:val="hu-HU"/>
        </w:rPr>
        <w:noBreakHyphen/>
        <w:t>köpet</w:t>
      </w:r>
      <w:r w:rsidRPr="00ED7AA6">
        <w:rPr>
          <w:lang w:val="hu-HU"/>
        </w:rPr>
        <w:noBreakHyphen/>
        <w:t>pontszám alapján határoztak meg. A vizsgálatokban a hosszú hatású béta</w:t>
      </w:r>
      <w:r w:rsidRPr="00ED7AA6">
        <w:rPr>
          <w:lang w:val="hu-HU"/>
        </w:rPr>
        <w:noBreakHyphen/>
        <w:t>agonisták (LABA) alkalmazása engedélyezett volt, és a vizsgálati populáció mintegy 50%</w:t>
      </w:r>
      <w:r w:rsidRPr="00ED7AA6">
        <w:rPr>
          <w:lang w:val="hu-HU"/>
        </w:rPr>
        <w:noBreakHyphen/>
        <w:t xml:space="preserve">a használt ilyen készítményt. A rövid hatású antikolinerg szerek (SAMA) használata azon betegek számára volt </w:t>
      </w:r>
      <w:r w:rsidRPr="00ED7AA6">
        <w:rPr>
          <w:lang w:val="hu-HU"/>
        </w:rPr>
        <w:lastRenderedPageBreak/>
        <w:t>engedélyezett, akik nem szedtek hosszú hatású béta</w:t>
      </w:r>
      <w:r w:rsidRPr="00ED7AA6">
        <w:rPr>
          <w:lang w:val="hu-HU"/>
        </w:rPr>
        <w:noBreakHyphen/>
        <w:t>agonistát. A sürgősségi gyógyszert (szalbutamol vagy albuterol) szükség szerint lehetett alkalmazni. Inhalációs kortikoszteroidok és teofillin alkalmazása tiltott volt a vizsgálatokban. Azokat a betegeket kizárták, akiknek a kórtörténetében nem szerepeltek exacerbációk.</w:t>
      </w:r>
    </w:p>
    <w:p w14:paraId="0767EB47" w14:textId="77777777" w:rsidR="003872B2" w:rsidRPr="00ED7AA6" w:rsidRDefault="003872B2" w:rsidP="003872B2">
      <w:pPr>
        <w:spacing w:line="240" w:lineRule="auto"/>
        <w:rPr>
          <w:lang w:val="hu-HU"/>
        </w:rPr>
      </w:pPr>
    </w:p>
    <w:p w14:paraId="0767EB48" w14:textId="77777777" w:rsidR="003872B2" w:rsidRPr="00ED7AA6" w:rsidRDefault="003872B2" w:rsidP="003872B2">
      <w:pPr>
        <w:spacing w:line="240" w:lineRule="auto"/>
        <w:rPr>
          <w:lang w:val="hu-HU"/>
        </w:rPr>
      </w:pPr>
      <w:r w:rsidRPr="00ED7AA6">
        <w:rPr>
          <w:lang w:val="hu-HU"/>
        </w:rPr>
        <w:t>Az egy évig tartó M2</w:t>
      </w:r>
      <w:r w:rsidRPr="00ED7AA6">
        <w:rPr>
          <w:lang w:val="hu-HU"/>
        </w:rPr>
        <w:noBreakHyphen/>
        <w:t>124 és M2</w:t>
      </w:r>
      <w:r w:rsidRPr="00ED7AA6">
        <w:rPr>
          <w:lang w:val="hu-HU"/>
        </w:rPr>
        <w:noBreakHyphen/>
        <w:t>125 vizsgálat összesített elemzése alapján a napi egyszeri roflumilaszt 500 mikrogramm a placebóhoz képest szignifikánsan, átlagosan 48 ml</w:t>
      </w:r>
      <w:r w:rsidRPr="00ED7AA6">
        <w:rPr>
          <w:lang w:val="hu-HU"/>
        </w:rPr>
        <w:noBreakHyphen/>
        <w:t>rel (bronchodilátor előtti FEV</w:t>
      </w:r>
      <w:r w:rsidRPr="00ED7AA6">
        <w:rPr>
          <w:vertAlign w:val="subscript"/>
          <w:lang w:val="hu-HU"/>
        </w:rPr>
        <w:t>1</w:t>
      </w:r>
      <w:r w:rsidRPr="00ED7AA6">
        <w:rPr>
          <w:lang w:val="hu-HU"/>
        </w:rPr>
        <w:t>, elsődleges végpont, p &lt; 0,0001) és 55 ml</w:t>
      </w:r>
      <w:r w:rsidRPr="00ED7AA6">
        <w:rPr>
          <w:lang w:val="hu-HU"/>
        </w:rPr>
        <w:noBreakHyphen/>
        <w:t>rel (bronchodilátor utáni FEV</w:t>
      </w:r>
      <w:r w:rsidRPr="00ED7AA6">
        <w:rPr>
          <w:vertAlign w:val="subscript"/>
          <w:lang w:val="hu-HU"/>
        </w:rPr>
        <w:t>1</w:t>
      </w:r>
      <w:r w:rsidRPr="00ED7AA6">
        <w:rPr>
          <w:lang w:val="hu-HU"/>
        </w:rPr>
        <w:t>, p &lt; 0,0001) javította a légzésfunkciót. A légzésfunkció javulása 4 hét után, az első kontrollvizsgálat alkalmával megmutatkozott, és egészen egy évig (a kezelési időszak végéig) fennmaradt. A közepesen súlyos (szisztémás glükokortikoidok alkalmazását igénylő) exacerbációk vagy a súlyos (kórházi kezeléshez és/vagy halálhoz vezető) exacerbációk aránya (betegenként és évenként) 1 év elteltével 1,142 volt a roflumilaszt</w:t>
      </w:r>
      <w:r w:rsidR="00091B16">
        <w:rPr>
          <w:lang w:val="hu-HU"/>
        </w:rPr>
        <w:t>,</w:t>
      </w:r>
      <w:r w:rsidRPr="00ED7AA6">
        <w:rPr>
          <w:lang w:val="hu-HU"/>
        </w:rPr>
        <w:t xml:space="preserve"> és 1,374 volt a placebo esetén, amely 16,9%</w:t>
      </w:r>
      <w:r w:rsidRPr="00ED7AA6">
        <w:rPr>
          <w:lang w:val="hu-HU"/>
        </w:rPr>
        <w:noBreakHyphen/>
        <w:t>os relatív kockázatcsökkenésnek felel meg (95%</w:t>
      </w:r>
      <w:r w:rsidRPr="00ED7AA6">
        <w:rPr>
          <w:lang w:val="hu-HU"/>
        </w:rPr>
        <w:noBreakHyphen/>
        <w:t>os CI: 8,2% - 24,8%) (elsődleges végpont, p = 0,0003). A hatások a korábbi inhalációs kortikoszteroid kezeléstől, illetve az egyidejű LABA</w:t>
      </w:r>
      <w:r w:rsidRPr="00ED7AA6">
        <w:rPr>
          <w:lang w:val="hu-HU"/>
        </w:rPr>
        <w:noBreakHyphen/>
        <w:t>kezeléstől függetlenül hasonlóak voltak. A betegeknek abban az alcsoportjában, akiknek a kórtörténetében gyakori exacerbációk szerepeltek (legalább 2 exacerbáció az elmúlt év folyamán), az exacerbációk aránya 1,526 volt a roflumilaszt és 1,941 volt a placebo esetén, amely 21,3%</w:t>
      </w:r>
      <w:r w:rsidRPr="00ED7AA6">
        <w:rPr>
          <w:lang w:val="hu-HU"/>
        </w:rPr>
        <w:noBreakHyphen/>
        <w:t>os relatív kockázatcsökkenésnek felel meg (95%</w:t>
      </w:r>
      <w:r w:rsidRPr="00ED7AA6">
        <w:rPr>
          <w:lang w:val="hu-HU"/>
        </w:rPr>
        <w:noBreakHyphen/>
        <w:t>os CI: 7,5% - 33,1%). Közepesen súlyos COPD-s betegek alcsoportjánál a roflumilaszt nem csökkentette szignifikánsan az exacerbációk arányát a placebóhoz képest.</w:t>
      </w:r>
    </w:p>
    <w:p w14:paraId="0767EB49" w14:textId="77777777" w:rsidR="008A14BC" w:rsidRDefault="008A14BC" w:rsidP="003872B2">
      <w:pPr>
        <w:spacing w:line="240" w:lineRule="auto"/>
        <w:rPr>
          <w:lang w:val="hu-HU"/>
        </w:rPr>
      </w:pPr>
    </w:p>
    <w:p w14:paraId="0767EB4A" w14:textId="77777777" w:rsidR="003872B2" w:rsidRPr="00ED7AA6" w:rsidRDefault="003872B2" w:rsidP="003872B2">
      <w:pPr>
        <w:spacing w:line="240" w:lineRule="auto"/>
        <w:rPr>
          <w:lang w:val="hu-HU"/>
        </w:rPr>
      </w:pPr>
      <w:r w:rsidRPr="00ED7AA6">
        <w:rPr>
          <w:lang w:val="hu-HU"/>
        </w:rPr>
        <w:t>A roflumilaszttal és LABA</w:t>
      </w:r>
      <w:r w:rsidRPr="00ED7AA6">
        <w:rPr>
          <w:lang w:val="hu-HU"/>
        </w:rPr>
        <w:noBreakHyphen/>
        <w:t>val való kezelés során a közepesen súlyos vagy súlyos exacerbációk a placebóval és LABA</w:t>
      </w:r>
      <w:r w:rsidRPr="00ED7AA6">
        <w:rPr>
          <w:lang w:val="hu-HU"/>
        </w:rPr>
        <w:noBreakHyphen/>
        <w:t>val való kezeléshez képest átlagosan 21%</w:t>
      </w:r>
      <w:r w:rsidR="00312D86">
        <w:rPr>
          <w:lang w:val="hu-HU"/>
        </w:rPr>
        <w:noBreakHyphen/>
        <w:t>kal csökkentek (p = 0,0011). A</w:t>
      </w:r>
      <w:r w:rsidRPr="00ED7AA6">
        <w:rPr>
          <w:lang w:val="hu-HU"/>
        </w:rPr>
        <w:t xml:space="preserve"> </w:t>
      </w:r>
      <w:r w:rsidR="00312D86" w:rsidRPr="00ED7AA6">
        <w:rPr>
          <w:lang w:val="hu-HU"/>
        </w:rPr>
        <w:t xml:space="preserve">betegeknél észlelt </w:t>
      </w:r>
      <w:r w:rsidRPr="00ED7AA6">
        <w:rPr>
          <w:lang w:val="hu-HU"/>
        </w:rPr>
        <w:t>exacerbációk viszonylagos csökkenése egyidejű LABA alkalmazás nélkül átlagosan 15% volt (p = 0,0387). A bármilyen okból elhalálozott betegek száma azonos volt a placebóval, illetve a roflumilaszttal kezelt csoportban (42 halálozás történt mindkét csoportban; 2,7% csoportonként; összesített elemzés).</w:t>
      </w:r>
    </w:p>
    <w:p w14:paraId="0767EB4B" w14:textId="77777777" w:rsidR="003872B2" w:rsidRPr="00ED7AA6" w:rsidRDefault="003872B2" w:rsidP="003872B2">
      <w:pPr>
        <w:spacing w:line="240" w:lineRule="auto"/>
        <w:rPr>
          <w:lang w:val="hu-HU"/>
        </w:rPr>
      </w:pPr>
    </w:p>
    <w:p w14:paraId="0767EB4C" w14:textId="77777777" w:rsidR="003872B2" w:rsidRPr="00ED7AA6" w:rsidRDefault="003872B2" w:rsidP="003872B2">
      <w:pPr>
        <w:spacing w:line="240" w:lineRule="auto"/>
        <w:rPr>
          <w:lang w:val="hu-HU"/>
        </w:rPr>
      </w:pPr>
      <w:r w:rsidRPr="00ED7AA6">
        <w:rPr>
          <w:lang w:val="hu-HU"/>
        </w:rPr>
        <w:t>Összesen 2690 beteget választottak be és randomizáltak két kiegészítő, egy évig tartó vizsgálatba (M2</w:t>
      </w:r>
      <w:r w:rsidRPr="00ED7AA6">
        <w:rPr>
          <w:lang w:val="hu-HU"/>
        </w:rPr>
        <w:noBreakHyphen/>
        <w:t>111 és M2</w:t>
      </w:r>
      <w:r w:rsidRPr="00ED7AA6">
        <w:rPr>
          <w:lang w:val="hu-HU"/>
        </w:rPr>
        <w:noBreakHyphen/>
        <w:t>112). Ellentétben a két, megerősítő jellegű vizsgálattal, a betegek beválasztásának nem volt kritériuma a kórtörténetben szereplő krónikus bronchitis és a COPD exacerbáció. A roflumilaszttal kezelt betegek közül 809 (61%) használt inhalációs kortikoszteroidokat, míg a LABA és a teofillin használata tiltott volt. A napi egyszeri roflumilaszt 500 mikrogramm szignifikánsan, átlagosan 51 ml</w:t>
      </w:r>
      <w:r w:rsidRPr="00ED7AA6">
        <w:rPr>
          <w:lang w:val="hu-HU"/>
        </w:rPr>
        <w:noBreakHyphen/>
        <w:t>rel (bronchodilátor előtti FEV</w:t>
      </w:r>
      <w:r w:rsidRPr="00ED7AA6">
        <w:rPr>
          <w:vertAlign w:val="subscript"/>
          <w:lang w:val="hu-HU"/>
        </w:rPr>
        <w:t>1</w:t>
      </w:r>
      <w:r w:rsidRPr="00ED7AA6">
        <w:rPr>
          <w:lang w:val="hu-HU"/>
        </w:rPr>
        <w:t>, p &lt; 0,0001) és 53 ml</w:t>
      </w:r>
      <w:r w:rsidRPr="00ED7AA6">
        <w:rPr>
          <w:lang w:val="hu-HU"/>
        </w:rPr>
        <w:noBreakHyphen/>
        <w:t>rel (bronchodilátor utáni FEV</w:t>
      </w:r>
      <w:r w:rsidRPr="00ED7AA6">
        <w:rPr>
          <w:vertAlign w:val="subscript"/>
          <w:lang w:val="hu-HU"/>
        </w:rPr>
        <w:t>1</w:t>
      </w:r>
      <w:r w:rsidRPr="00ED7AA6">
        <w:rPr>
          <w:lang w:val="hu-HU"/>
        </w:rPr>
        <w:t>, p &lt; 0,0001) javította a légzésfunkciót a placebóhoz képest. A roflumilaszt nem csökkentette szignifikánsan az exacerbációk (protokollban meghatározott) arányát az individuális vizsgálatokban (relatív kockázatcsökkenés: 13,5% az M2</w:t>
      </w:r>
      <w:r w:rsidRPr="00ED7AA6">
        <w:rPr>
          <w:lang w:val="hu-HU"/>
        </w:rPr>
        <w:noBreakHyphen/>
        <w:t>111 vizsgálatban és 6,6% az M2</w:t>
      </w:r>
      <w:r w:rsidRPr="00ED7AA6">
        <w:rPr>
          <w:lang w:val="hu-HU"/>
        </w:rPr>
        <w:noBreakHyphen/>
        <w:t>111 vizsgálatban; p =  nem szignifikáns). A nemkívánatos események aránya független volt az egyidejű inhalációs kortikoszteroid kezeléstől.</w:t>
      </w:r>
    </w:p>
    <w:p w14:paraId="0767EB4D" w14:textId="77777777" w:rsidR="003872B2" w:rsidRPr="00ED7AA6" w:rsidRDefault="003872B2" w:rsidP="003872B2">
      <w:pPr>
        <w:spacing w:line="240" w:lineRule="auto"/>
        <w:rPr>
          <w:lang w:val="hu-HU"/>
        </w:rPr>
      </w:pPr>
    </w:p>
    <w:p w14:paraId="0767EB4E" w14:textId="77777777" w:rsidR="003872B2" w:rsidRPr="00ED7AA6" w:rsidRDefault="003872B2" w:rsidP="003872B2">
      <w:pPr>
        <w:spacing w:line="240" w:lineRule="auto"/>
        <w:rPr>
          <w:lang w:val="hu-HU"/>
        </w:rPr>
      </w:pPr>
      <w:r w:rsidRPr="00ED7AA6">
        <w:rPr>
          <w:lang w:val="hu-HU"/>
        </w:rPr>
        <w:t>Két, hat hónapig tartó szupportív vizsgálatba (M2</w:t>
      </w:r>
      <w:r w:rsidRPr="00ED7AA6">
        <w:rPr>
          <w:lang w:val="hu-HU"/>
        </w:rPr>
        <w:noBreakHyphen/>
        <w:t>127 és M2</w:t>
      </w:r>
      <w:r w:rsidRPr="00ED7AA6">
        <w:rPr>
          <w:lang w:val="hu-HU"/>
        </w:rPr>
        <w:noBreakHyphen/>
        <w:t>128) olyan betegeket választottak be, akiknek a vizsgálat megkezdését megelőző, minimum 12 hónapos kórtörténetében COPD szerepelt. Mindkét vizsgálatban közepesen súlyos vagy súlyos, nem reverzíbilis légúti obstrukcióban szenvedő betegek vettek részt, akiknek a FEV</w:t>
      </w:r>
      <w:r w:rsidRPr="00ED7AA6">
        <w:rPr>
          <w:vertAlign w:val="subscript"/>
          <w:lang w:val="hu-HU"/>
        </w:rPr>
        <w:t>1</w:t>
      </w:r>
      <w:r w:rsidRPr="00ED7AA6">
        <w:rPr>
          <w:lang w:val="hu-HU"/>
        </w:rPr>
        <w:noBreakHyphen/>
        <w:t>értéke a várható 40%</w:t>
      </w:r>
      <w:r w:rsidR="001A36B9">
        <w:rPr>
          <w:lang w:val="hu-HU"/>
        </w:rPr>
        <w:t> - </w:t>
      </w:r>
      <w:r w:rsidRPr="00ED7AA6">
        <w:rPr>
          <w:lang w:val="hu-HU"/>
        </w:rPr>
        <w:t>70%</w:t>
      </w:r>
      <w:r w:rsidRPr="00ED7AA6">
        <w:rPr>
          <w:lang w:val="hu-HU"/>
        </w:rPr>
        <w:noBreakHyphen/>
        <w:t>a volt. A roflumilaszt- vagy placebo</w:t>
      </w:r>
      <w:r w:rsidRPr="00ED7AA6">
        <w:rPr>
          <w:lang w:val="hu-HU"/>
        </w:rPr>
        <w:noBreakHyphen/>
        <w:t>kezelést kiegészítésként alkalmazták a folyamatos, tartós hatású b</w:t>
      </w:r>
      <w:r w:rsidR="00320168">
        <w:rPr>
          <w:lang w:val="hu-HU"/>
        </w:rPr>
        <w:t>ronchodilatátor-kezelés mellett, ami a</w:t>
      </w:r>
      <w:r w:rsidRPr="00ED7AA6">
        <w:rPr>
          <w:lang w:val="hu-HU"/>
        </w:rPr>
        <w:t>z M2</w:t>
      </w:r>
      <w:r w:rsidRPr="00ED7AA6">
        <w:rPr>
          <w:lang w:val="hu-HU"/>
        </w:rPr>
        <w:noBreakHyphen/>
        <w:t xml:space="preserve">127 vizsgálatban </w:t>
      </w:r>
      <w:r w:rsidR="00320168">
        <w:rPr>
          <w:lang w:val="hu-HU"/>
        </w:rPr>
        <w:t>a</w:t>
      </w:r>
      <w:r w:rsidRPr="00ED7AA6">
        <w:rPr>
          <w:lang w:val="hu-HU"/>
        </w:rPr>
        <w:t xml:space="preserve"> szalmeterol, az M2</w:t>
      </w:r>
      <w:r w:rsidRPr="00ED7AA6">
        <w:rPr>
          <w:lang w:val="hu-HU"/>
        </w:rPr>
        <w:noBreakHyphen/>
        <w:t xml:space="preserve">128 vizsgálatban </w:t>
      </w:r>
      <w:r w:rsidR="00320168">
        <w:rPr>
          <w:lang w:val="hu-HU"/>
        </w:rPr>
        <w:t xml:space="preserve">a </w:t>
      </w:r>
      <w:r w:rsidRPr="00ED7AA6">
        <w:rPr>
          <w:lang w:val="hu-HU"/>
        </w:rPr>
        <w:t>tiotrópium volt. A két, hat hónapig tartó vizsgálatban a bronchodilátor előtti FEV</w:t>
      </w:r>
      <w:r w:rsidRPr="00ED7AA6">
        <w:rPr>
          <w:vertAlign w:val="subscript"/>
          <w:lang w:val="hu-HU"/>
        </w:rPr>
        <w:t>1</w:t>
      </w:r>
      <w:r w:rsidRPr="00ED7AA6">
        <w:rPr>
          <w:lang w:val="hu-HU"/>
        </w:rPr>
        <w:t xml:space="preserve"> szignifikánsan, 49 ml</w:t>
      </w:r>
      <w:r w:rsidRPr="00ED7AA6">
        <w:rPr>
          <w:lang w:val="hu-HU"/>
        </w:rPr>
        <w:noBreakHyphen/>
        <w:t>rel javult (elsődleges végpont, p &lt; 0,0001) az M2</w:t>
      </w:r>
      <w:r w:rsidRPr="00ED7AA6">
        <w:rPr>
          <w:lang w:val="hu-HU"/>
        </w:rPr>
        <w:noBreakHyphen/>
        <w:t xml:space="preserve">127 vizsgálatban </w:t>
      </w:r>
      <w:r w:rsidR="00B60C79">
        <w:rPr>
          <w:lang w:val="hu-HU"/>
        </w:rPr>
        <w:t xml:space="preserve">az </w:t>
      </w:r>
      <w:r w:rsidR="00320168">
        <w:rPr>
          <w:lang w:val="hu-HU"/>
        </w:rPr>
        <w:t xml:space="preserve">egyidejűleg </w:t>
      </w:r>
      <w:r w:rsidRPr="00ED7AA6">
        <w:rPr>
          <w:lang w:val="hu-HU"/>
        </w:rPr>
        <w:t>alkalmazott szalmeterol-kezelés bronchodilátor hatásán túl, illetve 80 ml</w:t>
      </w:r>
      <w:r w:rsidRPr="00ED7AA6">
        <w:rPr>
          <w:lang w:val="hu-HU"/>
        </w:rPr>
        <w:noBreakHyphen/>
        <w:t>rel javult (elsődleges végpont, p &lt; 0,0001) az M2</w:t>
      </w:r>
      <w:r w:rsidRPr="00ED7AA6">
        <w:rPr>
          <w:lang w:val="hu-HU"/>
        </w:rPr>
        <w:noBreakHyphen/>
        <w:t xml:space="preserve">128 vizsgálatban </w:t>
      </w:r>
      <w:r w:rsidR="00B60C79">
        <w:rPr>
          <w:lang w:val="hu-HU"/>
        </w:rPr>
        <w:t xml:space="preserve">az </w:t>
      </w:r>
      <w:r w:rsidR="00320168">
        <w:rPr>
          <w:lang w:val="hu-HU"/>
        </w:rPr>
        <w:t>egyidejűleg</w:t>
      </w:r>
      <w:r w:rsidR="00320168" w:rsidRPr="00ED7AA6">
        <w:rPr>
          <w:lang w:val="hu-HU"/>
        </w:rPr>
        <w:t xml:space="preserve"> </w:t>
      </w:r>
      <w:r w:rsidRPr="00ED7AA6">
        <w:rPr>
          <w:lang w:val="hu-HU"/>
        </w:rPr>
        <w:t>alkalmazott tiotrópium</w:t>
      </w:r>
      <w:r w:rsidRPr="00ED7AA6">
        <w:rPr>
          <w:lang w:val="hu-HU"/>
        </w:rPr>
        <w:noBreakHyphen/>
        <w:t>kezelés bronchodilátor hatásán túl.</w:t>
      </w:r>
    </w:p>
    <w:p w14:paraId="0767EB4F" w14:textId="77777777" w:rsidR="003872B2" w:rsidRPr="00ED7AA6" w:rsidRDefault="003872B2" w:rsidP="003872B2">
      <w:pPr>
        <w:tabs>
          <w:tab w:val="clear" w:pos="567"/>
        </w:tabs>
        <w:spacing w:line="240" w:lineRule="auto"/>
        <w:rPr>
          <w:lang w:val="hu-HU" w:eastAsia="es-ES"/>
        </w:rPr>
      </w:pPr>
    </w:p>
    <w:p w14:paraId="0767EB50" w14:textId="2BBE69A3" w:rsidR="003872B2" w:rsidRPr="008F2662" w:rsidRDefault="003872B2" w:rsidP="003872B2">
      <w:pPr>
        <w:spacing w:line="240" w:lineRule="auto"/>
        <w:rPr>
          <w:rFonts w:eastAsia="TimesNewRoman,Italic"/>
          <w:w w:val="0"/>
          <w:lang w:val="hu-HU"/>
        </w:rPr>
      </w:pPr>
      <w:r w:rsidRPr="008F2662">
        <w:rPr>
          <w:rFonts w:eastAsia="TimesNewRoman,Italic"/>
          <w:w w:val="0"/>
          <w:highlight w:val="white"/>
          <w:lang w:val="hu-HU"/>
        </w:rPr>
        <w:t>Az RO</w:t>
      </w:r>
      <w:r w:rsidRPr="008F2662">
        <w:rPr>
          <w:rFonts w:eastAsia="TimesNewRoman,Italic" w:cs="TimesNewRoman,Italic"/>
          <w:w w:val="0"/>
          <w:highlight w:val="white"/>
          <w:lang w:val="hu-HU"/>
        </w:rPr>
        <w:t>-2455-404-RD</w:t>
      </w:r>
      <w:r w:rsidRPr="008F2662">
        <w:rPr>
          <w:rFonts w:eastAsia="TimesNewRoman,Italic"/>
          <w:w w:val="0"/>
          <w:highlight w:val="white"/>
          <w:lang w:val="hu-HU"/>
        </w:rPr>
        <w:t xml:space="preserve"> egy </w:t>
      </w:r>
      <w:r>
        <w:rPr>
          <w:rFonts w:eastAsia="TimesNewRoman,Italic"/>
          <w:w w:val="0"/>
          <w:highlight w:val="white"/>
          <w:lang w:val="hu-HU"/>
        </w:rPr>
        <w:t>&lt;50%</w:t>
      </w:r>
      <w:r>
        <w:rPr>
          <w:rFonts w:eastAsia="TimesNewRoman,Italic"/>
          <w:w w:val="0"/>
          <w:highlight w:val="white"/>
          <w:lang w:val="hu-HU"/>
        </w:rPr>
        <w:noBreakHyphen/>
      </w:r>
      <w:r w:rsidRPr="008F2662">
        <w:rPr>
          <w:rFonts w:eastAsia="TimesNewRoman,Italic"/>
          <w:w w:val="0"/>
          <w:highlight w:val="white"/>
          <w:lang w:val="hu-HU"/>
        </w:rPr>
        <w:t>os kiindulási (bronchodilatátor előtti) FEV</w:t>
      </w:r>
      <w:r w:rsidRPr="008F2662">
        <w:rPr>
          <w:rFonts w:eastAsia="TimesNewRoman,Italic"/>
          <w:w w:val="0"/>
          <w:highlight w:val="white"/>
          <w:vertAlign w:val="subscript"/>
          <w:lang w:val="hu-HU"/>
        </w:rPr>
        <w:t>1</w:t>
      </w:r>
      <w:r w:rsidRPr="008F2662">
        <w:rPr>
          <w:rFonts w:eastAsia="TimesNewRoman,Italic"/>
          <w:w w:val="0"/>
          <w:highlight w:val="white"/>
          <w:lang w:val="hu-HU"/>
        </w:rPr>
        <w:t xml:space="preserve"> értékű</w:t>
      </w:r>
      <w:r>
        <w:rPr>
          <w:rFonts w:eastAsia="TimesNewRoman,Italic"/>
          <w:w w:val="0"/>
          <w:highlight w:val="white"/>
          <w:lang w:val="hu-HU"/>
        </w:rPr>
        <w:t>,</w:t>
      </w:r>
      <w:r w:rsidRPr="008F2662">
        <w:rPr>
          <w:rFonts w:eastAsia="TimesNewRoman,Italic"/>
          <w:w w:val="0"/>
          <w:highlight w:val="white"/>
          <w:lang w:val="hu-HU"/>
        </w:rPr>
        <w:t xml:space="preserve"> és várhatóan normális és gyakori exacerbációs kórtörténetű COPD-s betegek körében</w:t>
      </w:r>
      <w:r w:rsidRPr="00346050">
        <w:rPr>
          <w:rFonts w:eastAsia="TimesNewRoman,Italic"/>
          <w:w w:val="0"/>
          <w:highlight w:val="white"/>
          <w:lang w:val="hu-HU"/>
        </w:rPr>
        <w:t xml:space="preserve"> </w:t>
      </w:r>
      <w:r>
        <w:rPr>
          <w:rFonts w:eastAsia="TimesNewRoman,Italic"/>
          <w:w w:val="0"/>
          <w:highlight w:val="white"/>
          <w:lang w:val="hu-HU"/>
        </w:rPr>
        <w:t xml:space="preserve">végzett </w:t>
      </w:r>
      <w:r w:rsidRPr="008F2662">
        <w:rPr>
          <w:rFonts w:eastAsia="TimesNewRoman,Italic"/>
          <w:w w:val="0"/>
          <w:highlight w:val="white"/>
          <w:lang w:val="hu-HU"/>
        </w:rPr>
        <w:t>egy</w:t>
      </w:r>
      <w:r w:rsidR="00F4285A">
        <w:rPr>
          <w:rFonts w:eastAsia="TimesNewRoman,Italic"/>
          <w:w w:val="0"/>
          <w:highlight w:val="white"/>
          <w:lang w:val="hu-HU"/>
        </w:rPr>
        <w:t xml:space="preserve"> évig tartó</w:t>
      </w:r>
      <w:r w:rsidRPr="008F2662">
        <w:rPr>
          <w:rFonts w:eastAsia="TimesNewRoman,Italic"/>
          <w:w w:val="0"/>
          <w:highlight w:val="white"/>
          <w:lang w:val="hu-HU"/>
        </w:rPr>
        <w:t xml:space="preserve"> vizsgálat vol</w:t>
      </w:r>
      <w:r>
        <w:rPr>
          <w:rFonts w:eastAsia="TimesNewRoman,Italic"/>
          <w:w w:val="0"/>
          <w:highlight w:val="white"/>
          <w:lang w:val="hu-HU"/>
        </w:rPr>
        <w:t>t</w:t>
      </w:r>
      <w:r w:rsidRPr="008F2662">
        <w:rPr>
          <w:rFonts w:eastAsia="TimesNewRoman,Italic"/>
          <w:w w:val="0"/>
          <w:highlight w:val="white"/>
          <w:lang w:val="hu-HU"/>
        </w:rPr>
        <w:t>. A vizsgálat placebóval összehasonlítva értékelte a roflumilaszt COPD exacerbáció arányra gyakorolt hatását fix LABA és inhalációs kortikoszteroid kombinációkkal kezelt betegek</w:t>
      </w:r>
      <w:r>
        <w:rPr>
          <w:rFonts w:eastAsia="TimesNewRoman,Italic"/>
          <w:w w:val="0"/>
          <w:highlight w:val="white"/>
          <w:lang w:val="hu-HU"/>
        </w:rPr>
        <w:t>nél</w:t>
      </w:r>
      <w:r w:rsidRPr="008F2662">
        <w:rPr>
          <w:rFonts w:eastAsia="TimesNewRoman,Italic"/>
          <w:w w:val="0"/>
          <w:highlight w:val="white"/>
          <w:lang w:val="hu-HU"/>
        </w:rPr>
        <w:t>. Összesen 1935 beteget randomizáltak kettős-vak gyógysze</w:t>
      </w:r>
      <w:r>
        <w:rPr>
          <w:rFonts w:eastAsia="TimesNewRoman,Italic"/>
          <w:w w:val="0"/>
          <w:highlight w:val="white"/>
          <w:lang w:val="hu-HU"/>
        </w:rPr>
        <w:t>res kezelésre, és körülbelül 70%</w:t>
      </w:r>
      <w:r>
        <w:rPr>
          <w:rFonts w:eastAsia="TimesNewRoman,Italic"/>
          <w:w w:val="0"/>
          <w:highlight w:val="white"/>
          <w:lang w:val="hu-HU"/>
        </w:rPr>
        <w:noBreakHyphen/>
      </w:r>
      <w:r w:rsidRPr="008F2662">
        <w:rPr>
          <w:rFonts w:eastAsia="TimesNewRoman,Italic"/>
          <w:w w:val="0"/>
          <w:highlight w:val="white"/>
          <w:lang w:val="hu-HU"/>
        </w:rPr>
        <w:t xml:space="preserve">uk használt </w:t>
      </w:r>
      <w:r w:rsidR="004A7294">
        <w:rPr>
          <w:rFonts w:eastAsia="TimesNewRoman,Italic"/>
          <w:w w:val="0"/>
          <w:highlight w:val="white"/>
          <w:lang w:val="hu-HU"/>
        </w:rPr>
        <w:t>hosszú</w:t>
      </w:r>
      <w:r w:rsidR="004A7294" w:rsidRPr="008F2662">
        <w:rPr>
          <w:rFonts w:eastAsia="TimesNewRoman,Italic"/>
          <w:w w:val="0"/>
          <w:highlight w:val="white"/>
          <w:lang w:val="hu-HU"/>
        </w:rPr>
        <w:t xml:space="preserve"> </w:t>
      </w:r>
      <w:r w:rsidRPr="008F2662">
        <w:rPr>
          <w:rFonts w:eastAsia="TimesNewRoman,Italic"/>
          <w:w w:val="0"/>
          <w:highlight w:val="white"/>
          <w:lang w:val="hu-HU"/>
        </w:rPr>
        <w:t xml:space="preserve">hatású muszkarin antagonistát (LAMA) is a vizsgálat során. Az elsődleges végpont a </w:t>
      </w:r>
      <w:r>
        <w:rPr>
          <w:rFonts w:eastAsia="TimesNewRoman,Italic"/>
          <w:w w:val="0"/>
          <w:highlight w:val="white"/>
          <w:lang w:val="hu-HU"/>
        </w:rPr>
        <w:lastRenderedPageBreak/>
        <w:t>közepesen súlyos vagy súlyos COPD</w:t>
      </w:r>
      <w:r w:rsidRPr="008F2662">
        <w:rPr>
          <w:rFonts w:eastAsia="TimesNewRoman,Italic"/>
          <w:w w:val="0"/>
          <w:highlight w:val="white"/>
          <w:lang w:val="hu-HU"/>
        </w:rPr>
        <w:t xml:space="preserve"> exacerbációk arányának betegenkénti és évenkénti csökkenése volt. </w:t>
      </w:r>
      <w:r w:rsidRPr="008F2662">
        <w:rPr>
          <w:rFonts w:eastAsia="TimesNewRoman,Italic"/>
          <w:w w:val="0"/>
          <w:lang w:val="hu-HU"/>
        </w:rPr>
        <w:t>A súlyos COPD exacerbációk és a FEV</w:t>
      </w:r>
      <w:r w:rsidRPr="008F2662">
        <w:rPr>
          <w:rFonts w:eastAsia="TimesNewRoman,Italic"/>
          <w:w w:val="0"/>
          <w:highlight w:val="white"/>
          <w:vertAlign w:val="subscript"/>
          <w:lang w:val="hu-HU"/>
        </w:rPr>
        <w:t>1</w:t>
      </w:r>
      <w:r w:rsidRPr="008F2662">
        <w:rPr>
          <w:rFonts w:eastAsia="TimesNewRoman,Italic"/>
          <w:w w:val="0"/>
          <w:lang w:val="hu-HU"/>
        </w:rPr>
        <w:t xml:space="preserve"> változások arányát kulcsfontosságú másodlagos végpontokként értékelték.</w:t>
      </w:r>
    </w:p>
    <w:p w14:paraId="0767EB51" w14:textId="77777777" w:rsidR="003872B2" w:rsidRPr="008F2662" w:rsidRDefault="003872B2" w:rsidP="003872B2">
      <w:pPr>
        <w:spacing w:line="240" w:lineRule="auto"/>
        <w:rPr>
          <w:rFonts w:eastAsia="TimesNewRoman,Italic"/>
          <w:w w:val="0"/>
          <w:lang w:val="hu-HU"/>
        </w:rPr>
      </w:pPr>
    </w:p>
    <w:p w14:paraId="0767EB52" w14:textId="77777777" w:rsidR="003872B2" w:rsidRPr="008F2662" w:rsidRDefault="00C44EB2" w:rsidP="003872B2">
      <w:pPr>
        <w:keepNext/>
        <w:spacing w:line="240" w:lineRule="auto"/>
        <w:rPr>
          <w:rFonts w:eastAsia="TimesNewRoman,Italic"/>
          <w:i/>
          <w:w w:val="0"/>
          <w:lang w:val="hu-HU"/>
        </w:rPr>
      </w:pPr>
      <w:r>
        <w:rPr>
          <w:rFonts w:eastAsia="TimesNewRoman,Italic"/>
          <w:i/>
          <w:w w:val="0"/>
          <w:highlight w:val="white"/>
          <w:lang w:val="hu-HU"/>
        </w:rPr>
        <w:t>2. </w:t>
      </w:r>
      <w:r w:rsidR="003872B2" w:rsidRPr="008F2662">
        <w:rPr>
          <w:rFonts w:eastAsia="TimesNewRoman,Italic"/>
          <w:i/>
          <w:w w:val="0"/>
          <w:highlight w:val="white"/>
          <w:lang w:val="hu-HU"/>
        </w:rPr>
        <w:t xml:space="preserve">táblázat </w:t>
      </w:r>
      <w:r w:rsidR="003872B2" w:rsidRPr="008F2662">
        <w:rPr>
          <w:rFonts w:eastAsia="TimesNewRoman,Italic" w:cs="TimesNewRoman,Italic"/>
          <w:i/>
          <w:w w:val="0"/>
          <w:lang w:val="hu-HU"/>
        </w:rPr>
        <w:t>Az RO</w:t>
      </w:r>
      <w:r w:rsidR="003872B2" w:rsidRPr="008F2662">
        <w:rPr>
          <w:rFonts w:eastAsia="TimesNewRoman,Italic" w:cs="TimesNewRoman,Italic"/>
          <w:i/>
          <w:w w:val="0"/>
          <w:lang w:val="hu-HU"/>
        </w:rPr>
        <w:noBreakHyphen/>
        <w:t>2455-404-RD vizsgálat COPD exacerbációs végpontjainak összefoglalása</w:t>
      </w:r>
    </w:p>
    <w:p w14:paraId="0767EB53" w14:textId="77777777" w:rsidR="003872B2" w:rsidRPr="008F2662" w:rsidRDefault="003872B2" w:rsidP="003872B2">
      <w:pPr>
        <w:spacing w:line="240" w:lineRule="auto"/>
        <w:rPr>
          <w:rFonts w:eastAsia="TimesNewRoman,Italic"/>
          <w:w w:val="0"/>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183"/>
        <w:gridCol w:w="1022"/>
        <w:gridCol w:w="1057"/>
        <w:gridCol w:w="1240"/>
        <w:gridCol w:w="1084"/>
        <w:gridCol w:w="989"/>
        <w:gridCol w:w="1073"/>
      </w:tblGrid>
      <w:tr w:rsidR="003872B2" w:rsidRPr="000957C5" w14:paraId="0767EB5E" w14:textId="77777777" w:rsidTr="009A5C0B">
        <w:trPr>
          <w:trHeight w:val="317"/>
          <w:tblHeader/>
          <w:jc w:val="center"/>
        </w:trPr>
        <w:tc>
          <w:tcPr>
            <w:tcW w:w="780" w:type="pct"/>
            <w:vMerge w:val="restart"/>
            <w:shd w:val="clear" w:color="auto" w:fill="auto"/>
            <w:vAlign w:val="bottom"/>
          </w:tcPr>
          <w:p w14:paraId="0767EB54" w14:textId="77777777" w:rsidR="003872B2" w:rsidRPr="000957C5" w:rsidRDefault="003872B2" w:rsidP="003872B2">
            <w:pPr>
              <w:pStyle w:val="PlainText"/>
              <w:keepNext/>
              <w:spacing w:line="240" w:lineRule="auto"/>
              <w:rPr>
                <w:rFonts w:ascii="Times New Roman" w:eastAsia="TimesNewRoman,Italic" w:hAnsi="Times New Roman"/>
                <w:b/>
                <w:w w:val="0"/>
                <w:sz w:val="22"/>
                <w:szCs w:val="22"/>
              </w:rPr>
            </w:pPr>
            <w:r>
              <w:rPr>
                <w:rFonts w:ascii="Times New Roman" w:eastAsia="TimesNewRoman,Italic" w:hAnsi="Times New Roman"/>
                <w:b/>
                <w:w w:val="0"/>
                <w:sz w:val="22"/>
                <w:szCs w:val="22"/>
                <w:highlight w:val="white"/>
              </w:rPr>
              <w:t>exacerbációs k</w:t>
            </w:r>
            <w:r w:rsidRPr="000957C5">
              <w:rPr>
                <w:rFonts w:ascii="Times New Roman" w:eastAsia="TimesNewRoman,Italic" w:hAnsi="Times New Roman"/>
                <w:b/>
                <w:w w:val="0"/>
                <w:sz w:val="22"/>
                <w:szCs w:val="22"/>
                <w:highlight w:val="white"/>
              </w:rPr>
              <w:t>ateg</w:t>
            </w:r>
            <w:r>
              <w:rPr>
                <w:rFonts w:ascii="Times New Roman" w:eastAsia="TimesNewRoman,Italic" w:hAnsi="Times New Roman"/>
                <w:b/>
                <w:w w:val="0"/>
                <w:sz w:val="22"/>
                <w:szCs w:val="22"/>
                <w:highlight w:val="white"/>
              </w:rPr>
              <w:t>ória</w:t>
            </w:r>
          </w:p>
        </w:tc>
        <w:tc>
          <w:tcPr>
            <w:tcW w:w="653" w:type="pct"/>
            <w:vMerge w:val="restart"/>
            <w:shd w:val="clear" w:color="auto" w:fill="auto"/>
            <w:vAlign w:val="bottom"/>
          </w:tcPr>
          <w:p w14:paraId="0767EB55" w14:textId="77777777" w:rsidR="003872B2" w:rsidRPr="000957C5" w:rsidRDefault="003872B2" w:rsidP="003872B2">
            <w:pPr>
              <w:pStyle w:val="PlainText"/>
              <w:keepNext/>
              <w:spacing w:line="240" w:lineRule="auto"/>
              <w:jc w:val="center"/>
              <w:rPr>
                <w:rFonts w:ascii="Times New Roman" w:eastAsia="TimesNewRoman,Italic" w:hAnsi="Times New Roman"/>
                <w:b/>
                <w:w w:val="0"/>
                <w:sz w:val="22"/>
                <w:szCs w:val="22"/>
              </w:rPr>
            </w:pPr>
            <w:r>
              <w:rPr>
                <w:rFonts w:ascii="Times New Roman" w:eastAsia="TimesNewRoman,Italic" w:hAnsi="Times New Roman"/>
                <w:b/>
                <w:w w:val="0"/>
                <w:sz w:val="22"/>
                <w:szCs w:val="22"/>
                <w:highlight w:val="white"/>
              </w:rPr>
              <w:t>a</w:t>
            </w:r>
            <w:r w:rsidRPr="000957C5">
              <w:rPr>
                <w:rFonts w:ascii="Times New Roman" w:eastAsia="TimesNewRoman,Italic" w:hAnsi="Times New Roman"/>
                <w:b/>
                <w:w w:val="0"/>
                <w:sz w:val="22"/>
                <w:szCs w:val="22"/>
                <w:highlight w:val="white"/>
              </w:rPr>
              <w:t>nal</w:t>
            </w:r>
            <w:r>
              <w:rPr>
                <w:rFonts w:ascii="Times New Roman" w:eastAsia="TimesNewRoman,Italic" w:hAnsi="Times New Roman"/>
                <w:b/>
                <w:w w:val="0"/>
                <w:sz w:val="22"/>
                <w:szCs w:val="22"/>
                <w:highlight w:val="white"/>
              </w:rPr>
              <w:t>íz</w:t>
            </w:r>
            <w:r w:rsidRPr="000957C5">
              <w:rPr>
                <w:rFonts w:ascii="Times New Roman" w:eastAsia="TimesNewRoman,Italic" w:hAnsi="Times New Roman"/>
                <w:b/>
                <w:w w:val="0"/>
                <w:sz w:val="22"/>
                <w:szCs w:val="22"/>
                <w:highlight w:val="white"/>
              </w:rPr>
              <w:t>is mode</w:t>
            </w:r>
            <w:r>
              <w:rPr>
                <w:rFonts w:ascii="Times New Roman" w:eastAsia="TimesNewRoman,Italic" w:hAnsi="Times New Roman"/>
                <w:b/>
                <w:w w:val="0"/>
                <w:sz w:val="22"/>
                <w:szCs w:val="22"/>
                <w:highlight w:val="white"/>
              </w:rPr>
              <w:t>l</w:t>
            </w:r>
            <w:r w:rsidRPr="000957C5">
              <w:rPr>
                <w:rFonts w:ascii="Times New Roman" w:eastAsia="TimesNewRoman,Italic" w:hAnsi="Times New Roman"/>
                <w:b/>
                <w:w w:val="0"/>
                <w:sz w:val="22"/>
                <w:szCs w:val="22"/>
                <w:highlight w:val="white"/>
              </w:rPr>
              <w:t>l</w:t>
            </w:r>
          </w:p>
        </w:tc>
        <w:tc>
          <w:tcPr>
            <w:tcW w:w="564" w:type="pct"/>
            <w:vMerge w:val="restart"/>
            <w:shd w:val="clear" w:color="auto" w:fill="auto"/>
            <w:vAlign w:val="bottom"/>
          </w:tcPr>
          <w:p w14:paraId="0767EB56" w14:textId="77777777" w:rsidR="003872B2" w:rsidRPr="000957C5" w:rsidRDefault="003872B2" w:rsidP="003872B2">
            <w:pPr>
              <w:pStyle w:val="PlainText"/>
              <w:keepNext/>
              <w:spacing w:line="240" w:lineRule="auto"/>
              <w:jc w:val="center"/>
              <w:rPr>
                <w:rFonts w:ascii="Times New Roman" w:eastAsia="TimesNewRoman,Italic" w:hAnsi="Times New Roman"/>
                <w:b/>
                <w:w w:val="0"/>
                <w:sz w:val="16"/>
                <w:szCs w:val="16"/>
              </w:rPr>
            </w:pPr>
            <w:r>
              <w:rPr>
                <w:rFonts w:ascii="Times New Roman" w:eastAsia="TimesNewRoman,Italic" w:hAnsi="Times New Roman"/>
                <w:b/>
                <w:w w:val="0"/>
                <w:sz w:val="16"/>
                <w:szCs w:val="16"/>
                <w:highlight w:val="white"/>
              </w:rPr>
              <w:t>r</w:t>
            </w:r>
            <w:r w:rsidRPr="000957C5">
              <w:rPr>
                <w:rFonts w:ascii="Times New Roman" w:eastAsia="TimesNewRoman,Italic" w:hAnsi="Times New Roman"/>
                <w:b/>
                <w:w w:val="0"/>
                <w:sz w:val="16"/>
                <w:szCs w:val="16"/>
                <w:highlight w:val="white"/>
              </w:rPr>
              <w:t>oflumilas</w:t>
            </w:r>
            <w:r>
              <w:rPr>
                <w:rFonts w:ascii="Times New Roman" w:eastAsia="TimesNewRoman,Italic" w:hAnsi="Times New Roman"/>
                <w:b/>
                <w:w w:val="0"/>
                <w:sz w:val="16"/>
                <w:szCs w:val="16"/>
                <w:highlight w:val="white"/>
              </w:rPr>
              <w:t>z</w:t>
            </w:r>
            <w:r w:rsidRPr="000957C5">
              <w:rPr>
                <w:rFonts w:ascii="Times New Roman" w:eastAsia="TimesNewRoman,Italic" w:hAnsi="Times New Roman"/>
                <w:b/>
                <w:w w:val="0"/>
                <w:sz w:val="16"/>
                <w:szCs w:val="16"/>
                <w:highlight w:val="white"/>
              </w:rPr>
              <w:t>t</w:t>
            </w:r>
          </w:p>
          <w:p w14:paraId="0767EB57" w14:textId="6F8A94C2" w:rsidR="003872B2" w:rsidRPr="000957C5" w:rsidRDefault="003872B2" w:rsidP="003872B2">
            <w:pPr>
              <w:pStyle w:val="PlainText"/>
              <w:keepNext/>
              <w:spacing w:line="240" w:lineRule="auto"/>
              <w:jc w:val="center"/>
              <w:rPr>
                <w:rFonts w:ascii="Times New Roman" w:eastAsia="TimesNewRoman,Italic" w:hAnsi="Times New Roman"/>
                <w:b/>
                <w:w w:val="0"/>
                <w:sz w:val="22"/>
                <w:szCs w:val="22"/>
              </w:rPr>
            </w:pPr>
            <w:r w:rsidRPr="000957C5">
              <w:rPr>
                <w:rFonts w:ascii="Times New Roman" w:eastAsia="TimesNewRoman,Italic" w:hAnsi="Times New Roman"/>
                <w:b/>
                <w:w w:val="0"/>
                <w:sz w:val="22"/>
                <w:szCs w:val="22"/>
                <w:highlight w:val="white"/>
              </w:rPr>
              <w:t>(</w:t>
            </w:r>
            <w:r w:rsidR="00A43BA5">
              <w:rPr>
                <w:rFonts w:ascii="Times New Roman" w:eastAsia="TimesNewRoman,Italic" w:hAnsi="Times New Roman"/>
                <w:b/>
                <w:w w:val="0"/>
                <w:sz w:val="22"/>
                <w:szCs w:val="22"/>
                <w:highlight w:val="white"/>
              </w:rPr>
              <w:t>n</w:t>
            </w:r>
            <w:r w:rsidRPr="000957C5">
              <w:rPr>
                <w:rFonts w:ascii="Times New Roman" w:eastAsia="TimesNewRoman,Italic" w:hAnsi="Times New Roman"/>
                <w:b/>
                <w:w w:val="0"/>
                <w:sz w:val="22"/>
                <w:szCs w:val="22"/>
                <w:highlight w:val="white"/>
              </w:rPr>
              <w:t>=969)</w:t>
            </w:r>
          </w:p>
          <w:p w14:paraId="0767EB58" w14:textId="77777777" w:rsidR="003872B2" w:rsidRPr="000957C5" w:rsidRDefault="003872B2" w:rsidP="003872B2">
            <w:pPr>
              <w:pStyle w:val="PlainText"/>
              <w:keepNext/>
              <w:spacing w:line="240" w:lineRule="auto"/>
              <w:jc w:val="center"/>
              <w:rPr>
                <w:rFonts w:ascii="Times New Roman" w:eastAsia="TimesNewRoman,Italic" w:hAnsi="Times New Roman"/>
                <w:b/>
                <w:w w:val="0"/>
                <w:sz w:val="22"/>
                <w:szCs w:val="22"/>
              </w:rPr>
            </w:pPr>
            <w:r>
              <w:rPr>
                <w:rFonts w:ascii="Times New Roman" w:eastAsia="TimesNewRoman,Italic" w:hAnsi="Times New Roman"/>
                <w:b/>
                <w:w w:val="0"/>
                <w:sz w:val="22"/>
                <w:szCs w:val="22"/>
                <w:highlight w:val="white"/>
              </w:rPr>
              <w:t>arány</w:t>
            </w:r>
            <w:r w:rsidRPr="000957C5">
              <w:rPr>
                <w:rFonts w:ascii="Times New Roman" w:eastAsia="TimesNewRoman,Italic" w:hAnsi="Times New Roman"/>
                <w:b/>
                <w:w w:val="0"/>
                <w:sz w:val="22"/>
                <w:szCs w:val="22"/>
                <w:highlight w:val="white"/>
              </w:rPr>
              <w:t xml:space="preserve"> (n)</w:t>
            </w:r>
          </w:p>
        </w:tc>
        <w:tc>
          <w:tcPr>
            <w:tcW w:w="583" w:type="pct"/>
            <w:vMerge w:val="restart"/>
            <w:shd w:val="clear" w:color="auto" w:fill="auto"/>
            <w:vAlign w:val="bottom"/>
          </w:tcPr>
          <w:p w14:paraId="0767EB59" w14:textId="77777777" w:rsidR="003872B2" w:rsidRPr="000957C5" w:rsidRDefault="003872B2" w:rsidP="003872B2">
            <w:pPr>
              <w:pStyle w:val="PlainText"/>
              <w:keepNext/>
              <w:spacing w:line="240" w:lineRule="auto"/>
              <w:jc w:val="center"/>
              <w:rPr>
                <w:rFonts w:ascii="Times New Roman" w:eastAsia="TimesNewRoman,Italic" w:hAnsi="Times New Roman"/>
                <w:b/>
                <w:w w:val="0"/>
                <w:sz w:val="22"/>
                <w:szCs w:val="22"/>
              </w:rPr>
            </w:pPr>
            <w:r>
              <w:rPr>
                <w:rFonts w:ascii="Times New Roman" w:eastAsia="TimesNewRoman,Italic" w:hAnsi="Times New Roman"/>
                <w:b/>
                <w:w w:val="0"/>
                <w:sz w:val="22"/>
                <w:szCs w:val="22"/>
                <w:highlight w:val="white"/>
              </w:rPr>
              <w:t>p</w:t>
            </w:r>
            <w:r w:rsidRPr="000957C5">
              <w:rPr>
                <w:rFonts w:ascii="Times New Roman" w:eastAsia="TimesNewRoman,Italic" w:hAnsi="Times New Roman"/>
                <w:b/>
                <w:w w:val="0"/>
                <w:sz w:val="22"/>
                <w:szCs w:val="22"/>
                <w:highlight w:val="white"/>
              </w:rPr>
              <w:t>lacebo</w:t>
            </w:r>
          </w:p>
          <w:p w14:paraId="0767EB5A" w14:textId="3279BE67" w:rsidR="003872B2" w:rsidRPr="000957C5" w:rsidRDefault="003872B2" w:rsidP="003872B2">
            <w:pPr>
              <w:pStyle w:val="PlainText"/>
              <w:keepNext/>
              <w:spacing w:line="240" w:lineRule="auto"/>
              <w:jc w:val="center"/>
              <w:rPr>
                <w:rFonts w:ascii="Times New Roman" w:eastAsia="TimesNewRoman,Italic" w:hAnsi="Times New Roman"/>
                <w:b/>
                <w:w w:val="0"/>
                <w:sz w:val="22"/>
                <w:szCs w:val="22"/>
              </w:rPr>
            </w:pPr>
            <w:r w:rsidRPr="000957C5">
              <w:rPr>
                <w:rFonts w:ascii="Times New Roman" w:eastAsia="TimesNewRoman,Italic" w:hAnsi="Times New Roman"/>
                <w:b/>
                <w:w w:val="0"/>
                <w:sz w:val="22"/>
                <w:szCs w:val="22"/>
                <w:highlight w:val="white"/>
              </w:rPr>
              <w:t>(</w:t>
            </w:r>
            <w:r w:rsidR="00A43BA5">
              <w:rPr>
                <w:rFonts w:ascii="Times New Roman" w:eastAsia="TimesNewRoman,Italic" w:hAnsi="Times New Roman"/>
                <w:b/>
                <w:w w:val="0"/>
                <w:sz w:val="22"/>
                <w:szCs w:val="22"/>
                <w:highlight w:val="white"/>
              </w:rPr>
              <w:t>n</w:t>
            </w:r>
            <w:r w:rsidRPr="000957C5">
              <w:rPr>
                <w:rFonts w:ascii="Times New Roman" w:eastAsia="TimesNewRoman,Italic" w:hAnsi="Times New Roman"/>
                <w:b/>
                <w:w w:val="0"/>
                <w:sz w:val="22"/>
                <w:szCs w:val="22"/>
                <w:highlight w:val="white"/>
              </w:rPr>
              <w:t>=966)</w:t>
            </w:r>
          </w:p>
          <w:p w14:paraId="0767EB5B" w14:textId="77777777" w:rsidR="003872B2" w:rsidRPr="000957C5" w:rsidRDefault="003872B2" w:rsidP="003872B2">
            <w:pPr>
              <w:pStyle w:val="PlainText"/>
              <w:keepNext/>
              <w:spacing w:line="240" w:lineRule="auto"/>
              <w:jc w:val="center"/>
              <w:rPr>
                <w:rFonts w:ascii="Times New Roman" w:eastAsia="TimesNewRoman,Italic" w:hAnsi="Times New Roman"/>
                <w:b/>
                <w:w w:val="0"/>
                <w:sz w:val="22"/>
                <w:szCs w:val="22"/>
              </w:rPr>
            </w:pPr>
            <w:r>
              <w:rPr>
                <w:rFonts w:ascii="Times New Roman" w:eastAsia="TimesNewRoman,Italic" w:hAnsi="Times New Roman"/>
                <w:b/>
                <w:w w:val="0"/>
                <w:sz w:val="22"/>
                <w:szCs w:val="22"/>
                <w:highlight w:val="white"/>
              </w:rPr>
              <w:t>arány</w:t>
            </w:r>
            <w:r w:rsidRPr="000957C5">
              <w:rPr>
                <w:rFonts w:ascii="Times New Roman" w:eastAsia="TimesNewRoman,Italic" w:hAnsi="Times New Roman"/>
                <w:b/>
                <w:w w:val="0"/>
                <w:sz w:val="22"/>
                <w:szCs w:val="22"/>
                <w:highlight w:val="white"/>
              </w:rPr>
              <w:t xml:space="preserve"> (n)</w:t>
            </w:r>
          </w:p>
        </w:tc>
        <w:tc>
          <w:tcPr>
            <w:tcW w:w="1828" w:type="pct"/>
            <w:gridSpan w:val="3"/>
            <w:shd w:val="clear" w:color="auto" w:fill="auto"/>
            <w:vAlign w:val="bottom"/>
          </w:tcPr>
          <w:p w14:paraId="0767EB5C" w14:textId="77777777" w:rsidR="003872B2" w:rsidRPr="000957C5" w:rsidRDefault="003872B2" w:rsidP="003872B2">
            <w:pPr>
              <w:pStyle w:val="PlainText"/>
              <w:keepNext/>
              <w:spacing w:line="240" w:lineRule="auto"/>
              <w:jc w:val="center"/>
              <w:rPr>
                <w:rFonts w:ascii="Times New Roman" w:eastAsia="TimesNewRoman,Italic" w:hAnsi="Times New Roman"/>
                <w:b/>
                <w:w w:val="0"/>
                <w:sz w:val="22"/>
                <w:szCs w:val="22"/>
              </w:rPr>
            </w:pPr>
            <w:r>
              <w:rPr>
                <w:rFonts w:ascii="Times New Roman" w:eastAsia="TimesNewRoman,Italic" w:hAnsi="Times New Roman"/>
                <w:b/>
                <w:w w:val="0"/>
                <w:sz w:val="22"/>
                <w:szCs w:val="22"/>
                <w:highlight w:val="white"/>
              </w:rPr>
              <w:t>r</w:t>
            </w:r>
            <w:r w:rsidRPr="000957C5">
              <w:rPr>
                <w:rFonts w:ascii="Times New Roman" w:eastAsia="TimesNewRoman,Italic" w:hAnsi="Times New Roman"/>
                <w:b/>
                <w:w w:val="0"/>
                <w:sz w:val="22"/>
                <w:szCs w:val="22"/>
                <w:highlight w:val="white"/>
              </w:rPr>
              <w:t>oflumilas</w:t>
            </w:r>
            <w:r>
              <w:rPr>
                <w:rFonts w:ascii="Times New Roman" w:eastAsia="TimesNewRoman,Italic" w:hAnsi="Times New Roman"/>
                <w:b/>
                <w:w w:val="0"/>
                <w:sz w:val="22"/>
                <w:szCs w:val="22"/>
                <w:highlight w:val="white"/>
              </w:rPr>
              <w:t>zt/p</w:t>
            </w:r>
            <w:r w:rsidRPr="000957C5">
              <w:rPr>
                <w:rFonts w:ascii="Times New Roman" w:eastAsia="TimesNewRoman,Italic" w:hAnsi="Times New Roman"/>
                <w:b/>
                <w:w w:val="0"/>
                <w:sz w:val="22"/>
                <w:szCs w:val="22"/>
                <w:highlight w:val="white"/>
              </w:rPr>
              <w:t>laceb</w:t>
            </w:r>
            <w:r>
              <w:rPr>
                <w:rFonts w:ascii="Times New Roman" w:eastAsia="TimesNewRoman,Italic" w:hAnsi="Times New Roman"/>
                <w:b/>
                <w:w w:val="0"/>
                <w:sz w:val="22"/>
                <w:szCs w:val="22"/>
                <w:highlight w:val="white"/>
              </w:rPr>
              <w:t>o arány</w:t>
            </w:r>
          </w:p>
        </w:tc>
        <w:tc>
          <w:tcPr>
            <w:tcW w:w="592" w:type="pct"/>
            <w:vMerge w:val="restart"/>
            <w:shd w:val="clear" w:color="auto" w:fill="auto"/>
            <w:vAlign w:val="bottom"/>
          </w:tcPr>
          <w:p w14:paraId="0767EB5D" w14:textId="77777777" w:rsidR="003872B2" w:rsidRPr="000957C5" w:rsidRDefault="003872B2" w:rsidP="003872B2">
            <w:pPr>
              <w:pStyle w:val="PlainText"/>
              <w:keepNext/>
              <w:spacing w:line="240" w:lineRule="auto"/>
              <w:jc w:val="center"/>
              <w:rPr>
                <w:rFonts w:ascii="Times New Roman" w:eastAsia="TimesNewRoman,Italic" w:hAnsi="Times New Roman"/>
                <w:b/>
                <w:w w:val="0"/>
                <w:sz w:val="22"/>
                <w:szCs w:val="22"/>
              </w:rPr>
            </w:pPr>
            <w:r w:rsidRPr="000957C5">
              <w:rPr>
                <w:rFonts w:ascii="Times New Roman" w:eastAsia="TimesNewRoman,Italic" w:hAnsi="Times New Roman"/>
                <w:b/>
                <w:w w:val="0"/>
                <w:sz w:val="21"/>
                <w:szCs w:val="21"/>
                <w:highlight w:val="white"/>
              </w:rPr>
              <w:t>2</w:t>
            </w:r>
            <w:r>
              <w:rPr>
                <w:rFonts w:ascii="Times New Roman" w:eastAsia="TimesNewRoman,Italic" w:hAnsi="Times New Roman"/>
                <w:b/>
                <w:w w:val="0"/>
                <w:sz w:val="21"/>
                <w:szCs w:val="21"/>
                <w:highlight w:val="white"/>
              </w:rPr>
              <w:noBreakHyphen/>
              <w:t>oldalas</w:t>
            </w:r>
            <w:r w:rsidRPr="000957C5">
              <w:rPr>
                <w:rFonts w:ascii="Times New Roman" w:eastAsia="TimesNewRoman,Italic" w:hAnsi="Times New Roman"/>
                <w:b/>
                <w:w w:val="0"/>
                <w:sz w:val="22"/>
                <w:szCs w:val="22"/>
                <w:highlight w:val="white"/>
              </w:rPr>
              <w:t xml:space="preserve"> p</w:t>
            </w:r>
            <w:r>
              <w:rPr>
                <w:rFonts w:ascii="Times New Roman" w:eastAsia="TimesNewRoman,Italic" w:hAnsi="Times New Roman"/>
                <w:b/>
                <w:w w:val="0"/>
                <w:sz w:val="22"/>
                <w:szCs w:val="22"/>
                <w:highlight w:val="white"/>
              </w:rPr>
              <w:noBreakHyphen/>
              <w:t>érték</w:t>
            </w:r>
          </w:p>
        </w:tc>
      </w:tr>
      <w:tr w:rsidR="003872B2" w:rsidRPr="000957C5" w14:paraId="0767EB68" w14:textId="77777777" w:rsidTr="009A5C0B">
        <w:trPr>
          <w:trHeight w:val="318"/>
          <w:tblHeader/>
          <w:jc w:val="center"/>
        </w:trPr>
        <w:tc>
          <w:tcPr>
            <w:tcW w:w="780" w:type="pct"/>
            <w:vMerge/>
            <w:tcBorders>
              <w:bottom w:val="single" w:sz="4" w:space="0" w:color="auto"/>
            </w:tcBorders>
            <w:vAlign w:val="bottom"/>
          </w:tcPr>
          <w:p w14:paraId="0767EB5F" w14:textId="77777777" w:rsidR="003872B2" w:rsidRPr="000957C5" w:rsidRDefault="003872B2" w:rsidP="003872B2">
            <w:pPr>
              <w:pStyle w:val="PlainText"/>
              <w:keepNext/>
              <w:spacing w:line="240" w:lineRule="auto"/>
              <w:jc w:val="center"/>
              <w:rPr>
                <w:rFonts w:ascii="Times New Roman" w:eastAsia="TimesNewRoman,Italic" w:hAnsi="Times New Roman"/>
                <w:b/>
                <w:w w:val="0"/>
                <w:sz w:val="22"/>
                <w:szCs w:val="22"/>
              </w:rPr>
            </w:pPr>
          </w:p>
        </w:tc>
        <w:tc>
          <w:tcPr>
            <w:tcW w:w="653" w:type="pct"/>
            <w:vMerge/>
            <w:tcBorders>
              <w:bottom w:val="single" w:sz="4" w:space="0" w:color="auto"/>
            </w:tcBorders>
          </w:tcPr>
          <w:p w14:paraId="0767EB60" w14:textId="77777777" w:rsidR="003872B2" w:rsidRPr="000957C5" w:rsidRDefault="003872B2" w:rsidP="003872B2">
            <w:pPr>
              <w:pStyle w:val="PlainText"/>
              <w:keepNext/>
              <w:spacing w:line="240" w:lineRule="auto"/>
              <w:jc w:val="center"/>
              <w:rPr>
                <w:rFonts w:ascii="Times New Roman" w:eastAsia="TimesNewRoman,Italic" w:hAnsi="Times New Roman"/>
                <w:b/>
                <w:w w:val="0"/>
                <w:sz w:val="22"/>
                <w:szCs w:val="22"/>
              </w:rPr>
            </w:pPr>
          </w:p>
        </w:tc>
        <w:tc>
          <w:tcPr>
            <w:tcW w:w="564" w:type="pct"/>
            <w:vMerge/>
            <w:tcBorders>
              <w:bottom w:val="single" w:sz="4" w:space="0" w:color="auto"/>
            </w:tcBorders>
          </w:tcPr>
          <w:p w14:paraId="0767EB61" w14:textId="77777777" w:rsidR="003872B2" w:rsidRPr="000957C5" w:rsidRDefault="003872B2" w:rsidP="003872B2">
            <w:pPr>
              <w:pStyle w:val="PlainText"/>
              <w:keepNext/>
              <w:spacing w:line="240" w:lineRule="auto"/>
              <w:jc w:val="center"/>
              <w:rPr>
                <w:rFonts w:ascii="Times New Roman" w:eastAsia="TimesNewRoman,Italic" w:hAnsi="Times New Roman"/>
                <w:b/>
                <w:w w:val="0"/>
                <w:sz w:val="22"/>
                <w:szCs w:val="22"/>
              </w:rPr>
            </w:pPr>
          </w:p>
        </w:tc>
        <w:tc>
          <w:tcPr>
            <w:tcW w:w="583" w:type="pct"/>
            <w:vMerge/>
            <w:tcBorders>
              <w:bottom w:val="single" w:sz="4" w:space="0" w:color="auto"/>
            </w:tcBorders>
          </w:tcPr>
          <w:p w14:paraId="0767EB62" w14:textId="77777777" w:rsidR="003872B2" w:rsidRPr="000957C5" w:rsidRDefault="003872B2" w:rsidP="003872B2">
            <w:pPr>
              <w:pStyle w:val="PlainText"/>
              <w:keepNext/>
              <w:spacing w:line="240" w:lineRule="auto"/>
              <w:jc w:val="center"/>
              <w:rPr>
                <w:rFonts w:ascii="Times New Roman" w:eastAsia="TimesNewRoman,Italic" w:hAnsi="Times New Roman"/>
                <w:b/>
                <w:w w:val="0"/>
                <w:sz w:val="22"/>
                <w:szCs w:val="22"/>
              </w:rPr>
            </w:pPr>
          </w:p>
        </w:tc>
        <w:tc>
          <w:tcPr>
            <w:tcW w:w="684" w:type="pct"/>
            <w:tcBorders>
              <w:bottom w:val="single" w:sz="4" w:space="0" w:color="auto"/>
            </w:tcBorders>
            <w:shd w:val="clear" w:color="auto" w:fill="auto"/>
            <w:vAlign w:val="bottom"/>
          </w:tcPr>
          <w:p w14:paraId="0767EB63" w14:textId="77777777" w:rsidR="003872B2" w:rsidRPr="000957C5" w:rsidRDefault="003872B2" w:rsidP="003872B2">
            <w:pPr>
              <w:pStyle w:val="PlainText"/>
              <w:keepNext/>
              <w:spacing w:line="240" w:lineRule="auto"/>
              <w:jc w:val="center"/>
              <w:rPr>
                <w:rFonts w:ascii="Times New Roman" w:eastAsia="TimesNewRoman,Italic" w:hAnsi="Times New Roman"/>
                <w:b/>
                <w:w w:val="0"/>
                <w:sz w:val="22"/>
                <w:szCs w:val="22"/>
              </w:rPr>
            </w:pPr>
            <w:r>
              <w:rPr>
                <w:rFonts w:ascii="Times New Roman" w:eastAsia="TimesNewRoman,Italic" w:hAnsi="Times New Roman"/>
                <w:b/>
                <w:w w:val="0"/>
                <w:sz w:val="22"/>
                <w:szCs w:val="22"/>
                <w:highlight w:val="white"/>
              </w:rPr>
              <w:t>arányszám</w:t>
            </w:r>
          </w:p>
        </w:tc>
        <w:tc>
          <w:tcPr>
            <w:tcW w:w="598" w:type="pct"/>
            <w:tcBorders>
              <w:bottom w:val="single" w:sz="4" w:space="0" w:color="auto"/>
            </w:tcBorders>
            <w:shd w:val="clear" w:color="auto" w:fill="auto"/>
            <w:vAlign w:val="bottom"/>
          </w:tcPr>
          <w:p w14:paraId="0767EB64" w14:textId="77777777" w:rsidR="003872B2" w:rsidRPr="000957C5" w:rsidRDefault="003872B2" w:rsidP="003872B2">
            <w:pPr>
              <w:pStyle w:val="PlainText"/>
              <w:keepNext/>
              <w:spacing w:line="240" w:lineRule="auto"/>
              <w:jc w:val="center"/>
              <w:rPr>
                <w:rFonts w:ascii="Times New Roman" w:eastAsia="TimesNewRoman,Italic" w:hAnsi="Times New Roman"/>
                <w:b/>
                <w:w w:val="0"/>
                <w:sz w:val="22"/>
                <w:szCs w:val="22"/>
              </w:rPr>
            </w:pPr>
            <w:r>
              <w:rPr>
                <w:rFonts w:ascii="Times New Roman" w:eastAsia="TimesNewRoman,Italic" w:hAnsi="Times New Roman"/>
                <w:b/>
                <w:w w:val="0"/>
                <w:sz w:val="22"/>
                <w:szCs w:val="22"/>
                <w:highlight w:val="white"/>
              </w:rPr>
              <w:t>változás</w:t>
            </w:r>
          </w:p>
          <w:p w14:paraId="0767EB65" w14:textId="77777777" w:rsidR="003872B2" w:rsidRPr="000957C5" w:rsidRDefault="003872B2" w:rsidP="003872B2">
            <w:pPr>
              <w:pStyle w:val="PlainText"/>
              <w:keepNext/>
              <w:spacing w:line="240" w:lineRule="auto"/>
              <w:jc w:val="center"/>
              <w:rPr>
                <w:rFonts w:ascii="Times New Roman" w:eastAsia="TimesNewRoman,Italic" w:hAnsi="Times New Roman"/>
                <w:b/>
                <w:w w:val="0"/>
                <w:sz w:val="22"/>
                <w:szCs w:val="22"/>
              </w:rPr>
            </w:pPr>
            <w:r w:rsidRPr="000957C5">
              <w:rPr>
                <w:rFonts w:ascii="Times New Roman" w:eastAsia="TimesNewRoman,Italic" w:hAnsi="Times New Roman"/>
                <w:b/>
                <w:w w:val="0"/>
                <w:sz w:val="22"/>
                <w:szCs w:val="22"/>
                <w:highlight w:val="white"/>
              </w:rPr>
              <w:t>(%)</w:t>
            </w:r>
          </w:p>
        </w:tc>
        <w:tc>
          <w:tcPr>
            <w:tcW w:w="546" w:type="pct"/>
            <w:tcBorders>
              <w:bottom w:val="single" w:sz="4" w:space="0" w:color="auto"/>
            </w:tcBorders>
            <w:shd w:val="clear" w:color="auto" w:fill="auto"/>
            <w:vAlign w:val="bottom"/>
          </w:tcPr>
          <w:p w14:paraId="0767EB66" w14:textId="77777777" w:rsidR="003872B2" w:rsidRPr="000957C5" w:rsidRDefault="003872B2" w:rsidP="003872B2">
            <w:pPr>
              <w:pStyle w:val="PlainText"/>
              <w:keepNext/>
              <w:spacing w:line="240" w:lineRule="auto"/>
              <w:jc w:val="center"/>
              <w:rPr>
                <w:rFonts w:ascii="Times New Roman" w:eastAsia="TimesNewRoman,Italic" w:hAnsi="Times New Roman"/>
                <w:b/>
                <w:w w:val="0"/>
                <w:sz w:val="22"/>
                <w:szCs w:val="22"/>
              </w:rPr>
            </w:pPr>
            <w:r w:rsidRPr="000957C5">
              <w:rPr>
                <w:rFonts w:ascii="Times New Roman" w:eastAsia="TimesNewRoman,Italic" w:hAnsi="Times New Roman"/>
                <w:b/>
                <w:w w:val="0"/>
                <w:sz w:val="22"/>
                <w:szCs w:val="22"/>
                <w:highlight w:val="white"/>
              </w:rPr>
              <w:t>95%</w:t>
            </w:r>
            <w:r>
              <w:rPr>
                <w:rFonts w:ascii="Times New Roman" w:eastAsia="TimesNewRoman,Italic" w:hAnsi="Times New Roman"/>
                <w:b/>
                <w:w w:val="0"/>
                <w:sz w:val="22"/>
                <w:szCs w:val="22"/>
                <w:highlight w:val="white"/>
              </w:rPr>
              <w:noBreakHyphen/>
              <w:t>os</w:t>
            </w:r>
            <w:r w:rsidRPr="000957C5">
              <w:rPr>
                <w:rFonts w:ascii="Times New Roman" w:eastAsia="TimesNewRoman,Italic" w:hAnsi="Times New Roman"/>
                <w:b/>
                <w:w w:val="0"/>
                <w:sz w:val="22"/>
                <w:szCs w:val="22"/>
                <w:highlight w:val="white"/>
              </w:rPr>
              <w:t xml:space="preserve"> CI</w:t>
            </w:r>
          </w:p>
        </w:tc>
        <w:tc>
          <w:tcPr>
            <w:tcW w:w="592" w:type="pct"/>
            <w:vMerge/>
            <w:tcBorders>
              <w:bottom w:val="single" w:sz="4" w:space="0" w:color="auto"/>
            </w:tcBorders>
          </w:tcPr>
          <w:p w14:paraId="0767EB67" w14:textId="77777777" w:rsidR="003872B2" w:rsidRPr="000957C5" w:rsidRDefault="003872B2" w:rsidP="003872B2">
            <w:pPr>
              <w:pStyle w:val="PlainText"/>
              <w:keepNext/>
              <w:spacing w:line="240" w:lineRule="auto"/>
              <w:jc w:val="center"/>
              <w:rPr>
                <w:rFonts w:ascii="Times New Roman" w:eastAsia="TimesNewRoman,Italic" w:hAnsi="Times New Roman"/>
                <w:b/>
                <w:w w:val="0"/>
                <w:sz w:val="22"/>
                <w:szCs w:val="22"/>
              </w:rPr>
            </w:pPr>
          </w:p>
        </w:tc>
      </w:tr>
      <w:tr w:rsidR="003872B2" w:rsidRPr="000957C5" w14:paraId="0767EB71" w14:textId="77777777" w:rsidTr="009A5C0B">
        <w:trPr>
          <w:jc w:val="center"/>
        </w:trPr>
        <w:tc>
          <w:tcPr>
            <w:tcW w:w="780" w:type="pct"/>
            <w:tcBorders>
              <w:bottom w:val="single" w:sz="4" w:space="0" w:color="auto"/>
            </w:tcBorders>
            <w:shd w:val="clear" w:color="auto" w:fill="auto"/>
          </w:tcPr>
          <w:p w14:paraId="0767EB69" w14:textId="77777777" w:rsidR="003872B2" w:rsidRPr="000957C5" w:rsidRDefault="003872B2" w:rsidP="003872B2">
            <w:pPr>
              <w:pStyle w:val="PlainText"/>
              <w:keepNext/>
              <w:spacing w:line="240" w:lineRule="auto"/>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közepesen súlyos vagy súlyos</w:t>
            </w:r>
          </w:p>
        </w:tc>
        <w:tc>
          <w:tcPr>
            <w:tcW w:w="653" w:type="pct"/>
            <w:tcBorders>
              <w:bottom w:val="single" w:sz="4" w:space="0" w:color="auto"/>
            </w:tcBorders>
            <w:shd w:val="clear" w:color="auto" w:fill="auto"/>
          </w:tcPr>
          <w:p w14:paraId="0767EB6A"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sidRPr="000957C5">
              <w:rPr>
                <w:rFonts w:ascii="Times New Roman" w:eastAsia="TimesNewRoman,Italic" w:hAnsi="Times New Roman"/>
                <w:w w:val="0"/>
                <w:sz w:val="22"/>
                <w:szCs w:val="22"/>
                <w:highlight w:val="white"/>
              </w:rPr>
              <w:t>Poisson regress</w:t>
            </w:r>
            <w:r>
              <w:rPr>
                <w:rFonts w:ascii="Times New Roman" w:eastAsia="TimesNewRoman,Italic" w:hAnsi="Times New Roman"/>
                <w:w w:val="0"/>
                <w:sz w:val="22"/>
                <w:szCs w:val="22"/>
                <w:highlight w:val="white"/>
              </w:rPr>
              <w:t>z</w:t>
            </w:r>
            <w:r w:rsidRPr="000957C5">
              <w:rPr>
                <w:rFonts w:ascii="Times New Roman" w:eastAsia="TimesNewRoman,Italic" w:hAnsi="Times New Roman"/>
                <w:w w:val="0"/>
                <w:sz w:val="22"/>
                <w:szCs w:val="22"/>
                <w:highlight w:val="white"/>
              </w:rPr>
              <w:t>i</w:t>
            </w:r>
            <w:r>
              <w:rPr>
                <w:rFonts w:ascii="Times New Roman" w:eastAsia="TimesNewRoman,Italic" w:hAnsi="Times New Roman"/>
                <w:w w:val="0"/>
                <w:sz w:val="22"/>
                <w:szCs w:val="22"/>
                <w:highlight w:val="white"/>
              </w:rPr>
              <w:t>ó</w:t>
            </w:r>
          </w:p>
        </w:tc>
        <w:tc>
          <w:tcPr>
            <w:tcW w:w="564" w:type="pct"/>
            <w:tcBorders>
              <w:bottom w:val="single" w:sz="4" w:space="0" w:color="auto"/>
            </w:tcBorders>
            <w:shd w:val="clear" w:color="auto" w:fill="auto"/>
          </w:tcPr>
          <w:p w14:paraId="0767EB6B"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Pr="000957C5">
              <w:rPr>
                <w:rFonts w:ascii="Times New Roman" w:eastAsia="TimesNewRoman,Italic" w:hAnsi="Times New Roman"/>
                <w:w w:val="0"/>
                <w:sz w:val="22"/>
                <w:szCs w:val="22"/>
                <w:highlight w:val="white"/>
              </w:rPr>
              <w:t>805 (380)</w:t>
            </w:r>
          </w:p>
        </w:tc>
        <w:tc>
          <w:tcPr>
            <w:tcW w:w="583" w:type="pct"/>
            <w:tcBorders>
              <w:bottom w:val="single" w:sz="4" w:space="0" w:color="auto"/>
            </w:tcBorders>
            <w:shd w:val="clear" w:color="auto" w:fill="auto"/>
          </w:tcPr>
          <w:p w14:paraId="0767EB6C"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Pr="000957C5">
              <w:rPr>
                <w:rFonts w:ascii="Times New Roman" w:eastAsia="TimesNewRoman,Italic" w:hAnsi="Times New Roman"/>
                <w:w w:val="0"/>
                <w:sz w:val="22"/>
                <w:szCs w:val="22"/>
                <w:highlight w:val="white"/>
              </w:rPr>
              <w:t>927 (432)</w:t>
            </w:r>
          </w:p>
        </w:tc>
        <w:tc>
          <w:tcPr>
            <w:tcW w:w="684" w:type="pct"/>
            <w:tcBorders>
              <w:bottom w:val="single" w:sz="4" w:space="0" w:color="auto"/>
            </w:tcBorders>
            <w:shd w:val="clear" w:color="auto" w:fill="auto"/>
            <w:vAlign w:val="center"/>
          </w:tcPr>
          <w:p w14:paraId="0767EB6D"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Pr="000957C5">
              <w:rPr>
                <w:rFonts w:ascii="Times New Roman" w:eastAsia="TimesNewRoman,Italic" w:hAnsi="Times New Roman"/>
                <w:w w:val="0"/>
                <w:sz w:val="22"/>
                <w:szCs w:val="22"/>
                <w:highlight w:val="white"/>
              </w:rPr>
              <w:t>868</w:t>
            </w:r>
          </w:p>
        </w:tc>
        <w:tc>
          <w:tcPr>
            <w:tcW w:w="598" w:type="pct"/>
            <w:tcBorders>
              <w:bottom w:val="single" w:sz="4" w:space="0" w:color="auto"/>
            </w:tcBorders>
            <w:shd w:val="clear" w:color="auto" w:fill="auto"/>
            <w:vAlign w:val="center"/>
          </w:tcPr>
          <w:p w14:paraId="0767EB6E"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-13,</w:t>
            </w:r>
            <w:r w:rsidRPr="000957C5">
              <w:rPr>
                <w:rFonts w:ascii="Times New Roman" w:eastAsia="TimesNewRoman,Italic" w:hAnsi="Times New Roman"/>
                <w:w w:val="0"/>
                <w:sz w:val="22"/>
                <w:szCs w:val="22"/>
                <w:highlight w:val="white"/>
              </w:rPr>
              <w:t>2</w:t>
            </w:r>
          </w:p>
        </w:tc>
        <w:tc>
          <w:tcPr>
            <w:tcW w:w="546" w:type="pct"/>
            <w:tcBorders>
              <w:bottom w:val="single" w:sz="4" w:space="0" w:color="auto"/>
            </w:tcBorders>
            <w:shd w:val="clear" w:color="auto" w:fill="auto"/>
            <w:vAlign w:val="center"/>
          </w:tcPr>
          <w:p w14:paraId="0767EB6F"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0,753, 1,</w:t>
            </w:r>
            <w:r w:rsidRPr="000957C5">
              <w:rPr>
                <w:rFonts w:ascii="Times New Roman" w:eastAsia="TimesNewRoman,Italic" w:hAnsi="Times New Roman"/>
                <w:w w:val="0"/>
                <w:sz w:val="22"/>
                <w:szCs w:val="22"/>
                <w:highlight w:val="white"/>
              </w:rPr>
              <w:t>002</w:t>
            </w:r>
          </w:p>
        </w:tc>
        <w:tc>
          <w:tcPr>
            <w:tcW w:w="592" w:type="pct"/>
            <w:tcBorders>
              <w:bottom w:val="single" w:sz="4" w:space="0" w:color="auto"/>
            </w:tcBorders>
            <w:shd w:val="clear" w:color="auto" w:fill="auto"/>
            <w:vAlign w:val="center"/>
          </w:tcPr>
          <w:p w14:paraId="0767EB70"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Pr="000957C5">
              <w:rPr>
                <w:rFonts w:ascii="Times New Roman" w:eastAsia="TimesNewRoman,Italic" w:hAnsi="Times New Roman"/>
                <w:w w:val="0"/>
                <w:sz w:val="22"/>
                <w:szCs w:val="22"/>
                <w:highlight w:val="white"/>
              </w:rPr>
              <w:t>0529</w:t>
            </w:r>
          </w:p>
        </w:tc>
      </w:tr>
      <w:tr w:rsidR="003872B2" w:rsidRPr="000957C5" w14:paraId="0767EB7A" w14:textId="77777777" w:rsidTr="009A5C0B">
        <w:trPr>
          <w:jc w:val="center"/>
        </w:trPr>
        <w:tc>
          <w:tcPr>
            <w:tcW w:w="780" w:type="pct"/>
            <w:tcBorders>
              <w:bottom w:val="single" w:sz="4" w:space="0" w:color="auto"/>
            </w:tcBorders>
            <w:shd w:val="clear" w:color="auto" w:fill="auto"/>
          </w:tcPr>
          <w:p w14:paraId="0767EB72" w14:textId="77777777" w:rsidR="003872B2" w:rsidRPr="000957C5" w:rsidRDefault="003872B2" w:rsidP="003872B2">
            <w:pPr>
              <w:pStyle w:val="PlainText"/>
              <w:keepNext/>
              <w:spacing w:line="240" w:lineRule="auto"/>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mérsékelt</w:t>
            </w:r>
          </w:p>
        </w:tc>
        <w:tc>
          <w:tcPr>
            <w:tcW w:w="653" w:type="pct"/>
            <w:tcBorders>
              <w:bottom w:val="single" w:sz="4" w:space="0" w:color="auto"/>
            </w:tcBorders>
            <w:shd w:val="clear" w:color="auto" w:fill="auto"/>
          </w:tcPr>
          <w:p w14:paraId="0767EB73"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sidRPr="000957C5">
              <w:rPr>
                <w:rFonts w:ascii="Times New Roman" w:eastAsia="TimesNewRoman,Italic" w:hAnsi="Times New Roman"/>
                <w:w w:val="0"/>
                <w:sz w:val="22"/>
                <w:szCs w:val="22"/>
                <w:highlight w:val="white"/>
              </w:rPr>
              <w:t>Poisson regress</w:t>
            </w:r>
            <w:r>
              <w:rPr>
                <w:rFonts w:ascii="Times New Roman" w:eastAsia="TimesNewRoman,Italic" w:hAnsi="Times New Roman"/>
                <w:w w:val="0"/>
                <w:sz w:val="22"/>
                <w:szCs w:val="22"/>
                <w:highlight w:val="white"/>
              </w:rPr>
              <w:t>z</w:t>
            </w:r>
            <w:r w:rsidRPr="000957C5">
              <w:rPr>
                <w:rFonts w:ascii="Times New Roman" w:eastAsia="TimesNewRoman,Italic" w:hAnsi="Times New Roman"/>
                <w:w w:val="0"/>
                <w:sz w:val="22"/>
                <w:szCs w:val="22"/>
                <w:highlight w:val="white"/>
              </w:rPr>
              <w:t>i</w:t>
            </w:r>
            <w:r>
              <w:rPr>
                <w:rFonts w:ascii="Times New Roman" w:eastAsia="TimesNewRoman,Italic" w:hAnsi="Times New Roman"/>
                <w:w w:val="0"/>
                <w:sz w:val="22"/>
                <w:szCs w:val="22"/>
                <w:highlight w:val="white"/>
              </w:rPr>
              <w:t>ó</w:t>
            </w:r>
          </w:p>
        </w:tc>
        <w:tc>
          <w:tcPr>
            <w:tcW w:w="564" w:type="pct"/>
            <w:tcBorders>
              <w:bottom w:val="single" w:sz="4" w:space="0" w:color="auto"/>
            </w:tcBorders>
            <w:shd w:val="clear" w:color="auto" w:fill="auto"/>
          </w:tcPr>
          <w:p w14:paraId="0767EB74"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Pr="000957C5">
              <w:rPr>
                <w:rFonts w:ascii="Times New Roman" w:eastAsia="TimesNewRoman,Italic" w:hAnsi="Times New Roman"/>
                <w:w w:val="0"/>
                <w:sz w:val="22"/>
                <w:szCs w:val="22"/>
                <w:highlight w:val="white"/>
              </w:rPr>
              <w:t>574 (287)</w:t>
            </w:r>
          </w:p>
        </w:tc>
        <w:tc>
          <w:tcPr>
            <w:tcW w:w="583" w:type="pct"/>
            <w:tcBorders>
              <w:bottom w:val="single" w:sz="4" w:space="0" w:color="auto"/>
            </w:tcBorders>
            <w:shd w:val="clear" w:color="auto" w:fill="auto"/>
          </w:tcPr>
          <w:p w14:paraId="0767EB75"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Pr="000957C5">
              <w:rPr>
                <w:rFonts w:ascii="Times New Roman" w:eastAsia="TimesNewRoman,Italic" w:hAnsi="Times New Roman"/>
                <w:w w:val="0"/>
                <w:sz w:val="22"/>
                <w:szCs w:val="22"/>
                <w:highlight w:val="white"/>
              </w:rPr>
              <w:t>627 (333)</w:t>
            </w:r>
          </w:p>
        </w:tc>
        <w:tc>
          <w:tcPr>
            <w:tcW w:w="684" w:type="pct"/>
            <w:tcBorders>
              <w:bottom w:val="single" w:sz="4" w:space="0" w:color="auto"/>
            </w:tcBorders>
            <w:shd w:val="clear" w:color="auto" w:fill="auto"/>
            <w:vAlign w:val="center"/>
          </w:tcPr>
          <w:p w14:paraId="0767EB76"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Pr="000957C5">
              <w:rPr>
                <w:rFonts w:ascii="Times New Roman" w:eastAsia="TimesNewRoman,Italic" w:hAnsi="Times New Roman"/>
                <w:w w:val="0"/>
                <w:sz w:val="22"/>
                <w:szCs w:val="22"/>
                <w:highlight w:val="white"/>
              </w:rPr>
              <w:t>914</w:t>
            </w:r>
          </w:p>
        </w:tc>
        <w:tc>
          <w:tcPr>
            <w:tcW w:w="598" w:type="pct"/>
            <w:tcBorders>
              <w:bottom w:val="single" w:sz="4" w:space="0" w:color="auto"/>
            </w:tcBorders>
            <w:shd w:val="clear" w:color="auto" w:fill="auto"/>
            <w:vAlign w:val="center"/>
          </w:tcPr>
          <w:p w14:paraId="0767EB77"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-8,</w:t>
            </w:r>
            <w:r w:rsidRPr="000957C5">
              <w:rPr>
                <w:rFonts w:ascii="Times New Roman" w:eastAsia="TimesNewRoman,Italic" w:hAnsi="Times New Roman"/>
                <w:w w:val="0"/>
                <w:sz w:val="22"/>
                <w:szCs w:val="22"/>
                <w:highlight w:val="white"/>
              </w:rPr>
              <w:t>6</w:t>
            </w:r>
          </w:p>
        </w:tc>
        <w:tc>
          <w:tcPr>
            <w:tcW w:w="546" w:type="pct"/>
            <w:tcBorders>
              <w:bottom w:val="single" w:sz="4" w:space="0" w:color="auto"/>
            </w:tcBorders>
            <w:shd w:val="clear" w:color="auto" w:fill="auto"/>
            <w:vAlign w:val="center"/>
          </w:tcPr>
          <w:p w14:paraId="0767EB78"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0,775, 1,</w:t>
            </w:r>
            <w:r w:rsidRPr="000957C5">
              <w:rPr>
                <w:rFonts w:ascii="Times New Roman" w:eastAsia="TimesNewRoman,Italic" w:hAnsi="Times New Roman"/>
                <w:w w:val="0"/>
                <w:sz w:val="22"/>
                <w:szCs w:val="22"/>
                <w:highlight w:val="white"/>
              </w:rPr>
              <w:t>078</w:t>
            </w:r>
          </w:p>
        </w:tc>
        <w:tc>
          <w:tcPr>
            <w:tcW w:w="592" w:type="pct"/>
            <w:tcBorders>
              <w:bottom w:val="single" w:sz="4" w:space="0" w:color="auto"/>
            </w:tcBorders>
            <w:shd w:val="clear" w:color="auto" w:fill="auto"/>
            <w:vAlign w:val="center"/>
          </w:tcPr>
          <w:p w14:paraId="0767EB79"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Pr="000957C5">
              <w:rPr>
                <w:rFonts w:ascii="Times New Roman" w:eastAsia="TimesNewRoman,Italic" w:hAnsi="Times New Roman"/>
                <w:w w:val="0"/>
                <w:sz w:val="22"/>
                <w:szCs w:val="22"/>
                <w:highlight w:val="white"/>
              </w:rPr>
              <w:t>2875</w:t>
            </w:r>
          </w:p>
        </w:tc>
      </w:tr>
      <w:tr w:rsidR="003872B2" w:rsidRPr="000957C5" w14:paraId="0767EB83" w14:textId="77777777" w:rsidTr="009A5C0B">
        <w:trPr>
          <w:jc w:val="center"/>
        </w:trPr>
        <w:tc>
          <w:tcPr>
            <w:tcW w:w="780" w:type="pct"/>
            <w:shd w:val="clear" w:color="auto" w:fill="auto"/>
          </w:tcPr>
          <w:p w14:paraId="0767EB7B" w14:textId="77777777" w:rsidR="003872B2" w:rsidRPr="000957C5" w:rsidRDefault="003872B2" w:rsidP="003872B2">
            <w:pPr>
              <w:pStyle w:val="PlainText"/>
              <w:keepNext/>
              <w:spacing w:line="240" w:lineRule="auto"/>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súlyos</w:t>
            </w:r>
          </w:p>
        </w:tc>
        <w:tc>
          <w:tcPr>
            <w:tcW w:w="653" w:type="pct"/>
            <w:shd w:val="clear" w:color="auto" w:fill="auto"/>
          </w:tcPr>
          <w:p w14:paraId="0767EB7C"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sidRPr="000957C5">
              <w:rPr>
                <w:rFonts w:ascii="Times New Roman" w:eastAsia="TimesNewRoman,Italic" w:hAnsi="Times New Roman"/>
                <w:w w:val="0"/>
                <w:sz w:val="22"/>
                <w:szCs w:val="22"/>
                <w:highlight w:val="white"/>
              </w:rPr>
              <w:t>Negat</w:t>
            </w:r>
            <w:r>
              <w:rPr>
                <w:rFonts w:ascii="Times New Roman" w:eastAsia="TimesNewRoman,Italic" w:hAnsi="Times New Roman"/>
                <w:w w:val="0"/>
                <w:sz w:val="22"/>
                <w:szCs w:val="22"/>
                <w:highlight w:val="white"/>
              </w:rPr>
              <w:t>í</w:t>
            </w:r>
            <w:r w:rsidRPr="000957C5">
              <w:rPr>
                <w:rFonts w:ascii="Times New Roman" w:eastAsia="TimesNewRoman,Italic" w:hAnsi="Times New Roman"/>
                <w:w w:val="0"/>
                <w:sz w:val="22"/>
                <w:szCs w:val="22"/>
                <w:highlight w:val="white"/>
              </w:rPr>
              <w:t>v binomi</w:t>
            </w:r>
            <w:r>
              <w:rPr>
                <w:rFonts w:ascii="Times New Roman" w:eastAsia="TimesNewRoman,Italic" w:hAnsi="Times New Roman"/>
                <w:w w:val="0"/>
                <w:sz w:val="22"/>
                <w:szCs w:val="22"/>
                <w:highlight w:val="white"/>
              </w:rPr>
              <w:t>á</w:t>
            </w:r>
            <w:r w:rsidRPr="000957C5">
              <w:rPr>
                <w:rFonts w:ascii="Times New Roman" w:eastAsia="TimesNewRoman,Italic" w:hAnsi="Times New Roman"/>
                <w:w w:val="0"/>
                <w:sz w:val="22"/>
                <w:szCs w:val="22"/>
                <w:highlight w:val="white"/>
              </w:rPr>
              <w:t>l</w:t>
            </w:r>
            <w:r>
              <w:rPr>
                <w:rFonts w:ascii="Times New Roman" w:eastAsia="TimesNewRoman,Italic" w:hAnsi="Times New Roman"/>
                <w:w w:val="0"/>
                <w:sz w:val="22"/>
                <w:szCs w:val="22"/>
                <w:highlight w:val="white"/>
              </w:rPr>
              <w:t>is</w:t>
            </w:r>
            <w:r w:rsidRPr="000957C5">
              <w:rPr>
                <w:rFonts w:ascii="Times New Roman" w:eastAsia="TimesNewRoman,Italic" w:hAnsi="Times New Roman"/>
                <w:w w:val="0"/>
                <w:sz w:val="22"/>
                <w:szCs w:val="22"/>
                <w:highlight w:val="white"/>
              </w:rPr>
              <w:t xml:space="preserve"> regress</w:t>
            </w:r>
            <w:r>
              <w:rPr>
                <w:rFonts w:ascii="Times New Roman" w:eastAsia="TimesNewRoman,Italic" w:hAnsi="Times New Roman"/>
                <w:w w:val="0"/>
                <w:sz w:val="22"/>
                <w:szCs w:val="22"/>
                <w:highlight w:val="white"/>
              </w:rPr>
              <w:t>zió</w:t>
            </w:r>
          </w:p>
        </w:tc>
        <w:tc>
          <w:tcPr>
            <w:tcW w:w="564" w:type="pct"/>
            <w:shd w:val="clear" w:color="auto" w:fill="auto"/>
          </w:tcPr>
          <w:p w14:paraId="0767EB7D"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Pr="000957C5">
              <w:rPr>
                <w:rFonts w:ascii="Times New Roman" w:eastAsia="TimesNewRoman,Italic" w:hAnsi="Times New Roman"/>
                <w:w w:val="0"/>
                <w:sz w:val="22"/>
                <w:szCs w:val="22"/>
                <w:highlight w:val="white"/>
              </w:rPr>
              <w:t>239 (151)</w:t>
            </w:r>
          </w:p>
        </w:tc>
        <w:tc>
          <w:tcPr>
            <w:tcW w:w="583" w:type="pct"/>
            <w:shd w:val="clear" w:color="auto" w:fill="auto"/>
          </w:tcPr>
          <w:p w14:paraId="0767EB7E"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Pr="000957C5">
              <w:rPr>
                <w:rFonts w:ascii="Times New Roman" w:eastAsia="TimesNewRoman,Italic" w:hAnsi="Times New Roman"/>
                <w:w w:val="0"/>
                <w:sz w:val="22"/>
                <w:szCs w:val="22"/>
                <w:highlight w:val="white"/>
              </w:rPr>
              <w:t>315 (192)</w:t>
            </w:r>
          </w:p>
        </w:tc>
        <w:tc>
          <w:tcPr>
            <w:tcW w:w="684" w:type="pct"/>
            <w:shd w:val="clear" w:color="auto" w:fill="auto"/>
            <w:vAlign w:val="center"/>
          </w:tcPr>
          <w:p w14:paraId="0767EB7F"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Pr="000957C5">
              <w:rPr>
                <w:rFonts w:ascii="Times New Roman" w:eastAsia="TimesNewRoman,Italic" w:hAnsi="Times New Roman"/>
                <w:w w:val="0"/>
                <w:sz w:val="22"/>
                <w:szCs w:val="22"/>
                <w:highlight w:val="white"/>
              </w:rPr>
              <w:t>757</w:t>
            </w:r>
          </w:p>
        </w:tc>
        <w:tc>
          <w:tcPr>
            <w:tcW w:w="598" w:type="pct"/>
            <w:shd w:val="clear" w:color="auto" w:fill="auto"/>
            <w:vAlign w:val="center"/>
          </w:tcPr>
          <w:p w14:paraId="0767EB80"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-24,</w:t>
            </w:r>
            <w:r w:rsidRPr="000957C5">
              <w:rPr>
                <w:rFonts w:ascii="Times New Roman" w:eastAsia="TimesNewRoman,Italic" w:hAnsi="Times New Roman"/>
                <w:w w:val="0"/>
                <w:sz w:val="22"/>
                <w:szCs w:val="22"/>
                <w:highlight w:val="white"/>
              </w:rPr>
              <w:t>3</w:t>
            </w:r>
          </w:p>
        </w:tc>
        <w:tc>
          <w:tcPr>
            <w:tcW w:w="546" w:type="pct"/>
            <w:shd w:val="clear" w:color="auto" w:fill="auto"/>
            <w:vAlign w:val="center"/>
          </w:tcPr>
          <w:p w14:paraId="0767EB81"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0,601, 0,</w:t>
            </w:r>
            <w:r w:rsidRPr="000957C5">
              <w:rPr>
                <w:rFonts w:ascii="Times New Roman" w:eastAsia="TimesNewRoman,Italic" w:hAnsi="Times New Roman"/>
                <w:w w:val="0"/>
                <w:sz w:val="22"/>
                <w:szCs w:val="22"/>
                <w:highlight w:val="white"/>
              </w:rPr>
              <w:t>952</w:t>
            </w:r>
          </w:p>
        </w:tc>
        <w:tc>
          <w:tcPr>
            <w:tcW w:w="592" w:type="pct"/>
            <w:shd w:val="clear" w:color="auto" w:fill="auto"/>
            <w:vAlign w:val="center"/>
          </w:tcPr>
          <w:p w14:paraId="0767EB82" w14:textId="77777777" w:rsidR="003872B2" w:rsidRPr="000957C5" w:rsidRDefault="003872B2" w:rsidP="003872B2">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Pr="000957C5">
              <w:rPr>
                <w:rFonts w:ascii="Times New Roman" w:eastAsia="TimesNewRoman,Italic" w:hAnsi="Times New Roman"/>
                <w:w w:val="0"/>
                <w:sz w:val="22"/>
                <w:szCs w:val="22"/>
                <w:highlight w:val="white"/>
              </w:rPr>
              <w:t>0175</w:t>
            </w:r>
          </w:p>
        </w:tc>
      </w:tr>
    </w:tbl>
    <w:p w14:paraId="0767EB84" w14:textId="77777777" w:rsidR="003872B2" w:rsidRDefault="003872B2" w:rsidP="003872B2">
      <w:pPr>
        <w:rPr>
          <w:rFonts w:eastAsia="TimesNewRoman,Italic"/>
          <w:w w:val="0"/>
        </w:rPr>
      </w:pPr>
    </w:p>
    <w:p w14:paraId="0767EB85" w14:textId="77777777" w:rsidR="003872B2" w:rsidRPr="00A61E39" w:rsidRDefault="003872B2" w:rsidP="003872B2">
      <w:pPr>
        <w:rPr>
          <w:lang w:val="hu-HU"/>
        </w:rPr>
      </w:pPr>
      <w:r w:rsidRPr="00A61E39">
        <w:rPr>
          <w:lang w:val="hu-HU"/>
        </w:rPr>
        <w:t xml:space="preserve">Az exacerbációk </w:t>
      </w:r>
      <w:r>
        <w:rPr>
          <w:lang w:val="hu-HU"/>
        </w:rPr>
        <w:t xml:space="preserve">placebóhoz viszonyított </w:t>
      </w:r>
      <w:r w:rsidRPr="00A61E39">
        <w:rPr>
          <w:lang w:val="hu-HU"/>
        </w:rPr>
        <w:t>csökkenésének tendenciája volt meg</w:t>
      </w:r>
      <w:r>
        <w:rPr>
          <w:lang w:val="hu-HU"/>
        </w:rPr>
        <w:t>figyelhető a roflumilaszttal 52 </w:t>
      </w:r>
      <w:r w:rsidRPr="00A61E39">
        <w:rPr>
          <w:lang w:val="hu-HU"/>
        </w:rPr>
        <w:t xml:space="preserve">hétig kezelt </w:t>
      </w:r>
      <w:r>
        <w:rPr>
          <w:lang w:val="hu-HU"/>
        </w:rPr>
        <w:t>betegek</w:t>
      </w:r>
      <w:r w:rsidRPr="00A61E39">
        <w:rPr>
          <w:lang w:val="hu-HU"/>
        </w:rPr>
        <w:t xml:space="preserve"> között, ami nem érte el a statisztikai szignifikanciát (2.</w:t>
      </w:r>
      <w:r>
        <w:rPr>
          <w:lang w:val="hu-HU"/>
        </w:rPr>
        <w:t> </w:t>
      </w:r>
      <w:r w:rsidRPr="00A61E39">
        <w:rPr>
          <w:lang w:val="hu-HU"/>
        </w:rPr>
        <w:t>táblázat). Binomiális regressziós modellt alkalmazó</w:t>
      </w:r>
      <w:r>
        <w:rPr>
          <w:lang w:val="hu-HU"/>
        </w:rPr>
        <w:t>,</w:t>
      </w:r>
      <w:r w:rsidRPr="00A61E39">
        <w:rPr>
          <w:lang w:val="hu-HU"/>
        </w:rPr>
        <w:t xml:space="preserve"> előre meghatározott érzékenységi analízis statisztikailag szignifikáns</w:t>
      </w:r>
      <w:r>
        <w:rPr>
          <w:lang w:val="hu-HU"/>
        </w:rPr>
        <w:t>,</w:t>
      </w:r>
      <w:r w:rsidRPr="00A61E39">
        <w:rPr>
          <w:lang w:val="hu-HU"/>
        </w:rPr>
        <w:t xml:space="preserve"> </w:t>
      </w:r>
      <w:r w:rsidRPr="00A61E39">
        <w:rPr>
          <w:rFonts w:eastAsia="TimesNewRoman,Italic"/>
          <w:w w:val="0"/>
          <w:lang w:val="hu-HU"/>
        </w:rPr>
        <w:t>-14,</w:t>
      </w:r>
      <w:r>
        <w:rPr>
          <w:rFonts w:eastAsia="TimesNewRoman,Italic"/>
          <w:w w:val="0"/>
          <w:lang w:val="hu-HU"/>
        </w:rPr>
        <w:t>2%</w:t>
      </w:r>
      <w:r>
        <w:rPr>
          <w:rFonts w:eastAsia="TimesNewRoman,Italic"/>
          <w:w w:val="0"/>
          <w:lang w:val="hu-HU"/>
        </w:rPr>
        <w:noBreakHyphen/>
        <w:t>os (arányszám: 0,86; 95%</w:t>
      </w:r>
      <w:r>
        <w:rPr>
          <w:rFonts w:eastAsia="TimesNewRoman,Italic"/>
          <w:w w:val="0"/>
          <w:lang w:val="hu-HU"/>
        </w:rPr>
        <w:noBreakHyphen/>
        <w:t>os CI: 0,74</w:t>
      </w:r>
      <w:r w:rsidRPr="00A61E39">
        <w:rPr>
          <w:rFonts w:eastAsia="TimesNewRoman,Italic"/>
          <w:w w:val="0"/>
          <w:lang w:val="hu-HU"/>
        </w:rPr>
        <w:t xml:space="preserve">–0,99) </w:t>
      </w:r>
      <w:r w:rsidRPr="00A61E39">
        <w:rPr>
          <w:lang w:val="hu-HU"/>
        </w:rPr>
        <w:t>különbséget mutatott.</w:t>
      </w:r>
    </w:p>
    <w:p w14:paraId="0767EB86" w14:textId="77777777" w:rsidR="003872B2" w:rsidRPr="00A61E39" w:rsidRDefault="003872B2" w:rsidP="003872B2">
      <w:pPr>
        <w:spacing w:line="240" w:lineRule="auto"/>
        <w:rPr>
          <w:rFonts w:eastAsia="TimesNewRoman,Italic"/>
          <w:w w:val="0"/>
          <w:highlight w:val="yellow"/>
          <w:lang w:val="hu-HU"/>
        </w:rPr>
      </w:pPr>
    </w:p>
    <w:p w14:paraId="0767EB87" w14:textId="77777777" w:rsidR="003872B2" w:rsidRPr="00A61E39" w:rsidRDefault="003872B2" w:rsidP="003872B2">
      <w:pPr>
        <w:rPr>
          <w:lang w:val="hu-HU"/>
        </w:rPr>
      </w:pPr>
      <w:r w:rsidRPr="00A61E39">
        <w:rPr>
          <w:lang w:val="hu-HU"/>
        </w:rPr>
        <w:t>A protokoll szerinti Poisson regressziós analízis</w:t>
      </w:r>
      <w:r>
        <w:rPr>
          <w:lang w:val="hu-HU"/>
        </w:rPr>
        <w:t>nek</w:t>
      </w:r>
      <w:r w:rsidRPr="00A61E39">
        <w:rPr>
          <w:lang w:val="hu-HU"/>
        </w:rPr>
        <w:t xml:space="preserve"> és a kieső Poisson regresszió</w:t>
      </w:r>
      <w:r>
        <w:rPr>
          <w:lang w:val="hu-HU"/>
        </w:rPr>
        <w:t xml:space="preserve"> </w:t>
      </w:r>
      <w:r w:rsidRPr="00A61E39">
        <w:rPr>
          <w:lang w:val="hu-HU"/>
        </w:rPr>
        <w:t xml:space="preserve">kezelni szándékozottak analízisére </w:t>
      </w:r>
      <w:r>
        <w:rPr>
          <w:lang w:val="hu-HU"/>
        </w:rPr>
        <w:t>gyakorolt</w:t>
      </w:r>
      <w:r w:rsidRPr="00A61E39">
        <w:rPr>
          <w:lang w:val="hu-HU"/>
        </w:rPr>
        <w:t xml:space="preserve"> nem szignifikáns érzékenység</w:t>
      </w:r>
      <w:r>
        <w:rPr>
          <w:lang w:val="hu-HU"/>
        </w:rPr>
        <w:t>ének</w:t>
      </w:r>
      <w:r w:rsidRPr="00A61E39">
        <w:rPr>
          <w:lang w:val="hu-HU"/>
        </w:rPr>
        <w:t xml:space="preserve"> arányszámai sorrendben 0,81 (95%</w:t>
      </w:r>
      <w:r>
        <w:rPr>
          <w:lang w:val="hu-HU"/>
        </w:rPr>
        <w:noBreakHyphen/>
        <w:t>os</w:t>
      </w:r>
      <w:r w:rsidRPr="00A61E39">
        <w:rPr>
          <w:lang w:val="hu-HU"/>
        </w:rPr>
        <w:t xml:space="preserve"> CI: 0,69</w:t>
      </w:r>
      <w:r>
        <w:rPr>
          <w:lang w:val="hu-HU"/>
        </w:rPr>
        <w:noBreakHyphen/>
        <w:t>0,94) és 0,89 (95%</w:t>
      </w:r>
      <w:r>
        <w:rPr>
          <w:lang w:val="hu-HU"/>
        </w:rPr>
        <w:noBreakHyphen/>
        <w:t>os CI: 0,77</w:t>
      </w:r>
      <w:r>
        <w:rPr>
          <w:lang w:val="hu-HU"/>
        </w:rPr>
        <w:noBreakHyphen/>
      </w:r>
      <w:r w:rsidRPr="00A61E39">
        <w:rPr>
          <w:lang w:val="hu-HU"/>
        </w:rPr>
        <w:t>1,72) voltak.</w:t>
      </w:r>
    </w:p>
    <w:p w14:paraId="0767EB88" w14:textId="77777777" w:rsidR="003872B2" w:rsidRPr="00A61E39" w:rsidRDefault="003872B2" w:rsidP="003872B2">
      <w:pPr>
        <w:spacing w:line="240" w:lineRule="auto"/>
        <w:rPr>
          <w:rFonts w:eastAsia="TimesNewRoman,Italic"/>
          <w:w w:val="0"/>
          <w:highlight w:val="yellow"/>
          <w:lang w:val="hu-HU"/>
        </w:rPr>
      </w:pPr>
    </w:p>
    <w:p w14:paraId="0767EB89" w14:textId="77777777" w:rsidR="003872B2" w:rsidRPr="00A61E39" w:rsidRDefault="003872B2" w:rsidP="003872B2">
      <w:pPr>
        <w:rPr>
          <w:lang w:val="hu-HU"/>
        </w:rPr>
      </w:pPr>
      <w:r w:rsidRPr="00A61E39">
        <w:rPr>
          <w:lang w:val="hu-HU"/>
        </w:rPr>
        <w:t>Csökkené</w:t>
      </w:r>
      <w:r>
        <w:rPr>
          <w:lang w:val="hu-HU"/>
        </w:rPr>
        <w:t>st értek el az egyidejűleg LAMA</w:t>
      </w:r>
      <w:r>
        <w:rPr>
          <w:lang w:val="hu-HU"/>
        </w:rPr>
        <w:noBreakHyphen/>
      </w:r>
      <w:r w:rsidRPr="00A61E39">
        <w:rPr>
          <w:lang w:val="hu-HU"/>
        </w:rPr>
        <w:t>val kezeltek alcsoportjában (arányszám 0,88 95%</w:t>
      </w:r>
      <w:r>
        <w:rPr>
          <w:lang w:val="hu-HU"/>
        </w:rPr>
        <w:noBreakHyphen/>
      </w:r>
      <w:r w:rsidRPr="00A61E39">
        <w:rPr>
          <w:lang w:val="hu-HU"/>
        </w:rPr>
        <w:t>os CI: 0,75</w:t>
      </w:r>
      <w:r>
        <w:rPr>
          <w:lang w:val="hu-HU"/>
        </w:rPr>
        <w:noBreakHyphen/>
      </w:r>
      <w:r w:rsidRPr="00A61E39">
        <w:rPr>
          <w:lang w:val="hu-HU"/>
        </w:rPr>
        <w:t>1,04) és a LAMA-val nem kezeltek alcsoportjában (arányszám 0,83 95%</w:t>
      </w:r>
      <w:r>
        <w:rPr>
          <w:lang w:val="hu-HU"/>
        </w:rPr>
        <w:noBreakHyphen/>
      </w:r>
      <w:r w:rsidRPr="00A61E39">
        <w:rPr>
          <w:lang w:val="hu-HU"/>
        </w:rPr>
        <w:t>os CI: 0,62</w:t>
      </w:r>
      <w:r>
        <w:rPr>
          <w:lang w:val="hu-HU"/>
        </w:rPr>
        <w:noBreakHyphen/>
      </w:r>
      <w:r w:rsidRPr="00A61E39">
        <w:rPr>
          <w:lang w:val="hu-HU"/>
        </w:rPr>
        <w:t>1,12).</w:t>
      </w:r>
    </w:p>
    <w:p w14:paraId="0767EB8A" w14:textId="77777777" w:rsidR="003872B2" w:rsidRPr="00A61E39" w:rsidRDefault="003872B2" w:rsidP="003872B2">
      <w:pPr>
        <w:spacing w:line="240" w:lineRule="auto"/>
        <w:rPr>
          <w:rFonts w:eastAsia="TimesNewRoman,Italic"/>
          <w:w w:val="0"/>
          <w:highlight w:val="yellow"/>
          <w:lang w:val="hu-HU"/>
        </w:rPr>
      </w:pPr>
    </w:p>
    <w:p w14:paraId="0767EB8B" w14:textId="77777777" w:rsidR="003872B2" w:rsidRPr="00A61E39" w:rsidRDefault="003872B2" w:rsidP="003872B2">
      <w:pPr>
        <w:spacing w:line="240" w:lineRule="auto"/>
        <w:rPr>
          <w:lang w:val="hu-HU"/>
        </w:rPr>
      </w:pPr>
      <w:r w:rsidRPr="00A61E39">
        <w:rPr>
          <w:lang w:val="hu-HU"/>
        </w:rPr>
        <w:t xml:space="preserve">A súlyos exacerbációk aránya </w:t>
      </w:r>
      <w:r>
        <w:rPr>
          <w:lang w:val="hu-HU"/>
        </w:rPr>
        <w:t>0,24 </w:t>
      </w:r>
      <w:r w:rsidRPr="00A61E39">
        <w:rPr>
          <w:lang w:val="hu-HU"/>
        </w:rPr>
        <w:t>per</w:t>
      </w:r>
      <w:r w:rsidR="00B6638A">
        <w:rPr>
          <w:lang w:val="hu-HU"/>
        </w:rPr>
        <w:t xml:space="preserve"> beteg</w:t>
      </w:r>
      <w:r w:rsidRPr="00A61E39">
        <w:rPr>
          <w:lang w:val="hu-HU"/>
        </w:rPr>
        <w:t>/év aránnyal csökkent a teljes betegpopulációban (arányszám: 0,76; 95%</w:t>
      </w:r>
      <w:r w:rsidRPr="00A61E39">
        <w:rPr>
          <w:lang w:val="hu-HU"/>
        </w:rPr>
        <w:noBreakHyphen/>
      </w:r>
      <w:r>
        <w:rPr>
          <w:lang w:val="hu-HU"/>
        </w:rPr>
        <w:t>os CI 0,60</w:t>
      </w:r>
      <w:r>
        <w:rPr>
          <w:lang w:val="hu-HU"/>
        </w:rPr>
        <w:noBreakHyphen/>
        <w:t xml:space="preserve">0,95), </w:t>
      </w:r>
      <w:r w:rsidRPr="00A61E39">
        <w:rPr>
          <w:lang w:val="hu-HU"/>
        </w:rPr>
        <w:t xml:space="preserve">szemben a placebóval kezelt </w:t>
      </w:r>
      <w:r>
        <w:rPr>
          <w:lang w:val="hu-HU"/>
        </w:rPr>
        <w:t>betegeknél észlelt 0,32 </w:t>
      </w:r>
      <w:r w:rsidRPr="00A61E39">
        <w:rPr>
          <w:lang w:val="hu-HU"/>
        </w:rPr>
        <w:t>per</w:t>
      </w:r>
      <w:r w:rsidRPr="004C5F8B">
        <w:rPr>
          <w:lang w:val="hu-HU"/>
        </w:rPr>
        <w:t xml:space="preserve"> </w:t>
      </w:r>
      <w:r w:rsidRPr="00A61E39">
        <w:rPr>
          <w:lang w:val="hu-HU"/>
        </w:rPr>
        <w:t>beteg/év aránnyal. Hasonló csökkenést értek el a LAMA-val egyidejűleg kezelt betegek alcsoportjában (arányszám: 0,77; 95%</w:t>
      </w:r>
      <w:r>
        <w:rPr>
          <w:lang w:val="hu-HU"/>
        </w:rPr>
        <w:noBreakHyphen/>
        <w:t>os CI: 0,60</w:t>
      </w:r>
      <w:r w:rsidRPr="00A61E39">
        <w:rPr>
          <w:lang w:val="hu-HU"/>
        </w:rPr>
        <w:t>–0,99) és a LAMA-val nem kezeltek alcsoportjában (arányszám: 0,71; 95%</w:t>
      </w:r>
      <w:r>
        <w:rPr>
          <w:lang w:val="hu-HU"/>
        </w:rPr>
        <w:noBreakHyphen/>
      </w:r>
      <w:r w:rsidRPr="00A61E39">
        <w:rPr>
          <w:lang w:val="hu-HU"/>
        </w:rPr>
        <w:t>os CI: 0,42</w:t>
      </w:r>
      <w:r>
        <w:rPr>
          <w:lang w:val="hu-HU"/>
        </w:rPr>
        <w:t>–</w:t>
      </w:r>
      <w:r w:rsidRPr="00A61E39">
        <w:rPr>
          <w:lang w:val="hu-HU"/>
        </w:rPr>
        <w:t>1,20).</w:t>
      </w:r>
    </w:p>
    <w:p w14:paraId="0767EB8C" w14:textId="77777777" w:rsidR="003872B2" w:rsidRPr="00A61E39" w:rsidRDefault="003872B2" w:rsidP="003872B2">
      <w:pPr>
        <w:spacing w:line="240" w:lineRule="auto"/>
        <w:rPr>
          <w:rFonts w:eastAsia="TimesNewRoman,Italic"/>
          <w:w w:val="0"/>
          <w:highlight w:val="yellow"/>
          <w:lang w:val="hu-HU"/>
        </w:rPr>
      </w:pPr>
    </w:p>
    <w:p w14:paraId="0767EB8D" w14:textId="77777777" w:rsidR="003872B2" w:rsidRPr="00A61E39" w:rsidRDefault="003872B2" w:rsidP="003872B2">
      <w:pPr>
        <w:rPr>
          <w:lang w:val="hu-HU"/>
        </w:rPr>
      </w:pPr>
      <w:r>
        <w:rPr>
          <w:lang w:val="hu-HU"/>
        </w:rPr>
        <w:t>A roflumilaszt 4 </w:t>
      </w:r>
      <w:r w:rsidRPr="00A61E39">
        <w:rPr>
          <w:lang w:val="hu-HU"/>
        </w:rPr>
        <w:t xml:space="preserve">hét után javította a </w:t>
      </w:r>
      <w:r>
        <w:rPr>
          <w:lang w:val="hu-HU"/>
        </w:rPr>
        <w:t>légzés</w:t>
      </w:r>
      <w:r w:rsidRPr="00A61E39">
        <w:rPr>
          <w:lang w:val="hu-HU"/>
        </w:rPr>
        <w:t>funkciót (fennmaradt 52 hétig). A bronchodilatátor utáni FEV</w:t>
      </w:r>
      <w:r w:rsidRPr="00A61E39">
        <w:rPr>
          <w:vertAlign w:val="subscript"/>
          <w:lang w:val="hu-HU"/>
        </w:rPr>
        <w:t>1</w:t>
      </w:r>
      <w:r w:rsidRPr="00A61E39">
        <w:rPr>
          <w:lang w:val="hu-HU"/>
        </w:rPr>
        <w:t xml:space="preserve"> a roflumilaszt csoportnál 52 ml-rel nőtt (95%</w:t>
      </w:r>
      <w:r>
        <w:rPr>
          <w:lang w:val="hu-HU"/>
        </w:rPr>
        <w:noBreakHyphen/>
      </w:r>
      <w:r w:rsidRPr="00A61E39">
        <w:rPr>
          <w:lang w:val="hu-HU"/>
        </w:rPr>
        <w:t>os CI: 40, 65 ml) és a placebo csoportnál 4 ml-rel csökkent (95%</w:t>
      </w:r>
      <w:r>
        <w:rPr>
          <w:lang w:val="hu-HU"/>
        </w:rPr>
        <w:noBreakHyphen/>
      </w:r>
      <w:r w:rsidRPr="00A61E39">
        <w:rPr>
          <w:lang w:val="hu-HU"/>
        </w:rPr>
        <w:t>os CI: -16,9 ml). A bronchodilatátor utáni FEV</w:t>
      </w:r>
      <w:r w:rsidRPr="00A61E39">
        <w:rPr>
          <w:vertAlign w:val="subscript"/>
          <w:lang w:val="hu-HU"/>
        </w:rPr>
        <w:t>1</w:t>
      </w:r>
      <w:r w:rsidRPr="00A61E39">
        <w:rPr>
          <w:lang w:val="hu-HU"/>
        </w:rPr>
        <w:t xml:space="preserve"> statisztikailag szignifikáns</w:t>
      </w:r>
      <w:r>
        <w:rPr>
          <w:lang w:val="hu-HU"/>
        </w:rPr>
        <w:t>,</w:t>
      </w:r>
      <w:r w:rsidRPr="00A61E39">
        <w:rPr>
          <w:lang w:val="hu-HU"/>
        </w:rPr>
        <w:t xml:space="preserve"> 56 m</w:t>
      </w:r>
      <w:r>
        <w:rPr>
          <w:lang w:val="hu-HU"/>
        </w:rPr>
        <w:t>l</w:t>
      </w:r>
      <w:r>
        <w:rPr>
          <w:lang w:val="hu-HU"/>
        </w:rPr>
        <w:noBreakHyphen/>
        <w:t>es</w:t>
      </w:r>
      <w:r w:rsidRPr="00A61E39">
        <w:rPr>
          <w:lang w:val="hu-HU"/>
        </w:rPr>
        <w:t xml:space="preserve"> javulást </w:t>
      </w:r>
      <w:r w:rsidR="00453206">
        <w:rPr>
          <w:lang w:val="hu-HU"/>
        </w:rPr>
        <w:t xml:space="preserve">mutatott a roflumilaszt javára, </w:t>
      </w:r>
      <w:r w:rsidRPr="00A61E39">
        <w:rPr>
          <w:lang w:val="hu-HU"/>
        </w:rPr>
        <w:t>a placebóval szemben (95%-os CI: 38, 73 ml).</w:t>
      </w:r>
    </w:p>
    <w:p w14:paraId="0767EB8E" w14:textId="77777777" w:rsidR="003872B2" w:rsidRPr="00A61E39" w:rsidRDefault="003872B2" w:rsidP="003872B2">
      <w:pPr>
        <w:spacing w:line="240" w:lineRule="auto"/>
        <w:rPr>
          <w:rFonts w:eastAsia="TimesNewRoman,Italic"/>
          <w:w w:val="0"/>
          <w:highlight w:val="yellow"/>
          <w:lang w:val="hu-HU"/>
        </w:rPr>
      </w:pPr>
    </w:p>
    <w:p w14:paraId="0767EB8F" w14:textId="77777777" w:rsidR="003872B2" w:rsidRPr="00A61E39" w:rsidRDefault="003872B2" w:rsidP="003872B2">
      <w:pPr>
        <w:rPr>
          <w:lang w:val="hu-HU"/>
        </w:rPr>
      </w:pPr>
      <w:r w:rsidRPr="00A61E39">
        <w:rPr>
          <w:lang w:val="hu-HU"/>
        </w:rPr>
        <w:t xml:space="preserve">A kettős-vak kezelési periódus során </w:t>
      </w:r>
      <w:r w:rsidR="00E8498F">
        <w:rPr>
          <w:lang w:val="hu-HU"/>
        </w:rPr>
        <w:t>a</w:t>
      </w:r>
      <w:r w:rsidR="00E8498F" w:rsidRPr="00ED7AA6">
        <w:rPr>
          <w:lang w:val="hu-HU"/>
        </w:rPr>
        <w:t xml:space="preserve"> bármilyen okból elhalálozott betegek</w:t>
      </w:r>
      <w:r w:rsidR="00E8498F" w:rsidRPr="00A61E39">
        <w:rPr>
          <w:lang w:val="hu-HU"/>
        </w:rPr>
        <w:t xml:space="preserve"> </w:t>
      </w:r>
      <w:r w:rsidR="00E8498F">
        <w:rPr>
          <w:lang w:val="hu-HU"/>
        </w:rPr>
        <w:t xml:space="preserve">száma </w:t>
      </w:r>
      <w:r w:rsidRPr="00A61E39">
        <w:rPr>
          <w:lang w:val="hu-HU"/>
        </w:rPr>
        <w:t xml:space="preserve">a roflumilaszt csoportban </w:t>
      </w:r>
      <w:r>
        <w:rPr>
          <w:lang w:val="hu-HU"/>
        </w:rPr>
        <w:t>17</w:t>
      </w:r>
      <w:r w:rsidR="00D55CC2">
        <w:rPr>
          <w:lang w:val="hu-HU"/>
        </w:rPr>
        <w:t> </w:t>
      </w:r>
      <w:r w:rsidRPr="00A61E39">
        <w:rPr>
          <w:lang w:val="hu-HU"/>
        </w:rPr>
        <w:t>beteg (1,8%)</w:t>
      </w:r>
      <w:r>
        <w:rPr>
          <w:lang w:val="hu-HU"/>
        </w:rPr>
        <w:t>,</w:t>
      </w:r>
      <w:r w:rsidRPr="00A61E39">
        <w:rPr>
          <w:lang w:val="hu-HU"/>
        </w:rPr>
        <w:t xml:space="preserve"> míg a placebo csoportban 18 beteg (1,9%)</w:t>
      </w:r>
      <w:r w:rsidR="00E8498F">
        <w:rPr>
          <w:lang w:val="hu-HU"/>
        </w:rPr>
        <w:t xml:space="preserve"> volt</w:t>
      </w:r>
      <w:r w:rsidRPr="00A61E39">
        <w:rPr>
          <w:lang w:val="hu-HU"/>
        </w:rPr>
        <w:t>, illetve a COPD exacerbációja miatt mindkét csoportban 7-7 beteg</w:t>
      </w:r>
      <w:r>
        <w:rPr>
          <w:lang w:val="hu-HU"/>
        </w:rPr>
        <w:t xml:space="preserve"> halt meg</w:t>
      </w:r>
      <w:r w:rsidRPr="00A61E39">
        <w:rPr>
          <w:lang w:val="hu-HU"/>
        </w:rPr>
        <w:t xml:space="preserve"> (0,7%). A kettős-vak kezelési periódus alatt legalább egy nemkívánatos eseményt tapasztaló betegek aránya a roflumilaszt- és placebo csoportban sorrendben 66,9% (648 beteg)</w:t>
      </w:r>
      <w:r>
        <w:rPr>
          <w:lang w:val="hu-HU"/>
        </w:rPr>
        <w:t>,</w:t>
      </w:r>
      <w:r w:rsidRPr="00A61E39">
        <w:rPr>
          <w:lang w:val="hu-HU"/>
        </w:rPr>
        <w:t xml:space="preserve"> illetve 59,2% (572 beteg) volt. Az RO-2455-404-RD vizsgálatban roflumilasztnál megfigyelt mellékhatások összhangban voltak a 4.8 pontban már feltüntetettekkel.</w:t>
      </w:r>
    </w:p>
    <w:p w14:paraId="0767EB90" w14:textId="77777777" w:rsidR="003872B2" w:rsidRPr="00A61E39" w:rsidRDefault="003872B2" w:rsidP="003872B2">
      <w:pPr>
        <w:spacing w:line="240" w:lineRule="auto"/>
        <w:rPr>
          <w:rFonts w:eastAsia="TimesNewRoman,Italic"/>
          <w:w w:val="0"/>
          <w:highlight w:val="yellow"/>
          <w:lang w:val="hu-HU"/>
        </w:rPr>
      </w:pPr>
    </w:p>
    <w:p w14:paraId="0767EB91" w14:textId="77777777" w:rsidR="003872B2" w:rsidRPr="00ED7AA6" w:rsidRDefault="003872B2" w:rsidP="003872B2">
      <w:pPr>
        <w:rPr>
          <w:lang w:val="hu-HU" w:eastAsia="es-ES"/>
        </w:rPr>
      </w:pPr>
      <w:r w:rsidRPr="00A61E39">
        <w:rPr>
          <w:lang w:val="hu-HU"/>
        </w:rPr>
        <w:t xml:space="preserve">A roflumilaszt csoportban (27,6%) több beteg hagyta abba </w:t>
      </w:r>
      <w:r>
        <w:rPr>
          <w:lang w:val="hu-HU"/>
        </w:rPr>
        <w:t>vala</w:t>
      </w:r>
      <w:r w:rsidRPr="00A61E39">
        <w:rPr>
          <w:lang w:val="hu-HU"/>
        </w:rPr>
        <w:t>milyen okból a vizsgálati gyógyszerelést, mint a placebo csoportban (19,8%) (kockázat</w:t>
      </w:r>
      <w:r>
        <w:rPr>
          <w:lang w:val="hu-HU"/>
        </w:rPr>
        <w:t xml:space="preserve">i </w:t>
      </w:r>
      <w:r w:rsidRPr="00A61E39">
        <w:rPr>
          <w:lang w:val="hu-HU"/>
        </w:rPr>
        <w:t>ar</w:t>
      </w:r>
      <w:r>
        <w:rPr>
          <w:lang w:val="hu-HU"/>
        </w:rPr>
        <w:t>ány 1,40; 95%</w:t>
      </w:r>
      <w:r>
        <w:rPr>
          <w:lang w:val="hu-HU"/>
        </w:rPr>
        <w:noBreakHyphen/>
        <w:t>os CI: 1,19</w:t>
      </w:r>
      <w:r w:rsidRPr="00A61E39">
        <w:rPr>
          <w:lang w:val="hu-HU"/>
        </w:rPr>
        <w:t>–1,65). A vizsgálat megszakításának fontosabb okai a hozzájárulás visszavonása és a jelentett nemkívánatos események voltak.</w:t>
      </w:r>
    </w:p>
    <w:p w14:paraId="0767EB92" w14:textId="77777777" w:rsidR="00F716F6" w:rsidRPr="00E467FE" w:rsidRDefault="00F716F6" w:rsidP="00F716F6">
      <w:pPr>
        <w:rPr>
          <w:lang w:val="hu-HU"/>
        </w:rPr>
      </w:pPr>
    </w:p>
    <w:p w14:paraId="0767EB93" w14:textId="2DBBA4B0" w:rsidR="00F716F6" w:rsidRDefault="00F716F6" w:rsidP="00F716F6">
      <w:pPr>
        <w:spacing w:line="240" w:lineRule="auto"/>
        <w:rPr>
          <w:w w:val="0"/>
          <w:u w:val="single"/>
          <w:lang w:val="hu-HU"/>
        </w:rPr>
      </w:pPr>
      <w:r w:rsidRPr="00E467FE">
        <w:rPr>
          <w:w w:val="0"/>
          <w:u w:val="single"/>
          <w:lang w:val="hu-HU"/>
        </w:rPr>
        <w:t>Kezdő dózis titrá</w:t>
      </w:r>
      <w:r w:rsidR="00AF7A8D">
        <w:rPr>
          <w:w w:val="0"/>
          <w:u w:val="single"/>
          <w:lang w:val="hu-HU"/>
        </w:rPr>
        <w:t>ló</w:t>
      </w:r>
      <w:r w:rsidRPr="00E467FE">
        <w:rPr>
          <w:w w:val="0"/>
          <w:u w:val="single"/>
          <w:lang w:val="hu-HU"/>
        </w:rPr>
        <w:t xml:space="preserve"> vizsgálat</w:t>
      </w:r>
    </w:p>
    <w:p w14:paraId="12A9CDEE" w14:textId="77777777" w:rsidR="005B294D" w:rsidRPr="00E467FE" w:rsidRDefault="005B294D" w:rsidP="00F716F6">
      <w:pPr>
        <w:spacing w:line="240" w:lineRule="auto"/>
        <w:rPr>
          <w:rFonts w:eastAsia="TimesNewRoman,Italic"/>
          <w:w w:val="0"/>
          <w:u w:val="single"/>
          <w:lang w:val="hu-HU"/>
        </w:rPr>
      </w:pPr>
    </w:p>
    <w:p w14:paraId="0767EB94" w14:textId="77777777" w:rsidR="00F716F6" w:rsidRPr="00E467FE" w:rsidRDefault="00F716F6" w:rsidP="00F716F6">
      <w:pPr>
        <w:tabs>
          <w:tab w:val="clear" w:pos="567"/>
        </w:tabs>
        <w:autoSpaceDE w:val="0"/>
        <w:autoSpaceDN w:val="0"/>
        <w:adjustRightInd w:val="0"/>
        <w:spacing w:line="240" w:lineRule="auto"/>
        <w:rPr>
          <w:lang w:val="hu-HU"/>
        </w:rPr>
      </w:pPr>
      <w:r w:rsidRPr="00E467FE">
        <w:rPr>
          <w:lang w:val="hu-HU"/>
        </w:rPr>
        <w:t>A roflumilaszt tolerabilitását egy 12 hetes, randomizált, kettős</w:t>
      </w:r>
      <w:r w:rsidRPr="00E467FE">
        <w:rPr>
          <w:lang w:val="hu-HU"/>
        </w:rPr>
        <w:noBreakHyphen/>
        <w:t>vak, párhuzamos csoportú vizsgálatban (RO</w:t>
      </w:r>
      <w:r w:rsidRPr="00E467FE">
        <w:rPr>
          <w:lang w:val="hu-HU"/>
        </w:rPr>
        <w:noBreakHyphen/>
        <w:t>2455</w:t>
      </w:r>
      <w:r w:rsidRPr="00E467FE">
        <w:rPr>
          <w:lang w:val="hu-HU"/>
        </w:rPr>
        <w:noBreakHyphen/>
        <w:t>302</w:t>
      </w:r>
      <w:r w:rsidRPr="00E467FE">
        <w:rPr>
          <w:lang w:val="hu-HU"/>
        </w:rPr>
        <w:noBreakHyphen/>
        <w:t>RD), krónikus bronchitisszel társuló, súlyos COPD</w:t>
      </w:r>
      <w:r w:rsidRPr="00E467FE">
        <w:rPr>
          <w:lang w:val="hu-HU"/>
        </w:rPr>
        <w:noBreakHyphen/>
        <w:t xml:space="preserve">ben szenvedő betegeknél értékelték. A szűréskor követelmény volt, hogy a betegeknek legalább egy </w:t>
      </w:r>
      <w:r w:rsidR="008419A1" w:rsidRPr="00E467FE">
        <w:rPr>
          <w:lang w:val="hu-HU"/>
        </w:rPr>
        <w:t>exacerb</w:t>
      </w:r>
      <w:r w:rsidR="008419A1">
        <w:rPr>
          <w:lang w:val="hu-HU"/>
        </w:rPr>
        <w:t>ác</w:t>
      </w:r>
      <w:r w:rsidR="008419A1" w:rsidRPr="00E467FE">
        <w:rPr>
          <w:lang w:val="hu-HU"/>
        </w:rPr>
        <w:t>iójuk</w:t>
      </w:r>
      <w:r w:rsidRPr="00E467FE">
        <w:rPr>
          <w:lang w:val="hu-HU"/>
        </w:rPr>
        <w:t xml:space="preserve"> legyen az előző évben, és a COPD standard fenntartó kezelését kapják legalább 12 hete. Összesen 1323</w:t>
      </w:r>
      <w:r>
        <w:rPr>
          <w:lang w:val="hu-HU"/>
        </w:rPr>
        <w:t> </w:t>
      </w:r>
      <w:r w:rsidRPr="00E467FE">
        <w:rPr>
          <w:lang w:val="hu-HU"/>
        </w:rPr>
        <w:t>beteget randomizáltak, hogy</w:t>
      </w:r>
      <w:r>
        <w:rPr>
          <w:lang w:val="hu-HU"/>
        </w:rPr>
        <w:t xml:space="preserve"> </w:t>
      </w:r>
      <w:r w:rsidRPr="00E467FE">
        <w:rPr>
          <w:lang w:val="hu-HU"/>
        </w:rPr>
        <w:t>naponta egyszer 500 mikrogramm roflumilasztot kapjanak 12 hétig (n = 443), vagy másnaponként 500 mikrogramm roflum</w:t>
      </w:r>
      <w:r>
        <w:rPr>
          <w:lang w:val="hu-HU"/>
        </w:rPr>
        <w:t xml:space="preserve">ilasztot kapjanak 4 hétig, amit </w:t>
      </w:r>
      <w:r w:rsidRPr="00E467FE">
        <w:rPr>
          <w:lang w:val="hu-HU"/>
        </w:rPr>
        <w:t>naponta egyszer 500 mikrog</w:t>
      </w:r>
      <w:r>
        <w:rPr>
          <w:lang w:val="hu-HU"/>
        </w:rPr>
        <w:t>ramm roflumilaszt adása követ 8 </w:t>
      </w:r>
      <w:r w:rsidRPr="00E467FE">
        <w:rPr>
          <w:lang w:val="hu-HU"/>
        </w:rPr>
        <w:t>hétig (n = </w:t>
      </w:r>
      <w:r>
        <w:rPr>
          <w:lang w:val="hu-HU"/>
        </w:rPr>
        <w:t xml:space="preserve">439), vagy </w:t>
      </w:r>
      <w:r w:rsidRPr="00E467FE">
        <w:rPr>
          <w:lang w:val="hu-HU"/>
        </w:rPr>
        <w:t>naponta egyszer 250 mikrogramm roflum</w:t>
      </w:r>
      <w:r>
        <w:rPr>
          <w:lang w:val="hu-HU"/>
        </w:rPr>
        <w:t xml:space="preserve">ilasztot kapjanak 4 hétig, amit </w:t>
      </w:r>
      <w:r w:rsidRPr="00E467FE">
        <w:rPr>
          <w:lang w:val="hu-HU"/>
        </w:rPr>
        <w:t>naponta egyszer 500 mikrogramm roflumilaszt adása követ 8 hétig (n = 441).</w:t>
      </w:r>
    </w:p>
    <w:p w14:paraId="0767EB95" w14:textId="77777777" w:rsidR="00F716F6" w:rsidRPr="00E467FE" w:rsidRDefault="00F716F6" w:rsidP="00F716F6">
      <w:pPr>
        <w:tabs>
          <w:tab w:val="clear" w:pos="567"/>
        </w:tabs>
        <w:autoSpaceDE w:val="0"/>
        <w:autoSpaceDN w:val="0"/>
        <w:adjustRightInd w:val="0"/>
        <w:spacing w:line="240" w:lineRule="auto"/>
        <w:rPr>
          <w:lang w:val="hu-HU"/>
        </w:rPr>
      </w:pPr>
    </w:p>
    <w:p w14:paraId="0767EB96" w14:textId="77777777" w:rsidR="00F716F6" w:rsidRPr="00E467FE" w:rsidRDefault="00F716F6" w:rsidP="00F716F6">
      <w:pPr>
        <w:autoSpaceDE w:val="0"/>
        <w:autoSpaceDN w:val="0"/>
        <w:adjustRightInd w:val="0"/>
        <w:spacing w:line="240" w:lineRule="auto"/>
        <w:rPr>
          <w:bCs/>
          <w:strike/>
          <w:sz w:val="20"/>
          <w:lang w:val="hu-HU"/>
        </w:rPr>
      </w:pPr>
      <w:r w:rsidRPr="00E467FE">
        <w:rPr>
          <w:lang w:val="hu-HU"/>
        </w:rPr>
        <w:t>A 12 hetes teljes vizsgálati időszak alatt a kezelést bármilyen okból abbahagyó betegek százalék</w:t>
      </w:r>
      <w:r>
        <w:rPr>
          <w:lang w:val="hu-HU"/>
        </w:rPr>
        <w:t xml:space="preserve">os </w:t>
      </w:r>
      <w:r w:rsidRPr="00E467FE">
        <w:rPr>
          <w:lang w:val="hu-HU"/>
        </w:rPr>
        <w:t>aránya statisztikailag szignifikánsan alacsonyabb volt azokn</w:t>
      </w:r>
      <w:r>
        <w:rPr>
          <w:lang w:val="hu-HU"/>
        </w:rPr>
        <w:t xml:space="preserve">ál a betegeknél, akik kezdetben </w:t>
      </w:r>
      <w:r w:rsidRPr="00E467FE">
        <w:rPr>
          <w:lang w:val="hu-HU"/>
        </w:rPr>
        <w:t>naponta egyszer 250 mikrogramm roflumil</w:t>
      </w:r>
      <w:r>
        <w:rPr>
          <w:lang w:val="hu-HU"/>
        </w:rPr>
        <w:t xml:space="preserve">asztot kaptak 4 hétig, amit </w:t>
      </w:r>
      <w:r w:rsidRPr="00E467FE">
        <w:rPr>
          <w:lang w:val="hu-HU"/>
        </w:rPr>
        <w:t>naponta egyszer 500 mikrogramm roflumilaszt adása követ</w:t>
      </w:r>
      <w:r>
        <w:rPr>
          <w:lang w:val="hu-HU"/>
        </w:rPr>
        <w:t>ett</w:t>
      </w:r>
      <w:r w:rsidRPr="00E467FE">
        <w:rPr>
          <w:lang w:val="hu-HU"/>
        </w:rPr>
        <w:t xml:space="preserve"> 8 hé</w:t>
      </w:r>
      <w:r>
        <w:rPr>
          <w:lang w:val="hu-HU"/>
        </w:rPr>
        <w:t xml:space="preserve">tig (18,4%), mint azoknál, akik </w:t>
      </w:r>
      <w:r w:rsidRPr="00E467FE">
        <w:rPr>
          <w:lang w:val="hu-HU"/>
        </w:rPr>
        <w:t>naponta egyszer 500 mikrogramm roflumilasztot kaptak 12 hétig (24,6%; esélyhányados 0,66, 95%</w:t>
      </w:r>
      <w:r w:rsidRPr="00E467FE">
        <w:rPr>
          <w:lang w:val="hu-HU"/>
        </w:rPr>
        <w:noBreakHyphen/>
        <w:t>os CI [0,47, 0,93], p = 0,017). A kezelés abbahagyásának aránya a 4 hétig másnaponként 500 mikrogra</w:t>
      </w:r>
      <w:r>
        <w:rPr>
          <w:lang w:val="hu-HU"/>
        </w:rPr>
        <w:t>mm roflumilaszt</w:t>
      </w:r>
      <w:r w:rsidR="00AF7A8D">
        <w:rPr>
          <w:lang w:val="hu-HU"/>
        </w:rPr>
        <w:t>tal</w:t>
      </w:r>
      <w:r>
        <w:rPr>
          <w:lang w:val="hu-HU"/>
        </w:rPr>
        <w:t xml:space="preserve">, majd 8 hétig </w:t>
      </w:r>
      <w:r w:rsidRPr="00E467FE">
        <w:rPr>
          <w:lang w:val="hu-HU"/>
        </w:rPr>
        <w:t>naponta egyszer 500 mikrogramm roflumilaszt</w:t>
      </w:r>
      <w:r>
        <w:rPr>
          <w:lang w:val="hu-HU"/>
        </w:rPr>
        <w:t>tal kezelt betegeknél</w:t>
      </w:r>
      <w:r w:rsidRPr="00E467FE">
        <w:rPr>
          <w:lang w:val="hu-HU"/>
        </w:rPr>
        <w:t xml:space="preserve"> nem különbözött statisztikailag szignifikáns mértékben a 12 hétig naponta egyszer 500 mikrogrammot </w:t>
      </w:r>
      <w:r>
        <w:rPr>
          <w:lang w:val="hu-HU"/>
        </w:rPr>
        <w:t>szedő betegeknél</w:t>
      </w:r>
      <w:r w:rsidRPr="00E467FE">
        <w:rPr>
          <w:lang w:val="hu-HU"/>
        </w:rPr>
        <w:t xml:space="preserve"> észlelttől. A kezelés következtében kialakult, hasmenésként, hányingerként, fejfájásként, csökkent étvágyként, insomniaként és hasi fájdalomként </w:t>
      </w:r>
      <w:r>
        <w:rPr>
          <w:lang w:val="hu-HU"/>
        </w:rPr>
        <w:t xml:space="preserve">(másodlagos végpont) definiált és </w:t>
      </w:r>
      <w:r w:rsidRPr="00E467FE">
        <w:rPr>
          <w:lang w:val="hu-HU"/>
        </w:rPr>
        <w:t>vizsgált nemkívánatos eseményt észlelő betegek százalék</w:t>
      </w:r>
      <w:r>
        <w:rPr>
          <w:lang w:val="hu-HU"/>
        </w:rPr>
        <w:t xml:space="preserve">os </w:t>
      </w:r>
      <w:r w:rsidRPr="00E467FE">
        <w:rPr>
          <w:lang w:val="hu-HU"/>
        </w:rPr>
        <w:t>aránya nominálisan statisztikailag szignifikánsan alacsonyabb volt azokn</w:t>
      </w:r>
      <w:r>
        <w:rPr>
          <w:lang w:val="hu-HU"/>
        </w:rPr>
        <w:t xml:space="preserve">ál a betegeknél, akik kezdetben </w:t>
      </w:r>
      <w:r w:rsidRPr="00E467FE">
        <w:rPr>
          <w:lang w:val="hu-HU"/>
        </w:rPr>
        <w:t>naponta egyszer 250 mikrogramm rofl</w:t>
      </w:r>
      <w:r>
        <w:rPr>
          <w:lang w:val="hu-HU"/>
        </w:rPr>
        <w:t xml:space="preserve">umilasztot kaptak 4 hétig, amit </w:t>
      </w:r>
      <w:r w:rsidRPr="00E467FE">
        <w:rPr>
          <w:lang w:val="hu-HU"/>
        </w:rPr>
        <w:t>naponta egyszer 500 mikrogramm roflumilaszt adása követ</w:t>
      </w:r>
      <w:r>
        <w:rPr>
          <w:lang w:val="hu-HU"/>
        </w:rPr>
        <w:t>ett</w:t>
      </w:r>
      <w:r w:rsidRPr="00E467FE">
        <w:rPr>
          <w:lang w:val="hu-HU"/>
        </w:rPr>
        <w:t xml:space="preserve"> 8 hé</w:t>
      </w:r>
      <w:r>
        <w:rPr>
          <w:lang w:val="hu-HU"/>
        </w:rPr>
        <w:t xml:space="preserve">tig (45,4%), mint azoknál, akik </w:t>
      </w:r>
      <w:r w:rsidRPr="00E467FE">
        <w:rPr>
          <w:lang w:val="hu-HU"/>
        </w:rPr>
        <w:t>naponta egyszer 500 mikrogramm roflumilasztot kaptak 12 hétig (54,2%; esélyhányados 0,63, 95%</w:t>
      </w:r>
      <w:r w:rsidRPr="00E467FE">
        <w:rPr>
          <w:lang w:val="hu-HU"/>
        </w:rPr>
        <w:noBreakHyphen/>
        <w:t>os CI [0,47, 0,83], p = 0,001). A kezelés következtében kialakult, szóban forgó nemkívánatos események észlelésének aránya a 4 hétig másnaponként 500 mikrogramm roflumilaszt</w:t>
      </w:r>
      <w:r w:rsidR="00AF7A8D">
        <w:rPr>
          <w:lang w:val="hu-HU"/>
        </w:rPr>
        <w:t>tal</w:t>
      </w:r>
      <w:r w:rsidRPr="00E467FE">
        <w:rPr>
          <w:lang w:val="hu-HU"/>
        </w:rPr>
        <w:t>, majd 8</w:t>
      </w:r>
      <w:r>
        <w:rPr>
          <w:lang w:val="hu-HU"/>
        </w:rPr>
        <w:t xml:space="preserve"> hétig </w:t>
      </w:r>
      <w:r w:rsidRPr="00E467FE">
        <w:rPr>
          <w:lang w:val="hu-HU"/>
        </w:rPr>
        <w:t>naponta egysz</w:t>
      </w:r>
      <w:r>
        <w:rPr>
          <w:lang w:val="hu-HU"/>
        </w:rPr>
        <w:t>er 500 mikrogramm roflumilaszttal kezelt betegeknél</w:t>
      </w:r>
      <w:r w:rsidRPr="00E467FE">
        <w:rPr>
          <w:lang w:val="hu-HU"/>
        </w:rPr>
        <w:t xml:space="preserve"> nem különbözött statisztikailag sz</w:t>
      </w:r>
      <w:r>
        <w:rPr>
          <w:lang w:val="hu-HU"/>
        </w:rPr>
        <w:t xml:space="preserve">ignifikáns mértékben a 12 hétig </w:t>
      </w:r>
      <w:r w:rsidRPr="00E467FE">
        <w:rPr>
          <w:lang w:val="hu-HU"/>
        </w:rPr>
        <w:t xml:space="preserve">naponta egyszer 500 mikrogrammot </w:t>
      </w:r>
      <w:r>
        <w:rPr>
          <w:lang w:val="hu-HU"/>
        </w:rPr>
        <w:t>szedő betegeknél</w:t>
      </w:r>
      <w:r w:rsidRPr="00E467FE">
        <w:rPr>
          <w:lang w:val="hu-HU"/>
        </w:rPr>
        <w:t xml:space="preserve"> észlelttől.</w:t>
      </w:r>
    </w:p>
    <w:p w14:paraId="0767EB97" w14:textId="77777777" w:rsidR="00F716F6" w:rsidRPr="00E467FE" w:rsidRDefault="00F716F6" w:rsidP="00F716F6">
      <w:pPr>
        <w:tabs>
          <w:tab w:val="clear" w:pos="567"/>
        </w:tabs>
        <w:autoSpaceDE w:val="0"/>
        <w:autoSpaceDN w:val="0"/>
        <w:adjustRightInd w:val="0"/>
        <w:spacing w:line="240" w:lineRule="auto"/>
        <w:rPr>
          <w:lang w:val="hu-HU"/>
        </w:rPr>
      </w:pPr>
    </w:p>
    <w:p w14:paraId="0767EB98" w14:textId="77777777" w:rsidR="009056B5" w:rsidRPr="00154ED1" w:rsidRDefault="009056B5" w:rsidP="009056B5">
      <w:pPr>
        <w:tabs>
          <w:tab w:val="clear" w:pos="567"/>
        </w:tabs>
        <w:spacing w:line="240" w:lineRule="auto"/>
        <w:rPr>
          <w:lang w:val="hu-HU"/>
        </w:rPr>
      </w:pPr>
      <w:r w:rsidRPr="009A5C0B">
        <w:rPr>
          <w:lang w:val="hu-HU"/>
        </w:rPr>
        <w:t xml:space="preserve">A naponta egyszer 500 mikrogrammos adagot szedő betegeknél a medián </w:t>
      </w:r>
      <w:r w:rsidR="00587E3D" w:rsidRPr="009A5C0B">
        <w:rPr>
          <w:lang w:val="hu-HU"/>
        </w:rPr>
        <w:t>PDE4</w:t>
      </w:r>
      <w:r w:rsidR="00587E3D" w:rsidRPr="009A5C0B">
        <w:rPr>
          <w:lang w:val="hu-HU"/>
        </w:rPr>
        <w:noBreakHyphen/>
        <w:t xml:space="preserve">gátló </w:t>
      </w:r>
      <w:r w:rsidRPr="009A5C0B">
        <w:rPr>
          <w:lang w:val="hu-HU"/>
        </w:rPr>
        <w:t>aktivitás értéke 1,2 (0,35; 2,03) volt, és azoknál a betegeknél, akiket naponta egyszer 250 mikrogrammos adaggal kezeltek a medián PDE4</w:t>
      </w:r>
      <w:r w:rsidRPr="009A5C0B">
        <w:rPr>
          <w:lang w:val="hu-HU"/>
        </w:rPr>
        <w:noBreakHyphen/>
      </w:r>
      <w:r w:rsidR="00587E3D" w:rsidRPr="009A5C0B">
        <w:rPr>
          <w:lang w:val="hu-HU"/>
        </w:rPr>
        <w:t xml:space="preserve">gátló </w:t>
      </w:r>
      <w:r w:rsidRPr="009A5C0B">
        <w:rPr>
          <w:lang w:val="hu-HU"/>
        </w:rPr>
        <w:t xml:space="preserve">aktivitás értéke 0,6 volt (0,20; 1,24). </w:t>
      </w:r>
      <w:r w:rsidRPr="00154ED1">
        <w:rPr>
          <w:lang w:val="hu-HU"/>
        </w:rPr>
        <w:t>Lehet, hogy a 250 mikrogrammos dózisszint hosszan tartó alkalmazása nem indukál a klinikai hatásosság kifejtéséhez elegendő PDE4</w:t>
      </w:r>
      <w:r w:rsidRPr="00154ED1">
        <w:rPr>
          <w:lang w:val="hu-HU"/>
        </w:rPr>
        <w:noBreakHyphen/>
        <w:t>gátlást. A napi egyszeri 250 mikrogrammos dózis egy szubterápiás dózis, és csak kezdő adagként szabad alkalmazni a kezelés első 28 napján (lásd 4.2 és 5.2 pont).</w:t>
      </w:r>
    </w:p>
    <w:p w14:paraId="0767EB99" w14:textId="77777777" w:rsidR="003872B2" w:rsidRPr="00ED7AA6" w:rsidRDefault="003872B2" w:rsidP="003872B2">
      <w:pPr>
        <w:tabs>
          <w:tab w:val="clear" w:pos="567"/>
        </w:tabs>
        <w:spacing w:line="240" w:lineRule="auto"/>
        <w:rPr>
          <w:lang w:val="hu-HU"/>
        </w:rPr>
      </w:pPr>
    </w:p>
    <w:p w14:paraId="0767EB9A" w14:textId="4CBC200C" w:rsidR="003872B2" w:rsidRDefault="003872B2" w:rsidP="003872B2">
      <w:pPr>
        <w:tabs>
          <w:tab w:val="clear" w:pos="567"/>
        </w:tabs>
        <w:autoSpaceDE w:val="0"/>
        <w:autoSpaceDN w:val="0"/>
        <w:adjustRightInd w:val="0"/>
        <w:spacing w:line="240" w:lineRule="auto"/>
        <w:rPr>
          <w:u w:val="single"/>
          <w:lang w:val="hu-HU"/>
        </w:rPr>
      </w:pPr>
      <w:r w:rsidRPr="00ED7AA6">
        <w:rPr>
          <w:u w:val="single"/>
          <w:lang w:val="hu-HU"/>
        </w:rPr>
        <w:t>Gyermek</w:t>
      </w:r>
      <w:r w:rsidR="00F716F6">
        <w:rPr>
          <w:u w:val="single"/>
          <w:lang w:val="hu-HU"/>
        </w:rPr>
        <w:t>ek és serdülők</w:t>
      </w:r>
    </w:p>
    <w:p w14:paraId="682650FD" w14:textId="77777777" w:rsidR="00DE0062" w:rsidRPr="00ED7AA6" w:rsidRDefault="00DE0062" w:rsidP="003872B2">
      <w:pPr>
        <w:tabs>
          <w:tab w:val="clear" w:pos="567"/>
        </w:tabs>
        <w:autoSpaceDE w:val="0"/>
        <w:autoSpaceDN w:val="0"/>
        <w:adjustRightInd w:val="0"/>
        <w:spacing w:line="240" w:lineRule="auto"/>
        <w:rPr>
          <w:rFonts w:eastAsia="SimSun"/>
          <w:lang w:val="hu-HU" w:eastAsia="zh-CN"/>
        </w:rPr>
      </w:pPr>
    </w:p>
    <w:p w14:paraId="0767EB9B" w14:textId="77777777" w:rsidR="003872B2" w:rsidRPr="00ED7AA6" w:rsidRDefault="003872B2" w:rsidP="003872B2">
      <w:pPr>
        <w:tabs>
          <w:tab w:val="clear" w:pos="567"/>
        </w:tabs>
        <w:autoSpaceDE w:val="0"/>
        <w:autoSpaceDN w:val="0"/>
        <w:adjustRightInd w:val="0"/>
        <w:spacing w:line="240" w:lineRule="auto"/>
        <w:rPr>
          <w:lang w:val="hu-HU"/>
        </w:rPr>
      </w:pPr>
      <w:r w:rsidRPr="00ED7AA6">
        <w:rPr>
          <w:rFonts w:eastAsia="SimSun"/>
          <w:lang w:val="hu-HU" w:eastAsia="zh-CN"/>
        </w:rPr>
        <w:t xml:space="preserve">Az Európai Gyógyszerügynökség </w:t>
      </w:r>
      <w:r>
        <w:rPr>
          <w:rFonts w:eastAsia="SimSun"/>
          <w:lang w:val="hu-HU" w:eastAsia="zh-CN"/>
        </w:rPr>
        <w:t xml:space="preserve">a gyermekek esetén minden korosztálynál </w:t>
      </w:r>
      <w:r w:rsidRPr="00ED7AA6">
        <w:rPr>
          <w:rFonts w:eastAsia="SimSun"/>
          <w:lang w:val="hu-HU" w:eastAsia="zh-CN"/>
        </w:rPr>
        <w:t xml:space="preserve">eltekint a </w:t>
      </w:r>
      <w:r w:rsidRPr="00ED7AA6">
        <w:rPr>
          <w:lang w:val="hu-HU"/>
        </w:rPr>
        <w:t>roflumilaszt</w:t>
      </w:r>
      <w:r w:rsidRPr="00ED7AA6">
        <w:rPr>
          <w:rFonts w:eastAsia="SimSun"/>
          <w:lang w:val="hu-HU" w:eastAsia="zh-CN"/>
        </w:rPr>
        <w:t xml:space="preserve"> vizsgálati eredményeinek benyújtási kötelezettségétől </w:t>
      </w:r>
      <w:r w:rsidRPr="00ED7AA6">
        <w:rPr>
          <w:lang w:val="hu-HU"/>
        </w:rPr>
        <w:t xml:space="preserve">krónikus obstruktív tüdőbetegségben </w:t>
      </w:r>
      <w:r w:rsidRPr="00ED7AA6">
        <w:rPr>
          <w:rFonts w:eastAsia="SimSun"/>
          <w:lang w:val="hu-HU" w:eastAsia="zh-CN"/>
        </w:rPr>
        <w:t>(lásd 4.2</w:t>
      </w:r>
      <w:r>
        <w:rPr>
          <w:rFonts w:eastAsia="SimSun"/>
          <w:lang w:val="hu-HU" w:eastAsia="zh-CN"/>
        </w:rPr>
        <w:t> </w:t>
      </w:r>
      <w:r w:rsidRPr="00ED7AA6">
        <w:rPr>
          <w:rFonts w:eastAsia="SimSun"/>
          <w:lang w:val="hu-HU" w:eastAsia="zh-CN"/>
        </w:rPr>
        <w:t>pont, gyermekgyógyászati</w:t>
      </w:r>
      <w:r>
        <w:rPr>
          <w:rFonts w:eastAsia="SimSun"/>
          <w:lang w:val="hu-HU" w:eastAsia="zh-CN"/>
        </w:rPr>
        <w:t xml:space="preserve"> alkalmazásra vonatkozó</w:t>
      </w:r>
      <w:r w:rsidRPr="00ED7AA6">
        <w:rPr>
          <w:rFonts w:eastAsia="SimSun"/>
          <w:lang w:val="hu-HU" w:eastAsia="zh-CN"/>
        </w:rPr>
        <w:t xml:space="preserve"> információk).</w:t>
      </w:r>
    </w:p>
    <w:p w14:paraId="0767EB9C" w14:textId="77777777" w:rsidR="003872B2" w:rsidRPr="00ED7AA6" w:rsidRDefault="003872B2" w:rsidP="003872B2">
      <w:pPr>
        <w:numPr>
          <w:ilvl w:val="12"/>
          <w:numId w:val="0"/>
        </w:numPr>
        <w:spacing w:line="240" w:lineRule="auto"/>
        <w:ind w:right="-2"/>
        <w:rPr>
          <w:noProof/>
          <w:lang w:val="hu-HU"/>
        </w:rPr>
      </w:pPr>
    </w:p>
    <w:p w14:paraId="0767EB9D" w14:textId="531EDB3C" w:rsidR="003872B2" w:rsidRPr="00ED7AA6" w:rsidRDefault="003872B2" w:rsidP="003872B2">
      <w:pPr>
        <w:tabs>
          <w:tab w:val="left" w:pos="1134"/>
          <w:tab w:val="left" w:pos="1701"/>
          <w:tab w:val="left" w:pos="2268"/>
          <w:tab w:val="left" w:pos="2835"/>
          <w:tab w:val="left" w:pos="3792"/>
        </w:tabs>
        <w:spacing w:line="240" w:lineRule="auto"/>
        <w:ind w:left="567" w:hanging="567"/>
        <w:outlineLvl w:val="0"/>
        <w:rPr>
          <w:noProof/>
          <w:lang w:val="hu-HU"/>
        </w:rPr>
      </w:pPr>
      <w:r w:rsidRPr="00ED7AA6">
        <w:rPr>
          <w:b/>
          <w:bCs/>
          <w:noProof/>
          <w:lang w:val="hu-HU"/>
        </w:rPr>
        <w:t>5.2</w:t>
      </w:r>
      <w:r w:rsidRPr="00ED7AA6">
        <w:rPr>
          <w:b/>
          <w:bCs/>
          <w:noProof/>
          <w:lang w:val="hu-HU"/>
        </w:rPr>
        <w:tab/>
      </w:r>
      <w:r w:rsidRPr="00ED7AA6">
        <w:rPr>
          <w:b/>
          <w:bCs/>
          <w:lang w:val="hu-HU"/>
        </w:rPr>
        <w:t>Farmakokinetikai tulajdonságok</w:t>
      </w:r>
      <w:r w:rsidR="003B0DA0">
        <w:rPr>
          <w:b/>
          <w:bCs/>
          <w:lang w:val="hu-HU"/>
        </w:rPr>
        <w:fldChar w:fldCharType="begin"/>
      </w:r>
      <w:r w:rsidR="003B0DA0">
        <w:rPr>
          <w:b/>
          <w:bCs/>
          <w:lang w:val="hu-HU"/>
        </w:rPr>
        <w:instrText xml:space="preserve"> DOCVARIABLE vault_nd_7f19ad99-edfa-4ed8-82c3-847d0a725252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B9E" w14:textId="77777777" w:rsidR="003872B2" w:rsidRPr="00ED7AA6" w:rsidRDefault="003872B2" w:rsidP="003872B2">
      <w:pPr>
        <w:numPr>
          <w:ilvl w:val="12"/>
          <w:numId w:val="0"/>
        </w:numPr>
        <w:spacing w:line="240" w:lineRule="auto"/>
        <w:ind w:right="-2"/>
        <w:rPr>
          <w:noProof/>
          <w:lang w:val="hu-HU"/>
        </w:rPr>
      </w:pPr>
    </w:p>
    <w:p w14:paraId="0767EB9F" w14:textId="77777777" w:rsidR="003872B2" w:rsidRPr="00ED7AA6" w:rsidRDefault="003872B2" w:rsidP="003872B2">
      <w:pPr>
        <w:numPr>
          <w:ilvl w:val="12"/>
          <w:numId w:val="0"/>
        </w:numPr>
        <w:spacing w:line="240" w:lineRule="auto"/>
        <w:ind w:right="-2"/>
        <w:rPr>
          <w:lang w:val="hu-HU"/>
        </w:rPr>
      </w:pPr>
      <w:r w:rsidRPr="00ED7AA6">
        <w:rPr>
          <w:lang w:val="hu-HU"/>
        </w:rPr>
        <w:t>A roflumilaszt az emberi szervezetben jelentős mértékben metabolizálódik, egy fő farmakológiailag aktív metabolit, a roflumilaszt N</w:t>
      </w:r>
      <w:r w:rsidRPr="00ED7AA6">
        <w:rPr>
          <w:lang w:val="hu-HU"/>
        </w:rPr>
        <w:noBreakHyphen/>
        <w:t xml:space="preserve">oxid képződésével. Mivel </w:t>
      </w:r>
      <w:r w:rsidRPr="00ED7AA6">
        <w:rPr>
          <w:i/>
          <w:iCs/>
          <w:lang w:val="hu-HU"/>
        </w:rPr>
        <w:t>in vivo</w:t>
      </w:r>
      <w:r w:rsidRPr="00ED7AA6">
        <w:rPr>
          <w:lang w:val="hu-HU"/>
        </w:rPr>
        <w:t xml:space="preserve"> a PDE4 gátláshoz a roflumilaszt és a roflumilaszt N</w:t>
      </w:r>
      <w:r w:rsidRPr="00ED7AA6">
        <w:rPr>
          <w:lang w:val="hu-HU"/>
        </w:rPr>
        <w:noBreakHyphen/>
        <w:t>oxid egyaránt hozzájárul, a farmakokinetikai értékelések a teljes PDE4</w:t>
      </w:r>
      <w:r w:rsidRPr="00ED7AA6">
        <w:rPr>
          <w:lang w:val="hu-HU"/>
        </w:rPr>
        <w:noBreakHyphen/>
        <w:t>gátló aktivitáson (azaz a teljes roflumilaszt- és roflumilaszt N</w:t>
      </w:r>
      <w:r w:rsidRPr="00ED7AA6">
        <w:rPr>
          <w:lang w:val="hu-HU"/>
        </w:rPr>
        <w:noBreakHyphen/>
        <w:t>oxid</w:t>
      </w:r>
      <w:r w:rsidRPr="00ED7AA6">
        <w:rPr>
          <w:lang w:val="hu-HU"/>
        </w:rPr>
        <w:noBreakHyphen/>
        <w:t>expozíción) alapulnak.</w:t>
      </w:r>
    </w:p>
    <w:p w14:paraId="0767EBA0" w14:textId="77777777" w:rsidR="003872B2" w:rsidRPr="00ED7AA6" w:rsidRDefault="003872B2" w:rsidP="003872B2">
      <w:pPr>
        <w:numPr>
          <w:ilvl w:val="12"/>
          <w:numId w:val="0"/>
        </w:numPr>
        <w:spacing w:line="240" w:lineRule="auto"/>
        <w:ind w:right="-2"/>
        <w:rPr>
          <w:noProof/>
          <w:lang w:val="hu-HU"/>
        </w:rPr>
      </w:pPr>
    </w:p>
    <w:p w14:paraId="0767EBA1" w14:textId="0A090C14" w:rsidR="003872B2" w:rsidRDefault="003872B2" w:rsidP="003872B2">
      <w:pPr>
        <w:numPr>
          <w:ilvl w:val="12"/>
          <w:numId w:val="0"/>
        </w:numPr>
        <w:spacing w:line="240" w:lineRule="auto"/>
        <w:ind w:right="-2"/>
        <w:rPr>
          <w:u w:val="single"/>
          <w:lang w:val="hu-HU"/>
        </w:rPr>
      </w:pPr>
      <w:r w:rsidRPr="00ED7AA6">
        <w:rPr>
          <w:u w:val="single"/>
          <w:lang w:val="hu-HU"/>
        </w:rPr>
        <w:t>Felszívódás</w:t>
      </w:r>
    </w:p>
    <w:p w14:paraId="1821065A" w14:textId="77777777" w:rsidR="006B7CCD" w:rsidRPr="00ED7AA6" w:rsidRDefault="006B7CCD" w:rsidP="003872B2">
      <w:pPr>
        <w:numPr>
          <w:ilvl w:val="12"/>
          <w:numId w:val="0"/>
        </w:numPr>
        <w:spacing w:line="240" w:lineRule="auto"/>
        <w:ind w:right="-2"/>
        <w:rPr>
          <w:noProof/>
          <w:u w:val="single"/>
          <w:lang w:val="hu-HU"/>
        </w:rPr>
      </w:pPr>
    </w:p>
    <w:p w14:paraId="0767EBA2" w14:textId="42E75DE4" w:rsidR="003872B2" w:rsidRPr="00ED7AA6" w:rsidRDefault="003872B2" w:rsidP="003872B2">
      <w:pPr>
        <w:numPr>
          <w:ilvl w:val="12"/>
          <w:numId w:val="0"/>
        </w:numPr>
        <w:spacing w:line="240" w:lineRule="auto"/>
        <w:ind w:right="-2"/>
        <w:rPr>
          <w:noProof/>
          <w:lang w:val="hu-HU"/>
        </w:rPr>
      </w:pPr>
      <w:r w:rsidRPr="00ED7AA6">
        <w:rPr>
          <w:lang w:val="hu-HU"/>
        </w:rPr>
        <w:t xml:space="preserve">A roflumilaszt abszolút biohasznosulása 500 mikrogramm </w:t>
      </w:r>
      <w:r w:rsidRPr="00ED7AA6">
        <w:rPr>
          <w:i/>
          <w:lang w:val="hu-HU"/>
        </w:rPr>
        <w:t>per os</w:t>
      </w:r>
      <w:r w:rsidRPr="00ED7AA6">
        <w:rPr>
          <w:lang w:val="hu-HU"/>
        </w:rPr>
        <w:t xml:space="preserve"> dózist követően körülbelül 80%. A roflumilaszt maximális plazmakoncentrációja éhomi állapotban jellemzően körülbelül egy</w:t>
      </w:r>
      <w:r w:rsidR="006B7CCD">
        <w:rPr>
          <w:lang w:val="hu-HU"/>
        </w:rPr>
        <w:t> </w:t>
      </w:r>
      <w:r w:rsidRPr="00ED7AA6">
        <w:rPr>
          <w:lang w:val="hu-HU"/>
        </w:rPr>
        <w:t>órával (szélsőértékek: 0,5</w:t>
      </w:r>
      <w:r w:rsidRPr="00ED7AA6">
        <w:rPr>
          <w:lang w:val="hu-HU"/>
        </w:rPr>
        <w:noBreakHyphen/>
        <w:t>2 óra) a bevétel után alakul ki. Az N</w:t>
      </w:r>
      <w:r w:rsidRPr="00ED7AA6">
        <w:rPr>
          <w:lang w:val="hu-HU"/>
        </w:rPr>
        <w:noBreakHyphen/>
        <w:t>oxid metabolit körülbelül nyolc óra (szélsőértékek: 4</w:t>
      </w:r>
      <w:r w:rsidRPr="00ED7AA6">
        <w:rPr>
          <w:lang w:val="hu-HU"/>
        </w:rPr>
        <w:noBreakHyphen/>
        <w:t xml:space="preserve">13 óra) után éri el a maximális koncentrációt. Az étkezés nem befolyásolja a </w:t>
      </w:r>
      <w:r w:rsidR="00AA581B" w:rsidRPr="00ED7AA6">
        <w:rPr>
          <w:lang w:val="hu-HU"/>
        </w:rPr>
        <w:t xml:space="preserve">teljes </w:t>
      </w:r>
      <w:r w:rsidRPr="00ED7AA6">
        <w:rPr>
          <w:lang w:val="hu-HU"/>
        </w:rPr>
        <w:t>PDE4</w:t>
      </w:r>
      <w:r w:rsidRPr="00ED7AA6">
        <w:rPr>
          <w:lang w:val="hu-HU"/>
        </w:rPr>
        <w:noBreakHyphen/>
        <w:t xml:space="preserve">gátló aktivitást, de egy órával meghosszabbítja a roflumilaszt maximális koncentrációjának </w:t>
      </w:r>
      <w:r w:rsidRPr="00ED7AA6">
        <w:rPr>
          <w:lang w:val="hu-HU"/>
        </w:rPr>
        <w:lastRenderedPageBreak/>
        <w:t>kialakulásáig eltelt időt (t</w:t>
      </w:r>
      <w:r w:rsidRPr="00ED7AA6">
        <w:rPr>
          <w:vertAlign w:val="subscript"/>
          <w:lang w:val="hu-HU"/>
        </w:rPr>
        <w:t>max</w:t>
      </w:r>
      <w:r w:rsidRPr="00ED7AA6">
        <w:rPr>
          <w:lang w:val="hu-HU"/>
        </w:rPr>
        <w:t>), és körülbelül 40%</w:t>
      </w:r>
      <w:r w:rsidRPr="00ED7AA6">
        <w:rPr>
          <w:lang w:val="hu-HU"/>
        </w:rPr>
        <w:noBreakHyphen/>
        <w:t>kal csökkenti a C</w:t>
      </w:r>
      <w:r w:rsidRPr="00ED7AA6">
        <w:rPr>
          <w:vertAlign w:val="subscript"/>
          <w:lang w:val="hu-HU"/>
        </w:rPr>
        <w:t>max</w:t>
      </w:r>
      <w:r w:rsidRPr="00ED7AA6">
        <w:rPr>
          <w:lang w:val="hu-HU"/>
        </w:rPr>
        <w:noBreakHyphen/>
        <w:t>értéket. Jóllehet a roflumilaszt N</w:t>
      </w:r>
      <w:r w:rsidRPr="00ED7AA6">
        <w:rPr>
          <w:lang w:val="hu-HU"/>
        </w:rPr>
        <w:noBreakHyphen/>
        <w:t>oxid C</w:t>
      </w:r>
      <w:r w:rsidRPr="00ED7AA6">
        <w:rPr>
          <w:vertAlign w:val="subscript"/>
          <w:lang w:val="hu-HU"/>
        </w:rPr>
        <w:t>max</w:t>
      </w:r>
      <w:r w:rsidRPr="00ED7AA6">
        <w:rPr>
          <w:lang w:val="hu-HU"/>
        </w:rPr>
        <w:t>- és t</w:t>
      </w:r>
      <w:r w:rsidRPr="00ED7AA6">
        <w:rPr>
          <w:vertAlign w:val="subscript"/>
          <w:lang w:val="hu-HU"/>
        </w:rPr>
        <w:t>max</w:t>
      </w:r>
      <w:r w:rsidRPr="00ED7AA6">
        <w:rPr>
          <w:lang w:val="hu-HU"/>
        </w:rPr>
        <w:noBreakHyphen/>
        <w:t>értékét nem befolyásolja.</w:t>
      </w:r>
    </w:p>
    <w:p w14:paraId="0767EBA3" w14:textId="77777777" w:rsidR="003872B2" w:rsidRPr="00ED7AA6" w:rsidRDefault="003872B2" w:rsidP="003872B2">
      <w:pPr>
        <w:numPr>
          <w:ilvl w:val="12"/>
          <w:numId w:val="0"/>
        </w:numPr>
        <w:spacing w:line="240" w:lineRule="auto"/>
        <w:ind w:right="-2"/>
        <w:rPr>
          <w:noProof/>
          <w:lang w:val="hu-HU"/>
        </w:rPr>
      </w:pPr>
    </w:p>
    <w:p w14:paraId="0767EBA4" w14:textId="764975E0" w:rsidR="003872B2" w:rsidRDefault="003872B2" w:rsidP="003872B2">
      <w:pPr>
        <w:numPr>
          <w:ilvl w:val="12"/>
          <w:numId w:val="0"/>
        </w:numPr>
        <w:spacing w:line="240" w:lineRule="auto"/>
        <w:ind w:right="-2"/>
        <w:rPr>
          <w:u w:val="single"/>
          <w:lang w:val="hu-HU"/>
        </w:rPr>
      </w:pPr>
      <w:r w:rsidRPr="00ED7AA6">
        <w:rPr>
          <w:u w:val="single"/>
          <w:lang w:val="hu-HU"/>
        </w:rPr>
        <w:t>Eloszlás</w:t>
      </w:r>
    </w:p>
    <w:p w14:paraId="7B3BF773" w14:textId="77777777" w:rsidR="00A8460C" w:rsidRPr="00ED7AA6" w:rsidRDefault="00A8460C" w:rsidP="003872B2">
      <w:pPr>
        <w:numPr>
          <w:ilvl w:val="12"/>
          <w:numId w:val="0"/>
        </w:numPr>
        <w:spacing w:line="240" w:lineRule="auto"/>
        <w:ind w:right="-2"/>
        <w:rPr>
          <w:noProof/>
          <w:u w:val="single"/>
          <w:lang w:val="hu-HU"/>
        </w:rPr>
      </w:pPr>
    </w:p>
    <w:p w14:paraId="0767EBA5" w14:textId="77777777" w:rsidR="003872B2" w:rsidRPr="00ED7AA6" w:rsidRDefault="003872B2" w:rsidP="003872B2">
      <w:pPr>
        <w:numPr>
          <w:ilvl w:val="12"/>
          <w:numId w:val="0"/>
        </w:numPr>
        <w:spacing w:line="240" w:lineRule="auto"/>
        <w:ind w:right="-2"/>
        <w:rPr>
          <w:lang w:val="hu-HU"/>
        </w:rPr>
      </w:pPr>
      <w:r w:rsidRPr="00ED7AA6">
        <w:rPr>
          <w:lang w:val="hu-HU"/>
        </w:rPr>
        <w:t>A roflumilaszt és N</w:t>
      </w:r>
      <w:r w:rsidRPr="00ED7AA6">
        <w:rPr>
          <w:lang w:val="hu-HU"/>
        </w:rPr>
        <w:noBreakHyphen/>
        <w:t>oxidjának plazmafehérje kötődése körülbelül 99%, illetve 97%. Az egyszeri 500 mikrogramm roflumilaszt adag megoszlási térfogata kb. 2,9 l/kg. Fizikai-kémiai tulajdonságai miatt a roflumilaszt egérben, hörcsögben és patkányban gyorsan eljut a szervekhez és szövetekhez, beleértve a zsírszöveteket is. A korai eloszlási fázist, amelyet jelentős szöveti penetráció jellemez, egy jelentős eliminációs fázis követi a zsírszövetekből, amely nagy valószínűséggel az anyavegyület roflumilaszt N</w:t>
      </w:r>
      <w:r w:rsidRPr="00ED7AA6">
        <w:rPr>
          <w:lang w:val="hu-HU"/>
        </w:rPr>
        <w:noBreakHyphen/>
        <w:t>oxiddá történő kifejezett lebomlásának köszönhető. Ezek, a radioaktív izotóppal jelzett roflumilaszttal kezelt patkányokkal elvégzett vizsgálatok azt is jelzik, hogy a hatóanyag csekély mértékben jut át a vér-agy gáton. Nincs bizonyíték arra vonatkozóan, hogy a roflumilaszt vagy metabolitjai felhalmozódnak vagy visszamaradnak a szervekben és a zsírszövetekben.</w:t>
      </w:r>
    </w:p>
    <w:p w14:paraId="0767EBA6" w14:textId="77777777" w:rsidR="003872B2" w:rsidRPr="00ED7AA6" w:rsidRDefault="003872B2" w:rsidP="003872B2">
      <w:pPr>
        <w:numPr>
          <w:ilvl w:val="12"/>
          <w:numId w:val="0"/>
        </w:numPr>
        <w:spacing w:line="240" w:lineRule="auto"/>
        <w:ind w:right="-2"/>
        <w:rPr>
          <w:noProof/>
          <w:lang w:val="hu-HU"/>
        </w:rPr>
      </w:pPr>
    </w:p>
    <w:p w14:paraId="0767EBA7" w14:textId="4690F854" w:rsidR="003872B2" w:rsidRDefault="003872B2" w:rsidP="003872B2">
      <w:pPr>
        <w:keepNext/>
        <w:numPr>
          <w:ilvl w:val="12"/>
          <w:numId w:val="0"/>
        </w:numPr>
        <w:spacing w:line="240" w:lineRule="auto"/>
        <w:ind w:right="-2"/>
        <w:rPr>
          <w:u w:val="single"/>
          <w:lang w:val="hu-HU"/>
        </w:rPr>
      </w:pPr>
      <w:r w:rsidRPr="00ED7AA6">
        <w:rPr>
          <w:u w:val="single"/>
          <w:lang w:val="hu-HU"/>
        </w:rPr>
        <w:t>Biotranszformáció</w:t>
      </w:r>
    </w:p>
    <w:p w14:paraId="42938A9A" w14:textId="77777777" w:rsidR="00A8460C" w:rsidRPr="00ED7AA6" w:rsidRDefault="00A8460C" w:rsidP="003872B2">
      <w:pPr>
        <w:keepNext/>
        <w:numPr>
          <w:ilvl w:val="12"/>
          <w:numId w:val="0"/>
        </w:numPr>
        <w:spacing w:line="240" w:lineRule="auto"/>
        <w:ind w:right="-2"/>
        <w:rPr>
          <w:u w:val="single"/>
          <w:lang w:val="hu-HU"/>
        </w:rPr>
      </w:pPr>
    </w:p>
    <w:p w14:paraId="0767EBA8" w14:textId="77777777" w:rsidR="003872B2" w:rsidRPr="00ED7AA6" w:rsidRDefault="003872B2" w:rsidP="003872B2">
      <w:pPr>
        <w:keepNext/>
        <w:spacing w:line="240" w:lineRule="auto"/>
        <w:rPr>
          <w:lang w:val="hu-HU"/>
        </w:rPr>
      </w:pPr>
      <w:r w:rsidRPr="00ED7AA6">
        <w:rPr>
          <w:lang w:val="hu-HU"/>
        </w:rPr>
        <w:t>A roflumilaszt az I.</w:t>
      </w:r>
      <w:r w:rsidR="00A12271">
        <w:rPr>
          <w:lang w:val="hu-HU"/>
        </w:rPr>
        <w:t> </w:t>
      </w:r>
      <w:r w:rsidRPr="00ED7AA6">
        <w:rPr>
          <w:lang w:val="hu-HU"/>
        </w:rPr>
        <w:t>fázisú (citokróm</w:t>
      </w:r>
      <w:r w:rsidR="003171D7">
        <w:rPr>
          <w:lang w:val="hu-HU"/>
        </w:rPr>
        <w:t> </w:t>
      </w:r>
      <w:r w:rsidRPr="00ED7AA6">
        <w:rPr>
          <w:lang w:val="hu-HU"/>
        </w:rPr>
        <w:t>P450) és a II.</w:t>
      </w:r>
      <w:r w:rsidR="00A12271">
        <w:rPr>
          <w:lang w:val="hu-HU"/>
        </w:rPr>
        <w:t> </w:t>
      </w:r>
      <w:r w:rsidRPr="00ED7AA6">
        <w:rPr>
          <w:lang w:val="hu-HU"/>
        </w:rPr>
        <w:t>fázisú (konjugáció) reakciók eredményeként nagymértékben metabolizálódik. Az emberi plazmában megfigyelt fő metabolit az N</w:t>
      </w:r>
      <w:r w:rsidRPr="00ED7AA6">
        <w:rPr>
          <w:lang w:val="hu-HU"/>
        </w:rPr>
        <w:noBreakHyphen/>
        <w:t>oxid metabolit. Az N</w:t>
      </w:r>
      <w:r w:rsidRPr="00ED7AA6">
        <w:rPr>
          <w:lang w:val="hu-HU"/>
        </w:rPr>
        <w:noBreakHyphen/>
        <w:t>oxid metabolit plazma AUC értéke átlagosan körülbelül 10</w:t>
      </w:r>
      <w:r w:rsidRPr="00ED7AA6">
        <w:rPr>
          <w:lang w:val="hu-HU"/>
        </w:rPr>
        <w:noBreakHyphen/>
        <w:t xml:space="preserve">szer nagyobb, mint a roflumilaszt plazma AUC értéke. Így </w:t>
      </w:r>
      <w:r w:rsidRPr="00ED7AA6">
        <w:rPr>
          <w:i/>
          <w:iCs/>
          <w:lang w:val="hu-HU"/>
        </w:rPr>
        <w:t>in vivo</w:t>
      </w:r>
      <w:r w:rsidRPr="00ED7AA6">
        <w:rPr>
          <w:lang w:val="hu-HU"/>
        </w:rPr>
        <w:t xml:space="preserve"> az N</w:t>
      </w:r>
      <w:r w:rsidRPr="00ED7AA6">
        <w:rPr>
          <w:lang w:val="hu-HU"/>
        </w:rPr>
        <w:noBreakHyphen/>
        <w:t>oxid metabolit adja a teljes PDE4</w:t>
      </w:r>
      <w:r w:rsidRPr="00ED7AA6">
        <w:rPr>
          <w:lang w:val="hu-HU"/>
        </w:rPr>
        <w:noBreakHyphen/>
        <w:t>gátló aktivitás legjelentősebb részét.</w:t>
      </w:r>
    </w:p>
    <w:p w14:paraId="0767EBA9" w14:textId="77777777" w:rsidR="003872B2" w:rsidRPr="00ED7AA6" w:rsidRDefault="003872B2" w:rsidP="003872B2">
      <w:pPr>
        <w:spacing w:line="240" w:lineRule="auto"/>
        <w:rPr>
          <w:lang w:val="hu-HU"/>
        </w:rPr>
      </w:pPr>
    </w:p>
    <w:p w14:paraId="0767EBAA" w14:textId="77777777" w:rsidR="003872B2" w:rsidRPr="00ED7AA6" w:rsidRDefault="003872B2" w:rsidP="003872B2">
      <w:pPr>
        <w:numPr>
          <w:ilvl w:val="12"/>
          <w:numId w:val="0"/>
        </w:numPr>
        <w:spacing w:line="240" w:lineRule="auto"/>
        <w:ind w:right="-2"/>
        <w:rPr>
          <w:lang w:val="hu-HU"/>
        </w:rPr>
      </w:pPr>
      <w:r w:rsidRPr="00ED7AA6">
        <w:rPr>
          <w:lang w:val="hu-HU"/>
        </w:rPr>
        <w:t xml:space="preserve">Az </w:t>
      </w:r>
      <w:r w:rsidRPr="00ED7AA6">
        <w:rPr>
          <w:i/>
          <w:iCs/>
          <w:lang w:val="hu-HU"/>
        </w:rPr>
        <w:t>in vitro</w:t>
      </w:r>
      <w:r w:rsidRPr="00ED7AA6">
        <w:rPr>
          <w:lang w:val="hu-HU"/>
        </w:rPr>
        <w:t xml:space="preserve"> vizsgálatok és a klinikai kölcsönhatás vizsgálatok arra utalnak, hogy a roflumilaszt N</w:t>
      </w:r>
      <w:r w:rsidRPr="00ED7AA6">
        <w:rPr>
          <w:lang w:val="hu-HU"/>
        </w:rPr>
        <w:noBreakHyphen/>
        <w:t xml:space="preserve">oxid metabolittá való átalakulását a CYP1A2 és 3A4 izoenzimek katalizálják. A humán máj mikroszómákkal kapott további </w:t>
      </w:r>
      <w:r w:rsidRPr="00ED7AA6">
        <w:rPr>
          <w:i/>
          <w:iCs/>
          <w:lang w:val="hu-HU"/>
        </w:rPr>
        <w:t>in vitro</w:t>
      </w:r>
      <w:r w:rsidRPr="00ED7AA6">
        <w:rPr>
          <w:lang w:val="hu-HU"/>
        </w:rPr>
        <w:t xml:space="preserve"> eredmények alapján a roflumilaszt és a roflumilaszt N</w:t>
      </w:r>
      <w:r w:rsidRPr="00ED7AA6">
        <w:rPr>
          <w:lang w:val="hu-HU"/>
        </w:rPr>
        <w:noBreakHyphen/>
        <w:t xml:space="preserve">oxid terápiás plazmakoncentrációban nem gátolják a CYP1A2, 2A6, 2B6, 2C8, 2C9, 2C19, 2D6, 2E1, 3A4/5, ill. 4A9/11 izoenzimeket. Ezért kicsi a valószínűsége, hogy kölcsönhatásba lépnek a P450 enzimek által metabolizált anyagokkal. Emellett az </w:t>
      </w:r>
      <w:r w:rsidRPr="00ED7AA6">
        <w:rPr>
          <w:i/>
          <w:iCs/>
          <w:lang w:val="hu-HU"/>
        </w:rPr>
        <w:t>in vitro</w:t>
      </w:r>
      <w:r w:rsidRPr="00ED7AA6">
        <w:rPr>
          <w:lang w:val="hu-HU"/>
        </w:rPr>
        <w:t xml:space="preserve"> vizsgálatok nem jelezték a CYP1A2, 2A6, 2C9, 2C19, ill. 3A4/5 izoenzimek indukcióját, mindössze azt igazolták, hogy a roflumilaszt a CYP2B6 gyenge induktora.</w:t>
      </w:r>
    </w:p>
    <w:p w14:paraId="0767EBAB" w14:textId="77777777" w:rsidR="003872B2" w:rsidRPr="00ED7AA6" w:rsidRDefault="003872B2" w:rsidP="003872B2">
      <w:pPr>
        <w:numPr>
          <w:ilvl w:val="12"/>
          <w:numId w:val="0"/>
        </w:numPr>
        <w:spacing w:line="240" w:lineRule="auto"/>
        <w:ind w:right="-2"/>
        <w:rPr>
          <w:lang w:val="hu-HU"/>
        </w:rPr>
      </w:pPr>
    </w:p>
    <w:p w14:paraId="0767EBAC" w14:textId="313918DA" w:rsidR="003872B2" w:rsidRDefault="003872B2" w:rsidP="003872B2">
      <w:pPr>
        <w:numPr>
          <w:ilvl w:val="12"/>
          <w:numId w:val="0"/>
        </w:numPr>
        <w:spacing w:line="240" w:lineRule="auto"/>
        <w:ind w:right="-2"/>
        <w:rPr>
          <w:u w:val="single"/>
          <w:lang w:val="hu-HU"/>
        </w:rPr>
      </w:pPr>
      <w:r w:rsidRPr="00ED7AA6">
        <w:rPr>
          <w:u w:val="single"/>
          <w:lang w:val="hu-HU"/>
        </w:rPr>
        <w:t>Elimináció</w:t>
      </w:r>
    </w:p>
    <w:p w14:paraId="767B340A" w14:textId="77777777" w:rsidR="00A8460C" w:rsidRPr="00ED7AA6" w:rsidRDefault="00A8460C" w:rsidP="003872B2">
      <w:pPr>
        <w:numPr>
          <w:ilvl w:val="12"/>
          <w:numId w:val="0"/>
        </w:numPr>
        <w:spacing w:line="240" w:lineRule="auto"/>
        <w:ind w:right="-2"/>
        <w:rPr>
          <w:noProof/>
          <w:u w:val="single"/>
          <w:lang w:val="hu-HU"/>
        </w:rPr>
      </w:pPr>
    </w:p>
    <w:p w14:paraId="0767EBAD" w14:textId="77777777" w:rsidR="003872B2" w:rsidRPr="00ED7AA6" w:rsidRDefault="003872B2" w:rsidP="003872B2">
      <w:pPr>
        <w:numPr>
          <w:ilvl w:val="12"/>
          <w:numId w:val="0"/>
        </w:numPr>
        <w:spacing w:line="240" w:lineRule="auto"/>
        <w:ind w:right="-2"/>
        <w:rPr>
          <w:lang w:val="hu-HU"/>
        </w:rPr>
      </w:pPr>
      <w:r w:rsidRPr="00ED7AA6">
        <w:rPr>
          <w:lang w:val="hu-HU"/>
        </w:rPr>
        <w:t>Rövid intravénás roflumilaszt infúziót követően a plazma</w:t>
      </w:r>
      <w:r w:rsidRPr="00ED7AA6">
        <w:rPr>
          <w:lang w:val="hu-HU"/>
        </w:rPr>
        <w:noBreakHyphen/>
        <w:t xml:space="preserve">clearance kb. 9,6 l/óra. Egy </w:t>
      </w:r>
      <w:r w:rsidRPr="00ED7AA6">
        <w:rPr>
          <w:i/>
          <w:lang w:val="hu-HU"/>
        </w:rPr>
        <w:t>per os</w:t>
      </w:r>
      <w:r w:rsidRPr="00ED7AA6">
        <w:rPr>
          <w:lang w:val="hu-HU"/>
        </w:rPr>
        <w:t xml:space="preserve"> adag után a roflumilaszt és N</w:t>
      </w:r>
      <w:r w:rsidRPr="00ED7AA6">
        <w:rPr>
          <w:lang w:val="hu-HU"/>
        </w:rPr>
        <w:noBreakHyphen/>
        <w:t>oxid metabolitjának hatásos plazma felezési ideje sorrendben körülbelül 17</w:t>
      </w:r>
      <w:r w:rsidR="00456FA8">
        <w:rPr>
          <w:lang w:val="hu-HU"/>
        </w:rPr>
        <w:t xml:space="preserve"> </w:t>
      </w:r>
      <w:r w:rsidRPr="00ED7AA6">
        <w:rPr>
          <w:lang w:val="hu-HU"/>
        </w:rPr>
        <w:t>és 30 óra (medián érték). A roflumilaszt és N</w:t>
      </w:r>
      <w:r w:rsidRPr="00ED7AA6">
        <w:rPr>
          <w:lang w:val="hu-HU"/>
        </w:rPr>
        <w:noBreakHyphen/>
        <w:t>oxid metabolitjának egyensúlyi plazmakoncentrációja napi egyszeri adagolás esetén körülbelül 4 nap alatt alakul ki a roflumilaszt</w:t>
      </w:r>
      <w:r w:rsidR="00F948BB">
        <w:rPr>
          <w:lang w:val="hu-HU"/>
        </w:rPr>
        <w:t>,</w:t>
      </w:r>
      <w:r w:rsidRPr="00ED7AA6">
        <w:rPr>
          <w:lang w:val="hu-HU"/>
        </w:rPr>
        <w:t xml:space="preserve"> és 6 nap alatt a roflumilaszt N</w:t>
      </w:r>
      <w:r w:rsidRPr="00ED7AA6">
        <w:rPr>
          <w:lang w:val="hu-HU"/>
        </w:rPr>
        <w:noBreakHyphen/>
        <w:t xml:space="preserve">oxid esetén. Radioaktív izotóppal jelzett roflumilaszt intravénás vagy </w:t>
      </w:r>
      <w:r w:rsidRPr="00ED7AA6">
        <w:rPr>
          <w:i/>
          <w:lang w:val="hu-HU"/>
        </w:rPr>
        <w:t>per os</w:t>
      </w:r>
      <w:r w:rsidRPr="00ED7AA6">
        <w:rPr>
          <w:lang w:val="hu-HU"/>
        </w:rPr>
        <w:t xml:space="preserve"> alkalmazását követően a radioaktivitásnak kb. 20%</w:t>
      </w:r>
      <w:r w:rsidRPr="00ED7AA6">
        <w:rPr>
          <w:lang w:val="hu-HU"/>
        </w:rPr>
        <w:noBreakHyphen/>
        <w:t>a volt visszanyerhető a székletből, 70%</w:t>
      </w:r>
      <w:r w:rsidRPr="00ED7AA6">
        <w:rPr>
          <w:lang w:val="hu-HU"/>
        </w:rPr>
        <w:noBreakHyphen/>
        <w:t>a pedig a vizeletből, inaktív metabolitok formájában.</w:t>
      </w:r>
    </w:p>
    <w:p w14:paraId="0767EBAE" w14:textId="77777777" w:rsidR="003872B2" w:rsidRPr="00ED7AA6" w:rsidRDefault="003872B2" w:rsidP="003872B2">
      <w:pPr>
        <w:numPr>
          <w:ilvl w:val="12"/>
          <w:numId w:val="0"/>
        </w:numPr>
        <w:spacing w:line="240" w:lineRule="auto"/>
        <w:ind w:right="-2"/>
        <w:rPr>
          <w:lang w:val="hu-HU"/>
        </w:rPr>
      </w:pPr>
    </w:p>
    <w:p w14:paraId="0767EBAF" w14:textId="17E1E47F" w:rsidR="003872B2" w:rsidRDefault="00F716F6" w:rsidP="003872B2">
      <w:pPr>
        <w:numPr>
          <w:ilvl w:val="12"/>
          <w:numId w:val="0"/>
        </w:numPr>
        <w:spacing w:line="240" w:lineRule="auto"/>
        <w:ind w:right="-2"/>
        <w:rPr>
          <w:u w:val="single"/>
          <w:lang w:val="hu-HU"/>
        </w:rPr>
      </w:pPr>
      <w:r>
        <w:rPr>
          <w:u w:val="single"/>
          <w:lang w:val="hu-HU"/>
        </w:rPr>
        <w:t>Linearitás/nem</w:t>
      </w:r>
      <w:r w:rsidR="003872B2" w:rsidRPr="00ED7AA6">
        <w:rPr>
          <w:u w:val="single"/>
          <w:lang w:val="hu-HU"/>
        </w:rPr>
        <w:t>-linearitás</w:t>
      </w:r>
    </w:p>
    <w:p w14:paraId="5007A664" w14:textId="77777777" w:rsidR="003A7B5B" w:rsidRPr="00ED7AA6" w:rsidRDefault="003A7B5B" w:rsidP="003872B2">
      <w:pPr>
        <w:numPr>
          <w:ilvl w:val="12"/>
          <w:numId w:val="0"/>
        </w:numPr>
        <w:spacing w:line="240" w:lineRule="auto"/>
        <w:ind w:right="-2"/>
        <w:rPr>
          <w:noProof/>
          <w:u w:val="single"/>
          <w:lang w:val="hu-HU"/>
        </w:rPr>
      </w:pPr>
    </w:p>
    <w:p w14:paraId="0767EBB0" w14:textId="77777777" w:rsidR="003872B2" w:rsidRPr="00ED7AA6" w:rsidRDefault="003872B2" w:rsidP="003872B2">
      <w:pPr>
        <w:numPr>
          <w:ilvl w:val="12"/>
          <w:numId w:val="0"/>
        </w:numPr>
        <w:spacing w:line="240" w:lineRule="auto"/>
        <w:ind w:right="-2"/>
        <w:rPr>
          <w:noProof/>
          <w:lang w:val="hu-HU"/>
        </w:rPr>
      </w:pPr>
      <w:r w:rsidRPr="00ED7AA6">
        <w:rPr>
          <w:lang w:val="hu-HU"/>
        </w:rPr>
        <w:t>A roflumilaszt és N</w:t>
      </w:r>
      <w:r w:rsidRPr="00ED7AA6">
        <w:rPr>
          <w:lang w:val="hu-HU"/>
        </w:rPr>
        <w:noBreakHyphen/>
        <w:t>oxid metabolitjának farmakokinetikája a 250</w:t>
      </w:r>
      <w:r w:rsidR="00E02260" w:rsidRPr="00ED7AA6">
        <w:rPr>
          <w:lang w:val="hu-HU"/>
        </w:rPr>
        <w:t> </w:t>
      </w:r>
      <w:r w:rsidRPr="00ED7AA6">
        <w:rPr>
          <w:lang w:val="hu-HU"/>
        </w:rPr>
        <w:noBreakHyphen/>
      </w:r>
      <w:r w:rsidR="00E02260" w:rsidRPr="00ED7AA6">
        <w:rPr>
          <w:lang w:val="hu-HU"/>
        </w:rPr>
        <w:t> </w:t>
      </w:r>
      <w:r w:rsidRPr="00ED7AA6">
        <w:rPr>
          <w:lang w:val="hu-HU"/>
        </w:rPr>
        <w:t>1000 mikrogrammos adagok közé eső tartományban dózisfüggő.</w:t>
      </w:r>
    </w:p>
    <w:p w14:paraId="0767EBB1" w14:textId="77777777" w:rsidR="003872B2" w:rsidRPr="00ED7AA6" w:rsidRDefault="003872B2" w:rsidP="003872B2">
      <w:pPr>
        <w:numPr>
          <w:ilvl w:val="12"/>
          <w:numId w:val="0"/>
        </w:numPr>
        <w:spacing w:line="240" w:lineRule="auto"/>
        <w:ind w:right="-2"/>
        <w:rPr>
          <w:noProof/>
          <w:lang w:val="hu-HU"/>
        </w:rPr>
      </w:pPr>
    </w:p>
    <w:p w14:paraId="0767EBB2" w14:textId="50872464" w:rsidR="003872B2" w:rsidRDefault="003872B2" w:rsidP="003872B2">
      <w:pPr>
        <w:numPr>
          <w:ilvl w:val="12"/>
          <w:numId w:val="0"/>
        </w:numPr>
        <w:spacing w:line="240" w:lineRule="auto"/>
        <w:ind w:right="-2"/>
        <w:rPr>
          <w:u w:val="single"/>
          <w:lang w:val="hu-HU"/>
        </w:rPr>
      </w:pPr>
      <w:r w:rsidRPr="00ED7AA6">
        <w:rPr>
          <w:u w:val="single"/>
          <w:lang w:val="hu-HU"/>
        </w:rPr>
        <w:t>Különleges betegcsoportok</w:t>
      </w:r>
    </w:p>
    <w:p w14:paraId="6B8BF6E7" w14:textId="77777777" w:rsidR="003A7B5B" w:rsidRPr="00ED7AA6" w:rsidRDefault="003A7B5B" w:rsidP="003872B2">
      <w:pPr>
        <w:numPr>
          <w:ilvl w:val="12"/>
          <w:numId w:val="0"/>
        </w:numPr>
        <w:spacing w:line="240" w:lineRule="auto"/>
        <w:ind w:right="-2"/>
        <w:rPr>
          <w:noProof/>
          <w:u w:val="single"/>
          <w:lang w:val="hu-HU"/>
        </w:rPr>
      </w:pPr>
    </w:p>
    <w:p w14:paraId="0767EBB3" w14:textId="77777777" w:rsidR="003872B2" w:rsidRPr="00ED7AA6" w:rsidRDefault="003872B2" w:rsidP="003872B2">
      <w:pPr>
        <w:spacing w:line="240" w:lineRule="auto"/>
        <w:rPr>
          <w:lang w:val="hu-HU"/>
        </w:rPr>
      </w:pPr>
      <w:r w:rsidRPr="00ED7AA6">
        <w:rPr>
          <w:lang w:val="hu-HU"/>
        </w:rPr>
        <w:t>Időseknél, nőknél és nem fehéreknél a teljes PDE4</w:t>
      </w:r>
      <w:r w:rsidRPr="00ED7AA6">
        <w:rPr>
          <w:lang w:val="hu-HU"/>
        </w:rPr>
        <w:noBreakHyphen/>
        <w:t>gátló aktivitás megnövekedett. Dohányosoknál a teljes PDE4</w:t>
      </w:r>
      <w:r w:rsidRPr="00ED7AA6">
        <w:rPr>
          <w:lang w:val="hu-HU"/>
        </w:rPr>
        <w:noBreakHyphen/>
        <w:t>gátló aktivitás kis mértékben lecsökkent. Ezen változások egyike sem volt klinikailag jelentősnek tekinthető. Ezeknél a betegeknél nincs szükség az adag módosítására. Bizonyos faktorok kombinációja (pl. feketebőrű, nemdohányzó nők) az expozíció növekedéséhez és tartós intoleranciához vezethet. Ilyen esetben, a roflumilaszt</w:t>
      </w:r>
      <w:r w:rsidRPr="00ED7AA6">
        <w:rPr>
          <w:lang w:val="hu-HU"/>
        </w:rPr>
        <w:noBreakHyphen/>
        <w:t>kezelést felül kell vizsgálni (lásd 4.4 pont).</w:t>
      </w:r>
    </w:p>
    <w:p w14:paraId="0767EBB4" w14:textId="77777777" w:rsidR="003872B2" w:rsidRDefault="003872B2" w:rsidP="003872B2">
      <w:pPr>
        <w:numPr>
          <w:ilvl w:val="12"/>
          <w:numId w:val="0"/>
        </w:numPr>
        <w:spacing w:line="240" w:lineRule="auto"/>
        <w:ind w:right="-2"/>
        <w:rPr>
          <w:iCs/>
          <w:lang w:val="hu-HU"/>
        </w:rPr>
      </w:pPr>
    </w:p>
    <w:p w14:paraId="0767EBB5" w14:textId="77777777" w:rsidR="003872B2" w:rsidRPr="008F2662" w:rsidRDefault="003872B2" w:rsidP="003872B2">
      <w:pPr>
        <w:numPr>
          <w:ilvl w:val="12"/>
          <w:numId w:val="0"/>
        </w:numPr>
        <w:tabs>
          <w:tab w:val="clear" w:pos="567"/>
        </w:tabs>
        <w:spacing w:line="240" w:lineRule="auto"/>
        <w:rPr>
          <w:rFonts w:eastAsia="TimesNewRoman,Italic"/>
          <w:w w:val="0"/>
          <w:highlight w:val="white"/>
          <w:lang w:val="hu-HU"/>
        </w:rPr>
      </w:pPr>
      <w:r>
        <w:rPr>
          <w:rFonts w:eastAsia="TimesNewRoman,Italic"/>
          <w:w w:val="0"/>
          <w:highlight w:val="white"/>
          <w:lang w:val="hu-HU"/>
        </w:rPr>
        <w:lastRenderedPageBreak/>
        <w:t xml:space="preserve">Az RO-2455-404-RD vizsgálatban </w:t>
      </w:r>
      <w:r w:rsidRPr="008F2662">
        <w:rPr>
          <w:rFonts w:eastAsia="TimesNewRoman,Italic"/>
          <w:w w:val="0"/>
          <w:highlight w:val="white"/>
          <w:lang w:val="hu-HU"/>
        </w:rPr>
        <w:t xml:space="preserve">a nem kötött frakcióból </w:t>
      </w:r>
      <w:r w:rsidRPr="008F2662">
        <w:rPr>
          <w:rFonts w:eastAsia="TimesNewRoman,Italic"/>
          <w:i/>
          <w:w w:val="0"/>
          <w:highlight w:val="white"/>
          <w:lang w:val="hu-HU"/>
        </w:rPr>
        <w:t>ex vivo</w:t>
      </w:r>
      <w:r w:rsidRPr="008F2662">
        <w:rPr>
          <w:rFonts w:eastAsia="TimesNewRoman,Italic"/>
          <w:w w:val="0"/>
          <w:highlight w:val="white"/>
          <w:lang w:val="hu-HU"/>
        </w:rPr>
        <w:t xml:space="preserve"> meghatározott </w:t>
      </w:r>
      <w:r>
        <w:rPr>
          <w:rFonts w:eastAsia="TimesNewRoman,Italic"/>
          <w:w w:val="0"/>
          <w:highlight w:val="white"/>
          <w:lang w:val="hu-HU"/>
        </w:rPr>
        <w:t>teljes PDE4</w:t>
      </w:r>
      <w:r>
        <w:rPr>
          <w:rFonts w:eastAsia="TimesNewRoman,Italic"/>
          <w:w w:val="0"/>
          <w:highlight w:val="white"/>
          <w:lang w:val="hu-HU"/>
        </w:rPr>
        <w:noBreakHyphen/>
      </w:r>
      <w:r w:rsidRPr="008F2662">
        <w:rPr>
          <w:rFonts w:eastAsia="TimesNewRoman,Italic"/>
          <w:w w:val="0"/>
          <w:highlight w:val="white"/>
          <w:lang w:val="hu-HU"/>
        </w:rPr>
        <w:t xml:space="preserve">gátló aktivitást </w:t>
      </w:r>
      <w:r>
        <w:rPr>
          <w:rFonts w:eastAsia="TimesNewRoman,Italic"/>
          <w:w w:val="0"/>
          <w:highlight w:val="white"/>
          <w:lang w:val="hu-HU"/>
        </w:rPr>
        <w:t>a l</w:t>
      </w:r>
      <w:r w:rsidRPr="008F2662">
        <w:rPr>
          <w:rFonts w:eastAsia="TimesNewRoman,Italic"/>
          <w:w w:val="0"/>
          <w:highlight w:val="white"/>
          <w:lang w:val="hu-HU"/>
        </w:rPr>
        <w:t>egalább 75</w:t>
      </w:r>
      <w:r w:rsidR="00F948BB">
        <w:rPr>
          <w:rFonts w:eastAsia="TimesNewRoman,Italic"/>
          <w:w w:val="0"/>
          <w:highlight w:val="white"/>
          <w:lang w:val="hu-HU"/>
        </w:rPr>
        <w:t> </w:t>
      </w:r>
      <w:r w:rsidRPr="008F2662">
        <w:rPr>
          <w:rFonts w:eastAsia="TimesNewRoman,Italic"/>
          <w:w w:val="0"/>
          <w:highlight w:val="white"/>
          <w:lang w:val="hu-HU"/>
        </w:rPr>
        <w:t>éves betegek</w:t>
      </w:r>
      <w:r>
        <w:rPr>
          <w:rFonts w:eastAsia="TimesNewRoman,Italic"/>
          <w:w w:val="0"/>
          <w:highlight w:val="white"/>
          <w:lang w:val="hu-HU"/>
        </w:rPr>
        <w:t>nél</w:t>
      </w:r>
      <w:r w:rsidRPr="008F2662">
        <w:rPr>
          <w:rFonts w:eastAsia="TimesNewRoman,Italic"/>
          <w:w w:val="0"/>
          <w:highlight w:val="white"/>
          <w:lang w:val="hu-HU"/>
        </w:rPr>
        <w:t xml:space="preserve"> 15%</w:t>
      </w:r>
      <w:r>
        <w:rPr>
          <w:rFonts w:eastAsia="TimesNewRoman,Italic"/>
          <w:w w:val="0"/>
          <w:highlight w:val="white"/>
          <w:lang w:val="hu-HU"/>
        </w:rPr>
        <w:noBreakHyphen/>
      </w:r>
      <w:r w:rsidRPr="008F2662">
        <w:rPr>
          <w:rFonts w:eastAsia="TimesNewRoman,Italic"/>
          <w:w w:val="0"/>
          <w:highlight w:val="white"/>
          <w:lang w:val="hu-HU"/>
        </w:rPr>
        <w:t>kal nagyobbnak</w:t>
      </w:r>
      <w:r>
        <w:rPr>
          <w:rFonts w:eastAsia="TimesNewRoman,Italic"/>
          <w:w w:val="0"/>
          <w:highlight w:val="white"/>
          <w:lang w:val="hu-HU"/>
        </w:rPr>
        <w:t>,</w:t>
      </w:r>
      <w:r w:rsidRPr="008F2662">
        <w:rPr>
          <w:rFonts w:eastAsia="TimesNewRoman,Italic"/>
          <w:w w:val="0"/>
          <w:highlight w:val="white"/>
          <w:lang w:val="hu-HU"/>
        </w:rPr>
        <w:t xml:space="preserve"> illetve</w:t>
      </w:r>
      <w:r>
        <w:rPr>
          <w:rFonts w:eastAsia="TimesNewRoman,Italic"/>
          <w:w w:val="0"/>
          <w:highlight w:val="white"/>
          <w:lang w:val="hu-HU"/>
        </w:rPr>
        <w:t xml:space="preserve"> a 60 kg</w:t>
      </w:r>
      <w:r>
        <w:rPr>
          <w:rFonts w:eastAsia="TimesNewRoman,Italic"/>
          <w:w w:val="0"/>
          <w:highlight w:val="white"/>
          <w:lang w:val="hu-HU"/>
        </w:rPr>
        <w:noBreakHyphen/>
      </w:r>
      <w:r w:rsidRPr="008F2662">
        <w:rPr>
          <w:rFonts w:eastAsia="TimesNewRoman,Italic"/>
          <w:w w:val="0"/>
          <w:highlight w:val="white"/>
          <w:lang w:val="hu-HU"/>
        </w:rPr>
        <w:t>nál kisebb kezdeti testtömegű</w:t>
      </w:r>
      <w:r>
        <w:rPr>
          <w:rFonts w:eastAsia="TimesNewRoman,Italic"/>
          <w:w w:val="0"/>
          <w:highlight w:val="white"/>
          <w:lang w:val="hu-HU"/>
        </w:rPr>
        <w:t xml:space="preserve"> betegeknél 11%</w:t>
      </w:r>
      <w:r>
        <w:rPr>
          <w:rFonts w:eastAsia="TimesNewRoman,Italic"/>
          <w:w w:val="0"/>
          <w:highlight w:val="white"/>
          <w:lang w:val="hu-HU"/>
        </w:rPr>
        <w:noBreakHyphen/>
      </w:r>
      <w:r w:rsidRPr="008F2662">
        <w:rPr>
          <w:rFonts w:eastAsia="TimesNewRoman,Italic"/>
          <w:w w:val="0"/>
          <w:highlight w:val="white"/>
          <w:lang w:val="hu-HU"/>
        </w:rPr>
        <w:t>kal nagyobbnak találták</w:t>
      </w:r>
      <w:r>
        <w:rPr>
          <w:rFonts w:eastAsia="TimesNewRoman,Italic"/>
          <w:w w:val="0"/>
          <w:highlight w:val="white"/>
          <w:lang w:val="hu-HU"/>
        </w:rPr>
        <w:t>, mint</w:t>
      </w:r>
      <w:r w:rsidRPr="008F2662">
        <w:rPr>
          <w:rFonts w:eastAsia="TimesNewRoman,Italic"/>
          <w:w w:val="0"/>
          <w:highlight w:val="white"/>
          <w:lang w:val="hu-HU"/>
        </w:rPr>
        <w:t xml:space="preserve"> </w:t>
      </w:r>
      <w:r>
        <w:rPr>
          <w:rFonts w:eastAsia="TimesNewRoman,Italic"/>
          <w:w w:val="0"/>
          <w:highlight w:val="white"/>
          <w:lang w:val="hu-HU"/>
        </w:rPr>
        <w:t>a</w:t>
      </w:r>
      <w:r w:rsidRPr="008F2662">
        <w:rPr>
          <w:rFonts w:eastAsia="TimesNewRoman,Italic"/>
          <w:w w:val="0"/>
          <w:highlight w:val="white"/>
          <w:lang w:val="hu-HU"/>
        </w:rPr>
        <w:t xml:space="preserve"> teljes populáció</w:t>
      </w:r>
      <w:r>
        <w:rPr>
          <w:rFonts w:eastAsia="TimesNewRoman,Italic"/>
          <w:w w:val="0"/>
          <w:highlight w:val="white"/>
          <w:lang w:val="hu-HU"/>
        </w:rPr>
        <w:t>ná</w:t>
      </w:r>
      <w:r w:rsidRPr="008F2662">
        <w:rPr>
          <w:rFonts w:eastAsia="TimesNewRoman,Italic"/>
          <w:w w:val="0"/>
          <w:highlight w:val="white"/>
          <w:lang w:val="hu-HU"/>
        </w:rPr>
        <w:t>l (lásd 4.4 pont).</w:t>
      </w:r>
    </w:p>
    <w:p w14:paraId="0767EBB6" w14:textId="77777777" w:rsidR="003872B2" w:rsidRPr="001541DA" w:rsidRDefault="003872B2" w:rsidP="003872B2">
      <w:pPr>
        <w:numPr>
          <w:ilvl w:val="12"/>
          <w:numId w:val="0"/>
        </w:numPr>
        <w:spacing w:line="240" w:lineRule="auto"/>
        <w:ind w:right="-2"/>
        <w:rPr>
          <w:iCs/>
          <w:lang w:val="hu-HU"/>
        </w:rPr>
      </w:pPr>
    </w:p>
    <w:p w14:paraId="0767EBB7" w14:textId="77777777" w:rsidR="003872B2" w:rsidRPr="00ED7AA6" w:rsidRDefault="003872B2" w:rsidP="003872B2">
      <w:pPr>
        <w:numPr>
          <w:ilvl w:val="12"/>
          <w:numId w:val="0"/>
        </w:numPr>
        <w:spacing w:line="240" w:lineRule="auto"/>
        <w:ind w:right="-2"/>
        <w:rPr>
          <w:i/>
          <w:iCs/>
          <w:lang w:val="hu-HU"/>
        </w:rPr>
      </w:pPr>
      <w:r w:rsidRPr="00ED7AA6">
        <w:rPr>
          <w:i/>
          <w:iCs/>
          <w:lang w:val="hu-HU"/>
        </w:rPr>
        <w:t>Vesekárosodás</w:t>
      </w:r>
    </w:p>
    <w:p w14:paraId="0767EBB8" w14:textId="77777777" w:rsidR="003872B2" w:rsidRPr="00ED7AA6" w:rsidRDefault="003872B2" w:rsidP="003872B2">
      <w:pPr>
        <w:numPr>
          <w:ilvl w:val="12"/>
          <w:numId w:val="0"/>
        </w:numPr>
        <w:spacing w:line="240" w:lineRule="auto"/>
        <w:ind w:right="-2"/>
        <w:rPr>
          <w:lang w:val="hu-HU"/>
        </w:rPr>
      </w:pPr>
      <w:r w:rsidRPr="00ED7AA6">
        <w:rPr>
          <w:lang w:val="hu-HU"/>
        </w:rPr>
        <w:t>A teljes PDE4</w:t>
      </w:r>
      <w:r w:rsidRPr="00ED7AA6">
        <w:rPr>
          <w:lang w:val="hu-HU"/>
        </w:rPr>
        <w:noBreakHyphen/>
        <w:t>gátló aktivitás súlyos vesekárosodásban szenvedő betegeknél 9%</w:t>
      </w:r>
      <w:r w:rsidRPr="00ED7AA6">
        <w:rPr>
          <w:lang w:val="hu-HU"/>
        </w:rPr>
        <w:noBreakHyphen/>
        <w:t>kal csökkent (kreatinin-clearance 10</w:t>
      </w:r>
      <w:r w:rsidRPr="00ED7AA6">
        <w:rPr>
          <w:lang w:val="hu-HU"/>
        </w:rPr>
        <w:noBreakHyphen/>
        <w:t>30 ml/perc). Az adagolás módosítására nincs szükség.</w:t>
      </w:r>
    </w:p>
    <w:p w14:paraId="0767EBB9" w14:textId="77777777" w:rsidR="003872B2" w:rsidRPr="00ED7AA6" w:rsidRDefault="003872B2" w:rsidP="003872B2">
      <w:pPr>
        <w:numPr>
          <w:ilvl w:val="12"/>
          <w:numId w:val="0"/>
        </w:numPr>
        <w:spacing w:line="240" w:lineRule="auto"/>
        <w:ind w:right="-2"/>
        <w:rPr>
          <w:lang w:val="hu-HU"/>
        </w:rPr>
      </w:pPr>
    </w:p>
    <w:p w14:paraId="0767EBBA" w14:textId="77777777" w:rsidR="003872B2" w:rsidRPr="00ED7AA6" w:rsidRDefault="003872B2" w:rsidP="003872B2">
      <w:pPr>
        <w:numPr>
          <w:ilvl w:val="12"/>
          <w:numId w:val="0"/>
        </w:numPr>
        <w:spacing w:line="240" w:lineRule="auto"/>
        <w:ind w:right="-2"/>
        <w:rPr>
          <w:i/>
          <w:iCs/>
          <w:lang w:val="hu-HU"/>
        </w:rPr>
      </w:pPr>
      <w:r w:rsidRPr="00ED7AA6">
        <w:rPr>
          <w:i/>
          <w:iCs/>
          <w:lang w:val="hu-HU"/>
        </w:rPr>
        <w:t>Májkárosodás</w:t>
      </w:r>
    </w:p>
    <w:p w14:paraId="0767EBBB" w14:textId="77777777" w:rsidR="003872B2" w:rsidRPr="00ED7AA6" w:rsidRDefault="003872B2" w:rsidP="003872B2">
      <w:pPr>
        <w:numPr>
          <w:ilvl w:val="12"/>
          <w:numId w:val="0"/>
        </w:numPr>
        <w:spacing w:line="240" w:lineRule="auto"/>
        <w:ind w:right="-2"/>
        <w:rPr>
          <w:noProof/>
          <w:lang w:val="hu-HU"/>
        </w:rPr>
      </w:pPr>
      <w:r w:rsidRPr="00ED7AA6">
        <w:rPr>
          <w:lang w:val="hu-HU"/>
        </w:rPr>
        <w:t>A naponta egyszer adott roflumilaszt 250 mikrogramm farmakokinetikáját 16 enyhe, ill. közepesen súlyos májkárosodásban (Child</w:t>
      </w:r>
      <w:r w:rsidRPr="00ED7AA6">
        <w:rPr>
          <w:lang w:val="hu-HU"/>
        </w:rPr>
        <w:noBreakHyphen/>
        <w:t>Pugh</w:t>
      </w:r>
      <w:r w:rsidR="0043438F">
        <w:rPr>
          <w:lang w:val="hu-HU"/>
        </w:rPr>
        <w:t> </w:t>
      </w:r>
      <w:r w:rsidRPr="00ED7AA6">
        <w:rPr>
          <w:lang w:val="hu-HU"/>
        </w:rPr>
        <w:t>A és B</w:t>
      </w:r>
      <w:r w:rsidR="0043438F">
        <w:rPr>
          <w:lang w:val="hu-HU"/>
        </w:rPr>
        <w:t> </w:t>
      </w:r>
      <w:r w:rsidRPr="00ED7AA6">
        <w:rPr>
          <w:lang w:val="hu-HU"/>
        </w:rPr>
        <w:t>stádium) szenvedő betegeknél vizsgálták. Ezeknél a betegeknél, a teljes PDE4</w:t>
      </w:r>
      <w:r w:rsidRPr="00ED7AA6">
        <w:rPr>
          <w:lang w:val="hu-HU"/>
        </w:rPr>
        <w:noBreakHyphen/>
        <w:t>gátló aktivitás</w:t>
      </w:r>
      <w:r w:rsidR="0043438F">
        <w:rPr>
          <w:lang w:val="hu-HU"/>
        </w:rPr>
        <w:t xml:space="preserve"> kb. 20%</w:t>
      </w:r>
      <w:r w:rsidR="0043438F">
        <w:rPr>
          <w:lang w:val="hu-HU"/>
        </w:rPr>
        <w:noBreakHyphen/>
        <w:t>kal nőtt a Child</w:t>
      </w:r>
      <w:r w:rsidR="0043438F">
        <w:rPr>
          <w:lang w:val="hu-HU"/>
        </w:rPr>
        <w:noBreakHyphen/>
        <w:t>Pugh A </w:t>
      </w:r>
      <w:r w:rsidRPr="00ED7AA6">
        <w:rPr>
          <w:lang w:val="hu-HU"/>
        </w:rPr>
        <w:t>stádiumú betege</w:t>
      </w:r>
      <w:r w:rsidR="0043438F">
        <w:rPr>
          <w:lang w:val="hu-HU"/>
        </w:rPr>
        <w:t>k</w:t>
      </w:r>
      <w:r w:rsidR="0001216E">
        <w:rPr>
          <w:lang w:val="hu-HU"/>
        </w:rPr>
        <w:t xml:space="preserve"> esetében</w:t>
      </w:r>
      <w:r w:rsidR="00F948BB">
        <w:rPr>
          <w:lang w:val="hu-HU"/>
        </w:rPr>
        <w:t>,</w:t>
      </w:r>
      <w:r w:rsidR="0043438F">
        <w:rPr>
          <w:lang w:val="hu-HU"/>
        </w:rPr>
        <w:t xml:space="preserve"> és kb. 90%</w:t>
      </w:r>
      <w:r w:rsidR="0043438F">
        <w:rPr>
          <w:lang w:val="hu-HU"/>
        </w:rPr>
        <w:noBreakHyphen/>
        <w:t>kal Child</w:t>
      </w:r>
      <w:r w:rsidR="0043438F">
        <w:rPr>
          <w:lang w:val="hu-HU"/>
        </w:rPr>
        <w:noBreakHyphen/>
        <w:t>Pugh </w:t>
      </w:r>
      <w:r w:rsidRPr="00ED7AA6">
        <w:rPr>
          <w:lang w:val="hu-HU"/>
        </w:rPr>
        <w:t>B</w:t>
      </w:r>
      <w:r w:rsidR="0043438F">
        <w:rPr>
          <w:lang w:val="hu-HU"/>
        </w:rPr>
        <w:t> </w:t>
      </w:r>
      <w:r w:rsidRPr="00ED7AA6">
        <w:rPr>
          <w:lang w:val="hu-HU"/>
        </w:rPr>
        <w:t>stádiumú betegek</w:t>
      </w:r>
      <w:r w:rsidR="0001216E">
        <w:rPr>
          <w:lang w:val="hu-HU"/>
        </w:rPr>
        <w:t xml:space="preserve"> esetében</w:t>
      </w:r>
      <w:r w:rsidRPr="00ED7AA6">
        <w:rPr>
          <w:lang w:val="hu-HU"/>
        </w:rPr>
        <w:t xml:space="preserve">. A szimulációk arra utalnak, hogy dózisarányosság áll fenn a roflumilaszt 250 és 500 mikrogramm között enyhe, ill. közepesen súlyos májkárosodásban </w:t>
      </w:r>
      <w:r w:rsidR="0043438F">
        <w:rPr>
          <w:lang w:val="hu-HU"/>
        </w:rPr>
        <w:t>szenvedő betegeknél. Child-Pugh A </w:t>
      </w:r>
      <w:r w:rsidRPr="00ED7AA6">
        <w:rPr>
          <w:lang w:val="hu-HU"/>
        </w:rPr>
        <w:t>stádiumú betegeknél óvatosságra van szükség (lásd 4.2 pont). Közepesen súlyos vagy súl</w:t>
      </w:r>
      <w:r w:rsidR="0043438F">
        <w:rPr>
          <w:lang w:val="hu-HU"/>
        </w:rPr>
        <w:t>yos májkárosodásban (Child</w:t>
      </w:r>
      <w:r w:rsidR="0043438F">
        <w:rPr>
          <w:lang w:val="hu-HU"/>
        </w:rPr>
        <w:noBreakHyphen/>
        <w:t>Pugh B vagy C </w:t>
      </w:r>
      <w:r w:rsidRPr="00ED7AA6">
        <w:rPr>
          <w:lang w:val="hu-HU"/>
        </w:rPr>
        <w:t>stádium) szenvedő betegek nem szedhetik a roflumilasztot (lásd 4.3 pont).</w:t>
      </w:r>
    </w:p>
    <w:p w14:paraId="0767EBBC" w14:textId="77777777" w:rsidR="003872B2" w:rsidRPr="00ED7AA6" w:rsidRDefault="003872B2" w:rsidP="003872B2">
      <w:pPr>
        <w:tabs>
          <w:tab w:val="clear" w:pos="567"/>
        </w:tabs>
        <w:spacing w:line="240" w:lineRule="auto"/>
        <w:ind w:left="567" w:hanging="567"/>
        <w:outlineLvl w:val="0"/>
        <w:rPr>
          <w:b/>
          <w:bCs/>
          <w:noProof/>
          <w:lang w:val="hu-HU"/>
        </w:rPr>
      </w:pPr>
    </w:p>
    <w:p w14:paraId="0767EBBD" w14:textId="7C3E3F51" w:rsidR="003872B2" w:rsidRPr="00ED7AA6" w:rsidRDefault="003872B2" w:rsidP="003872B2">
      <w:pPr>
        <w:keepNext/>
        <w:tabs>
          <w:tab w:val="clear" w:pos="567"/>
        </w:tabs>
        <w:spacing w:line="240" w:lineRule="auto"/>
        <w:ind w:left="567" w:hanging="567"/>
        <w:outlineLvl w:val="0"/>
        <w:rPr>
          <w:noProof/>
          <w:lang w:val="hu-HU"/>
        </w:rPr>
      </w:pPr>
      <w:r w:rsidRPr="00ED7AA6">
        <w:rPr>
          <w:b/>
          <w:bCs/>
          <w:noProof/>
          <w:lang w:val="hu-HU"/>
        </w:rPr>
        <w:t>5.3</w:t>
      </w:r>
      <w:r w:rsidRPr="00ED7AA6">
        <w:rPr>
          <w:b/>
          <w:bCs/>
          <w:noProof/>
          <w:lang w:val="hu-HU"/>
        </w:rPr>
        <w:tab/>
      </w:r>
      <w:r w:rsidRPr="00ED7AA6">
        <w:rPr>
          <w:b/>
          <w:bCs/>
          <w:lang w:val="hu-HU"/>
        </w:rPr>
        <w:t>A preklinikai biztonságossági vizsgálatok eredményei</w:t>
      </w:r>
      <w:r w:rsidR="003B0DA0">
        <w:rPr>
          <w:b/>
          <w:bCs/>
          <w:lang w:val="hu-HU"/>
        </w:rPr>
        <w:fldChar w:fldCharType="begin"/>
      </w:r>
      <w:r w:rsidR="003B0DA0">
        <w:rPr>
          <w:b/>
          <w:bCs/>
          <w:lang w:val="hu-HU"/>
        </w:rPr>
        <w:instrText xml:space="preserve"> DOCVARIABLE vault_nd_a5f95cbc-2d2a-4cf7-a177-fbdb4ce7d62f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BBE" w14:textId="77777777" w:rsidR="003872B2" w:rsidRPr="00ED7AA6" w:rsidRDefault="003872B2" w:rsidP="003872B2">
      <w:pPr>
        <w:keepNext/>
        <w:tabs>
          <w:tab w:val="clear" w:pos="567"/>
        </w:tabs>
        <w:spacing w:line="240" w:lineRule="auto"/>
        <w:rPr>
          <w:noProof/>
          <w:lang w:val="hu-HU"/>
        </w:rPr>
      </w:pPr>
    </w:p>
    <w:p w14:paraId="0767EBBF" w14:textId="77777777" w:rsidR="003872B2" w:rsidRPr="00ED7AA6" w:rsidRDefault="003872B2" w:rsidP="003872B2">
      <w:pPr>
        <w:keepNext/>
        <w:spacing w:line="240" w:lineRule="auto"/>
        <w:rPr>
          <w:lang w:val="hu-HU"/>
        </w:rPr>
      </w:pPr>
      <w:r w:rsidRPr="00ED7AA6">
        <w:rPr>
          <w:lang w:val="hu-HU"/>
        </w:rPr>
        <w:t>Immunotoxikus, bőr allergizáló, illetve fototoxikus hatásra nincs bizonyíték.</w:t>
      </w:r>
    </w:p>
    <w:p w14:paraId="0767EBC0" w14:textId="77777777" w:rsidR="003872B2" w:rsidRPr="00ED7AA6" w:rsidRDefault="003872B2" w:rsidP="003872B2">
      <w:pPr>
        <w:spacing w:line="240" w:lineRule="auto"/>
        <w:rPr>
          <w:lang w:val="hu-HU"/>
        </w:rPr>
      </w:pPr>
    </w:p>
    <w:p w14:paraId="0767EBC1" w14:textId="32C48C88" w:rsidR="003872B2" w:rsidRPr="00ED7AA6" w:rsidRDefault="003872B2" w:rsidP="003872B2">
      <w:pPr>
        <w:spacing w:line="240" w:lineRule="auto"/>
        <w:rPr>
          <w:lang w:val="hu-HU"/>
        </w:rPr>
      </w:pPr>
      <w:r w:rsidRPr="00ED7AA6">
        <w:rPr>
          <w:lang w:val="hu-HU"/>
        </w:rPr>
        <w:t>Patkányok</w:t>
      </w:r>
      <w:r w:rsidR="007868D2">
        <w:rPr>
          <w:lang w:val="hu-HU"/>
        </w:rPr>
        <w:t>nál</w:t>
      </w:r>
      <w:r w:rsidRPr="00ED7AA6">
        <w:rPr>
          <w:lang w:val="hu-HU"/>
        </w:rPr>
        <w:t xml:space="preserve"> mellékhere toxicitással összefüggő, enyhe fertilitás</w:t>
      </w:r>
      <w:r w:rsidRPr="00ED7AA6">
        <w:rPr>
          <w:lang w:val="hu-HU"/>
        </w:rPr>
        <w:noBreakHyphen/>
        <w:t>csökkenést figyeltek meg a hímeknél. Más rágcsálóknál, illetve nem rágcsáló fajoknál, például majmoknál az alkalmazott nagy adagok ellenére sem tapasztaltak mellékhere toxicitást, illetve az ondó paramétereinek megváltozását.</w:t>
      </w:r>
    </w:p>
    <w:p w14:paraId="0767EBC2" w14:textId="77777777" w:rsidR="003872B2" w:rsidRPr="00ED7AA6" w:rsidRDefault="003872B2" w:rsidP="003872B2">
      <w:pPr>
        <w:spacing w:line="240" w:lineRule="auto"/>
        <w:rPr>
          <w:lang w:val="hu-HU"/>
        </w:rPr>
      </w:pPr>
    </w:p>
    <w:p w14:paraId="0767EBC3" w14:textId="77777777" w:rsidR="003872B2" w:rsidRPr="00ED7AA6" w:rsidRDefault="003872B2" w:rsidP="003872B2">
      <w:pPr>
        <w:spacing w:line="240" w:lineRule="auto"/>
        <w:rPr>
          <w:lang w:val="hu-HU"/>
        </w:rPr>
      </w:pPr>
      <w:r w:rsidRPr="00ED7AA6">
        <w:rPr>
          <w:lang w:val="hu-HU"/>
        </w:rPr>
        <w:t>Patkányokkal végzett, embrionális</w:t>
      </w:r>
      <w:r w:rsidRPr="00ED7AA6">
        <w:rPr>
          <w:lang w:val="hu-HU"/>
        </w:rPr>
        <w:noBreakHyphen/>
        <w:t>magzati fejlődést értékelő, két vizsgálat közül az egyikben azt figyelték meg, hogy anyai toxicitást okozó adagok esetében nagyobb volt a koponyacsont inkomplett csontosodásának incidenciája. Patkányokkal végzett három, fertilitási és embriofoetális fejlődési vizsgálat közül az egyikben posztimplantációs veszteséget figyeltek meg. Nyulaknál nem észleltek posztimplantációs veszteséget. Egereknél a vemhesség megnyúlását figyelték meg.</w:t>
      </w:r>
    </w:p>
    <w:p w14:paraId="0767EBC4" w14:textId="77777777" w:rsidR="003872B2" w:rsidRPr="00ED7AA6" w:rsidRDefault="003872B2" w:rsidP="003872B2">
      <w:pPr>
        <w:spacing w:line="240" w:lineRule="auto"/>
        <w:rPr>
          <w:i/>
          <w:iCs/>
          <w:lang w:val="hu-HU"/>
        </w:rPr>
      </w:pPr>
    </w:p>
    <w:p w14:paraId="0767EBC5" w14:textId="3950118D" w:rsidR="003872B2" w:rsidRPr="00ED7AA6" w:rsidRDefault="003872B2" w:rsidP="003872B2">
      <w:pPr>
        <w:spacing w:line="240" w:lineRule="auto"/>
        <w:rPr>
          <w:lang w:val="hu-HU"/>
        </w:rPr>
      </w:pPr>
      <w:r w:rsidRPr="00ED7AA6">
        <w:rPr>
          <w:lang w:val="hu-HU"/>
        </w:rPr>
        <w:t xml:space="preserve">Ezeknek az eredményeknek a jelentősége </w:t>
      </w:r>
      <w:r w:rsidR="007868D2">
        <w:rPr>
          <w:lang w:val="hu-HU"/>
        </w:rPr>
        <w:t>humán alkalmazás esetén</w:t>
      </w:r>
      <w:r w:rsidR="007868D2" w:rsidRPr="00ED7AA6">
        <w:rPr>
          <w:lang w:val="hu-HU"/>
        </w:rPr>
        <w:t xml:space="preserve"> </w:t>
      </w:r>
      <w:r w:rsidRPr="00ED7AA6">
        <w:rPr>
          <w:lang w:val="hu-HU"/>
        </w:rPr>
        <w:t>nem ismert.</w:t>
      </w:r>
    </w:p>
    <w:p w14:paraId="0767EBC6" w14:textId="77777777" w:rsidR="003872B2" w:rsidRPr="00ED7AA6" w:rsidRDefault="003872B2" w:rsidP="003872B2">
      <w:pPr>
        <w:spacing w:line="240" w:lineRule="auto"/>
        <w:rPr>
          <w:lang w:val="hu-HU"/>
        </w:rPr>
      </w:pPr>
    </w:p>
    <w:p w14:paraId="0767EBC7" w14:textId="77777777" w:rsidR="003872B2" w:rsidRPr="00ED7AA6" w:rsidRDefault="003872B2" w:rsidP="003872B2">
      <w:pPr>
        <w:spacing w:line="240" w:lineRule="auto"/>
        <w:rPr>
          <w:lang w:val="hu-HU"/>
        </w:rPr>
      </w:pPr>
      <w:r w:rsidRPr="00ED7AA6">
        <w:rPr>
          <w:lang w:val="hu-HU"/>
        </w:rPr>
        <w:t>A biztonságossági farmakológiai és toxikológiai vizsgálatokban észlelt leginkább releváns felismerések a klinikai alkalmazásra szántnál magasabb dózisok és expozíció esetén fordultak elő.</w:t>
      </w:r>
      <w:r w:rsidR="00151BA2">
        <w:rPr>
          <w:lang w:val="hu-HU"/>
        </w:rPr>
        <w:t xml:space="preserve"> </w:t>
      </w:r>
      <w:r w:rsidRPr="00ED7AA6">
        <w:rPr>
          <w:lang w:val="hu-HU"/>
        </w:rPr>
        <w:t>Ezek a mellékhatások főként gastrointestinalis hatások (pl. hányás, fokozott gyomornedvtermelés, gyomor eróziók, bélgyulladás) és cardialis hatások (vagyis kutyáknál focalis vérzések, hemosziderin lerakódások</w:t>
      </w:r>
      <w:r w:rsidR="00A25CCC">
        <w:rPr>
          <w:lang w:val="hu-HU"/>
        </w:rPr>
        <w:t>,</w:t>
      </w:r>
      <w:r w:rsidRPr="00ED7AA6">
        <w:rPr>
          <w:lang w:val="hu-HU"/>
        </w:rPr>
        <w:t xml:space="preserve"> valamint a jobb pitvar lympho-histiocytás infiltratiója, és patkányoknál, tengerimalacoknál és kutyáknál csökkent vérnyomás és emelkedett szívfrekvencia).</w:t>
      </w:r>
    </w:p>
    <w:p w14:paraId="0767EBC8" w14:textId="77777777" w:rsidR="003872B2" w:rsidRPr="00ED7AA6" w:rsidRDefault="003872B2" w:rsidP="003872B2">
      <w:pPr>
        <w:spacing w:line="240" w:lineRule="auto"/>
        <w:rPr>
          <w:lang w:val="hu-HU"/>
        </w:rPr>
      </w:pPr>
    </w:p>
    <w:p w14:paraId="0767EBC9" w14:textId="77777777" w:rsidR="003872B2" w:rsidRPr="00ED7AA6" w:rsidRDefault="003872B2" w:rsidP="003872B2">
      <w:pPr>
        <w:spacing w:line="240" w:lineRule="auto"/>
        <w:rPr>
          <w:lang w:val="hu-HU"/>
        </w:rPr>
      </w:pPr>
      <w:r w:rsidRPr="00ED7AA6">
        <w:rPr>
          <w:lang w:val="hu-HU"/>
        </w:rPr>
        <w:t>Ismételt dózistoxicitási és karcinogenitás vizsgálatokban a rágcsálókra jellemző orrnyálkahártya toxicitást figyeltek meg. Ez a hatás úgy tűnik, egy ADCP (4</w:t>
      </w:r>
      <w:r w:rsidRPr="00ED7AA6">
        <w:rPr>
          <w:lang w:val="hu-HU"/>
        </w:rPr>
        <w:noBreakHyphen/>
        <w:t>amino</w:t>
      </w:r>
      <w:r w:rsidRPr="00ED7AA6">
        <w:rPr>
          <w:lang w:val="hu-HU"/>
        </w:rPr>
        <w:noBreakHyphen/>
        <w:t>3,5</w:t>
      </w:r>
      <w:r w:rsidRPr="00ED7AA6">
        <w:rPr>
          <w:lang w:val="hu-HU"/>
        </w:rPr>
        <w:noBreakHyphen/>
        <w:t>diklór</w:t>
      </w:r>
      <w:r w:rsidRPr="00ED7AA6">
        <w:rPr>
          <w:lang w:val="hu-HU"/>
        </w:rPr>
        <w:noBreakHyphen/>
        <w:t>piridin) N</w:t>
      </w:r>
      <w:r w:rsidRPr="00ED7AA6">
        <w:rPr>
          <w:lang w:val="hu-HU"/>
        </w:rPr>
        <w:noBreakHyphen/>
        <w:t>oxid intermediernek köszönhető, amely speciálisan rágcsálók olfactoricus nyálkahártyájában képződik, és ezekben a fajokban (pl. egér, patkány és hörcsög) speciális affinitással kötődik.</w:t>
      </w:r>
    </w:p>
    <w:p w14:paraId="0767EBCA" w14:textId="77777777" w:rsidR="003872B2" w:rsidRPr="00ED7AA6" w:rsidRDefault="003872B2" w:rsidP="003872B2">
      <w:pPr>
        <w:spacing w:line="240" w:lineRule="auto"/>
        <w:rPr>
          <w:lang w:val="hu-HU"/>
        </w:rPr>
      </w:pPr>
    </w:p>
    <w:p w14:paraId="0767EBCB" w14:textId="77777777" w:rsidR="003872B2" w:rsidRPr="00ED7AA6" w:rsidRDefault="003872B2" w:rsidP="003872B2">
      <w:pPr>
        <w:tabs>
          <w:tab w:val="clear" w:pos="567"/>
        </w:tabs>
        <w:spacing w:line="240" w:lineRule="auto"/>
        <w:rPr>
          <w:noProof/>
          <w:lang w:val="hu-HU"/>
        </w:rPr>
      </w:pPr>
    </w:p>
    <w:p w14:paraId="0767EBCC" w14:textId="77777777" w:rsidR="003872B2" w:rsidRPr="00ED7AA6" w:rsidRDefault="003872B2" w:rsidP="003872B2">
      <w:pPr>
        <w:tabs>
          <w:tab w:val="clear" w:pos="567"/>
        </w:tabs>
        <w:spacing w:line="240" w:lineRule="auto"/>
        <w:ind w:left="567" w:hanging="567"/>
        <w:rPr>
          <w:b/>
          <w:bCs/>
          <w:noProof/>
          <w:lang w:val="hu-HU"/>
        </w:rPr>
      </w:pPr>
      <w:r w:rsidRPr="00ED7AA6">
        <w:rPr>
          <w:b/>
          <w:bCs/>
          <w:noProof/>
          <w:lang w:val="hu-HU"/>
        </w:rPr>
        <w:t>6.</w:t>
      </w:r>
      <w:r w:rsidRPr="00ED7AA6">
        <w:rPr>
          <w:b/>
          <w:bCs/>
          <w:noProof/>
          <w:lang w:val="hu-HU"/>
        </w:rPr>
        <w:tab/>
      </w:r>
      <w:r w:rsidRPr="00ED7AA6">
        <w:rPr>
          <w:b/>
          <w:bCs/>
          <w:lang w:val="hu-HU"/>
        </w:rPr>
        <w:t>GYÓGYSZERÉSZETI JELLEMZŐK</w:t>
      </w:r>
    </w:p>
    <w:p w14:paraId="0767EBCD" w14:textId="77777777" w:rsidR="003872B2" w:rsidRPr="00ED7AA6" w:rsidRDefault="003872B2" w:rsidP="003872B2">
      <w:pPr>
        <w:tabs>
          <w:tab w:val="clear" w:pos="567"/>
        </w:tabs>
        <w:spacing w:line="240" w:lineRule="auto"/>
        <w:rPr>
          <w:noProof/>
          <w:lang w:val="hu-HU"/>
        </w:rPr>
      </w:pPr>
    </w:p>
    <w:p w14:paraId="0767EBCE" w14:textId="30DC1185" w:rsidR="003872B2" w:rsidRPr="00ED7AA6" w:rsidRDefault="003872B2" w:rsidP="003872B2">
      <w:pPr>
        <w:tabs>
          <w:tab w:val="clear" w:pos="567"/>
        </w:tabs>
        <w:spacing w:line="240" w:lineRule="auto"/>
        <w:ind w:left="567" w:hanging="567"/>
        <w:outlineLvl w:val="0"/>
        <w:rPr>
          <w:noProof/>
          <w:lang w:val="hu-HU"/>
        </w:rPr>
      </w:pPr>
      <w:r w:rsidRPr="00ED7AA6">
        <w:rPr>
          <w:b/>
          <w:bCs/>
          <w:noProof/>
          <w:lang w:val="hu-HU"/>
        </w:rPr>
        <w:t>6.1</w:t>
      </w:r>
      <w:r w:rsidRPr="00ED7AA6">
        <w:rPr>
          <w:b/>
          <w:bCs/>
          <w:noProof/>
          <w:lang w:val="hu-HU"/>
        </w:rPr>
        <w:tab/>
      </w:r>
      <w:r w:rsidRPr="00ED7AA6">
        <w:rPr>
          <w:b/>
          <w:bCs/>
          <w:lang w:val="hu-HU"/>
        </w:rPr>
        <w:t>Segédanyagok felsorolása</w:t>
      </w:r>
      <w:r w:rsidR="003B0DA0">
        <w:rPr>
          <w:b/>
          <w:bCs/>
          <w:lang w:val="hu-HU"/>
        </w:rPr>
        <w:fldChar w:fldCharType="begin"/>
      </w:r>
      <w:r w:rsidR="003B0DA0">
        <w:rPr>
          <w:b/>
          <w:bCs/>
          <w:lang w:val="hu-HU"/>
        </w:rPr>
        <w:instrText xml:space="preserve"> DOCVARIABLE vault_nd_356e48f0-fa44-4d47-8ca7-f4e9696fd0a9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BCF" w14:textId="77777777" w:rsidR="003872B2" w:rsidRPr="00ED7AA6" w:rsidRDefault="003872B2" w:rsidP="003872B2">
      <w:pPr>
        <w:tabs>
          <w:tab w:val="clear" w:pos="567"/>
        </w:tabs>
        <w:spacing w:line="240" w:lineRule="auto"/>
        <w:ind w:left="567" w:hanging="567"/>
        <w:outlineLvl w:val="0"/>
        <w:rPr>
          <w:noProof/>
          <w:lang w:val="hu-HU"/>
        </w:rPr>
      </w:pPr>
    </w:p>
    <w:p w14:paraId="0767EBD0" w14:textId="77777777" w:rsidR="00B336B2" w:rsidRPr="001E08DB" w:rsidRDefault="00B336B2" w:rsidP="00B336B2">
      <w:pPr>
        <w:spacing w:line="240" w:lineRule="auto"/>
        <w:rPr>
          <w:lang w:val="hu-HU"/>
        </w:rPr>
      </w:pPr>
      <w:r w:rsidRPr="001E08DB">
        <w:rPr>
          <w:lang w:val="hu-HU"/>
        </w:rPr>
        <w:t>Laktóz</w:t>
      </w:r>
      <w:r w:rsidRPr="001E08DB">
        <w:rPr>
          <w:lang w:val="hu-HU"/>
        </w:rPr>
        <w:noBreakHyphen/>
        <w:t>monohidrát</w:t>
      </w:r>
    </w:p>
    <w:p w14:paraId="0767EBD1" w14:textId="77777777" w:rsidR="00B336B2" w:rsidRPr="001E08DB" w:rsidRDefault="00B336B2" w:rsidP="00B336B2">
      <w:pPr>
        <w:spacing w:line="240" w:lineRule="auto"/>
        <w:rPr>
          <w:lang w:val="hu-HU"/>
        </w:rPr>
      </w:pPr>
      <w:r w:rsidRPr="001E08DB">
        <w:rPr>
          <w:lang w:val="hu-HU"/>
        </w:rPr>
        <w:t>Kukoricakeményítő</w:t>
      </w:r>
    </w:p>
    <w:p w14:paraId="0767EBD2" w14:textId="77777777" w:rsidR="00B336B2" w:rsidRPr="001E08DB" w:rsidRDefault="00B336B2" w:rsidP="00B336B2">
      <w:pPr>
        <w:spacing w:line="240" w:lineRule="auto"/>
        <w:rPr>
          <w:lang w:val="hu-HU"/>
        </w:rPr>
      </w:pPr>
      <w:r w:rsidRPr="001E08DB">
        <w:rPr>
          <w:lang w:val="hu-HU"/>
        </w:rPr>
        <w:t>Povidon</w:t>
      </w:r>
    </w:p>
    <w:p w14:paraId="0767EBD3" w14:textId="77777777" w:rsidR="00B336B2" w:rsidRPr="001E08DB" w:rsidRDefault="00B336B2" w:rsidP="00B336B2">
      <w:pPr>
        <w:spacing w:line="240" w:lineRule="auto"/>
        <w:rPr>
          <w:lang w:val="hu-HU"/>
        </w:rPr>
      </w:pPr>
      <w:r w:rsidRPr="001E08DB">
        <w:rPr>
          <w:lang w:val="hu-HU"/>
        </w:rPr>
        <w:t>Magnézium</w:t>
      </w:r>
      <w:r w:rsidRPr="001E08DB">
        <w:rPr>
          <w:lang w:val="hu-HU"/>
        </w:rPr>
        <w:noBreakHyphen/>
        <w:t>sztearát</w:t>
      </w:r>
    </w:p>
    <w:p w14:paraId="0767EBD4" w14:textId="77777777" w:rsidR="003872B2" w:rsidRPr="00ED7AA6" w:rsidRDefault="003872B2" w:rsidP="003872B2">
      <w:pPr>
        <w:spacing w:line="240" w:lineRule="auto"/>
        <w:rPr>
          <w:lang w:val="hu-HU"/>
        </w:rPr>
      </w:pPr>
    </w:p>
    <w:p w14:paraId="0767EBD5" w14:textId="5F26D565" w:rsidR="003872B2" w:rsidRPr="00ED7AA6" w:rsidRDefault="003872B2" w:rsidP="003872B2">
      <w:pPr>
        <w:tabs>
          <w:tab w:val="clear" w:pos="567"/>
        </w:tabs>
        <w:spacing w:line="240" w:lineRule="auto"/>
        <w:ind w:left="567" w:hanging="567"/>
        <w:outlineLvl w:val="0"/>
        <w:rPr>
          <w:noProof/>
          <w:lang w:val="hu-HU"/>
        </w:rPr>
      </w:pPr>
      <w:r w:rsidRPr="00ED7AA6">
        <w:rPr>
          <w:b/>
          <w:bCs/>
          <w:noProof/>
          <w:lang w:val="hu-HU"/>
        </w:rPr>
        <w:t>6.2</w:t>
      </w:r>
      <w:r w:rsidRPr="00ED7AA6">
        <w:rPr>
          <w:b/>
          <w:bCs/>
          <w:noProof/>
          <w:lang w:val="hu-HU"/>
        </w:rPr>
        <w:tab/>
      </w:r>
      <w:r w:rsidRPr="00ED7AA6">
        <w:rPr>
          <w:b/>
          <w:bCs/>
          <w:lang w:val="hu-HU"/>
        </w:rPr>
        <w:t>Inkompatibilitások</w:t>
      </w:r>
      <w:r w:rsidR="003B0DA0">
        <w:rPr>
          <w:b/>
          <w:bCs/>
          <w:lang w:val="hu-HU"/>
        </w:rPr>
        <w:fldChar w:fldCharType="begin"/>
      </w:r>
      <w:r w:rsidR="003B0DA0">
        <w:rPr>
          <w:b/>
          <w:bCs/>
          <w:lang w:val="hu-HU"/>
        </w:rPr>
        <w:instrText xml:space="preserve"> DOCVARIABLE vault_nd_d532ce3a-dd94-41fd-af7d-7a13cc705ac4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BD6" w14:textId="77777777" w:rsidR="003872B2" w:rsidRPr="00ED7AA6" w:rsidRDefault="003872B2" w:rsidP="003872B2">
      <w:pPr>
        <w:tabs>
          <w:tab w:val="clear" w:pos="567"/>
        </w:tabs>
        <w:spacing w:line="240" w:lineRule="auto"/>
        <w:rPr>
          <w:noProof/>
          <w:lang w:val="hu-HU"/>
        </w:rPr>
      </w:pPr>
    </w:p>
    <w:p w14:paraId="0767EBD7" w14:textId="77777777" w:rsidR="003872B2" w:rsidRPr="00ED7AA6" w:rsidRDefault="003872B2" w:rsidP="003872B2">
      <w:pPr>
        <w:tabs>
          <w:tab w:val="clear" w:pos="567"/>
        </w:tabs>
        <w:spacing w:line="240" w:lineRule="auto"/>
        <w:rPr>
          <w:noProof/>
          <w:lang w:val="hu-HU"/>
        </w:rPr>
      </w:pPr>
      <w:r w:rsidRPr="00ED7AA6">
        <w:rPr>
          <w:lang w:val="hu-HU"/>
        </w:rPr>
        <w:t>Nem értelmezhető.</w:t>
      </w:r>
    </w:p>
    <w:p w14:paraId="0767EBD8" w14:textId="77777777" w:rsidR="003872B2" w:rsidRPr="00ED7AA6" w:rsidRDefault="003872B2" w:rsidP="003872B2">
      <w:pPr>
        <w:tabs>
          <w:tab w:val="clear" w:pos="567"/>
        </w:tabs>
        <w:spacing w:line="240" w:lineRule="auto"/>
        <w:rPr>
          <w:noProof/>
          <w:lang w:val="hu-HU"/>
        </w:rPr>
      </w:pPr>
    </w:p>
    <w:p w14:paraId="0767EBD9" w14:textId="0E98992E" w:rsidR="003872B2" w:rsidRPr="00ED7AA6" w:rsidRDefault="003872B2" w:rsidP="003872B2">
      <w:pPr>
        <w:tabs>
          <w:tab w:val="clear" w:pos="567"/>
        </w:tabs>
        <w:spacing w:line="240" w:lineRule="auto"/>
        <w:ind w:left="567" w:hanging="567"/>
        <w:outlineLvl w:val="0"/>
        <w:rPr>
          <w:noProof/>
          <w:lang w:val="hu-HU"/>
        </w:rPr>
      </w:pPr>
      <w:r w:rsidRPr="00ED7AA6">
        <w:rPr>
          <w:b/>
          <w:bCs/>
          <w:noProof/>
          <w:lang w:val="hu-HU"/>
        </w:rPr>
        <w:t>6.3</w:t>
      </w:r>
      <w:r w:rsidRPr="00ED7AA6">
        <w:rPr>
          <w:b/>
          <w:bCs/>
          <w:noProof/>
          <w:lang w:val="hu-HU"/>
        </w:rPr>
        <w:tab/>
      </w:r>
      <w:r w:rsidRPr="00ED7AA6">
        <w:rPr>
          <w:b/>
          <w:bCs/>
          <w:lang w:val="hu-HU"/>
        </w:rPr>
        <w:t>Felhasználhatósági időtartam</w:t>
      </w:r>
      <w:r w:rsidR="003B0DA0">
        <w:rPr>
          <w:b/>
          <w:bCs/>
          <w:lang w:val="hu-HU"/>
        </w:rPr>
        <w:fldChar w:fldCharType="begin"/>
      </w:r>
      <w:r w:rsidR="003B0DA0">
        <w:rPr>
          <w:b/>
          <w:bCs/>
          <w:lang w:val="hu-HU"/>
        </w:rPr>
        <w:instrText xml:space="preserve"> DOCVARIABLE vault_nd_79eac47a-5fae-44ce-be21-768d9f82d49f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BDA" w14:textId="77777777" w:rsidR="003872B2" w:rsidRPr="00ED7AA6" w:rsidRDefault="003872B2" w:rsidP="003872B2">
      <w:pPr>
        <w:tabs>
          <w:tab w:val="clear" w:pos="567"/>
        </w:tabs>
        <w:spacing w:line="240" w:lineRule="auto"/>
        <w:rPr>
          <w:noProof/>
          <w:lang w:val="hu-HU"/>
        </w:rPr>
      </w:pPr>
    </w:p>
    <w:p w14:paraId="0767EBDB" w14:textId="77777777" w:rsidR="003872B2" w:rsidRPr="00ED7AA6" w:rsidRDefault="00B336B2" w:rsidP="003872B2">
      <w:pPr>
        <w:tabs>
          <w:tab w:val="clear" w:pos="567"/>
        </w:tabs>
        <w:spacing w:line="240" w:lineRule="auto"/>
        <w:rPr>
          <w:lang w:val="hu-HU"/>
        </w:rPr>
      </w:pPr>
      <w:r>
        <w:rPr>
          <w:lang w:val="hu-HU"/>
        </w:rPr>
        <w:t>4</w:t>
      </w:r>
      <w:r w:rsidR="003872B2" w:rsidRPr="00ED7AA6">
        <w:rPr>
          <w:lang w:val="hu-HU"/>
        </w:rPr>
        <w:t> év.</w:t>
      </w:r>
    </w:p>
    <w:p w14:paraId="0767EBDC" w14:textId="77777777" w:rsidR="003872B2" w:rsidRPr="00ED7AA6" w:rsidRDefault="003872B2" w:rsidP="003872B2">
      <w:pPr>
        <w:tabs>
          <w:tab w:val="clear" w:pos="567"/>
        </w:tabs>
        <w:spacing w:line="240" w:lineRule="auto"/>
        <w:rPr>
          <w:noProof/>
          <w:lang w:val="hu-HU"/>
        </w:rPr>
      </w:pPr>
    </w:p>
    <w:p w14:paraId="0767EBDD" w14:textId="3A64D6B7" w:rsidR="003872B2" w:rsidRPr="00ED7AA6" w:rsidRDefault="003872B2" w:rsidP="003872B2">
      <w:pPr>
        <w:keepNext/>
        <w:keepLines/>
        <w:tabs>
          <w:tab w:val="clear" w:pos="567"/>
        </w:tabs>
        <w:spacing w:line="240" w:lineRule="auto"/>
        <w:ind w:left="567" w:hanging="567"/>
        <w:outlineLvl w:val="0"/>
        <w:rPr>
          <w:noProof/>
          <w:lang w:val="hu-HU"/>
        </w:rPr>
      </w:pPr>
      <w:r w:rsidRPr="00ED7AA6">
        <w:rPr>
          <w:b/>
          <w:bCs/>
          <w:noProof/>
          <w:lang w:val="hu-HU"/>
        </w:rPr>
        <w:t>6.4</w:t>
      </w:r>
      <w:r w:rsidRPr="00ED7AA6">
        <w:rPr>
          <w:b/>
          <w:bCs/>
          <w:noProof/>
          <w:lang w:val="hu-HU"/>
        </w:rPr>
        <w:tab/>
      </w:r>
      <w:r w:rsidRPr="00ED7AA6">
        <w:rPr>
          <w:b/>
          <w:bCs/>
          <w:lang w:val="hu-HU"/>
        </w:rPr>
        <w:t>Különleges tárolási előírások</w:t>
      </w:r>
      <w:r w:rsidR="003B0DA0">
        <w:rPr>
          <w:b/>
          <w:bCs/>
          <w:lang w:val="hu-HU"/>
        </w:rPr>
        <w:fldChar w:fldCharType="begin"/>
      </w:r>
      <w:r w:rsidR="003B0DA0">
        <w:rPr>
          <w:b/>
          <w:bCs/>
          <w:lang w:val="hu-HU"/>
        </w:rPr>
        <w:instrText xml:space="preserve"> DOCVARIABLE vault_nd_b39fa4fd-65b0-4ee8-ad29-008f03750359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BDE" w14:textId="77777777" w:rsidR="003872B2" w:rsidRPr="00ED7AA6" w:rsidRDefault="003872B2" w:rsidP="003872B2">
      <w:pPr>
        <w:keepNext/>
        <w:keepLines/>
        <w:tabs>
          <w:tab w:val="clear" w:pos="567"/>
        </w:tabs>
        <w:spacing w:line="240" w:lineRule="auto"/>
        <w:rPr>
          <w:i/>
          <w:iCs/>
          <w:noProof/>
          <w:lang w:val="hu-HU"/>
        </w:rPr>
      </w:pPr>
    </w:p>
    <w:p w14:paraId="0767EBDF" w14:textId="77777777" w:rsidR="003872B2" w:rsidRPr="00ED7AA6" w:rsidRDefault="003872B2" w:rsidP="003872B2">
      <w:pPr>
        <w:keepNext/>
        <w:keepLines/>
        <w:tabs>
          <w:tab w:val="clear" w:pos="567"/>
        </w:tabs>
        <w:spacing w:line="240" w:lineRule="auto"/>
        <w:rPr>
          <w:noProof/>
          <w:lang w:val="hu-HU"/>
        </w:rPr>
      </w:pPr>
      <w:r w:rsidRPr="00ED7AA6">
        <w:rPr>
          <w:noProof/>
          <w:lang w:val="hu-HU"/>
        </w:rPr>
        <w:t>Ez a gyógyszer nem igényel különleges tárolást.</w:t>
      </w:r>
    </w:p>
    <w:p w14:paraId="0767EBE0" w14:textId="77777777" w:rsidR="003872B2" w:rsidRPr="00ED7AA6" w:rsidRDefault="003872B2" w:rsidP="003872B2">
      <w:pPr>
        <w:tabs>
          <w:tab w:val="clear" w:pos="567"/>
        </w:tabs>
        <w:spacing w:line="240" w:lineRule="auto"/>
        <w:rPr>
          <w:noProof/>
          <w:lang w:val="hu-HU"/>
        </w:rPr>
      </w:pPr>
    </w:p>
    <w:p w14:paraId="0767EBE1" w14:textId="5DC11460" w:rsidR="003872B2" w:rsidRPr="00ED7AA6" w:rsidRDefault="003872B2" w:rsidP="003872B2">
      <w:pPr>
        <w:keepNext/>
        <w:spacing w:line="240" w:lineRule="auto"/>
        <w:outlineLvl w:val="0"/>
        <w:rPr>
          <w:b/>
          <w:bCs/>
          <w:noProof/>
          <w:lang w:val="hu-HU"/>
        </w:rPr>
      </w:pPr>
      <w:r w:rsidRPr="00ED7AA6">
        <w:rPr>
          <w:b/>
          <w:bCs/>
          <w:lang w:val="hu-HU"/>
        </w:rPr>
        <w:t>6.5</w:t>
      </w:r>
      <w:r w:rsidRPr="00ED7AA6">
        <w:rPr>
          <w:b/>
          <w:bCs/>
          <w:lang w:val="hu-HU"/>
        </w:rPr>
        <w:tab/>
        <w:t>Csomagolás típusa és kiszerelése</w:t>
      </w:r>
      <w:r w:rsidR="003B0DA0">
        <w:rPr>
          <w:b/>
          <w:bCs/>
          <w:lang w:val="hu-HU"/>
        </w:rPr>
        <w:fldChar w:fldCharType="begin"/>
      </w:r>
      <w:r w:rsidR="003B0DA0">
        <w:rPr>
          <w:b/>
          <w:bCs/>
          <w:lang w:val="hu-HU"/>
        </w:rPr>
        <w:instrText xml:space="preserve"> DOCVARIABLE vault_nd_94452c3d-a56c-42b4-afe2-b34834952ed1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BE2" w14:textId="77777777" w:rsidR="003872B2" w:rsidRPr="00ED7AA6" w:rsidRDefault="003872B2" w:rsidP="003872B2">
      <w:pPr>
        <w:keepNext/>
        <w:tabs>
          <w:tab w:val="clear" w:pos="567"/>
        </w:tabs>
        <w:spacing w:line="240" w:lineRule="auto"/>
        <w:rPr>
          <w:noProof/>
          <w:lang w:val="hu-HU"/>
        </w:rPr>
      </w:pPr>
    </w:p>
    <w:p w14:paraId="0767EBE4" w14:textId="4FBE2763" w:rsidR="003872B2" w:rsidRPr="00ED7AA6" w:rsidRDefault="00B336B2" w:rsidP="003872B2">
      <w:pPr>
        <w:spacing w:line="240" w:lineRule="auto"/>
        <w:rPr>
          <w:lang w:val="hu-HU"/>
        </w:rPr>
      </w:pPr>
      <w:r w:rsidRPr="001E08DB">
        <w:rPr>
          <w:lang w:val="hu-HU"/>
        </w:rPr>
        <w:t>PVC/PVDC alumínium buborékcsomagolás</w:t>
      </w:r>
      <w:r>
        <w:rPr>
          <w:lang w:val="hu-HU"/>
        </w:rPr>
        <w:t>,</w:t>
      </w:r>
      <w:r w:rsidRPr="001E08DB">
        <w:rPr>
          <w:lang w:val="hu-HU"/>
        </w:rPr>
        <w:t xml:space="preserve"> </w:t>
      </w:r>
      <w:r w:rsidR="00BA4CDF">
        <w:rPr>
          <w:lang w:val="hu-HU"/>
        </w:rPr>
        <w:t>28 </w:t>
      </w:r>
      <w:r w:rsidRPr="00123D39">
        <w:rPr>
          <w:lang w:val="hu-HU"/>
        </w:rPr>
        <w:t>tablettát</w:t>
      </w:r>
      <w:r w:rsidRPr="001E08DB">
        <w:rPr>
          <w:lang w:val="hu-HU"/>
        </w:rPr>
        <w:t xml:space="preserve"> tartalmazó </w:t>
      </w:r>
      <w:r>
        <w:rPr>
          <w:lang w:val="hu-HU"/>
        </w:rPr>
        <w:t>kiszerelés</w:t>
      </w:r>
      <w:r w:rsidRPr="001E08DB">
        <w:rPr>
          <w:lang w:val="hu-HU"/>
        </w:rPr>
        <w:t>.</w:t>
      </w:r>
    </w:p>
    <w:p w14:paraId="0767EBE6" w14:textId="77777777" w:rsidR="003872B2" w:rsidRPr="00ED7AA6" w:rsidRDefault="003872B2" w:rsidP="003872B2">
      <w:pPr>
        <w:tabs>
          <w:tab w:val="clear" w:pos="567"/>
        </w:tabs>
        <w:spacing w:line="240" w:lineRule="auto"/>
        <w:rPr>
          <w:noProof/>
          <w:lang w:val="hu-HU"/>
        </w:rPr>
      </w:pPr>
    </w:p>
    <w:p w14:paraId="0767EBE7" w14:textId="4815FF90" w:rsidR="003872B2" w:rsidRPr="00ED7AA6" w:rsidRDefault="003872B2" w:rsidP="003872B2">
      <w:pPr>
        <w:tabs>
          <w:tab w:val="clear" w:pos="567"/>
        </w:tabs>
        <w:spacing w:line="240" w:lineRule="auto"/>
        <w:ind w:left="567" w:hanging="567"/>
        <w:outlineLvl w:val="0"/>
        <w:rPr>
          <w:noProof/>
          <w:lang w:val="hu-HU"/>
        </w:rPr>
      </w:pPr>
      <w:r w:rsidRPr="00ED7AA6">
        <w:rPr>
          <w:b/>
          <w:bCs/>
          <w:noProof/>
          <w:lang w:val="hu-HU"/>
        </w:rPr>
        <w:t>6.6</w:t>
      </w:r>
      <w:r w:rsidRPr="00ED7AA6">
        <w:rPr>
          <w:b/>
          <w:bCs/>
          <w:noProof/>
          <w:lang w:val="hu-HU"/>
        </w:rPr>
        <w:tab/>
      </w:r>
      <w:r w:rsidRPr="00ED7AA6">
        <w:rPr>
          <w:b/>
          <w:bCs/>
          <w:lang w:val="hu-HU"/>
        </w:rPr>
        <w:t>A megsemmisítésre vonatkozó különleges óvintézkedések</w:t>
      </w:r>
      <w:r w:rsidR="003B0DA0">
        <w:rPr>
          <w:b/>
          <w:bCs/>
          <w:lang w:val="hu-HU"/>
        </w:rPr>
        <w:fldChar w:fldCharType="begin"/>
      </w:r>
      <w:r w:rsidR="003B0DA0">
        <w:rPr>
          <w:b/>
          <w:bCs/>
          <w:lang w:val="hu-HU"/>
        </w:rPr>
        <w:instrText xml:space="preserve"> DOCVARIABLE vault_nd_2c284b25-f289-4522-a705-9953c8e78579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BE8" w14:textId="77777777" w:rsidR="003872B2" w:rsidRPr="00ED7AA6" w:rsidRDefault="003872B2" w:rsidP="003872B2">
      <w:pPr>
        <w:tabs>
          <w:tab w:val="clear" w:pos="567"/>
        </w:tabs>
        <w:spacing w:line="240" w:lineRule="auto"/>
        <w:rPr>
          <w:noProof/>
          <w:lang w:val="hu-HU"/>
        </w:rPr>
      </w:pPr>
    </w:p>
    <w:p w14:paraId="0767EBE9" w14:textId="77777777" w:rsidR="003872B2" w:rsidRPr="00ED7AA6" w:rsidRDefault="003872B2" w:rsidP="003872B2">
      <w:pPr>
        <w:tabs>
          <w:tab w:val="clear" w:pos="567"/>
        </w:tabs>
        <w:spacing w:line="240" w:lineRule="auto"/>
        <w:rPr>
          <w:noProof/>
          <w:lang w:val="hu-HU"/>
        </w:rPr>
      </w:pPr>
      <w:r w:rsidRPr="00ED7AA6">
        <w:rPr>
          <w:lang w:val="hu-HU"/>
        </w:rPr>
        <w:t>Nincsenek különleges előírások.</w:t>
      </w:r>
    </w:p>
    <w:p w14:paraId="0767EBEA" w14:textId="77777777" w:rsidR="003872B2" w:rsidRPr="00ED7AA6" w:rsidRDefault="003872B2" w:rsidP="003872B2">
      <w:pPr>
        <w:tabs>
          <w:tab w:val="clear" w:pos="567"/>
        </w:tabs>
        <w:spacing w:line="240" w:lineRule="auto"/>
        <w:rPr>
          <w:noProof/>
          <w:lang w:val="hu-HU"/>
        </w:rPr>
      </w:pPr>
    </w:p>
    <w:p w14:paraId="0767EBEB" w14:textId="77777777" w:rsidR="003872B2" w:rsidRPr="00ED7AA6" w:rsidRDefault="003872B2" w:rsidP="003872B2">
      <w:pPr>
        <w:tabs>
          <w:tab w:val="clear" w:pos="567"/>
        </w:tabs>
        <w:spacing w:line="240" w:lineRule="auto"/>
        <w:rPr>
          <w:noProof/>
          <w:lang w:val="hu-HU"/>
        </w:rPr>
      </w:pPr>
    </w:p>
    <w:p w14:paraId="0767EBEC" w14:textId="77777777" w:rsidR="003872B2" w:rsidRPr="00ED7AA6" w:rsidRDefault="003872B2" w:rsidP="003872B2">
      <w:pPr>
        <w:tabs>
          <w:tab w:val="clear" w:pos="567"/>
        </w:tabs>
        <w:spacing w:line="240" w:lineRule="auto"/>
        <w:ind w:left="567" w:hanging="567"/>
        <w:rPr>
          <w:noProof/>
          <w:lang w:val="hu-HU"/>
        </w:rPr>
      </w:pPr>
      <w:r w:rsidRPr="00ED7AA6">
        <w:rPr>
          <w:b/>
          <w:bCs/>
          <w:noProof/>
          <w:lang w:val="hu-HU"/>
        </w:rPr>
        <w:t>7.</w:t>
      </w:r>
      <w:r w:rsidRPr="00ED7AA6">
        <w:rPr>
          <w:b/>
          <w:bCs/>
          <w:noProof/>
          <w:lang w:val="hu-HU"/>
        </w:rPr>
        <w:tab/>
      </w:r>
      <w:r w:rsidRPr="00ED7AA6">
        <w:rPr>
          <w:b/>
          <w:bCs/>
          <w:lang w:val="hu-HU"/>
        </w:rPr>
        <w:t>A FORGALOMBA HOZATALI ENGEDÉLY JOGOSULTJA</w:t>
      </w:r>
    </w:p>
    <w:p w14:paraId="0767EBED" w14:textId="77777777" w:rsidR="003872B2" w:rsidRPr="00ED7AA6" w:rsidRDefault="003872B2" w:rsidP="003872B2">
      <w:pPr>
        <w:tabs>
          <w:tab w:val="clear" w:pos="567"/>
        </w:tabs>
        <w:spacing w:line="240" w:lineRule="auto"/>
        <w:rPr>
          <w:noProof/>
          <w:lang w:val="hu-HU"/>
        </w:rPr>
      </w:pPr>
    </w:p>
    <w:p w14:paraId="0767EBEE" w14:textId="77777777" w:rsidR="003872B2" w:rsidRDefault="003872B2" w:rsidP="003872B2">
      <w:pPr>
        <w:spacing w:line="240" w:lineRule="auto"/>
        <w:rPr>
          <w:lang w:val="pt-BR"/>
        </w:rPr>
      </w:pPr>
      <w:r>
        <w:rPr>
          <w:lang w:val="pt-BR"/>
        </w:rPr>
        <w:t>AstraZeneca AB</w:t>
      </w:r>
    </w:p>
    <w:p w14:paraId="0767EBEF" w14:textId="77777777" w:rsidR="003872B2" w:rsidRDefault="003872B2" w:rsidP="003872B2">
      <w:pPr>
        <w:spacing w:line="240" w:lineRule="auto"/>
        <w:rPr>
          <w:lang w:val="pt-BR"/>
        </w:rPr>
      </w:pPr>
      <w:r>
        <w:rPr>
          <w:lang w:val="pt-BR"/>
        </w:rPr>
        <w:t>SE-151 85 Södertälje</w:t>
      </w:r>
    </w:p>
    <w:p w14:paraId="0767EBF0" w14:textId="77777777" w:rsidR="003872B2" w:rsidRPr="00ED7AA6" w:rsidRDefault="003872B2" w:rsidP="003872B2">
      <w:pPr>
        <w:spacing w:line="240" w:lineRule="auto"/>
        <w:rPr>
          <w:noProof/>
          <w:lang w:val="hu-HU"/>
        </w:rPr>
      </w:pPr>
      <w:r w:rsidRPr="007814C6">
        <w:rPr>
          <w:lang w:val="pt-BR"/>
        </w:rPr>
        <w:t>Svédország</w:t>
      </w:r>
    </w:p>
    <w:p w14:paraId="0767EBF1" w14:textId="77777777" w:rsidR="003872B2" w:rsidRPr="00ED7AA6" w:rsidRDefault="003872B2" w:rsidP="003872B2">
      <w:pPr>
        <w:tabs>
          <w:tab w:val="clear" w:pos="567"/>
        </w:tabs>
        <w:spacing w:line="240" w:lineRule="auto"/>
        <w:rPr>
          <w:noProof/>
          <w:lang w:val="hu-HU"/>
        </w:rPr>
      </w:pPr>
    </w:p>
    <w:p w14:paraId="0767EBF2" w14:textId="77777777" w:rsidR="003872B2" w:rsidRPr="00ED7AA6" w:rsidRDefault="003872B2" w:rsidP="003872B2">
      <w:pPr>
        <w:tabs>
          <w:tab w:val="clear" w:pos="567"/>
        </w:tabs>
        <w:spacing w:line="240" w:lineRule="auto"/>
        <w:rPr>
          <w:noProof/>
          <w:lang w:val="hu-HU"/>
        </w:rPr>
      </w:pPr>
    </w:p>
    <w:p w14:paraId="0767EBF3" w14:textId="77777777" w:rsidR="003872B2" w:rsidRPr="00ED7AA6" w:rsidRDefault="003872B2" w:rsidP="003872B2">
      <w:pPr>
        <w:tabs>
          <w:tab w:val="clear" w:pos="567"/>
        </w:tabs>
        <w:spacing w:line="240" w:lineRule="auto"/>
        <w:ind w:left="567" w:hanging="567"/>
        <w:rPr>
          <w:b/>
          <w:bCs/>
          <w:noProof/>
          <w:lang w:val="hu-HU"/>
        </w:rPr>
      </w:pPr>
      <w:r w:rsidRPr="00ED7AA6">
        <w:rPr>
          <w:b/>
          <w:bCs/>
          <w:noProof/>
          <w:lang w:val="hu-HU"/>
        </w:rPr>
        <w:t>8.</w:t>
      </w:r>
      <w:r w:rsidRPr="00ED7AA6">
        <w:rPr>
          <w:b/>
          <w:bCs/>
          <w:noProof/>
          <w:lang w:val="hu-HU"/>
        </w:rPr>
        <w:tab/>
      </w:r>
      <w:r w:rsidRPr="00ED7AA6">
        <w:rPr>
          <w:b/>
          <w:bCs/>
          <w:lang w:val="hu-HU"/>
        </w:rPr>
        <w:t>A FORGALOMBA HOZATALI ENGEDÉLY SZÁMA(I)</w:t>
      </w:r>
    </w:p>
    <w:p w14:paraId="0767EBF4" w14:textId="77777777" w:rsidR="003872B2" w:rsidRPr="00ED7AA6" w:rsidRDefault="003872B2" w:rsidP="003872B2">
      <w:pPr>
        <w:tabs>
          <w:tab w:val="clear" w:pos="567"/>
        </w:tabs>
        <w:spacing w:line="240" w:lineRule="auto"/>
        <w:rPr>
          <w:noProof/>
          <w:lang w:val="hu-HU"/>
        </w:rPr>
      </w:pPr>
    </w:p>
    <w:p w14:paraId="0767EBF5" w14:textId="77777777" w:rsidR="003872B2" w:rsidRPr="00ED7AA6" w:rsidRDefault="003872B2" w:rsidP="003872B2">
      <w:pPr>
        <w:tabs>
          <w:tab w:val="clear" w:pos="567"/>
        </w:tabs>
        <w:spacing w:line="240" w:lineRule="auto"/>
        <w:rPr>
          <w:noProof/>
          <w:lang w:val="hu-HU"/>
        </w:rPr>
      </w:pPr>
      <w:r>
        <w:rPr>
          <w:noProof/>
          <w:lang w:val="hu-HU"/>
        </w:rPr>
        <w:t>EU/1/10/636/008</w:t>
      </w:r>
      <w:r w:rsidR="00320D01">
        <w:rPr>
          <w:noProof/>
          <w:lang w:val="hu-HU"/>
        </w:rPr>
        <w:tab/>
      </w:r>
      <w:r w:rsidR="00320D01">
        <w:rPr>
          <w:noProof/>
          <w:lang w:val="hu-HU"/>
        </w:rPr>
        <w:tab/>
        <w:t>28 tabletta</w:t>
      </w:r>
    </w:p>
    <w:p w14:paraId="0767EBF6" w14:textId="77777777" w:rsidR="003872B2" w:rsidRPr="00ED7AA6" w:rsidRDefault="003872B2" w:rsidP="003872B2">
      <w:pPr>
        <w:tabs>
          <w:tab w:val="clear" w:pos="567"/>
        </w:tabs>
        <w:spacing w:line="240" w:lineRule="auto"/>
        <w:rPr>
          <w:noProof/>
          <w:lang w:val="hu-HU"/>
        </w:rPr>
      </w:pPr>
    </w:p>
    <w:p w14:paraId="0767EBF7" w14:textId="77777777" w:rsidR="003872B2" w:rsidRPr="00ED7AA6" w:rsidRDefault="003872B2" w:rsidP="003872B2">
      <w:pPr>
        <w:tabs>
          <w:tab w:val="clear" w:pos="567"/>
        </w:tabs>
        <w:spacing w:line="240" w:lineRule="auto"/>
        <w:rPr>
          <w:noProof/>
          <w:lang w:val="hu-HU"/>
        </w:rPr>
      </w:pPr>
    </w:p>
    <w:p w14:paraId="0767EBF8" w14:textId="77777777" w:rsidR="003872B2" w:rsidRPr="00ED7AA6" w:rsidRDefault="003872B2" w:rsidP="003872B2">
      <w:pPr>
        <w:tabs>
          <w:tab w:val="clear" w:pos="567"/>
        </w:tabs>
        <w:spacing w:line="240" w:lineRule="auto"/>
        <w:ind w:left="567" w:hanging="567"/>
        <w:rPr>
          <w:noProof/>
          <w:lang w:val="hu-HU"/>
        </w:rPr>
      </w:pPr>
      <w:r w:rsidRPr="00ED7AA6">
        <w:rPr>
          <w:b/>
          <w:bCs/>
          <w:noProof/>
          <w:lang w:val="hu-HU"/>
        </w:rPr>
        <w:t>9.</w:t>
      </w:r>
      <w:r w:rsidRPr="00ED7AA6">
        <w:rPr>
          <w:b/>
          <w:bCs/>
          <w:noProof/>
          <w:lang w:val="hu-HU"/>
        </w:rPr>
        <w:tab/>
      </w:r>
      <w:r w:rsidRPr="00ED7AA6">
        <w:rPr>
          <w:b/>
          <w:bCs/>
          <w:lang w:val="hu-HU"/>
        </w:rPr>
        <w:t>A FORGALOMBA HOZATALI ENGEDÉLY ELSŐ KIADÁSÁNAK/</w:t>
      </w:r>
      <w:r w:rsidR="002F71F9">
        <w:rPr>
          <w:b/>
          <w:bCs/>
          <w:lang w:val="hu-HU"/>
        </w:rPr>
        <w:t xml:space="preserve"> </w:t>
      </w:r>
      <w:r w:rsidRPr="00ED7AA6">
        <w:rPr>
          <w:b/>
          <w:bCs/>
          <w:lang w:val="hu-HU"/>
        </w:rPr>
        <w:t>MEGÚJÍTÁSÁNAK DÁTUMA</w:t>
      </w:r>
    </w:p>
    <w:p w14:paraId="0767EBF9" w14:textId="77777777" w:rsidR="003872B2" w:rsidRPr="00ED7AA6" w:rsidRDefault="003872B2" w:rsidP="003872B2">
      <w:pPr>
        <w:tabs>
          <w:tab w:val="clear" w:pos="567"/>
        </w:tabs>
        <w:spacing w:line="240" w:lineRule="auto"/>
        <w:rPr>
          <w:noProof/>
          <w:lang w:val="hu-HU"/>
        </w:rPr>
      </w:pPr>
    </w:p>
    <w:p w14:paraId="0767EBFA" w14:textId="77777777" w:rsidR="00613C9F" w:rsidRPr="000146AD" w:rsidRDefault="00613C9F" w:rsidP="00613C9F">
      <w:pPr>
        <w:tabs>
          <w:tab w:val="clear" w:pos="567"/>
        </w:tabs>
        <w:spacing w:line="240" w:lineRule="auto"/>
        <w:rPr>
          <w:noProof/>
          <w:szCs w:val="24"/>
          <w:lang w:val="hu-HU"/>
        </w:rPr>
      </w:pPr>
      <w:r w:rsidRPr="000146AD">
        <w:rPr>
          <w:noProof/>
          <w:szCs w:val="24"/>
          <w:lang w:val="hu-HU"/>
        </w:rPr>
        <w:t>A forgalomba hozatali engedély első kiadásának dátuma: 2010. július 5.</w:t>
      </w:r>
    </w:p>
    <w:p w14:paraId="0767EBFB" w14:textId="4FAC950E" w:rsidR="00613C9F" w:rsidRDefault="00613C9F" w:rsidP="00613C9F">
      <w:pPr>
        <w:tabs>
          <w:tab w:val="clear" w:pos="567"/>
          <w:tab w:val="left" w:pos="720"/>
        </w:tabs>
        <w:spacing w:line="240" w:lineRule="auto"/>
        <w:rPr>
          <w:noProof/>
          <w:szCs w:val="24"/>
          <w:lang w:val="hu-HU"/>
        </w:rPr>
      </w:pPr>
      <w:r w:rsidRPr="000146AD">
        <w:rPr>
          <w:noProof/>
          <w:szCs w:val="24"/>
          <w:lang w:val="hu-HU"/>
        </w:rPr>
        <w:t>A forgalomba hozatali engedély legutóbbi megújításának dátuma:</w:t>
      </w:r>
      <w:r>
        <w:rPr>
          <w:noProof/>
          <w:szCs w:val="24"/>
          <w:lang w:val="hu-HU"/>
        </w:rPr>
        <w:t xml:space="preserve"> </w:t>
      </w:r>
      <w:r w:rsidR="00900449">
        <w:rPr>
          <w:noProof/>
          <w:szCs w:val="24"/>
          <w:lang w:val="hu-HU"/>
        </w:rPr>
        <w:t>2020. május 20</w:t>
      </w:r>
      <w:r>
        <w:rPr>
          <w:noProof/>
          <w:szCs w:val="24"/>
          <w:lang w:val="hu-HU"/>
        </w:rPr>
        <w:t>.</w:t>
      </w:r>
    </w:p>
    <w:p w14:paraId="0767EBFC" w14:textId="77777777" w:rsidR="00613C9F" w:rsidRDefault="00613C9F" w:rsidP="00613C9F">
      <w:pPr>
        <w:tabs>
          <w:tab w:val="clear" w:pos="567"/>
          <w:tab w:val="left" w:pos="720"/>
        </w:tabs>
        <w:spacing w:line="240" w:lineRule="auto"/>
        <w:rPr>
          <w:noProof/>
          <w:szCs w:val="24"/>
          <w:lang w:val="hu-HU"/>
        </w:rPr>
      </w:pPr>
    </w:p>
    <w:p w14:paraId="0767EBFD" w14:textId="77777777" w:rsidR="003872B2" w:rsidRPr="00ED7AA6" w:rsidRDefault="003872B2" w:rsidP="003872B2">
      <w:pPr>
        <w:tabs>
          <w:tab w:val="clear" w:pos="567"/>
        </w:tabs>
        <w:spacing w:line="240" w:lineRule="auto"/>
        <w:rPr>
          <w:noProof/>
          <w:lang w:val="hu-HU"/>
        </w:rPr>
      </w:pPr>
    </w:p>
    <w:p w14:paraId="0767EBFE" w14:textId="77777777" w:rsidR="003872B2" w:rsidRPr="00ED7AA6" w:rsidRDefault="003872B2" w:rsidP="003872B2">
      <w:pPr>
        <w:tabs>
          <w:tab w:val="clear" w:pos="567"/>
        </w:tabs>
        <w:spacing w:line="240" w:lineRule="auto"/>
        <w:ind w:left="567" w:hanging="567"/>
        <w:rPr>
          <w:b/>
          <w:bCs/>
          <w:noProof/>
          <w:lang w:val="hu-HU"/>
        </w:rPr>
      </w:pPr>
      <w:r w:rsidRPr="00ED7AA6">
        <w:rPr>
          <w:b/>
          <w:bCs/>
          <w:noProof/>
          <w:lang w:val="hu-HU"/>
        </w:rPr>
        <w:t>10.</w:t>
      </w:r>
      <w:r w:rsidRPr="00ED7AA6">
        <w:rPr>
          <w:b/>
          <w:bCs/>
          <w:noProof/>
          <w:lang w:val="hu-HU"/>
        </w:rPr>
        <w:tab/>
      </w:r>
      <w:r w:rsidRPr="00ED7AA6">
        <w:rPr>
          <w:b/>
          <w:bCs/>
          <w:lang w:val="hu-HU"/>
        </w:rPr>
        <w:t>A SZÖVEG ELLENŐRZÉSÉNEK DÁTUMA</w:t>
      </w:r>
    </w:p>
    <w:p w14:paraId="0767EBFF" w14:textId="77777777" w:rsidR="003872B2" w:rsidRPr="00ED7AA6" w:rsidRDefault="003872B2" w:rsidP="003872B2">
      <w:pPr>
        <w:tabs>
          <w:tab w:val="clear" w:pos="567"/>
        </w:tabs>
        <w:spacing w:line="240" w:lineRule="auto"/>
        <w:rPr>
          <w:noProof/>
          <w:lang w:val="hu-HU"/>
        </w:rPr>
      </w:pPr>
    </w:p>
    <w:p w14:paraId="0767EC00" w14:textId="77777777" w:rsidR="003872B2" w:rsidRPr="00ED7AA6" w:rsidRDefault="003872B2" w:rsidP="003872B2">
      <w:pPr>
        <w:numPr>
          <w:ilvl w:val="12"/>
          <w:numId w:val="0"/>
        </w:numPr>
        <w:tabs>
          <w:tab w:val="clear" w:pos="567"/>
        </w:tabs>
        <w:spacing w:line="240" w:lineRule="auto"/>
        <w:ind w:right="-2"/>
        <w:rPr>
          <w:noProof/>
          <w:lang w:val="hu-HU"/>
        </w:rPr>
      </w:pPr>
    </w:p>
    <w:p w14:paraId="0767EC01" w14:textId="77777777" w:rsidR="003872B2" w:rsidRDefault="003872B2" w:rsidP="003872B2">
      <w:pPr>
        <w:spacing w:line="240" w:lineRule="auto"/>
        <w:rPr>
          <w:lang w:val="hu-HU"/>
        </w:rPr>
      </w:pPr>
      <w:r w:rsidRPr="00ED7AA6">
        <w:rPr>
          <w:lang w:val="hu-HU"/>
        </w:rPr>
        <w:t>A készítményről részletes információ az Európai Gyógyszerügynökség internetes honlapján (</w:t>
      </w:r>
      <w:hyperlink r:id="rId14" w:history="1">
        <w:r w:rsidRPr="00ED7AA6">
          <w:rPr>
            <w:rStyle w:val="Hyperlink"/>
            <w:lang w:val="hu-HU"/>
          </w:rPr>
          <w:t>http://www.ema.europa.eu</w:t>
        </w:r>
      </w:hyperlink>
      <w:r w:rsidRPr="00ED7AA6">
        <w:rPr>
          <w:lang w:val="hu-HU"/>
        </w:rPr>
        <w:t>) található.</w:t>
      </w:r>
    </w:p>
    <w:p w14:paraId="0767EC02" w14:textId="77777777" w:rsidR="009056B5" w:rsidRDefault="009056B5" w:rsidP="003872B2">
      <w:pPr>
        <w:spacing w:line="240" w:lineRule="auto"/>
        <w:rPr>
          <w:lang w:val="hu-HU"/>
        </w:rPr>
      </w:pPr>
    </w:p>
    <w:p w14:paraId="0767EC03" w14:textId="77777777" w:rsidR="009056B5" w:rsidRDefault="009056B5" w:rsidP="003872B2">
      <w:pPr>
        <w:spacing w:line="240" w:lineRule="auto"/>
        <w:rPr>
          <w:lang w:val="hu-HU"/>
        </w:rPr>
      </w:pPr>
    </w:p>
    <w:p w14:paraId="0767EC04" w14:textId="77777777" w:rsidR="003872B2" w:rsidRPr="00ED7AA6" w:rsidRDefault="003872B2" w:rsidP="003872B2">
      <w:pPr>
        <w:spacing w:line="240" w:lineRule="auto"/>
        <w:rPr>
          <w:noProof/>
          <w:lang w:val="hu-HU"/>
        </w:rPr>
      </w:pPr>
      <w:r w:rsidRPr="00ED7AA6">
        <w:rPr>
          <w:b/>
          <w:bCs/>
          <w:noProof/>
          <w:lang w:val="hu-HU"/>
        </w:rPr>
        <w:br w:type="page"/>
      </w:r>
    </w:p>
    <w:p w14:paraId="0767EC06" w14:textId="77777777" w:rsidR="00165D1D" w:rsidRPr="00ED7AA6" w:rsidRDefault="00165D1D" w:rsidP="00567FD5">
      <w:pPr>
        <w:tabs>
          <w:tab w:val="clear" w:pos="567"/>
        </w:tabs>
        <w:spacing w:line="240" w:lineRule="auto"/>
        <w:rPr>
          <w:noProof/>
          <w:lang w:val="hu-HU"/>
        </w:rPr>
      </w:pPr>
    </w:p>
    <w:p w14:paraId="0767EC07" w14:textId="77777777" w:rsidR="00165D1D" w:rsidRPr="00ED7AA6" w:rsidRDefault="00165D1D" w:rsidP="00567FD5">
      <w:pPr>
        <w:tabs>
          <w:tab w:val="clear" w:pos="567"/>
        </w:tabs>
        <w:spacing w:line="240" w:lineRule="auto"/>
        <w:rPr>
          <w:noProof/>
          <w:lang w:val="hu-HU"/>
        </w:rPr>
      </w:pPr>
    </w:p>
    <w:p w14:paraId="0767EC08" w14:textId="77777777" w:rsidR="00395772" w:rsidRPr="00ED7AA6" w:rsidRDefault="00395772" w:rsidP="00567FD5">
      <w:pPr>
        <w:tabs>
          <w:tab w:val="clear" w:pos="567"/>
        </w:tabs>
        <w:spacing w:line="240" w:lineRule="auto"/>
        <w:rPr>
          <w:noProof/>
          <w:lang w:val="hu-HU"/>
        </w:rPr>
      </w:pPr>
      <w:r w:rsidRPr="00ED7AA6">
        <w:rPr>
          <w:b/>
          <w:bCs/>
          <w:noProof/>
          <w:lang w:val="hu-HU"/>
        </w:rPr>
        <w:t>1.</w:t>
      </w:r>
      <w:r w:rsidRPr="00ED7AA6">
        <w:rPr>
          <w:b/>
          <w:bCs/>
          <w:noProof/>
          <w:lang w:val="hu-HU"/>
        </w:rPr>
        <w:tab/>
      </w:r>
      <w:r w:rsidRPr="00ED7AA6">
        <w:rPr>
          <w:b/>
          <w:bCs/>
          <w:lang w:val="hu-HU"/>
        </w:rPr>
        <w:t>A GYÓGYSZER NEVE</w:t>
      </w:r>
    </w:p>
    <w:p w14:paraId="0767EC09" w14:textId="77777777" w:rsidR="00395772" w:rsidRPr="00ED7AA6" w:rsidRDefault="00395772" w:rsidP="00567FD5">
      <w:pPr>
        <w:tabs>
          <w:tab w:val="clear" w:pos="567"/>
        </w:tabs>
        <w:spacing w:line="240" w:lineRule="auto"/>
        <w:rPr>
          <w:noProof/>
          <w:lang w:val="hu-HU"/>
        </w:rPr>
      </w:pPr>
    </w:p>
    <w:p w14:paraId="0767EC0A" w14:textId="77777777" w:rsidR="00395772" w:rsidRPr="00ED7AA6" w:rsidRDefault="00395772" w:rsidP="00567FD5">
      <w:pPr>
        <w:spacing w:line="240" w:lineRule="auto"/>
        <w:rPr>
          <w:noProof/>
          <w:lang w:val="hu-HU"/>
        </w:rPr>
      </w:pPr>
      <w:r w:rsidRPr="00ED7AA6">
        <w:rPr>
          <w:lang w:val="hu-HU"/>
        </w:rPr>
        <w:t>Daxas 500 mikrogramm filmtabletta</w:t>
      </w:r>
    </w:p>
    <w:p w14:paraId="0767EC0B" w14:textId="77777777" w:rsidR="00395772" w:rsidRPr="00ED7AA6" w:rsidRDefault="00395772" w:rsidP="00567FD5">
      <w:pPr>
        <w:spacing w:line="240" w:lineRule="auto"/>
        <w:rPr>
          <w:noProof/>
          <w:lang w:val="hu-HU"/>
        </w:rPr>
      </w:pPr>
    </w:p>
    <w:p w14:paraId="0767EC0C" w14:textId="77777777" w:rsidR="00395772" w:rsidRPr="00ED7AA6" w:rsidRDefault="00395772" w:rsidP="00567FD5">
      <w:pPr>
        <w:spacing w:line="240" w:lineRule="auto"/>
        <w:rPr>
          <w:noProof/>
          <w:lang w:val="hu-HU"/>
        </w:rPr>
      </w:pPr>
    </w:p>
    <w:p w14:paraId="0767EC0D" w14:textId="77777777" w:rsidR="00395772" w:rsidRPr="00ED7AA6" w:rsidRDefault="00395772" w:rsidP="00567FD5">
      <w:pPr>
        <w:widowControl w:val="0"/>
        <w:tabs>
          <w:tab w:val="clear" w:pos="567"/>
        </w:tabs>
        <w:spacing w:line="240" w:lineRule="auto"/>
        <w:rPr>
          <w:noProof/>
          <w:lang w:val="hu-HU"/>
        </w:rPr>
      </w:pPr>
      <w:r w:rsidRPr="00ED7AA6">
        <w:rPr>
          <w:b/>
          <w:bCs/>
          <w:noProof/>
          <w:lang w:val="hu-HU"/>
        </w:rPr>
        <w:t>2.</w:t>
      </w:r>
      <w:r w:rsidRPr="00ED7AA6">
        <w:rPr>
          <w:b/>
          <w:bCs/>
          <w:noProof/>
          <w:lang w:val="hu-HU"/>
        </w:rPr>
        <w:tab/>
      </w:r>
      <w:r w:rsidRPr="00ED7AA6">
        <w:rPr>
          <w:b/>
          <w:bCs/>
          <w:lang w:val="hu-HU"/>
        </w:rPr>
        <w:t>MINŐSÉGI ÉS MENNYISÉGI ÖSSZETÉTEL</w:t>
      </w:r>
    </w:p>
    <w:p w14:paraId="0767EC0E" w14:textId="77777777" w:rsidR="00395772" w:rsidRPr="00ED7AA6" w:rsidRDefault="00395772" w:rsidP="00567FD5">
      <w:pPr>
        <w:widowControl w:val="0"/>
        <w:tabs>
          <w:tab w:val="clear" w:pos="567"/>
        </w:tabs>
        <w:spacing w:line="240" w:lineRule="auto"/>
        <w:rPr>
          <w:noProof/>
          <w:lang w:val="hu-HU"/>
        </w:rPr>
      </w:pPr>
    </w:p>
    <w:p w14:paraId="0767EC0F" w14:textId="77777777" w:rsidR="00395772" w:rsidRPr="00ED7AA6" w:rsidRDefault="00395772" w:rsidP="00567FD5">
      <w:pPr>
        <w:spacing w:line="240" w:lineRule="auto"/>
        <w:rPr>
          <w:lang w:val="hu-HU"/>
        </w:rPr>
      </w:pPr>
      <w:r w:rsidRPr="00ED7AA6">
        <w:rPr>
          <w:lang w:val="hu-HU"/>
        </w:rPr>
        <w:t>500 mikrogramm roflumilaszt tablettánként.</w:t>
      </w:r>
    </w:p>
    <w:p w14:paraId="0767EC10" w14:textId="77777777" w:rsidR="00395772" w:rsidRPr="00ED7AA6" w:rsidRDefault="00395772" w:rsidP="00567FD5">
      <w:pPr>
        <w:spacing w:line="240" w:lineRule="auto"/>
        <w:rPr>
          <w:lang w:val="hu-HU"/>
        </w:rPr>
      </w:pPr>
    </w:p>
    <w:p w14:paraId="0767EC11" w14:textId="77777777" w:rsidR="004B7840" w:rsidRPr="00ED7AA6" w:rsidRDefault="00C9650F" w:rsidP="00567FD5">
      <w:pPr>
        <w:spacing w:line="240" w:lineRule="auto"/>
        <w:rPr>
          <w:noProof/>
          <w:lang w:val="hu-HU"/>
        </w:rPr>
      </w:pPr>
      <w:r w:rsidRPr="00ED7AA6">
        <w:rPr>
          <w:u w:val="single"/>
          <w:lang w:val="hu-HU"/>
        </w:rPr>
        <w:t>Ismert hatású s</w:t>
      </w:r>
      <w:r w:rsidR="00395772" w:rsidRPr="00ED7AA6">
        <w:rPr>
          <w:u w:val="single"/>
          <w:lang w:val="hu-HU"/>
        </w:rPr>
        <w:t>egédanyag</w:t>
      </w:r>
      <w:r w:rsidR="00395772" w:rsidRPr="00ED7AA6">
        <w:rPr>
          <w:lang w:val="hu-HU"/>
        </w:rPr>
        <w:t>:</w:t>
      </w:r>
    </w:p>
    <w:p w14:paraId="0767EC12" w14:textId="08BB624F" w:rsidR="00395772" w:rsidRPr="00ED7AA6" w:rsidRDefault="00395772" w:rsidP="00567FD5">
      <w:pPr>
        <w:spacing w:line="240" w:lineRule="auto"/>
        <w:rPr>
          <w:lang w:val="hu-HU"/>
        </w:rPr>
      </w:pPr>
      <w:r w:rsidRPr="00ED7AA6">
        <w:rPr>
          <w:lang w:val="hu-HU"/>
        </w:rPr>
        <w:t>1</w:t>
      </w:r>
      <w:r w:rsidR="001D5C49">
        <w:rPr>
          <w:lang w:val="hu-HU"/>
        </w:rPr>
        <w:t>9</w:t>
      </w:r>
      <w:r w:rsidR="004B7840" w:rsidRPr="00ED7AA6">
        <w:rPr>
          <w:lang w:val="hu-HU"/>
        </w:rPr>
        <w:t>8,</w:t>
      </w:r>
      <w:r w:rsidR="00BE5CC8">
        <w:rPr>
          <w:lang w:val="hu-HU"/>
        </w:rPr>
        <w:t>64</w:t>
      </w:r>
      <w:r w:rsidRPr="00ED7AA6">
        <w:rPr>
          <w:lang w:val="hu-HU"/>
        </w:rPr>
        <w:t> mg laktóz</w:t>
      </w:r>
      <w:r w:rsidR="00BE5CC8">
        <w:rPr>
          <w:lang w:val="hu-HU"/>
        </w:rPr>
        <w:t>-</w:t>
      </w:r>
      <w:r w:rsidRPr="00ED7AA6">
        <w:rPr>
          <w:lang w:val="hu-HU"/>
        </w:rPr>
        <w:t>monohidrát filmtablettánként.</w:t>
      </w:r>
    </w:p>
    <w:p w14:paraId="0767EC13" w14:textId="77777777" w:rsidR="00395772" w:rsidRPr="00ED7AA6" w:rsidRDefault="00395772" w:rsidP="00567FD5">
      <w:pPr>
        <w:spacing w:line="240" w:lineRule="auto"/>
        <w:rPr>
          <w:noProof/>
          <w:lang w:val="hu-HU"/>
        </w:rPr>
      </w:pPr>
      <w:r w:rsidRPr="00ED7AA6">
        <w:rPr>
          <w:lang w:val="hu-HU"/>
        </w:rPr>
        <w:t>A segédanyagok teljes listáját lásd a 6.1 pontban.</w:t>
      </w:r>
    </w:p>
    <w:p w14:paraId="0767EC14" w14:textId="77777777" w:rsidR="00395772" w:rsidRPr="00ED7AA6" w:rsidRDefault="00395772" w:rsidP="00567FD5">
      <w:pPr>
        <w:tabs>
          <w:tab w:val="clear" w:pos="567"/>
        </w:tabs>
        <w:spacing w:line="240" w:lineRule="auto"/>
        <w:rPr>
          <w:noProof/>
          <w:lang w:val="hu-HU"/>
        </w:rPr>
      </w:pPr>
    </w:p>
    <w:p w14:paraId="0767EC15" w14:textId="77777777" w:rsidR="00395772" w:rsidRPr="00ED7AA6" w:rsidRDefault="00395772" w:rsidP="00567FD5">
      <w:pPr>
        <w:tabs>
          <w:tab w:val="clear" w:pos="567"/>
        </w:tabs>
        <w:spacing w:line="240" w:lineRule="auto"/>
        <w:rPr>
          <w:noProof/>
          <w:lang w:val="hu-HU"/>
        </w:rPr>
      </w:pPr>
    </w:p>
    <w:p w14:paraId="0767EC16" w14:textId="77777777" w:rsidR="00284E60" w:rsidRPr="00ED7AA6" w:rsidRDefault="00395772" w:rsidP="00567FD5">
      <w:pPr>
        <w:spacing w:line="240" w:lineRule="auto"/>
        <w:rPr>
          <w:noProof/>
          <w:lang w:val="hu-HU"/>
        </w:rPr>
      </w:pPr>
      <w:r w:rsidRPr="00ED7AA6">
        <w:rPr>
          <w:b/>
          <w:bCs/>
          <w:noProof/>
          <w:lang w:val="hu-HU"/>
        </w:rPr>
        <w:t>3.</w:t>
      </w:r>
      <w:r w:rsidRPr="00ED7AA6">
        <w:rPr>
          <w:b/>
          <w:bCs/>
          <w:noProof/>
          <w:lang w:val="hu-HU"/>
        </w:rPr>
        <w:tab/>
      </w:r>
      <w:r w:rsidRPr="00ED7AA6">
        <w:rPr>
          <w:b/>
          <w:bCs/>
          <w:lang w:val="hu-HU"/>
        </w:rPr>
        <w:t>GYÓGYSZERFORMA</w:t>
      </w:r>
    </w:p>
    <w:p w14:paraId="0767EC17" w14:textId="77777777" w:rsidR="000C5681" w:rsidRPr="00ED7AA6" w:rsidRDefault="000C5681" w:rsidP="00567FD5">
      <w:pPr>
        <w:spacing w:line="240" w:lineRule="auto"/>
        <w:rPr>
          <w:lang w:val="hu-HU"/>
        </w:rPr>
      </w:pPr>
    </w:p>
    <w:p w14:paraId="0767EC18" w14:textId="77777777" w:rsidR="00284E60" w:rsidRPr="00ED7AA6" w:rsidRDefault="00284E60" w:rsidP="00567FD5">
      <w:pPr>
        <w:spacing w:line="240" w:lineRule="auto"/>
        <w:rPr>
          <w:lang w:val="hu-HU"/>
        </w:rPr>
      </w:pPr>
      <w:r w:rsidRPr="00ED7AA6">
        <w:rPr>
          <w:lang w:val="hu-HU"/>
        </w:rPr>
        <w:t>Filmtabletta (tabletta).</w:t>
      </w:r>
    </w:p>
    <w:p w14:paraId="0767EC19" w14:textId="77777777" w:rsidR="00284E60" w:rsidRPr="00ED7AA6" w:rsidRDefault="00284E60" w:rsidP="00567FD5">
      <w:pPr>
        <w:spacing w:line="240" w:lineRule="auto"/>
        <w:rPr>
          <w:noProof/>
          <w:lang w:val="hu-HU"/>
        </w:rPr>
      </w:pPr>
    </w:p>
    <w:p w14:paraId="0767EC1A" w14:textId="77777777" w:rsidR="00284E60" w:rsidRPr="00ED7AA6" w:rsidRDefault="00284E60" w:rsidP="00567FD5">
      <w:pPr>
        <w:spacing w:line="240" w:lineRule="auto"/>
        <w:rPr>
          <w:lang w:val="hu-HU"/>
        </w:rPr>
      </w:pPr>
      <w:r w:rsidRPr="00ED7AA6">
        <w:rPr>
          <w:lang w:val="hu-HU"/>
        </w:rPr>
        <w:t>Sárga, D alakú</w:t>
      </w:r>
      <w:r w:rsidR="004B7840" w:rsidRPr="00ED7AA6">
        <w:rPr>
          <w:lang w:val="hu-HU"/>
        </w:rPr>
        <w:t>, 9 mm</w:t>
      </w:r>
      <w:r w:rsidR="00312E46" w:rsidRPr="00ED7AA6">
        <w:rPr>
          <w:lang w:val="hu-HU"/>
        </w:rPr>
        <w:noBreakHyphen/>
      </w:r>
      <w:r w:rsidR="004B7840" w:rsidRPr="00ED7AA6">
        <w:rPr>
          <w:lang w:val="hu-HU"/>
        </w:rPr>
        <w:t>es</w:t>
      </w:r>
      <w:r w:rsidRPr="00ED7AA6">
        <w:rPr>
          <w:lang w:val="hu-HU"/>
        </w:rPr>
        <w:t xml:space="preserve"> filmtabletta, egyik oldalon „D” jelzéssel.</w:t>
      </w:r>
    </w:p>
    <w:p w14:paraId="0767EC1B" w14:textId="77777777" w:rsidR="00284E60" w:rsidRPr="00ED7AA6" w:rsidRDefault="00284E60" w:rsidP="00567FD5">
      <w:pPr>
        <w:spacing w:line="240" w:lineRule="auto"/>
        <w:rPr>
          <w:lang w:val="hu-HU"/>
        </w:rPr>
      </w:pPr>
    </w:p>
    <w:p w14:paraId="0767EC1C" w14:textId="77777777" w:rsidR="00284E60" w:rsidRPr="00ED7AA6" w:rsidRDefault="00284E60" w:rsidP="00567FD5">
      <w:pPr>
        <w:tabs>
          <w:tab w:val="clear" w:pos="567"/>
        </w:tabs>
        <w:spacing w:line="240" w:lineRule="auto"/>
        <w:rPr>
          <w:noProof/>
          <w:lang w:val="hu-HU"/>
        </w:rPr>
      </w:pPr>
    </w:p>
    <w:p w14:paraId="0767EC1D" w14:textId="77777777" w:rsidR="00284E60" w:rsidRPr="00ED7AA6" w:rsidRDefault="00284E60" w:rsidP="00567FD5">
      <w:pPr>
        <w:tabs>
          <w:tab w:val="clear" w:pos="567"/>
        </w:tabs>
        <w:spacing w:line="240" w:lineRule="auto"/>
        <w:ind w:left="567" w:hanging="567"/>
        <w:rPr>
          <w:caps/>
          <w:noProof/>
          <w:lang w:val="hu-HU"/>
        </w:rPr>
      </w:pPr>
      <w:r w:rsidRPr="00ED7AA6">
        <w:rPr>
          <w:b/>
          <w:bCs/>
          <w:caps/>
          <w:noProof/>
          <w:lang w:val="hu-HU"/>
        </w:rPr>
        <w:t>4.</w:t>
      </w:r>
      <w:r w:rsidRPr="00ED7AA6">
        <w:rPr>
          <w:b/>
          <w:bCs/>
          <w:caps/>
          <w:noProof/>
          <w:lang w:val="hu-HU"/>
        </w:rPr>
        <w:tab/>
      </w:r>
      <w:r w:rsidRPr="00ED7AA6">
        <w:rPr>
          <w:b/>
          <w:bCs/>
          <w:caps/>
          <w:lang w:val="hu-HU"/>
        </w:rPr>
        <w:t>KLINIKAI JELLEMZŐK</w:t>
      </w:r>
    </w:p>
    <w:p w14:paraId="0767EC1E" w14:textId="77777777" w:rsidR="00284E60" w:rsidRPr="00ED7AA6" w:rsidRDefault="00284E60" w:rsidP="00567FD5">
      <w:pPr>
        <w:tabs>
          <w:tab w:val="clear" w:pos="567"/>
        </w:tabs>
        <w:spacing w:line="240" w:lineRule="auto"/>
        <w:rPr>
          <w:noProof/>
          <w:lang w:val="hu-HU"/>
        </w:rPr>
      </w:pPr>
    </w:p>
    <w:p w14:paraId="0767EC1F" w14:textId="51EB4A86" w:rsidR="00284E60" w:rsidRPr="00ED7AA6" w:rsidRDefault="00284E60" w:rsidP="00567FD5">
      <w:pPr>
        <w:tabs>
          <w:tab w:val="clear" w:pos="567"/>
        </w:tabs>
        <w:spacing w:line="240" w:lineRule="auto"/>
        <w:ind w:left="567" w:hanging="567"/>
        <w:outlineLvl w:val="0"/>
        <w:rPr>
          <w:noProof/>
          <w:lang w:val="hu-HU"/>
        </w:rPr>
      </w:pPr>
      <w:r w:rsidRPr="00ED7AA6">
        <w:rPr>
          <w:b/>
          <w:bCs/>
          <w:noProof/>
          <w:lang w:val="hu-HU"/>
        </w:rPr>
        <w:t>4.1</w:t>
      </w:r>
      <w:r w:rsidRPr="00ED7AA6">
        <w:rPr>
          <w:b/>
          <w:bCs/>
          <w:noProof/>
          <w:lang w:val="hu-HU"/>
        </w:rPr>
        <w:tab/>
      </w:r>
      <w:r w:rsidRPr="00ED7AA6">
        <w:rPr>
          <w:b/>
          <w:bCs/>
          <w:lang w:val="hu-HU"/>
        </w:rPr>
        <w:t>Terápiás javallatok</w:t>
      </w:r>
      <w:r w:rsidR="003B0DA0">
        <w:rPr>
          <w:b/>
          <w:bCs/>
          <w:lang w:val="hu-HU"/>
        </w:rPr>
        <w:fldChar w:fldCharType="begin"/>
      </w:r>
      <w:r w:rsidR="003B0DA0">
        <w:rPr>
          <w:b/>
          <w:bCs/>
          <w:lang w:val="hu-HU"/>
        </w:rPr>
        <w:instrText xml:space="preserve"> DOCVARIABLE vault_nd_d69f6a3b-b97b-4eb7-888e-b03afe948da8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C20" w14:textId="77777777" w:rsidR="00284E60" w:rsidRPr="00ED7AA6" w:rsidRDefault="00284E60" w:rsidP="00567FD5">
      <w:pPr>
        <w:tabs>
          <w:tab w:val="clear" w:pos="567"/>
        </w:tabs>
        <w:spacing w:line="240" w:lineRule="auto"/>
        <w:rPr>
          <w:noProof/>
          <w:lang w:val="hu-HU"/>
        </w:rPr>
      </w:pPr>
    </w:p>
    <w:p w14:paraId="0767EC21" w14:textId="17B73436" w:rsidR="00395772" w:rsidRPr="00ED7AA6" w:rsidRDefault="00284E60" w:rsidP="00567FD5">
      <w:pPr>
        <w:tabs>
          <w:tab w:val="clear" w:pos="567"/>
        </w:tabs>
        <w:spacing w:line="240" w:lineRule="auto"/>
        <w:rPr>
          <w:noProof/>
          <w:lang w:val="hu-HU"/>
        </w:rPr>
      </w:pPr>
      <w:r w:rsidRPr="00ED7AA6">
        <w:rPr>
          <w:lang w:val="hu-HU"/>
        </w:rPr>
        <w:t>A Daxas a krónikus bronchitisszel</w:t>
      </w:r>
      <w:r w:rsidR="000C5681" w:rsidRPr="00ED7AA6">
        <w:rPr>
          <w:lang w:val="hu-HU"/>
        </w:rPr>
        <w:t xml:space="preserve"> </w:t>
      </w:r>
      <w:r w:rsidR="00395772" w:rsidRPr="00ED7AA6">
        <w:rPr>
          <w:lang w:val="hu-HU"/>
        </w:rPr>
        <w:t>járó súlyos krónikus obstruktív tüdőbetegség (COPD) (a bronchodilatátor adása után mért FEV</w:t>
      </w:r>
      <w:r w:rsidR="00395772" w:rsidRPr="00ED7AA6">
        <w:rPr>
          <w:vertAlign w:val="subscript"/>
          <w:lang w:val="hu-HU"/>
        </w:rPr>
        <w:t>1</w:t>
      </w:r>
      <w:r w:rsidR="00395772" w:rsidRPr="00ED7AA6">
        <w:rPr>
          <w:lang w:val="hu-HU"/>
        </w:rPr>
        <w:t xml:space="preserve"> a várt érték 50%</w:t>
      </w:r>
      <w:r w:rsidR="00395772" w:rsidRPr="00ED7AA6">
        <w:rPr>
          <w:lang w:val="hu-HU"/>
        </w:rPr>
        <w:noBreakHyphen/>
        <w:t xml:space="preserve">ánál kevesebb) fenntartó kezelésére </w:t>
      </w:r>
      <w:r w:rsidR="00D1072E" w:rsidRPr="001E08DB">
        <w:rPr>
          <w:lang w:val="hu-HU"/>
        </w:rPr>
        <w:t>javallott</w:t>
      </w:r>
      <w:r w:rsidR="00395772" w:rsidRPr="00ED7AA6">
        <w:rPr>
          <w:lang w:val="hu-HU"/>
        </w:rPr>
        <w:t xml:space="preserve"> a bronchodilatátor kezelés kiegészítéseként adva olyan felnőtt betegeknél, akiknek a kórtörténetében gyakori exacerbáció szerepel.</w:t>
      </w:r>
    </w:p>
    <w:p w14:paraId="0767EC22" w14:textId="77777777" w:rsidR="00395772" w:rsidRPr="00ED7AA6" w:rsidRDefault="00395772" w:rsidP="00567FD5">
      <w:pPr>
        <w:spacing w:line="240" w:lineRule="auto"/>
        <w:rPr>
          <w:lang w:val="hu-HU"/>
        </w:rPr>
      </w:pPr>
    </w:p>
    <w:p w14:paraId="0767EC23" w14:textId="3214A31D" w:rsidR="00395772" w:rsidRPr="00ED7AA6" w:rsidRDefault="00395772" w:rsidP="00567FD5">
      <w:pPr>
        <w:tabs>
          <w:tab w:val="clear" w:pos="567"/>
        </w:tabs>
        <w:spacing w:line="240" w:lineRule="auto"/>
        <w:outlineLvl w:val="0"/>
        <w:rPr>
          <w:b/>
          <w:bCs/>
          <w:noProof/>
          <w:lang w:val="hu-HU"/>
        </w:rPr>
      </w:pPr>
      <w:r w:rsidRPr="00ED7AA6">
        <w:rPr>
          <w:b/>
          <w:bCs/>
          <w:noProof/>
          <w:lang w:val="hu-HU"/>
        </w:rPr>
        <w:t>4.2</w:t>
      </w:r>
      <w:r w:rsidRPr="00ED7AA6">
        <w:rPr>
          <w:b/>
          <w:bCs/>
          <w:noProof/>
          <w:lang w:val="hu-HU"/>
        </w:rPr>
        <w:tab/>
      </w:r>
      <w:r w:rsidRPr="00ED7AA6">
        <w:rPr>
          <w:b/>
          <w:bCs/>
          <w:lang w:val="hu-HU"/>
        </w:rPr>
        <w:t>Adagolás és alkalmazás</w:t>
      </w:r>
      <w:r w:rsidR="003B0DA0">
        <w:rPr>
          <w:b/>
          <w:bCs/>
          <w:lang w:val="hu-HU"/>
        </w:rPr>
        <w:fldChar w:fldCharType="begin"/>
      </w:r>
      <w:r w:rsidR="003B0DA0">
        <w:rPr>
          <w:b/>
          <w:bCs/>
          <w:lang w:val="hu-HU"/>
        </w:rPr>
        <w:instrText xml:space="preserve"> DOCVARIABLE vault_nd_dce61d4f-a362-45d3-9e9b-8625e00f6a8d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C24" w14:textId="77777777" w:rsidR="00395772" w:rsidRPr="00ED7AA6" w:rsidRDefault="00395772" w:rsidP="00567FD5">
      <w:pPr>
        <w:tabs>
          <w:tab w:val="clear" w:pos="567"/>
        </w:tabs>
        <w:spacing w:line="240" w:lineRule="auto"/>
        <w:rPr>
          <w:b/>
          <w:bCs/>
          <w:noProof/>
          <w:lang w:val="hu-HU"/>
        </w:rPr>
      </w:pPr>
    </w:p>
    <w:p w14:paraId="0767EC25" w14:textId="77777777" w:rsidR="00395772" w:rsidRPr="00ED7AA6" w:rsidRDefault="00395772" w:rsidP="00567FD5">
      <w:pPr>
        <w:tabs>
          <w:tab w:val="clear" w:pos="567"/>
        </w:tabs>
        <w:spacing w:line="240" w:lineRule="auto"/>
        <w:rPr>
          <w:u w:val="single"/>
          <w:lang w:val="hu-HU"/>
        </w:rPr>
      </w:pPr>
      <w:r w:rsidRPr="00ED7AA6">
        <w:rPr>
          <w:u w:val="single"/>
          <w:lang w:val="hu-HU"/>
        </w:rPr>
        <w:t>Adagolás</w:t>
      </w:r>
    </w:p>
    <w:p w14:paraId="0767EC26" w14:textId="77777777" w:rsidR="00D1072E" w:rsidRDefault="00D1072E" w:rsidP="00D1072E">
      <w:pPr>
        <w:autoSpaceDE w:val="0"/>
        <w:autoSpaceDN w:val="0"/>
        <w:adjustRightInd w:val="0"/>
        <w:spacing w:line="240" w:lineRule="auto"/>
        <w:rPr>
          <w:u w:val="single"/>
          <w:lang w:val="hu-HU"/>
        </w:rPr>
      </w:pPr>
    </w:p>
    <w:p w14:paraId="0767EC27" w14:textId="77777777" w:rsidR="00D1072E" w:rsidRPr="00B46061" w:rsidRDefault="00D1072E" w:rsidP="00D1072E">
      <w:pPr>
        <w:autoSpaceDE w:val="0"/>
        <w:autoSpaceDN w:val="0"/>
        <w:adjustRightInd w:val="0"/>
        <w:spacing w:line="240" w:lineRule="auto"/>
        <w:rPr>
          <w:bCs/>
          <w:i/>
          <w:lang w:val="hu-HU"/>
        </w:rPr>
      </w:pPr>
      <w:r w:rsidRPr="00B46061">
        <w:rPr>
          <w:i/>
          <w:lang w:val="hu-HU"/>
        </w:rPr>
        <w:t>Kezdő adag</w:t>
      </w:r>
    </w:p>
    <w:p w14:paraId="0767EC28" w14:textId="77777777" w:rsidR="00D1072E" w:rsidRPr="00A61926" w:rsidRDefault="00D1072E" w:rsidP="00D1072E">
      <w:pPr>
        <w:autoSpaceDE w:val="0"/>
        <w:autoSpaceDN w:val="0"/>
        <w:adjustRightInd w:val="0"/>
        <w:spacing w:line="240" w:lineRule="auto"/>
        <w:rPr>
          <w:bCs/>
          <w:lang w:val="hu-HU"/>
        </w:rPr>
      </w:pPr>
      <w:r w:rsidRPr="00A61926">
        <w:rPr>
          <w:lang w:val="hu-HU"/>
        </w:rPr>
        <w:t>A javasolt kezdő adag naponta egyszer</w:t>
      </w:r>
      <w:r>
        <w:rPr>
          <w:lang w:val="hu-HU"/>
        </w:rPr>
        <w:t>,</w:t>
      </w:r>
      <w:r w:rsidRPr="00A61926">
        <w:rPr>
          <w:lang w:val="hu-HU"/>
        </w:rPr>
        <w:t xml:space="preserve"> </w:t>
      </w:r>
      <w:r>
        <w:rPr>
          <w:lang w:val="hu-HU"/>
        </w:rPr>
        <w:t>egy</w:t>
      </w:r>
      <w:r w:rsidRPr="00A61926">
        <w:rPr>
          <w:lang w:val="hu-HU"/>
        </w:rPr>
        <w:t xml:space="preserve"> 250 mikrogrammos roflumilaszt tabletta,</w:t>
      </w:r>
      <w:r>
        <w:rPr>
          <w:lang w:val="hu-HU"/>
        </w:rPr>
        <w:t xml:space="preserve"> </w:t>
      </w:r>
      <w:r w:rsidRPr="00A61926">
        <w:rPr>
          <w:lang w:val="hu-HU"/>
        </w:rPr>
        <w:t>28 napon keresztül</w:t>
      </w:r>
      <w:r>
        <w:rPr>
          <w:lang w:val="hu-HU"/>
        </w:rPr>
        <w:t xml:space="preserve"> alkalmazva</w:t>
      </w:r>
      <w:r w:rsidRPr="00A61926">
        <w:rPr>
          <w:lang w:val="hu-HU"/>
        </w:rPr>
        <w:t>.</w:t>
      </w:r>
    </w:p>
    <w:p w14:paraId="0767EC29" w14:textId="77777777" w:rsidR="00D1072E" w:rsidRPr="00A61926" w:rsidRDefault="00D1072E" w:rsidP="00D1072E">
      <w:pPr>
        <w:autoSpaceDE w:val="0"/>
        <w:autoSpaceDN w:val="0"/>
        <w:adjustRightInd w:val="0"/>
        <w:spacing w:line="240" w:lineRule="auto"/>
        <w:rPr>
          <w:bCs/>
          <w:lang w:val="hu-HU"/>
        </w:rPr>
      </w:pPr>
    </w:p>
    <w:p w14:paraId="0767EC2A" w14:textId="6A5AC857" w:rsidR="00D1072E" w:rsidRPr="00A61926" w:rsidRDefault="006D48AB" w:rsidP="00D1072E">
      <w:pPr>
        <w:autoSpaceDE w:val="0"/>
        <w:autoSpaceDN w:val="0"/>
        <w:adjustRightInd w:val="0"/>
        <w:spacing w:line="240" w:lineRule="auto"/>
        <w:rPr>
          <w:bCs/>
          <w:lang w:val="hu-HU"/>
        </w:rPr>
      </w:pPr>
      <w:r>
        <w:rPr>
          <w:lang w:val="hu-HU"/>
        </w:rPr>
        <w:t xml:space="preserve">Ez a kezdő adag a </w:t>
      </w:r>
      <w:r w:rsidR="00215F1B">
        <w:rPr>
          <w:lang w:val="hu-HU"/>
        </w:rPr>
        <w:t>mellékhatások</w:t>
      </w:r>
      <w:r>
        <w:rPr>
          <w:lang w:val="hu-HU"/>
        </w:rPr>
        <w:t xml:space="preserve"> és a terápia megszakítások csökkentésére szolgál a kezelés megkezdésekor</w:t>
      </w:r>
      <w:r w:rsidR="00613C9F">
        <w:rPr>
          <w:lang w:val="hu-HU"/>
        </w:rPr>
        <w:t>.</w:t>
      </w:r>
      <w:r w:rsidR="00613C9F" w:rsidRPr="00613C9F">
        <w:rPr>
          <w:lang w:val="hu-HU"/>
        </w:rPr>
        <w:t xml:space="preserve"> </w:t>
      </w:r>
      <w:r w:rsidR="00613C9F">
        <w:rPr>
          <w:lang w:val="hu-HU"/>
        </w:rPr>
        <w:t>Ez azonban</w:t>
      </w:r>
      <w:r w:rsidR="00D1072E">
        <w:rPr>
          <w:lang w:val="hu-HU"/>
        </w:rPr>
        <w:t xml:space="preserve"> egy</w:t>
      </w:r>
      <w:r w:rsidR="00D1072E" w:rsidRPr="00E03203">
        <w:rPr>
          <w:lang w:val="hu-HU"/>
        </w:rPr>
        <w:t xml:space="preserve"> </w:t>
      </w:r>
      <w:r w:rsidR="00D1072E" w:rsidRPr="00A61926">
        <w:rPr>
          <w:lang w:val="hu-HU"/>
        </w:rPr>
        <w:t>szubterápiás dózis</w:t>
      </w:r>
      <w:r w:rsidR="00613C9F">
        <w:rPr>
          <w:lang w:val="hu-HU"/>
        </w:rPr>
        <w:t>,</w:t>
      </w:r>
      <w:r w:rsidR="00D1072E">
        <w:rPr>
          <w:lang w:val="hu-HU"/>
        </w:rPr>
        <w:t xml:space="preserve"> </w:t>
      </w:r>
      <w:r w:rsidR="00613C9F">
        <w:rPr>
          <w:lang w:val="hu-HU"/>
        </w:rPr>
        <w:t>e</w:t>
      </w:r>
      <w:r w:rsidR="00D1072E">
        <w:rPr>
          <w:lang w:val="hu-HU"/>
        </w:rPr>
        <w:t xml:space="preserve">zért a </w:t>
      </w:r>
      <w:r w:rsidR="00D1072E" w:rsidRPr="00A61926">
        <w:rPr>
          <w:lang w:val="hu-HU"/>
        </w:rPr>
        <w:t>250 mikrogrammos</w:t>
      </w:r>
      <w:r w:rsidR="00D1072E">
        <w:rPr>
          <w:lang w:val="hu-HU"/>
        </w:rPr>
        <w:t xml:space="preserve"> dózist csak kezdő adagként szabad</w:t>
      </w:r>
      <w:r w:rsidR="00D1072E" w:rsidRPr="00A61926">
        <w:rPr>
          <w:lang w:val="hu-HU"/>
        </w:rPr>
        <w:t xml:space="preserve"> alkalmazni (lásd 5.1 és 5.2 pont).</w:t>
      </w:r>
    </w:p>
    <w:p w14:paraId="0767EC2B" w14:textId="77777777" w:rsidR="00D1072E" w:rsidRPr="00A61926" w:rsidRDefault="00D1072E" w:rsidP="00D1072E">
      <w:pPr>
        <w:autoSpaceDE w:val="0"/>
        <w:autoSpaceDN w:val="0"/>
        <w:adjustRightInd w:val="0"/>
        <w:spacing w:line="240" w:lineRule="auto"/>
        <w:rPr>
          <w:bCs/>
          <w:lang w:val="hu-HU"/>
        </w:rPr>
      </w:pPr>
    </w:p>
    <w:p w14:paraId="0767EC2C" w14:textId="77777777" w:rsidR="00D1072E" w:rsidRPr="00B46061" w:rsidRDefault="00D1072E" w:rsidP="00D1072E">
      <w:pPr>
        <w:autoSpaceDE w:val="0"/>
        <w:autoSpaceDN w:val="0"/>
        <w:adjustRightInd w:val="0"/>
        <w:spacing w:line="240" w:lineRule="auto"/>
        <w:rPr>
          <w:bCs/>
          <w:i/>
          <w:lang w:val="hu-HU"/>
        </w:rPr>
      </w:pPr>
      <w:r w:rsidRPr="00B46061">
        <w:rPr>
          <w:i/>
          <w:lang w:val="hu-HU"/>
        </w:rPr>
        <w:t>Fenntartó adag</w:t>
      </w:r>
    </w:p>
    <w:p w14:paraId="0767EC2D" w14:textId="77777777" w:rsidR="00D1072E" w:rsidRPr="00A61926" w:rsidRDefault="00D1072E" w:rsidP="00D1072E">
      <w:pPr>
        <w:autoSpaceDE w:val="0"/>
        <w:autoSpaceDN w:val="0"/>
        <w:adjustRightInd w:val="0"/>
        <w:spacing w:line="240" w:lineRule="auto"/>
        <w:rPr>
          <w:lang w:val="hu-HU"/>
        </w:rPr>
      </w:pPr>
      <w:r>
        <w:rPr>
          <w:lang w:val="hu-HU"/>
        </w:rPr>
        <w:t xml:space="preserve">A </w:t>
      </w:r>
      <w:r w:rsidRPr="00A61926">
        <w:rPr>
          <w:lang w:val="hu-HU"/>
        </w:rPr>
        <w:t>250 mikrogrammos</w:t>
      </w:r>
      <w:r>
        <w:rPr>
          <w:lang w:val="hu-HU"/>
        </w:rPr>
        <w:t xml:space="preserve"> kezdő </w:t>
      </w:r>
      <w:r w:rsidR="00D3136D">
        <w:rPr>
          <w:lang w:val="hu-HU"/>
        </w:rPr>
        <w:t>dózisú</w:t>
      </w:r>
      <w:r>
        <w:rPr>
          <w:lang w:val="hu-HU"/>
        </w:rPr>
        <w:t xml:space="preserve"> 28 napos kezelés</w:t>
      </w:r>
      <w:r w:rsidR="00D3136D">
        <w:rPr>
          <w:lang w:val="hu-HU"/>
        </w:rPr>
        <w:t>t</w:t>
      </w:r>
      <w:r>
        <w:rPr>
          <w:lang w:val="hu-HU"/>
        </w:rPr>
        <w:t xml:space="preserve"> </w:t>
      </w:r>
      <w:r w:rsidR="00D3136D">
        <w:rPr>
          <w:lang w:val="hu-HU"/>
        </w:rPr>
        <w:t>követően</w:t>
      </w:r>
      <w:r>
        <w:rPr>
          <w:lang w:val="hu-HU"/>
        </w:rPr>
        <w:t>, a betegek</w:t>
      </w:r>
      <w:r w:rsidR="00D3136D">
        <w:rPr>
          <w:lang w:val="hu-HU"/>
        </w:rPr>
        <w:t>et</w:t>
      </w:r>
      <w:r>
        <w:rPr>
          <w:lang w:val="hu-HU"/>
        </w:rPr>
        <w:t xml:space="preserve"> naponta egyszer, egy </w:t>
      </w:r>
      <w:r w:rsidRPr="00A61926">
        <w:rPr>
          <w:lang w:val="hu-HU"/>
        </w:rPr>
        <w:t>500 mikrogramm</w:t>
      </w:r>
      <w:r>
        <w:rPr>
          <w:lang w:val="hu-HU"/>
        </w:rPr>
        <w:t>os roflumilaszt tablettára</w:t>
      </w:r>
      <w:r w:rsidR="00D3136D">
        <w:rPr>
          <w:lang w:val="hu-HU"/>
        </w:rPr>
        <w:t xml:space="preserve"> kell </w:t>
      </w:r>
      <w:r w:rsidR="0044386C">
        <w:rPr>
          <w:lang w:val="hu-HU"/>
        </w:rPr>
        <w:t>átállítani</w:t>
      </w:r>
      <w:r w:rsidRPr="00A61926">
        <w:rPr>
          <w:lang w:val="hu-HU"/>
        </w:rPr>
        <w:t>.</w:t>
      </w:r>
    </w:p>
    <w:p w14:paraId="0767EC2E" w14:textId="77777777" w:rsidR="00395772" w:rsidRPr="00ED7AA6" w:rsidRDefault="00395772" w:rsidP="00567FD5">
      <w:pPr>
        <w:tabs>
          <w:tab w:val="clear" w:pos="567"/>
        </w:tabs>
        <w:spacing w:line="240" w:lineRule="auto"/>
        <w:rPr>
          <w:lang w:val="hu-HU"/>
        </w:rPr>
      </w:pPr>
    </w:p>
    <w:p w14:paraId="0767EC2F" w14:textId="0FE623E0" w:rsidR="00395772" w:rsidRPr="00ED7AA6" w:rsidRDefault="00395772" w:rsidP="00567FD5">
      <w:pPr>
        <w:tabs>
          <w:tab w:val="clear" w:pos="567"/>
        </w:tabs>
        <w:spacing w:line="240" w:lineRule="auto"/>
        <w:rPr>
          <w:lang w:val="hu-HU"/>
        </w:rPr>
      </w:pPr>
      <w:r w:rsidRPr="00ED7AA6">
        <w:rPr>
          <w:lang w:val="hu-HU"/>
        </w:rPr>
        <w:t xml:space="preserve">Lehet, hogy a </w:t>
      </w:r>
      <w:r w:rsidR="006D60A8">
        <w:rPr>
          <w:lang w:val="hu-HU"/>
        </w:rPr>
        <w:t>roflu</w:t>
      </w:r>
      <w:r w:rsidR="00494BA2">
        <w:rPr>
          <w:lang w:val="hu-HU"/>
        </w:rPr>
        <w:t>m</w:t>
      </w:r>
      <w:r w:rsidR="006D60A8">
        <w:rPr>
          <w:lang w:val="hu-HU"/>
        </w:rPr>
        <w:t>ilaszt</w:t>
      </w:r>
      <w:r w:rsidR="00697909">
        <w:rPr>
          <w:lang w:val="hu-HU"/>
        </w:rPr>
        <w:t xml:space="preserve"> </w:t>
      </w:r>
      <w:r w:rsidR="00697909" w:rsidRPr="00305044">
        <w:rPr>
          <w:lang w:val="hu-HU"/>
        </w:rPr>
        <w:t>500 mikrogrammos</w:t>
      </w:r>
      <w:r w:rsidR="00697909">
        <w:rPr>
          <w:lang w:val="hu-HU"/>
        </w:rPr>
        <w:t xml:space="preserve"> adagjá</w:t>
      </w:r>
      <w:r w:rsidRPr="00ED7AA6">
        <w:rPr>
          <w:lang w:val="hu-HU"/>
        </w:rPr>
        <w:t xml:space="preserve">t több hétig is kell szedni </w:t>
      </w:r>
      <w:r w:rsidR="008109C5">
        <w:rPr>
          <w:lang w:val="hu-HU"/>
        </w:rPr>
        <w:t>a teljes hatás elérése érdekében</w:t>
      </w:r>
      <w:r w:rsidRPr="00ED7AA6">
        <w:rPr>
          <w:lang w:val="hu-HU"/>
        </w:rPr>
        <w:t xml:space="preserve"> (lásd 5.1</w:t>
      </w:r>
      <w:r w:rsidR="00697909">
        <w:rPr>
          <w:lang w:val="hu-HU"/>
        </w:rPr>
        <w:t xml:space="preserve"> és 5.2</w:t>
      </w:r>
      <w:r w:rsidRPr="00ED7AA6">
        <w:rPr>
          <w:lang w:val="hu-HU"/>
        </w:rPr>
        <w:t xml:space="preserve"> pont). </w:t>
      </w:r>
      <w:r w:rsidR="00697909">
        <w:rPr>
          <w:lang w:val="hu-HU"/>
        </w:rPr>
        <w:t>K</w:t>
      </w:r>
      <w:r w:rsidRPr="00ED7AA6">
        <w:rPr>
          <w:lang w:val="hu-HU"/>
        </w:rPr>
        <w:t xml:space="preserve">linikai vizsgálatokban </w:t>
      </w:r>
      <w:r w:rsidR="00697909" w:rsidRPr="00305044">
        <w:rPr>
          <w:lang w:val="hu-HU"/>
        </w:rPr>
        <w:t xml:space="preserve">a </w:t>
      </w:r>
      <w:r w:rsidR="00494BA2">
        <w:rPr>
          <w:lang w:val="hu-HU"/>
        </w:rPr>
        <w:t>roflumilaszt</w:t>
      </w:r>
      <w:r w:rsidR="00697909" w:rsidRPr="00305044">
        <w:rPr>
          <w:lang w:val="hu-HU"/>
        </w:rPr>
        <w:t xml:space="preserve"> 500 mikrogrammos adagját </w:t>
      </w:r>
      <w:r w:rsidR="00993FA4" w:rsidRPr="00ED7AA6">
        <w:rPr>
          <w:lang w:val="hu-HU"/>
        </w:rPr>
        <w:t xml:space="preserve">legfeljebb </w:t>
      </w:r>
      <w:r w:rsidRPr="00ED7AA6">
        <w:rPr>
          <w:lang w:val="hu-HU"/>
        </w:rPr>
        <w:t>egy éven át vizsgálták</w:t>
      </w:r>
      <w:r w:rsidR="00697909">
        <w:rPr>
          <w:lang w:val="hu-HU"/>
        </w:rPr>
        <w:t xml:space="preserve">, </w:t>
      </w:r>
      <w:r w:rsidR="00697909" w:rsidRPr="00305044">
        <w:rPr>
          <w:lang w:val="hu-HU"/>
        </w:rPr>
        <w:t>és fenntartó kezelésre szánták</w:t>
      </w:r>
      <w:r w:rsidRPr="00ED7AA6">
        <w:rPr>
          <w:lang w:val="hu-HU"/>
        </w:rPr>
        <w:t>.</w:t>
      </w:r>
    </w:p>
    <w:p w14:paraId="0767EC30" w14:textId="77777777" w:rsidR="00395772" w:rsidRPr="00ED7AA6" w:rsidRDefault="00395772" w:rsidP="00567FD5">
      <w:pPr>
        <w:tabs>
          <w:tab w:val="clear" w:pos="567"/>
        </w:tabs>
        <w:spacing w:line="240" w:lineRule="auto"/>
        <w:rPr>
          <w:lang w:val="hu-HU"/>
        </w:rPr>
      </w:pPr>
    </w:p>
    <w:p w14:paraId="0767EC31" w14:textId="77777777" w:rsidR="00395772" w:rsidRPr="00ED7AA6" w:rsidRDefault="00395772" w:rsidP="009A5C0B">
      <w:pPr>
        <w:keepNext/>
        <w:spacing w:line="240" w:lineRule="auto"/>
        <w:rPr>
          <w:u w:val="single"/>
          <w:lang w:val="hu-HU"/>
        </w:rPr>
      </w:pPr>
      <w:r w:rsidRPr="00ED7AA6">
        <w:rPr>
          <w:u w:val="single"/>
          <w:lang w:val="hu-HU"/>
        </w:rPr>
        <w:t>Különleges betegcsoportok</w:t>
      </w:r>
    </w:p>
    <w:p w14:paraId="0767EC32" w14:textId="77777777" w:rsidR="00395772" w:rsidRPr="00ED7AA6" w:rsidRDefault="00395772" w:rsidP="009A5C0B">
      <w:pPr>
        <w:keepNext/>
        <w:tabs>
          <w:tab w:val="clear" w:pos="567"/>
        </w:tabs>
        <w:spacing w:line="240" w:lineRule="auto"/>
        <w:rPr>
          <w:i/>
          <w:iCs/>
          <w:lang w:val="hu-HU"/>
        </w:rPr>
      </w:pPr>
    </w:p>
    <w:p w14:paraId="0767EC33" w14:textId="77777777" w:rsidR="00395772" w:rsidRPr="00ED7AA6" w:rsidRDefault="00395772" w:rsidP="009A5C0B">
      <w:pPr>
        <w:keepNext/>
        <w:tabs>
          <w:tab w:val="clear" w:pos="567"/>
        </w:tabs>
        <w:spacing w:line="240" w:lineRule="auto"/>
        <w:rPr>
          <w:lang w:val="hu-HU"/>
        </w:rPr>
      </w:pPr>
      <w:r w:rsidRPr="00ED7AA6">
        <w:rPr>
          <w:i/>
          <w:iCs/>
          <w:lang w:val="hu-HU"/>
        </w:rPr>
        <w:t>Idős</w:t>
      </w:r>
      <w:r w:rsidR="00B8319B" w:rsidRPr="00ED7AA6">
        <w:rPr>
          <w:i/>
          <w:iCs/>
          <w:lang w:val="hu-HU"/>
        </w:rPr>
        <w:t>ek</w:t>
      </w:r>
    </w:p>
    <w:p w14:paraId="0767EC34" w14:textId="77777777" w:rsidR="00395772" w:rsidRPr="00ED7AA6" w:rsidRDefault="00395772" w:rsidP="009A5C0B">
      <w:pPr>
        <w:keepNext/>
        <w:spacing w:line="240" w:lineRule="auto"/>
        <w:rPr>
          <w:lang w:val="hu-HU"/>
        </w:rPr>
      </w:pPr>
      <w:r w:rsidRPr="00ED7AA6">
        <w:rPr>
          <w:lang w:val="hu-HU"/>
        </w:rPr>
        <w:t>Az adagolás módosítására nincs szükség.</w:t>
      </w:r>
    </w:p>
    <w:p w14:paraId="0767EC35" w14:textId="77777777" w:rsidR="00395772" w:rsidRPr="00ED7AA6" w:rsidRDefault="00395772" w:rsidP="00567FD5">
      <w:pPr>
        <w:pStyle w:val="Header"/>
        <w:rPr>
          <w:rFonts w:ascii="Times New Roman" w:hAnsi="Times New Roman" w:cs="Times New Roman"/>
          <w:sz w:val="22"/>
          <w:szCs w:val="22"/>
          <w:lang w:val="hu-HU"/>
        </w:rPr>
      </w:pPr>
    </w:p>
    <w:p w14:paraId="0767EC36" w14:textId="0AFAFB68" w:rsidR="00395772" w:rsidRPr="00ED7AA6" w:rsidRDefault="00395772" w:rsidP="00567FD5">
      <w:pPr>
        <w:tabs>
          <w:tab w:val="clear" w:pos="567"/>
        </w:tabs>
        <w:spacing w:line="240" w:lineRule="auto"/>
        <w:rPr>
          <w:lang w:val="hu-HU"/>
        </w:rPr>
      </w:pPr>
      <w:r w:rsidRPr="00ED7AA6">
        <w:rPr>
          <w:i/>
          <w:iCs/>
          <w:lang w:val="hu-HU"/>
        </w:rPr>
        <w:lastRenderedPageBreak/>
        <w:t>Vesekárosodás</w:t>
      </w:r>
    </w:p>
    <w:p w14:paraId="0767EC37" w14:textId="77777777" w:rsidR="00395772" w:rsidRPr="00ED7AA6" w:rsidRDefault="00395772" w:rsidP="00567FD5">
      <w:pPr>
        <w:tabs>
          <w:tab w:val="clear" w:pos="567"/>
        </w:tabs>
        <w:spacing w:line="240" w:lineRule="auto"/>
        <w:rPr>
          <w:lang w:val="hu-HU"/>
        </w:rPr>
      </w:pPr>
      <w:r w:rsidRPr="00ED7AA6">
        <w:rPr>
          <w:lang w:val="hu-HU"/>
        </w:rPr>
        <w:t>Az adagolás módosítására nincs szükség.</w:t>
      </w:r>
    </w:p>
    <w:p w14:paraId="0767EC38" w14:textId="77777777" w:rsidR="00395772" w:rsidRPr="00ED7AA6" w:rsidRDefault="00395772" w:rsidP="00567FD5">
      <w:pPr>
        <w:spacing w:line="240" w:lineRule="auto"/>
        <w:rPr>
          <w:lang w:val="hu-HU"/>
        </w:rPr>
      </w:pPr>
    </w:p>
    <w:p w14:paraId="0767EC39" w14:textId="54D3C1B1" w:rsidR="00395772" w:rsidRPr="00ED7AA6" w:rsidRDefault="00395772" w:rsidP="000B0F69">
      <w:pPr>
        <w:keepNext/>
        <w:tabs>
          <w:tab w:val="clear" w:pos="567"/>
        </w:tabs>
        <w:spacing w:line="240" w:lineRule="auto"/>
        <w:rPr>
          <w:lang w:val="hu-HU"/>
        </w:rPr>
      </w:pPr>
      <w:r w:rsidRPr="00ED7AA6">
        <w:rPr>
          <w:i/>
          <w:iCs/>
          <w:lang w:val="hu-HU"/>
        </w:rPr>
        <w:t>Májkárosodás</w:t>
      </w:r>
    </w:p>
    <w:p w14:paraId="0767EC3A" w14:textId="59AE39A5" w:rsidR="00395772" w:rsidRPr="00ED7AA6" w:rsidRDefault="00395772" w:rsidP="00567FD5">
      <w:pPr>
        <w:tabs>
          <w:tab w:val="clear" w:pos="567"/>
        </w:tabs>
        <w:spacing w:line="240" w:lineRule="auto"/>
        <w:rPr>
          <w:lang w:val="hu-HU"/>
        </w:rPr>
      </w:pPr>
      <w:r w:rsidRPr="00ED7AA6">
        <w:rPr>
          <w:lang w:val="hu-HU"/>
        </w:rPr>
        <w:t xml:space="preserve">A </w:t>
      </w:r>
      <w:r w:rsidR="00014946">
        <w:rPr>
          <w:lang w:val="hu-HU"/>
        </w:rPr>
        <w:t>roflumilaszttal</w:t>
      </w:r>
      <w:r w:rsidRPr="00ED7AA6">
        <w:rPr>
          <w:lang w:val="hu-HU"/>
        </w:rPr>
        <w:t xml:space="preserve"> enyhe </w:t>
      </w:r>
      <w:r w:rsidR="00BF38A9">
        <w:rPr>
          <w:lang w:val="hu-HU"/>
        </w:rPr>
        <w:t xml:space="preserve">fokú </w:t>
      </w:r>
      <w:r w:rsidRPr="00ED7AA6">
        <w:rPr>
          <w:lang w:val="hu-HU"/>
        </w:rPr>
        <w:t>májkárosodásban (Child</w:t>
      </w:r>
      <w:r w:rsidR="000B44BC" w:rsidRPr="00ED7AA6">
        <w:rPr>
          <w:lang w:val="hu-HU"/>
        </w:rPr>
        <w:noBreakHyphen/>
      </w:r>
      <w:r w:rsidRPr="00ED7AA6">
        <w:rPr>
          <w:lang w:val="hu-HU"/>
        </w:rPr>
        <w:t>Pugh</w:t>
      </w:r>
      <w:r w:rsidR="0043438F">
        <w:rPr>
          <w:lang w:val="hu-HU"/>
        </w:rPr>
        <w:t> </w:t>
      </w:r>
      <w:r w:rsidRPr="00ED7AA6">
        <w:rPr>
          <w:lang w:val="hu-HU"/>
        </w:rPr>
        <w:t>A</w:t>
      </w:r>
      <w:r w:rsidR="0043438F">
        <w:rPr>
          <w:lang w:val="hu-HU"/>
        </w:rPr>
        <w:t> </w:t>
      </w:r>
      <w:r w:rsidRPr="00ED7AA6">
        <w:rPr>
          <w:lang w:val="hu-HU"/>
        </w:rPr>
        <w:t>stádium) szenvedő betegek esetén nyert klinikai adatok nem elegendőek ahhoz, hogy az adagolás módosítására vonatkozó ajánlást lehessen tenni (lásd 5.2 pont), ezért a Daxast ezeknél a betegeknél óvatosan kell alkalmazni.</w:t>
      </w:r>
    </w:p>
    <w:p w14:paraId="0767EC3B" w14:textId="43975E18" w:rsidR="00395772" w:rsidRPr="00ED7AA6" w:rsidRDefault="00395772" w:rsidP="00567FD5">
      <w:pPr>
        <w:tabs>
          <w:tab w:val="clear" w:pos="567"/>
        </w:tabs>
        <w:spacing w:line="240" w:lineRule="auto"/>
        <w:rPr>
          <w:noProof/>
          <w:lang w:val="hu-HU"/>
        </w:rPr>
      </w:pPr>
      <w:r w:rsidRPr="00ED7AA6">
        <w:rPr>
          <w:lang w:val="hu-HU"/>
        </w:rPr>
        <w:t xml:space="preserve">Közepesen súlyos vagy súlyos </w:t>
      </w:r>
      <w:r w:rsidR="00BF38A9">
        <w:rPr>
          <w:lang w:val="hu-HU"/>
        </w:rPr>
        <w:t xml:space="preserve">fokú </w:t>
      </w:r>
      <w:r w:rsidRPr="00ED7AA6">
        <w:rPr>
          <w:lang w:val="hu-HU"/>
        </w:rPr>
        <w:t>májkárosodásban (Child</w:t>
      </w:r>
      <w:r w:rsidR="00F061F3" w:rsidRPr="00ED7AA6">
        <w:rPr>
          <w:lang w:val="hu-HU"/>
        </w:rPr>
        <w:noBreakHyphen/>
      </w:r>
      <w:r w:rsidRPr="00ED7AA6">
        <w:rPr>
          <w:lang w:val="hu-HU"/>
        </w:rPr>
        <w:t>Pugh</w:t>
      </w:r>
      <w:r w:rsidR="0043438F">
        <w:rPr>
          <w:lang w:val="hu-HU"/>
        </w:rPr>
        <w:t> </w:t>
      </w:r>
      <w:r w:rsidRPr="00ED7AA6">
        <w:rPr>
          <w:lang w:val="hu-HU"/>
        </w:rPr>
        <w:t>B vagy C</w:t>
      </w:r>
      <w:r w:rsidR="0043438F">
        <w:rPr>
          <w:lang w:val="hu-HU"/>
        </w:rPr>
        <w:t> </w:t>
      </w:r>
      <w:r w:rsidRPr="00ED7AA6">
        <w:rPr>
          <w:lang w:val="hu-HU"/>
        </w:rPr>
        <w:t>stádium) szenvedő betegek nem szedhetik a Daxast (lásd 4.3 pont).</w:t>
      </w:r>
    </w:p>
    <w:p w14:paraId="0767EC3C" w14:textId="77777777" w:rsidR="00395772" w:rsidRPr="00ED7AA6" w:rsidRDefault="00395772" w:rsidP="00567FD5">
      <w:pPr>
        <w:tabs>
          <w:tab w:val="clear" w:pos="567"/>
        </w:tabs>
        <w:spacing w:line="240" w:lineRule="auto"/>
        <w:rPr>
          <w:lang w:val="hu-HU"/>
        </w:rPr>
      </w:pPr>
    </w:p>
    <w:p w14:paraId="0767EC3D" w14:textId="77777777" w:rsidR="00395772" w:rsidRPr="00ED7AA6" w:rsidRDefault="00395772" w:rsidP="00567FD5">
      <w:pPr>
        <w:tabs>
          <w:tab w:val="clear" w:pos="567"/>
        </w:tabs>
        <w:spacing w:line="240" w:lineRule="auto"/>
        <w:rPr>
          <w:lang w:val="hu-HU"/>
        </w:rPr>
      </w:pPr>
      <w:r w:rsidRPr="00ED7AA6">
        <w:rPr>
          <w:i/>
          <w:iCs/>
          <w:lang w:val="hu-HU"/>
        </w:rPr>
        <w:t>Gyermek</w:t>
      </w:r>
      <w:r w:rsidR="00697909">
        <w:rPr>
          <w:i/>
          <w:iCs/>
          <w:lang w:val="hu-HU"/>
        </w:rPr>
        <w:t>ek és serdülők</w:t>
      </w:r>
    </w:p>
    <w:p w14:paraId="0767EC3E" w14:textId="430B9576" w:rsidR="00395772" w:rsidRPr="00ED7AA6" w:rsidRDefault="00395772" w:rsidP="00567FD5">
      <w:pPr>
        <w:tabs>
          <w:tab w:val="clear" w:pos="567"/>
        </w:tabs>
        <w:spacing w:line="240" w:lineRule="auto"/>
        <w:rPr>
          <w:lang w:val="hu-HU"/>
        </w:rPr>
      </w:pPr>
      <w:r w:rsidRPr="00ED7AA6">
        <w:rPr>
          <w:lang w:val="hu-HU"/>
        </w:rPr>
        <w:t>A Daxas</w:t>
      </w:r>
      <w:r w:rsidR="00A12C4A" w:rsidRPr="00ED7AA6">
        <w:rPr>
          <w:lang w:val="hu-HU"/>
        </w:rPr>
        <w:t>nak</w:t>
      </w:r>
      <w:r w:rsidRPr="00ED7AA6">
        <w:rPr>
          <w:lang w:val="hu-HU"/>
        </w:rPr>
        <w:t xml:space="preserve"> </w:t>
      </w:r>
      <w:r w:rsidR="00650030" w:rsidRPr="00ED7AA6">
        <w:rPr>
          <w:lang w:val="hu-HU"/>
        </w:rPr>
        <w:t>gyermek</w:t>
      </w:r>
      <w:r w:rsidR="009712A3">
        <w:rPr>
          <w:lang w:val="hu-HU"/>
        </w:rPr>
        <w:t xml:space="preserve">ek esetén </w:t>
      </w:r>
      <w:r w:rsidRPr="00ED7AA6">
        <w:rPr>
          <w:lang w:val="hu-HU"/>
        </w:rPr>
        <w:t>(18 éves</w:t>
      </w:r>
      <w:r w:rsidR="00697909">
        <w:rPr>
          <w:lang w:val="hu-HU"/>
        </w:rPr>
        <w:t>nél</w:t>
      </w:r>
      <w:r w:rsidRPr="00ED7AA6">
        <w:rPr>
          <w:lang w:val="hu-HU"/>
        </w:rPr>
        <w:t xml:space="preserve"> </w:t>
      </w:r>
      <w:r w:rsidR="00697909" w:rsidRPr="001E08DB">
        <w:rPr>
          <w:lang w:val="hu-HU"/>
        </w:rPr>
        <w:t>fiatalabb gyermekeknél</w:t>
      </w:r>
      <w:r w:rsidRPr="00ED7AA6">
        <w:rPr>
          <w:lang w:val="hu-HU"/>
        </w:rPr>
        <w:t xml:space="preserve">) </w:t>
      </w:r>
      <w:r w:rsidR="001B0DD8" w:rsidRPr="00ED7AA6">
        <w:rPr>
          <w:lang w:val="hu-HU"/>
        </w:rPr>
        <w:t>COPD javallat</w:t>
      </w:r>
      <w:r w:rsidR="00D518B0">
        <w:rPr>
          <w:lang w:val="hu-HU"/>
        </w:rPr>
        <w:t>á</w:t>
      </w:r>
      <w:r w:rsidR="00AF4852">
        <w:rPr>
          <w:lang w:val="hu-HU"/>
        </w:rPr>
        <w:t>ra</w:t>
      </w:r>
      <w:r w:rsidR="001B0DD8" w:rsidRPr="00ED7AA6">
        <w:rPr>
          <w:lang w:val="hu-HU"/>
        </w:rPr>
        <w:t xml:space="preserve"> </w:t>
      </w:r>
      <w:r w:rsidRPr="00ED7AA6">
        <w:rPr>
          <w:lang w:val="hu-HU"/>
        </w:rPr>
        <w:t>nincs relev</w:t>
      </w:r>
      <w:r w:rsidR="00A12C4A" w:rsidRPr="00ED7AA6">
        <w:rPr>
          <w:lang w:val="hu-HU"/>
        </w:rPr>
        <w:t>áns alkalmazása.</w:t>
      </w:r>
    </w:p>
    <w:p w14:paraId="0767EC3F" w14:textId="77777777" w:rsidR="00395772" w:rsidRPr="00ED7AA6" w:rsidRDefault="00395772" w:rsidP="00567FD5">
      <w:pPr>
        <w:tabs>
          <w:tab w:val="clear" w:pos="567"/>
        </w:tabs>
        <w:spacing w:line="240" w:lineRule="auto"/>
        <w:rPr>
          <w:u w:val="single"/>
          <w:lang w:val="hu-HU"/>
        </w:rPr>
      </w:pPr>
    </w:p>
    <w:p w14:paraId="0767EC40" w14:textId="0C9A0CE7" w:rsidR="00395772" w:rsidRDefault="00395772" w:rsidP="00567FD5">
      <w:pPr>
        <w:tabs>
          <w:tab w:val="clear" w:pos="567"/>
        </w:tabs>
        <w:spacing w:line="240" w:lineRule="auto"/>
        <w:rPr>
          <w:u w:val="single"/>
          <w:lang w:val="hu-HU"/>
        </w:rPr>
      </w:pPr>
      <w:r w:rsidRPr="00ED7AA6">
        <w:rPr>
          <w:u w:val="single"/>
          <w:lang w:val="hu-HU"/>
        </w:rPr>
        <w:t>Az alkalmazás módja</w:t>
      </w:r>
    </w:p>
    <w:p w14:paraId="0CEDC2D4" w14:textId="77777777" w:rsidR="00166CF0" w:rsidRPr="00ED7AA6" w:rsidRDefault="00166CF0" w:rsidP="00567FD5">
      <w:pPr>
        <w:tabs>
          <w:tab w:val="clear" w:pos="567"/>
        </w:tabs>
        <w:spacing w:line="240" w:lineRule="auto"/>
        <w:rPr>
          <w:u w:val="single"/>
          <w:lang w:val="hu-HU"/>
        </w:rPr>
      </w:pPr>
    </w:p>
    <w:p w14:paraId="0767EC41" w14:textId="77777777" w:rsidR="00395772" w:rsidRPr="00ED7AA6" w:rsidRDefault="00395772" w:rsidP="00567FD5">
      <w:pPr>
        <w:tabs>
          <w:tab w:val="clear" w:pos="567"/>
        </w:tabs>
        <w:spacing w:line="240" w:lineRule="auto"/>
        <w:rPr>
          <w:lang w:val="hu-HU"/>
        </w:rPr>
      </w:pPr>
      <w:r w:rsidRPr="00ED7AA6">
        <w:rPr>
          <w:lang w:val="hu-HU"/>
        </w:rPr>
        <w:t>Szájon át történő alkalmazásra.</w:t>
      </w:r>
    </w:p>
    <w:p w14:paraId="0767EC42" w14:textId="77777777" w:rsidR="00395772" w:rsidRPr="00ED7AA6" w:rsidRDefault="00395772" w:rsidP="00567FD5">
      <w:pPr>
        <w:tabs>
          <w:tab w:val="clear" w:pos="567"/>
        </w:tabs>
        <w:spacing w:line="240" w:lineRule="auto"/>
        <w:rPr>
          <w:noProof/>
          <w:lang w:val="hu-HU"/>
        </w:rPr>
      </w:pPr>
      <w:r w:rsidRPr="00ED7AA6">
        <w:rPr>
          <w:lang w:val="hu-HU"/>
        </w:rPr>
        <w:t>A tablettát vízzel kell lenyelni, és minden nap ugyanabban az időben kell bevenni. A tablettát étkezés közben vagy étkezéstől függetlenül is be lehet venni.</w:t>
      </w:r>
    </w:p>
    <w:p w14:paraId="0767EC43" w14:textId="77777777" w:rsidR="00395772" w:rsidRPr="00ED7AA6" w:rsidRDefault="00395772" w:rsidP="00567FD5">
      <w:pPr>
        <w:tabs>
          <w:tab w:val="clear" w:pos="567"/>
        </w:tabs>
        <w:spacing w:line="240" w:lineRule="auto"/>
        <w:rPr>
          <w:noProof/>
          <w:lang w:val="hu-HU"/>
        </w:rPr>
      </w:pPr>
    </w:p>
    <w:p w14:paraId="0767EC44" w14:textId="77777777" w:rsidR="00395772" w:rsidRPr="00ED7AA6" w:rsidRDefault="00395772" w:rsidP="00567FD5">
      <w:pPr>
        <w:tabs>
          <w:tab w:val="clear" w:pos="567"/>
        </w:tabs>
        <w:spacing w:line="240" w:lineRule="auto"/>
        <w:ind w:left="567" w:hanging="567"/>
        <w:rPr>
          <w:noProof/>
          <w:lang w:val="hu-HU"/>
        </w:rPr>
      </w:pPr>
      <w:r w:rsidRPr="00ED7AA6">
        <w:rPr>
          <w:b/>
          <w:bCs/>
          <w:noProof/>
          <w:lang w:val="hu-HU"/>
        </w:rPr>
        <w:t>4.3</w:t>
      </w:r>
      <w:r w:rsidRPr="00ED7AA6">
        <w:rPr>
          <w:b/>
          <w:bCs/>
          <w:noProof/>
          <w:lang w:val="hu-HU"/>
        </w:rPr>
        <w:tab/>
      </w:r>
      <w:r w:rsidRPr="00ED7AA6">
        <w:rPr>
          <w:b/>
          <w:bCs/>
          <w:lang w:val="hu-HU"/>
        </w:rPr>
        <w:t>Ellenjavallatok</w:t>
      </w:r>
    </w:p>
    <w:p w14:paraId="0767EC45" w14:textId="77777777" w:rsidR="00395772" w:rsidRPr="00ED7AA6" w:rsidRDefault="00395772" w:rsidP="00567FD5">
      <w:pPr>
        <w:tabs>
          <w:tab w:val="clear" w:pos="567"/>
        </w:tabs>
        <w:spacing w:line="240" w:lineRule="auto"/>
        <w:rPr>
          <w:noProof/>
          <w:lang w:val="hu-HU"/>
        </w:rPr>
      </w:pPr>
    </w:p>
    <w:p w14:paraId="0767EC46" w14:textId="1020C86F" w:rsidR="00395772" w:rsidRPr="00ED7AA6" w:rsidRDefault="001B0DD8" w:rsidP="00567FD5">
      <w:pPr>
        <w:tabs>
          <w:tab w:val="clear" w:pos="567"/>
        </w:tabs>
        <w:spacing w:line="240" w:lineRule="auto"/>
        <w:outlineLvl w:val="0"/>
        <w:rPr>
          <w:noProof/>
          <w:lang w:val="hu-HU"/>
        </w:rPr>
      </w:pPr>
      <w:r w:rsidRPr="00ED7AA6">
        <w:rPr>
          <w:lang w:val="hu-HU"/>
        </w:rPr>
        <w:t>A</w:t>
      </w:r>
      <w:r w:rsidR="00395772" w:rsidRPr="00ED7AA6">
        <w:rPr>
          <w:lang w:val="hu-HU"/>
        </w:rPr>
        <w:t xml:space="preserve"> készítmény </w:t>
      </w:r>
      <w:r w:rsidRPr="00ED7AA6">
        <w:rPr>
          <w:lang w:val="hu-HU"/>
        </w:rPr>
        <w:t xml:space="preserve">hatóanyagával vagy </w:t>
      </w:r>
      <w:r w:rsidR="00590E35" w:rsidRPr="00ED7AA6">
        <w:rPr>
          <w:lang w:val="hu-HU"/>
        </w:rPr>
        <w:t xml:space="preserve">a 6.1 pontban felsorolt </w:t>
      </w:r>
      <w:r w:rsidR="00395772" w:rsidRPr="00ED7AA6">
        <w:rPr>
          <w:lang w:val="hu-HU"/>
        </w:rPr>
        <w:t>bármely segédanyagával szembeni túlérzékenység.</w:t>
      </w:r>
      <w:r w:rsidR="003B0DA0">
        <w:rPr>
          <w:lang w:val="hu-HU"/>
        </w:rPr>
        <w:fldChar w:fldCharType="begin"/>
      </w:r>
      <w:r w:rsidR="003B0DA0">
        <w:rPr>
          <w:lang w:val="hu-HU"/>
        </w:rPr>
        <w:instrText xml:space="preserve"> DOCVARIABLE vault_nd_9fe65aad-cdf1-4249-b12a-856a046a7417 \* MERGEFORMAT </w:instrText>
      </w:r>
      <w:r w:rsidR="003B0DA0">
        <w:rPr>
          <w:lang w:val="hu-HU"/>
        </w:rPr>
        <w:fldChar w:fldCharType="separate"/>
      </w:r>
      <w:r w:rsidR="003B0DA0">
        <w:rPr>
          <w:lang w:val="hu-HU"/>
        </w:rPr>
        <w:t xml:space="preserve"> </w:t>
      </w:r>
      <w:r w:rsidR="003B0DA0">
        <w:rPr>
          <w:lang w:val="hu-HU"/>
        </w:rPr>
        <w:fldChar w:fldCharType="end"/>
      </w:r>
    </w:p>
    <w:p w14:paraId="0767EC47" w14:textId="0977786B" w:rsidR="00395772" w:rsidRPr="00ED7AA6" w:rsidRDefault="00395772" w:rsidP="00567FD5">
      <w:pPr>
        <w:tabs>
          <w:tab w:val="clear" w:pos="567"/>
        </w:tabs>
        <w:spacing w:line="240" w:lineRule="auto"/>
        <w:outlineLvl w:val="0"/>
        <w:rPr>
          <w:lang w:val="hu-HU"/>
        </w:rPr>
      </w:pPr>
      <w:r w:rsidRPr="00ED7AA6">
        <w:rPr>
          <w:lang w:val="hu-HU"/>
        </w:rPr>
        <w:t xml:space="preserve">Közepesen súlyos vagy súlyos </w:t>
      </w:r>
      <w:r w:rsidR="00434522">
        <w:rPr>
          <w:lang w:val="hu-HU"/>
        </w:rPr>
        <w:t xml:space="preserve">fokú </w:t>
      </w:r>
      <w:r w:rsidRPr="00ED7AA6">
        <w:rPr>
          <w:lang w:val="hu-HU"/>
        </w:rPr>
        <w:t>májkárosodás (Child</w:t>
      </w:r>
      <w:r w:rsidR="000B44BC" w:rsidRPr="00ED7AA6">
        <w:rPr>
          <w:lang w:val="hu-HU"/>
        </w:rPr>
        <w:noBreakHyphen/>
      </w:r>
      <w:r w:rsidRPr="00ED7AA6">
        <w:rPr>
          <w:lang w:val="hu-HU"/>
        </w:rPr>
        <w:t>Pugh</w:t>
      </w:r>
      <w:r w:rsidR="0043438F">
        <w:rPr>
          <w:lang w:val="hu-HU"/>
        </w:rPr>
        <w:t> </w:t>
      </w:r>
      <w:r w:rsidRPr="00ED7AA6">
        <w:rPr>
          <w:lang w:val="hu-HU"/>
        </w:rPr>
        <w:t>B vagy C).</w:t>
      </w:r>
      <w:r w:rsidR="003B0DA0">
        <w:rPr>
          <w:lang w:val="hu-HU"/>
        </w:rPr>
        <w:fldChar w:fldCharType="begin"/>
      </w:r>
      <w:r w:rsidR="003B0DA0">
        <w:rPr>
          <w:lang w:val="hu-HU"/>
        </w:rPr>
        <w:instrText xml:space="preserve"> DOCVARIABLE vault_nd_a8843d70-94ca-48ca-ad89-6ba87a0f1774 \* MERGEFORMAT </w:instrText>
      </w:r>
      <w:r w:rsidR="003B0DA0">
        <w:rPr>
          <w:lang w:val="hu-HU"/>
        </w:rPr>
        <w:fldChar w:fldCharType="separate"/>
      </w:r>
      <w:r w:rsidR="003B0DA0">
        <w:rPr>
          <w:lang w:val="hu-HU"/>
        </w:rPr>
        <w:t xml:space="preserve"> </w:t>
      </w:r>
      <w:r w:rsidR="003B0DA0">
        <w:rPr>
          <w:lang w:val="hu-HU"/>
        </w:rPr>
        <w:fldChar w:fldCharType="end"/>
      </w:r>
    </w:p>
    <w:p w14:paraId="0767EC48" w14:textId="77777777" w:rsidR="00395772" w:rsidRPr="00ED7AA6" w:rsidRDefault="00395772" w:rsidP="00567FD5">
      <w:pPr>
        <w:tabs>
          <w:tab w:val="clear" w:pos="567"/>
        </w:tabs>
        <w:spacing w:line="240" w:lineRule="auto"/>
        <w:rPr>
          <w:noProof/>
          <w:lang w:val="hu-HU"/>
        </w:rPr>
      </w:pPr>
    </w:p>
    <w:p w14:paraId="0767EC49" w14:textId="0A2CC03F" w:rsidR="00395772" w:rsidRPr="00ED7AA6" w:rsidRDefault="00395772" w:rsidP="00567FD5">
      <w:pPr>
        <w:tabs>
          <w:tab w:val="clear" w:pos="567"/>
        </w:tabs>
        <w:spacing w:line="240" w:lineRule="auto"/>
        <w:ind w:left="567" w:hanging="567"/>
        <w:outlineLvl w:val="0"/>
        <w:rPr>
          <w:noProof/>
          <w:lang w:val="hu-HU"/>
        </w:rPr>
      </w:pPr>
      <w:r w:rsidRPr="00ED7AA6">
        <w:rPr>
          <w:b/>
          <w:bCs/>
          <w:noProof/>
          <w:lang w:val="hu-HU"/>
        </w:rPr>
        <w:t>4.4</w:t>
      </w:r>
      <w:r w:rsidRPr="00ED7AA6">
        <w:rPr>
          <w:b/>
          <w:bCs/>
          <w:noProof/>
          <w:lang w:val="hu-HU"/>
        </w:rPr>
        <w:tab/>
      </w:r>
      <w:r w:rsidRPr="00ED7AA6">
        <w:rPr>
          <w:b/>
          <w:bCs/>
          <w:lang w:val="hu-HU"/>
        </w:rPr>
        <w:t>Különleges figyelmeztetések és az alkalmazással kapcsolatos óvintézkedések</w:t>
      </w:r>
      <w:r w:rsidR="003B0DA0">
        <w:rPr>
          <w:b/>
          <w:bCs/>
          <w:lang w:val="hu-HU"/>
        </w:rPr>
        <w:fldChar w:fldCharType="begin"/>
      </w:r>
      <w:r w:rsidR="003B0DA0">
        <w:rPr>
          <w:b/>
          <w:bCs/>
          <w:lang w:val="hu-HU"/>
        </w:rPr>
        <w:instrText xml:space="preserve"> DOCVARIABLE vault_nd_63366714-bb2b-40e3-b084-653c67658d38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C4A" w14:textId="77777777" w:rsidR="00395772" w:rsidRPr="00ED7AA6" w:rsidRDefault="00395772" w:rsidP="00567FD5">
      <w:pPr>
        <w:tabs>
          <w:tab w:val="clear" w:pos="567"/>
        </w:tabs>
        <w:spacing w:line="240" w:lineRule="auto"/>
        <w:ind w:left="567" w:hanging="567"/>
        <w:outlineLvl w:val="0"/>
        <w:rPr>
          <w:noProof/>
          <w:u w:val="single"/>
          <w:lang w:val="hu-HU"/>
        </w:rPr>
      </w:pPr>
    </w:p>
    <w:p w14:paraId="0767EC4B" w14:textId="309C0F6B" w:rsidR="00395772" w:rsidRPr="00ED7AA6" w:rsidRDefault="00395772" w:rsidP="00567FD5">
      <w:pPr>
        <w:tabs>
          <w:tab w:val="clear" w:pos="567"/>
        </w:tabs>
        <w:spacing w:line="240" w:lineRule="auto"/>
        <w:outlineLvl w:val="0"/>
        <w:rPr>
          <w:noProof/>
          <w:lang w:val="hu-HU"/>
        </w:rPr>
      </w:pPr>
      <w:r w:rsidRPr="00ED7AA6">
        <w:rPr>
          <w:noProof/>
          <w:lang w:val="hu-HU"/>
        </w:rPr>
        <w:t>Valamennyi beteget tájékoztatni kell a Daxas kockázat</w:t>
      </w:r>
      <w:r w:rsidR="00166CBA" w:rsidRPr="00ED7AA6">
        <w:rPr>
          <w:noProof/>
          <w:lang w:val="hu-HU"/>
        </w:rPr>
        <w:t>a</w:t>
      </w:r>
      <w:r w:rsidRPr="00ED7AA6">
        <w:rPr>
          <w:noProof/>
          <w:lang w:val="hu-HU"/>
        </w:rPr>
        <w:t>iról, illetve a biztonságos használathoz szük</w:t>
      </w:r>
      <w:r w:rsidR="00166CBA" w:rsidRPr="00ED7AA6">
        <w:rPr>
          <w:noProof/>
          <w:lang w:val="hu-HU"/>
        </w:rPr>
        <w:t>s</w:t>
      </w:r>
      <w:r w:rsidRPr="00ED7AA6">
        <w:rPr>
          <w:noProof/>
          <w:lang w:val="hu-HU"/>
        </w:rPr>
        <w:t>éges óvintézkedésekről.</w:t>
      </w:r>
      <w:r w:rsidR="003B0DA0">
        <w:rPr>
          <w:noProof/>
          <w:lang w:val="hu-HU"/>
        </w:rPr>
        <w:fldChar w:fldCharType="begin"/>
      </w:r>
      <w:r w:rsidR="003B0DA0">
        <w:rPr>
          <w:noProof/>
          <w:lang w:val="hu-HU"/>
        </w:rPr>
        <w:instrText xml:space="preserve"> DOCVARIABLE vault_nd_221fe3df-a14c-4f32-a8c6-ebef9cdfaf5e \* MERGEFORMAT </w:instrText>
      </w:r>
      <w:r w:rsidR="003B0DA0">
        <w:rPr>
          <w:noProof/>
          <w:lang w:val="hu-HU"/>
        </w:rPr>
        <w:fldChar w:fldCharType="separate"/>
      </w:r>
      <w:r w:rsidR="003B0DA0">
        <w:rPr>
          <w:noProof/>
          <w:lang w:val="hu-HU"/>
        </w:rPr>
        <w:t xml:space="preserve"> </w:t>
      </w:r>
      <w:r w:rsidR="003B0DA0">
        <w:rPr>
          <w:noProof/>
          <w:lang w:val="hu-HU"/>
        </w:rPr>
        <w:fldChar w:fldCharType="end"/>
      </w:r>
    </w:p>
    <w:p w14:paraId="0767EC4C" w14:textId="77777777" w:rsidR="00395772" w:rsidRPr="00ED7AA6" w:rsidRDefault="00395772" w:rsidP="00567FD5">
      <w:pPr>
        <w:tabs>
          <w:tab w:val="clear" w:pos="567"/>
        </w:tabs>
        <w:spacing w:line="240" w:lineRule="auto"/>
        <w:ind w:left="567" w:hanging="567"/>
        <w:outlineLvl w:val="0"/>
        <w:rPr>
          <w:noProof/>
          <w:u w:val="single"/>
          <w:lang w:val="hu-HU"/>
        </w:rPr>
      </w:pPr>
    </w:p>
    <w:p w14:paraId="0767EC4D" w14:textId="322E7175" w:rsidR="00395772" w:rsidRDefault="00395772" w:rsidP="00567FD5">
      <w:pPr>
        <w:tabs>
          <w:tab w:val="clear" w:pos="567"/>
        </w:tabs>
        <w:spacing w:line="240" w:lineRule="auto"/>
        <w:outlineLvl w:val="0"/>
        <w:rPr>
          <w:u w:val="single"/>
          <w:lang w:val="hu-HU"/>
        </w:rPr>
      </w:pPr>
      <w:r w:rsidRPr="00ED7AA6">
        <w:rPr>
          <w:u w:val="single"/>
          <w:lang w:val="hu-HU"/>
        </w:rPr>
        <w:t>Sürgősségi gyógyszer</w:t>
      </w:r>
      <w:r w:rsidR="003B0DA0">
        <w:rPr>
          <w:u w:val="single"/>
          <w:lang w:val="hu-HU"/>
        </w:rPr>
        <w:fldChar w:fldCharType="begin"/>
      </w:r>
      <w:r w:rsidR="003B0DA0">
        <w:rPr>
          <w:u w:val="single"/>
          <w:lang w:val="hu-HU"/>
        </w:rPr>
        <w:instrText xml:space="preserve"> DOCVARIABLE vault_nd_ac29e076-d03f-4e60-a544-23a4707af763 \* MERGEFORMAT </w:instrText>
      </w:r>
      <w:r w:rsidR="003B0DA0">
        <w:rPr>
          <w:u w:val="single"/>
          <w:lang w:val="hu-HU"/>
        </w:rPr>
        <w:fldChar w:fldCharType="separate"/>
      </w:r>
      <w:r w:rsidR="003B0DA0">
        <w:rPr>
          <w:u w:val="single"/>
          <w:lang w:val="hu-HU"/>
        </w:rPr>
        <w:t xml:space="preserve"> </w:t>
      </w:r>
      <w:r w:rsidR="003B0DA0">
        <w:rPr>
          <w:u w:val="single"/>
          <w:lang w:val="hu-HU"/>
        </w:rPr>
        <w:fldChar w:fldCharType="end"/>
      </w:r>
    </w:p>
    <w:p w14:paraId="50DF1DD9" w14:textId="77777777" w:rsidR="00981163" w:rsidRPr="00ED7AA6" w:rsidRDefault="00981163" w:rsidP="00567FD5">
      <w:pPr>
        <w:tabs>
          <w:tab w:val="clear" w:pos="567"/>
        </w:tabs>
        <w:spacing w:line="240" w:lineRule="auto"/>
        <w:outlineLvl w:val="0"/>
        <w:rPr>
          <w:u w:val="single"/>
          <w:lang w:val="hu-HU"/>
        </w:rPr>
      </w:pPr>
    </w:p>
    <w:p w14:paraId="0767EC4E" w14:textId="4D9520C5" w:rsidR="00395772" w:rsidRPr="00ED7AA6" w:rsidRDefault="00B8319B" w:rsidP="00567FD5">
      <w:pPr>
        <w:tabs>
          <w:tab w:val="clear" w:pos="567"/>
        </w:tabs>
        <w:spacing w:line="240" w:lineRule="auto"/>
        <w:outlineLvl w:val="0"/>
        <w:rPr>
          <w:lang w:val="hu-HU"/>
        </w:rPr>
      </w:pPr>
      <w:r w:rsidRPr="00ED7AA6">
        <w:rPr>
          <w:lang w:val="hu-HU"/>
        </w:rPr>
        <w:t>A Daxas a</w:t>
      </w:r>
      <w:r w:rsidR="00395772" w:rsidRPr="00ED7AA6">
        <w:rPr>
          <w:lang w:val="hu-HU"/>
        </w:rPr>
        <w:t xml:space="preserve">z akut hörgőgörcs enyhítésére sürgősségi gyógyszerként nem </w:t>
      </w:r>
      <w:r w:rsidR="00DE2A05" w:rsidRPr="00ED7AA6">
        <w:rPr>
          <w:lang w:val="hu-HU"/>
        </w:rPr>
        <w:t>javallt</w:t>
      </w:r>
      <w:r w:rsidR="00395772" w:rsidRPr="00ED7AA6">
        <w:rPr>
          <w:lang w:val="hu-HU"/>
        </w:rPr>
        <w:t>.</w:t>
      </w:r>
      <w:r w:rsidR="003B0DA0">
        <w:rPr>
          <w:lang w:val="hu-HU"/>
        </w:rPr>
        <w:fldChar w:fldCharType="begin"/>
      </w:r>
      <w:r w:rsidR="003B0DA0">
        <w:rPr>
          <w:lang w:val="hu-HU"/>
        </w:rPr>
        <w:instrText xml:space="preserve"> DOCVARIABLE vault_nd_d789d1d5-f656-4c93-a943-0a7858a032c2 \* MERGEFORMAT </w:instrText>
      </w:r>
      <w:r w:rsidR="003B0DA0">
        <w:rPr>
          <w:lang w:val="hu-HU"/>
        </w:rPr>
        <w:fldChar w:fldCharType="separate"/>
      </w:r>
      <w:r w:rsidR="003B0DA0">
        <w:rPr>
          <w:lang w:val="hu-HU"/>
        </w:rPr>
        <w:t xml:space="preserve"> </w:t>
      </w:r>
      <w:r w:rsidR="003B0DA0">
        <w:rPr>
          <w:lang w:val="hu-HU"/>
        </w:rPr>
        <w:fldChar w:fldCharType="end"/>
      </w:r>
    </w:p>
    <w:p w14:paraId="0767EC4F" w14:textId="77777777" w:rsidR="00395772" w:rsidRPr="00ED7AA6" w:rsidRDefault="00395772" w:rsidP="00567FD5">
      <w:pPr>
        <w:tabs>
          <w:tab w:val="clear" w:pos="567"/>
        </w:tabs>
        <w:spacing w:line="240" w:lineRule="auto"/>
        <w:outlineLvl w:val="0"/>
        <w:rPr>
          <w:u w:val="single"/>
          <w:lang w:val="hu-HU"/>
        </w:rPr>
      </w:pPr>
    </w:p>
    <w:p w14:paraId="0767EC50" w14:textId="4CC04A8F" w:rsidR="00395772" w:rsidRDefault="00395772" w:rsidP="00567FD5">
      <w:pPr>
        <w:tabs>
          <w:tab w:val="clear" w:pos="567"/>
        </w:tabs>
        <w:spacing w:line="240" w:lineRule="auto"/>
        <w:outlineLvl w:val="0"/>
        <w:rPr>
          <w:u w:val="single"/>
          <w:lang w:val="hu-HU"/>
        </w:rPr>
      </w:pPr>
      <w:r w:rsidRPr="00ED7AA6">
        <w:rPr>
          <w:u w:val="single"/>
          <w:lang w:val="hu-HU"/>
        </w:rPr>
        <w:t>Test</w:t>
      </w:r>
      <w:r w:rsidR="007D0F3A" w:rsidRPr="00ED7AA6">
        <w:rPr>
          <w:u w:val="single"/>
          <w:lang w:val="hu-HU"/>
        </w:rPr>
        <w:t>tömeg</w:t>
      </w:r>
      <w:r w:rsidRPr="00ED7AA6">
        <w:rPr>
          <w:u w:val="single"/>
          <w:lang w:val="hu-HU"/>
        </w:rPr>
        <w:t>csökkenés</w:t>
      </w:r>
      <w:r w:rsidR="003B0DA0">
        <w:rPr>
          <w:u w:val="single"/>
          <w:lang w:val="hu-HU"/>
        </w:rPr>
        <w:fldChar w:fldCharType="begin"/>
      </w:r>
      <w:r w:rsidR="003B0DA0">
        <w:rPr>
          <w:u w:val="single"/>
          <w:lang w:val="hu-HU"/>
        </w:rPr>
        <w:instrText xml:space="preserve"> DOCVARIABLE vault_nd_f4ef2d28-6493-47c5-b6a5-7a0b35a4cad2 \* MERGEFORMAT </w:instrText>
      </w:r>
      <w:r w:rsidR="003B0DA0">
        <w:rPr>
          <w:u w:val="single"/>
          <w:lang w:val="hu-HU"/>
        </w:rPr>
        <w:fldChar w:fldCharType="separate"/>
      </w:r>
      <w:r w:rsidR="003B0DA0">
        <w:rPr>
          <w:u w:val="single"/>
          <w:lang w:val="hu-HU"/>
        </w:rPr>
        <w:t xml:space="preserve"> </w:t>
      </w:r>
      <w:r w:rsidR="003B0DA0">
        <w:rPr>
          <w:u w:val="single"/>
          <w:lang w:val="hu-HU"/>
        </w:rPr>
        <w:fldChar w:fldCharType="end"/>
      </w:r>
    </w:p>
    <w:p w14:paraId="10FE853B" w14:textId="77777777" w:rsidR="00981163" w:rsidRPr="00ED7AA6" w:rsidRDefault="00981163" w:rsidP="00567FD5">
      <w:pPr>
        <w:tabs>
          <w:tab w:val="clear" w:pos="567"/>
        </w:tabs>
        <w:spacing w:line="240" w:lineRule="auto"/>
        <w:outlineLvl w:val="0"/>
        <w:rPr>
          <w:lang w:val="hu-HU"/>
        </w:rPr>
      </w:pPr>
    </w:p>
    <w:p w14:paraId="0767EC51" w14:textId="6C9ED2C4" w:rsidR="00395772" w:rsidRPr="00ED7AA6" w:rsidRDefault="00395772" w:rsidP="00567FD5">
      <w:pPr>
        <w:tabs>
          <w:tab w:val="clear" w:pos="567"/>
        </w:tabs>
        <w:spacing w:line="240" w:lineRule="auto"/>
        <w:outlineLvl w:val="0"/>
        <w:rPr>
          <w:lang w:val="hu-HU"/>
        </w:rPr>
      </w:pPr>
      <w:r w:rsidRPr="00ED7AA6">
        <w:rPr>
          <w:lang w:val="hu-HU"/>
        </w:rPr>
        <w:t xml:space="preserve">Az </w:t>
      </w:r>
      <w:r w:rsidR="00963B79" w:rsidRPr="00ED7AA6">
        <w:rPr>
          <w:lang w:val="hu-HU"/>
        </w:rPr>
        <w:t>1 </w:t>
      </w:r>
      <w:r w:rsidRPr="00ED7AA6">
        <w:rPr>
          <w:lang w:val="hu-HU"/>
        </w:rPr>
        <w:t>évig tartó vizsgálatokban (M2</w:t>
      </w:r>
      <w:r w:rsidR="000B44BC" w:rsidRPr="00ED7AA6">
        <w:rPr>
          <w:lang w:val="hu-HU"/>
        </w:rPr>
        <w:noBreakHyphen/>
      </w:r>
      <w:r w:rsidRPr="00ED7AA6">
        <w:rPr>
          <w:lang w:val="hu-HU"/>
        </w:rPr>
        <w:t>124, M2</w:t>
      </w:r>
      <w:r w:rsidR="000B44BC" w:rsidRPr="00ED7AA6">
        <w:rPr>
          <w:lang w:val="hu-HU"/>
        </w:rPr>
        <w:noBreakHyphen/>
      </w:r>
      <w:r w:rsidRPr="00ED7AA6">
        <w:rPr>
          <w:lang w:val="hu-HU"/>
        </w:rPr>
        <w:t>125) a test</w:t>
      </w:r>
      <w:r w:rsidR="007D0F3A" w:rsidRPr="00ED7AA6">
        <w:rPr>
          <w:lang w:val="hu-HU"/>
        </w:rPr>
        <w:t>tömeg</w:t>
      </w:r>
      <w:r w:rsidRPr="00ED7AA6">
        <w:rPr>
          <w:lang w:val="hu-HU"/>
        </w:rPr>
        <w:t xml:space="preserve">csökkenés gyakrabban fordult elő a </w:t>
      </w:r>
      <w:r w:rsidR="00B8319B" w:rsidRPr="00ED7AA6">
        <w:rPr>
          <w:lang w:val="hu-HU"/>
        </w:rPr>
        <w:t>roflumilaszttal</w:t>
      </w:r>
      <w:r w:rsidRPr="00ED7AA6">
        <w:rPr>
          <w:lang w:val="hu-HU"/>
        </w:rPr>
        <w:t xml:space="preserve"> kezelt betegeknél, mint a placebóval kezelteknél. A </w:t>
      </w:r>
      <w:r w:rsidR="00B8319B" w:rsidRPr="00ED7AA6">
        <w:rPr>
          <w:lang w:val="hu-HU"/>
        </w:rPr>
        <w:t>roflumilaszt</w:t>
      </w:r>
      <w:r w:rsidRPr="00ED7AA6">
        <w:rPr>
          <w:lang w:val="hu-HU"/>
        </w:rPr>
        <w:t xml:space="preserve"> szedés</w:t>
      </w:r>
      <w:r w:rsidR="00166CBA" w:rsidRPr="00ED7AA6">
        <w:rPr>
          <w:lang w:val="hu-HU"/>
        </w:rPr>
        <w:t>é</w:t>
      </w:r>
      <w:r w:rsidRPr="00ED7AA6">
        <w:rPr>
          <w:lang w:val="hu-HU"/>
        </w:rPr>
        <w:t>nek abbahagyása után a betegek többsége 3</w:t>
      </w:r>
      <w:r w:rsidR="00963B79" w:rsidRPr="00ED7AA6">
        <w:rPr>
          <w:lang w:val="hu-HU"/>
        </w:rPr>
        <w:t> </w:t>
      </w:r>
      <w:r w:rsidRPr="00ED7AA6">
        <w:rPr>
          <w:lang w:val="hu-HU"/>
        </w:rPr>
        <w:t>hónap után visszanyerte a test</w:t>
      </w:r>
      <w:r w:rsidR="00B90AD7" w:rsidRPr="00ED7AA6">
        <w:rPr>
          <w:lang w:val="hu-HU"/>
        </w:rPr>
        <w:t>tömegét</w:t>
      </w:r>
      <w:r w:rsidRPr="00ED7AA6">
        <w:rPr>
          <w:lang w:val="hu-HU"/>
        </w:rPr>
        <w:t>.</w:t>
      </w:r>
      <w:r w:rsidR="003B0DA0">
        <w:rPr>
          <w:lang w:val="hu-HU"/>
        </w:rPr>
        <w:fldChar w:fldCharType="begin"/>
      </w:r>
      <w:r w:rsidR="003B0DA0">
        <w:rPr>
          <w:lang w:val="hu-HU"/>
        </w:rPr>
        <w:instrText xml:space="preserve"> DOCVARIABLE vault_nd_d84beb0c-2166-47cf-ae44-0001b09436d4 \* MERGEFORMAT </w:instrText>
      </w:r>
      <w:r w:rsidR="003B0DA0">
        <w:rPr>
          <w:lang w:val="hu-HU"/>
        </w:rPr>
        <w:fldChar w:fldCharType="separate"/>
      </w:r>
      <w:r w:rsidR="003B0DA0">
        <w:rPr>
          <w:lang w:val="hu-HU"/>
        </w:rPr>
        <w:t xml:space="preserve"> </w:t>
      </w:r>
      <w:r w:rsidR="003B0DA0">
        <w:rPr>
          <w:lang w:val="hu-HU"/>
        </w:rPr>
        <w:fldChar w:fldCharType="end"/>
      </w:r>
    </w:p>
    <w:p w14:paraId="0767EC52" w14:textId="32E083BE" w:rsidR="00395772" w:rsidRPr="00ED7AA6" w:rsidRDefault="00395772" w:rsidP="00567FD5">
      <w:pPr>
        <w:tabs>
          <w:tab w:val="clear" w:pos="567"/>
        </w:tabs>
        <w:spacing w:line="240" w:lineRule="auto"/>
        <w:outlineLvl w:val="0"/>
        <w:rPr>
          <w:lang w:val="hu-HU"/>
        </w:rPr>
      </w:pPr>
      <w:r w:rsidRPr="00ED7AA6">
        <w:rPr>
          <w:lang w:val="hu-HU"/>
        </w:rPr>
        <w:t>A túlságosan alacsony test</w:t>
      </w:r>
      <w:r w:rsidR="00B90AD7" w:rsidRPr="00ED7AA6">
        <w:rPr>
          <w:lang w:val="hu-HU"/>
        </w:rPr>
        <w:t>tömegű</w:t>
      </w:r>
      <w:r w:rsidRPr="00ED7AA6">
        <w:rPr>
          <w:lang w:val="hu-HU"/>
        </w:rPr>
        <w:t xml:space="preserve"> betegek testt</w:t>
      </w:r>
      <w:r w:rsidR="007D0F3A" w:rsidRPr="00ED7AA6">
        <w:rPr>
          <w:lang w:val="hu-HU"/>
        </w:rPr>
        <w:t>ömegét</w:t>
      </w:r>
      <w:r w:rsidRPr="00ED7AA6">
        <w:rPr>
          <w:lang w:val="hu-HU"/>
        </w:rPr>
        <w:t xml:space="preserve"> minden kontroll alkalmával ellenőrizni kell. A betegeknek azt kell tanácsolni, hogy rendszeresen ellenőrizzék a test</w:t>
      </w:r>
      <w:r w:rsidR="007D0F3A" w:rsidRPr="00ED7AA6">
        <w:rPr>
          <w:lang w:val="hu-HU"/>
        </w:rPr>
        <w:t>tömegü</w:t>
      </w:r>
      <w:r w:rsidRPr="00ED7AA6">
        <w:rPr>
          <w:lang w:val="hu-HU"/>
        </w:rPr>
        <w:t>k</w:t>
      </w:r>
      <w:r w:rsidR="007D0F3A" w:rsidRPr="00ED7AA6">
        <w:rPr>
          <w:lang w:val="hu-HU"/>
        </w:rPr>
        <w:t>e</w:t>
      </w:r>
      <w:r w:rsidRPr="00ED7AA6">
        <w:rPr>
          <w:lang w:val="hu-HU"/>
        </w:rPr>
        <w:t>t. Tisztázatlan eredetű és klinikailag jelentős test</w:t>
      </w:r>
      <w:r w:rsidR="00B90AD7" w:rsidRPr="00ED7AA6">
        <w:rPr>
          <w:lang w:val="hu-HU"/>
        </w:rPr>
        <w:t>tömeg</w:t>
      </w:r>
      <w:r w:rsidRPr="00ED7AA6">
        <w:rPr>
          <w:lang w:val="hu-HU"/>
        </w:rPr>
        <w:t xml:space="preserve">csökkenés esetén a </w:t>
      </w:r>
      <w:r w:rsidR="00B8319B" w:rsidRPr="00ED7AA6">
        <w:rPr>
          <w:lang w:val="hu-HU"/>
        </w:rPr>
        <w:t>roflumilaszt</w:t>
      </w:r>
      <w:r w:rsidRPr="00ED7AA6">
        <w:rPr>
          <w:lang w:val="hu-HU"/>
        </w:rPr>
        <w:t xml:space="preserve"> szedését abba kell hagyni, és a test</w:t>
      </w:r>
      <w:r w:rsidR="00993FA4" w:rsidRPr="00ED7AA6">
        <w:rPr>
          <w:lang w:val="hu-HU"/>
        </w:rPr>
        <w:t>tömeg</w:t>
      </w:r>
      <w:r w:rsidRPr="00ED7AA6">
        <w:rPr>
          <w:lang w:val="hu-HU"/>
        </w:rPr>
        <w:t xml:space="preserve"> alakulását nyomon kell követni.</w:t>
      </w:r>
      <w:r w:rsidR="003B0DA0">
        <w:rPr>
          <w:lang w:val="hu-HU"/>
        </w:rPr>
        <w:fldChar w:fldCharType="begin"/>
      </w:r>
      <w:r w:rsidR="003B0DA0">
        <w:rPr>
          <w:lang w:val="hu-HU"/>
        </w:rPr>
        <w:instrText xml:space="preserve"> DOCVARIABLE vault_nd_eb354e5b-835a-4d81-8811-85735461dccc \* MERGEFORMAT </w:instrText>
      </w:r>
      <w:r w:rsidR="003B0DA0">
        <w:rPr>
          <w:lang w:val="hu-HU"/>
        </w:rPr>
        <w:fldChar w:fldCharType="separate"/>
      </w:r>
      <w:r w:rsidR="003B0DA0">
        <w:rPr>
          <w:lang w:val="hu-HU"/>
        </w:rPr>
        <w:t xml:space="preserve"> </w:t>
      </w:r>
      <w:r w:rsidR="003B0DA0">
        <w:rPr>
          <w:lang w:val="hu-HU"/>
        </w:rPr>
        <w:fldChar w:fldCharType="end"/>
      </w:r>
    </w:p>
    <w:p w14:paraId="0767EC53" w14:textId="77777777" w:rsidR="00395772" w:rsidRPr="00ED7AA6" w:rsidRDefault="00395772" w:rsidP="00567FD5">
      <w:pPr>
        <w:tabs>
          <w:tab w:val="clear" w:pos="567"/>
        </w:tabs>
        <w:spacing w:line="240" w:lineRule="auto"/>
        <w:outlineLvl w:val="0"/>
        <w:rPr>
          <w:u w:val="single"/>
          <w:lang w:val="hu-HU"/>
        </w:rPr>
      </w:pPr>
    </w:p>
    <w:p w14:paraId="0767EC54" w14:textId="401ACD1D" w:rsidR="00395772" w:rsidRDefault="00395772" w:rsidP="00567FD5">
      <w:pPr>
        <w:tabs>
          <w:tab w:val="clear" w:pos="567"/>
        </w:tabs>
        <w:spacing w:line="240" w:lineRule="auto"/>
        <w:outlineLvl w:val="0"/>
        <w:rPr>
          <w:u w:val="single"/>
          <w:lang w:val="hu-HU"/>
        </w:rPr>
      </w:pPr>
      <w:r w:rsidRPr="00ED7AA6">
        <w:rPr>
          <w:u w:val="single"/>
          <w:lang w:val="hu-HU"/>
        </w:rPr>
        <w:t>Speciális klinikai állapotok</w:t>
      </w:r>
      <w:r w:rsidR="003B0DA0">
        <w:rPr>
          <w:u w:val="single"/>
          <w:lang w:val="hu-HU"/>
        </w:rPr>
        <w:fldChar w:fldCharType="begin"/>
      </w:r>
      <w:r w:rsidR="003B0DA0">
        <w:rPr>
          <w:u w:val="single"/>
          <w:lang w:val="hu-HU"/>
        </w:rPr>
        <w:instrText xml:space="preserve"> DOCVARIABLE vault_nd_08b885f3-0bd0-4b90-9e37-fd5f054305b3 \* MERGEFORMAT </w:instrText>
      </w:r>
      <w:r w:rsidR="003B0DA0">
        <w:rPr>
          <w:u w:val="single"/>
          <w:lang w:val="hu-HU"/>
        </w:rPr>
        <w:fldChar w:fldCharType="separate"/>
      </w:r>
      <w:r w:rsidR="003B0DA0">
        <w:rPr>
          <w:u w:val="single"/>
          <w:lang w:val="hu-HU"/>
        </w:rPr>
        <w:t xml:space="preserve"> </w:t>
      </w:r>
      <w:r w:rsidR="003B0DA0">
        <w:rPr>
          <w:u w:val="single"/>
          <w:lang w:val="hu-HU"/>
        </w:rPr>
        <w:fldChar w:fldCharType="end"/>
      </w:r>
    </w:p>
    <w:p w14:paraId="30ED2F67" w14:textId="77777777" w:rsidR="00ED55CA" w:rsidRPr="00ED7AA6" w:rsidRDefault="00ED55CA" w:rsidP="00567FD5">
      <w:pPr>
        <w:tabs>
          <w:tab w:val="clear" w:pos="567"/>
        </w:tabs>
        <w:spacing w:line="240" w:lineRule="auto"/>
        <w:outlineLvl w:val="0"/>
        <w:rPr>
          <w:color w:val="000000"/>
          <w:u w:val="single"/>
          <w:lang w:val="hu-HU"/>
        </w:rPr>
      </w:pPr>
    </w:p>
    <w:p w14:paraId="0767EC55" w14:textId="4A6965A8" w:rsidR="00395772" w:rsidRPr="00ED7AA6" w:rsidRDefault="00395772" w:rsidP="00567FD5">
      <w:pPr>
        <w:tabs>
          <w:tab w:val="clear" w:pos="567"/>
        </w:tabs>
        <w:spacing w:line="240" w:lineRule="auto"/>
        <w:outlineLvl w:val="0"/>
        <w:rPr>
          <w:lang w:val="hu-HU"/>
        </w:rPr>
      </w:pPr>
      <w:r w:rsidRPr="00ED7AA6">
        <w:rPr>
          <w:lang w:val="hu-HU"/>
        </w:rPr>
        <w:t xml:space="preserve">Megfelelő tapasztalatok hiányában a </w:t>
      </w:r>
      <w:r w:rsidR="00B8319B" w:rsidRPr="00ED7AA6">
        <w:rPr>
          <w:lang w:val="hu-HU"/>
        </w:rPr>
        <w:t>roflumilaszt</w:t>
      </w:r>
      <w:r w:rsidR="00F061F3" w:rsidRPr="00ED7AA6">
        <w:rPr>
          <w:lang w:val="hu-HU"/>
        </w:rPr>
        <w:noBreakHyphen/>
      </w:r>
      <w:r w:rsidRPr="00ED7AA6">
        <w:rPr>
          <w:lang w:val="hu-HU"/>
        </w:rPr>
        <w:t xml:space="preserve">kezelés nem indítható meg, vagy a folyamatban lévő </w:t>
      </w:r>
      <w:r w:rsidR="00B8319B" w:rsidRPr="00ED7AA6">
        <w:rPr>
          <w:lang w:val="hu-HU"/>
        </w:rPr>
        <w:t>roflumilaszt</w:t>
      </w:r>
      <w:r w:rsidR="00F061F3" w:rsidRPr="00ED7AA6">
        <w:rPr>
          <w:lang w:val="hu-HU"/>
        </w:rPr>
        <w:noBreakHyphen/>
      </w:r>
      <w:r w:rsidRPr="00ED7AA6">
        <w:rPr>
          <w:lang w:val="hu-HU"/>
        </w:rPr>
        <w:t xml:space="preserve">kezelést le kell állítani súlyos immunológiai betegségekben (pl. HIV fertőzés, sclerosis multiplex, lupus erythematosus, progresszív multifocalis leukoencephalopathia), súlyos akut fertőző betegségekben, daganatos megbetegedésben (a bazálsejtes carcinoma kivételével) szenvedő, illetve immunszuppresszív gyógyszerekkel kezelt betegeknél (pl. metotrexát, azatioprin, infliximab, etanercept vagy hosszú </w:t>
      </w:r>
      <w:r w:rsidR="001675C8" w:rsidRPr="00ED7AA6">
        <w:rPr>
          <w:lang w:val="hu-HU"/>
        </w:rPr>
        <w:t xml:space="preserve">ideig alkalmazandó </w:t>
      </w:r>
      <w:r w:rsidRPr="00ED7AA6">
        <w:rPr>
          <w:lang w:val="hu-HU"/>
        </w:rPr>
        <w:t>orális kortikoszteroid</w:t>
      </w:r>
      <w:r w:rsidR="00166CBA" w:rsidRPr="00ED7AA6">
        <w:rPr>
          <w:lang w:val="hu-HU"/>
        </w:rPr>
        <w:t>ok</w:t>
      </w:r>
      <w:r w:rsidRPr="00ED7AA6">
        <w:rPr>
          <w:lang w:val="hu-HU"/>
        </w:rPr>
        <w:t xml:space="preserve">; kivéve a rövid </w:t>
      </w:r>
      <w:r w:rsidR="00B72694" w:rsidRPr="00ED7AA6">
        <w:rPr>
          <w:lang w:val="hu-HU"/>
        </w:rPr>
        <w:t xml:space="preserve">ideig alkalmazandó </w:t>
      </w:r>
      <w:r w:rsidRPr="00ED7AA6">
        <w:rPr>
          <w:lang w:val="hu-HU"/>
        </w:rPr>
        <w:t>szisztémás kortikoszteroido</w:t>
      </w:r>
      <w:r w:rsidR="00166CBA" w:rsidRPr="00ED7AA6">
        <w:rPr>
          <w:lang w:val="hu-HU"/>
        </w:rPr>
        <w:t>ka</w:t>
      </w:r>
      <w:r w:rsidRPr="00ED7AA6">
        <w:rPr>
          <w:lang w:val="hu-HU"/>
        </w:rPr>
        <w:t>t).</w:t>
      </w:r>
      <w:r w:rsidRPr="00ED7AA6">
        <w:rPr>
          <w:color w:val="000000"/>
          <w:lang w:val="hu-HU"/>
        </w:rPr>
        <w:t xml:space="preserve"> </w:t>
      </w:r>
      <w:r w:rsidRPr="00ED7AA6">
        <w:rPr>
          <w:lang w:val="hu-HU"/>
        </w:rPr>
        <w:t>Látens fertőzésekben (például tuberculosis, vírusos hepatitis, herpes vírusfertőzés és herpes zoster) szenvedő betegekkel kapcsolatosan korlátozottak a tapasztalatok.</w:t>
      </w:r>
      <w:r w:rsidR="003B0DA0">
        <w:rPr>
          <w:lang w:val="hu-HU"/>
        </w:rPr>
        <w:fldChar w:fldCharType="begin"/>
      </w:r>
      <w:r w:rsidR="003B0DA0">
        <w:rPr>
          <w:lang w:val="hu-HU"/>
        </w:rPr>
        <w:instrText xml:space="preserve"> DOCVARIABLE vault_nd_558584c9-063b-4cde-a249-6c57431d3954 \* MERGEFORMAT </w:instrText>
      </w:r>
      <w:r w:rsidR="003B0DA0">
        <w:rPr>
          <w:lang w:val="hu-HU"/>
        </w:rPr>
        <w:fldChar w:fldCharType="separate"/>
      </w:r>
      <w:r w:rsidR="003B0DA0">
        <w:rPr>
          <w:lang w:val="hu-HU"/>
        </w:rPr>
        <w:t xml:space="preserve"> </w:t>
      </w:r>
      <w:r w:rsidR="003B0DA0">
        <w:rPr>
          <w:lang w:val="hu-HU"/>
        </w:rPr>
        <w:fldChar w:fldCharType="end"/>
      </w:r>
    </w:p>
    <w:p w14:paraId="0767EC56" w14:textId="7267189D" w:rsidR="00395772" w:rsidRPr="00ED7AA6" w:rsidRDefault="00395772" w:rsidP="00567FD5">
      <w:pPr>
        <w:tabs>
          <w:tab w:val="clear" w:pos="567"/>
        </w:tabs>
        <w:spacing w:line="240" w:lineRule="auto"/>
        <w:outlineLvl w:val="0"/>
        <w:rPr>
          <w:lang w:val="hu-HU"/>
        </w:rPr>
      </w:pPr>
      <w:r w:rsidRPr="00ED7AA6">
        <w:rPr>
          <w:lang w:val="hu-HU"/>
        </w:rPr>
        <w:lastRenderedPageBreak/>
        <w:t>Pangásos szívelégtelenségben (NYHA</w:t>
      </w:r>
      <w:r w:rsidR="00981088">
        <w:rPr>
          <w:lang w:val="hu-HU"/>
        </w:rPr>
        <w:t> </w:t>
      </w:r>
      <w:r w:rsidRPr="00ED7AA6">
        <w:rPr>
          <w:lang w:val="hu-HU"/>
        </w:rPr>
        <w:t>III. és IV.</w:t>
      </w:r>
      <w:r w:rsidR="00981088">
        <w:rPr>
          <w:lang w:val="hu-HU"/>
        </w:rPr>
        <w:t> </w:t>
      </w:r>
      <w:r w:rsidRPr="00ED7AA6">
        <w:rPr>
          <w:lang w:val="hu-HU"/>
        </w:rPr>
        <w:t>stádium) szenvedő betegeket nem vizsgáltak, ezért az ilyen betegek kezelése nem javasolt.</w:t>
      </w:r>
      <w:r w:rsidR="003B0DA0">
        <w:rPr>
          <w:lang w:val="hu-HU"/>
        </w:rPr>
        <w:fldChar w:fldCharType="begin"/>
      </w:r>
      <w:r w:rsidR="003B0DA0">
        <w:rPr>
          <w:lang w:val="hu-HU"/>
        </w:rPr>
        <w:instrText xml:space="preserve"> DOCVARIABLE vault_nd_659ddfde-2ee6-413d-a524-104da0f8fc21 \* MERGEFORMAT </w:instrText>
      </w:r>
      <w:r w:rsidR="003B0DA0">
        <w:rPr>
          <w:lang w:val="hu-HU"/>
        </w:rPr>
        <w:fldChar w:fldCharType="separate"/>
      </w:r>
      <w:r w:rsidR="003B0DA0">
        <w:rPr>
          <w:lang w:val="hu-HU"/>
        </w:rPr>
        <w:t xml:space="preserve"> </w:t>
      </w:r>
      <w:r w:rsidR="003B0DA0">
        <w:rPr>
          <w:lang w:val="hu-HU"/>
        </w:rPr>
        <w:fldChar w:fldCharType="end"/>
      </w:r>
    </w:p>
    <w:p w14:paraId="0767EC57" w14:textId="77777777" w:rsidR="00395772" w:rsidRPr="00ED7AA6" w:rsidRDefault="00395772" w:rsidP="00567FD5">
      <w:pPr>
        <w:tabs>
          <w:tab w:val="clear" w:pos="567"/>
        </w:tabs>
        <w:spacing w:line="240" w:lineRule="auto"/>
        <w:outlineLvl w:val="0"/>
        <w:rPr>
          <w:color w:val="000000"/>
          <w:lang w:val="hu-HU"/>
        </w:rPr>
      </w:pPr>
    </w:p>
    <w:p w14:paraId="0767EC58" w14:textId="7C986AF6" w:rsidR="00395772" w:rsidRDefault="00395772" w:rsidP="000B0F69">
      <w:pPr>
        <w:keepNext/>
        <w:tabs>
          <w:tab w:val="clear" w:pos="567"/>
        </w:tabs>
        <w:spacing w:line="240" w:lineRule="auto"/>
        <w:outlineLvl w:val="0"/>
        <w:rPr>
          <w:u w:val="single"/>
          <w:lang w:val="hu-HU"/>
        </w:rPr>
      </w:pPr>
      <w:r w:rsidRPr="00ED7AA6">
        <w:rPr>
          <w:u w:val="single"/>
          <w:lang w:val="hu-HU"/>
        </w:rPr>
        <w:t>Pszichiátriai kórképek</w:t>
      </w:r>
      <w:r w:rsidR="003B0DA0">
        <w:rPr>
          <w:u w:val="single"/>
          <w:lang w:val="hu-HU"/>
        </w:rPr>
        <w:fldChar w:fldCharType="begin"/>
      </w:r>
      <w:r w:rsidR="003B0DA0">
        <w:rPr>
          <w:u w:val="single"/>
          <w:lang w:val="hu-HU"/>
        </w:rPr>
        <w:instrText xml:space="preserve"> DOCVARIABLE vault_nd_78bc3aea-1e46-4bef-9bcd-5df33fad0632 \* MERGEFORMAT </w:instrText>
      </w:r>
      <w:r w:rsidR="003B0DA0">
        <w:rPr>
          <w:u w:val="single"/>
          <w:lang w:val="hu-HU"/>
        </w:rPr>
        <w:fldChar w:fldCharType="separate"/>
      </w:r>
      <w:r w:rsidR="003B0DA0">
        <w:rPr>
          <w:u w:val="single"/>
          <w:lang w:val="hu-HU"/>
        </w:rPr>
        <w:t xml:space="preserve"> </w:t>
      </w:r>
      <w:r w:rsidR="003B0DA0">
        <w:rPr>
          <w:u w:val="single"/>
          <w:lang w:val="hu-HU"/>
        </w:rPr>
        <w:fldChar w:fldCharType="end"/>
      </w:r>
    </w:p>
    <w:p w14:paraId="3C937EFF" w14:textId="77777777" w:rsidR="00ED55CA" w:rsidRPr="00ED7AA6" w:rsidRDefault="00ED55CA" w:rsidP="000B0F69">
      <w:pPr>
        <w:keepNext/>
        <w:tabs>
          <w:tab w:val="clear" w:pos="567"/>
        </w:tabs>
        <w:spacing w:line="240" w:lineRule="auto"/>
        <w:outlineLvl w:val="0"/>
        <w:rPr>
          <w:color w:val="000000"/>
          <w:u w:val="single"/>
          <w:lang w:val="hu-HU"/>
        </w:rPr>
      </w:pPr>
    </w:p>
    <w:p w14:paraId="0767EC59" w14:textId="31371930" w:rsidR="00395772" w:rsidRPr="00ED7AA6" w:rsidRDefault="00395772" w:rsidP="00567FD5">
      <w:pPr>
        <w:tabs>
          <w:tab w:val="clear" w:pos="567"/>
        </w:tabs>
        <w:spacing w:line="240" w:lineRule="auto"/>
        <w:outlineLvl w:val="0"/>
        <w:rPr>
          <w:lang w:val="hu-HU"/>
        </w:rPr>
      </w:pPr>
      <w:r w:rsidRPr="00ED7AA6">
        <w:rPr>
          <w:lang w:val="hu-HU"/>
        </w:rPr>
        <w:t xml:space="preserve">A </w:t>
      </w:r>
      <w:r w:rsidR="00B8319B" w:rsidRPr="00ED7AA6">
        <w:rPr>
          <w:lang w:val="hu-HU"/>
        </w:rPr>
        <w:t>roflumilaszt</w:t>
      </w:r>
      <w:r w:rsidR="00F061F3" w:rsidRPr="00ED7AA6">
        <w:rPr>
          <w:lang w:val="hu-HU"/>
        </w:rPr>
        <w:noBreakHyphen/>
      </w:r>
      <w:r w:rsidRPr="00ED7AA6">
        <w:rPr>
          <w:lang w:val="hu-HU"/>
        </w:rPr>
        <w:t xml:space="preserve">kezelés egyes pszichiátriai kórképek (pl. álmatlanság, szorongás, idegesség és depresszió) fokozott kockázatával jár együtt. </w:t>
      </w:r>
      <w:r w:rsidR="001641B9" w:rsidRPr="00ED7AA6">
        <w:rPr>
          <w:lang w:val="hu-HU"/>
        </w:rPr>
        <w:t>R</w:t>
      </w:r>
      <w:r w:rsidRPr="00ED7AA6">
        <w:rPr>
          <w:lang w:val="hu-HU"/>
        </w:rPr>
        <w:t>itka esetekben öngyilkossági gondolatot és öngyilkos magatartást, beleértve a</w:t>
      </w:r>
      <w:r w:rsidR="00B8319B" w:rsidRPr="00ED7AA6">
        <w:rPr>
          <w:lang w:val="hu-HU"/>
        </w:rPr>
        <w:t>z</w:t>
      </w:r>
      <w:r w:rsidRPr="00ED7AA6">
        <w:rPr>
          <w:lang w:val="hu-HU"/>
        </w:rPr>
        <w:t xml:space="preserve"> öngyilkosságot is</w:t>
      </w:r>
      <w:r w:rsidR="00F90F45" w:rsidRPr="00ED7AA6">
        <w:rPr>
          <w:lang w:val="hu-HU"/>
        </w:rPr>
        <w:t>,</w:t>
      </w:r>
      <w:r w:rsidRPr="00ED7AA6">
        <w:rPr>
          <w:lang w:val="hu-HU"/>
        </w:rPr>
        <w:t xml:space="preserve"> </w:t>
      </w:r>
      <w:r w:rsidR="001641B9" w:rsidRPr="00ED7AA6">
        <w:rPr>
          <w:lang w:val="hu-HU"/>
        </w:rPr>
        <w:t>ész</w:t>
      </w:r>
      <w:r w:rsidR="008A4845" w:rsidRPr="00ED7AA6">
        <w:rPr>
          <w:lang w:val="hu-HU"/>
        </w:rPr>
        <w:t xml:space="preserve">leltek </w:t>
      </w:r>
      <w:r w:rsidR="005F47AB" w:rsidRPr="00ED7AA6">
        <w:rPr>
          <w:lang w:val="hu-HU"/>
        </w:rPr>
        <w:t xml:space="preserve">általában a kezelés első heteiben olyan betegeknél, </w:t>
      </w:r>
      <w:r w:rsidR="00EF5B65" w:rsidRPr="00ED7AA6">
        <w:rPr>
          <w:lang w:val="hu-HU"/>
        </w:rPr>
        <w:t>aki</w:t>
      </w:r>
      <w:r w:rsidR="001930E2" w:rsidRPr="00ED7AA6">
        <w:rPr>
          <w:lang w:val="hu-HU"/>
        </w:rPr>
        <w:t>k</w:t>
      </w:r>
      <w:r w:rsidR="00EF5B65" w:rsidRPr="00ED7AA6">
        <w:rPr>
          <w:lang w:val="hu-HU"/>
        </w:rPr>
        <w:t xml:space="preserve">nek </w:t>
      </w:r>
      <w:r w:rsidR="00842FBF" w:rsidRPr="00ED7AA6">
        <w:rPr>
          <w:lang w:val="hu-HU"/>
        </w:rPr>
        <w:t xml:space="preserve">a kórtörténetben </w:t>
      </w:r>
      <w:r w:rsidR="001A4697" w:rsidRPr="00ED7AA6">
        <w:rPr>
          <w:lang w:val="hu-HU"/>
        </w:rPr>
        <w:t>volt</w:t>
      </w:r>
      <w:r w:rsidR="00B531CF" w:rsidRPr="00ED7AA6">
        <w:rPr>
          <w:lang w:val="hu-HU"/>
        </w:rPr>
        <w:t>,</w:t>
      </w:r>
      <w:r w:rsidR="001A4697" w:rsidRPr="00ED7AA6">
        <w:rPr>
          <w:lang w:val="hu-HU"/>
        </w:rPr>
        <w:t xml:space="preserve"> vagy akiknek nem volt </w:t>
      </w:r>
      <w:r w:rsidR="00EF5B65" w:rsidRPr="00ED7AA6">
        <w:rPr>
          <w:lang w:val="hu-HU"/>
        </w:rPr>
        <w:t xml:space="preserve">depresszió </w:t>
      </w:r>
      <w:r w:rsidRPr="00ED7AA6">
        <w:rPr>
          <w:lang w:val="hu-HU"/>
        </w:rPr>
        <w:t>(lásd 4.8 pont).</w:t>
      </w:r>
      <w:r w:rsidRPr="00ED7AA6">
        <w:rPr>
          <w:color w:val="000000"/>
          <w:lang w:val="hu-HU"/>
        </w:rPr>
        <w:t xml:space="preserve"> </w:t>
      </w:r>
      <w:r w:rsidR="00650030" w:rsidRPr="00ED7AA6">
        <w:rPr>
          <w:color w:val="000000"/>
          <w:lang w:val="hu-HU"/>
        </w:rPr>
        <w:t>A</w:t>
      </w:r>
      <w:r w:rsidRPr="00ED7AA6">
        <w:rPr>
          <w:lang w:val="hu-HU"/>
        </w:rPr>
        <w:t xml:space="preserve"> </w:t>
      </w:r>
      <w:r w:rsidR="00B8319B" w:rsidRPr="00ED7AA6">
        <w:rPr>
          <w:lang w:val="hu-HU"/>
        </w:rPr>
        <w:t>roflumilaszt</w:t>
      </w:r>
      <w:r w:rsidR="00F061F3" w:rsidRPr="00ED7AA6">
        <w:rPr>
          <w:lang w:val="hu-HU"/>
        </w:rPr>
        <w:noBreakHyphen/>
      </w:r>
      <w:r w:rsidRPr="00ED7AA6">
        <w:rPr>
          <w:lang w:val="hu-HU"/>
        </w:rPr>
        <w:t xml:space="preserve">kezelés elkezdésekor vagy folytatásakor </w:t>
      </w:r>
      <w:r w:rsidR="00650030" w:rsidRPr="00ED7AA6">
        <w:rPr>
          <w:color w:val="000000"/>
          <w:lang w:val="hu-HU"/>
        </w:rPr>
        <w:t>g</w:t>
      </w:r>
      <w:r w:rsidR="00650030" w:rsidRPr="00ED7AA6">
        <w:rPr>
          <w:lang w:val="hu-HU"/>
        </w:rPr>
        <w:t xml:space="preserve">ondosan fel kell mérni a kockázatokat és az előnyöket </w:t>
      </w:r>
      <w:r w:rsidR="001641B9" w:rsidRPr="00ED7AA6">
        <w:rPr>
          <w:lang w:val="hu-HU"/>
        </w:rPr>
        <w:t>a</w:t>
      </w:r>
      <w:r w:rsidR="00FE6F1E" w:rsidRPr="00ED7AA6">
        <w:rPr>
          <w:lang w:val="hu-HU"/>
        </w:rPr>
        <w:t xml:space="preserve">zoknál </w:t>
      </w:r>
      <w:r w:rsidRPr="00ED7AA6">
        <w:rPr>
          <w:lang w:val="hu-HU"/>
        </w:rPr>
        <w:t>a betegek</w:t>
      </w:r>
      <w:r w:rsidR="00FE6F1E" w:rsidRPr="00ED7AA6">
        <w:rPr>
          <w:lang w:val="hu-HU"/>
        </w:rPr>
        <w:t>nél</w:t>
      </w:r>
      <w:r w:rsidRPr="00ED7AA6">
        <w:rPr>
          <w:lang w:val="hu-HU"/>
        </w:rPr>
        <w:t xml:space="preserve">, akiknél korábban </w:t>
      </w:r>
      <w:r w:rsidR="009F1868" w:rsidRPr="00ED7AA6">
        <w:rPr>
          <w:lang w:val="hu-HU"/>
        </w:rPr>
        <w:t xml:space="preserve">pszichiátriai tünetek </w:t>
      </w:r>
      <w:r w:rsidRPr="00ED7AA6">
        <w:rPr>
          <w:lang w:val="hu-HU"/>
        </w:rPr>
        <w:t xml:space="preserve">fordultak </w:t>
      </w:r>
      <w:r w:rsidR="009F1868" w:rsidRPr="00ED7AA6">
        <w:rPr>
          <w:lang w:val="hu-HU"/>
        </w:rPr>
        <w:t>elő</w:t>
      </w:r>
      <w:r w:rsidR="006F0DD7" w:rsidRPr="00ED7AA6">
        <w:rPr>
          <w:lang w:val="hu-HU"/>
        </w:rPr>
        <w:t>,</w:t>
      </w:r>
      <w:r w:rsidR="009F1868" w:rsidRPr="00ED7AA6">
        <w:rPr>
          <w:lang w:val="hu-HU"/>
        </w:rPr>
        <w:t xml:space="preserve"> </w:t>
      </w:r>
      <w:r w:rsidRPr="00ED7AA6">
        <w:rPr>
          <w:lang w:val="hu-HU"/>
        </w:rPr>
        <w:t>vagy jelenleg</w:t>
      </w:r>
      <w:r w:rsidR="009F1868" w:rsidRPr="00ED7AA6">
        <w:rPr>
          <w:lang w:val="hu-HU"/>
        </w:rPr>
        <w:t xml:space="preserve"> is</w:t>
      </w:r>
      <w:r w:rsidRPr="00ED7AA6">
        <w:rPr>
          <w:lang w:val="hu-HU"/>
        </w:rPr>
        <w:t xml:space="preserve"> fennállnak, illetve</w:t>
      </w:r>
      <w:r w:rsidR="001675C8" w:rsidRPr="00ED7AA6">
        <w:rPr>
          <w:lang w:val="hu-HU"/>
        </w:rPr>
        <w:t xml:space="preserve"> ha</w:t>
      </w:r>
      <w:r w:rsidRPr="00ED7AA6">
        <w:rPr>
          <w:lang w:val="hu-HU"/>
        </w:rPr>
        <w:t xml:space="preserve"> </w:t>
      </w:r>
      <w:r w:rsidR="001675C8" w:rsidRPr="00ED7AA6">
        <w:rPr>
          <w:lang w:val="hu-HU"/>
        </w:rPr>
        <w:t>olyan, egyéb gyógyszerrel való együttes kezelés</w:t>
      </w:r>
      <w:r w:rsidR="001F5E0A" w:rsidRPr="00ED7AA6">
        <w:rPr>
          <w:lang w:val="hu-HU"/>
        </w:rPr>
        <w:t>t</w:t>
      </w:r>
      <w:r w:rsidR="001675C8" w:rsidRPr="00ED7AA6">
        <w:rPr>
          <w:lang w:val="hu-HU"/>
        </w:rPr>
        <w:t xml:space="preserve"> </w:t>
      </w:r>
      <w:r w:rsidR="001F5E0A" w:rsidRPr="00ED7AA6">
        <w:rPr>
          <w:lang w:val="hu-HU"/>
        </w:rPr>
        <w:t>mérlegelnek</w:t>
      </w:r>
      <w:r w:rsidRPr="00ED7AA6">
        <w:rPr>
          <w:lang w:val="hu-HU"/>
        </w:rPr>
        <w:t>, amely valószínű</w:t>
      </w:r>
      <w:r w:rsidR="007D571A" w:rsidRPr="00ED7AA6">
        <w:rPr>
          <w:lang w:val="hu-HU"/>
        </w:rPr>
        <w:t>síthetően</w:t>
      </w:r>
      <w:r w:rsidRPr="00ED7AA6">
        <w:rPr>
          <w:lang w:val="hu-HU"/>
        </w:rPr>
        <w:t xml:space="preserve"> pszichiátriai </w:t>
      </w:r>
      <w:r w:rsidR="00FA319E" w:rsidRPr="00ED7AA6">
        <w:rPr>
          <w:lang w:val="hu-HU"/>
        </w:rPr>
        <w:t>mellékhatás</w:t>
      </w:r>
      <w:r w:rsidR="001675C8" w:rsidRPr="00ED7AA6">
        <w:rPr>
          <w:lang w:val="hu-HU"/>
        </w:rPr>
        <w:t xml:space="preserve">t </w:t>
      </w:r>
      <w:r w:rsidRPr="00ED7AA6">
        <w:rPr>
          <w:lang w:val="hu-HU"/>
        </w:rPr>
        <w:t>okoz</w:t>
      </w:r>
      <w:r w:rsidR="00B62C1B" w:rsidRPr="00ED7AA6">
        <w:rPr>
          <w:lang w:val="hu-HU"/>
        </w:rPr>
        <w:t>.</w:t>
      </w:r>
      <w:r w:rsidRPr="00ED7AA6">
        <w:rPr>
          <w:lang w:val="hu-HU"/>
        </w:rPr>
        <w:t xml:space="preserve"> </w:t>
      </w:r>
      <w:r w:rsidR="001641B9" w:rsidRPr="00ED7AA6">
        <w:rPr>
          <w:lang w:val="hu-HU"/>
        </w:rPr>
        <w:t xml:space="preserve">A </w:t>
      </w:r>
      <w:r w:rsidR="00B8319B" w:rsidRPr="00ED7AA6">
        <w:rPr>
          <w:lang w:val="hu-HU"/>
        </w:rPr>
        <w:t>roflumilaszt</w:t>
      </w:r>
      <w:r w:rsidR="001641B9" w:rsidRPr="00ED7AA6">
        <w:rPr>
          <w:lang w:val="hu-HU"/>
        </w:rPr>
        <w:t xml:space="preserve"> nem </w:t>
      </w:r>
      <w:r w:rsidR="009F594E" w:rsidRPr="00ED7AA6">
        <w:rPr>
          <w:lang w:val="hu-HU"/>
        </w:rPr>
        <w:t>ajánlott</w:t>
      </w:r>
      <w:r w:rsidR="004A38EE" w:rsidRPr="00ED7AA6">
        <w:rPr>
          <w:lang w:val="hu-HU"/>
        </w:rPr>
        <w:t xml:space="preserve"> olyan betegeknek, akiknek </w:t>
      </w:r>
      <w:r w:rsidR="001641B9" w:rsidRPr="00ED7AA6">
        <w:rPr>
          <w:lang w:val="hu-HU"/>
        </w:rPr>
        <w:t>kórtörténetében öngyilkossági gondolattal vagy öngyilkos magatartással társult depresszió fordul</w:t>
      </w:r>
      <w:r w:rsidR="00547CDA">
        <w:rPr>
          <w:lang w:val="hu-HU"/>
        </w:rPr>
        <w:t>t</w:t>
      </w:r>
      <w:r w:rsidR="001641B9" w:rsidRPr="00ED7AA6">
        <w:rPr>
          <w:lang w:val="hu-HU"/>
        </w:rPr>
        <w:t xml:space="preserve"> elő. </w:t>
      </w:r>
      <w:r w:rsidRPr="00ED7AA6">
        <w:rPr>
          <w:lang w:val="hu-HU"/>
        </w:rPr>
        <w:t xml:space="preserve">A betegeket </w:t>
      </w:r>
      <w:r w:rsidR="001641B9" w:rsidRPr="00ED7AA6">
        <w:rPr>
          <w:lang w:val="hu-HU"/>
        </w:rPr>
        <w:t xml:space="preserve">és a gondozókat </w:t>
      </w:r>
      <w:r w:rsidR="00BD67B9" w:rsidRPr="00ED7AA6">
        <w:rPr>
          <w:lang w:val="hu-HU"/>
        </w:rPr>
        <w:t>tájékoz</w:t>
      </w:r>
      <w:r w:rsidRPr="00ED7AA6">
        <w:rPr>
          <w:lang w:val="hu-HU"/>
        </w:rPr>
        <w:t>tatni kell arr</w:t>
      </w:r>
      <w:r w:rsidR="00222FF8" w:rsidRPr="00ED7AA6">
        <w:rPr>
          <w:lang w:val="hu-HU"/>
        </w:rPr>
        <w:t>ól</w:t>
      </w:r>
      <w:r w:rsidRPr="00ED7AA6">
        <w:rPr>
          <w:lang w:val="hu-HU"/>
        </w:rPr>
        <w:t>, hogy bárm</w:t>
      </w:r>
      <w:r w:rsidR="007342B8" w:rsidRPr="00ED7AA6">
        <w:rPr>
          <w:lang w:val="hu-HU"/>
        </w:rPr>
        <w:t>i</w:t>
      </w:r>
      <w:r w:rsidRPr="00ED7AA6">
        <w:rPr>
          <w:lang w:val="hu-HU"/>
        </w:rPr>
        <w:t>ly</w:t>
      </w:r>
      <w:r w:rsidR="007342B8" w:rsidRPr="00ED7AA6">
        <w:rPr>
          <w:lang w:val="hu-HU"/>
        </w:rPr>
        <w:t>en</w:t>
      </w:r>
      <w:r w:rsidRPr="00ED7AA6">
        <w:rPr>
          <w:lang w:val="hu-HU"/>
        </w:rPr>
        <w:t xml:space="preserve"> viselkedésbeli</w:t>
      </w:r>
      <w:r w:rsidR="002827DF" w:rsidRPr="00ED7AA6">
        <w:rPr>
          <w:lang w:val="hu-HU"/>
        </w:rPr>
        <w:t>-</w:t>
      </w:r>
      <w:r w:rsidRPr="00ED7AA6">
        <w:rPr>
          <w:lang w:val="hu-HU"/>
        </w:rPr>
        <w:t xml:space="preserve"> vagy hangulatváltozás</w:t>
      </w:r>
      <w:r w:rsidR="004A38EE" w:rsidRPr="00ED7AA6">
        <w:rPr>
          <w:lang w:val="hu-HU"/>
        </w:rPr>
        <w:t>t</w:t>
      </w:r>
      <w:r w:rsidRPr="00ED7AA6">
        <w:rPr>
          <w:lang w:val="hu-HU"/>
        </w:rPr>
        <w:t xml:space="preserve"> </w:t>
      </w:r>
      <w:r w:rsidR="001641B9" w:rsidRPr="00ED7AA6">
        <w:rPr>
          <w:lang w:val="hu-HU"/>
        </w:rPr>
        <w:t>vagy</w:t>
      </w:r>
      <w:r w:rsidRPr="00ED7AA6">
        <w:rPr>
          <w:lang w:val="hu-HU"/>
        </w:rPr>
        <w:t xml:space="preserve"> </w:t>
      </w:r>
      <w:r w:rsidR="002827DF" w:rsidRPr="00ED7AA6">
        <w:rPr>
          <w:lang w:val="hu-HU"/>
        </w:rPr>
        <w:t xml:space="preserve">bármilyen </w:t>
      </w:r>
      <w:r w:rsidRPr="00ED7AA6">
        <w:rPr>
          <w:lang w:val="hu-HU"/>
        </w:rPr>
        <w:t xml:space="preserve">öngyilkossági </w:t>
      </w:r>
      <w:r w:rsidR="00DE2A05" w:rsidRPr="00ED7AA6">
        <w:rPr>
          <w:lang w:val="hu-HU"/>
        </w:rPr>
        <w:t>gondolat</w:t>
      </w:r>
      <w:r w:rsidR="004A38EE" w:rsidRPr="00ED7AA6">
        <w:rPr>
          <w:lang w:val="hu-HU"/>
        </w:rPr>
        <w:t>o</w:t>
      </w:r>
      <w:r w:rsidRPr="00ED7AA6">
        <w:rPr>
          <w:lang w:val="hu-HU"/>
        </w:rPr>
        <w:t>t jelezz</w:t>
      </w:r>
      <w:r w:rsidR="004A38EE" w:rsidRPr="00ED7AA6">
        <w:rPr>
          <w:lang w:val="hu-HU"/>
        </w:rPr>
        <w:t>ene</w:t>
      </w:r>
      <w:r w:rsidRPr="00ED7AA6">
        <w:rPr>
          <w:lang w:val="hu-HU"/>
        </w:rPr>
        <w:t>k a gyógyszert felíró orvosnak.</w:t>
      </w:r>
      <w:r w:rsidR="001641B9" w:rsidRPr="00ED7AA6">
        <w:rPr>
          <w:lang w:val="hu-HU"/>
        </w:rPr>
        <w:t xml:space="preserve"> Ha a </w:t>
      </w:r>
      <w:r w:rsidR="00B531CF" w:rsidRPr="00ED7AA6">
        <w:rPr>
          <w:lang w:val="hu-HU"/>
        </w:rPr>
        <w:t>beteg</w:t>
      </w:r>
      <w:r w:rsidR="00686872" w:rsidRPr="00ED7AA6">
        <w:rPr>
          <w:lang w:val="hu-HU"/>
        </w:rPr>
        <w:t>nél</w:t>
      </w:r>
      <w:r w:rsidR="00B531CF" w:rsidRPr="00ED7AA6">
        <w:rPr>
          <w:lang w:val="hu-HU"/>
        </w:rPr>
        <w:t xml:space="preserve"> </w:t>
      </w:r>
      <w:r w:rsidR="001641B9" w:rsidRPr="00ED7AA6">
        <w:rPr>
          <w:lang w:val="hu-HU"/>
        </w:rPr>
        <w:t>pszichiát</w:t>
      </w:r>
      <w:r w:rsidR="004A38EE" w:rsidRPr="00ED7AA6">
        <w:rPr>
          <w:lang w:val="hu-HU"/>
        </w:rPr>
        <w:t xml:space="preserve">riai tünetek </w:t>
      </w:r>
      <w:r w:rsidR="00B531CF" w:rsidRPr="00ED7AA6">
        <w:rPr>
          <w:lang w:val="hu-HU"/>
        </w:rPr>
        <w:t>jelentkez</w:t>
      </w:r>
      <w:r w:rsidR="00686872" w:rsidRPr="00ED7AA6">
        <w:rPr>
          <w:lang w:val="hu-HU"/>
        </w:rPr>
        <w:t>tek</w:t>
      </w:r>
      <w:r w:rsidR="001E4B61" w:rsidRPr="00ED7AA6">
        <w:rPr>
          <w:lang w:val="hu-HU"/>
        </w:rPr>
        <w:t>,</w:t>
      </w:r>
      <w:r w:rsidR="00B531CF" w:rsidRPr="00ED7AA6">
        <w:rPr>
          <w:lang w:val="hu-HU"/>
        </w:rPr>
        <w:t xml:space="preserve"> vagy</w:t>
      </w:r>
      <w:r w:rsidR="00686872" w:rsidRPr="00ED7AA6">
        <w:rPr>
          <w:lang w:val="hu-HU"/>
        </w:rPr>
        <w:t xml:space="preserve"> azok </w:t>
      </w:r>
      <w:r w:rsidR="004A38EE" w:rsidRPr="00ED7AA6">
        <w:rPr>
          <w:lang w:val="hu-HU"/>
        </w:rPr>
        <w:t>rosszabbod</w:t>
      </w:r>
      <w:r w:rsidR="00686872" w:rsidRPr="00ED7AA6">
        <w:rPr>
          <w:lang w:val="hu-HU"/>
        </w:rPr>
        <w:t>tak</w:t>
      </w:r>
      <w:r w:rsidR="004A38EE" w:rsidRPr="00ED7AA6">
        <w:rPr>
          <w:lang w:val="hu-HU"/>
        </w:rPr>
        <w:t>, illetve</w:t>
      </w:r>
      <w:r w:rsidR="001641B9" w:rsidRPr="00ED7AA6">
        <w:rPr>
          <w:lang w:val="hu-HU"/>
        </w:rPr>
        <w:t xml:space="preserve"> öngyilkossági gondolatot vagy öngyilkossági </w:t>
      </w:r>
      <w:r w:rsidR="002827DF" w:rsidRPr="00ED7AA6">
        <w:rPr>
          <w:lang w:val="hu-HU"/>
        </w:rPr>
        <w:t>kísérlete</w:t>
      </w:r>
      <w:r w:rsidR="001641B9" w:rsidRPr="00ED7AA6">
        <w:rPr>
          <w:lang w:val="hu-HU"/>
        </w:rPr>
        <w:t xml:space="preserve">t észlelnek, a </w:t>
      </w:r>
      <w:r w:rsidR="00B8319B" w:rsidRPr="00ED7AA6">
        <w:rPr>
          <w:lang w:val="hu-HU"/>
        </w:rPr>
        <w:t>roflumilaszt</w:t>
      </w:r>
      <w:r w:rsidR="00F061F3" w:rsidRPr="00ED7AA6">
        <w:rPr>
          <w:lang w:val="hu-HU"/>
        </w:rPr>
        <w:noBreakHyphen/>
      </w:r>
      <w:r w:rsidR="001641B9" w:rsidRPr="00ED7AA6">
        <w:rPr>
          <w:lang w:val="hu-HU"/>
        </w:rPr>
        <w:t xml:space="preserve">kezelés abbahagyása </w:t>
      </w:r>
      <w:r w:rsidR="007342B8" w:rsidRPr="00ED7AA6">
        <w:rPr>
          <w:lang w:val="hu-HU"/>
        </w:rPr>
        <w:t>ajánlot</w:t>
      </w:r>
      <w:r w:rsidR="001641B9" w:rsidRPr="00ED7AA6">
        <w:rPr>
          <w:lang w:val="hu-HU"/>
        </w:rPr>
        <w:t>t.</w:t>
      </w:r>
      <w:r w:rsidR="003B0DA0">
        <w:rPr>
          <w:lang w:val="hu-HU"/>
        </w:rPr>
        <w:fldChar w:fldCharType="begin"/>
      </w:r>
      <w:r w:rsidR="003B0DA0">
        <w:rPr>
          <w:lang w:val="hu-HU"/>
        </w:rPr>
        <w:instrText xml:space="preserve"> DOCVARIABLE vault_nd_e54f1322-1f17-4de8-b9b8-4f25c23cdfab \* MERGEFORMAT </w:instrText>
      </w:r>
      <w:r w:rsidR="003B0DA0">
        <w:rPr>
          <w:lang w:val="hu-HU"/>
        </w:rPr>
        <w:fldChar w:fldCharType="separate"/>
      </w:r>
      <w:r w:rsidR="003B0DA0">
        <w:rPr>
          <w:lang w:val="hu-HU"/>
        </w:rPr>
        <w:t xml:space="preserve"> </w:t>
      </w:r>
      <w:r w:rsidR="003B0DA0">
        <w:rPr>
          <w:lang w:val="hu-HU"/>
        </w:rPr>
        <w:fldChar w:fldCharType="end"/>
      </w:r>
    </w:p>
    <w:p w14:paraId="0767EC5A" w14:textId="77777777" w:rsidR="00395772" w:rsidRPr="00ED7AA6" w:rsidRDefault="00395772" w:rsidP="00567FD5">
      <w:pPr>
        <w:tabs>
          <w:tab w:val="clear" w:pos="567"/>
        </w:tabs>
        <w:spacing w:line="240" w:lineRule="auto"/>
        <w:outlineLvl w:val="0"/>
        <w:rPr>
          <w:color w:val="000000"/>
          <w:lang w:val="hu-HU"/>
        </w:rPr>
      </w:pPr>
    </w:p>
    <w:p w14:paraId="0767EC5B" w14:textId="017BDDEF" w:rsidR="00395772" w:rsidRDefault="00382C99" w:rsidP="00567FD5">
      <w:pPr>
        <w:spacing w:line="240" w:lineRule="auto"/>
        <w:jc w:val="both"/>
        <w:rPr>
          <w:u w:val="single"/>
          <w:lang w:val="hu-HU"/>
        </w:rPr>
      </w:pPr>
      <w:r w:rsidRPr="00ED7AA6">
        <w:rPr>
          <w:u w:val="single"/>
          <w:lang w:val="hu-HU"/>
        </w:rPr>
        <w:t>Tartós</w:t>
      </w:r>
      <w:r w:rsidR="00395772" w:rsidRPr="00ED7AA6">
        <w:rPr>
          <w:u w:val="single"/>
          <w:lang w:val="hu-HU"/>
        </w:rPr>
        <w:t xml:space="preserve"> intolerancia</w:t>
      </w:r>
    </w:p>
    <w:p w14:paraId="07FDDB2A" w14:textId="77777777" w:rsidR="00ED55CA" w:rsidRPr="00ED7AA6" w:rsidRDefault="00ED55CA" w:rsidP="00567FD5">
      <w:pPr>
        <w:spacing w:line="240" w:lineRule="auto"/>
        <w:jc w:val="both"/>
        <w:rPr>
          <w:u w:val="single"/>
          <w:lang w:val="hu-HU"/>
        </w:rPr>
      </w:pPr>
    </w:p>
    <w:p w14:paraId="0767EC5C" w14:textId="77777777" w:rsidR="00395772" w:rsidRPr="00ED7AA6" w:rsidRDefault="009E43F3" w:rsidP="00567FD5">
      <w:pPr>
        <w:spacing w:line="240" w:lineRule="auto"/>
        <w:rPr>
          <w:lang w:val="hu-HU"/>
        </w:rPr>
      </w:pPr>
      <w:r w:rsidRPr="00ED7AA6">
        <w:rPr>
          <w:lang w:val="hu-HU"/>
        </w:rPr>
        <w:t>Mivel a</w:t>
      </w:r>
      <w:r w:rsidR="00395772" w:rsidRPr="00ED7AA6">
        <w:rPr>
          <w:lang w:val="hu-HU"/>
        </w:rPr>
        <w:t xml:space="preserve">z olyan mellékhatások, mint például hasmenés, </w:t>
      </w:r>
      <w:r w:rsidR="00140A2D" w:rsidRPr="00ED7AA6">
        <w:rPr>
          <w:lang w:val="hu-HU"/>
        </w:rPr>
        <w:t>hányinger</w:t>
      </w:r>
      <w:r w:rsidR="00395772" w:rsidRPr="00ED7AA6">
        <w:rPr>
          <w:lang w:val="hu-HU"/>
        </w:rPr>
        <w:t>, hasi fájdalom és fejfájás főként a terápia első heteiben fordulnak elő</w:t>
      </w:r>
      <w:r w:rsidR="00382C99" w:rsidRPr="00ED7AA6">
        <w:rPr>
          <w:lang w:val="hu-HU"/>
        </w:rPr>
        <w:t>,</w:t>
      </w:r>
      <w:r w:rsidR="00395772" w:rsidRPr="00ED7AA6">
        <w:rPr>
          <w:lang w:val="hu-HU"/>
        </w:rPr>
        <w:t xml:space="preserve"> és a kezelés folytatásával nagyrészt megszűnnek, </w:t>
      </w:r>
      <w:r w:rsidR="00382C99" w:rsidRPr="00ED7AA6">
        <w:rPr>
          <w:lang w:val="hu-HU"/>
        </w:rPr>
        <w:t>tartós</w:t>
      </w:r>
      <w:r w:rsidR="00395772" w:rsidRPr="00ED7AA6">
        <w:rPr>
          <w:lang w:val="hu-HU"/>
        </w:rPr>
        <w:t xml:space="preserve"> intolerancia esetén a </w:t>
      </w:r>
      <w:r w:rsidR="00B8319B" w:rsidRPr="00ED7AA6">
        <w:rPr>
          <w:lang w:val="hu-HU"/>
        </w:rPr>
        <w:t>roflumilaszt</w:t>
      </w:r>
      <w:r w:rsidR="00F061F3" w:rsidRPr="00ED7AA6">
        <w:rPr>
          <w:lang w:val="hu-HU"/>
        </w:rPr>
        <w:noBreakHyphen/>
      </w:r>
      <w:r w:rsidR="00395772" w:rsidRPr="00ED7AA6">
        <w:rPr>
          <w:lang w:val="hu-HU"/>
        </w:rPr>
        <w:t>kezelést felül kell vizsgálni. Ilyen fordulhat elő különleges betegcsoportokban</w:t>
      </w:r>
      <w:r w:rsidRPr="00ED7AA6">
        <w:rPr>
          <w:lang w:val="hu-HU"/>
        </w:rPr>
        <w:t>, ahol magasabb lehet az expozíció</w:t>
      </w:r>
      <w:r w:rsidR="00395772" w:rsidRPr="00ED7AA6">
        <w:rPr>
          <w:lang w:val="hu-HU"/>
        </w:rPr>
        <w:t>, pl. fekete</w:t>
      </w:r>
      <w:r w:rsidR="00382C99" w:rsidRPr="00ED7AA6">
        <w:rPr>
          <w:lang w:val="hu-HU"/>
        </w:rPr>
        <w:t>bőrű</w:t>
      </w:r>
      <w:r w:rsidR="00395772" w:rsidRPr="00ED7AA6">
        <w:rPr>
          <w:lang w:val="hu-HU"/>
        </w:rPr>
        <w:t>, nemdohányzó nőknél (lásd 5.</w:t>
      </w:r>
      <w:r w:rsidR="00650030" w:rsidRPr="00ED7AA6">
        <w:rPr>
          <w:lang w:val="hu-HU"/>
        </w:rPr>
        <w:t>2 </w:t>
      </w:r>
      <w:r w:rsidR="00382C99" w:rsidRPr="00ED7AA6">
        <w:rPr>
          <w:lang w:val="hu-HU"/>
        </w:rPr>
        <w:t>pont</w:t>
      </w:r>
      <w:r w:rsidR="00395772" w:rsidRPr="00ED7AA6">
        <w:rPr>
          <w:lang w:val="hu-HU"/>
        </w:rPr>
        <w:t>) vagy a CYP</w:t>
      </w:r>
      <w:r w:rsidR="00382C99" w:rsidRPr="00ED7AA6">
        <w:rPr>
          <w:lang w:val="hu-HU"/>
        </w:rPr>
        <w:t>1A2</w:t>
      </w:r>
      <w:r w:rsidR="00590E35" w:rsidRPr="00ED7AA6">
        <w:rPr>
          <w:lang w:val="hu-HU"/>
        </w:rPr>
        <w:t>/2C19/3A4</w:t>
      </w:r>
      <w:r w:rsidR="00F061F3" w:rsidRPr="00ED7AA6">
        <w:rPr>
          <w:lang w:val="hu-HU"/>
        </w:rPr>
        <w:noBreakHyphen/>
      </w:r>
      <w:r w:rsidR="00395772" w:rsidRPr="00ED7AA6">
        <w:rPr>
          <w:lang w:val="hu-HU"/>
        </w:rPr>
        <w:t>gátló</w:t>
      </w:r>
      <w:r w:rsidR="00590E35" w:rsidRPr="00ED7AA6">
        <w:rPr>
          <w:lang w:val="hu-HU"/>
        </w:rPr>
        <w:t>kkal</w:t>
      </w:r>
      <w:r w:rsidR="00395772" w:rsidRPr="00ED7AA6">
        <w:rPr>
          <w:lang w:val="hu-HU"/>
        </w:rPr>
        <w:t xml:space="preserve"> </w:t>
      </w:r>
      <w:r w:rsidR="00590E35" w:rsidRPr="00ED7AA6">
        <w:rPr>
          <w:lang w:val="hu-HU"/>
        </w:rPr>
        <w:t>(mint a fluvoxamin</w:t>
      </w:r>
      <w:r w:rsidR="00395772" w:rsidRPr="00ED7AA6">
        <w:rPr>
          <w:lang w:val="hu-HU"/>
        </w:rPr>
        <w:t xml:space="preserve"> és </w:t>
      </w:r>
      <w:r w:rsidR="00590E35" w:rsidRPr="00ED7AA6">
        <w:rPr>
          <w:lang w:val="hu-HU"/>
        </w:rPr>
        <w:t xml:space="preserve">a </w:t>
      </w:r>
      <w:r w:rsidR="00395772" w:rsidRPr="00ED7AA6">
        <w:rPr>
          <w:lang w:val="hu-HU"/>
        </w:rPr>
        <w:t>cimetidin</w:t>
      </w:r>
      <w:r w:rsidR="003845DE" w:rsidRPr="00ED7AA6">
        <w:rPr>
          <w:lang w:val="hu-HU"/>
        </w:rPr>
        <w:t>) vagy a</w:t>
      </w:r>
      <w:r w:rsidR="00395772" w:rsidRPr="00ED7AA6">
        <w:rPr>
          <w:lang w:val="hu-HU"/>
        </w:rPr>
        <w:t xml:space="preserve"> </w:t>
      </w:r>
      <w:r w:rsidR="003845DE" w:rsidRPr="00ED7AA6">
        <w:rPr>
          <w:lang w:val="hu-HU"/>
        </w:rPr>
        <w:t>CYP1A2/3A4</w:t>
      </w:r>
      <w:r w:rsidR="00F061F3" w:rsidRPr="00ED7AA6">
        <w:rPr>
          <w:lang w:val="hu-HU"/>
        </w:rPr>
        <w:noBreakHyphen/>
      </w:r>
      <w:r w:rsidR="003845DE" w:rsidRPr="00ED7AA6">
        <w:rPr>
          <w:lang w:val="hu-HU"/>
        </w:rPr>
        <w:t xml:space="preserve">gátló </w:t>
      </w:r>
      <w:r w:rsidR="00590E35" w:rsidRPr="00ED7AA6">
        <w:rPr>
          <w:lang w:val="hu-HU"/>
        </w:rPr>
        <w:t>enoxacin</w:t>
      </w:r>
      <w:r w:rsidR="003845DE" w:rsidRPr="00ED7AA6">
        <w:rPr>
          <w:lang w:val="hu-HU"/>
        </w:rPr>
        <w:t xml:space="preserve">nal </w:t>
      </w:r>
      <w:r w:rsidR="00395772" w:rsidRPr="00ED7AA6">
        <w:rPr>
          <w:lang w:val="hu-HU"/>
        </w:rPr>
        <w:t>egyidejűleg kezelt betegeknél</w:t>
      </w:r>
      <w:r w:rsidR="00FB1809" w:rsidRPr="00ED7AA6">
        <w:rPr>
          <w:lang w:val="hu-HU"/>
        </w:rPr>
        <w:t xml:space="preserve"> (lásd 4.5 pont)</w:t>
      </w:r>
      <w:r w:rsidR="00395772" w:rsidRPr="00ED7AA6">
        <w:rPr>
          <w:lang w:val="hu-HU"/>
        </w:rPr>
        <w:t>.</w:t>
      </w:r>
    </w:p>
    <w:p w14:paraId="0767EC5D" w14:textId="77777777" w:rsidR="00395772" w:rsidRDefault="00395772" w:rsidP="00567FD5">
      <w:pPr>
        <w:tabs>
          <w:tab w:val="clear" w:pos="567"/>
        </w:tabs>
        <w:spacing w:line="240" w:lineRule="auto"/>
        <w:outlineLvl w:val="0"/>
        <w:rPr>
          <w:color w:val="000000"/>
          <w:u w:val="single"/>
          <w:lang w:val="hu-HU"/>
        </w:rPr>
      </w:pPr>
    </w:p>
    <w:p w14:paraId="0767EC5E" w14:textId="1A4E7ADA" w:rsidR="00F41C6A" w:rsidRDefault="00F41C6A" w:rsidP="00F41C6A">
      <w:pPr>
        <w:spacing w:line="240" w:lineRule="auto"/>
        <w:jc w:val="both"/>
        <w:rPr>
          <w:u w:val="single"/>
          <w:lang w:val="hu-HU"/>
        </w:rPr>
      </w:pPr>
      <w:r>
        <w:rPr>
          <w:u w:val="single"/>
          <w:lang w:val="hu-HU"/>
        </w:rPr>
        <w:t>60 kg alatti testtömeg</w:t>
      </w:r>
    </w:p>
    <w:p w14:paraId="4FCBC640" w14:textId="77777777" w:rsidR="00047F6F" w:rsidRPr="00ED7AA6" w:rsidRDefault="00047F6F" w:rsidP="00F41C6A">
      <w:pPr>
        <w:spacing w:line="240" w:lineRule="auto"/>
        <w:jc w:val="both"/>
        <w:rPr>
          <w:u w:val="single"/>
          <w:lang w:val="hu-HU"/>
        </w:rPr>
      </w:pPr>
    </w:p>
    <w:p w14:paraId="0767EC5F" w14:textId="01C438F3" w:rsidR="00F41C6A" w:rsidRPr="001A510F" w:rsidRDefault="00970B22" w:rsidP="00F41C6A">
      <w:pPr>
        <w:tabs>
          <w:tab w:val="clear" w:pos="567"/>
        </w:tabs>
        <w:spacing w:line="240" w:lineRule="auto"/>
        <w:outlineLvl w:val="0"/>
        <w:rPr>
          <w:w w:val="0"/>
          <w:lang w:val="hu-HU"/>
        </w:rPr>
      </w:pPr>
      <w:r>
        <w:rPr>
          <w:w w:val="0"/>
          <w:highlight w:val="white"/>
          <w:lang w:val="hu-HU"/>
        </w:rPr>
        <w:t>Azoknál a</w:t>
      </w:r>
      <w:r w:rsidR="00F41C6A" w:rsidRPr="001A510F">
        <w:rPr>
          <w:w w:val="0"/>
          <w:highlight w:val="white"/>
          <w:lang w:val="hu-HU"/>
        </w:rPr>
        <w:t xml:space="preserve"> betegeknél, akiknek </w:t>
      </w:r>
      <w:r>
        <w:rPr>
          <w:w w:val="0"/>
          <w:highlight w:val="white"/>
          <w:lang w:val="hu-HU"/>
        </w:rPr>
        <w:t xml:space="preserve">a </w:t>
      </w:r>
      <w:r w:rsidR="002F745C" w:rsidRPr="001A510F">
        <w:rPr>
          <w:w w:val="0"/>
          <w:highlight w:val="white"/>
          <w:lang w:val="hu-HU"/>
        </w:rPr>
        <w:t xml:space="preserve">kiindulási </w:t>
      </w:r>
      <w:r w:rsidR="00F41C6A" w:rsidRPr="001A510F">
        <w:rPr>
          <w:w w:val="0"/>
          <w:highlight w:val="white"/>
          <w:lang w:val="hu-HU"/>
        </w:rPr>
        <w:t>testtömege &lt;60 kg</w:t>
      </w:r>
      <w:r w:rsidR="001541DA" w:rsidRPr="001A510F">
        <w:rPr>
          <w:w w:val="0"/>
          <w:highlight w:val="white"/>
          <w:lang w:val="hu-HU"/>
        </w:rPr>
        <w:t>,</w:t>
      </w:r>
      <w:r w:rsidR="00F41C6A" w:rsidRPr="001A510F">
        <w:rPr>
          <w:w w:val="0"/>
          <w:highlight w:val="white"/>
          <w:lang w:val="hu-HU"/>
        </w:rPr>
        <w:t xml:space="preserve"> a</w:t>
      </w:r>
      <w:r w:rsidR="001541DA" w:rsidRPr="001A510F">
        <w:rPr>
          <w:w w:val="0"/>
          <w:highlight w:val="white"/>
          <w:lang w:val="hu-HU"/>
        </w:rPr>
        <w:t>z eze</w:t>
      </w:r>
      <w:r>
        <w:rPr>
          <w:w w:val="0"/>
          <w:highlight w:val="white"/>
          <w:lang w:val="hu-HU"/>
        </w:rPr>
        <w:t>knél a</w:t>
      </w:r>
      <w:r w:rsidR="001541DA" w:rsidRPr="001A510F">
        <w:rPr>
          <w:w w:val="0"/>
          <w:highlight w:val="white"/>
          <w:lang w:val="hu-HU"/>
        </w:rPr>
        <w:t xml:space="preserve"> betegeknél észlelt nagyobb</w:t>
      </w:r>
      <w:r w:rsidR="00F41C6A" w:rsidRPr="001A510F">
        <w:rPr>
          <w:w w:val="0"/>
          <w:highlight w:val="white"/>
          <w:lang w:val="hu-HU"/>
        </w:rPr>
        <w:t xml:space="preserve"> </w:t>
      </w:r>
      <w:r w:rsidR="001541DA" w:rsidRPr="001A510F">
        <w:rPr>
          <w:w w:val="0"/>
          <w:highlight w:val="white"/>
          <w:lang w:val="hu-HU"/>
        </w:rPr>
        <w:t>teljes</w:t>
      </w:r>
      <w:r w:rsidR="00F41C6A" w:rsidRPr="001A510F">
        <w:rPr>
          <w:w w:val="0"/>
          <w:highlight w:val="white"/>
          <w:lang w:val="hu-HU"/>
        </w:rPr>
        <w:t xml:space="preserve"> PDE4</w:t>
      </w:r>
      <w:r w:rsidR="002F745C" w:rsidRPr="001A510F">
        <w:rPr>
          <w:w w:val="0"/>
          <w:highlight w:val="white"/>
          <w:lang w:val="hu-HU"/>
        </w:rPr>
        <w:noBreakHyphen/>
      </w:r>
      <w:r w:rsidR="00F41C6A" w:rsidRPr="001A510F">
        <w:rPr>
          <w:w w:val="0"/>
          <w:highlight w:val="white"/>
          <w:lang w:val="hu-HU"/>
        </w:rPr>
        <w:t xml:space="preserve">gátló aktivitás </w:t>
      </w:r>
      <w:r w:rsidR="001541DA" w:rsidRPr="001A510F">
        <w:rPr>
          <w:w w:val="0"/>
          <w:highlight w:val="white"/>
          <w:lang w:val="hu-HU"/>
        </w:rPr>
        <w:t xml:space="preserve">miatt </w:t>
      </w:r>
      <w:r>
        <w:rPr>
          <w:w w:val="0"/>
          <w:highlight w:val="white"/>
          <w:lang w:val="hu-HU"/>
        </w:rPr>
        <w:t>a</w:t>
      </w:r>
      <w:r w:rsidRPr="001A510F">
        <w:rPr>
          <w:w w:val="0"/>
          <w:highlight w:val="white"/>
          <w:lang w:val="hu-HU"/>
        </w:rPr>
        <w:t xml:space="preserve"> roflumilaszt-kezelés az alvászavarok (főleg álmatlanság) fokozott kockázatához vezethet </w:t>
      </w:r>
      <w:r w:rsidR="001541DA" w:rsidRPr="001A510F">
        <w:rPr>
          <w:w w:val="0"/>
          <w:highlight w:val="white"/>
          <w:lang w:val="hu-HU"/>
        </w:rPr>
        <w:t>(lásd 4.8 pont).</w:t>
      </w:r>
      <w:r w:rsidR="003B0DA0">
        <w:rPr>
          <w:w w:val="0"/>
          <w:highlight w:val="white"/>
          <w:lang w:val="hu-HU"/>
        </w:rPr>
        <w:fldChar w:fldCharType="begin"/>
      </w:r>
      <w:r w:rsidR="003B0DA0">
        <w:rPr>
          <w:w w:val="0"/>
          <w:highlight w:val="white"/>
          <w:lang w:val="hu-HU"/>
        </w:rPr>
        <w:instrText xml:space="preserve"> DOCVARIABLE vault_nd_11056343-6c01-4db9-ac2a-d42ebbbedaf4 \* MERGEFORMAT </w:instrText>
      </w:r>
      <w:r w:rsidR="003B0DA0">
        <w:rPr>
          <w:w w:val="0"/>
          <w:highlight w:val="white"/>
          <w:lang w:val="hu-HU"/>
        </w:rPr>
        <w:fldChar w:fldCharType="separate"/>
      </w:r>
      <w:r w:rsidR="003B0DA0">
        <w:rPr>
          <w:w w:val="0"/>
          <w:highlight w:val="white"/>
          <w:lang w:val="hu-HU"/>
        </w:rPr>
        <w:t xml:space="preserve"> </w:t>
      </w:r>
      <w:r w:rsidR="003B0DA0">
        <w:rPr>
          <w:w w:val="0"/>
          <w:highlight w:val="white"/>
          <w:lang w:val="hu-HU"/>
        </w:rPr>
        <w:fldChar w:fldCharType="end"/>
      </w:r>
    </w:p>
    <w:p w14:paraId="0767EC60" w14:textId="77777777" w:rsidR="00F41C6A" w:rsidRPr="00ED7AA6" w:rsidRDefault="00F41C6A" w:rsidP="00F41C6A">
      <w:pPr>
        <w:tabs>
          <w:tab w:val="clear" w:pos="567"/>
        </w:tabs>
        <w:spacing w:line="240" w:lineRule="auto"/>
        <w:outlineLvl w:val="0"/>
        <w:rPr>
          <w:color w:val="000000"/>
          <w:u w:val="single"/>
          <w:lang w:val="hu-HU"/>
        </w:rPr>
      </w:pPr>
    </w:p>
    <w:p w14:paraId="0767EC61" w14:textId="2D7B8D73" w:rsidR="00395772" w:rsidRDefault="00395772" w:rsidP="00567FD5">
      <w:pPr>
        <w:tabs>
          <w:tab w:val="clear" w:pos="567"/>
        </w:tabs>
        <w:spacing w:line="240" w:lineRule="auto"/>
        <w:outlineLvl w:val="0"/>
        <w:rPr>
          <w:u w:val="single"/>
          <w:lang w:val="hu-HU"/>
        </w:rPr>
      </w:pPr>
      <w:r w:rsidRPr="00ED7AA6">
        <w:rPr>
          <w:u w:val="single"/>
          <w:lang w:val="hu-HU"/>
        </w:rPr>
        <w:t>Teofillin</w:t>
      </w:r>
      <w:r w:rsidR="003B0DA0">
        <w:rPr>
          <w:u w:val="single"/>
          <w:lang w:val="hu-HU"/>
        </w:rPr>
        <w:fldChar w:fldCharType="begin"/>
      </w:r>
      <w:r w:rsidR="003B0DA0">
        <w:rPr>
          <w:u w:val="single"/>
          <w:lang w:val="hu-HU"/>
        </w:rPr>
        <w:instrText xml:space="preserve"> DOCVARIABLE vault_nd_1b583248-6ca8-45c4-a9c6-19d94229c102 \* MERGEFORMAT </w:instrText>
      </w:r>
      <w:r w:rsidR="003B0DA0">
        <w:rPr>
          <w:u w:val="single"/>
          <w:lang w:val="hu-HU"/>
        </w:rPr>
        <w:fldChar w:fldCharType="separate"/>
      </w:r>
      <w:r w:rsidR="003B0DA0">
        <w:rPr>
          <w:u w:val="single"/>
          <w:lang w:val="hu-HU"/>
        </w:rPr>
        <w:t xml:space="preserve"> </w:t>
      </w:r>
      <w:r w:rsidR="003B0DA0">
        <w:rPr>
          <w:u w:val="single"/>
          <w:lang w:val="hu-HU"/>
        </w:rPr>
        <w:fldChar w:fldCharType="end"/>
      </w:r>
    </w:p>
    <w:p w14:paraId="3F33DD45" w14:textId="77777777" w:rsidR="008D2E08" w:rsidRPr="00ED7AA6" w:rsidRDefault="008D2E08" w:rsidP="00567FD5">
      <w:pPr>
        <w:tabs>
          <w:tab w:val="clear" w:pos="567"/>
        </w:tabs>
        <w:spacing w:line="240" w:lineRule="auto"/>
        <w:outlineLvl w:val="0"/>
        <w:rPr>
          <w:color w:val="000000"/>
          <w:u w:val="single"/>
          <w:lang w:val="hu-HU"/>
        </w:rPr>
      </w:pPr>
    </w:p>
    <w:p w14:paraId="0767EC62" w14:textId="457B1A5E" w:rsidR="00395772" w:rsidRPr="00ED7AA6" w:rsidRDefault="00395772" w:rsidP="00567FD5">
      <w:pPr>
        <w:tabs>
          <w:tab w:val="clear" w:pos="567"/>
        </w:tabs>
        <w:spacing w:line="240" w:lineRule="auto"/>
        <w:outlineLvl w:val="0"/>
        <w:rPr>
          <w:u w:val="single"/>
          <w:lang w:val="hu-HU"/>
        </w:rPr>
      </w:pPr>
      <w:r w:rsidRPr="00ED7AA6">
        <w:rPr>
          <w:lang w:val="hu-HU"/>
        </w:rPr>
        <w:t>Nem állnak rendelkezésre olyan klinikai adatok, amelyek alátámasztanák a teofillinnel való egyidejű alkalmazást a fenntartó terápia során.</w:t>
      </w:r>
      <w:r w:rsidRPr="00ED7AA6">
        <w:rPr>
          <w:color w:val="000000"/>
          <w:lang w:val="hu-HU"/>
        </w:rPr>
        <w:t xml:space="preserve"> </w:t>
      </w:r>
      <w:r w:rsidRPr="00ED7AA6">
        <w:rPr>
          <w:lang w:val="hu-HU"/>
        </w:rPr>
        <w:t>Ezért a teofillinnel való egyidejű kezelés nem javasolt.</w:t>
      </w:r>
      <w:r w:rsidR="003B0DA0">
        <w:rPr>
          <w:lang w:val="hu-HU"/>
        </w:rPr>
        <w:fldChar w:fldCharType="begin"/>
      </w:r>
      <w:r w:rsidR="003B0DA0">
        <w:rPr>
          <w:lang w:val="hu-HU"/>
        </w:rPr>
        <w:instrText xml:space="preserve"> DOCVARIABLE vault_nd_166f4cca-6492-4f24-a275-3eb2dbe6b4b6 \* MERGEFORMAT </w:instrText>
      </w:r>
      <w:r w:rsidR="003B0DA0">
        <w:rPr>
          <w:lang w:val="hu-HU"/>
        </w:rPr>
        <w:fldChar w:fldCharType="separate"/>
      </w:r>
      <w:r w:rsidR="003B0DA0">
        <w:rPr>
          <w:lang w:val="hu-HU"/>
        </w:rPr>
        <w:t xml:space="preserve"> </w:t>
      </w:r>
      <w:r w:rsidR="003B0DA0">
        <w:rPr>
          <w:lang w:val="hu-HU"/>
        </w:rPr>
        <w:fldChar w:fldCharType="end"/>
      </w:r>
    </w:p>
    <w:p w14:paraId="0767EC63" w14:textId="77777777" w:rsidR="00395772" w:rsidRPr="00ED7AA6" w:rsidRDefault="00395772" w:rsidP="00567FD5">
      <w:pPr>
        <w:tabs>
          <w:tab w:val="clear" w:pos="567"/>
        </w:tabs>
        <w:spacing w:line="240" w:lineRule="auto"/>
        <w:outlineLvl w:val="0"/>
        <w:rPr>
          <w:u w:val="single"/>
          <w:lang w:val="hu-HU"/>
        </w:rPr>
      </w:pPr>
    </w:p>
    <w:p w14:paraId="0767EC64" w14:textId="3DC62C0C" w:rsidR="00395772" w:rsidRDefault="00395772" w:rsidP="00567FD5">
      <w:pPr>
        <w:tabs>
          <w:tab w:val="clear" w:pos="567"/>
        </w:tabs>
        <w:spacing w:line="240" w:lineRule="auto"/>
        <w:outlineLvl w:val="0"/>
        <w:rPr>
          <w:u w:val="single"/>
          <w:lang w:val="hu-HU"/>
        </w:rPr>
      </w:pPr>
      <w:r w:rsidRPr="00ED7AA6">
        <w:rPr>
          <w:u w:val="single"/>
          <w:lang w:val="hu-HU"/>
        </w:rPr>
        <w:t>Laktóz</w:t>
      </w:r>
      <w:r w:rsidR="008D2E08">
        <w:rPr>
          <w:u w:val="single"/>
          <w:lang w:val="hu-HU"/>
        </w:rPr>
        <w:t>tartalom</w:t>
      </w:r>
      <w:r w:rsidR="003B0DA0">
        <w:rPr>
          <w:u w:val="single"/>
          <w:lang w:val="hu-HU"/>
        </w:rPr>
        <w:fldChar w:fldCharType="begin"/>
      </w:r>
      <w:r w:rsidR="003B0DA0">
        <w:rPr>
          <w:u w:val="single"/>
          <w:lang w:val="hu-HU"/>
        </w:rPr>
        <w:instrText xml:space="preserve"> DOCVARIABLE vault_nd_7a41e61d-2f50-42db-a87a-cbe26f06d068 \* MERGEFORMAT </w:instrText>
      </w:r>
      <w:r w:rsidR="003B0DA0">
        <w:rPr>
          <w:u w:val="single"/>
          <w:lang w:val="hu-HU"/>
        </w:rPr>
        <w:fldChar w:fldCharType="separate"/>
      </w:r>
      <w:r w:rsidR="003B0DA0">
        <w:rPr>
          <w:u w:val="single"/>
          <w:lang w:val="hu-HU"/>
        </w:rPr>
        <w:t xml:space="preserve"> </w:t>
      </w:r>
      <w:r w:rsidR="003B0DA0">
        <w:rPr>
          <w:u w:val="single"/>
          <w:lang w:val="hu-HU"/>
        </w:rPr>
        <w:fldChar w:fldCharType="end"/>
      </w:r>
    </w:p>
    <w:p w14:paraId="6A74AFA6" w14:textId="77777777" w:rsidR="00B378C9" w:rsidRPr="00ED7AA6" w:rsidRDefault="00B378C9" w:rsidP="00567FD5">
      <w:pPr>
        <w:tabs>
          <w:tab w:val="clear" w:pos="567"/>
        </w:tabs>
        <w:spacing w:line="240" w:lineRule="auto"/>
        <w:outlineLvl w:val="0"/>
        <w:rPr>
          <w:u w:val="single"/>
          <w:lang w:val="hu-HU"/>
        </w:rPr>
      </w:pPr>
    </w:p>
    <w:p w14:paraId="0767EC65" w14:textId="4FFA1E2C" w:rsidR="00395772" w:rsidRPr="00ED7AA6" w:rsidRDefault="00B378C9" w:rsidP="00567FD5">
      <w:pPr>
        <w:tabs>
          <w:tab w:val="clear" w:pos="567"/>
        </w:tabs>
        <w:spacing w:line="240" w:lineRule="auto"/>
        <w:outlineLvl w:val="0"/>
        <w:rPr>
          <w:color w:val="000000"/>
          <w:lang w:val="hu-HU"/>
        </w:rPr>
      </w:pPr>
      <w:r>
        <w:rPr>
          <w:lang w:val="hu-HU"/>
        </w:rPr>
        <w:t xml:space="preserve">Ez a </w:t>
      </w:r>
      <w:r w:rsidR="00EF7102">
        <w:rPr>
          <w:lang w:val="hu-HU"/>
        </w:rPr>
        <w:t>gyógyszer</w:t>
      </w:r>
      <w:r w:rsidR="00395772" w:rsidRPr="00ED7AA6">
        <w:rPr>
          <w:lang w:val="hu-HU"/>
        </w:rPr>
        <w:t xml:space="preserve"> laktózt tartalmaz. </w:t>
      </w:r>
      <w:r w:rsidR="00395772" w:rsidRPr="00ED7AA6">
        <w:rPr>
          <w:bCs/>
          <w:lang w:val="hu-HU"/>
        </w:rPr>
        <w:t xml:space="preserve">Ritkán előforduló, </w:t>
      </w:r>
      <w:r w:rsidR="00395772" w:rsidRPr="00ED7AA6">
        <w:rPr>
          <w:color w:val="000000"/>
          <w:lang w:val="hu-HU"/>
        </w:rPr>
        <w:t xml:space="preserve">örökletes galaktózintoleranciában, </w:t>
      </w:r>
      <w:r w:rsidR="00320D01">
        <w:rPr>
          <w:color w:val="000000"/>
          <w:lang w:val="hu-HU"/>
        </w:rPr>
        <w:t>teljes</w:t>
      </w:r>
      <w:r w:rsidR="00395772" w:rsidRPr="00ED7AA6">
        <w:rPr>
          <w:color w:val="000000"/>
          <w:lang w:val="hu-HU"/>
        </w:rPr>
        <w:t xml:space="preserve"> laktáz</w:t>
      </w:r>
      <w:r w:rsidR="00382C99" w:rsidRPr="00ED7AA6">
        <w:rPr>
          <w:color w:val="000000"/>
          <w:lang w:val="hu-HU"/>
        </w:rPr>
        <w:noBreakHyphen/>
      </w:r>
      <w:r w:rsidR="00395772" w:rsidRPr="00ED7AA6">
        <w:rPr>
          <w:color w:val="000000"/>
          <w:lang w:val="hu-HU"/>
        </w:rPr>
        <w:t>hiányban vagy glükóz</w:t>
      </w:r>
      <w:r w:rsidR="00395772" w:rsidRPr="00ED7AA6">
        <w:rPr>
          <w:color w:val="000000"/>
          <w:lang w:val="hu-HU"/>
        </w:rPr>
        <w:noBreakHyphen/>
        <w:t>galaktóz malabszorpcióban a készítmény nem szedhető.</w:t>
      </w:r>
      <w:r w:rsidR="003B0DA0">
        <w:rPr>
          <w:color w:val="000000"/>
          <w:lang w:val="hu-HU"/>
        </w:rPr>
        <w:fldChar w:fldCharType="begin"/>
      </w:r>
      <w:r w:rsidR="003B0DA0">
        <w:rPr>
          <w:color w:val="000000"/>
          <w:lang w:val="hu-HU"/>
        </w:rPr>
        <w:instrText xml:space="preserve"> DOCVARIABLE vault_nd_d3f5ab8c-d0aa-44a0-9069-3fe391d8461d \* MERGEFORMAT </w:instrText>
      </w:r>
      <w:r w:rsidR="003B0DA0">
        <w:rPr>
          <w:color w:val="000000"/>
          <w:lang w:val="hu-HU"/>
        </w:rPr>
        <w:fldChar w:fldCharType="separate"/>
      </w:r>
      <w:r w:rsidR="003B0DA0">
        <w:rPr>
          <w:color w:val="000000"/>
          <w:lang w:val="hu-HU"/>
        </w:rPr>
        <w:t xml:space="preserve"> </w:t>
      </w:r>
      <w:r w:rsidR="003B0DA0">
        <w:rPr>
          <w:color w:val="000000"/>
          <w:lang w:val="hu-HU"/>
        </w:rPr>
        <w:fldChar w:fldCharType="end"/>
      </w:r>
    </w:p>
    <w:p w14:paraId="0767EC66" w14:textId="77777777" w:rsidR="00395772" w:rsidRPr="00ED7AA6" w:rsidRDefault="00395772" w:rsidP="00567FD5">
      <w:pPr>
        <w:tabs>
          <w:tab w:val="clear" w:pos="567"/>
        </w:tabs>
        <w:spacing w:line="240" w:lineRule="auto"/>
        <w:outlineLvl w:val="0"/>
        <w:rPr>
          <w:lang w:val="hu-HU"/>
        </w:rPr>
      </w:pPr>
    </w:p>
    <w:p w14:paraId="0767EC67" w14:textId="142E4BA4" w:rsidR="00395772" w:rsidRPr="00ED7AA6" w:rsidRDefault="00395772" w:rsidP="00567FD5">
      <w:pPr>
        <w:keepNext/>
        <w:tabs>
          <w:tab w:val="clear" w:pos="567"/>
        </w:tabs>
        <w:spacing w:line="240" w:lineRule="auto"/>
        <w:ind w:left="567" w:hanging="567"/>
        <w:outlineLvl w:val="0"/>
        <w:rPr>
          <w:noProof/>
          <w:lang w:val="hu-HU"/>
        </w:rPr>
      </w:pPr>
      <w:r w:rsidRPr="00ED7AA6">
        <w:rPr>
          <w:b/>
          <w:bCs/>
          <w:noProof/>
          <w:lang w:val="hu-HU"/>
        </w:rPr>
        <w:t>4.5</w:t>
      </w:r>
      <w:r w:rsidRPr="00ED7AA6">
        <w:rPr>
          <w:b/>
          <w:bCs/>
          <w:noProof/>
          <w:lang w:val="hu-HU"/>
        </w:rPr>
        <w:tab/>
      </w:r>
      <w:r w:rsidRPr="00ED7AA6">
        <w:rPr>
          <w:b/>
          <w:bCs/>
          <w:lang w:val="hu-HU"/>
        </w:rPr>
        <w:t>Gyógyszerkölcsönhatások és egyéb interakciók</w:t>
      </w:r>
      <w:r w:rsidR="003B0DA0">
        <w:rPr>
          <w:b/>
          <w:bCs/>
          <w:lang w:val="hu-HU"/>
        </w:rPr>
        <w:fldChar w:fldCharType="begin"/>
      </w:r>
      <w:r w:rsidR="003B0DA0">
        <w:rPr>
          <w:b/>
          <w:bCs/>
          <w:lang w:val="hu-HU"/>
        </w:rPr>
        <w:instrText xml:space="preserve"> DOCVARIABLE vault_nd_9035a1f0-479e-4f72-9a19-5866855a2416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C68" w14:textId="77777777" w:rsidR="00395772" w:rsidRPr="00ED7AA6" w:rsidRDefault="00395772" w:rsidP="00567FD5">
      <w:pPr>
        <w:spacing w:line="240" w:lineRule="auto"/>
        <w:rPr>
          <w:noProof/>
          <w:lang w:val="hu-HU"/>
        </w:rPr>
      </w:pPr>
    </w:p>
    <w:p w14:paraId="0767EC69" w14:textId="77777777" w:rsidR="00395772" w:rsidRPr="00ED7AA6" w:rsidRDefault="00FB1809" w:rsidP="00567FD5">
      <w:pPr>
        <w:tabs>
          <w:tab w:val="clear" w:pos="567"/>
        </w:tabs>
        <w:spacing w:line="240" w:lineRule="auto"/>
        <w:rPr>
          <w:noProof/>
          <w:lang w:val="hu-HU"/>
        </w:rPr>
      </w:pPr>
      <w:r w:rsidRPr="00ED7AA6">
        <w:rPr>
          <w:noProof/>
          <w:lang w:val="hu-HU"/>
        </w:rPr>
        <w:t>Interakciós vizsgálatokat csak felnőttek körében végeztek.</w:t>
      </w:r>
    </w:p>
    <w:p w14:paraId="0767EC6A" w14:textId="77777777" w:rsidR="00395772" w:rsidRPr="00ED7AA6" w:rsidRDefault="00395772" w:rsidP="00567FD5">
      <w:pPr>
        <w:spacing w:line="240" w:lineRule="auto"/>
        <w:rPr>
          <w:noProof/>
          <w:lang w:val="hu-HU"/>
        </w:rPr>
      </w:pPr>
    </w:p>
    <w:p w14:paraId="0767EC6B" w14:textId="77777777" w:rsidR="00395772" w:rsidRPr="00ED7AA6" w:rsidRDefault="00395772" w:rsidP="00567FD5">
      <w:pPr>
        <w:spacing w:line="240" w:lineRule="auto"/>
        <w:rPr>
          <w:lang w:val="hu-HU"/>
        </w:rPr>
      </w:pPr>
      <w:r w:rsidRPr="00ED7AA6">
        <w:rPr>
          <w:lang w:val="hu-HU"/>
        </w:rPr>
        <w:t>A roflumilaszt metabolizmusának fő lépése a roflumilaszt N</w:t>
      </w:r>
      <w:r w:rsidR="00A03B26" w:rsidRPr="00ED7AA6">
        <w:rPr>
          <w:lang w:val="hu-HU"/>
        </w:rPr>
        <w:noBreakHyphen/>
      </w:r>
      <w:r w:rsidRPr="00ED7AA6">
        <w:rPr>
          <w:lang w:val="hu-HU"/>
        </w:rPr>
        <w:t>oxidációja a CYP3A4 és a CYP1A2 enzimek segítségével roflumilaszt N</w:t>
      </w:r>
      <w:r w:rsidR="00A03B26" w:rsidRPr="00ED7AA6">
        <w:rPr>
          <w:lang w:val="hu-HU"/>
        </w:rPr>
        <w:noBreakHyphen/>
      </w:r>
      <w:r w:rsidRPr="00ED7AA6">
        <w:rPr>
          <w:lang w:val="hu-HU"/>
        </w:rPr>
        <w:t>oxiddá. A roflumilaszt és a roflumilaszt N</w:t>
      </w:r>
      <w:r w:rsidR="00A03B26" w:rsidRPr="00ED7AA6">
        <w:rPr>
          <w:lang w:val="hu-HU"/>
        </w:rPr>
        <w:noBreakHyphen/>
      </w:r>
      <w:r w:rsidRPr="00ED7AA6">
        <w:rPr>
          <w:lang w:val="hu-HU"/>
        </w:rPr>
        <w:t xml:space="preserve">oxid egyaránt </w:t>
      </w:r>
      <w:r w:rsidR="00D35F4D" w:rsidRPr="00ED7AA6">
        <w:rPr>
          <w:lang w:val="hu-HU"/>
        </w:rPr>
        <w:t>intrinsic</w:t>
      </w:r>
      <w:r w:rsidRPr="00ED7AA6">
        <w:rPr>
          <w:lang w:val="hu-HU"/>
        </w:rPr>
        <w:t xml:space="preserve"> </w:t>
      </w:r>
      <w:r w:rsidR="002E2708" w:rsidRPr="00ED7AA6">
        <w:rPr>
          <w:lang w:val="hu-HU"/>
        </w:rPr>
        <w:t>foszfodiészteráz</w:t>
      </w:r>
      <w:r w:rsidR="00146E62" w:rsidRPr="00ED7AA6">
        <w:rPr>
          <w:lang w:val="hu-HU"/>
        </w:rPr>
        <w:noBreakHyphen/>
      </w:r>
      <w:r w:rsidRPr="00ED7AA6">
        <w:rPr>
          <w:lang w:val="hu-HU"/>
        </w:rPr>
        <w:t>4 (PDE4) gátló aktivitással</w:t>
      </w:r>
      <w:r w:rsidR="00D35F4D" w:rsidRPr="00ED7AA6">
        <w:rPr>
          <w:lang w:val="hu-HU"/>
        </w:rPr>
        <w:t xml:space="preserve"> rendelkeznek</w:t>
      </w:r>
      <w:r w:rsidRPr="00ED7AA6">
        <w:rPr>
          <w:lang w:val="hu-HU"/>
        </w:rPr>
        <w:t xml:space="preserve">. Ezért a roflumilaszt alkalmazása után a teljes </w:t>
      </w:r>
      <w:r w:rsidR="00D35F4D" w:rsidRPr="00ED7AA6">
        <w:rPr>
          <w:lang w:val="hu-HU"/>
        </w:rPr>
        <w:t>PDE4</w:t>
      </w:r>
      <w:r w:rsidR="00D35F4D" w:rsidRPr="00ED7AA6">
        <w:rPr>
          <w:lang w:val="hu-HU"/>
        </w:rPr>
        <w:noBreakHyphen/>
      </w:r>
      <w:r w:rsidRPr="00ED7AA6">
        <w:rPr>
          <w:lang w:val="hu-HU"/>
        </w:rPr>
        <w:t>gátlás a roflumilaszt és a roflumilaszt N</w:t>
      </w:r>
      <w:r w:rsidR="00A03B26" w:rsidRPr="00ED7AA6">
        <w:rPr>
          <w:lang w:val="hu-HU"/>
        </w:rPr>
        <w:noBreakHyphen/>
      </w:r>
      <w:r w:rsidRPr="00ED7AA6">
        <w:rPr>
          <w:lang w:val="hu-HU"/>
        </w:rPr>
        <w:t xml:space="preserve">oxid kombinált hatásának tulajdonítható. A </w:t>
      </w:r>
      <w:r w:rsidR="00FB1809" w:rsidRPr="00ED7AA6">
        <w:rPr>
          <w:lang w:val="hu-HU"/>
        </w:rPr>
        <w:t>CYP1A2</w:t>
      </w:r>
      <w:r w:rsidR="00F211EA" w:rsidRPr="00ED7AA6">
        <w:rPr>
          <w:lang w:val="hu-HU"/>
        </w:rPr>
        <w:t>/3A4</w:t>
      </w:r>
      <w:r w:rsidR="00FB1809" w:rsidRPr="00ED7AA6">
        <w:rPr>
          <w:lang w:val="hu-HU"/>
        </w:rPr>
        <w:noBreakHyphen/>
      </w:r>
      <w:r w:rsidRPr="00ED7AA6">
        <w:rPr>
          <w:lang w:val="hu-HU"/>
        </w:rPr>
        <w:t xml:space="preserve">gátló </w:t>
      </w:r>
      <w:r w:rsidR="00F211EA" w:rsidRPr="00ED7AA6">
        <w:rPr>
          <w:lang w:val="hu-HU"/>
        </w:rPr>
        <w:t>enoxacinnal</w:t>
      </w:r>
      <w:r w:rsidRPr="00ED7AA6">
        <w:rPr>
          <w:lang w:val="hu-HU"/>
        </w:rPr>
        <w:t xml:space="preserve"> valamint a CYP</w:t>
      </w:r>
      <w:r w:rsidR="00F211EA" w:rsidRPr="00ED7AA6">
        <w:rPr>
          <w:lang w:val="hu-HU"/>
        </w:rPr>
        <w:t>1A2/2C19/</w:t>
      </w:r>
      <w:r w:rsidRPr="00ED7AA6">
        <w:rPr>
          <w:lang w:val="hu-HU"/>
        </w:rPr>
        <w:t>3A4</w:t>
      </w:r>
      <w:r w:rsidR="00FB1809" w:rsidRPr="00ED7AA6">
        <w:rPr>
          <w:lang w:val="hu-HU"/>
        </w:rPr>
        <w:noBreakHyphen/>
      </w:r>
      <w:r w:rsidRPr="00ED7AA6">
        <w:rPr>
          <w:lang w:val="hu-HU"/>
        </w:rPr>
        <w:t xml:space="preserve">gátló cimetidinnel </w:t>
      </w:r>
      <w:r w:rsidR="00F211EA" w:rsidRPr="00ED7AA6">
        <w:rPr>
          <w:lang w:val="hu-HU"/>
        </w:rPr>
        <w:t>és fluvoxaminnal</w:t>
      </w:r>
      <w:r w:rsidR="00B90AD7" w:rsidRPr="00ED7AA6">
        <w:rPr>
          <w:lang w:val="hu-HU"/>
        </w:rPr>
        <w:t xml:space="preserve"> </w:t>
      </w:r>
      <w:r w:rsidRPr="00ED7AA6">
        <w:rPr>
          <w:lang w:val="hu-HU"/>
        </w:rPr>
        <w:t xml:space="preserve">végzett kölcsönhatás vizsgálat szerint a teljes </w:t>
      </w:r>
      <w:r w:rsidR="00FB1809" w:rsidRPr="00ED7AA6">
        <w:rPr>
          <w:lang w:val="hu-HU"/>
        </w:rPr>
        <w:t>PDE4</w:t>
      </w:r>
      <w:r w:rsidR="00FB1809" w:rsidRPr="00ED7AA6">
        <w:rPr>
          <w:lang w:val="hu-HU"/>
        </w:rPr>
        <w:noBreakHyphen/>
      </w:r>
      <w:r w:rsidRPr="00ED7AA6">
        <w:rPr>
          <w:lang w:val="hu-HU"/>
        </w:rPr>
        <w:t>gátló aktivitás sorrendben 25%</w:t>
      </w:r>
      <w:r w:rsidR="00E16B03" w:rsidRPr="00ED7AA6">
        <w:rPr>
          <w:lang w:val="hu-HU"/>
        </w:rPr>
        <w:noBreakHyphen/>
        <w:t>kal</w:t>
      </w:r>
      <w:r w:rsidR="00B90AD7" w:rsidRPr="00ED7AA6">
        <w:rPr>
          <w:lang w:val="hu-HU"/>
        </w:rPr>
        <w:t>,</w:t>
      </w:r>
      <w:r w:rsidRPr="00ED7AA6">
        <w:rPr>
          <w:lang w:val="hu-HU"/>
        </w:rPr>
        <w:t xml:space="preserve"> 47%</w:t>
      </w:r>
      <w:r w:rsidR="000B44BC" w:rsidRPr="00ED7AA6">
        <w:rPr>
          <w:lang w:val="hu-HU"/>
        </w:rPr>
        <w:noBreakHyphen/>
      </w:r>
      <w:r w:rsidRPr="00ED7AA6">
        <w:rPr>
          <w:lang w:val="hu-HU"/>
        </w:rPr>
        <w:t xml:space="preserve">kal </w:t>
      </w:r>
      <w:r w:rsidR="00F211EA" w:rsidRPr="00ED7AA6">
        <w:rPr>
          <w:lang w:val="hu-HU"/>
        </w:rPr>
        <w:t>és 59%</w:t>
      </w:r>
      <w:r w:rsidR="00F211EA" w:rsidRPr="00ED7AA6">
        <w:rPr>
          <w:lang w:val="hu-HU"/>
        </w:rPr>
        <w:noBreakHyphen/>
      </w:r>
      <w:r w:rsidR="00B90AD7" w:rsidRPr="00ED7AA6">
        <w:rPr>
          <w:lang w:val="hu-HU"/>
        </w:rPr>
        <w:t xml:space="preserve">kal </w:t>
      </w:r>
      <w:r w:rsidRPr="00ED7AA6">
        <w:rPr>
          <w:lang w:val="hu-HU"/>
        </w:rPr>
        <w:t xml:space="preserve">nőtt. </w:t>
      </w:r>
      <w:r w:rsidR="00F211EA" w:rsidRPr="00ED7AA6">
        <w:rPr>
          <w:lang w:val="hu-HU"/>
        </w:rPr>
        <w:t xml:space="preserve">A fluvoxamin vizsgált dózisa 50 mg volt. </w:t>
      </w:r>
      <w:r w:rsidRPr="00ED7AA6">
        <w:rPr>
          <w:lang w:val="hu-HU"/>
        </w:rPr>
        <w:t xml:space="preserve">A </w:t>
      </w:r>
      <w:r w:rsidR="00B8319B" w:rsidRPr="00ED7AA6">
        <w:rPr>
          <w:lang w:val="hu-HU"/>
        </w:rPr>
        <w:t>roflumilaszt</w:t>
      </w:r>
      <w:r w:rsidRPr="00ED7AA6">
        <w:rPr>
          <w:lang w:val="hu-HU"/>
        </w:rPr>
        <w:t xml:space="preserve"> kombinációja ezekkel a hatóanyagokkal </w:t>
      </w:r>
      <w:r w:rsidR="00E16B03" w:rsidRPr="00ED7AA6">
        <w:rPr>
          <w:lang w:val="hu-HU"/>
        </w:rPr>
        <w:t xml:space="preserve">az </w:t>
      </w:r>
      <w:r w:rsidRPr="00ED7AA6">
        <w:rPr>
          <w:lang w:val="hu-HU"/>
        </w:rPr>
        <w:t>expozíció növekedés</w:t>
      </w:r>
      <w:r w:rsidR="002F678A" w:rsidRPr="00ED7AA6">
        <w:rPr>
          <w:lang w:val="hu-HU"/>
        </w:rPr>
        <w:t>é</w:t>
      </w:r>
      <w:r w:rsidRPr="00ED7AA6">
        <w:rPr>
          <w:lang w:val="hu-HU"/>
        </w:rPr>
        <w:t xml:space="preserve">hez és </w:t>
      </w:r>
      <w:r w:rsidR="00E16B03" w:rsidRPr="00ED7AA6">
        <w:rPr>
          <w:lang w:val="hu-HU"/>
        </w:rPr>
        <w:t>tartós</w:t>
      </w:r>
      <w:r w:rsidRPr="00ED7AA6">
        <w:rPr>
          <w:lang w:val="hu-HU"/>
        </w:rPr>
        <w:t xml:space="preserve"> intoleranciához vezethet. Ilyen esetben a </w:t>
      </w:r>
      <w:r w:rsidR="00B8319B" w:rsidRPr="00ED7AA6">
        <w:rPr>
          <w:lang w:val="hu-HU"/>
        </w:rPr>
        <w:t>roflumilaszt</w:t>
      </w:r>
      <w:r w:rsidR="00F061F3" w:rsidRPr="00ED7AA6">
        <w:rPr>
          <w:lang w:val="hu-HU"/>
        </w:rPr>
        <w:noBreakHyphen/>
      </w:r>
      <w:r w:rsidR="00B8319B" w:rsidRPr="00ED7AA6">
        <w:rPr>
          <w:lang w:val="hu-HU"/>
        </w:rPr>
        <w:t>k</w:t>
      </w:r>
      <w:r w:rsidRPr="00ED7AA6">
        <w:rPr>
          <w:lang w:val="hu-HU"/>
        </w:rPr>
        <w:t>ezelést felül kell vizsgálni (lásd 4.4 pont).</w:t>
      </w:r>
    </w:p>
    <w:p w14:paraId="0767EC6C" w14:textId="77777777" w:rsidR="00395772" w:rsidRPr="00ED7AA6" w:rsidRDefault="00395772" w:rsidP="00567FD5">
      <w:pPr>
        <w:spacing w:line="240" w:lineRule="auto"/>
        <w:rPr>
          <w:lang w:val="hu-HU"/>
        </w:rPr>
      </w:pPr>
    </w:p>
    <w:p w14:paraId="0767EC6D" w14:textId="77777777" w:rsidR="00395772" w:rsidRPr="00ED7AA6" w:rsidRDefault="00395772" w:rsidP="00567FD5">
      <w:pPr>
        <w:spacing w:line="240" w:lineRule="auto"/>
        <w:rPr>
          <w:lang w:val="hu-HU"/>
        </w:rPr>
      </w:pPr>
      <w:r w:rsidRPr="00ED7AA6">
        <w:rPr>
          <w:lang w:val="hu-HU"/>
        </w:rPr>
        <w:t>A citokróm</w:t>
      </w:r>
      <w:r w:rsidR="003171D7">
        <w:rPr>
          <w:lang w:val="hu-HU"/>
        </w:rPr>
        <w:t> </w:t>
      </w:r>
      <w:r w:rsidRPr="00ED7AA6">
        <w:rPr>
          <w:lang w:val="hu-HU"/>
        </w:rPr>
        <w:t>P450 enzim induktor rifampicin alkalmazása mintegy 60%</w:t>
      </w:r>
      <w:r w:rsidR="000B44BC" w:rsidRPr="00ED7AA6">
        <w:rPr>
          <w:lang w:val="hu-HU"/>
        </w:rPr>
        <w:noBreakHyphen/>
      </w:r>
      <w:r w:rsidRPr="00ED7AA6">
        <w:rPr>
          <w:lang w:val="hu-HU"/>
        </w:rPr>
        <w:t xml:space="preserve">kal csökkentette a teljes </w:t>
      </w:r>
      <w:r w:rsidR="00FB1809" w:rsidRPr="00ED7AA6">
        <w:rPr>
          <w:lang w:val="hu-HU"/>
        </w:rPr>
        <w:t>PDE4</w:t>
      </w:r>
      <w:r w:rsidR="00FB1809" w:rsidRPr="00ED7AA6">
        <w:rPr>
          <w:lang w:val="hu-HU"/>
        </w:rPr>
        <w:noBreakHyphen/>
      </w:r>
      <w:r w:rsidRPr="00ED7AA6">
        <w:rPr>
          <w:lang w:val="hu-HU"/>
        </w:rPr>
        <w:t xml:space="preserve">gátló aktivitást. </w:t>
      </w:r>
      <w:r w:rsidR="00FA0F5E" w:rsidRPr="00ED7AA6">
        <w:rPr>
          <w:lang w:val="hu-HU"/>
        </w:rPr>
        <w:t>E</w:t>
      </w:r>
      <w:r w:rsidRPr="00ED7AA6">
        <w:rPr>
          <w:lang w:val="hu-HU"/>
        </w:rPr>
        <w:t>zért az erős citokróm</w:t>
      </w:r>
      <w:r w:rsidR="003171D7">
        <w:rPr>
          <w:lang w:val="hu-HU"/>
        </w:rPr>
        <w:t> </w:t>
      </w:r>
      <w:r w:rsidRPr="00ED7AA6">
        <w:rPr>
          <w:lang w:val="hu-HU"/>
        </w:rPr>
        <w:t>P450 enzim induktorok (pl. fenobarbitál, karbamazepin, fenitoin) csökkenthetik a roflumilaszt terápiás hatásosságát.</w:t>
      </w:r>
      <w:r w:rsidR="006D0652" w:rsidRPr="00ED7AA6">
        <w:rPr>
          <w:lang w:val="hu-HU"/>
        </w:rPr>
        <w:t xml:space="preserve"> Így a </w:t>
      </w:r>
      <w:r w:rsidR="00B8319B" w:rsidRPr="00ED7AA6">
        <w:rPr>
          <w:lang w:val="hu-HU"/>
        </w:rPr>
        <w:t>roflumilaszt</w:t>
      </w:r>
      <w:r w:rsidR="00F061F3" w:rsidRPr="00ED7AA6">
        <w:rPr>
          <w:lang w:val="hu-HU"/>
        </w:rPr>
        <w:noBreakHyphen/>
      </w:r>
      <w:r w:rsidR="006D0652" w:rsidRPr="00ED7AA6">
        <w:rPr>
          <w:lang w:val="hu-HU"/>
        </w:rPr>
        <w:t>kezelés nem ajánlott erős citokróm</w:t>
      </w:r>
      <w:r w:rsidR="003171D7">
        <w:rPr>
          <w:lang w:val="hu-HU"/>
        </w:rPr>
        <w:t> </w:t>
      </w:r>
      <w:r w:rsidR="006D0652" w:rsidRPr="00ED7AA6">
        <w:rPr>
          <w:lang w:val="hu-HU"/>
        </w:rPr>
        <w:t>P450 enzim induktorokat kapó betegekn</w:t>
      </w:r>
      <w:r w:rsidR="0016712F" w:rsidRPr="00ED7AA6">
        <w:rPr>
          <w:lang w:val="hu-HU"/>
        </w:rPr>
        <w:t>él</w:t>
      </w:r>
      <w:r w:rsidR="006D0652" w:rsidRPr="00ED7AA6">
        <w:rPr>
          <w:lang w:val="hu-HU"/>
        </w:rPr>
        <w:t>.</w:t>
      </w:r>
    </w:p>
    <w:p w14:paraId="0767EC6E" w14:textId="77777777" w:rsidR="00395772" w:rsidRPr="00ED7AA6" w:rsidRDefault="00395772" w:rsidP="00567FD5">
      <w:pPr>
        <w:spacing w:line="240" w:lineRule="auto"/>
        <w:rPr>
          <w:lang w:val="hu-HU"/>
        </w:rPr>
      </w:pPr>
    </w:p>
    <w:p w14:paraId="0767EC6F" w14:textId="77777777" w:rsidR="00395772" w:rsidRPr="00ED7AA6" w:rsidRDefault="006D0652" w:rsidP="00567FD5">
      <w:pPr>
        <w:spacing w:line="240" w:lineRule="auto"/>
        <w:rPr>
          <w:lang w:val="hu-HU"/>
        </w:rPr>
      </w:pPr>
      <w:r w:rsidRPr="00ED7AA6">
        <w:rPr>
          <w:lang w:val="hu-HU"/>
        </w:rPr>
        <w:t>A CYP3A4</w:t>
      </w:r>
      <w:r w:rsidRPr="00ED7AA6">
        <w:rPr>
          <w:lang w:val="hu-HU"/>
        </w:rPr>
        <w:noBreakHyphen/>
        <w:t>gátló eritromicinnel és ketokonazollal végzett klinikai kölcsönhatás vizsgálatok a teljes PDE4</w:t>
      </w:r>
      <w:r w:rsidRPr="00ED7AA6">
        <w:rPr>
          <w:lang w:val="hu-HU"/>
        </w:rPr>
        <w:noBreakHyphen/>
      </w:r>
      <w:r w:rsidR="00F54819" w:rsidRPr="00ED7AA6">
        <w:rPr>
          <w:lang w:val="hu-HU"/>
        </w:rPr>
        <w:t>g</w:t>
      </w:r>
      <w:r w:rsidRPr="00ED7AA6">
        <w:rPr>
          <w:lang w:val="hu-HU"/>
        </w:rPr>
        <w:t>átló aktivitás 9%</w:t>
      </w:r>
      <w:r w:rsidR="000B44BC" w:rsidRPr="00ED7AA6">
        <w:rPr>
          <w:lang w:val="hu-HU"/>
        </w:rPr>
        <w:noBreakHyphen/>
      </w:r>
      <w:r w:rsidRPr="00ED7AA6">
        <w:rPr>
          <w:lang w:val="hu-HU"/>
        </w:rPr>
        <w:t xml:space="preserve">os növekedését jelezték. </w:t>
      </w:r>
      <w:r w:rsidR="00395772" w:rsidRPr="00ED7AA6">
        <w:rPr>
          <w:lang w:val="hu-HU"/>
        </w:rPr>
        <w:t xml:space="preserve">A teofillinnel történő egyidejű alkalmazás a teljes </w:t>
      </w:r>
      <w:r w:rsidR="00FB1809" w:rsidRPr="00ED7AA6">
        <w:rPr>
          <w:lang w:val="hu-HU"/>
        </w:rPr>
        <w:t>PDE4</w:t>
      </w:r>
      <w:r w:rsidR="00FB1809" w:rsidRPr="00ED7AA6">
        <w:rPr>
          <w:lang w:val="hu-HU"/>
        </w:rPr>
        <w:noBreakHyphen/>
      </w:r>
      <w:r w:rsidR="00395772" w:rsidRPr="00ED7AA6">
        <w:rPr>
          <w:lang w:val="hu-HU"/>
        </w:rPr>
        <w:t xml:space="preserve">gátló </w:t>
      </w:r>
      <w:r w:rsidR="00FA0F5E" w:rsidRPr="00ED7AA6">
        <w:rPr>
          <w:lang w:val="hu-HU"/>
        </w:rPr>
        <w:t>aktivitás 8%</w:t>
      </w:r>
      <w:r w:rsidR="000B44BC" w:rsidRPr="00ED7AA6">
        <w:rPr>
          <w:lang w:val="hu-HU"/>
        </w:rPr>
        <w:noBreakHyphen/>
      </w:r>
      <w:r w:rsidR="00FA0F5E" w:rsidRPr="00ED7AA6">
        <w:rPr>
          <w:lang w:val="hu-HU"/>
        </w:rPr>
        <w:t xml:space="preserve">os növekedését eredményezte </w:t>
      </w:r>
      <w:r w:rsidR="00395772" w:rsidRPr="00ED7AA6">
        <w:rPr>
          <w:lang w:val="hu-HU"/>
        </w:rPr>
        <w:t>(lásd 4.4 pont).</w:t>
      </w:r>
      <w:r w:rsidR="00395772" w:rsidRPr="00ED7AA6">
        <w:rPr>
          <w:color w:val="000000"/>
          <w:lang w:val="hu-HU"/>
        </w:rPr>
        <w:t xml:space="preserve"> </w:t>
      </w:r>
      <w:r w:rsidR="00395772" w:rsidRPr="00ED7AA6">
        <w:rPr>
          <w:lang w:val="hu-HU"/>
        </w:rPr>
        <w:t xml:space="preserve">Egy </w:t>
      </w:r>
      <w:r w:rsidR="00E16B03" w:rsidRPr="00ED7AA6">
        <w:rPr>
          <w:lang w:val="hu-HU"/>
        </w:rPr>
        <w:t xml:space="preserve">gesztodén </w:t>
      </w:r>
      <w:r w:rsidR="00395772" w:rsidRPr="00ED7AA6">
        <w:rPr>
          <w:lang w:val="hu-HU"/>
        </w:rPr>
        <w:t xml:space="preserve">és etinil-ösztradiol tartalmú orális fogamzásgátlóval végzett kölcsönhatás vizsgálatban a teljes </w:t>
      </w:r>
      <w:r w:rsidR="003D44FC" w:rsidRPr="00ED7AA6">
        <w:rPr>
          <w:lang w:val="hu-HU"/>
        </w:rPr>
        <w:t>PDE4</w:t>
      </w:r>
      <w:r w:rsidR="00FB1809" w:rsidRPr="00ED7AA6">
        <w:rPr>
          <w:lang w:val="hu-HU"/>
        </w:rPr>
        <w:noBreakHyphen/>
      </w:r>
      <w:r w:rsidR="00395772" w:rsidRPr="00ED7AA6">
        <w:rPr>
          <w:lang w:val="hu-HU"/>
        </w:rPr>
        <w:t>gátló aktivitás 17%</w:t>
      </w:r>
      <w:r w:rsidR="000B44BC" w:rsidRPr="00ED7AA6">
        <w:rPr>
          <w:lang w:val="hu-HU"/>
        </w:rPr>
        <w:noBreakHyphen/>
      </w:r>
      <w:r w:rsidR="00395772" w:rsidRPr="00ED7AA6">
        <w:rPr>
          <w:lang w:val="hu-HU"/>
        </w:rPr>
        <w:t>kal nőtt.</w:t>
      </w:r>
      <w:r w:rsidRPr="00ED7AA6">
        <w:rPr>
          <w:lang w:val="hu-HU"/>
        </w:rPr>
        <w:t xml:space="preserve"> </w:t>
      </w:r>
      <w:r w:rsidR="0016712F" w:rsidRPr="00ED7AA6">
        <w:rPr>
          <w:lang w:val="hu-HU"/>
        </w:rPr>
        <w:t>Az e</w:t>
      </w:r>
      <w:r w:rsidRPr="00ED7AA6">
        <w:rPr>
          <w:lang w:val="hu-HU"/>
        </w:rPr>
        <w:t>ze</w:t>
      </w:r>
      <w:r w:rsidR="0016712F" w:rsidRPr="00ED7AA6">
        <w:rPr>
          <w:lang w:val="hu-HU"/>
        </w:rPr>
        <w:t>ket a</w:t>
      </w:r>
      <w:r w:rsidRPr="00ED7AA6">
        <w:rPr>
          <w:lang w:val="hu-HU"/>
        </w:rPr>
        <w:t xml:space="preserve"> hatóanyagokat kapó betegnél dózismódosításra nincs szükség.</w:t>
      </w:r>
    </w:p>
    <w:p w14:paraId="0767EC70" w14:textId="77777777" w:rsidR="00395772" w:rsidRPr="00ED7AA6" w:rsidRDefault="00395772" w:rsidP="00567FD5">
      <w:pPr>
        <w:spacing w:line="240" w:lineRule="auto"/>
        <w:rPr>
          <w:lang w:val="hu-HU"/>
        </w:rPr>
      </w:pPr>
    </w:p>
    <w:p w14:paraId="0767EC71" w14:textId="77777777" w:rsidR="00395772" w:rsidRPr="00ED7AA6" w:rsidRDefault="00395772" w:rsidP="00567FD5">
      <w:pPr>
        <w:spacing w:line="240" w:lineRule="auto"/>
        <w:rPr>
          <w:lang w:val="hu-HU"/>
        </w:rPr>
      </w:pPr>
      <w:r w:rsidRPr="00ED7AA6">
        <w:rPr>
          <w:lang w:val="hu-HU"/>
        </w:rPr>
        <w:t xml:space="preserve">Nem figyeltek meg kölcsönhatást inhalációs szalbutamollal, formoterollal, budezoniddal valamint </w:t>
      </w:r>
      <w:r w:rsidRPr="00ED7AA6">
        <w:rPr>
          <w:i/>
          <w:lang w:val="hu-HU"/>
        </w:rPr>
        <w:t>per</w:t>
      </w:r>
      <w:r w:rsidR="00114E37" w:rsidRPr="00ED7AA6">
        <w:rPr>
          <w:i/>
          <w:lang w:val="hu-HU"/>
        </w:rPr>
        <w:t> </w:t>
      </w:r>
      <w:r w:rsidRPr="00ED7AA6">
        <w:rPr>
          <w:i/>
          <w:lang w:val="hu-HU"/>
        </w:rPr>
        <w:t>os</w:t>
      </w:r>
      <w:r w:rsidRPr="00ED7AA6">
        <w:rPr>
          <w:lang w:val="hu-HU"/>
        </w:rPr>
        <w:t xml:space="preserve"> montelukaszttal, digoxinnal, warfarinnal, szildenafillal és midazolámmal.</w:t>
      </w:r>
    </w:p>
    <w:p w14:paraId="0767EC72" w14:textId="77777777" w:rsidR="00395772" w:rsidRPr="00ED7AA6" w:rsidRDefault="00395772" w:rsidP="00567FD5">
      <w:pPr>
        <w:spacing w:line="240" w:lineRule="auto"/>
        <w:rPr>
          <w:lang w:val="hu-HU"/>
        </w:rPr>
      </w:pPr>
    </w:p>
    <w:p w14:paraId="0767EC73" w14:textId="77777777" w:rsidR="00395772" w:rsidRPr="00ED7AA6" w:rsidRDefault="00E16B03" w:rsidP="00567FD5">
      <w:pPr>
        <w:spacing w:line="240" w:lineRule="auto"/>
        <w:rPr>
          <w:lang w:val="hu-HU"/>
        </w:rPr>
      </w:pPr>
      <w:r w:rsidRPr="00ED7AA6">
        <w:rPr>
          <w:lang w:val="hu-HU"/>
        </w:rPr>
        <w:t>Egy antaciddal</w:t>
      </w:r>
      <w:r w:rsidR="00395772" w:rsidRPr="00ED7AA6">
        <w:rPr>
          <w:lang w:val="hu-HU"/>
        </w:rPr>
        <w:t xml:space="preserve"> (alum</w:t>
      </w:r>
      <w:r w:rsidR="00880CAC" w:rsidRPr="00ED7AA6">
        <w:rPr>
          <w:lang w:val="hu-HU"/>
        </w:rPr>
        <w:t>í</w:t>
      </w:r>
      <w:r w:rsidR="00395772" w:rsidRPr="00ED7AA6">
        <w:rPr>
          <w:lang w:val="hu-HU"/>
        </w:rPr>
        <w:t xml:space="preserve">nium-hidroxid és magnézium-hidroxid kombináció) </w:t>
      </w:r>
      <w:r w:rsidRPr="00ED7AA6">
        <w:rPr>
          <w:lang w:val="hu-HU"/>
        </w:rPr>
        <w:t xml:space="preserve">való egyidejű alkalmazás </w:t>
      </w:r>
      <w:r w:rsidR="00395772" w:rsidRPr="00ED7AA6">
        <w:rPr>
          <w:lang w:val="hu-HU"/>
        </w:rPr>
        <w:t>nem módosította a roflumilaszt vagy a romflumilaszt N</w:t>
      </w:r>
      <w:r w:rsidR="00A03B26" w:rsidRPr="00ED7AA6">
        <w:rPr>
          <w:lang w:val="hu-HU"/>
        </w:rPr>
        <w:noBreakHyphen/>
      </w:r>
      <w:r w:rsidR="00395772" w:rsidRPr="00ED7AA6">
        <w:rPr>
          <w:lang w:val="hu-HU"/>
        </w:rPr>
        <w:t>oxid felszívódását, illetve farmakokinetikáját.</w:t>
      </w:r>
    </w:p>
    <w:p w14:paraId="0767EC74" w14:textId="77777777" w:rsidR="00395772" w:rsidRPr="00ED7AA6" w:rsidRDefault="00395772" w:rsidP="00567FD5">
      <w:pPr>
        <w:tabs>
          <w:tab w:val="clear" w:pos="567"/>
        </w:tabs>
        <w:spacing w:line="240" w:lineRule="auto"/>
        <w:rPr>
          <w:noProof/>
          <w:lang w:val="hu-HU"/>
        </w:rPr>
      </w:pPr>
    </w:p>
    <w:p w14:paraId="0767EC75" w14:textId="0D63BD5F" w:rsidR="00395772" w:rsidRPr="00ED7AA6" w:rsidRDefault="00395772" w:rsidP="00567FD5">
      <w:pPr>
        <w:tabs>
          <w:tab w:val="clear" w:pos="567"/>
        </w:tabs>
        <w:spacing w:line="240" w:lineRule="auto"/>
        <w:ind w:left="567" w:hanging="567"/>
        <w:outlineLvl w:val="0"/>
        <w:rPr>
          <w:noProof/>
          <w:lang w:val="hu-HU"/>
        </w:rPr>
      </w:pPr>
      <w:r w:rsidRPr="00ED7AA6">
        <w:rPr>
          <w:b/>
          <w:bCs/>
          <w:noProof/>
          <w:lang w:val="hu-HU"/>
        </w:rPr>
        <w:t>4.6</w:t>
      </w:r>
      <w:r w:rsidRPr="00ED7AA6">
        <w:rPr>
          <w:b/>
          <w:bCs/>
          <w:noProof/>
          <w:lang w:val="hu-HU"/>
        </w:rPr>
        <w:tab/>
      </w:r>
      <w:r w:rsidRPr="00ED7AA6">
        <w:rPr>
          <w:b/>
          <w:bCs/>
          <w:lang w:val="hu-HU"/>
        </w:rPr>
        <w:t>Termékenység, terhesség és szoptatás</w:t>
      </w:r>
      <w:r w:rsidR="003B0DA0">
        <w:rPr>
          <w:b/>
          <w:bCs/>
          <w:lang w:val="hu-HU"/>
        </w:rPr>
        <w:fldChar w:fldCharType="begin"/>
      </w:r>
      <w:r w:rsidR="003B0DA0">
        <w:rPr>
          <w:b/>
          <w:bCs/>
          <w:lang w:val="hu-HU"/>
        </w:rPr>
        <w:instrText xml:space="preserve"> DOCVARIABLE vault_nd_00d04760-5caf-4c29-8e0a-8754bea6e7cc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C76" w14:textId="77777777" w:rsidR="000A0114" w:rsidRPr="00ED7AA6" w:rsidRDefault="000A0114" w:rsidP="00567FD5">
      <w:pPr>
        <w:tabs>
          <w:tab w:val="clear" w:pos="567"/>
        </w:tabs>
        <w:spacing w:line="240" w:lineRule="auto"/>
        <w:rPr>
          <w:lang w:val="hu-HU"/>
        </w:rPr>
      </w:pPr>
    </w:p>
    <w:p w14:paraId="0767EC77" w14:textId="41FA2935" w:rsidR="00395772" w:rsidRDefault="00D67325" w:rsidP="00567FD5">
      <w:pPr>
        <w:tabs>
          <w:tab w:val="clear" w:pos="567"/>
        </w:tabs>
        <w:spacing w:line="240" w:lineRule="auto"/>
        <w:rPr>
          <w:u w:val="single"/>
          <w:lang w:val="hu-HU"/>
        </w:rPr>
      </w:pPr>
      <w:r w:rsidRPr="00ED7AA6">
        <w:rPr>
          <w:u w:val="single"/>
          <w:lang w:val="hu-HU"/>
        </w:rPr>
        <w:t>Fogamzóképes nők</w:t>
      </w:r>
    </w:p>
    <w:p w14:paraId="350B9D83" w14:textId="77777777" w:rsidR="005C4278" w:rsidRPr="00ED7AA6" w:rsidRDefault="005C4278" w:rsidP="00567FD5">
      <w:pPr>
        <w:tabs>
          <w:tab w:val="clear" w:pos="567"/>
        </w:tabs>
        <w:spacing w:line="240" w:lineRule="auto"/>
        <w:rPr>
          <w:u w:val="single"/>
          <w:lang w:val="hu-HU"/>
        </w:rPr>
      </w:pPr>
    </w:p>
    <w:p w14:paraId="0767EC78" w14:textId="77777777" w:rsidR="00D67325" w:rsidRPr="00ED7AA6" w:rsidRDefault="00D67325" w:rsidP="00567FD5">
      <w:pPr>
        <w:tabs>
          <w:tab w:val="clear" w:pos="567"/>
        </w:tabs>
        <w:spacing w:line="240" w:lineRule="auto"/>
        <w:rPr>
          <w:lang w:val="hu-HU"/>
        </w:rPr>
      </w:pPr>
      <w:r w:rsidRPr="00ED7AA6">
        <w:rPr>
          <w:lang w:val="hu-HU"/>
        </w:rPr>
        <w:t xml:space="preserve">Fogamzóképes korú nőknek hatékony fogamzásgátló módszer használatát kell ajánlani a kezelés </w:t>
      </w:r>
      <w:r w:rsidR="009F2AA3" w:rsidRPr="00ED7AA6">
        <w:rPr>
          <w:lang w:val="hu-HU"/>
        </w:rPr>
        <w:t>idejére</w:t>
      </w:r>
      <w:r w:rsidRPr="00ED7AA6">
        <w:rPr>
          <w:lang w:val="hu-HU"/>
        </w:rPr>
        <w:t xml:space="preserve">. A </w:t>
      </w:r>
      <w:r w:rsidR="00DD7779" w:rsidRPr="00ED7AA6">
        <w:rPr>
          <w:lang w:val="hu-HU"/>
        </w:rPr>
        <w:t xml:space="preserve">roflumilaszt </w:t>
      </w:r>
      <w:r w:rsidRPr="00ED7AA6">
        <w:rPr>
          <w:lang w:val="hu-HU"/>
        </w:rPr>
        <w:t>nem ajánlott fogamzóképes, de fogamzásgátlót nem használó nőknek.</w:t>
      </w:r>
    </w:p>
    <w:p w14:paraId="0767EC79" w14:textId="77777777" w:rsidR="00D67325" w:rsidRPr="00ED7AA6" w:rsidRDefault="00D67325" w:rsidP="00567FD5">
      <w:pPr>
        <w:tabs>
          <w:tab w:val="clear" w:pos="567"/>
        </w:tabs>
        <w:spacing w:line="240" w:lineRule="auto"/>
        <w:rPr>
          <w:lang w:val="hu-HU"/>
        </w:rPr>
      </w:pPr>
    </w:p>
    <w:p w14:paraId="0767EC7A" w14:textId="19A67A77" w:rsidR="00395772" w:rsidRDefault="00395772" w:rsidP="00567FD5">
      <w:pPr>
        <w:tabs>
          <w:tab w:val="clear" w:pos="567"/>
        </w:tabs>
        <w:spacing w:line="240" w:lineRule="auto"/>
        <w:rPr>
          <w:u w:val="single"/>
          <w:lang w:val="hu-HU"/>
        </w:rPr>
      </w:pPr>
      <w:r w:rsidRPr="00ED7AA6">
        <w:rPr>
          <w:u w:val="single"/>
          <w:lang w:val="hu-HU"/>
        </w:rPr>
        <w:t>Terhesség</w:t>
      </w:r>
    </w:p>
    <w:p w14:paraId="22B4F2D6" w14:textId="77777777" w:rsidR="005C4278" w:rsidRPr="00ED7AA6" w:rsidRDefault="005C4278" w:rsidP="00567FD5">
      <w:pPr>
        <w:tabs>
          <w:tab w:val="clear" w:pos="567"/>
        </w:tabs>
        <w:spacing w:line="240" w:lineRule="auto"/>
        <w:rPr>
          <w:u w:val="single"/>
          <w:lang w:val="hu-HU"/>
        </w:rPr>
      </w:pPr>
    </w:p>
    <w:p w14:paraId="0767EC7B" w14:textId="77777777" w:rsidR="00395772" w:rsidRPr="00ED7AA6" w:rsidRDefault="00395772" w:rsidP="00567FD5">
      <w:pPr>
        <w:tabs>
          <w:tab w:val="clear" w:pos="567"/>
        </w:tabs>
        <w:spacing w:line="240" w:lineRule="auto"/>
        <w:rPr>
          <w:lang w:val="hu-HU"/>
        </w:rPr>
      </w:pPr>
      <w:r w:rsidRPr="00ED7AA6">
        <w:rPr>
          <w:lang w:val="hu-HU"/>
        </w:rPr>
        <w:t>A</w:t>
      </w:r>
      <w:r w:rsidRPr="00ED7AA6">
        <w:rPr>
          <w:iCs/>
          <w:lang w:val="hu-HU"/>
        </w:rPr>
        <w:t xml:space="preserve"> </w:t>
      </w:r>
      <w:r w:rsidRPr="00ED7AA6">
        <w:rPr>
          <w:lang w:val="hu-HU"/>
        </w:rPr>
        <w:t>roflumilaszt terhes nőknél történő alkalmazása tekintetében korlátozott mennyiségű információ áll rendelkezésre.</w:t>
      </w:r>
    </w:p>
    <w:p w14:paraId="0767EC7C" w14:textId="77777777" w:rsidR="00395772" w:rsidRPr="00ED7AA6" w:rsidRDefault="00395772" w:rsidP="00567FD5">
      <w:pPr>
        <w:pStyle w:val="Default"/>
        <w:rPr>
          <w:sz w:val="22"/>
          <w:szCs w:val="22"/>
          <w:lang w:val="hu-HU"/>
        </w:rPr>
      </w:pPr>
    </w:p>
    <w:p w14:paraId="0767EC7D" w14:textId="77777777" w:rsidR="00395772" w:rsidRPr="00ED7AA6" w:rsidRDefault="00395772" w:rsidP="00567FD5">
      <w:pPr>
        <w:spacing w:line="240" w:lineRule="auto"/>
        <w:rPr>
          <w:lang w:val="hu-HU"/>
        </w:rPr>
      </w:pPr>
      <w:r w:rsidRPr="00ED7AA6">
        <w:rPr>
          <w:lang w:val="hu-HU"/>
        </w:rPr>
        <w:t>Állatkísérletek során reproduktív toxicitást igazoltak (lásd 5.</w:t>
      </w:r>
      <w:r w:rsidR="003459C9" w:rsidRPr="00ED7AA6">
        <w:rPr>
          <w:lang w:val="hu-HU"/>
        </w:rPr>
        <w:t>3 </w:t>
      </w:r>
      <w:r w:rsidRPr="00ED7AA6">
        <w:rPr>
          <w:lang w:val="hu-HU"/>
        </w:rPr>
        <w:t xml:space="preserve">pont). </w:t>
      </w:r>
      <w:r w:rsidRPr="00ED7AA6">
        <w:rPr>
          <w:noProof/>
          <w:lang w:val="hu-HU"/>
        </w:rPr>
        <w:t xml:space="preserve">A </w:t>
      </w:r>
      <w:r w:rsidR="00DD7779" w:rsidRPr="00ED7AA6">
        <w:rPr>
          <w:lang w:val="hu-HU"/>
        </w:rPr>
        <w:t xml:space="preserve">roflumilaszt </w:t>
      </w:r>
      <w:r w:rsidRPr="00ED7AA6">
        <w:rPr>
          <w:noProof/>
          <w:lang w:val="hu-HU"/>
        </w:rPr>
        <w:t xml:space="preserve">alkalmazása nem javallt </w:t>
      </w:r>
      <w:r w:rsidRPr="00ED7AA6">
        <w:rPr>
          <w:lang w:val="hu-HU"/>
        </w:rPr>
        <w:t>terhesség alatt.</w:t>
      </w:r>
    </w:p>
    <w:p w14:paraId="0767EC7E" w14:textId="77777777" w:rsidR="00395772" w:rsidRPr="00ED7AA6" w:rsidRDefault="00395772" w:rsidP="00567FD5">
      <w:pPr>
        <w:spacing w:line="240" w:lineRule="auto"/>
        <w:rPr>
          <w:lang w:val="hu-HU"/>
        </w:rPr>
      </w:pPr>
    </w:p>
    <w:p w14:paraId="0767EC7F" w14:textId="77777777" w:rsidR="00395772" w:rsidRPr="00ED7AA6" w:rsidRDefault="00395772" w:rsidP="00567FD5">
      <w:pPr>
        <w:spacing w:line="240" w:lineRule="auto"/>
        <w:rPr>
          <w:lang w:val="hu-HU"/>
        </w:rPr>
      </w:pPr>
      <w:r w:rsidRPr="00ED7AA6">
        <w:rPr>
          <w:lang w:val="hu-HU"/>
        </w:rPr>
        <w:t xml:space="preserve">Vemhes patkányoknál </w:t>
      </w:r>
      <w:r w:rsidR="00F412E1" w:rsidRPr="00ED7AA6">
        <w:rPr>
          <w:lang w:val="hu-HU"/>
        </w:rPr>
        <w:t>igazolták</w:t>
      </w:r>
      <w:r w:rsidRPr="00ED7AA6">
        <w:rPr>
          <w:lang w:val="hu-HU"/>
        </w:rPr>
        <w:t>, hogy a roflumilaszt átjut a placentán.</w:t>
      </w:r>
    </w:p>
    <w:p w14:paraId="0767EC80" w14:textId="77777777" w:rsidR="00395772" w:rsidRPr="00ED7AA6" w:rsidRDefault="00395772" w:rsidP="00567FD5">
      <w:pPr>
        <w:tabs>
          <w:tab w:val="clear" w:pos="567"/>
        </w:tabs>
        <w:spacing w:line="240" w:lineRule="auto"/>
        <w:rPr>
          <w:lang w:val="hu-HU"/>
        </w:rPr>
      </w:pPr>
    </w:p>
    <w:p w14:paraId="0767EC81" w14:textId="12D4B9C9" w:rsidR="00395772" w:rsidRDefault="00395772" w:rsidP="00567FD5">
      <w:pPr>
        <w:tabs>
          <w:tab w:val="clear" w:pos="567"/>
        </w:tabs>
        <w:spacing w:line="240" w:lineRule="auto"/>
        <w:rPr>
          <w:u w:val="single"/>
          <w:lang w:val="hu-HU"/>
        </w:rPr>
      </w:pPr>
      <w:r w:rsidRPr="00ED7AA6">
        <w:rPr>
          <w:u w:val="single"/>
          <w:lang w:val="hu-HU"/>
        </w:rPr>
        <w:t>Szoptatás</w:t>
      </w:r>
    </w:p>
    <w:p w14:paraId="05E816C9" w14:textId="77777777" w:rsidR="005C4278" w:rsidRPr="00ED7AA6" w:rsidRDefault="005C4278" w:rsidP="00567FD5">
      <w:pPr>
        <w:tabs>
          <w:tab w:val="clear" w:pos="567"/>
        </w:tabs>
        <w:spacing w:line="240" w:lineRule="auto"/>
        <w:rPr>
          <w:u w:val="single"/>
          <w:lang w:val="hu-HU"/>
        </w:rPr>
      </w:pPr>
    </w:p>
    <w:p w14:paraId="0767EC82" w14:textId="77777777" w:rsidR="00395772" w:rsidRPr="00ED7AA6" w:rsidRDefault="00395772" w:rsidP="00567FD5">
      <w:pPr>
        <w:autoSpaceDE w:val="0"/>
        <w:autoSpaceDN w:val="0"/>
        <w:adjustRightInd w:val="0"/>
        <w:spacing w:line="240" w:lineRule="auto"/>
        <w:rPr>
          <w:rFonts w:eastAsia="SimSun"/>
          <w:color w:val="000000"/>
          <w:lang w:val="hu-HU" w:eastAsia="zh-CN"/>
        </w:rPr>
      </w:pPr>
      <w:r w:rsidRPr="00ED7AA6">
        <w:rPr>
          <w:rFonts w:eastAsia="SimSun"/>
          <w:color w:val="000000"/>
          <w:lang w:val="hu-HU" w:eastAsia="zh-CN"/>
        </w:rPr>
        <w:t xml:space="preserve">A rendelkezésre álló, állatkísérletek során nyert farmakokinetikai adatok </w:t>
      </w:r>
      <w:r w:rsidRPr="00ED7AA6">
        <w:rPr>
          <w:lang w:val="hu-HU"/>
        </w:rPr>
        <w:t>a roflumilaszt</w:t>
      </w:r>
      <w:r w:rsidR="00F412E1" w:rsidRPr="00ED7AA6">
        <w:rPr>
          <w:lang w:val="hu-HU"/>
        </w:rPr>
        <w:t>,</w:t>
      </w:r>
      <w:r w:rsidRPr="00ED7AA6">
        <w:rPr>
          <w:lang w:val="hu-HU"/>
        </w:rPr>
        <w:t xml:space="preserve"> illetve metabolitjainak kiválasztódását igazolták az anyatejbe. </w:t>
      </w:r>
      <w:r w:rsidRPr="00ED7AA6">
        <w:rPr>
          <w:rFonts w:eastAsia="SimSun"/>
          <w:color w:val="000000"/>
          <w:lang w:val="hu-HU" w:eastAsia="zh-CN"/>
        </w:rPr>
        <w:t>A</w:t>
      </w:r>
      <w:r w:rsidR="00D67325" w:rsidRPr="00ED7AA6">
        <w:rPr>
          <w:rFonts w:eastAsia="SimSun"/>
          <w:color w:val="000000"/>
          <w:lang w:val="hu-HU" w:eastAsia="zh-CN"/>
        </w:rPr>
        <w:t xml:space="preserve"> s</w:t>
      </w:r>
      <w:r w:rsidRPr="00ED7AA6">
        <w:rPr>
          <w:rFonts w:eastAsia="SimSun"/>
          <w:color w:val="000000"/>
          <w:lang w:val="hu-HU" w:eastAsia="zh-CN"/>
        </w:rPr>
        <w:t>z</w:t>
      </w:r>
      <w:r w:rsidR="00D67325" w:rsidRPr="00ED7AA6">
        <w:rPr>
          <w:rFonts w:eastAsia="SimSun"/>
          <w:color w:val="000000"/>
          <w:lang w:val="hu-HU" w:eastAsia="zh-CN"/>
        </w:rPr>
        <w:t>optatott</w:t>
      </w:r>
      <w:r w:rsidRPr="00ED7AA6">
        <w:rPr>
          <w:rFonts w:eastAsia="SimSun"/>
          <w:color w:val="000000"/>
          <w:lang w:val="hu-HU" w:eastAsia="zh-CN"/>
        </w:rPr>
        <w:t xml:space="preserve"> csecsemőre nézve a kockázatot nem lehet kizárni. </w:t>
      </w:r>
      <w:r w:rsidRPr="00ED7AA6">
        <w:rPr>
          <w:lang w:val="hu-HU"/>
        </w:rPr>
        <w:t xml:space="preserve">A </w:t>
      </w:r>
      <w:r w:rsidR="00DD7779" w:rsidRPr="00ED7AA6">
        <w:rPr>
          <w:lang w:val="hu-HU"/>
        </w:rPr>
        <w:t xml:space="preserve">roflumilaszt </w:t>
      </w:r>
      <w:r w:rsidRPr="00ED7AA6">
        <w:rPr>
          <w:rFonts w:eastAsia="SimSun"/>
          <w:color w:val="000000"/>
          <w:lang w:val="hu-HU" w:eastAsia="zh-CN"/>
        </w:rPr>
        <w:t>alkalmazása nem javallt a szoptatás alatt.</w:t>
      </w:r>
    </w:p>
    <w:p w14:paraId="0767EC83" w14:textId="77777777" w:rsidR="00395772" w:rsidRPr="00ED7AA6" w:rsidRDefault="00395772" w:rsidP="00567FD5">
      <w:pPr>
        <w:autoSpaceDE w:val="0"/>
        <w:autoSpaceDN w:val="0"/>
        <w:adjustRightInd w:val="0"/>
        <w:spacing w:line="240" w:lineRule="auto"/>
        <w:rPr>
          <w:rFonts w:eastAsia="SimSun"/>
          <w:color w:val="000000"/>
          <w:lang w:val="hu-HU" w:eastAsia="zh-CN"/>
        </w:rPr>
      </w:pPr>
    </w:p>
    <w:p w14:paraId="0767EC84" w14:textId="33BECA6D" w:rsidR="00395772" w:rsidRDefault="00090E99" w:rsidP="00567FD5">
      <w:pPr>
        <w:tabs>
          <w:tab w:val="clear" w:pos="567"/>
        </w:tabs>
        <w:spacing w:line="240" w:lineRule="auto"/>
        <w:rPr>
          <w:u w:val="single"/>
          <w:lang w:val="hu-HU"/>
        </w:rPr>
      </w:pPr>
      <w:r w:rsidRPr="00ED7AA6">
        <w:rPr>
          <w:u w:val="single"/>
          <w:lang w:val="hu-HU"/>
        </w:rPr>
        <w:t>Termékenység</w:t>
      </w:r>
    </w:p>
    <w:p w14:paraId="39689449" w14:textId="77777777" w:rsidR="005C4278" w:rsidRPr="00ED7AA6" w:rsidRDefault="005C4278" w:rsidP="00567FD5">
      <w:pPr>
        <w:tabs>
          <w:tab w:val="clear" w:pos="567"/>
        </w:tabs>
        <w:spacing w:line="240" w:lineRule="auto"/>
        <w:rPr>
          <w:u w:val="single"/>
          <w:lang w:val="hu-HU"/>
        </w:rPr>
      </w:pPr>
    </w:p>
    <w:p w14:paraId="0767EC85" w14:textId="77777777" w:rsidR="00395772" w:rsidRPr="00ED7AA6" w:rsidRDefault="00395772" w:rsidP="00567FD5">
      <w:pPr>
        <w:tabs>
          <w:tab w:val="clear" w:pos="567"/>
        </w:tabs>
        <w:spacing w:line="240" w:lineRule="auto"/>
        <w:rPr>
          <w:lang w:val="hu-HU"/>
        </w:rPr>
      </w:pPr>
      <w:r w:rsidRPr="00ED7AA6">
        <w:rPr>
          <w:lang w:val="hu-HU"/>
        </w:rPr>
        <w:t xml:space="preserve">Egy humán spermatogenezis vizsgálatban </w:t>
      </w:r>
      <w:r w:rsidR="00F412E1" w:rsidRPr="00ED7AA6">
        <w:rPr>
          <w:lang w:val="hu-HU"/>
        </w:rPr>
        <w:t>a 3</w:t>
      </w:r>
      <w:r w:rsidR="00325B00" w:rsidRPr="00ED7AA6">
        <w:rPr>
          <w:lang w:val="hu-HU"/>
        </w:rPr>
        <w:t> </w:t>
      </w:r>
      <w:r w:rsidR="00F412E1" w:rsidRPr="00ED7AA6">
        <w:rPr>
          <w:lang w:val="hu-HU"/>
        </w:rPr>
        <w:t>hónapig tartó kezelési időszak alatt, valamint az azt követő 3</w:t>
      </w:r>
      <w:r w:rsidR="00325B00" w:rsidRPr="00ED7AA6">
        <w:rPr>
          <w:lang w:val="hu-HU"/>
        </w:rPr>
        <w:t> </w:t>
      </w:r>
      <w:r w:rsidR="00F412E1" w:rsidRPr="00ED7AA6">
        <w:rPr>
          <w:lang w:val="hu-HU"/>
        </w:rPr>
        <w:t xml:space="preserve">hónapos kezelés nélküli időszak alatt </w:t>
      </w:r>
      <w:r w:rsidRPr="00ED7AA6">
        <w:rPr>
          <w:lang w:val="hu-HU"/>
        </w:rPr>
        <w:t xml:space="preserve">az 500 mikrogramm roflumilaszt nem volt hatással az ondó paramétereire, illetve a </w:t>
      </w:r>
      <w:r w:rsidR="00F412E1" w:rsidRPr="00ED7AA6">
        <w:rPr>
          <w:lang w:val="hu-HU"/>
        </w:rPr>
        <w:t xml:space="preserve">nemi </w:t>
      </w:r>
      <w:r w:rsidRPr="00ED7AA6">
        <w:rPr>
          <w:lang w:val="hu-HU"/>
        </w:rPr>
        <w:t>hormonokra.</w:t>
      </w:r>
    </w:p>
    <w:p w14:paraId="0767EC86" w14:textId="77777777" w:rsidR="00395772" w:rsidRPr="00ED7AA6" w:rsidRDefault="00395772" w:rsidP="00567FD5">
      <w:pPr>
        <w:tabs>
          <w:tab w:val="clear" w:pos="567"/>
        </w:tabs>
        <w:spacing w:line="240" w:lineRule="auto"/>
        <w:rPr>
          <w:noProof/>
          <w:lang w:val="hu-HU"/>
        </w:rPr>
      </w:pPr>
    </w:p>
    <w:p w14:paraId="0767EC87" w14:textId="1A059987" w:rsidR="00395772" w:rsidRPr="00ED7AA6" w:rsidRDefault="00395772" w:rsidP="00567FD5">
      <w:pPr>
        <w:tabs>
          <w:tab w:val="clear" w:pos="567"/>
        </w:tabs>
        <w:spacing w:line="240" w:lineRule="auto"/>
        <w:ind w:left="567" w:hanging="567"/>
        <w:outlineLvl w:val="0"/>
        <w:rPr>
          <w:noProof/>
          <w:lang w:val="hu-HU"/>
        </w:rPr>
      </w:pPr>
      <w:r w:rsidRPr="00ED7AA6">
        <w:rPr>
          <w:b/>
          <w:bCs/>
          <w:noProof/>
          <w:lang w:val="hu-HU"/>
        </w:rPr>
        <w:t>4.7</w:t>
      </w:r>
      <w:r w:rsidRPr="00ED7AA6">
        <w:rPr>
          <w:b/>
          <w:bCs/>
          <w:noProof/>
          <w:lang w:val="hu-HU"/>
        </w:rPr>
        <w:tab/>
      </w:r>
      <w:r w:rsidRPr="00ED7AA6">
        <w:rPr>
          <w:b/>
          <w:bCs/>
          <w:lang w:val="hu-HU"/>
        </w:rPr>
        <w:t>A készítmény hatásai a gépjárművezetéshez és a gépek kezeléséhez szükséges képességekre</w:t>
      </w:r>
      <w:r w:rsidR="003B0DA0">
        <w:rPr>
          <w:b/>
          <w:bCs/>
          <w:lang w:val="hu-HU"/>
        </w:rPr>
        <w:fldChar w:fldCharType="begin"/>
      </w:r>
      <w:r w:rsidR="003B0DA0">
        <w:rPr>
          <w:b/>
          <w:bCs/>
          <w:lang w:val="hu-HU"/>
        </w:rPr>
        <w:instrText xml:space="preserve"> DOCVARIABLE vault_nd_0abbc2a0-dd01-42de-b455-45583f495005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C88" w14:textId="77777777" w:rsidR="00395772" w:rsidRPr="00ED7AA6" w:rsidRDefault="00395772" w:rsidP="00567FD5">
      <w:pPr>
        <w:tabs>
          <w:tab w:val="clear" w:pos="567"/>
        </w:tabs>
        <w:spacing w:line="240" w:lineRule="auto"/>
        <w:rPr>
          <w:noProof/>
          <w:lang w:val="hu-HU"/>
        </w:rPr>
      </w:pPr>
    </w:p>
    <w:p w14:paraId="0767EC89" w14:textId="77777777" w:rsidR="00395772" w:rsidRPr="00ED7AA6" w:rsidRDefault="00395772" w:rsidP="00567FD5">
      <w:pPr>
        <w:tabs>
          <w:tab w:val="clear" w:pos="567"/>
        </w:tabs>
        <w:spacing w:line="240" w:lineRule="auto"/>
        <w:rPr>
          <w:lang w:val="hu-HU"/>
        </w:rPr>
      </w:pPr>
      <w:r w:rsidRPr="00ED7AA6">
        <w:rPr>
          <w:lang w:val="hu-HU"/>
        </w:rPr>
        <w:t>A Daxas nem befolyásolja a gépjárművezetéshez és a gépek kezeléséhez szükséges képességeket.</w:t>
      </w:r>
    </w:p>
    <w:p w14:paraId="0767EC8A" w14:textId="77777777" w:rsidR="00395772" w:rsidRPr="00ED7AA6" w:rsidRDefault="00395772" w:rsidP="00567FD5">
      <w:pPr>
        <w:tabs>
          <w:tab w:val="clear" w:pos="567"/>
        </w:tabs>
        <w:spacing w:line="240" w:lineRule="auto"/>
        <w:rPr>
          <w:noProof/>
          <w:lang w:val="hu-HU"/>
        </w:rPr>
      </w:pPr>
    </w:p>
    <w:p w14:paraId="0767EC8B" w14:textId="245D503F" w:rsidR="00395772" w:rsidRPr="00ED7AA6" w:rsidRDefault="00395772" w:rsidP="00567FD5">
      <w:pPr>
        <w:tabs>
          <w:tab w:val="clear" w:pos="567"/>
        </w:tabs>
        <w:spacing w:line="240" w:lineRule="auto"/>
        <w:outlineLvl w:val="0"/>
        <w:rPr>
          <w:b/>
          <w:bCs/>
          <w:noProof/>
          <w:lang w:val="hu-HU"/>
        </w:rPr>
      </w:pPr>
      <w:r w:rsidRPr="00ED7AA6">
        <w:rPr>
          <w:b/>
          <w:bCs/>
          <w:noProof/>
          <w:lang w:val="hu-HU"/>
        </w:rPr>
        <w:t>4.8</w:t>
      </w:r>
      <w:r w:rsidRPr="00ED7AA6">
        <w:rPr>
          <w:b/>
          <w:bCs/>
          <w:noProof/>
          <w:lang w:val="hu-HU"/>
        </w:rPr>
        <w:tab/>
      </w:r>
      <w:r w:rsidRPr="00ED7AA6">
        <w:rPr>
          <w:b/>
          <w:bCs/>
          <w:lang w:val="hu-HU"/>
        </w:rPr>
        <w:t>Nemkívánatos hatások, mellékhatások</w:t>
      </w:r>
      <w:r w:rsidR="003B0DA0">
        <w:rPr>
          <w:b/>
          <w:bCs/>
          <w:lang w:val="hu-HU"/>
        </w:rPr>
        <w:fldChar w:fldCharType="begin"/>
      </w:r>
      <w:r w:rsidR="003B0DA0">
        <w:rPr>
          <w:b/>
          <w:bCs/>
          <w:lang w:val="hu-HU"/>
        </w:rPr>
        <w:instrText xml:space="preserve"> DOCVARIABLE vault_nd_6c63786c-99aa-4aed-bdbc-0bab200fe051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C8C" w14:textId="77777777" w:rsidR="00395772" w:rsidRPr="00ED7AA6" w:rsidRDefault="00395772" w:rsidP="00567FD5">
      <w:pPr>
        <w:tabs>
          <w:tab w:val="clear" w:pos="567"/>
        </w:tabs>
        <w:spacing w:line="240" w:lineRule="auto"/>
        <w:outlineLvl w:val="0"/>
        <w:rPr>
          <w:bCs/>
          <w:noProof/>
          <w:lang w:val="hu-HU"/>
        </w:rPr>
      </w:pPr>
    </w:p>
    <w:p w14:paraId="0767EC8D" w14:textId="18B9CD9F" w:rsidR="00971C20" w:rsidRDefault="00971C20" w:rsidP="00567FD5">
      <w:pPr>
        <w:tabs>
          <w:tab w:val="clear" w:pos="567"/>
        </w:tabs>
        <w:spacing w:line="240" w:lineRule="auto"/>
        <w:outlineLvl w:val="0"/>
        <w:rPr>
          <w:bCs/>
          <w:noProof/>
          <w:u w:val="single"/>
          <w:lang w:val="hu-HU"/>
        </w:rPr>
      </w:pPr>
      <w:r w:rsidRPr="00ED7AA6">
        <w:rPr>
          <w:bCs/>
          <w:noProof/>
          <w:u w:val="single"/>
          <w:lang w:val="hu-HU"/>
        </w:rPr>
        <w:t>A biztonságossági profil össze</w:t>
      </w:r>
      <w:r w:rsidR="003B5306" w:rsidRPr="00ED7AA6">
        <w:rPr>
          <w:bCs/>
          <w:noProof/>
          <w:u w:val="single"/>
          <w:lang w:val="hu-HU"/>
        </w:rPr>
        <w:t>foglalása</w:t>
      </w:r>
      <w:r w:rsidR="003B0DA0">
        <w:rPr>
          <w:bCs/>
          <w:noProof/>
          <w:u w:val="single"/>
          <w:lang w:val="hu-HU"/>
        </w:rPr>
        <w:fldChar w:fldCharType="begin"/>
      </w:r>
      <w:r w:rsidR="003B0DA0">
        <w:rPr>
          <w:bCs/>
          <w:noProof/>
          <w:u w:val="single"/>
          <w:lang w:val="hu-HU"/>
        </w:rPr>
        <w:instrText xml:space="preserve"> DOCVARIABLE vault_nd_7379e6ed-2c56-48fe-a032-80c540d7bf30 \* MERGEFORMAT </w:instrText>
      </w:r>
      <w:r w:rsidR="003B0DA0">
        <w:rPr>
          <w:bCs/>
          <w:noProof/>
          <w:u w:val="single"/>
          <w:lang w:val="hu-HU"/>
        </w:rPr>
        <w:fldChar w:fldCharType="separate"/>
      </w:r>
      <w:r w:rsidR="003B0DA0">
        <w:rPr>
          <w:bCs/>
          <w:noProof/>
          <w:u w:val="single"/>
          <w:lang w:val="hu-HU"/>
        </w:rPr>
        <w:t xml:space="preserve"> </w:t>
      </w:r>
      <w:r w:rsidR="003B0DA0">
        <w:rPr>
          <w:bCs/>
          <w:noProof/>
          <w:u w:val="single"/>
          <w:lang w:val="hu-HU"/>
        </w:rPr>
        <w:fldChar w:fldCharType="end"/>
      </w:r>
    </w:p>
    <w:p w14:paraId="40D8CE1A" w14:textId="77777777" w:rsidR="00B6746C" w:rsidRPr="00ED7AA6" w:rsidRDefault="00B6746C" w:rsidP="00567FD5">
      <w:pPr>
        <w:tabs>
          <w:tab w:val="clear" w:pos="567"/>
        </w:tabs>
        <w:spacing w:line="240" w:lineRule="auto"/>
        <w:outlineLvl w:val="0"/>
        <w:rPr>
          <w:bCs/>
          <w:noProof/>
          <w:u w:val="single"/>
          <w:lang w:val="hu-HU"/>
        </w:rPr>
      </w:pPr>
    </w:p>
    <w:p w14:paraId="0767EC8E" w14:textId="31F6DEDD" w:rsidR="00395772" w:rsidRPr="00ED7AA6" w:rsidRDefault="00395772" w:rsidP="00567FD5">
      <w:pPr>
        <w:tabs>
          <w:tab w:val="clear" w:pos="567"/>
        </w:tabs>
        <w:spacing w:line="240" w:lineRule="auto"/>
        <w:rPr>
          <w:lang w:val="hu-HU"/>
        </w:rPr>
      </w:pPr>
      <w:r w:rsidRPr="00ED7AA6">
        <w:rPr>
          <w:lang w:val="hu-HU"/>
        </w:rPr>
        <w:lastRenderedPageBreak/>
        <w:t>A leggyakrabban jelzett mellékhatás</w:t>
      </w:r>
      <w:r w:rsidR="006F0BE4" w:rsidRPr="00ED7AA6">
        <w:rPr>
          <w:lang w:val="hu-HU"/>
        </w:rPr>
        <w:t>ok</w:t>
      </w:r>
      <w:r w:rsidRPr="00ED7AA6">
        <w:rPr>
          <w:lang w:val="hu-HU"/>
        </w:rPr>
        <w:t xml:space="preserve"> a hasmenés (5,9%), </w:t>
      </w:r>
      <w:r w:rsidR="00680D7A">
        <w:rPr>
          <w:lang w:val="hu-HU"/>
        </w:rPr>
        <w:t xml:space="preserve">a </w:t>
      </w:r>
      <w:r w:rsidRPr="00ED7AA6">
        <w:rPr>
          <w:lang w:val="hu-HU"/>
        </w:rPr>
        <w:t>test</w:t>
      </w:r>
      <w:r w:rsidR="000A0114" w:rsidRPr="00ED7AA6">
        <w:rPr>
          <w:lang w:val="hu-HU"/>
        </w:rPr>
        <w:t>tömeg</w:t>
      </w:r>
      <w:r w:rsidRPr="00ED7AA6">
        <w:rPr>
          <w:lang w:val="hu-HU"/>
        </w:rPr>
        <w:t xml:space="preserve">csökkenés (3,4%), </w:t>
      </w:r>
      <w:r w:rsidR="00680D7A">
        <w:rPr>
          <w:lang w:val="hu-HU"/>
        </w:rPr>
        <w:t xml:space="preserve">a </w:t>
      </w:r>
      <w:r w:rsidRPr="00ED7AA6">
        <w:rPr>
          <w:lang w:val="hu-HU"/>
        </w:rPr>
        <w:t xml:space="preserve">hányinger (2,9%), </w:t>
      </w:r>
      <w:r w:rsidR="00680D7A">
        <w:rPr>
          <w:lang w:val="hu-HU"/>
        </w:rPr>
        <w:t xml:space="preserve">a </w:t>
      </w:r>
      <w:r w:rsidRPr="00ED7AA6">
        <w:rPr>
          <w:lang w:val="hu-HU"/>
        </w:rPr>
        <w:t xml:space="preserve">hasi fájdalom (1,9%) és a fejfájás (1,7%). </w:t>
      </w:r>
      <w:r w:rsidR="00A80F96" w:rsidRPr="00ED7AA6">
        <w:rPr>
          <w:lang w:val="hu-HU"/>
        </w:rPr>
        <w:t xml:space="preserve">Ezek a </w:t>
      </w:r>
      <w:r w:rsidRPr="00ED7AA6">
        <w:rPr>
          <w:lang w:val="hu-HU"/>
        </w:rPr>
        <w:t>mellékhatások főként a terápia első heteiben fordultak elő</w:t>
      </w:r>
      <w:r w:rsidR="006F0BE4" w:rsidRPr="00ED7AA6">
        <w:rPr>
          <w:lang w:val="hu-HU"/>
        </w:rPr>
        <w:t>,</w:t>
      </w:r>
      <w:r w:rsidRPr="00ED7AA6">
        <w:rPr>
          <w:lang w:val="hu-HU"/>
        </w:rPr>
        <w:t xml:space="preserve"> és a kezelés folytatásával nagyrészt elmúltak.</w:t>
      </w:r>
    </w:p>
    <w:p w14:paraId="0767EC8F" w14:textId="77777777" w:rsidR="00973B2D" w:rsidRPr="00ED7AA6" w:rsidRDefault="00973B2D" w:rsidP="00567FD5">
      <w:pPr>
        <w:tabs>
          <w:tab w:val="clear" w:pos="567"/>
        </w:tabs>
        <w:spacing w:line="240" w:lineRule="auto"/>
        <w:rPr>
          <w:lang w:val="hu-HU"/>
        </w:rPr>
      </w:pPr>
    </w:p>
    <w:p w14:paraId="0767EC90" w14:textId="4335AA7D" w:rsidR="00395772" w:rsidRDefault="003B5306" w:rsidP="00567FD5">
      <w:pPr>
        <w:tabs>
          <w:tab w:val="clear" w:pos="567"/>
        </w:tabs>
        <w:spacing w:line="240" w:lineRule="auto"/>
        <w:rPr>
          <w:u w:val="single"/>
          <w:lang w:val="hu-HU"/>
        </w:rPr>
      </w:pPr>
      <w:r w:rsidRPr="00ED7AA6">
        <w:rPr>
          <w:u w:val="single"/>
          <w:lang w:val="hu-HU"/>
        </w:rPr>
        <w:t>A mellékhatások táblázatos felsorolása</w:t>
      </w:r>
    </w:p>
    <w:p w14:paraId="7CDA43C4" w14:textId="77777777" w:rsidR="00EC7E2C" w:rsidRPr="00ED7AA6" w:rsidRDefault="00EC7E2C" w:rsidP="00567FD5">
      <w:pPr>
        <w:tabs>
          <w:tab w:val="clear" w:pos="567"/>
        </w:tabs>
        <w:spacing w:line="240" w:lineRule="auto"/>
        <w:rPr>
          <w:lang w:val="hu-HU"/>
        </w:rPr>
      </w:pPr>
    </w:p>
    <w:p w14:paraId="0767EC91" w14:textId="77777777" w:rsidR="00395772" w:rsidRPr="00ED7AA6" w:rsidRDefault="00395772" w:rsidP="00567FD5">
      <w:pPr>
        <w:tabs>
          <w:tab w:val="clear" w:pos="567"/>
        </w:tabs>
        <w:autoSpaceDE w:val="0"/>
        <w:autoSpaceDN w:val="0"/>
        <w:adjustRightInd w:val="0"/>
        <w:snapToGrid w:val="0"/>
        <w:spacing w:line="240" w:lineRule="auto"/>
        <w:rPr>
          <w:lang w:val="hu-HU"/>
        </w:rPr>
      </w:pPr>
      <w:r w:rsidRPr="00ED7AA6">
        <w:rPr>
          <w:lang w:val="hu-HU"/>
        </w:rPr>
        <w:t>Az alábbi táblázatban a mellékhatások MedDRA gyakorisági kategóriák szerint kerültek felsorolásra:</w:t>
      </w:r>
    </w:p>
    <w:p w14:paraId="0767EC92" w14:textId="77777777" w:rsidR="00395772" w:rsidRPr="00ED7AA6" w:rsidRDefault="00395772" w:rsidP="00567FD5">
      <w:pPr>
        <w:tabs>
          <w:tab w:val="clear" w:pos="567"/>
        </w:tabs>
        <w:autoSpaceDE w:val="0"/>
        <w:autoSpaceDN w:val="0"/>
        <w:adjustRightInd w:val="0"/>
        <w:snapToGrid w:val="0"/>
        <w:spacing w:line="240" w:lineRule="auto"/>
        <w:rPr>
          <w:lang w:val="hu-HU"/>
        </w:rPr>
      </w:pPr>
    </w:p>
    <w:p w14:paraId="0767EC93" w14:textId="77777777" w:rsidR="00395772" w:rsidRPr="00ED7AA6" w:rsidRDefault="00395772" w:rsidP="009A5C0B">
      <w:pPr>
        <w:keepNext/>
        <w:tabs>
          <w:tab w:val="clear" w:pos="567"/>
        </w:tabs>
        <w:autoSpaceDE w:val="0"/>
        <w:autoSpaceDN w:val="0"/>
        <w:adjustRightInd w:val="0"/>
        <w:snapToGrid w:val="0"/>
        <w:spacing w:line="240" w:lineRule="auto"/>
        <w:rPr>
          <w:lang w:val="hu-HU"/>
        </w:rPr>
      </w:pPr>
      <w:r w:rsidRPr="00ED7AA6">
        <w:rPr>
          <w:lang w:val="hu-HU"/>
        </w:rPr>
        <w:t xml:space="preserve">Nagyon gyakori (≥1/10), gyakori (≥1/100 </w:t>
      </w:r>
      <w:r w:rsidRPr="00ED7AA6">
        <w:rPr>
          <w:b/>
          <w:noProof/>
          <w:lang w:val="hu-HU"/>
        </w:rPr>
        <w:t xml:space="preserve">– </w:t>
      </w:r>
      <w:r w:rsidRPr="00ED7AA6">
        <w:rPr>
          <w:lang w:val="hu-HU"/>
        </w:rPr>
        <w:t xml:space="preserve">&lt;1/10), nem gyakori (≥1/1000 </w:t>
      </w:r>
      <w:r w:rsidRPr="00ED7AA6">
        <w:rPr>
          <w:b/>
          <w:noProof/>
          <w:lang w:val="hu-HU"/>
        </w:rPr>
        <w:t>–</w:t>
      </w:r>
      <w:r w:rsidRPr="00ED7AA6">
        <w:rPr>
          <w:noProof/>
          <w:lang w:val="hu-HU"/>
        </w:rPr>
        <w:t xml:space="preserve"> </w:t>
      </w:r>
      <w:r w:rsidRPr="00ED7AA6">
        <w:rPr>
          <w:lang w:val="hu-HU"/>
        </w:rPr>
        <w:t xml:space="preserve">&lt;1/100); ritka </w:t>
      </w:r>
    </w:p>
    <w:p w14:paraId="0767EC94" w14:textId="7515481A" w:rsidR="00395772" w:rsidRPr="00ED7AA6" w:rsidRDefault="00395772" w:rsidP="009A5C0B">
      <w:pPr>
        <w:keepNext/>
        <w:tabs>
          <w:tab w:val="clear" w:pos="567"/>
        </w:tabs>
        <w:autoSpaceDE w:val="0"/>
        <w:autoSpaceDN w:val="0"/>
        <w:adjustRightInd w:val="0"/>
        <w:snapToGrid w:val="0"/>
        <w:spacing w:line="240" w:lineRule="auto"/>
        <w:rPr>
          <w:lang w:val="hu-HU"/>
        </w:rPr>
      </w:pPr>
      <w:r w:rsidRPr="00ED7AA6">
        <w:rPr>
          <w:lang w:val="hu-HU"/>
        </w:rPr>
        <w:t>(≥1/</w:t>
      </w:r>
      <w:r w:rsidR="00A80F96" w:rsidRPr="00ED7AA6">
        <w:rPr>
          <w:lang w:val="hu-HU"/>
        </w:rPr>
        <w:t>10 </w:t>
      </w:r>
      <w:r w:rsidRPr="00ED7AA6">
        <w:rPr>
          <w:lang w:val="hu-HU"/>
        </w:rPr>
        <w:t xml:space="preserve">000 </w:t>
      </w:r>
      <w:r w:rsidRPr="00ED7AA6">
        <w:rPr>
          <w:b/>
          <w:noProof/>
          <w:lang w:val="hu-HU"/>
        </w:rPr>
        <w:t>–</w:t>
      </w:r>
      <w:r w:rsidRPr="00ED7AA6">
        <w:rPr>
          <w:lang w:val="hu-HU"/>
        </w:rPr>
        <w:t xml:space="preserve"> &lt;1/1000); nagyon ritka (&lt;1/10 000), nem ismert (a </w:t>
      </w:r>
      <w:r w:rsidR="00A43BA5">
        <w:rPr>
          <w:lang w:val="hu-HU"/>
        </w:rPr>
        <w:t xml:space="preserve">gyakoriság a </w:t>
      </w:r>
      <w:r w:rsidRPr="00ED7AA6">
        <w:rPr>
          <w:lang w:val="hu-HU"/>
        </w:rPr>
        <w:t>rendelkezésre álló adatokból nem állapítható meg).</w:t>
      </w:r>
    </w:p>
    <w:p w14:paraId="0767EC95" w14:textId="77777777" w:rsidR="00395772" w:rsidRPr="00ED7AA6" w:rsidRDefault="00395772" w:rsidP="00567FD5">
      <w:pPr>
        <w:tabs>
          <w:tab w:val="clear" w:pos="567"/>
        </w:tabs>
        <w:spacing w:line="240" w:lineRule="auto"/>
        <w:rPr>
          <w:lang w:val="hu-HU"/>
        </w:rPr>
      </w:pPr>
    </w:p>
    <w:p w14:paraId="0767EC96" w14:textId="77777777" w:rsidR="00395772" w:rsidRPr="00ED7AA6" w:rsidRDefault="00395772" w:rsidP="00567FD5">
      <w:pPr>
        <w:tabs>
          <w:tab w:val="clear" w:pos="567"/>
        </w:tabs>
        <w:spacing w:line="240" w:lineRule="auto"/>
        <w:rPr>
          <w:lang w:val="hu-HU"/>
        </w:rPr>
      </w:pPr>
      <w:r w:rsidRPr="00ED7AA6">
        <w:rPr>
          <w:noProof/>
          <w:lang w:val="hu-HU"/>
        </w:rPr>
        <w:t>Az egyes gyakorisági kategóriákon belül a mellékhatások csökkenő súlyosság szerint kerülnek megadásra</w:t>
      </w:r>
      <w:r w:rsidR="00A12C4A" w:rsidRPr="00ED7AA6">
        <w:rPr>
          <w:noProof/>
          <w:lang w:val="hu-HU"/>
        </w:rPr>
        <w:t>.</w:t>
      </w:r>
    </w:p>
    <w:p w14:paraId="0767EC97" w14:textId="77777777" w:rsidR="00395772" w:rsidRPr="00ED7AA6" w:rsidRDefault="00395772" w:rsidP="00567FD5">
      <w:pPr>
        <w:tabs>
          <w:tab w:val="clear" w:pos="567"/>
        </w:tabs>
        <w:spacing w:line="240" w:lineRule="auto"/>
        <w:rPr>
          <w:lang w:val="hu-HU"/>
        </w:rPr>
      </w:pPr>
    </w:p>
    <w:p w14:paraId="0767EC98" w14:textId="77777777" w:rsidR="00395772" w:rsidRPr="00ED7AA6" w:rsidRDefault="00395772" w:rsidP="000146AD">
      <w:pPr>
        <w:keepNext/>
        <w:spacing w:line="240" w:lineRule="auto"/>
        <w:rPr>
          <w:i/>
          <w:iCs/>
          <w:noProof/>
          <w:lang w:val="hu-HU"/>
        </w:rPr>
      </w:pPr>
      <w:r w:rsidRPr="00ED7AA6">
        <w:rPr>
          <w:i/>
          <w:iCs/>
          <w:lang w:val="hu-HU"/>
        </w:rPr>
        <w:t>1.</w:t>
      </w:r>
      <w:r w:rsidR="00F405B6">
        <w:rPr>
          <w:i/>
          <w:iCs/>
          <w:lang w:val="hu-HU"/>
        </w:rPr>
        <w:t> </w:t>
      </w:r>
      <w:r w:rsidRPr="00ED7AA6">
        <w:rPr>
          <w:i/>
          <w:iCs/>
          <w:lang w:val="hu-HU"/>
        </w:rPr>
        <w:t xml:space="preserve">táblázat: A </w:t>
      </w:r>
      <w:r w:rsidR="00D15399" w:rsidRPr="00ED7AA6">
        <w:rPr>
          <w:i/>
          <w:iCs/>
          <w:lang w:val="hu-HU"/>
        </w:rPr>
        <w:t xml:space="preserve">roflumilaszt mellékhatásai a </w:t>
      </w:r>
      <w:r w:rsidRPr="00ED7AA6">
        <w:rPr>
          <w:i/>
          <w:iCs/>
          <w:lang w:val="hu-HU"/>
        </w:rPr>
        <w:t xml:space="preserve">klinikai COPD vizsgálatokban </w:t>
      </w:r>
      <w:r w:rsidR="00F23ECD" w:rsidRPr="00ED7AA6">
        <w:rPr>
          <w:i/>
          <w:iCs/>
          <w:lang w:val="hu-HU"/>
        </w:rPr>
        <w:t>és a forgalomba hozatalt követően</w:t>
      </w:r>
    </w:p>
    <w:p w14:paraId="0767EC99" w14:textId="77777777" w:rsidR="00395772" w:rsidRPr="00ED7AA6" w:rsidRDefault="00395772" w:rsidP="000146AD">
      <w:pPr>
        <w:keepNext/>
        <w:tabs>
          <w:tab w:val="clear" w:pos="567"/>
        </w:tabs>
        <w:spacing w:line="240" w:lineRule="auto"/>
        <w:rPr>
          <w:noProof/>
          <w:lang w:val="hu-H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9"/>
        <w:gridCol w:w="2271"/>
        <w:gridCol w:w="2217"/>
        <w:gridCol w:w="2149"/>
      </w:tblGrid>
      <w:tr w:rsidR="00395772" w:rsidRPr="00ED7AA6" w14:paraId="0767ECA2" w14:textId="77777777" w:rsidTr="00E628D2">
        <w:trPr>
          <w:cantSplit/>
          <w:trHeight w:val="1386"/>
          <w:tblHeader/>
        </w:trPr>
        <w:tc>
          <w:tcPr>
            <w:tcW w:w="2719" w:type="dxa"/>
            <w:tcBorders>
              <w:top w:val="single" w:sz="4" w:space="0" w:color="auto"/>
              <w:left w:val="single" w:sz="4" w:space="0" w:color="auto"/>
              <w:bottom w:val="single" w:sz="4" w:space="0" w:color="auto"/>
              <w:right w:val="single" w:sz="4" w:space="0" w:color="auto"/>
              <w:tl2br w:val="single" w:sz="4" w:space="0" w:color="auto"/>
            </w:tcBorders>
          </w:tcPr>
          <w:p w14:paraId="0767EC9A" w14:textId="77777777" w:rsidR="00395772" w:rsidRPr="00ED7AA6" w:rsidRDefault="00395772" w:rsidP="00A128A7">
            <w:pPr>
              <w:tabs>
                <w:tab w:val="clear" w:pos="567"/>
                <w:tab w:val="right" w:pos="2412"/>
              </w:tabs>
              <w:spacing w:line="240" w:lineRule="auto"/>
              <w:jc w:val="center"/>
              <w:rPr>
                <w:b/>
                <w:bCs/>
                <w:noProof/>
                <w:lang w:val="hu-HU"/>
              </w:rPr>
            </w:pPr>
            <w:r w:rsidRPr="00ED7AA6">
              <w:rPr>
                <w:b/>
                <w:bCs/>
                <w:lang w:val="hu-HU"/>
              </w:rPr>
              <w:t>Gyakoriság</w:t>
            </w:r>
          </w:p>
          <w:p w14:paraId="0767EC9B" w14:textId="77777777" w:rsidR="00A128A7" w:rsidRPr="00ED7AA6" w:rsidRDefault="00A128A7" w:rsidP="00567FD5">
            <w:pPr>
              <w:tabs>
                <w:tab w:val="clear" w:pos="567"/>
              </w:tabs>
              <w:spacing w:line="240" w:lineRule="auto"/>
              <w:rPr>
                <w:b/>
                <w:bCs/>
                <w:lang w:val="hu-HU"/>
              </w:rPr>
            </w:pPr>
          </w:p>
          <w:p w14:paraId="0767EC9C" w14:textId="77777777" w:rsidR="00253614" w:rsidRPr="00ED7AA6" w:rsidRDefault="00395772" w:rsidP="00567FD5">
            <w:pPr>
              <w:tabs>
                <w:tab w:val="clear" w:pos="567"/>
              </w:tabs>
              <w:spacing w:line="240" w:lineRule="auto"/>
              <w:rPr>
                <w:b/>
                <w:bCs/>
                <w:lang w:val="hu-HU"/>
              </w:rPr>
            </w:pPr>
            <w:r w:rsidRPr="00ED7AA6">
              <w:rPr>
                <w:b/>
                <w:bCs/>
                <w:lang w:val="hu-HU"/>
              </w:rPr>
              <w:t>Szervrend</w:t>
            </w:r>
            <w:r w:rsidR="00B74603" w:rsidRPr="00ED7AA6">
              <w:rPr>
                <w:b/>
                <w:bCs/>
                <w:lang w:val="hu-HU"/>
              </w:rPr>
              <w:t>-</w:t>
            </w:r>
          </w:p>
          <w:p w14:paraId="0767EC9D" w14:textId="77777777" w:rsidR="00A128A7" w:rsidRPr="00ED7AA6" w:rsidRDefault="00B74603" w:rsidP="00567FD5">
            <w:pPr>
              <w:tabs>
                <w:tab w:val="clear" w:pos="567"/>
              </w:tabs>
              <w:spacing w:line="240" w:lineRule="auto"/>
              <w:rPr>
                <w:b/>
                <w:bCs/>
                <w:lang w:val="hu-HU"/>
              </w:rPr>
            </w:pPr>
            <w:r w:rsidRPr="00ED7AA6">
              <w:rPr>
                <w:b/>
                <w:bCs/>
                <w:lang w:val="hu-HU"/>
              </w:rPr>
              <w:t>s</w:t>
            </w:r>
            <w:r w:rsidR="00395772" w:rsidRPr="00ED7AA6">
              <w:rPr>
                <w:b/>
                <w:bCs/>
                <w:lang w:val="hu-HU"/>
              </w:rPr>
              <w:t>zerenkénti</w:t>
            </w:r>
          </w:p>
          <w:p w14:paraId="0767EC9E" w14:textId="77777777" w:rsidR="00395772" w:rsidRPr="00ED7AA6" w:rsidRDefault="00395772" w:rsidP="00567FD5">
            <w:pPr>
              <w:tabs>
                <w:tab w:val="clear" w:pos="567"/>
              </w:tabs>
              <w:spacing w:line="240" w:lineRule="auto"/>
              <w:rPr>
                <w:lang w:val="hu-HU"/>
              </w:rPr>
            </w:pPr>
            <w:r w:rsidRPr="00ED7AA6">
              <w:rPr>
                <w:b/>
                <w:bCs/>
                <w:lang w:val="hu-HU"/>
              </w:rPr>
              <w:t>csoportosítás</w:t>
            </w:r>
          </w:p>
        </w:tc>
        <w:tc>
          <w:tcPr>
            <w:tcW w:w="2271" w:type="dxa"/>
            <w:tcBorders>
              <w:top w:val="single" w:sz="4" w:space="0" w:color="auto"/>
              <w:left w:val="single" w:sz="4" w:space="0" w:color="auto"/>
              <w:bottom w:val="single" w:sz="4" w:space="0" w:color="auto"/>
              <w:right w:val="single" w:sz="4" w:space="0" w:color="auto"/>
            </w:tcBorders>
          </w:tcPr>
          <w:p w14:paraId="0767EC9F" w14:textId="77777777" w:rsidR="00395772" w:rsidRPr="00ED7AA6" w:rsidRDefault="00395772" w:rsidP="00567FD5">
            <w:pPr>
              <w:tabs>
                <w:tab w:val="clear" w:pos="567"/>
              </w:tabs>
              <w:spacing w:line="240" w:lineRule="auto"/>
              <w:rPr>
                <w:lang w:val="hu-HU"/>
              </w:rPr>
            </w:pPr>
            <w:r w:rsidRPr="00ED7AA6">
              <w:rPr>
                <w:b/>
                <w:bCs/>
                <w:lang w:val="hu-HU"/>
              </w:rPr>
              <w:t>Gyakori</w:t>
            </w:r>
          </w:p>
        </w:tc>
        <w:tc>
          <w:tcPr>
            <w:tcW w:w="2217" w:type="dxa"/>
            <w:tcBorders>
              <w:top w:val="single" w:sz="4" w:space="0" w:color="auto"/>
              <w:left w:val="single" w:sz="4" w:space="0" w:color="auto"/>
              <w:bottom w:val="single" w:sz="4" w:space="0" w:color="auto"/>
              <w:right w:val="single" w:sz="4" w:space="0" w:color="auto"/>
            </w:tcBorders>
          </w:tcPr>
          <w:p w14:paraId="0767ECA0" w14:textId="77777777" w:rsidR="00395772" w:rsidRPr="00ED7AA6" w:rsidRDefault="00395772" w:rsidP="00567FD5">
            <w:pPr>
              <w:tabs>
                <w:tab w:val="clear" w:pos="567"/>
              </w:tabs>
              <w:spacing w:line="240" w:lineRule="auto"/>
              <w:rPr>
                <w:lang w:val="hu-HU"/>
              </w:rPr>
            </w:pPr>
            <w:r w:rsidRPr="00ED7AA6">
              <w:rPr>
                <w:b/>
                <w:bCs/>
                <w:lang w:val="hu-HU"/>
              </w:rPr>
              <w:t>Nem gyakori</w:t>
            </w:r>
          </w:p>
        </w:tc>
        <w:tc>
          <w:tcPr>
            <w:tcW w:w="2149" w:type="dxa"/>
            <w:tcBorders>
              <w:top w:val="single" w:sz="4" w:space="0" w:color="auto"/>
              <w:left w:val="single" w:sz="4" w:space="0" w:color="auto"/>
              <w:bottom w:val="single" w:sz="4" w:space="0" w:color="auto"/>
              <w:right w:val="single" w:sz="4" w:space="0" w:color="auto"/>
            </w:tcBorders>
          </w:tcPr>
          <w:p w14:paraId="0767ECA1" w14:textId="77777777" w:rsidR="00395772" w:rsidRPr="00ED7AA6" w:rsidRDefault="00395772" w:rsidP="00567FD5">
            <w:pPr>
              <w:tabs>
                <w:tab w:val="clear" w:pos="567"/>
              </w:tabs>
              <w:spacing w:line="240" w:lineRule="auto"/>
              <w:rPr>
                <w:lang w:val="hu-HU"/>
              </w:rPr>
            </w:pPr>
            <w:r w:rsidRPr="00ED7AA6">
              <w:rPr>
                <w:b/>
                <w:bCs/>
                <w:lang w:val="hu-HU"/>
              </w:rPr>
              <w:t>Ritka</w:t>
            </w:r>
          </w:p>
        </w:tc>
      </w:tr>
      <w:tr w:rsidR="00395772" w:rsidRPr="00ED7AA6" w14:paraId="0767ECA7"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CA3" w14:textId="77777777" w:rsidR="00395772" w:rsidRPr="00B46061" w:rsidRDefault="00395772" w:rsidP="00567FD5">
            <w:pPr>
              <w:tabs>
                <w:tab w:val="clear" w:pos="567"/>
              </w:tabs>
              <w:spacing w:line="240" w:lineRule="auto"/>
              <w:rPr>
                <w:b/>
                <w:lang w:val="hu-HU"/>
              </w:rPr>
            </w:pPr>
            <w:r w:rsidRPr="00B46061">
              <w:rPr>
                <w:b/>
                <w:bCs/>
                <w:lang w:val="hu-HU"/>
              </w:rPr>
              <w:t>Immunrendszeri betegségek és tünetek</w:t>
            </w:r>
          </w:p>
        </w:tc>
        <w:tc>
          <w:tcPr>
            <w:tcW w:w="2271" w:type="dxa"/>
            <w:tcBorders>
              <w:top w:val="single" w:sz="4" w:space="0" w:color="auto"/>
              <w:left w:val="single" w:sz="4" w:space="0" w:color="auto"/>
              <w:bottom w:val="single" w:sz="4" w:space="0" w:color="auto"/>
              <w:right w:val="single" w:sz="4" w:space="0" w:color="auto"/>
            </w:tcBorders>
          </w:tcPr>
          <w:p w14:paraId="0767ECA4" w14:textId="77777777" w:rsidR="00395772" w:rsidRPr="00ED7AA6" w:rsidRDefault="00395772" w:rsidP="00567FD5">
            <w:pPr>
              <w:tabs>
                <w:tab w:val="clear" w:pos="567"/>
              </w:tabs>
              <w:spacing w:line="240" w:lineRule="auto"/>
              <w:rPr>
                <w:lang w:val="hu-HU"/>
              </w:rPr>
            </w:pPr>
          </w:p>
        </w:tc>
        <w:tc>
          <w:tcPr>
            <w:tcW w:w="2217" w:type="dxa"/>
            <w:tcBorders>
              <w:top w:val="single" w:sz="4" w:space="0" w:color="auto"/>
              <w:left w:val="single" w:sz="4" w:space="0" w:color="auto"/>
              <w:bottom w:val="single" w:sz="4" w:space="0" w:color="auto"/>
              <w:right w:val="single" w:sz="4" w:space="0" w:color="auto"/>
            </w:tcBorders>
          </w:tcPr>
          <w:p w14:paraId="0767ECA5" w14:textId="77777777" w:rsidR="00395772" w:rsidRPr="00ED7AA6" w:rsidRDefault="00395772" w:rsidP="00567FD5">
            <w:pPr>
              <w:tabs>
                <w:tab w:val="clear" w:pos="567"/>
              </w:tabs>
              <w:spacing w:line="240" w:lineRule="auto"/>
              <w:rPr>
                <w:lang w:val="hu-HU"/>
              </w:rPr>
            </w:pPr>
            <w:r w:rsidRPr="00ED7AA6">
              <w:rPr>
                <w:lang w:val="hu-HU"/>
              </w:rPr>
              <w:t>Túlérzékenység</w:t>
            </w:r>
          </w:p>
        </w:tc>
        <w:tc>
          <w:tcPr>
            <w:tcW w:w="2149" w:type="dxa"/>
            <w:tcBorders>
              <w:top w:val="single" w:sz="4" w:space="0" w:color="auto"/>
              <w:left w:val="single" w:sz="4" w:space="0" w:color="auto"/>
              <w:bottom w:val="single" w:sz="4" w:space="0" w:color="auto"/>
              <w:right w:val="single" w:sz="4" w:space="0" w:color="auto"/>
            </w:tcBorders>
          </w:tcPr>
          <w:p w14:paraId="0767ECA6" w14:textId="77777777" w:rsidR="00395772" w:rsidRPr="00ED7AA6" w:rsidRDefault="00F23ECD" w:rsidP="00567FD5">
            <w:pPr>
              <w:tabs>
                <w:tab w:val="clear" w:pos="567"/>
              </w:tabs>
              <w:spacing w:line="240" w:lineRule="auto"/>
              <w:rPr>
                <w:lang w:val="hu-HU"/>
              </w:rPr>
            </w:pPr>
            <w:r w:rsidRPr="00ED7AA6">
              <w:rPr>
                <w:lang w:val="hu-HU"/>
              </w:rPr>
              <w:t>Angiooedema</w:t>
            </w:r>
          </w:p>
        </w:tc>
      </w:tr>
      <w:tr w:rsidR="00395772" w:rsidRPr="00ED7AA6" w14:paraId="0767ECAC" w14:textId="77777777" w:rsidTr="00E628D2">
        <w:trPr>
          <w:cantSplit/>
          <w:trHeight w:val="605"/>
        </w:trPr>
        <w:tc>
          <w:tcPr>
            <w:tcW w:w="2719" w:type="dxa"/>
            <w:tcBorders>
              <w:top w:val="single" w:sz="4" w:space="0" w:color="auto"/>
              <w:left w:val="single" w:sz="4" w:space="0" w:color="auto"/>
              <w:bottom w:val="single" w:sz="4" w:space="0" w:color="auto"/>
              <w:right w:val="single" w:sz="4" w:space="0" w:color="auto"/>
            </w:tcBorders>
          </w:tcPr>
          <w:p w14:paraId="0767ECA8" w14:textId="77777777" w:rsidR="00395772" w:rsidRPr="00B46061" w:rsidRDefault="00395772" w:rsidP="00567FD5">
            <w:pPr>
              <w:tabs>
                <w:tab w:val="clear" w:pos="567"/>
              </w:tabs>
              <w:spacing w:line="240" w:lineRule="auto"/>
              <w:rPr>
                <w:b/>
                <w:lang w:val="hu-HU"/>
              </w:rPr>
            </w:pPr>
            <w:r w:rsidRPr="00B46061">
              <w:rPr>
                <w:b/>
                <w:bCs/>
                <w:lang w:val="hu-HU"/>
              </w:rPr>
              <w:t>Endokrin betegségek és tünetek</w:t>
            </w:r>
          </w:p>
        </w:tc>
        <w:tc>
          <w:tcPr>
            <w:tcW w:w="2271" w:type="dxa"/>
            <w:tcBorders>
              <w:top w:val="single" w:sz="4" w:space="0" w:color="auto"/>
              <w:left w:val="single" w:sz="4" w:space="0" w:color="auto"/>
              <w:bottom w:val="single" w:sz="4" w:space="0" w:color="auto"/>
              <w:right w:val="single" w:sz="4" w:space="0" w:color="auto"/>
            </w:tcBorders>
          </w:tcPr>
          <w:p w14:paraId="0767ECA9" w14:textId="77777777" w:rsidR="00395772" w:rsidRPr="00ED7AA6" w:rsidRDefault="00395772" w:rsidP="00567FD5">
            <w:pPr>
              <w:tabs>
                <w:tab w:val="clear" w:pos="567"/>
              </w:tabs>
              <w:spacing w:line="240" w:lineRule="auto"/>
              <w:rPr>
                <w:lang w:val="hu-HU"/>
              </w:rPr>
            </w:pPr>
          </w:p>
        </w:tc>
        <w:tc>
          <w:tcPr>
            <w:tcW w:w="2217" w:type="dxa"/>
            <w:tcBorders>
              <w:top w:val="single" w:sz="4" w:space="0" w:color="auto"/>
              <w:left w:val="single" w:sz="4" w:space="0" w:color="auto"/>
              <w:bottom w:val="single" w:sz="4" w:space="0" w:color="auto"/>
              <w:right w:val="single" w:sz="4" w:space="0" w:color="auto"/>
            </w:tcBorders>
          </w:tcPr>
          <w:p w14:paraId="0767ECAA" w14:textId="77777777" w:rsidR="00395772" w:rsidRPr="00ED7AA6" w:rsidRDefault="00395772" w:rsidP="00567FD5">
            <w:pPr>
              <w:tabs>
                <w:tab w:val="clear" w:pos="567"/>
              </w:tabs>
              <w:spacing w:line="240" w:lineRule="auto"/>
              <w:rPr>
                <w:lang w:val="hu-HU"/>
              </w:rPr>
            </w:pPr>
          </w:p>
        </w:tc>
        <w:tc>
          <w:tcPr>
            <w:tcW w:w="2149" w:type="dxa"/>
            <w:tcBorders>
              <w:top w:val="single" w:sz="4" w:space="0" w:color="auto"/>
              <w:left w:val="single" w:sz="4" w:space="0" w:color="auto"/>
              <w:bottom w:val="single" w:sz="4" w:space="0" w:color="auto"/>
              <w:right w:val="single" w:sz="4" w:space="0" w:color="auto"/>
            </w:tcBorders>
          </w:tcPr>
          <w:p w14:paraId="0767ECAB" w14:textId="77777777" w:rsidR="00395772" w:rsidRPr="00ED7AA6" w:rsidRDefault="00395772" w:rsidP="00567FD5">
            <w:pPr>
              <w:tabs>
                <w:tab w:val="clear" w:pos="567"/>
              </w:tabs>
              <w:spacing w:line="240" w:lineRule="auto"/>
              <w:rPr>
                <w:lang w:val="hu-HU"/>
              </w:rPr>
            </w:pPr>
            <w:r w:rsidRPr="00ED7AA6">
              <w:rPr>
                <w:lang w:val="hu-HU"/>
              </w:rPr>
              <w:t>Gynaecomastia</w:t>
            </w:r>
          </w:p>
        </w:tc>
      </w:tr>
      <w:tr w:rsidR="00395772" w:rsidRPr="00ED7AA6" w14:paraId="0767ECB2"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CAD" w14:textId="77777777" w:rsidR="00395772" w:rsidRPr="00B46061" w:rsidRDefault="00395772" w:rsidP="00567FD5">
            <w:pPr>
              <w:tabs>
                <w:tab w:val="clear" w:pos="567"/>
              </w:tabs>
              <w:spacing w:line="240" w:lineRule="auto"/>
              <w:rPr>
                <w:b/>
                <w:lang w:val="hu-HU"/>
              </w:rPr>
            </w:pPr>
            <w:r w:rsidRPr="00B46061">
              <w:rPr>
                <w:b/>
                <w:bCs/>
                <w:lang w:val="hu-HU"/>
              </w:rPr>
              <w:t>Anyagcsere- és táplálkozási betegségek és tünetek</w:t>
            </w:r>
          </w:p>
        </w:tc>
        <w:tc>
          <w:tcPr>
            <w:tcW w:w="2271" w:type="dxa"/>
            <w:tcBorders>
              <w:top w:val="single" w:sz="4" w:space="0" w:color="auto"/>
              <w:left w:val="single" w:sz="4" w:space="0" w:color="auto"/>
              <w:bottom w:val="single" w:sz="4" w:space="0" w:color="auto"/>
              <w:right w:val="single" w:sz="4" w:space="0" w:color="auto"/>
            </w:tcBorders>
          </w:tcPr>
          <w:p w14:paraId="0767ECAE" w14:textId="12A768D9" w:rsidR="00F23ECD" w:rsidRPr="00ED7AA6" w:rsidRDefault="00A43BA5" w:rsidP="00F23ECD">
            <w:pPr>
              <w:tabs>
                <w:tab w:val="clear" w:pos="567"/>
              </w:tabs>
              <w:spacing w:line="240" w:lineRule="auto"/>
              <w:rPr>
                <w:lang w:val="hu-HU"/>
              </w:rPr>
            </w:pPr>
            <w:r>
              <w:rPr>
                <w:lang w:val="hu-HU"/>
              </w:rPr>
              <w:t>T</w:t>
            </w:r>
            <w:r w:rsidRPr="00ED7AA6">
              <w:rPr>
                <w:lang w:val="hu-HU"/>
              </w:rPr>
              <w:t>esttömeg</w:t>
            </w:r>
            <w:r>
              <w:rPr>
                <w:lang w:val="hu-HU"/>
              </w:rPr>
              <w:t>c</w:t>
            </w:r>
            <w:r w:rsidR="00395772" w:rsidRPr="00ED7AA6">
              <w:rPr>
                <w:lang w:val="hu-HU"/>
              </w:rPr>
              <w:t>sökken</w:t>
            </w:r>
            <w:r>
              <w:rPr>
                <w:lang w:val="hu-HU"/>
              </w:rPr>
              <w:t>és</w:t>
            </w:r>
          </w:p>
          <w:p w14:paraId="0767ECAF" w14:textId="05F4C98A" w:rsidR="00395772" w:rsidRPr="00ED7AA6" w:rsidRDefault="00460116" w:rsidP="00460116">
            <w:pPr>
              <w:tabs>
                <w:tab w:val="clear" w:pos="567"/>
              </w:tabs>
              <w:spacing w:line="240" w:lineRule="auto"/>
              <w:rPr>
                <w:lang w:val="hu-HU"/>
              </w:rPr>
            </w:pPr>
            <w:r>
              <w:rPr>
                <w:lang w:val="hu-HU"/>
              </w:rPr>
              <w:t>É</w:t>
            </w:r>
            <w:r w:rsidRPr="00ED7AA6">
              <w:rPr>
                <w:lang w:val="hu-HU"/>
              </w:rPr>
              <w:t>tvágy</w:t>
            </w:r>
            <w:r w:rsidR="008B729A">
              <w:rPr>
                <w:lang w:val="hu-HU"/>
              </w:rPr>
              <w:t>c</w:t>
            </w:r>
            <w:r>
              <w:rPr>
                <w:lang w:val="hu-HU"/>
              </w:rPr>
              <w:t>sökkenés</w:t>
            </w:r>
            <w:r w:rsidRPr="00ED7AA6">
              <w:rPr>
                <w:lang w:val="hu-HU"/>
              </w:rPr>
              <w:t xml:space="preserve"> </w:t>
            </w:r>
          </w:p>
        </w:tc>
        <w:tc>
          <w:tcPr>
            <w:tcW w:w="2217" w:type="dxa"/>
            <w:tcBorders>
              <w:top w:val="single" w:sz="4" w:space="0" w:color="auto"/>
              <w:left w:val="single" w:sz="4" w:space="0" w:color="auto"/>
              <w:bottom w:val="single" w:sz="4" w:space="0" w:color="auto"/>
              <w:right w:val="single" w:sz="4" w:space="0" w:color="auto"/>
            </w:tcBorders>
          </w:tcPr>
          <w:p w14:paraId="0767ECB0" w14:textId="77777777" w:rsidR="00395772" w:rsidRPr="00ED7AA6" w:rsidRDefault="00395772" w:rsidP="00567FD5">
            <w:pPr>
              <w:tabs>
                <w:tab w:val="clear" w:pos="567"/>
              </w:tabs>
              <w:spacing w:line="240" w:lineRule="auto"/>
              <w:rPr>
                <w:lang w:val="hu-HU"/>
              </w:rPr>
            </w:pPr>
          </w:p>
        </w:tc>
        <w:tc>
          <w:tcPr>
            <w:tcW w:w="2149" w:type="dxa"/>
            <w:tcBorders>
              <w:top w:val="single" w:sz="4" w:space="0" w:color="auto"/>
              <w:left w:val="single" w:sz="4" w:space="0" w:color="auto"/>
              <w:bottom w:val="single" w:sz="4" w:space="0" w:color="auto"/>
              <w:right w:val="single" w:sz="4" w:space="0" w:color="auto"/>
            </w:tcBorders>
          </w:tcPr>
          <w:p w14:paraId="0767ECB1" w14:textId="77777777" w:rsidR="00395772" w:rsidRPr="00ED7AA6" w:rsidRDefault="00395772" w:rsidP="00567FD5">
            <w:pPr>
              <w:tabs>
                <w:tab w:val="clear" w:pos="567"/>
              </w:tabs>
              <w:spacing w:line="240" w:lineRule="auto"/>
              <w:rPr>
                <w:lang w:val="hu-HU"/>
              </w:rPr>
            </w:pPr>
          </w:p>
        </w:tc>
      </w:tr>
      <w:tr w:rsidR="00395772" w:rsidRPr="00ED7AA6" w14:paraId="0767ECBB"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CB3" w14:textId="77777777" w:rsidR="00395772" w:rsidRPr="00B46061" w:rsidRDefault="00395772" w:rsidP="00567FD5">
            <w:pPr>
              <w:tabs>
                <w:tab w:val="clear" w:pos="567"/>
              </w:tabs>
              <w:spacing w:line="240" w:lineRule="auto"/>
              <w:rPr>
                <w:b/>
                <w:lang w:val="hu-HU"/>
              </w:rPr>
            </w:pPr>
            <w:r w:rsidRPr="00B46061">
              <w:rPr>
                <w:b/>
                <w:bCs/>
                <w:lang w:val="hu-HU"/>
              </w:rPr>
              <w:t>Pszichiátriai kórképek</w:t>
            </w:r>
          </w:p>
        </w:tc>
        <w:tc>
          <w:tcPr>
            <w:tcW w:w="2271" w:type="dxa"/>
            <w:tcBorders>
              <w:top w:val="single" w:sz="4" w:space="0" w:color="auto"/>
              <w:left w:val="single" w:sz="4" w:space="0" w:color="auto"/>
              <w:bottom w:val="single" w:sz="4" w:space="0" w:color="auto"/>
              <w:right w:val="single" w:sz="4" w:space="0" w:color="auto"/>
            </w:tcBorders>
          </w:tcPr>
          <w:p w14:paraId="0767ECB4" w14:textId="77777777" w:rsidR="00395772" w:rsidRPr="00ED7AA6" w:rsidRDefault="00395772" w:rsidP="00567FD5">
            <w:pPr>
              <w:tabs>
                <w:tab w:val="clear" w:pos="567"/>
              </w:tabs>
              <w:spacing w:line="240" w:lineRule="auto"/>
              <w:rPr>
                <w:lang w:val="hu-HU"/>
              </w:rPr>
            </w:pPr>
            <w:r w:rsidRPr="00ED7AA6">
              <w:rPr>
                <w:lang w:val="hu-HU"/>
              </w:rPr>
              <w:t>Álmatlanság</w:t>
            </w:r>
          </w:p>
        </w:tc>
        <w:tc>
          <w:tcPr>
            <w:tcW w:w="2217" w:type="dxa"/>
            <w:tcBorders>
              <w:top w:val="single" w:sz="4" w:space="0" w:color="auto"/>
              <w:left w:val="single" w:sz="4" w:space="0" w:color="auto"/>
              <w:bottom w:val="single" w:sz="4" w:space="0" w:color="auto"/>
              <w:right w:val="single" w:sz="4" w:space="0" w:color="auto"/>
            </w:tcBorders>
          </w:tcPr>
          <w:p w14:paraId="0767ECB5" w14:textId="77777777" w:rsidR="00395772" w:rsidRPr="00ED7AA6" w:rsidRDefault="00395772" w:rsidP="00567FD5">
            <w:pPr>
              <w:tabs>
                <w:tab w:val="clear" w:pos="567"/>
              </w:tabs>
              <w:autoSpaceDE w:val="0"/>
              <w:autoSpaceDN w:val="0"/>
              <w:adjustRightInd w:val="0"/>
              <w:spacing w:line="240" w:lineRule="auto"/>
              <w:rPr>
                <w:lang w:val="hu-HU"/>
              </w:rPr>
            </w:pPr>
            <w:r w:rsidRPr="00ED7AA6">
              <w:rPr>
                <w:lang w:val="hu-HU"/>
              </w:rPr>
              <w:t>Szorongás</w:t>
            </w:r>
          </w:p>
          <w:p w14:paraId="0767ECB6" w14:textId="77777777" w:rsidR="00395772" w:rsidRPr="00ED7AA6" w:rsidRDefault="00395772" w:rsidP="00567FD5">
            <w:pPr>
              <w:tabs>
                <w:tab w:val="clear" w:pos="567"/>
              </w:tabs>
              <w:spacing w:line="240" w:lineRule="auto"/>
              <w:rPr>
                <w:lang w:val="hu-HU"/>
              </w:rPr>
            </w:pPr>
          </w:p>
        </w:tc>
        <w:tc>
          <w:tcPr>
            <w:tcW w:w="2149" w:type="dxa"/>
            <w:tcBorders>
              <w:top w:val="single" w:sz="4" w:space="0" w:color="auto"/>
              <w:left w:val="single" w:sz="4" w:space="0" w:color="auto"/>
              <w:bottom w:val="single" w:sz="4" w:space="0" w:color="auto"/>
              <w:right w:val="single" w:sz="4" w:space="0" w:color="auto"/>
            </w:tcBorders>
          </w:tcPr>
          <w:p w14:paraId="0767ECB7" w14:textId="66D09C53" w:rsidR="009F466F" w:rsidRPr="00ED7AA6" w:rsidRDefault="009F466F" w:rsidP="00567FD5">
            <w:pPr>
              <w:tabs>
                <w:tab w:val="clear" w:pos="567"/>
              </w:tabs>
              <w:spacing w:line="240" w:lineRule="auto"/>
              <w:rPr>
                <w:lang w:val="hu-HU"/>
              </w:rPr>
            </w:pPr>
            <w:r w:rsidRPr="00ED7AA6">
              <w:rPr>
                <w:lang w:val="hu-HU"/>
              </w:rPr>
              <w:t>Öngyilkossági gondolat és magatartás</w:t>
            </w:r>
          </w:p>
          <w:p w14:paraId="0767ECB8" w14:textId="77777777" w:rsidR="00395772" w:rsidRPr="00ED7AA6" w:rsidRDefault="00395772" w:rsidP="00567FD5">
            <w:pPr>
              <w:tabs>
                <w:tab w:val="clear" w:pos="567"/>
              </w:tabs>
              <w:spacing w:line="240" w:lineRule="auto"/>
              <w:rPr>
                <w:lang w:val="hu-HU"/>
              </w:rPr>
            </w:pPr>
            <w:r w:rsidRPr="00ED7AA6">
              <w:rPr>
                <w:lang w:val="hu-HU"/>
              </w:rPr>
              <w:t>Depresszió</w:t>
            </w:r>
          </w:p>
          <w:p w14:paraId="0767ECB9" w14:textId="77777777" w:rsidR="00395772" w:rsidRPr="00ED7AA6" w:rsidRDefault="00395772" w:rsidP="00567FD5">
            <w:pPr>
              <w:tabs>
                <w:tab w:val="clear" w:pos="567"/>
              </w:tabs>
              <w:spacing w:line="240" w:lineRule="auto"/>
              <w:rPr>
                <w:lang w:val="hu-HU"/>
              </w:rPr>
            </w:pPr>
            <w:r w:rsidRPr="00ED7AA6">
              <w:rPr>
                <w:lang w:val="hu-HU"/>
              </w:rPr>
              <w:t>Idegesség</w:t>
            </w:r>
          </w:p>
          <w:p w14:paraId="0767ECBA" w14:textId="77777777" w:rsidR="009222BD" w:rsidRPr="00ED7AA6" w:rsidRDefault="009222BD" w:rsidP="002E6F3D">
            <w:pPr>
              <w:tabs>
                <w:tab w:val="clear" w:pos="567"/>
              </w:tabs>
              <w:spacing w:line="240" w:lineRule="auto"/>
              <w:rPr>
                <w:lang w:val="hu-HU"/>
              </w:rPr>
            </w:pPr>
            <w:r w:rsidRPr="000146AD">
              <w:rPr>
                <w:lang w:val="hu-HU"/>
              </w:rPr>
              <w:t>Pánikroham</w:t>
            </w:r>
          </w:p>
        </w:tc>
      </w:tr>
      <w:tr w:rsidR="00395772" w:rsidRPr="00ED7AA6" w14:paraId="0767ECC2"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CBC" w14:textId="77777777" w:rsidR="00395772" w:rsidRPr="00B46061" w:rsidRDefault="00395772" w:rsidP="00567FD5">
            <w:pPr>
              <w:tabs>
                <w:tab w:val="clear" w:pos="567"/>
              </w:tabs>
              <w:spacing w:line="240" w:lineRule="auto"/>
              <w:rPr>
                <w:b/>
                <w:lang w:val="hu-HU"/>
              </w:rPr>
            </w:pPr>
            <w:r w:rsidRPr="00B46061">
              <w:rPr>
                <w:b/>
                <w:bCs/>
                <w:lang w:val="hu-HU"/>
              </w:rPr>
              <w:t>Idegrendszeri betegségek és tünetek</w:t>
            </w:r>
          </w:p>
        </w:tc>
        <w:tc>
          <w:tcPr>
            <w:tcW w:w="2271" w:type="dxa"/>
            <w:tcBorders>
              <w:top w:val="single" w:sz="4" w:space="0" w:color="auto"/>
              <w:left w:val="single" w:sz="4" w:space="0" w:color="auto"/>
              <w:bottom w:val="single" w:sz="4" w:space="0" w:color="auto"/>
              <w:right w:val="single" w:sz="4" w:space="0" w:color="auto"/>
            </w:tcBorders>
          </w:tcPr>
          <w:p w14:paraId="0767ECBD" w14:textId="77777777" w:rsidR="00395772" w:rsidRPr="00ED7AA6" w:rsidRDefault="00395772" w:rsidP="00567FD5">
            <w:pPr>
              <w:tabs>
                <w:tab w:val="clear" w:pos="567"/>
              </w:tabs>
              <w:spacing w:line="240" w:lineRule="auto"/>
              <w:rPr>
                <w:lang w:val="hu-HU"/>
              </w:rPr>
            </w:pPr>
            <w:r w:rsidRPr="00ED7AA6">
              <w:rPr>
                <w:lang w:val="hu-HU"/>
              </w:rPr>
              <w:t>Fejfájás</w:t>
            </w:r>
          </w:p>
        </w:tc>
        <w:tc>
          <w:tcPr>
            <w:tcW w:w="2217" w:type="dxa"/>
            <w:tcBorders>
              <w:top w:val="single" w:sz="4" w:space="0" w:color="auto"/>
              <w:left w:val="single" w:sz="4" w:space="0" w:color="auto"/>
              <w:bottom w:val="single" w:sz="4" w:space="0" w:color="auto"/>
              <w:right w:val="single" w:sz="4" w:space="0" w:color="auto"/>
            </w:tcBorders>
          </w:tcPr>
          <w:p w14:paraId="0767ECBE" w14:textId="77777777" w:rsidR="00F23ECD" w:rsidRPr="00ED7AA6" w:rsidRDefault="00395772" w:rsidP="00567FD5">
            <w:pPr>
              <w:tabs>
                <w:tab w:val="clear" w:pos="567"/>
              </w:tabs>
              <w:spacing w:line="240" w:lineRule="auto"/>
              <w:rPr>
                <w:lang w:val="hu-HU"/>
              </w:rPr>
            </w:pPr>
            <w:r w:rsidRPr="00ED7AA6">
              <w:rPr>
                <w:lang w:val="hu-HU"/>
              </w:rPr>
              <w:t>Tremor</w:t>
            </w:r>
          </w:p>
          <w:p w14:paraId="0767ECBF" w14:textId="77777777" w:rsidR="00395772" w:rsidRPr="00ED7AA6" w:rsidRDefault="00395772" w:rsidP="00567FD5">
            <w:pPr>
              <w:tabs>
                <w:tab w:val="clear" w:pos="567"/>
              </w:tabs>
              <w:spacing w:line="240" w:lineRule="auto"/>
              <w:rPr>
                <w:lang w:val="hu-HU"/>
              </w:rPr>
            </w:pPr>
            <w:r w:rsidRPr="00ED7AA6">
              <w:rPr>
                <w:lang w:val="hu-HU"/>
              </w:rPr>
              <w:t>Vertigo</w:t>
            </w:r>
          </w:p>
          <w:p w14:paraId="0767ECC0" w14:textId="77777777" w:rsidR="00395772" w:rsidRPr="00ED7AA6" w:rsidRDefault="00395772" w:rsidP="00567FD5">
            <w:pPr>
              <w:tabs>
                <w:tab w:val="clear" w:pos="567"/>
              </w:tabs>
              <w:spacing w:line="240" w:lineRule="auto"/>
              <w:rPr>
                <w:lang w:val="hu-HU"/>
              </w:rPr>
            </w:pPr>
            <w:r w:rsidRPr="00ED7AA6">
              <w:rPr>
                <w:lang w:val="hu-HU"/>
              </w:rPr>
              <w:t>Szédülés</w:t>
            </w:r>
          </w:p>
        </w:tc>
        <w:tc>
          <w:tcPr>
            <w:tcW w:w="2149" w:type="dxa"/>
            <w:tcBorders>
              <w:top w:val="single" w:sz="4" w:space="0" w:color="auto"/>
              <w:left w:val="single" w:sz="4" w:space="0" w:color="auto"/>
              <w:bottom w:val="single" w:sz="4" w:space="0" w:color="auto"/>
              <w:right w:val="single" w:sz="4" w:space="0" w:color="auto"/>
            </w:tcBorders>
          </w:tcPr>
          <w:p w14:paraId="0767ECC1" w14:textId="77777777" w:rsidR="00395772" w:rsidRPr="00ED7AA6" w:rsidRDefault="00395772" w:rsidP="00567FD5">
            <w:pPr>
              <w:tabs>
                <w:tab w:val="clear" w:pos="567"/>
              </w:tabs>
              <w:spacing w:line="240" w:lineRule="auto"/>
              <w:rPr>
                <w:lang w:val="hu-HU"/>
              </w:rPr>
            </w:pPr>
            <w:r w:rsidRPr="00ED7AA6">
              <w:rPr>
                <w:lang w:val="hu-HU"/>
              </w:rPr>
              <w:t>Dysgeusia</w:t>
            </w:r>
          </w:p>
        </w:tc>
      </w:tr>
      <w:tr w:rsidR="00395772" w:rsidRPr="00ED7AA6" w14:paraId="0767ECC7"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CC3" w14:textId="77777777" w:rsidR="00395772" w:rsidRPr="00B46061" w:rsidRDefault="00395772" w:rsidP="00567FD5">
            <w:pPr>
              <w:tabs>
                <w:tab w:val="clear" w:pos="567"/>
              </w:tabs>
              <w:spacing w:line="240" w:lineRule="auto"/>
              <w:rPr>
                <w:b/>
                <w:lang w:val="hu-HU"/>
              </w:rPr>
            </w:pPr>
            <w:r w:rsidRPr="00B46061">
              <w:rPr>
                <w:b/>
                <w:bCs/>
                <w:lang w:val="hu-HU"/>
              </w:rPr>
              <w:t>Szívbetegségek és szívvel kapcsolatos tünetek</w:t>
            </w:r>
          </w:p>
        </w:tc>
        <w:tc>
          <w:tcPr>
            <w:tcW w:w="2271" w:type="dxa"/>
            <w:tcBorders>
              <w:top w:val="single" w:sz="4" w:space="0" w:color="auto"/>
              <w:left w:val="single" w:sz="4" w:space="0" w:color="auto"/>
              <w:bottom w:val="single" w:sz="4" w:space="0" w:color="auto"/>
              <w:right w:val="single" w:sz="4" w:space="0" w:color="auto"/>
            </w:tcBorders>
          </w:tcPr>
          <w:p w14:paraId="0767ECC4" w14:textId="77777777" w:rsidR="00395772" w:rsidRPr="00ED7AA6" w:rsidRDefault="00395772" w:rsidP="00567FD5">
            <w:pPr>
              <w:tabs>
                <w:tab w:val="clear" w:pos="567"/>
              </w:tabs>
              <w:spacing w:line="240" w:lineRule="auto"/>
              <w:rPr>
                <w:lang w:val="hu-HU"/>
              </w:rPr>
            </w:pPr>
          </w:p>
        </w:tc>
        <w:tc>
          <w:tcPr>
            <w:tcW w:w="2217" w:type="dxa"/>
            <w:tcBorders>
              <w:top w:val="single" w:sz="4" w:space="0" w:color="auto"/>
              <w:left w:val="single" w:sz="4" w:space="0" w:color="auto"/>
              <w:bottom w:val="single" w:sz="4" w:space="0" w:color="auto"/>
              <w:right w:val="single" w:sz="4" w:space="0" w:color="auto"/>
            </w:tcBorders>
          </w:tcPr>
          <w:p w14:paraId="0767ECC5" w14:textId="77777777" w:rsidR="00395772" w:rsidRPr="00ED7AA6" w:rsidRDefault="00395772" w:rsidP="00567FD5">
            <w:pPr>
              <w:tabs>
                <w:tab w:val="clear" w:pos="567"/>
              </w:tabs>
              <w:spacing w:line="240" w:lineRule="auto"/>
              <w:rPr>
                <w:lang w:val="hu-HU"/>
              </w:rPr>
            </w:pPr>
            <w:r w:rsidRPr="00ED7AA6">
              <w:rPr>
                <w:lang w:val="hu-HU"/>
              </w:rPr>
              <w:t>Palpitatio</w:t>
            </w:r>
          </w:p>
        </w:tc>
        <w:tc>
          <w:tcPr>
            <w:tcW w:w="2149" w:type="dxa"/>
            <w:tcBorders>
              <w:top w:val="single" w:sz="4" w:space="0" w:color="auto"/>
              <w:left w:val="single" w:sz="4" w:space="0" w:color="auto"/>
              <w:bottom w:val="single" w:sz="4" w:space="0" w:color="auto"/>
              <w:right w:val="single" w:sz="4" w:space="0" w:color="auto"/>
            </w:tcBorders>
          </w:tcPr>
          <w:p w14:paraId="0767ECC6" w14:textId="77777777" w:rsidR="00395772" w:rsidRPr="00ED7AA6" w:rsidRDefault="00395772" w:rsidP="00567FD5">
            <w:pPr>
              <w:tabs>
                <w:tab w:val="clear" w:pos="567"/>
              </w:tabs>
              <w:spacing w:line="240" w:lineRule="auto"/>
              <w:rPr>
                <w:lang w:val="hu-HU"/>
              </w:rPr>
            </w:pPr>
          </w:p>
        </w:tc>
      </w:tr>
      <w:tr w:rsidR="00395772" w:rsidRPr="00ED7AA6" w14:paraId="0767ECCC"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CC8" w14:textId="77777777" w:rsidR="00395772" w:rsidRPr="00B46061" w:rsidRDefault="00395772" w:rsidP="00567FD5">
            <w:pPr>
              <w:tabs>
                <w:tab w:val="clear" w:pos="567"/>
              </w:tabs>
              <w:spacing w:line="240" w:lineRule="auto"/>
              <w:rPr>
                <w:b/>
                <w:lang w:val="hu-HU"/>
              </w:rPr>
            </w:pPr>
            <w:r w:rsidRPr="00B46061">
              <w:rPr>
                <w:b/>
                <w:bCs/>
                <w:lang w:val="hu-HU"/>
              </w:rPr>
              <w:t>Légzőrendszeri, mellkasi és mediastinalis betegségek és tünetek</w:t>
            </w:r>
          </w:p>
        </w:tc>
        <w:tc>
          <w:tcPr>
            <w:tcW w:w="2271" w:type="dxa"/>
            <w:tcBorders>
              <w:top w:val="single" w:sz="4" w:space="0" w:color="auto"/>
              <w:left w:val="single" w:sz="4" w:space="0" w:color="auto"/>
              <w:bottom w:val="single" w:sz="4" w:space="0" w:color="auto"/>
              <w:right w:val="single" w:sz="4" w:space="0" w:color="auto"/>
            </w:tcBorders>
          </w:tcPr>
          <w:p w14:paraId="0767ECC9" w14:textId="77777777" w:rsidR="00395772" w:rsidRPr="00ED7AA6" w:rsidRDefault="00395772" w:rsidP="00567FD5">
            <w:pPr>
              <w:tabs>
                <w:tab w:val="clear" w:pos="567"/>
              </w:tabs>
              <w:spacing w:line="240" w:lineRule="auto"/>
              <w:rPr>
                <w:lang w:val="hu-HU"/>
              </w:rPr>
            </w:pPr>
          </w:p>
        </w:tc>
        <w:tc>
          <w:tcPr>
            <w:tcW w:w="2217" w:type="dxa"/>
            <w:tcBorders>
              <w:top w:val="single" w:sz="4" w:space="0" w:color="auto"/>
              <w:left w:val="single" w:sz="4" w:space="0" w:color="auto"/>
              <w:bottom w:val="single" w:sz="4" w:space="0" w:color="auto"/>
              <w:right w:val="single" w:sz="4" w:space="0" w:color="auto"/>
            </w:tcBorders>
          </w:tcPr>
          <w:p w14:paraId="0767ECCA" w14:textId="77777777" w:rsidR="00395772" w:rsidRPr="00ED7AA6" w:rsidRDefault="00395772" w:rsidP="00567FD5">
            <w:pPr>
              <w:tabs>
                <w:tab w:val="clear" w:pos="567"/>
              </w:tabs>
              <w:spacing w:line="240" w:lineRule="auto"/>
              <w:rPr>
                <w:lang w:val="hu-HU"/>
              </w:rPr>
            </w:pPr>
          </w:p>
        </w:tc>
        <w:tc>
          <w:tcPr>
            <w:tcW w:w="2149" w:type="dxa"/>
            <w:tcBorders>
              <w:top w:val="single" w:sz="4" w:space="0" w:color="auto"/>
              <w:left w:val="single" w:sz="4" w:space="0" w:color="auto"/>
              <w:bottom w:val="single" w:sz="4" w:space="0" w:color="auto"/>
              <w:right w:val="single" w:sz="4" w:space="0" w:color="auto"/>
            </w:tcBorders>
          </w:tcPr>
          <w:p w14:paraId="0767ECCB" w14:textId="77777777" w:rsidR="00395772" w:rsidRPr="00ED7AA6" w:rsidRDefault="00395772" w:rsidP="00567FD5">
            <w:pPr>
              <w:tabs>
                <w:tab w:val="clear" w:pos="567"/>
              </w:tabs>
              <w:spacing w:line="240" w:lineRule="auto"/>
              <w:rPr>
                <w:lang w:val="hu-HU"/>
              </w:rPr>
            </w:pPr>
            <w:r w:rsidRPr="00ED7AA6">
              <w:rPr>
                <w:lang w:val="hu-HU"/>
              </w:rPr>
              <w:t>Légúti fertőzések (kivéve pneumonia)</w:t>
            </w:r>
          </w:p>
        </w:tc>
      </w:tr>
      <w:tr w:rsidR="00395772" w:rsidRPr="00ED7AA6" w14:paraId="0767ECD6"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CCD" w14:textId="77777777" w:rsidR="00395772" w:rsidRPr="00B46061" w:rsidRDefault="00395772" w:rsidP="00567FD5">
            <w:pPr>
              <w:tabs>
                <w:tab w:val="clear" w:pos="567"/>
              </w:tabs>
              <w:spacing w:line="240" w:lineRule="auto"/>
              <w:rPr>
                <w:b/>
                <w:lang w:val="hu-HU"/>
              </w:rPr>
            </w:pPr>
            <w:r w:rsidRPr="00B46061">
              <w:rPr>
                <w:b/>
                <w:bCs/>
                <w:lang w:val="hu-HU"/>
              </w:rPr>
              <w:t>Emésztőrendszeri betegségek és tünetek</w:t>
            </w:r>
          </w:p>
        </w:tc>
        <w:tc>
          <w:tcPr>
            <w:tcW w:w="2271" w:type="dxa"/>
            <w:tcBorders>
              <w:top w:val="single" w:sz="4" w:space="0" w:color="auto"/>
              <w:left w:val="single" w:sz="4" w:space="0" w:color="auto"/>
              <w:bottom w:val="single" w:sz="4" w:space="0" w:color="auto"/>
              <w:right w:val="single" w:sz="4" w:space="0" w:color="auto"/>
            </w:tcBorders>
          </w:tcPr>
          <w:p w14:paraId="0767ECCE" w14:textId="77777777" w:rsidR="00F23ECD" w:rsidRPr="00ED7AA6" w:rsidRDefault="00395772" w:rsidP="00F23ECD">
            <w:pPr>
              <w:tabs>
                <w:tab w:val="clear" w:pos="567"/>
              </w:tabs>
              <w:spacing w:line="240" w:lineRule="auto"/>
              <w:rPr>
                <w:lang w:val="hu-HU"/>
              </w:rPr>
            </w:pPr>
            <w:r w:rsidRPr="00ED7AA6">
              <w:rPr>
                <w:lang w:val="hu-HU"/>
              </w:rPr>
              <w:t>Hasmenés</w:t>
            </w:r>
          </w:p>
          <w:p w14:paraId="0767ECCF" w14:textId="77777777" w:rsidR="00F23ECD" w:rsidRPr="00ED7AA6" w:rsidRDefault="00395772" w:rsidP="00F23ECD">
            <w:pPr>
              <w:tabs>
                <w:tab w:val="clear" w:pos="567"/>
              </w:tabs>
              <w:spacing w:line="240" w:lineRule="auto"/>
              <w:rPr>
                <w:lang w:val="hu-HU"/>
              </w:rPr>
            </w:pPr>
            <w:r w:rsidRPr="00ED7AA6">
              <w:rPr>
                <w:lang w:val="hu-HU"/>
              </w:rPr>
              <w:t>Hányinger</w:t>
            </w:r>
          </w:p>
          <w:p w14:paraId="0767ECD0" w14:textId="77777777" w:rsidR="00395772" w:rsidRPr="00ED7AA6" w:rsidRDefault="00395772" w:rsidP="00F23ECD">
            <w:pPr>
              <w:tabs>
                <w:tab w:val="clear" w:pos="567"/>
              </w:tabs>
              <w:spacing w:line="240" w:lineRule="auto"/>
              <w:rPr>
                <w:lang w:val="hu-HU"/>
              </w:rPr>
            </w:pPr>
            <w:r w:rsidRPr="00ED7AA6">
              <w:rPr>
                <w:lang w:val="hu-HU"/>
              </w:rPr>
              <w:t>Hasi fájdalom</w:t>
            </w:r>
          </w:p>
        </w:tc>
        <w:tc>
          <w:tcPr>
            <w:tcW w:w="2217" w:type="dxa"/>
            <w:tcBorders>
              <w:top w:val="single" w:sz="4" w:space="0" w:color="auto"/>
              <w:left w:val="single" w:sz="4" w:space="0" w:color="auto"/>
              <w:bottom w:val="single" w:sz="4" w:space="0" w:color="auto"/>
              <w:right w:val="single" w:sz="4" w:space="0" w:color="auto"/>
            </w:tcBorders>
          </w:tcPr>
          <w:p w14:paraId="0767ECD1" w14:textId="77777777" w:rsidR="00F23ECD" w:rsidRPr="00ED7AA6" w:rsidRDefault="00395772" w:rsidP="00567FD5">
            <w:pPr>
              <w:tabs>
                <w:tab w:val="clear" w:pos="567"/>
              </w:tabs>
              <w:spacing w:line="240" w:lineRule="auto"/>
              <w:rPr>
                <w:lang w:val="hu-HU"/>
              </w:rPr>
            </w:pPr>
            <w:r w:rsidRPr="00ED7AA6">
              <w:rPr>
                <w:lang w:val="hu-HU"/>
              </w:rPr>
              <w:t>Gastritis</w:t>
            </w:r>
          </w:p>
          <w:p w14:paraId="0767ECD2" w14:textId="77777777" w:rsidR="00395772" w:rsidRPr="00ED7AA6" w:rsidRDefault="00395772" w:rsidP="00567FD5">
            <w:pPr>
              <w:tabs>
                <w:tab w:val="clear" w:pos="567"/>
              </w:tabs>
              <w:spacing w:line="240" w:lineRule="auto"/>
              <w:rPr>
                <w:lang w:val="hu-HU"/>
              </w:rPr>
            </w:pPr>
            <w:r w:rsidRPr="00ED7AA6">
              <w:rPr>
                <w:lang w:val="hu-HU"/>
              </w:rPr>
              <w:t>Hányás</w:t>
            </w:r>
          </w:p>
          <w:p w14:paraId="0767ECD3" w14:textId="77777777" w:rsidR="00F23ECD" w:rsidRPr="00ED7AA6" w:rsidRDefault="00395772" w:rsidP="00F23ECD">
            <w:pPr>
              <w:tabs>
                <w:tab w:val="clear" w:pos="567"/>
              </w:tabs>
              <w:spacing w:line="240" w:lineRule="auto"/>
              <w:rPr>
                <w:lang w:val="hu-HU"/>
              </w:rPr>
            </w:pPr>
            <w:r w:rsidRPr="00ED7AA6">
              <w:rPr>
                <w:lang w:val="hu-HU"/>
              </w:rPr>
              <w:t>Gastro</w:t>
            </w:r>
            <w:r w:rsidR="006F0BE4" w:rsidRPr="00ED7AA6">
              <w:rPr>
                <w:lang w:val="hu-HU"/>
              </w:rPr>
              <w:t>o</w:t>
            </w:r>
            <w:r w:rsidRPr="00ED7AA6">
              <w:rPr>
                <w:lang w:val="hu-HU"/>
              </w:rPr>
              <w:t>esophagealis reflux betegség</w:t>
            </w:r>
          </w:p>
          <w:p w14:paraId="0767ECD4" w14:textId="77777777" w:rsidR="00395772" w:rsidRPr="00ED7AA6" w:rsidRDefault="006F0BE4" w:rsidP="00F23ECD">
            <w:pPr>
              <w:tabs>
                <w:tab w:val="clear" w:pos="567"/>
              </w:tabs>
              <w:spacing w:line="240" w:lineRule="auto"/>
              <w:rPr>
                <w:lang w:val="hu-HU"/>
              </w:rPr>
            </w:pPr>
            <w:r w:rsidRPr="00ED7AA6">
              <w:rPr>
                <w:lang w:val="hu-HU"/>
              </w:rPr>
              <w:t>Dyspepsia</w:t>
            </w:r>
          </w:p>
        </w:tc>
        <w:tc>
          <w:tcPr>
            <w:tcW w:w="2149" w:type="dxa"/>
            <w:tcBorders>
              <w:top w:val="single" w:sz="4" w:space="0" w:color="auto"/>
              <w:left w:val="single" w:sz="4" w:space="0" w:color="auto"/>
              <w:bottom w:val="single" w:sz="4" w:space="0" w:color="auto"/>
              <w:right w:val="single" w:sz="4" w:space="0" w:color="auto"/>
            </w:tcBorders>
          </w:tcPr>
          <w:p w14:paraId="0767ECD5" w14:textId="77777777" w:rsidR="00395772" w:rsidRPr="00ED7AA6" w:rsidRDefault="00395772" w:rsidP="00567FD5">
            <w:pPr>
              <w:tabs>
                <w:tab w:val="clear" w:pos="567"/>
              </w:tabs>
              <w:spacing w:line="240" w:lineRule="auto"/>
              <w:rPr>
                <w:lang w:val="hu-HU"/>
              </w:rPr>
            </w:pPr>
            <w:r w:rsidRPr="00ED7AA6">
              <w:rPr>
                <w:lang w:val="hu-HU"/>
              </w:rPr>
              <w:t>Haematochezia Székrekedés</w:t>
            </w:r>
          </w:p>
        </w:tc>
      </w:tr>
      <w:tr w:rsidR="00395772" w:rsidRPr="00D752EA" w14:paraId="0767ECDC"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CD7" w14:textId="77777777" w:rsidR="00395772" w:rsidRPr="00B46061" w:rsidRDefault="00395772" w:rsidP="00567FD5">
            <w:pPr>
              <w:tabs>
                <w:tab w:val="clear" w:pos="567"/>
              </w:tabs>
              <w:spacing w:line="240" w:lineRule="auto"/>
              <w:rPr>
                <w:b/>
                <w:lang w:val="hu-HU"/>
              </w:rPr>
            </w:pPr>
            <w:r w:rsidRPr="00B46061">
              <w:rPr>
                <w:b/>
                <w:bCs/>
                <w:lang w:val="hu-HU"/>
              </w:rPr>
              <w:t>Máj- és epebetegségek, illetve tünetek</w:t>
            </w:r>
          </w:p>
        </w:tc>
        <w:tc>
          <w:tcPr>
            <w:tcW w:w="2271" w:type="dxa"/>
            <w:tcBorders>
              <w:top w:val="single" w:sz="4" w:space="0" w:color="auto"/>
              <w:left w:val="single" w:sz="4" w:space="0" w:color="auto"/>
              <w:bottom w:val="single" w:sz="4" w:space="0" w:color="auto"/>
              <w:right w:val="single" w:sz="4" w:space="0" w:color="auto"/>
            </w:tcBorders>
          </w:tcPr>
          <w:p w14:paraId="0767ECD8" w14:textId="77777777" w:rsidR="00395772" w:rsidRPr="00ED7AA6" w:rsidRDefault="00395772" w:rsidP="00567FD5">
            <w:pPr>
              <w:tabs>
                <w:tab w:val="clear" w:pos="567"/>
              </w:tabs>
              <w:spacing w:line="240" w:lineRule="auto"/>
              <w:rPr>
                <w:lang w:val="hu-HU"/>
              </w:rPr>
            </w:pPr>
          </w:p>
        </w:tc>
        <w:tc>
          <w:tcPr>
            <w:tcW w:w="2217" w:type="dxa"/>
            <w:tcBorders>
              <w:top w:val="single" w:sz="4" w:space="0" w:color="auto"/>
              <w:left w:val="single" w:sz="4" w:space="0" w:color="auto"/>
              <w:bottom w:val="single" w:sz="4" w:space="0" w:color="auto"/>
              <w:right w:val="single" w:sz="4" w:space="0" w:color="auto"/>
            </w:tcBorders>
          </w:tcPr>
          <w:p w14:paraId="0767ECD9" w14:textId="77777777" w:rsidR="00395772" w:rsidRPr="00ED7AA6" w:rsidRDefault="00395772" w:rsidP="00567FD5">
            <w:pPr>
              <w:tabs>
                <w:tab w:val="clear" w:pos="567"/>
              </w:tabs>
              <w:spacing w:line="240" w:lineRule="auto"/>
              <w:rPr>
                <w:lang w:val="hu-HU"/>
              </w:rPr>
            </w:pPr>
          </w:p>
        </w:tc>
        <w:tc>
          <w:tcPr>
            <w:tcW w:w="2149" w:type="dxa"/>
            <w:tcBorders>
              <w:top w:val="single" w:sz="4" w:space="0" w:color="auto"/>
              <w:left w:val="single" w:sz="4" w:space="0" w:color="auto"/>
              <w:bottom w:val="single" w:sz="4" w:space="0" w:color="auto"/>
              <w:right w:val="single" w:sz="4" w:space="0" w:color="auto"/>
            </w:tcBorders>
          </w:tcPr>
          <w:p w14:paraId="0767ECDA" w14:textId="77777777" w:rsidR="00F23ECD" w:rsidRPr="00ED7AA6" w:rsidRDefault="00395772" w:rsidP="00F23ECD">
            <w:pPr>
              <w:tabs>
                <w:tab w:val="clear" w:pos="567"/>
              </w:tabs>
              <w:spacing w:line="240" w:lineRule="auto"/>
              <w:rPr>
                <w:lang w:val="hu-HU"/>
              </w:rPr>
            </w:pPr>
            <w:r w:rsidRPr="00ED7AA6">
              <w:rPr>
                <w:lang w:val="hu-HU"/>
              </w:rPr>
              <w:t xml:space="preserve">Emelkedett </w:t>
            </w:r>
            <w:r w:rsidR="006F0BE4" w:rsidRPr="00ED7AA6">
              <w:rPr>
                <w:lang w:val="hu-HU"/>
              </w:rPr>
              <w:t>gamma</w:t>
            </w:r>
            <w:r w:rsidR="006F0BE4" w:rsidRPr="00ED7AA6">
              <w:rPr>
                <w:lang w:val="hu-HU"/>
              </w:rPr>
              <w:noBreakHyphen/>
            </w:r>
            <w:r w:rsidRPr="00ED7AA6">
              <w:rPr>
                <w:lang w:val="hu-HU"/>
              </w:rPr>
              <w:t xml:space="preserve">GT </w:t>
            </w:r>
          </w:p>
          <w:p w14:paraId="0767ECDB" w14:textId="46FF2351" w:rsidR="00395772" w:rsidRPr="00ED7AA6" w:rsidRDefault="00395772" w:rsidP="00F6033E">
            <w:pPr>
              <w:tabs>
                <w:tab w:val="clear" w:pos="567"/>
              </w:tabs>
              <w:spacing w:line="240" w:lineRule="auto"/>
              <w:rPr>
                <w:lang w:val="hu-HU"/>
              </w:rPr>
            </w:pPr>
            <w:r w:rsidRPr="00ED7AA6">
              <w:rPr>
                <w:lang w:val="hu-HU"/>
              </w:rPr>
              <w:t xml:space="preserve">Emelkedett </w:t>
            </w:r>
            <w:r w:rsidR="00F6033E">
              <w:rPr>
                <w:lang w:val="hu-HU"/>
              </w:rPr>
              <w:t>glutamát</w:t>
            </w:r>
            <w:r w:rsidRPr="00ED7AA6">
              <w:rPr>
                <w:lang w:val="hu-HU"/>
              </w:rPr>
              <w:t>-</w:t>
            </w:r>
            <w:r w:rsidR="00F6033E">
              <w:rPr>
                <w:lang w:val="hu-HU"/>
              </w:rPr>
              <w:t>oxálacetát-transzamináz</w:t>
            </w:r>
            <w:r w:rsidR="00F6033E" w:rsidRPr="00ED7AA6">
              <w:rPr>
                <w:lang w:val="hu-HU"/>
              </w:rPr>
              <w:t xml:space="preserve"> </w:t>
            </w:r>
            <w:r w:rsidRPr="00ED7AA6">
              <w:rPr>
                <w:lang w:val="hu-HU"/>
              </w:rPr>
              <w:t>(</w:t>
            </w:r>
            <w:r w:rsidR="00A43BA5">
              <w:rPr>
                <w:lang w:val="hu-HU"/>
              </w:rPr>
              <w:t>GOT/</w:t>
            </w:r>
            <w:r w:rsidRPr="00ED7AA6">
              <w:rPr>
                <w:lang w:val="hu-HU"/>
              </w:rPr>
              <w:t>AS</w:t>
            </w:r>
            <w:r w:rsidR="00746C8C">
              <w:rPr>
                <w:lang w:val="hu-HU"/>
              </w:rPr>
              <w:t>A</w:t>
            </w:r>
            <w:r w:rsidRPr="00ED7AA6">
              <w:rPr>
                <w:lang w:val="hu-HU"/>
              </w:rPr>
              <w:t>T)</w:t>
            </w:r>
          </w:p>
        </w:tc>
      </w:tr>
      <w:tr w:rsidR="00395772" w:rsidRPr="00ED7AA6" w14:paraId="0767ECE1"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CDD" w14:textId="77777777" w:rsidR="00395772" w:rsidRPr="00B46061" w:rsidRDefault="00395772" w:rsidP="00567FD5">
            <w:pPr>
              <w:tabs>
                <w:tab w:val="clear" w:pos="567"/>
              </w:tabs>
              <w:spacing w:line="240" w:lineRule="auto"/>
              <w:rPr>
                <w:b/>
                <w:lang w:val="hu-HU"/>
              </w:rPr>
            </w:pPr>
            <w:r w:rsidRPr="00B46061">
              <w:rPr>
                <w:b/>
                <w:bCs/>
                <w:lang w:val="hu-HU"/>
              </w:rPr>
              <w:lastRenderedPageBreak/>
              <w:t xml:space="preserve">A bőr és a bőr alatti szövet betegségei és tünetei </w:t>
            </w:r>
          </w:p>
        </w:tc>
        <w:tc>
          <w:tcPr>
            <w:tcW w:w="2271" w:type="dxa"/>
            <w:tcBorders>
              <w:top w:val="single" w:sz="4" w:space="0" w:color="auto"/>
              <w:left w:val="single" w:sz="4" w:space="0" w:color="auto"/>
              <w:bottom w:val="single" w:sz="4" w:space="0" w:color="auto"/>
              <w:right w:val="single" w:sz="4" w:space="0" w:color="auto"/>
            </w:tcBorders>
          </w:tcPr>
          <w:p w14:paraId="0767ECDE" w14:textId="77777777" w:rsidR="00395772" w:rsidRPr="00ED7AA6" w:rsidRDefault="00395772" w:rsidP="00567FD5">
            <w:pPr>
              <w:tabs>
                <w:tab w:val="clear" w:pos="567"/>
              </w:tabs>
              <w:spacing w:line="240" w:lineRule="auto"/>
              <w:rPr>
                <w:lang w:val="hu-HU"/>
              </w:rPr>
            </w:pPr>
          </w:p>
        </w:tc>
        <w:tc>
          <w:tcPr>
            <w:tcW w:w="2217" w:type="dxa"/>
            <w:tcBorders>
              <w:top w:val="single" w:sz="4" w:space="0" w:color="auto"/>
              <w:left w:val="single" w:sz="4" w:space="0" w:color="auto"/>
              <w:bottom w:val="single" w:sz="4" w:space="0" w:color="auto"/>
              <w:right w:val="single" w:sz="4" w:space="0" w:color="auto"/>
            </w:tcBorders>
          </w:tcPr>
          <w:p w14:paraId="0767ECDF" w14:textId="77777777" w:rsidR="00395772" w:rsidRPr="00ED7AA6" w:rsidRDefault="00746C8C" w:rsidP="00567FD5">
            <w:pPr>
              <w:tabs>
                <w:tab w:val="clear" w:pos="567"/>
              </w:tabs>
              <w:spacing w:line="240" w:lineRule="auto"/>
              <w:rPr>
                <w:lang w:val="hu-HU"/>
              </w:rPr>
            </w:pPr>
            <w:r>
              <w:rPr>
                <w:lang w:val="hu-HU"/>
              </w:rPr>
              <w:t>Bőrk</w:t>
            </w:r>
            <w:r w:rsidR="00395772" w:rsidRPr="00ED7AA6">
              <w:rPr>
                <w:lang w:val="hu-HU"/>
              </w:rPr>
              <w:t>iütés</w:t>
            </w:r>
          </w:p>
        </w:tc>
        <w:tc>
          <w:tcPr>
            <w:tcW w:w="2149" w:type="dxa"/>
            <w:tcBorders>
              <w:top w:val="single" w:sz="4" w:space="0" w:color="auto"/>
              <w:left w:val="single" w:sz="4" w:space="0" w:color="auto"/>
              <w:bottom w:val="single" w:sz="4" w:space="0" w:color="auto"/>
              <w:right w:val="single" w:sz="4" w:space="0" w:color="auto"/>
            </w:tcBorders>
          </w:tcPr>
          <w:p w14:paraId="0767ECE0" w14:textId="77777777" w:rsidR="00395772" w:rsidRPr="00ED7AA6" w:rsidRDefault="0004304B" w:rsidP="00567FD5">
            <w:pPr>
              <w:tabs>
                <w:tab w:val="clear" w:pos="567"/>
              </w:tabs>
              <w:spacing w:line="240" w:lineRule="auto"/>
              <w:rPr>
                <w:lang w:val="hu-HU"/>
              </w:rPr>
            </w:pPr>
            <w:r w:rsidRPr="00ED7AA6">
              <w:rPr>
                <w:lang w:val="hu-HU"/>
              </w:rPr>
              <w:t>Csalánkiütés</w:t>
            </w:r>
          </w:p>
        </w:tc>
      </w:tr>
      <w:tr w:rsidR="00395772" w:rsidRPr="00ED7AA6" w14:paraId="0767ECE8"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CE2" w14:textId="77777777" w:rsidR="00395772" w:rsidRPr="00B46061" w:rsidRDefault="00395772" w:rsidP="00567FD5">
            <w:pPr>
              <w:tabs>
                <w:tab w:val="clear" w:pos="567"/>
              </w:tabs>
              <w:spacing w:line="240" w:lineRule="auto"/>
              <w:rPr>
                <w:b/>
                <w:lang w:val="hu-HU"/>
              </w:rPr>
            </w:pPr>
            <w:r w:rsidRPr="00B46061">
              <w:rPr>
                <w:b/>
                <w:bCs/>
                <w:lang w:val="hu-HU"/>
              </w:rPr>
              <w:t>A csont- és izomrendszer, valamint a kötőszövet betegségei és tünetei</w:t>
            </w:r>
          </w:p>
        </w:tc>
        <w:tc>
          <w:tcPr>
            <w:tcW w:w="2271" w:type="dxa"/>
            <w:tcBorders>
              <w:top w:val="single" w:sz="4" w:space="0" w:color="auto"/>
              <w:left w:val="single" w:sz="4" w:space="0" w:color="auto"/>
              <w:bottom w:val="single" w:sz="4" w:space="0" w:color="auto"/>
              <w:right w:val="single" w:sz="4" w:space="0" w:color="auto"/>
            </w:tcBorders>
          </w:tcPr>
          <w:p w14:paraId="0767ECE3" w14:textId="77777777" w:rsidR="00395772" w:rsidRPr="00ED7AA6" w:rsidRDefault="00395772" w:rsidP="00567FD5">
            <w:pPr>
              <w:tabs>
                <w:tab w:val="clear" w:pos="567"/>
              </w:tabs>
              <w:spacing w:line="240" w:lineRule="auto"/>
              <w:rPr>
                <w:lang w:val="hu-HU"/>
              </w:rPr>
            </w:pPr>
          </w:p>
        </w:tc>
        <w:tc>
          <w:tcPr>
            <w:tcW w:w="2217" w:type="dxa"/>
            <w:tcBorders>
              <w:top w:val="single" w:sz="4" w:space="0" w:color="auto"/>
              <w:left w:val="single" w:sz="4" w:space="0" w:color="auto"/>
              <w:bottom w:val="single" w:sz="4" w:space="0" w:color="auto"/>
              <w:right w:val="single" w:sz="4" w:space="0" w:color="auto"/>
            </w:tcBorders>
          </w:tcPr>
          <w:p w14:paraId="0767ECE4" w14:textId="77777777" w:rsidR="00395772" w:rsidRPr="00ED7AA6" w:rsidRDefault="00395772" w:rsidP="00567FD5">
            <w:pPr>
              <w:tabs>
                <w:tab w:val="clear" w:pos="567"/>
              </w:tabs>
              <w:spacing w:line="240" w:lineRule="auto"/>
              <w:rPr>
                <w:lang w:val="hu-HU"/>
              </w:rPr>
            </w:pPr>
            <w:r w:rsidRPr="00ED7AA6">
              <w:rPr>
                <w:lang w:val="hu-HU"/>
              </w:rPr>
              <w:t>Izomgörcsök és gyengeség</w:t>
            </w:r>
          </w:p>
          <w:p w14:paraId="0767ECE5" w14:textId="77777777" w:rsidR="00395772" w:rsidRPr="00ED7AA6" w:rsidRDefault="0004304B" w:rsidP="00567FD5">
            <w:pPr>
              <w:tabs>
                <w:tab w:val="clear" w:pos="567"/>
              </w:tabs>
              <w:spacing w:line="240" w:lineRule="auto"/>
              <w:rPr>
                <w:lang w:val="hu-HU"/>
              </w:rPr>
            </w:pPr>
            <w:r w:rsidRPr="00ED7AA6">
              <w:rPr>
                <w:lang w:val="hu-HU"/>
              </w:rPr>
              <w:t>Izomfájdalom</w:t>
            </w:r>
          </w:p>
          <w:p w14:paraId="0767ECE6" w14:textId="77777777" w:rsidR="00395772" w:rsidRPr="00ED7AA6" w:rsidRDefault="00395772" w:rsidP="00567FD5">
            <w:pPr>
              <w:tabs>
                <w:tab w:val="clear" w:pos="567"/>
              </w:tabs>
              <w:spacing w:line="240" w:lineRule="auto"/>
              <w:rPr>
                <w:lang w:val="hu-HU"/>
              </w:rPr>
            </w:pPr>
            <w:r w:rsidRPr="00ED7AA6">
              <w:rPr>
                <w:lang w:val="hu-HU"/>
              </w:rPr>
              <w:t>Hátfájás</w:t>
            </w:r>
          </w:p>
        </w:tc>
        <w:tc>
          <w:tcPr>
            <w:tcW w:w="2149" w:type="dxa"/>
            <w:tcBorders>
              <w:top w:val="single" w:sz="4" w:space="0" w:color="auto"/>
              <w:left w:val="single" w:sz="4" w:space="0" w:color="auto"/>
              <w:bottom w:val="single" w:sz="4" w:space="0" w:color="auto"/>
              <w:right w:val="single" w:sz="4" w:space="0" w:color="auto"/>
            </w:tcBorders>
          </w:tcPr>
          <w:p w14:paraId="0767ECE7" w14:textId="77777777" w:rsidR="00395772" w:rsidRPr="00ED7AA6" w:rsidRDefault="00395772" w:rsidP="00567FD5">
            <w:pPr>
              <w:tabs>
                <w:tab w:val="clear" w:pos="567"/>
              </w:tabs>
              <w:spacing w:line="240" w:lineRule="auto"/>
              <w:rPr>
                <w:lang w:val="hu-HU"/>
              </w:rPr>
            </w:pPr>
            <w:r w:rsidRPr="00ED7AA6">
              <w:rPr>
                <w:lang w:val="hu-HU"/>
              </w:rPr>
              <w:t>Emelkedett kreatinin-foszfokináz</w:t>
            </w:r>
            <w:r w:rsidR="006F0BE4" w:rsidRPr="00ED7AA6">
              <w:rPr>
                <w:lang w:val="hu-HU"/>
              </w:rPr>
              <w:noBreakHyphen/>
            </w:r>
            <w:r w:rsidRPr="00ED7AA6">
              <w:rPr>
                <w:lang w:val="hu-HU"/>
              </w:rPr>
              <w:t>szint a vérben</w:t>
            </w:r>
          </w:p>
        </w:tc>
      </w:tr>
      <w:tr w:rsidR="00395772" w:rsidRPr="00ED7AA6" w14:paraId="0767ECEF" w14:textId="77777777" w:rsidTr="00E628D2">
        <w:trPr>
          <w:cantSplit/>
        </w:trPr>
        <w:tc>
          <w:tcPr>
            <w:tcW w:w="2719" w:type="dxa"/>
            <w:tcBorders>
              <w:top w:val="single" w:sz="4" w:space="0" w:color="auto"/>
              <w:left w:val="single" w:sz="4" w:space="0" w:color="auto"/>
              <w:bottom w:val="single" w:sz="4" w:space="0" w:color="auto"/>
              <w:right w:val="single" w:sz="4" w:space="0" w:color="auto"/>
            </w:tcBorders>
          </w:tcPr>
          <w:p w14:paraId="0767ECE9" w14:textId="77777777" w:rsidR="00395772" w:rsidRPr="00B46061" w:rsidRDefault="00395772" w:rsidP="00567FD5">
            <w:pPr>
              <w:tabs>
                <w:tab w:val="clear" w:pos="567"/>
              </w:tabs>
              <w:spacing w:line="240" w:lineRule="auto"/>
              <w:rPr>
                <w:b/>
                <w:lang w:val="hu-HU"/>
              </w:rPr>
            </w:pPr>
            <w:r w:rsidRPr="00B46061">
              <w:rPr>
                <w:b/>
                <w:bCs/>
                <w:lang w:val="hu-HU"/>
              </w:rPr>
              <w:t>Általános tünetek, az alkalmazás helyén fellépő reakciók</w:t>
            </w:r>
          </w:p>
        </w:tc>
        <w:tc>
          <w:tcPr>
            <w:tcW w:w="2271" w:type="dxa"/>
            <w:tcBorders>
              <w:top w:val="single" w:sz="4" w:space="0" w:color="auto"/>
              <w:left w:val="single" w:sz="4" w:space="0" w:color="auto"/>
              <w:bottom w:val="single" w:sz="4" w:space="0" w:color="auto"/>
              <w:right w:val="single" w:sz="4" w:space="0" w:color="auto"/>
            </w:tcBorders>
          </w:tcPr>
          <w:p w14:paraId="0767ECEA" w14:textId="77777777" w:rsidR="00395772" w:rsidRPr="00ED7AA6" w:rsidRDefault="00395772" w:rsidP="00567FD5">
            <w:pPr>
              <w:tabs>
                <w:tab w:val="clear" w:pos="567"/>
              </w:tabs>
              <w:spacing w:line="240" w:lineRule="auto"/>
              <w:rPr>
                <w:lang w:val="hu-HU"/>
              </w:rPr>
            </w:pPr>
          </w:p>
        </w:tc>
        <w:tc>
          <w:tcPr>
            <w:tcW w:w="2217" w:type="dxa"/>
            <w:tcBorders>
              <w:top w:val="single" w:sz="4" w:space="0" w:color="auto"/>
              <w:left w:val="single" w:sz="4" w:space="0" w:color="auto"/>
              <w:bottom w:val="single" w:sz="4" w:space="0" w:color="auto"/>
              <w:right w:val="single" w:sz="4" w:space="0" w:color="auto"/>
            </w:tcBorders>
          </w:tcPr>
          <w:p w14:paraId="0767ECEB" w14:textId="77777777" w:rsidR="00F23ECD" w:rsidRPr="00ED7AA6" w:rsidRDefault="006F0BE4" w:rsidP="00F23ECD">
            <w:pPr>
              <w:tabs>
                <w:tab w:val="clear" w:pos="567"/>
              </w:tabs>
              <w:spacing w:line="240" w:lineRule="auto"/>
              <w:rPr>
                <w:lang w:val="hu-HU"/>
              </w:rPr>
            </w:pPr>
            <w:r w:rsidRPr="00ED7AA6">
              <w:rPr>
                <w:lang w:val="hu-HU"/>
              </w:rPr>
              <w:t>Rossz közérzet</w:t>
            </w:r>
          </w:p>
          <w:p w14:paraId="0767ECEC" w14:textId="77777777" w:rsidR="00F23ECD" w:rsidRPr="00ED7AA6" w:rsidRDefault="00395772" w:rsidP="00F23ECD">
            <w:pPr>
              <w:tabs>
                <w:tab w:val="clear" w:pos="567"/>
              </w:tabs>
              <w:spacing w:line="240" w:lineRule="auto"/>
              <w:rPr>
                <w:lang w:val="hu-HU"/>
              </w:rPr>
            </w:pPr>
            <w:r w:rsidRPr="00ED7AA6">
              <w:rPr>
                <w:lang w:val="hu-HU"/>
              </w:rPr>
              <w:t>Asthenia</w:t>
            </w:r>
          </w:p>
          <w:p w14:paraId="0767ECED" w14:textId="77777777" w:rsidR="00395772" w:rsidRPr="00ED7AA6" w:rsidRDefault="00395772" w:rsidP="00F23ECD">
            <w:pPr>
              <w:tabs>
                <w:tab w:val="clear" w:pos="567"/>
              </w:tabs>
              <w:spacing w:line="240" w:lineRule="auto"/>
              <w:rPr>
                <w:lang w:val="hu-HU"/>
              </w:rPr>
            </w:pPr>
            <w:r w:rsidRPr="00ED7AA6">
              <w:rPr>
                <w:lang w:val="hu-HU"/>
              </w:rPr>
              <w:t>Fáradtság</w:t>
            </w:r>
          </w:p>
        </w:tc>
        <w:tc>
          <w:tcPr>
            <w:tcW w:w="2149" w:type="dxa"/>
            <w:tcBorders>
              <w:top w:val="single" w:sz="4" w:space="0" w:color="auto"/>
              <w:left w:val="single" w:sz="4" w:space="0" w:color="auto"/>
              <w:bottom w:val="single" w:sz="4" w:space="0" w:color="auto"/>
              <w:right w:val="single" w:sz="4" w:space="0" w:color="auto"/>
            </w:tcBorders>
          </w:tcPr>
          <w:p w14:paraId="0767ECEE" w14:textId="77777777" w:rsidR="00395772" w:rsidRPr="00ED7AA6" w:rsidRDefault="00395772" w:rsidP="00567FD5">
            <w:pPr>
              <w:tabs>
                <w:tab w:val="clear" w:pos="567"/>
              </w:tabs>
              <w:spacing w:line="240" w:lineRule="auto"/>
              <w:rPr>
                <w:lang w:val="hu-HU"/>
              </w:rPr>
            </w:pPr>
          </w:p>
        </w:tc>
      </w:tr>
    </w:tbl>
    <w:p w14:paraId="0767ECF0" w14:textId="77777777" w:rsidR="00395772" w:rsidRPr="00ED7AA6" w:rsidRDefault="00395772" w:rsidP="00567FD5">
      <w:pPr>
        <w:tabs>
          <w:tab w:val="clear" w:pos="567"/>
        </w:tabs>
        <w:spacing w:line="240" w:lineRule="auto"/>
        <w:rPr>
          <w:lang w:val="hu-HU"/>
        </w:rPr>
      </w:pPr>
    </w:p>
    <w:p w14:paraId="0767ECF1" w14:textId="77777777" w:rsidR="00F23ECD" w:rsidRPr="00ED7AA6" w:rsidRDefault="00F23ECD" w:rsidP="009A5C0B">
      <w:pPr>
        <w:keepNext/>
        <w:tabs>
          <w:tab w:val="clear" w:pos="567"/>
        </w:tabs>
        <w:spacing w:line="240" w:lineRule="auto"/>
        <w:rPr>
          <w:u w:val="single"/>
          <w:lang w:val="hu-HU"/>
        </w:rPr>
      </w:pPr>
      <w:r w:rsidRPr="00ED7AA6">
        <w:rPr>
          <w:szCs w:val="24"/>
          <w:u w:val="single"/>
          <w:lang w:val="hu-HU"/>
        </w:rPr>
        <w:t>Egyes kiválasztott mellékhatások leírása</w:t>
      </w:r>
    </w:p>
    <w:p w14:paraId="0767ECF2" w14:textId="6C0A0666" w:rsidR="00395772" w:rsidRDefault="00395772" w:rsidP="009A5C0B">
      <w:pPr>
        <w:keepNext/>
        <w:tabs>
          <w:tab w:val="clear" w:pos="567"/>
        </w:tabs>
        <w:spacing w:line="240" w:lineRule="auto"/>
        <w:rPr>
          <w:lang w:val="hu-HU"/>
        </w:rPr>
      </w:pPr>
      <w:r w:rsidRPr="00ED7AA6">
        <w:rPr>
          <w:lang w:val="hu-HU"/>
        </w:rPr>
        <w:t xml:space="preserve">Klinikai vizsgálatokban </w:t>
      </w:r>
      <w:r w:rsidR="009F466F" w:rsidRPr="00ED7AA6">
        <w:rPr>
          <w:lang w:val="hu-HU"/>
        </w:rPr>
        <w:t>és a forgalomba hozatalt követően</w:t>
      </w:r>
      <w:r w:rsidR="00B55345" w:rsidRPr="00ED7AA6">
        <w:rPr>
          <w:lang w:val="hu-HU"/>
        </w:rPr>
        <w:t xml:space="preserve"> </w:t>
      </w:r>
      <w:r w:rsidR="009F466F" w:rsidRPr="00ED7AA6">
        <w:rPr>
          <w:lang w:val="hu-HU"/>
        </w:rPr>
        <w:t>r</w:t>
      </w:r>
      <w:r w:rsidR="00771F76" w:rsidRPr="00ED7AA6">
        <w:rPr>
          <w:lang w:val="hu-HU"/>
        </w:rPr>
        <w:t xml:space="preserve">itka esetekben </w:t>
      </w:r>
      <w:r w:rsidRPr="00ED7AA6">
        <w:rPr>
          <w:lang w:val="hu-HU"/>
        </w:rPr>
        <w:t xml:space="preserve">öngyilkossági </w:t>
      </w:r>
      <w:r w:rsidR="00090E99" w:rsidRPr="00ED7AA6">
        <w:rPr>
          <w:lang w:val="hu-HU"/>
        </w:rPr>
        <w:t>gondolat</w:t>
      </w:r>
      <w:r w:rsidR="00771F76" w:rsidRPr="00ED7AA6">
        <w:rPr>
          <w:lang w:val="hu-HU"/>
        </w:rPr>
        <w:t>ot</w:t>
      </w:r>
      <w:r w:rsidR="00090E99" w:rsidRPr="00ED7AA6">
        <w:rPr>
          <w:lang w:val="hu-HU"/>
        </w:rPr>
        <w:t xml:space="preserve"> </w:t>
      </w:r>
      <w:r w:rsidRPr="00ED7AA6">
        <w:rPr>
          <w:lang w:val="hu-HU"/>
        </w:rPr>
        <w:t xml:space="preserve">és </w:t>
      </w:r>
      <w:r w:rsidR="00090E99" w:rsidRPr="00ED7AA6">
        <w:rPr>
          <w:lang w:val="hu-HU"/>
        </w:rPr>
        <w:t xml:space="preserve">öngyilkos </w:t>
      </w:r>
      <w:r w:rsidRPr="00ED7AA6">
        <w:rPr>
          <w:lang w:val="hu-HU"/>
        </w:rPr>
        <w:t>magatartás</w:t>
      </w:r>
      <w:r w:rsidR="00771F76" w:rsidRPr="00ED7AA6">
        <w:rPr>
          <w:lang w:val="hu-HU"/>
        </w:rPr>
        <w:t>t</w:t>
      </w:r>
      <w:r w:rsidR="003363D2" w:rsidRPr="00ED7AA6">
        <w:rPr>
          <w:lang w:val="hu-HU"/>
        </w:rPr>
        <w:t>,</w:t>
      </w:r>
      <w:r w:rsidRPr="00ED7AA6">
        <w:rPr>
          <w:lang w:val="hu-HU"/>
        </w:rPr>
        <w:t xml:space="preserve"> beleértve a</w:t>
      </w:r>
      <w:r w:rsidR="00DD7779" w:rsidRPr="00ED7AA6">
        <w:rPr>
          <w:lang w:val="hu-HU"/>
        </w:rPr>
        <w:t>z</w:t>
      </w:r>
      <w:r w:rsidRPr="00ED7AA6">
        <w:rPr>
          <w:lang w:val="hu-HU"/>
        </w:rPr>
        <w:t xml:space="preserve"> öngyilkosság</w:t>
      </w:r>
      <w:r w:rsidR="003363D2" w:rsidRPr="00ED7AA6">
        <w:rPr>
          <w:lang w:val="hu-HU"/>
        </w:rPr>
        <w:t>ot,</w:t>
      </w:r>
      <w:r w:rsidRPr="00ED7AA6">
        <w:rPr>
          <w:lang w:val="hu-HU"/>
        </w:rPr>
        <w:t xml:space="preserve"> </w:t>
      </w:r>
      <w:r w:rsidR="005D610B" w:rsidRPr="00ED7AA6">
        <w:rPr>
          <w:lang w:val="hu-HU"/>
        </w:rPr>
        <w:t>jelentettek</w:t>
      </w:r>
      <w:r w:rsidRPr="00ED7AA6">
        <w:rPr>
          <w:lang w:val="hu-HU"/>
        </w:rPr>
        <w:t xml:space="preserve">. A betegeket </w:t>
      </w:r>
      <w:r w:rsidR="001641B9" w:rsidRPr="00ED7AA6">
        <w:rPr>
          <w:lang w:val="hu-HU"/>
        </w:rPr>
        <w:t xml:space="preserve">és a gondozókat </w:t>
      </w:r>
      <w:r w:rsidR="00222FF8" w:rsidRPr="00ED7AA6">
        <w:rPr>
          <w:lang w:val="hu-HU"/>
        </w:rPr>
        <w:t>tájékoz</w:t>
      </w:r>
      <w:r w:rsidR="00090E99" w:rsidRPr="00ED7AA6">
        <w:rPr>
          <w:lang w:val="hu-HU"/>
        </w:rPr>
        <w:t xml:space="preserve">tatni </w:t>
      </w:r>
      <w:r w:rsidRPr="00ED7AA6">
        <w:rPr>
          <w:lang w:val="hu-HU"/>
        </w:rPr>
        <w:t xml:space="preserve">kell </w:t>
      </w:r>
      <w:r w:rsidR="00090E99" w:rsidRPr="00ED7AA6">
        <w:rPr>
          <w:lang w:val="hu-HU"/>
        </w:rPr>
        <w:t>arr</w:t>
      </w:r>
      <w:r w:rsidR="00222FF8" w:rsidRPr="00ED7AA6">
        <w:rPr>
          <w:lang w:val="hu-HU"/>
        </w:rPr>
        <w:t>ól</w:t>
      </w:r>
      <w:r w:rsidRPr="00ED7AA6">
        <w:rPr>
          <w:lang w:val="hu-HU"/>
        </w:rPr>
        <w:t xml:space="preserve">, hogy </w:t>
      </w:r>
      <w:r w:rsidR="005D610B" w:rsidRPr="00ED7AA6">
        <w:rPr>
          <w:lang w:val="hu-HU"/>
        </w:rPr>
        <w:t xml:space="preserve">bármilyen </w:t>
      </w:r>
      <w:r w:rsidRPr="00ED7AA6">
        <w:rPr>
          <w:lang w:val="hu-HU"/>
        </w:rPr>
        <w:t xml:space="preserve">öngyilkossági </w:t>
      </w:r>
      <w:r w:rsidR="00090E99" w:rsidRPr="00ED7AA6">
        <w:rPr>
          <w:lang w:val="hu-HU"/>
        </w:rPr>
        <w:t xml:space="preserve">gondolat </w:t>
      </w:r>
      <w:r w:rsidR="005D610B" w:rsidRPr="00ED7AA6">
        <w:rPr>
          <w:lang w:val="hu-HU"/>
        </w:rPr>
        <w:t>esetén értesítsék</w:t>
      </w:r>
      <w:r w:rsidRPr="00ED7AA6">
        <w:rPr>
          <w:lang w:val="hu-HU"/>
        </w:rPr>
        <w:t xml:space="preserve"> a gyógyszert felíró </w:t>
      </w:r>
      <w:r w:rsidR="005D610B" w:rsidRPr="00ED7AA6">
        <w:rPr>
          <w:lang w:val="hu-HU"/>
        </w:rPr>
        <w:t xml:space="preserve">orvost </w:t>
      </w:r>
      <w:r w:rsidRPr="00ED7AA6">
        <w:rPr>
          <w:lang w:val="hu-HU"/>
        </w:rPr>
        <w:t>(lásd még 4.4 pont).</w:t>
      </w:r>
    </w:p>
    <w:p w14:paraId="0767ECF3" w14:textId="77777777" w:rsidR="001541DA" w:rsidRDefault="001541DA" w:rsidP="00567FD5">
      <w:pPr>
        <w:tabs>
          <w:tab w:val="clear" w:pos="567"/>
        </w:tabs>
        <w:spacing w:line="240" w:lineRule="auto"/>
        <w:rPr>
          <w:lang w:val="hu-HU"/>
        </w:rPr>
      </w:pPr>
    </w:p>
    <w:p w14:paraId="0767ECF4" w14:textId="5901CD6F" w:rsidR="00A50323" w:rsidRDefault="00201DC7" w:rsidP="001541DA">
      <w:pPr>
        <w:tabs>
          <w:tab w:val="clear" w:pos="567"/>
        </w:tabs>
        <w:spacing w:line="240" w:lineRule="auto"/>
        <w:rPr>
          <w:w w:val="0"/>
          <w:u w:val="single"/>
          <w:lang w:val="hu-HU"/>
        </w:rPr>
      </w:pPr>
      <w:r>
        <w:rPr>
          <w:w w:val="0"/>
          <w:u w:val="single"/>
          <w:lang w:val="hu-HU"/>
        </w:rPr>
        <w:t>K</w:t>
      </w:r>
      <w:r w:rsidR="00A50323" w:rsidRPr="008F2662">
        <w:rPr>
          <w:w w:val="0"/>
          <w:u w:val="single"/>
          <w:lang w:val="hu-HU"/>
        </w:rPr>
        <w:t>ülönleges betegcsoportok</w:t>
      </w:r>
    </w:p>
    <w:p w14:paraId="089EAAA0" w14:textId="4A046124" w:rsidR="00733492" w:rsidRDefault="00733492" w:rsidP="001541DA">
      <w:pPr>
        <w:tabs>
          <w:tab w:val="clear" w:pos="567"/>
        </w:tabs>
        <w:spacing w:line="240" w:lineRule="auto"/>
        <w:rPr>
          <w:w w:val="0"/>
          <w:u w:val="single"/>
          <w:lang w:val="hu-HU"/>
        </w:rPr>
      </w:pPr>
    </w:p>
    <w:p w14:paraId="250F7194" w14:textId="077950AA" w:rsidR="00733492" w:rsidRPr="00B46061" w:rsidRDefault="00733492" w:rsidP="001541DA">
      <w:pPr>
        <w:tabs>
          <w:tab w:val="clear" w:pos="567"/>
        </w:tabs>
        <w:spacing w:line="240" w:lineRule="auto"/>
        <w:rPr>
          <w:i/>
          <w:w w:val="0"/>
          <w:lang w:val="hu-HU"/>
        </w:rPr>
      </w:pPr>
      <w:r>
        <w:rPr>
          <w:i/>
          <w:w w:val="0"/>
          <w:lang w:val="hu-HU"/>
        </w:rPr>
        <w:t>Idősek</w:t>
      </w:r>
    </w:p>
    <w:p w14:paraId="0767ECF5" w14:textId="77777777" w:rsidR="00831A7B" w:rsidRPr="008F2662" w:rsidRDefault="00831A7B" w:rsidP="00831A7B">
      <w:pPr>
        <w:tabs>
          <w:tab w:val="clear" w:pos="567"/>
        </w:tabs>
        <w:spacing w:line="240" w:lineRule="auto"/>
        <w:rPr>
          <w:w w:val="0"/>
          <w:highlight w:val="white"/>
          <w:lang w:val="hu-HU"/>
        </w:rPr>
      </w:pPr>
      <w:r w:rsidRPr="008F2662">
        <w:rPr>
          <w:w w:val="0"/>
          <w:highlight w:val="white"/>
          <w:lang w:val="hu-HU"/>
        </w:rPr>
        <w:t xml:space="preserve">Az alvászavarok (főleg álmatlanság) nagyobb incidenciáját figyelték meg </w:t>
      </w:r>
      <w:r w:rsidR="00D02A8C" w:rsidRPr="008F2662">
        <w:rPr>
          <w:w w:val="0"/>
          <w:highlight w:val="white"/>
          <w:lang w:val="hu-HU"/>
        </w:rPr>
        <w:t>a roflumilaszttal kezelt</w:t>
      </w:r>
      <w:r w:rsidR="00D02A8C">
        <w:rPr>
          <w:w w:val="0"/>
          <w:highlight w:val="white"/>
          <w:lang w:val="hu-HU"/>
        </w:rPr>
        <w:t>,</w:t>
      </w:r>
      <w:r w:rsidR="00D02A8C" w:rsidRPr="008F2662">
        <w:rPr>
          <w:w w:val="0"/>
          <w:highlight w:val="white"/>
          <w:lang w:val="hu-HU"/>
        </w:rPr>
        <w:t xml:space="preserve"> </w:t>
      </w:r>
      <w:r w:rsidRPr="008F2662">
        <w:rPr>
          <w:w w:val="0"/>
          <w:highlight w:val="white"/>
          <w:lang w:val="hu-HU"/>
        </w:rPr>
        <w:t>75</w:t>
      </w:r>
      <w:r w:rsidR="00D02A8C">
        <w:rPr>
          <w:w w:val="0"/>
          <w:highlight w:val="white"/>
          <w:lang w:val="hu-HU"/>
        </w:rPr>
        <w:t> </w:t>
      </w:r>
      <w:r w:rsidRPr="008F2662">
        <w:rPr>
          <w:w w:val="0"/>
          <w:highlight w:val="white"/>
          <w:lang w:val="hu-HU"/>
        </w:rPr>
        <w:t>éves vagy idősebb betegeknél az RO-2455-404-RD vizsgálatban</w:t>
      </w:r>
      <w:r w:rsidR="008F2662">
        <w:rPr>
          <w:w w:val="0"/>
          <w:highlight w:val="white"/>
          <w:lang w:val="hu-HU"/>
        </w:rPr>
        <w:t>,</w:t>
      </w:r>
      <w:r w:rsidR="00217995" w:rsidRPr="008F2662">
        <w:rPr>
          <w:w w:val="0"/>
          <w:highlight w:val="white"/>
          <w:lang w:val="hu-HU"/>
        </w:rPr>
        <w:t xml:space="preserve"> </w:t>
      </w:r>
      <w:r w:rsidR="00BB2E7A">
        <w:rPr>
          <w:w w:val="0"/>
          <w:highlight w:val="white"/>
          <w:lang w:val="hu-HU"/>
        </w:rPr>
        <w:t xml:space="preserve">a </w:t>
      </w:r>
      <w:r w:rsidRPr="008F2662">
        <w:rPr>
          <w:w w:val="0"/>
          <w:highlight w:val="white"/>
          <w:lang w:val="hu-HU"/>
        </w:rPr>
        <w:t xml:space="preserve">placebóval kezeltekkel </w:t>
      </w:r>
      <w:r w:rsidR="00217E27" w:rsidRPr="008F2662">
        <w:rPr>
          <w:w w:val="0"/>
          <w:highlight w:val="white"/>
          <w:lang w:val="hu-HU"/>
        </w:rPr>
        <w:t>összehasonlítva</w:t>
      </w:r>
      <w:r w:rsidRPr="008F2662">
        <w:rPr>
          <w:w w:val="0"/>
          <w:highlight w:val="white"/>
          <w:lang w:val="hu-HU"/>
        </w:rPr>
        <w:t xml:space="preserve"> (3,9/ </w:t>
      </w:r>
      <w:r w:rsidRPr="008F2662">
        <w:rPr>
          <w:i/>
          <w:w w:val="0"/>
          <w:highlight w:val="white"/>
          <w:lang w:val="hu-HU"/>
        </w:rPr>
        <w:t>vs</w:t>
      </w:r>
      <w:r w:rsidRPr="008F2662">
        <w:rPr>
          <w:w w:val="0"/>
          <w:highlight w:val="white"/>
          <w:lang w:val="hu-HU"/>
        </w:rPr>
        <w:t>. 2,3%).</w:t>
      </w:r>
      <w:r w:rsidRPr="008F2662">
        <w:rPr>
          <w:rFonts w:eastAsia="TimesNewRoman,Italic" w:cs="TimesNewRoman,Italic"/>
          <w:w w:val="0"/>
          <w:highlight w:val="white"/>
          <w:lang w:val="hu-HU"/>
        </w:rPr>
        <w:t xml:space="preserve"> A megfigyelt incidencia </w:t>
      </w:r>
      <w:r w:rsidRPr="008F2662">
        <w:rPr>
          <w:rFonts w:eastAsia="TimesNewRoman,Italic" w:cs="TimesNewRoman,Italic"/>
          <w:w w:val="0"/>
          <w:lang w:val="hu-HU"/>
        </w:rPr>
        <w:t>a 75</w:t>
      </w:r>
      <w:r w:rsidR="00D02A8C">
        <w:rPr>
          <w:rFonts w:eastAsia="TimesNewRoman,Italic" w:cs="TimesNewRoman,Italic"/>
          <w:w w:val="0"/>
          <w:lang w:val="hu-HU"/>
        </w:rPr>
        <w:t> </w:t>
      </w:r>
      <w:r w:rsidRPr="008F2662">
        <w:rPr>
          <w:rFonts w:eastAsia="TimesNewRoman,Italic" w:cs="TimesNewRoman,Italic"/>
          <w:w w:val="0"/>
          <w:lang w:val="hu-HU"/>
        </w:rPr>
        <w:t xml:space="preserve">évesnél fiatalabb, roflumilaszttal kezelt betegeknél is nagyobb volt, mint a placebóval kezelteknél (3,1% </w:t>
      </w:r>
      <w:r w:rsidRPr="008F2662">
        <w:rPr>
          <w:rFonts w:eastAsia="TimesNewRoman,Italic" w:cs="TimesNewRoman,Italic"/>
          <w:i/>
          <w:w w:val="0"/>
          <w:lang w:val="hu-HU"/>
        </w:rPr>
        <w:t>vs</w:t>
      </w:r>
      <w:r w:rsidR="008F2662">
        <w:rPr>
          <w:rFonts w:eastAsia="TimesNewRoman,Italic" w:cs="TimesNewRoman,Italic"/>
          <w:i/>
          <w:w w:val="0"/>
          <w:lang w:val="hu-HU"/>
        </w:rPr>
        <w:t>.</w:t>
      </w:r>
      <w:r w:rsidRPr="008F2662">
        <w:rPr>
          <w:rFonts w:eastAsia="TimesNewRoman,Italic" w:cs="TimesNewRoman,Italic"/>
          <w:w w:val="0"/>
          <w:lang w:val="hu-HU"/>
        </w:rPr>
        <w:t xml:space="preserve"> 2,0%).</w:t>
      </w:r>
    </w:p>
    <w:p w14:paraId="0767ECF6" w14:textId="77777777" w:rsidR="001541DA" w:rsidRPr="008F2662" w:rsidRDefault="001541DA" w:rsidP="001541DA">
      <w:pPr>
        <w:tabs>
          <w:tab w:val="clear" w:pos="567"/>
        </w:tabs>
        <w:spacing w:line="240" w:lineRule="auto"/>
        <w:rPr>
          <w:rFonts w:eastAsia="TimesNewRoman,Italic" w:cs="TimesNewRoman,Italic"/>
          <w:w w:val="0"/>
          <w:highlight w:val="white"/>
          <w:lang w:val="hu-HU"/>
        </w:rPr>
      </w:pPr>
    </w:p>
    <w:p w14:paraId="03BF4826" w14:textId="77777777" w:rsidR="00C1185B" w:rsidRPr="00592778" w:rsidRDefault="00C1185B" w:rsidP="00C1185B">
      <w:pPr>
        <w:tabs>
          <w:tab w:val="clear" w:pos="567"/>
        </w:tabs>
        <w:spacing w:line="240" w:lineRule="auto"/>
        <w:rPr>
          <w:rFonts w:eastAsia="TimesNewRoman,Italic" w:cs="TimesNewRoman,Italic"/>
          <w:i/>
          <w:w w:val="0"/>
          <w:highlight w:val="white"/>
          <w:lang w:val="hu-HU"/>
        </w:rPr>
      </w:pPr>
      <w:r w:rsidRPr="00592778">
        <w:rPr>
          <w:rFonts w:eastAsia="TimesNewRoman,Italic" w:cs="TimesNewRoman,Italic"/>
          <w:i/>
          <w:w w:val="0"/>
          <w:highlight w:val="white"/>
          <w:lang w:val="hu-HU"/>
        </w:rPr>
        <w:t>60</w:t>
      </w:r>
      <w:r>
        <w:rPr>
          <w:rFonts w:eastAsia="TimesNewRoman,Italic" w:cs="TimesNewRoman,Italic"/>
          <w:i/>
          <w:w w:val="0"/>
          <w:highlight w:val="white"/>
          <w:lang w:val="hu-HU"/>
        </w:rPr>
        <w:t> </w:t>
      </w:r>
      <w:r w:rsidRPr="00592778">
        <w:rPr>
          <w:rFonts w:eastAsia="TimesNewRoman,Italic" w:cs="TimesNewRoman,Italic"/>
          <w:i/>
          <w:w w:val="0"/>
          <w:highlight w:val="white"/>
          <w:lang w:val="hu-HU"/>
        </w:rPr>
        <w:t>kg</w:t>
      </w:r>
      <w:r>
        <w:rPr>
          <w:rFonts w:eastAsia="TimesNewRoman,Italic" w:cs="TimesNewRoman,Italic"/>
          <w:i/>
          <w:w w:val="0"/>
          <w:highlight w:val="white"/>
          <w:lang w:val="hu-HU"/>
        </w:rPr>
        <w:t xml:space="preserve"> alatti</w:t>
      </w:r>
      <w:r w:rsidRPr="00592778">
        <w:rPr>
          <w:rFonts w:eastAsia="TimesNewRoman,Italic" w:cs="TimesNewRoman,Italic"/>
          <w:i/>
          <w:w w:val="0"/>
          <w:highlight w:val="white"/>
          <w:lang w:val="hu-HU"/>
        </w:rPr>
        <w:t xml:space="preserve"> test</w:t>
      </w:r>
      <w:r>
        <w:rPr>
          <w:rFonts w:eastAsia="TimesNewRoman,Italic" w:cs="TimesNewRoman,Italic"/>
          <w:i/>
          <w:w w:val="0"/>
          <w:highlight w:val="white"/>
          <w:lang w:val="hu-HU"/>
        </w:rPr>
        <w:t>tömeg</w:t>
      </w:r>
    </w:p>
    <w:p w14:paraId="0767ECF7" w14:textId="77777777" w:rsidR="00217E27" w:rsidRPr="008F2662" w:rsidRDefault="00217E27" w:rsidP="00217E27">
      <w:pPr>
        <w:tabs>
          <w:tab w:val="clear" w:pos="567"/>
        </w:tabs>
        <w:spacing w:line="240" w:lineRule="auto"/>
        <w:rPr>
          <w:rFonts w:eastAsia="TimesNewRoman,Italic" w:cs="TimesNewRoman,Italic"/>
          <w:w w:val="0"/>
          <w:lang w:val="hu-HU"/>
        </w:rPr>
      </w:pPr>
      <w:r w:rsidRPr="008F2662">
        <w:rPr>
          <w:w w:val="0"/>
          <w:highlight w:val="white"/>
          <w:lang w:val="hu-HU"/>
        </w:rPr>
        <w:t xml:space="preserve">Az alvászavarok (főleg álmatlanság) nagyobb incidenciáját figyelték meg a </w:t>
      </w:r>
      <w:r w:rsidR="00D02A8C" w:rsidRPr="008F2662">
        <w:rPr>
          <w:w w:val="0"/>
          <w:highlight w:val="white"/>
          <w:lang w:val="hu-HU"/>
        </w:rPr>
        <w:t>a roflumilaszttal kezelt</w:t>
      </w:r>
      <w:r w:rsidR="00D02A8C">
        <w:rPr>
          <w:w w:val="0"/>
          <w:highlight w:val="white"/>
          <w:lang w:val="hu-HU"/>
        </w:rPr>
        <w:t>,</w:t>
      </w:r>
      <w:r w:rsidR="00D02A8C" w:rsidRPr="008F2662">
        <w:rPr>
          <w:w w:val="0"/>
          <w:highlight w:val="white"/>
          <w:lang w:val="hu-HU"/>
        </w:rPr>
        <w:t xml:space="preserve"> </w:t>
      </w:r>
      <w:r w:rsidRPr="008F2662">
        <w:rPr>
          <w:w w:val="0"/>
          <w:highlight w:val="white"/>
          <w:lang w:val="hu-HU"/>
        </w:rPr>
        <w:t>60 kg-nál kisebb kiindulási testtömegű betegeknél az RO-2455-404-RD vizsgálatban</w:t>
      </w:r>
      <w:r w:rsidR="008F2662">
        <w:rPr>
          <w:w w:val="0"/>
          <w:highlight w:val="white"/>
          <w:lang w:val="hu-HU"/>
        </w:rPr>
        <w:t>,</w:t>
      </w:r>
      <w:r w:rsidRPr="008F2662">
        <w:rPr>
          <w:w w:val="0"/>
          <w:highlight w:val="white"/>
          <w:lang w:val="hu-HU"/>
        </w:rPr>
        <w:t xml:space="preserve"> a placebóval kezeltekkel összehasonlítva (6,0 </w:t>
      </w:r>
      <w:r w:rsidRPr="006F00B1">
        <w:rPr>
          <w:i/>
          <w:w w:val="0"/>
          <w:highlight w:val="white"/>
          <w:lang w:val="hu-HU"/>
        </w:rPr>
        <w:t>vs</w:t>
      </w:r>
      <w:r w:rsidRPr="008F2662">
        <w:rPr>
          <w:w w:val="0"/>
          <w:highlight w:val="white"/>
          <w:lang w:val="hu-HU"/>
        </w:rPr>
        <w:t>. 7,1%).</w:t>
      </w:r>
      <w:r w:rsidRPr="008F2662">
        <w:rPr>
          <w:rFonts w:eastAsia="TimesNewRoman,Italic" w:cs="TimesNewRoman,Italic"/>
          <w:w w:val="0"/>
          <w:highlight w:val="white"/>
          <w:lang w:val="hu-HU"/>
        </w:rPr>
        <w:t xml:space="preserve"> Az incidencia </w:t>
      </w:r>
      <w:r w:rsidRPr="008F2662">
        <w:rPr>
          <w:rFonts w:eastAsia="TimesNewRoman,Italic" w:cs="TimesNewRoman,Italic"/>
          <w:w w:val="0"/>
          <w:lang w:val="hu-HU"/>
        </w:rPr>
        <w:t xml:space="preserve">2,5% </w:t>
      </w:r>
      <w:r w:rsidRPr="008F2662">
        <w:rPr>
          <w:rFonts w:eastAsia="TimesNewRoman,Italic" w:cs="TimesNewRoman,Italic"/>
          <w:i/>
          <w:w w:val="0"/>
          <w:lang w:val="hu-HU"/>
        </w:rPr>
        <w:t>vs</w:t>
      </w:r>
      <w:r w:rsidR="008F2662">
        <w:rPr>
          <w:rFonts w:eastAsia="TimesNewRoman,Italic" w:cs="TimesNewRoman,Italic"/>
          <w:i/>
          <w:w w:val="0"/>
          <w:lang w:val="hu-HU"/>
        </w:rPr>
        <w:t>.</w:t>
      </w:r>
      <w:r w:rsidRPr="008F2662">
        <w:rPr>
          <w:rFonts w:eastAsia="TimesNewRoman,Italic" w:cs="TimesNewRoman,Italic"/>
          <w:w w:val="0"/>
          <w:lang w:val="hu-HU"/>
        </w:rPr>
        <w:t xml:space="preserve"> 2,2% volt a roflumilaszttal kezelt</w:t>
      </w:r>
      <w:r w:rsidR="00D02A8C">
        <w:rPr>
          <w:rFonts w:eastAsia="TimesNewRoman,Italic" w:cs="TimesNewRoman,Italic"/>
          <w:w w:val="0"/>
          <w:lang w:val="hu-HU"/>
        </w:rPr>
        <w:t>,</w:t>
      </w:r>
      <w:r w:rsidRPr="008F2662">
        <w:rPr>
          <w:rFonts w:eastAsia="TimesNewRoman,Italic" w:cs="TimesNewRoman,Italic"/>
          <w:w w:val="0"/>
          <w:lang w:val="hu-HU"/>
        </w:rPr>
        <w:t xml:space="preserve"> legalább 60 kg</w:t>
      </w:r>
      <w:r w:rsidRPr="008F2662">
        <w:rPr>
          <w:rFonts w:eastAsia="TimesNewRoman,Italic" w:cs="TimesNewRoman,Italic"/>
          <w:w w:val="0"/>
          <w:lang w:val="hu-HU"/>
        </w:rPr>
        <w:noBreakHyphen/>
        <w:t>os kiindulási testtömegű betegeknél</w:t>
      </w:r>
      <w:r w:rsidR="00BB2E7A">
        <w:rPr>
          <w:rFonts w:eastAsia="TimesNewRoman,Italic" w:cs="TimesNewRoman,Italic"/>
          <w:w w:val="0"/>
          <w:lang w:val="hu-HU"/>
        </w:rPr>
        <w:t>,</w:t>
      </w:r>
      <w:r w:rsidRPr="008F2662">
        <w:rPr>
          <w:rFonts w:eastAsia="TimesNewRoman,Italic" w:cs="TimesNewRoman,Italic"/>
          <w:w w:val="0"/>
          <w:lang w:val="hu-HU"/>
        </w:rPr>
        <w:t xml:space="preserve"> a placebóval kezeltekkel összehasonlítva.</w:t>
      </w:r>
    </w:p>
    <w:p w14:paraId="0767ECF8" w14:textId="77777777" w:rsidR="001541DA" w:rsidRPr="008F2662" w:rsidRDefault="001541DA" w:rsidP="001541DA">
      <w:pPr>
        <w:tabs>
          <w:tab w:val="clear" w:pos="567"/>
        </w:tabs>
        <w:spacing w:line="240" w:lineRule="auto"/>
        <w:rPr>
          <w:rFonts w:eastAsia="TimesNewRoman,Italic" w:cs="TimesNewRoman,Italic"/>
          <w:w w:val="0"/>
          <w:lang w:val="hu-HU"/>
        </w:rPr>
      </w:pPr>
    </w:p>
    <w:p w14:paraId="0767ECF9" w14:textId="3532F5D7" w:rsidR="00217E27" w:rsidRDefault="00217E27" w:rsidP="00217E27">
      <w:pPr>
        <w:tabs>
          <w:tab w:val="clear" w:pos="567"/>
        </w:tabs>
        <w:spacing w:line="240" w:lineRule="auto"/>
        <w:rPr>
          <w:rFonts w:eastAsia="TimesNewRoman,Italic" w:cs="TimesNewRoman,Italic"/>
          <w:w w:val="0"/>
          <w:u w:val="single"/>
          <w:lang w:val="hu-HU"/>
        </w:rPr>
      </w:pPr>
      <w:r w:rsidRPr="008F2662">
        <w:rPr>
          <w:rFonts w:eastAsia="TimesNewRoman,Italic" w:cs="TimesNewRoman,Italic"/>
          <w:w w:val="0"/>
          <w:u w:val="single"/>
          <w:lang w:val="hu-HU"/>
        </w:rPr>
        <w:t>Egyidejű kezelés</w:t>
      </w:r>
      <w:r w:rsidR="00093422">
        <w:rPr>
          <w:rFonts w:eastAsia="TimesNewRoman,Italic" w:cs="TimesNewRoman,Italic"/>
          <w:w w:val="0"/>
          <w:u w:val="single"/>
          <w:lang w:val="hu-HU"/>
        </w:rPr>
        <w:t xml:space="preserve"> hosszú</w:t>
      </w:r>
      <w:r w:rsidRPr="008F2662">
        <w:rPr>
          <w:rFonts w:eastAsia="TimesNewRoman,Italic" w:cs="TimesNewRoman,Italic"/>
          <w:w w:val="0"/>
          <w:u w:val="single"/>
          <w:lang w:val="hu-HU"/>
        </w:rPr>
        <w:t xml:space="preserve"> hatású muszkarin antagonistával (LAMA)</w:t>
      </w:r>
    </w:p>
    <w:p w14:paraId="0AE58E4F" w14:textId="77777777" w:rsidR="00C1185B" w:rsidRPr="008F2662" w:rsidRDefault="00C1185B" w:rsidP="00217E27">
      <w:pPr>
        <w:tabs>
          <w:tab w:val="clear" w:pos="567"/>
        </w:tabs>
        <w:spacing w:line="240" w:lineRule="auto"/>
        <w:rPr>
          <w:rFonts w:eastAsia="TimesNewRoman,Italic" w:cs="TimesNewRoman,Italic"/>
          <w:w w:val="0"/>
          <w:u w:val="single"/>
          <w:lang w:val="hu-HU"/>
        </w:rPr>
      </w:pPr>
    </w:p>
    <w:p w14:paraId="0767ECFA" w14:textId="7F0DFCC3" w:rsidR="001A510F" w:rsidRPr="001A510F" w:rsidRDefault="00217E27" w:rsidP="00567FD5">
      <w:pPr>
        <w:tabs>
          <w:tab w:val="clear" w:pos="567"/>
        </w:tabs>
        <w:spacing w:line="240" w:lineRule="auto"/>
        <w:rPr>
          <w:i/>
          <w:iCs/>
          <w:lang w:val="hu-HU"/>
        </w:rPr>
      </w:pPr>
      <w:r w:rsidRPr="008F2662">
        <w:rPr>
          <w:rFonts w:eastAsia="TimesNewRoman,Italic" w:cs="TimesNewRoman,Italic"/>
          <w:w w:val="0"/>
          <w:lang w:val="hu-HU"/>
        </w:rPr>
        <w:t xml:space="preserve">A testtömegcsökkenés, a csökkent étvágy, a fejfájás és depresszió nagyobb gyakoriságát figyelték meg az RO-2455-404-RD vizsgálat során egyidejűleg roflumilaszt és </w:t>
      </w:r>
      <w:r w:rsidR="00116A73">
        <w:rPr>
          <w:rFonts w:eastAsia="TimesNewRoman,Italic" w:cs="TimesNewRoman,Italic"/>
          <w:w w:val="0"/>
          <w:lang w:val="hu-HU"/>
        </w:rPr>
        <w:t xml:space="preserve">hosszú </w:t>
      </w:r>
      <w:r w:rsidR="00116A73" w:rsidRPr="008F2662">
        <w:rPr>
          <w:rFonts w:eastAsia="TimesNewRoman,Italic" w:cs="TimesNewRoman,Italic"/>
          <w:w w:val="0"/>
          <w:lang w:val="hu-HU"/>
        </w:rPr>
        <w:t xml:space="preserve"> </w:t>
      </w:r>
      <w:r w:rsidRPr="008F2662">
        <w:rPr>
          <w:rFonts w:eastAsia="TimesNewRoman,Italic" w:cs="TimesNewRoman,Italic"/>
          <w:w w:val="0"/>
          <w:lang w:val="hu-HU"/>
        </w:rPr>
        <w:t>hatású muszkarin antagonista plusz inhalációs kortikoszteroid (ICS) és tartós hatású béta2</w:t>
      </w:r>
      <w:r w:rsidR="0024167A">
        <w:rPr>
          <w:rFonts w:eastAsia="TimesNewRoman,Italic" w:cs="TimesNewRoman,Italic"/>
          <w:w w:val="0"/>
          <w:lang w:val="hu-HU"/>
        </w:rPr>
        <w:noBreakHyphen/>
      </w:r>
      <w:r w:rsidRPr="008F2662">
        <w:rPr>
          <w:rFonts w:eastAsia="TimesNewRoman,Italic" w:cs="TimesNewRoman,Italic"/>
          <w:w w:val="0"/>
          <w:lang w:val="hu-HU"/>
        </w:rPr>
        <w:t>agonista (LABA) kezelésben részesülő betegeknél</w:t>
      </w:r>
      <w:r w:rsidR="0083647C">
        <w:rPr>
          <w:rFonts w:eastAsia="TimesNewRoman,Italic" w:cs="TimesNewRoman,Italic"/>
          <w:w w:val="0"/>
          <w:lang w:val="hu-HU"/>
        </w:rPr>
        <w:t>,</w:t>
      </w:r>
      <w:r w:rsidRPr="008F2662">
        <w:rPr>
          <w:rFonts w:eastAsia="TimesNewRoman,Italic" w:cs="TimesNewRoman,Italic"/>
          <w:w w:val="0"/>
          <w:lang w:val="hu-HU"/>
        </w:rPr>
        <w:t xml:space="preserve"> az egyidejűleg csak roflumilaszt, ICS és LABA kezelésben részesültekkel összevetve. A roflumilaszt és placebo közötti incidencia különbség számszerűen nagyobb volt egyidejű LAMA</w:t>
      </w:r>
      <w:r w:rsidR="008A2399">
        <w:rPr>
          <w:rFonts w:eastAsia="TimesNewRoman,Italic" w:cs="TimesNewRoman,Italic"/>
          <w:w w:val="0"/>
          <w:lang w:val="hu-HU"/>
        </w:rPr>
        <w:noBreakHyphen/>
        <w:t xml:space="preserve">kezelés </w:t>
      </w:r>
      <w:r w:rsidRPr="008F2662">
        <w:rPr>
          <w:rFonts w:eastAsia="TimesNewRoman,Italic" w:cs="TimesNewRoman,Italic"/>
          <w:w w:val="0"/>
          <w:lang w:val="hu-HU"/>
        </w:rPr>
        <w:t>esetén a testtömegcsökkenés (</w:t>
      </w:r>
      <w:r w:rsidRPr="008F2662">
        <w:rPr>
          <w:rFonts w:eastAsia="TimesNewRoman,Italic" w:cs="TimesNewRoman,Italic"/>
          <w:w w:val="0"/>
          <w:highlight w:val="white"/>
          <w:lang w:val="hu-HU"/>
        </w:rPr>
        <w:t xml:space="preserve">7,2% </w:t>
      </w:r>
      <w:r w:rsidRPr="008F2662">
        <w:rPr>
          <w:rFonts w:eastAsia="TimesNewRoman,Italic" w:cs="TimesNewRoman,Italic"/>
          <w:i/>
          <w:w w:val="0"/>
          <w:highlight w:val="white"/>
          <w:lang w:val="hu-HU"/>
        </w:rPr>
        <w:t>vs</w:t>
      </w:r>
      <w:r w:rsidR="008F2662">
        <w:rPr>
          <w:rFonts w:eastAsia="TimesNewRoman,Italic" w:cs="TimesNewRoman,Italic"/>
          <w:w w:val="0"/>
          <w:highlight w:val="white"/>
          <w:lang w:val="hu-HU"/>
        </w:rPr>
        <w:t>.</w:t>
      </w:r>
      <w:r w:rsidRPr="008F2662">
        <w:rPr>
          <w:rFonts w:eastAsia="TimesNewRoman,Italic" w:cs="TimesNewRoman,Italic"/>
          <w:w w:val="0"/>
          <w:highlight w:val="white"/>
          <w:lang w:val="hu-HU"/>
        </w:rPr>
        <w:t xml:space="preserve"> 4,2%</w:t>
      </w:r>
      <w:r w:rsidRPr="008F2662">
        <w:rPr>
          <w:rFonts w:eastAsia="TimesNewRoman,Italic" w:cs="TimesNewRoman,Italic"/>
          <w:w w:val="0"/>
          <w:lang w:val="hu-HU"/>
        </w:rPr>
        <w:t>), a csökkent étvágy (</w:t>
      </w:r>
      <w:r w:rsidRPr="008F2662">
        <w:rPr>
          <w:rFonts w:eastAsia="TimesNewRoman,Italic" w:cs="TimesNewRoman,Italic"/>
          <w:w w:val="0"/>
          <w:highlight w:val="white"/>
          <w:lang w:val="hu-HU"/>
        </w:rPr>
        <w:t xml:space="preserve">3,7% </w:t>
      </w:r>
      <w:r w:rsidRPr="008F2662">
        <w:rPr>
          <w:rFonts w:eastAsia="TimesNewRoman,Italic" w:cs="TimesNewRoman,Italic"/>
          <w:i/>
          <w:w w:val="0"/>
          <w:highlight w:val="white"/>
          <w:lang w:val="hu-HU"/>
        </w:rPr>
        <w:t>vs</w:t>
      </w:r>
      <w:r w:rsidR="008F2662">
        <w:rPr>
          <w:rFonts w:eastAsia="TimesNewRoman,Italic" w:cs="TimesNewRoman,Italic"/>
          <w:w w:val="0"/>
          <w:highlight w:val="white"/>
          <w:lang w:val="hu-HU"/>
        </w:rPr>
        <w:t>.</w:t>
      </w:r>
      <w:r w:rsidRPr="008F2662">
        <w:rPr>
          <w:rFonts w:eastAsia="TimesNewRoman,Italic" w:cs="TimesNewRoman,Italic"/>
          <w:w w:val="0"/>
          <w:highlight w:val="white"/>
          <w:lang w:val="hu-HU"/>
        </w:rPr>
        <w:t xml:space="preserve"> 2,0%</w:t>
      </w:r>
      <w:r w:rsidRPr="008F2662">
        <w:rPr>
          <w:rFonts w:eastAsia="TimesNewRoman,Italic" w:cs="TimesNewRoman,Italic"/>
          <w:w w:val="0"/>
          <w:lang w:val="hu-HU"/>
        </w:rPr>
        <w:t xml:space="preserve">), a fejfájás </w:t>
      </w:r>
      <w:r w:rsidRPr="008F2662">
        <w:rPr>
          <w:rFonts w:eastAsia="TimesNewRoman,Italic" w:cs="TimesNewRoman,Italic"/>
          <w:w w:val="0"/>
          <w:highlight w:val="white"/>
          <w:lang w:val="hu-HU"/>
        </w:rPr>
        <w:t xml:space="preserve">(2,4% </w:t>
      </w:r>
      <w:r w:rsidRPr="008F2662">
        <w:rPr>
          <w:rFonts w:eastAsia="TimesNewRoman,Italic" w:cs="TimesNewRoman,Italic"/>
          <w:i/>
          <w:w w:val="0"/>
          <w:highlight w:val="white"/>
          <w:lang w:val="hu-HU"/>
        </w:rPr>
        <w:t>vs</w:t>
      </w:r>
      <w:r w:rsidR="008F2662">
        <w:rPr>
          <w:rFonts w:eastAsia="TimesNewRoman,Italic" w:cs="TimesNewRoman,Italic"/>
          <w:w w:val="0"/>
          <w:highlight w:val="white"/>
          <w:lang w:val="hu-HU"/>
        </w:rPr>
        <w:t>.</w:t>
      </w:r>
      <w:r w:rsidRPr="008F2662">
        <w:rPr>
          <w:rFonts w:eastAsia="TimesNewRoman,Italic" w:cs="TimesNewRoman,Italic"/>
          <w:w w:val="0"/>
          <w:highlight w:val="white"/>
          <w:lang w:val="hu-HU"/>
        </w:rPr>
        <w:t xml:space="preserve"> 1,1%</w:t>
      </w:r>
      <w:r w:rsidRPr="008F2662">
        <w:rPr>
          <w:rFonts w:eastAsia="TimesNewRoman,Italic" w:cs="TimesNewRoman,Italic"/>
          <w:w w:val="0"/>
          <w:lang w:val="hu-HU"/>
        </w:rPr>
        <w:t>) és a depresszió (</w:t>
      </w:r>
      <w:r w:rsidRPr="008F2662">
        <w:rPr>
          <w:rFonts w:eastAsia="TimesNewRoman,Italic" w:cs="TimesNewRoman,Italic"/>
          <w:w w:val="0"/>
          <w:highlight w:val="white"/>
          <w:lang w:val="hu-HU"/>
        </w:rPr>
        <w:t xml:space="preserve">1,4% </w:t>
      </w:r>
      <w:r w:rsidRPr="008F2662">
        <w:rPr>
          <w:rFonts w:eastAsia="TimesNewRoman,Italic" w:cs="TimesNewRoman,Italic"/>
          <w:i/>
          <w:w w:val="0"/>
          <w:highlight w:val="white"/>
          <w:lang w:val="hu-HU"/>
        </w:rPr>
        <w:t>vs</w:t>
      </w:r>
      <w:r w:rsidR="008F2662">
        <w:rPr>
          <w:rFonts w:eastAsia="TimesNewRoman,Italic" w:cs="TimesNewRoman,Italic"/>
          <w:w w:val="0"/>
          <w:highlight w:val="white"/>
          <w:lang w:val="hu-HU"/>
        </w:rPr>
        <w:t>.</w:t>
      </w:r>
      <w:r w:rsidRPr="008F2662">
        <w:rPr>
          <w:rFonts w:eastAsia="TimesNewRoman,Italic" w:cs="TimesNewRoman,Italic"/>
          <w:w w:val="0"/>
          <w:highlight w:val="white"/>
          <w:lang w:val="hu-HU"/>
        </w:rPr>
        <w:t xml:space="preserve"> -0,3%</w:t>
      </w:r>
      <w:r w:rsidRPr="008F2662">
        <w:rPr>
          <w:rFonts w:eastAsia="TimesNewRoman,Italic" w:cs="TimesNewRoman,Italic"/>
          <w:w w:val="0"/>
          <w:lang w:val="hu-HU"/>
        </w:rPr>
        <w:t>) tekintetében.</w:t>
      </w:r>
    </w:p>
    <w:p w14:paraId="0767ECFB" w14:textId="77777777" w:rsidR="00395772" w:rsidRPr="00ED7AA6" w:rsidRDefault="00395772" w:rsidP="00567FD5">
      <w:pPr>
        <w:tabs>
          <w:tab w:val="clear" w:pos="567"/>
        </w:tabs>
        <w:spacing w:line="240" w:lineRule="auto"/>
        <w:rPr>
          <w:lang w:val="hu-HU"/>
        </w:rPr>
      </w:pPr>
    </w:p>
    <w:p w14:paraId="0767ECFC" w14:textId="604275EC" w:rsidR="00165D1D" w:rsidRDefault="00165D1D" w:rsidP="000B0F69">
      <w:pPr>
        <w:keepNext/>
        <w:spacing w:line="240" w:lineRule="auto"/>
        <w:rPr>
          <w:u w:val="single"/>
          <w:lang w:val="hu-HU"/>
        </w:rPr>
      </w:pPr>
      <w:r w:rsidRPr="00ED7AA6">
        <w:rPr>
          <w:u w:val="single"/>
          <w:lang w:val="hu-HU"/>
        </w:rPr>
        <w:t>Feltételezett mellékhatások bejelentése</w:t>
      </w:r>
    </w:p>
    <w:p w14:paraId="70B2CA54" w14:textId="77777777" w:rsidR="00470831" w:rsidRPr="00ED7AA6" w:rsidRDefault="00470831" w:rsidP="000B0F69">
      <w:pPr>
        <w:keepNext/>
        <w:spacing w:line="240" w:lineRule="auto"/>
        <w:rPr>
          <w:u w:val="single"/>
          <w:lang w:val="hu-HU"/>
        </w:rPr>
      </w:pPr>
    </w:p>
    <w:p w14:paraId="0767ECFD" w14:textId="65627D46" w:rsidR="00165D1D" w:rsidRPr="00ED7AA6" w:rsidRDefault="00165D1D" w:rsidP="00165D1D">
      <w:pPr>
        <w:spacing w:line="240" w:lineRule="auto"/>
        <w:rPr>
          <w:lang w:val="hu-HU"/>
        </w:rPr>
      </w:pPr>
      <w:r w:rsidRPr="00ED7AA6">
        <w:rPr>
          <w:lang w:val="hu-HU"/>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hyperlink r:id="rId15" w:history="1">
        <w:r w:rsidRPr="00ED7AA6">
          <w:rPr>
            <w:rStyle w:val="Hyperlink"/>
            <w:highlight w:val="lightGray"/>
            <w:lang w:val="hu-HU"/>
          </w:rPr>
          <w:t>V. függelékben</w:t>
        </w:r>
      </w:hyperlink>
      <w:r w:rsidRPr="00ED7AA6">
        <w:rPr>
          <w:highlight w:val="lightGray"/>
          <w:lang w:val="hu-HU"/>
        </w:rPr>
        <w:t xml:space="preserve"> található elérhetőségek valamelyikén keresztül</w:t>
      </w:r>
      <w:r w:rsidR="00A6730B" w:rsidRPr="00ED7AA6">
        <w:rPr>
          <w:lang w:val="hu-HU"/>
        </w:rPr>
        <w:t>.</w:t>
      </w:r>
    </w:p>
    <w:p w14:paraId="0767ECFE" w14:textId="77777777" w:rsidR="00165D1D" w:rsidRPr="00ED7AA6" w:rsidRDefault="00165D1D" w:rsidP="00567FD5">
      <w:pPr>
        <w:tabs>
          <w:tab w:val="clear" w:pos="567"/>
        </w:tabs>
        <w:spacing w:line="240" w:lineRule="auto"/>
        <w:rPr>
          <w:lang w:val="hu-HU"/>
        </w:rPr>
      </w:pPr>
    </w:p>
    <w:p w14:paraId="0767ECFF" w14:textId="6AB51FC0" w:rsidR="00395772" w:rsidRPr="00ED7AA6" w:rsidRDefault="00395772" w:rsidP="00567FD5">
      <w:pPr>
        <w:tabs>
          <w:tab w:val="clear" w:pos="567"/>
        </w:tabs>
        <w:spacing w:line="240" w:lineRule="auto"/>
        <w:ind w:left="567" w:hanging="567"/>
        <w:outlineLvl w:val="0"/>
        <w:rPr>
          <w:noProof/>
          <w:lang w:val="hu-HU"/>
        </w:rPr>
      </w:pPr>
      <w:r w:rsidRPr="00ED7AA6">
        <w:rPr>
          <w:b/>
          <w:bCs/>
          <w:noProof/>
          <w:lang w:val="hu-HU"/>
        </w:rPr>
        <w:t>4.9</w:t>
      </w:r>
      <w:r w:rsidRPr="00ED7AA6">
        <w:rPr>
          <w:b/>
          <w:bCs/>
          <w:noProof/>
          <w:lang w:val="hu-HU"/>
        </w:rPr>
        <w:tab/>
      </w:r>
      <w:r w:rsidRPr="00ED7AA6">
        <w:rPr>
          <w:b/>
          <w:bCs/>
          <w:lang w:val="hu-HU"/>
        </w:rPr>
        <w:t>Túladagolás</w:t>
      </w:r>
      <w:r w:rsidR="003B0DA0">
        <w:rPr>
          <w:b/>
          <w:bCs/>
          <w:lang w:val="hu-HU"/>
        </w:rPr>
        <w:fldChar w:fldCharType="begin"/>
      </w:r>
      <w:r w:rsidR="003B0DA0">
        <w:rPr>
          <w:b/>
          <w:bCs/>
          <w:lang w:val="hu-HU"/>
        </w:rPr>
        <w:instrText xml:space="preserve"> DOCVARIABLE vault_nd_e5638a58-d4d2-44f6-8488-44c89debfe01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D00" w14:textId="77777777" w:rsidR="00395772" w:rsidRPr="00ED7AA6" w:rsidRDefault="00395772" w:rsidP="00567FD5">
      <w:pPr>
        <w:tabs>
          <w:tab w:val="clear" w:pos="567"/>
        </w:tabs>
        <w:spacing w:line="240" w:lineRule="auto"/>
        <w:rPr>
          <w:noProof/>
          <w:lang w:val="hu-HU"/>
        </w:rPr>
      </w:pPr>
    </w:p>
    <w:p w14:paraId="0767ED01" w14:textId="1608F26D" w:rsidR="00F23ECD" w:rsidRDefault="00F23ECD" w:rsidP="00567FD5">
      <w:pPr>
        <w:tabs>
          <w:tab w:val="clear" w:pos="567"/>
        </w:tabs>
        <w:spacing w:line="240" w:lineRule="auto"/>
        <w:rPr>
          <w:noProof/>
          <w:u w:val="single"/>
          <w:lang w:val="hu-HU"/>
        </w:rPr>
      </w:pPr>
      <w:r w:rsidRPr="00ED7AA6">
        <w:rPr>
          <w:noProof/>
          <w:u w:val="single"/>
          <w:lang w:val="hu-HU"/>
        </w:rPr>
        <w:t>Tünetek</w:t>
      </w:r>
    </w:p>
    <w:p w14:paraId="70490774" w14:textId="77777777" w:rsidR="00470831" w:rsidRPr="00ED7AA6" w:rsidRDefault="00470831" w:rsidP="00567FD5">
      <w:pPr>
        <w:tabs>
          <w:tab w:val="clear" w:pos="567"/>
        </w:tabs>
        <w:spacing w:line="240" w:lineRule="auto"/>
        <w:rPr>
          <w:noProof/>
          <w:u w:val="single"/>
          <w:lang w:val="hu-HU"/>
        </w:rPr>
      </w:pPr>
    </w:p>
    <w:p w14:paraId="0767ED02" w14:textId="77777777" w:rsidR="00395772" w:rsidRPr="00ED7AA6" w:rsidRDefault="00395772" w:rsidP="00567FD5">
      <w:pPr>
        <w:tabs>
          <w:tab w:val="clear" w:pos="567"/>
        </w:tabs>
        <w:spacing w:line="240" w:lineRule="auto"/>
        <w:rPr>
          <w:lang w:val="hu-HU"/>
        </w:rPr>
      </w:pPr>
      <w:r w:rsidRPr="00ED7AA6">
        <w:rPr>
          <w:lang w:val="hu-HU"/>
        </w:rPr>
        <w:t>A</w:t>
      </w:r>
      <w:r w:rsidR="005D610B" w:rsidRPr="00ED7AA6">
        <w:rPr>
          <w:lang w:val="hu-HU"/>
        </w:rPr>
        <w:t xml:space="preserve"> fázis</w:t>
      </w:r>
      <w:r w:rsidR="00A12271">
        <w:rPr>
          <w:lang w:val="hu-HU"/>
        </w:rPr>
        <w:t> </w:t>
      </w:r>
      <w:r w:rsidRPr="00ED7AA6">
        <w:rPr>
          <w:lang w:val="hu-HU"/>
        </w:rPr>
        <w:t xml:space="preserve">I. klinikai vizsgálatokban a következő tüneteket figyelték meg nagyobb gyakorisággal egyszeri 2500 mikrogramm és egyszeri 5000 mikrogramm (a javasolt adag tízszerese) </w:t>
      </w:r>
      <w:r w:rsidRPr="00ED7AA6">
        <w:rPr>
          <w:i/>
          <w:lang w:val="hu-HU"/>
        </w:rPr>
        <w:t>per os</w:t>
      </w:r>
      <w:r w:rsidRPr="00ED7AA6">
        <w:rPr>
          <w:lang w:val="hu-HU"/>
        </w:rPr>
        <w:t xml:space="preserve"> </w:t>
      </w:r>
      <w:r w:rsidR="002B7BE2" w:rsidRPr="00ED7AA6">
        <w:rPr>
          <w:lang w:val="hu-HU"/>
        </w:rPr>
        <w:t>adagolás</w:t>
      </w:r>
      <w:r w:rsidRPr="00ED7AA6">
        <w:rPr>
          <w:lang w:val="hu-HU"/>
        </w:rPr>
        <w:t xml:space="preserve"> után: fejfájás, gastrointestinalis betegségek és tünetek, szédülés, palpitatio, </w:t>
      </w:r>
      <w:r w:rsidR="002649F2" w:rsidRPr="00ED7AA6">
        <w:rPr>
          <w:lang w:val="hu-HU"/>
        </w:rPr>
        <w:t>kábultság</w:t>
      </w:r>
      <w:r w:rsidRPr="00ED7AA6">
        <w:rPr>
          <w:lang w:val="hu-HU"/>
        </w:rPr>
        <w:t xml:space="preserve">, </w:t>
      </w:r>
      <w:r w:rsidR="002649F2" w:rsidRPr="00ED7AA6">
        <w:rPr>
          <w:lang w:val="hu-HU"/>
        </w:rPr>
        <w:t xml:space="preserve">hideg veríték </w:t>
      </w:r>
      <w:r w:rsidRPr="00ED7AA6">
        <w:rPr>
          <w:lang w:val="hu-HU"/>
        </w:rPr>
        <w:t>és artériás hypotonia.</w:t>
      </w:r>
    </w:p>
    <w:p w14:paraId="0767ED03" w14:textId="77777777" w:rsidR="00F23ECD" w:rsidRPr="00ED7AA6" w:rsidRDefault="00F23ECD" w:rsidP="00567FD5">
      <w:pPr>
        <w:tabs>
          <w:tab w:val="clear" w:pos="567"/>
        </w:tabs>
        <w:spacing w:line="240" w:lineRule="auto"/>
        <w:rPr>
          <w:lang w:val="hu-HU"/>
        </w:rPr>
      </w:pPr>
    </w:p>
    <w:p w14:paraId="0767ED04" w14:textId="3CAFCE66" w:rsidR="00F23ECD" w:rsidRDefault="00F23ECD" w:rsidP="00567FD5">
      <w:pPr>
        <w:tabs>
          <w:tab w:val="clear" w:pos="567"/>
        </w:tabs>
        <w:spacing w:line="240" w:lineRule="auto"/>
        <w:rPr>
          <w:u w:val="single"/>
          <w:lang w:val="hu-HU"/>
        </w:rPr>
      </w:pPr>
      <w:r w:rsidRPr="00ED7AA6">
        <w:rPr>
          <w:u w:val="single"/>
          <w:lang w:val="hu-HU"/>
        </w:rPr>
        <w:t>Kezelés</w:t>
      </w:r>
    </w:p>
    <w:p w14:paraId="3F8DF034" w14:textId="77777777" w:rsidR="00470831" w:rsidRPr="00ED7AA6" w:rsidRDefault="00470831" w:rsidP="00567FD5">
      <w:pPr>
        <w:tabs>
          <w:tab w:val="clear" w:pos="567"/>
        </w:tabs>
        <w:spacing w:line="240" w:lineRule="auto"/>
        <w:rPr>
          <w:u w:val="single"/>
          <w:lang w:val="hu-HU"/>
        </w:rPr>
      </w:pPr>
    </w:p>
    <w:p w14:paraId="0767ED05" w14:textId="77777777" w:rsidR="00395772" w:rsidRPr="00ED7AA6" w:rsidRDefault="00395772" w:rsidP="00567FD5">
      <w:pPr>
        <w:spacing w:line="240" w:lineRule="auto"/>
        <w:rPr>
          <w:lang w:val="hu-HU"/>
        </w:rPr>
      </w:pPr>
      <w:r w:rsidRPr="00ED7AA6">
        <w:rPr>
          <w:lang w:val="hu-HU"/>
        </w:rPr>
        <w:t>Túladagolás esetén a megfelelő szupportív kezelés alkalmazása javasolt. Tekintettel arra, hogy roflumilaszt nagymértékben kötődik a fehérjékhez, a hemodialízis valószínűleg nem hatékony módszer az eltávolítására. Nem ismert, hogy a roflumilaszt peritoneális dialízissel dializálható</w:t>
      </w:r>
      <w:r w:rsidR="002B107B" w:rsidRPr="00ED7AA6">
        <w:rPr>
          <w:lang w:val="hu-HU"/>
        </w:rPr>
        <w:noBreakHyphen/>
      </w:r>
      <w:r w:rsidRPr="00ED7AA6">
        <w:rPr>
          <w:lang w:val="hu-HU"/>
        </w:rPr>
        <w:t>e.</w:t>
      </w:r>
    </w:p>
    <w:p w14:paraId="0767ED06" w14:textId="77777777" w:rsidR="00395772" w:rsidRPr="00ED7AA6" w:rsidRDefault="00395772" w:rsidP="00567FD5">
      <w:pPr>
        <w:tabs>
          <w:tab w:val="clear" w:pos="567"/>
        </w:tabs>
        <w:spacing w:line="240" w:lineRule="auto"/>
        <w:rPr>
          <w:noProof/>
          <w:lang w:val="hu-HU"/>
        </w:rPr>
      </w:pPr>
    </w:p>
    <w:p w14:paraId="0767ED07" w14:textId="77777777" w:rsidR="00395772" w:rsidRPr="00ED7AA6" w:rsidRDefault="00395772" w:rsidP="00567FD5">
      <w:pPr>
        <w:tabs>
          <w:tab w:val="clear" w:pos="567"/>
        </w:tabs>
        <w:spacing w:line="240" w:lineRule="auto"/>
        <w:rPr>
          <w:noProof/>
          <w:lang w:val="hu-HU"/>
        </w:rPr>
      </w:pPr>
    </w:p>
    <w:p w14:paraId="0767ED08" w14:textId="77777777" w:rsidR="00395772" w:rsidRPr="00ED7AA6" w:rsidRDefault="00395772" w:rsidP="00567FD5">
      <w:pPr>
        <w:tabs>
          <w:tab w:val="clear" w:pos="567"/>
        </w:tabs>
        <w:spacing w:line="240" w:lineRule="auto"/>
        <w:ind w:left="567" w:hanging="567"/>
        <w:rPr>
          <w:noProof/>
          <w:lang w:val="hu-HU"/>
        </w:rPr>
      </w:pPr>
      <w:r w:rsidRPr="00ED7AA6">
        <w:rPr>
          <w:b/>
          <w:bCs/>
          <w:noProof/>
          <w:lang w:val="hu-HU"/>
        </w:rPr>
        <w:t>5.</w:t>
      </w:r>
      <w:r w:rsidRPr="00ED7AA6">
        <w:rPr>
          <w:b/>
          <w:bCs/>
          <w:noProof/>
          <w:lang w:val="hu-HU"/>
        </w:rPr>
        <w:tab/>
      </w:r>
      <w:r w:rsidRPr="00ED7AA6">
        <w:rPr>
          <w:b/>
          <w:bCs/>
          <w:lang w:val="hu-HU"/>
        </w:rPr>
        <w:t>FARMAKOLÓGIAI TULAJDONSÁGOK</w:t>
      </w:r>
    </w:p>
    <w:p w14:paraId="0767ED09" w14:textId="77777777" w:rsidR="00395772" w:rsidRPr="00ED7AA6" w:rsidRDefault="00395772" w:rsidP="00567FD5">
      <w:pPr>
        <w:tabs>
          <w:tab w:val="clear" w:pos="567"/>
        </w:tabs>
        <w:spacing w:line="240" w:lineRule="auto"/>
        <w:rPr>
          <w:noProof/>
          <w:lang w:val="hu-HU"/>
        </w:rPr>
      </w:pPr>
    </w:p>
    <w:p w14:paraId="0767ED0A" w14:textId="42C961D5" w:rsidR="00395772" w:rsidRPr="00ED7AA6" w:rsidRDefault="00395772" w:rsidP="00567FD5">
      <w:pPr>
        <w:tabs>
          <w:tab w:val="clear" w:pos="567"/>
        </w:tabs>
        <w:spacing w:line="240" w:lineRule="auto"/>
        <w:ind w:left="567" w:hanging="567"/>
        <w:outlineLvl w:val="0"/>
        <w:rPr>
          <w:noProof/>
          <w:lang w:val="hu-HU"/>
        </w:rPr>
      </w:pPr>
      <w:r w:rsidRPr="00ED7AA6">
        <w:rPr>
          <w:b/>
          <w:bCs/>
          <w:noProof/>
          <w:lang w:val="hu-HU"/>
        </w:rPr>
        <w:t>5.1</w:t>
      </w:r>
      <w:r w:rsidRPr="00ED7AA6">
        <w:rPr>
          <w:b/>
          <w:bCs/>
          <w:noProof/>
          <w:lang w:val="hu-HU"/>
        </w:rPr>
        <w:tab/>
      </w:r>
      <w:r w:rsidRPr="00ED7AA6">
        <w:rPr>
          <w:b/>
          <w:bCs/>
          <w:lang w:val="hu-HU"/>
        </w:rPr>
        <w:t>Farmakodinámiás tulajdonságok</w:t>
      </w:r>
      <w:r w:rsidR="003B0DA0">
        <w:rPr>
          <w:b/>
          <w:bCs/>
          <w:lang w:val="hu-HU"/>
        </w:rPr>
        <w:fldChar w:fldCharType="begin"/>
      </w:r>
      <w:r w:rsidR="003B0DA0">
        <w:rPr>
          <w:b/>
          <w:bCs/>
          <w:lang w:val="hu-HU"/>
        </w:rPr>
        <w:instrText xml:space="preserve"> DOCVARIABLE vault_nd_aa8fd0cb-0355-4b9e-9cd9-46be1c482e0f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D0B" w14:textId="77777777" w:rsidR="00395772" w:rsidRPr="00ED7AA6" w:rsidRDefault="00395772" w:rsidP="00567FD5">
      <w:pPr>
        <w:tabs>
          <w:tab w:val="clear" w:pos="567"/>
        </w:tabs>
        <w:spacing w:line="240" w:lineRule="auto"/>
        <w:rPr>
          <w:noProof/>
          <w:lang w:val="hu-HU"/>
        </w:rPr>
      </w:pPr>
    </w:p>
    <w:p w14:paraId="0767ED0C" w14:textId="77777777" w:rsidR="00395772" w:rsidRPr="00ED7AA6" w:rsidRDefault="00395772" w:rsidP="00567FD5">
      <w:pPr>
        <w:tabs>
          <w:tab w:val="clear" w:pos="567"/>
        </w:tabs>
        <w:spacing w:line="240" w:lineRule="auto"/>
        <w:rPr>
          <w:noProof/>
          <w:lang w:val="hu-HU"/>
        </w:rPr>
      </w:pPr>
      <w:r w:rsidRPr="00ED7AA6">
        <w:rPr>
          <w:lang w:val="hu-HU"/>
        </w:rPr>
        <w:t>Farmakoterápiás csoport:</w:t>
      </w:r>
      <w:r w:rsidRPr="00ED7AA6">
        <w:rPr>
          <w:noProof/>
          <w:lang w:val="hu-HU"/>
        </w:rPr>
        <w:t xml:space="preserve"> Obstru</w:t>
      </w:r>
      <w:r w:rsidR="009F1B8E" w:rsidRPr="00ED7AA6">
        <w:rPr>
          <w:noProof/>
          <w:lang w:val="hu-HU"/>
        </w:rPr>
        <w:t>k</w:t>
      </w:r>
      <w:r w:rsidRPr="00ED7AA6">
        <w:rPr>
          <w:noProof/>
          <w:lang w:val="hu-HU"/>
        </w:rPr>
        <w:t>t</w:t>
      </w:r>
      <w:r w:rsidR="00836F1F" w:rsidRPr="00ED7AA6">
        <w:rPr>
          <w:noProof/>
          <w:lang w:val="hu-HU"/>
        </w:rPr>
        <w:t>í</w:t>
      </w:r>
      <w:r w:rsidRPr="00ED7AA6">
        <w:rPr>
          <w:noProof/>
          <w:lang w:val="hu-HU"/>
        </w:rPr>
        <w:t xml:space="preserve">v légúti betegségekre ható szerek, </w:t>
      </w:r>
      <w:r w:rsidR="00DD7779" w:rsidRPr="00ED7AA6">
        <w:rPr>
          <w:noProof/>
          <w:lang w:val="hu-HU"/>
        </w:rPr>
        <w:t>e</w:t>
      </w:r>
      <w:r w:rsidRPr="00ED7AA6">
        <w:rPr>
          <w:noProof/>
          <w:lang w:val="hu-HU"/>
        </w:rPr>
        <w:t>gyéb s</w:t>
      </w:r>
      <w:r w:rsidR="009F1B8E" w:rsidRPr="00ED7AA6">
        <w:rPr>
          <w:noProof/>
          <w:lang w:val="hu-HU"/>
        </w:rPr>
        <w:t>zi</w:t>
      </w:r>
      <w:r w:rsidRPr="00ED7AA6">
        <w:rPr>
          <w:noProof/>
          <w:lang w:val="hu-HU"/>
        </w:rPr>
        <w:t>s</w:t>
      </w:r>
      <w:r w:rsidR="009F1B8E" w:rsidRPr="00ED7AA6">
        <w:rPr>
          <w:noProof/>
          <w:lang w:val="hu-HU"/>
        </w:rPr>
        <w:t>z</w:t>
      </w:r>
      <w:r w:rsidRPr="00ED7AA6">
        <w:rPr>
          <w:noProof/>
          <w:lang w:val="hu-HU"/>
        </w:rPr>
        <w:t>t</w:t>
      </w:r>
      <w:r w:rsidR="009F1B8E" w:rsidRPr="00ED7AA6">
        <w:rPr>
          <w:noProof/>
          <w:lang w:val="hu-HU"/>
        </w:rPr>
        <w:t>é</w:t>
      </w:r>
      <w:r w:rsidRPr="00ED7AA6">
        <w:rPr>
          <w:noProof/>
          <w:lang w:val="hu-HU"/>
        </w:rPr>
        <w:t>más obstru</w:t>
      </w:r>
      <w:r w:rsidR="009F1B8E" w:rsidRPr="00ED7AA6">
        <w:rPr>
          <w:noProof/>
          <w:lang w:val="hu-HU"/>
        </w:rPr>
        <w:t>k</w:t>
      </w:r>
      <w:r w:rsidRPr="00ED7AA6">
        <w:rPr>
          <w:noProof/>
          <w:lang w:val="hu-HU"/>
        </w:rPr>
        <w:t>t</w:t>
      </w:r>
      <w:r w:rsidR="009F1B8E" w:rsidRPr="00ED7AA6">
        <w:rPr>
          <w:noProof/>
          <w:lang w:val="hu-HU"/>
        </w:rPr>
        <w:t>í</w:t>
      </w:r>
      <w:r w:rsidRPr="00ED7AA6">
        <w:rPr>
          <w:noProof/>
          <w:lang w:val="hu-HU"/>
        </w:rPr>
        <w:t>v légúti betegségekre ható szerek</w:t>
      </w:r>
      <w:r w:rsidRPr="00ED7AA6">
        <w:rPr>
          <w:lang w:val="hu-HU"/>
        </w:rPr>
        <w:t>, ATC kód: R03DX07</w:t>
      </w:r>
    </w:p>
    <w:p w14:paraId="0767ED0D" w14:textId="77777777" w:rsidR="00395772" w:rsidRPr="00ED7AA6" w:rsidRDefault="00395772" w:rsidP="00567FD5">
      <w:pPr>
        <w:numPr>
          <w:ilvl w:val="12"/>
          <w:numId w:val="0"/>
        </w:numPr>
        <w:spacing w:line="240" w:lineRule="auto"/>
        <w:ind w:right="-2"/>
        <w:rPr>
          <w:noProof/>
          <w:lang w:val="hu-HU"/>
        </w:rPr>
      </w:pPr>
    </w:p>
    <w:p w14:paraId="0767ED0E" w14:textId="4344C9DD" w:rsidR="00395772" w:rsidRDefault="00395772" w:rsidP="00567FD5">
      <w:pPr>
        <w:spacing w:line="240" w:lineRule="auto"/>
        <w:rPr>
          <w:u w:val="single"/>
          <w:lang w:val="hu-HU"/>
        </w:rPr>
      </w:pPr>
      <w:r w:rsidRPr="00ED7AA6">
        <w:rPr>
          <w:u w:val="single"/>
          <w:lang w:val="hu-HU"/>
        </w:rPr>
        <w:t>Hatásmechanizmus</w:t>
      </w:r>
    </w:p>
    <w:p w14:paraId="41010E5C" w14:textId="77777777" w:rsidR="00470831" w:rsidRPr="00ED7AA6" w:rsidRDefault="00470831" w:rsidP="00567FD5">
      <w:pPr>
        <w:spacing w:line="240" w:lineRule="auto"/>
        <w:rPr>
          <w:u w:val="single"/>
          <w:lang w:val="hu-HU"/>
        </w:rPr>
      </w:pPr>
    </w:p>
    <w:p w14:paraId="0767ED0F" w14:textId="77777777" w:rsidR="00395772" w:rsidRPr="00ED7AA6" w:rsidRDefault="00395772" w:rsidP="00567FD5">
      <w:pPr>
        <w:spacing w:line="240" w:lineRule="auto"/>
        <w:rPr>
          <w:lang w:val="hu-HU"/>
        </w:rPr>
      </w:pPr>
      <w:r w:rsidRPr="00ED7AA6">
        <w:rPr>
          <w:lang w:val="hu-HU"/>
        </w:rPr>
        <w:t xml:space="preserve">A roflumilaszt egy </w:t>
      </w:r>
      <w:r w:rsidR="007F29D5" w:rsidRPr="00ED7AA6">
        <w:rPr>
          <w:lang w:val="hu-HU"/>
        </w:rPr>
        <w:t>PDE4</w:t>
      </w:r>
      <w:r w:rsidR="007F29D5" w:rsidRPr="00ED7AA6">
        <w:rPr>
          <w:lang w:val="hu-HU"/>
        </w:rPr>
        <w:noBreakHyphen/>
      </w:r>
      <w:r w:rsidRPr="00ED7AA6">
        <w:rPr>
          <w:lang w:val="hu-HU"/>
        </w:rPr>
        <w:t>gátló, nem</w:t>
      </w:r>
      <w:r w:rsidR="002649F2" w:rsidRPr="00ED7AA6">
        <w:rPr>
          <w:lang w:val="hu-HU"/>
        </w:rPr>
        <w:t> </w:t>
      </w:r>
      <w:r w:rsidRPr="00ED7AA6">
        <w:rPr>
          <w:lang w:val="hu-HU"/>
        </w:rPr>
        <w:t>szteroid gyulladáscsökkentő</w:t>
      </w:r>
      <w:r w:rsidR="00DD7779" w:rsidRPr="00ED7AA6">
        <w:rPr>
          <w:lang w:val="hu-HU"/>
        </w:rPr>
        <w:t xml:space="preserve"> hatóanyag</w:t>
      </w:r>
      <w:r w:rsidRPr="00ED7AA6">
        <w:rPr>
          <w:lang w:val="hu-HU"/>
        </w:rPr>
        <w:t>, amely a COPD</w:t>
      </w:r>
      <w:r w:rsidR="000B44BC" w:rsidRPr="00ED7AA6">
        <w:rPr>
          <w:lang w:val="hu-HU"/>
        </w:rPr>
        <w:noBreakHyphen/>
      </w:r>
      <w:r w:rsidRPr="00ED7AA6">
        <w:rPr>
          <w:lang w:val="hu-HU"/>
        </w:rPr>
        <w:t xml:space="preserve">vel járó szisztémás és tüdőt érintő gyulladásra egyaránt hat. </w:t>
      </w:r>
      <w:r w:rsidR="00F341CD" w:rsidRPr="00ED7AA6">
        <w:rPr>
          <w:lang w:val="hu-HU"/>
        </w:rPr>
        <w:t xml:space="preserve">Hatásmechanizmusa a </w:t>
      </w:r>
      <w:r w:rsidRPr="00ED7AA6">
        <w:rPr>
          <w:lang w:val="hu-HU"/>
        </w:rPr>
        <w:t xml:space="preserve">PDE4 </w:t>
      </w:r>
      <w:r w:rsidR="00F341CD" w:rsidRPr="00ED7AA6">
        <w:rPr>
          <w:lang w:val="hu-HU"/>
        </w:rPr>
        <w:t>gátlása,</w:t>
      </w:r>
      <w:r w:rsidRPr="00ED7AA6">
        <w:rPr>
          <w:lang w:val="hu-HU"/>
        </w:rPr>
        <w:t xml:space="preserve"> a PDE4 az egyik fő ciklikus adenozin-monofoszfát (cAMP) metabolizáló enzim, amely a COPD patogenezisében fontos szerepet játszó </w:t>
      </w:r>
      <w:r w:rsidR="00F341CD" w:rsidRPr="00ED7AA6">
        <w:rPr>
          <w:lang w:val="hu-HU"/>
        </w:rPr>
        <w:t xml:space="preserve">strukturális </w:t>
      </w:r>
      <w:r w:rsidRPr="00ED7AA6">
        <w:rPr>
          <w:lang w:val="hu-HU"/>
        </w:rPr>
        <w:t xml:space="preserve">és gyulladásos sejtekben található meg. A roflumilaszt célpontjai a PDE4A, 4B és 4D </w:t>
      </w:r>
      <w:r w:rsidR="00F341CD" w:rsidRPr="00ED7AA6">
        <w:rPr>
          <w:lang w:val="hu-HU"/>
        </w:rPr>
        <w:t>„</w:t>
      </w:r>
      <w:r w:rsidRPr="00ED7AA6">
        <w:rPr>
          <w:lang w:val="hu-HU"/>
        </w:rPr>
        <w:t>splice variánsok</w:t>
      </w:r>
      <w:r w:rsidR="00F341CD" w:rsidRPr="00ED7AA6">
        <w:rPr>
          <w:lang w:val="hu-HU"/>
        </w:rPr>
        <w:t>”</w:t>
      </w:r>
      <w:r w:rsidRPr="00ED7AA6">
        <w:rPr>
          <w:lang w:val="hu-HU"/>
        </w:rPr>
        <w:t xml:space="preserve">, amelyekre a nanomoláris tartományban hasonló erősséggel hat. A PDE4C </w:t>
      </w:r>
      <w:r w:rsidR="00421F95" w:rsidRPr="00ED7AA6">
        <w:rPr>
          <w:lang w:val="hu-HU"/>
        </w:rPr>
        <w:t>„</w:t>
      </w:r>
      <w:r w:rsidRPr="00ED7AA6">
        <w:rPr>
          <w:lang w:val="hu-HU"/>
        </w:rPr>
        <w:t>splice variáns</w:t>
      </w:r>
      <w:r w:rsidR="00421F95" w:rsidRPr="00ED7AA6">
        <w:rPr>
          <w:lang w:val="hu-HU"/>
        </w:rPr>
        <w:t>ok”</w:t>
      </w:r>
      <w:r w:rsidRPr="00ED7AA6">
        <w:rPr>
          <w:lang w:val="hu-HU"/>
        </w:rPr>
        <w:t xml:space="preserve"> iránti affinitása 5</w:t>
      </w:r>
      <w:r w:rsidR="000B44BC" w:rsidRPr="00ED7AA6">
        <w:rPr>
          <w:lang w:val="hu-HU"/>
        </w:rPr>
        <w:noBreakHyphen/>
      </w:r>
      <w:r w:rsidRPr="00ED7AA6">
        <w:rPr>
          <w:lang w:val="hu-HU"/>
        </w:rPr>
        <w:t>10</w:t>
      </w:r>
      <w:r w:rsidR="000B44BC" w:rsidRPr="00ED7AA6">
        <w:rPr>
          <w:lang w:val="hu-HU"/>
        </w:rPr>
        <w:noBreakHyphen/>
      </w:r>
      <w:r w:rsidR="00D72030" w:rsidRPr="00ED7AA6">
        <w:rPr>
          <w:lang w:val="hu-HU"/>
        </w:rPr>
        <w:t>szer alacsonyabb</w:t>
      </w:r>
      <w:r w:rsidRPr="00ED7AA6">
        <w:rPr>
          <w:lang w:val="hu-HU"/>
        </w:rPr>
        <w:t xml:space="preserve">. Ez a hatásmechanizmus és szelektivitás </w:t>
      </w:r>
      <w:r w:rsidR="008514F1" w:rsidRPr="00ED7AA6">
        <w:rPr>
          <w:lang w:val="hu-HU"/>
        </w:rPr>
        <w:t xml:space="preserve">jellemzi </w:t>
      </w:r>
      <w:r w:rsidRPr="00ED7AA6">
        <w:rPr>
          <w:lang w:val="hu-HU"/>
        </w:rPr>
        <w:t>a roflumilaszt N</w:t>
      </w:r>
      <w:r w:rsidR="00A03B26" w:rsidRPr="00ED7AA6">
        <w:rPr>
          <w:lang w:val="hu-HU"/>
        </w:rPr>
        <w:noBreakHyphen/>
      </w:r>
      <w:r w:rsidRPr="00ED7AA6">
        <w:rPr>
          <w:lang w:val="hu-HU"/>
        </w:rPr>
        <w:t>oxid</w:t>
      </w:r>
      <w:r w:rsidR="008514F1" w:rsidRPr="00ED7AA6">
        <w:rPr>
          <w:lang w:val="hu-HU"/>
        </w:rPr>
        <w:t>ot is, ami</w:t>
      </w:r>
      <w:r w:rsidRPr="00ED7AA6">
        <w:rPr>
          <w:lang w:val="hu-HU"/>
        </w:rPr>
        <w:t xml:space="preserve"> a roflumilaszt fő aktív metabolitja</w:t>
      </w:r>
      <w:r w:rsidR="008514F1" w:rsidRPr="00ED7AA6">
        <w:rPr>
          <w:lang w:val="hu-HU"/>
        </w:rPr>
        <w:t>.</w:t>
      </w:r>
    </w:p>
    <w:p w14:paraId="0767ED10" w14:textId="77777777" w:rsidR="00395772" w:rsidRPr="00ED7AA6" w:rsidRDefault="00395772" w:rsidP="00567FD5">
      <w:pPr>
        <w:spacing w:line="240" w:lineRule="auto"/>
        <w:rPr>
          <w:lang w:val="hu-HU"/>
        </w:rPr>
      </w:pPr>
    </w:p>
    <w:p w14:paraId="0767ED11" w14:textId="6090A88D" w:rsidR="00395772" w:rsidRDefault="00395772" w:rsidP="00567FD5">
      <w:pPr>
        <w:spacing w:line="240" w:lineRule="auto"/>
        <w:rPr>
          <w:u w:val="single"/>
          <w:lang w:val="hu-HU"/>
        </w:rPr>
      </w:pPr>
      <w:r w:rsidRPr="00ED7AA6">
        <w:rPr>
          <w:u w:val="single"/>
          <w:lang w:val="hu-HU"/>
        </w:rPr>
        <w:t>Farmakodinámiás hatások</w:t>
      </w:r>
    </w:p>
    <w:p w14:paraId="289F0DDA" w14:textId="77777777" w:rsidR="00470831" w:rsidRPr="00ED7AA6" w:rsidRDefault="00470831" w:rsidP="00567FD5">
      <w:pPr>
        <w:spacing w:line="240" w:lineRule="auto"/>
        <w:rPr>
          <w:lang w:val="hu-HU"/>
        </w:rPr>
      </w:pPr>
    </w:p>
    <w:p w14:paraId="0767ED12" w14:textId="77777777" w:rsidR="00395772" w:rsidRPr="00ED7AA6" w:rsidRDefault="00395772" w:rsidP="00567FD5">
      <w:pPr>
        <w:autoSpaceDE w:val="0"/>
        <w:autoSpaceDN w:val="0"/>
        <w:adjustRightInd w:val="0"/>
        <w:spacing w:line="240" w:lineRule="auto"/>
        <w:rPr>
          <w:lang w:val="hu-HU"/>
        </w:rPr>
      </w:pPr>
      <w:r w:rsidRPr="00ED7AA6">
        <w:rPr>
          <w:lang w:val="hu-HU"/>
        </w:rPr>
        <w:t xml:space="preserve">Kísérletes modellekben a PDE4 gátlása következtében a sejten belül megnő a </w:t>
      </w:r>
      <w:r w:rsidR="00F942A7" w:rsidRPr="00ED7AA6">
        <w:rPr>
          <w:lang w:val="hu-HU"/>
        </w:rPr>
        <w:t>cAMP</w:t>
      </w:r>
      <w:r w:rsidR="00F942A7" w:rsidRPr="00ED7AA6">
        <w:rPr>
          <w:lang w:val="hu-HU"/>
        </w:rPr>
        <w:noBreakHyphen/>
      </w:r>
      <w:r w:rsidRPr="00ED7AA6">
        <w:rPr>
          <w:lang w:val="hu-HU"/>
        </w:rPr>
        <w:t>szint</w:t>
      </w:r>
      <w:r w:rsidR="00F942A7" w:rsidRPr="00ED7AA6">
        <w:rPr>
          <w:lang w:val="hu-HU"/>
        </w:rPr>
        <w:t>,</w:t>
      </w:r>
      <w:r w:rsidRPr="00ED7AA6">
        <w:rPr>
          <w:lang w:val="hu-HU"/>
        </w:rPr>
        <w:t xml:space="preserve"> és enyhül a </w:t>
      </w:r>
      <w:r w:rsidR="00F942A7" w:rsidRPr="00ED7AA6">
        <w:rPr>
          <w:lang w:val="hu-HU"/>
        </w:rPr>
        <w:t>leukocyták</w:t>
      </w:r>
      <w:r w:rsidRPr="00ED7AA6">
        <w:rPr>
          <w:lang w:val="hu-HU"/>
        </w:rPr>
        <w:t xml:space="preserve">, a légúti és pulmonális </w:t>
      </w:r>
      <w:r w:rsidR="00F942A7" w:rsidRPr="00ED7AA6">
        <w:rPr>
          <w:lang w:val="hu-HU"/>
        </w:rPr>
        <w:t xml:space="preserve">vascularis </w:t>
      </w:r>
      <w:r w:rsidRPr="00ED7AA6">
        <w:rPr>
          <w:lang w:val="hu-HU"/>
        </w:rPr>
        <w:t>simaizom</w:t>
      </w:r>
      <w:r w:rsidR="00F942A7" w:rsidRPr="00ED7AA6">
        <w:rPr>
          <w:lang w:val="hu-HU"/>
        </w:rPr>
        <w:t xml:space="preserve">- és </w:t>
      </w:r>
      <w:r w:rsidRPr="00ED7AA6">
        <w:rPr>
          <w:lang w:val="hu-HU"/>
        </w:rPr>
        <w:t>endothel</w:t>
      </w:r>
      <w:r w:rsidR="00F942A7" w:rsidRPr="00ED7AA6">
        <w:rPr>
          <w:lang w:val="hu-HU"/>
        </w:rPr>
        <w:noBreakHyphen/>
        <w:t>sejtek,</w:t>
      </w:r>
      <w:r w:rsidRPr="00ED7AA6">
        <w:rPr>
          <w:lang w:val="hu-HU"/>
        </w:rPr>
        <w:t xml:space="preserve"> </w:t>
      </w:r>
      <w:r w:rsidR="00F942A7" w:rsidRPr="00ED7AA6">
        <w:rPr>
          <w:lang w:val="hu-HU"/>
        </w:rPr>
        <w:t xml:space="preserve">a </w:t>
      </w:r>
      <w:r w:rsidRPr="00ED7AA6">
        <w:rPr>
          <w:lang w:val="hu-HU"/>
        </w:rPr>
        <w:t>légúti epithel</w:t>
      </w:r>
      <w:r w:rsidR="0004125B" w:rsidRPr="00ED7AA6">
        <w:rPr>
          <w:lang w:val="hu-HU"/>
        </w:rPr>
        <w:noBreakHyphen/>
      </w:r>
      <w:r w:rsidRPr="00ED7AA6">
        <w:rPr>
          <w:lang w:val="hu-HU"/>
        </w:rPr>
        <w:t>sejtek, valamint a fibroblaszt</w:t>
      </w:r>
      <w:r w:rsidR="00F942A7" w:rsidRPr="00ED7AA6">
        <w:rPr>
          <w:lang w:val="hu-HU"/>
        </w:rPr>
        <w:t>ok</w:t>
      </w:r>
      <w:r w:rsidRPr="00ED7AA6">
        <w:rPr>
          <w:lang w:val="hu-HU"/>
        </w:rPr>
        <w:t xml:space="preserve"> COPD</w:t>
      </w:r>
      <w:r w:rsidR="001D4BFF" w:rsidRPr="00ED7AA6">
        <w:rPr>
          <w:lang w:val="hu-HU"/>
        </w:rPr>
        <w:noBreakHyphen/>
      </w:r>
      <w:r w:rsidRPr="00ED7AA6">
        <w:rPr>
          <w:lang w:val="hu-HU"/>
        </w:rPr>
        <w:t xml:space="preserve">vel összefüggő működési zavara. A humán </w:t>
      </w:r>
      <w:r w:rsidR="00F942A7" w:rsidRPr="00ED7AA6">
        <w:rPr>
          <w:lang w:val="hu-HU"/>
        </w:rPr>
        <w:t>neutrophilek</w:t>
      </w:r>
      <w:r w:rsidRPr="00ED7AA6">
        <w:rPr>
          <w:lang w:val="hu-HU"/>
        </w:rPr>
        <w:t xml:space="preserve">, </w:t>
      </w:r>
      <w:r w:rsidR="00F942A7" w:rsidRPr="00ED7AA6">
        <w:rPr>
          <w:lang w:val="hu-HU"/>
        </w:rPr>
        <w:t>monocyták</w:t>
      </w:r>
      <w:r w:rsidRPr="00ED7AA6">
        <w:rPr>
          <w:lang w:val="hu-HU"/>
        </w:rPr>
        <w:t xml:space="preserve">, </w:t>
      </w:r>
      <w:r w:rsidR="00F942A7" w:rsidRPr="00ED7AA6">
        <w:rPr>
          <w:lang w:val="hu-HU"/>
        </w:rPr>
        <w:t xml:space="preserve">macrophágok vagy lymphocyták </w:t>
      </w:r>
      <w:r w:rsidRPr="00ED7AA6">
        <w:rPr>
          <w:i/>
          <w:iCs/>
          <w:lang w:val="hu-HU"/>
        </w:rPr>
        <w:t>in vitro</w:t>
      </w:r>
      <w:r w:rsidRPr="00ED7AA6">
        <w:rPr>
          <w:lang w:val="hu-HU"/>
        </w:rPr>
        <w:t xml:space="preserve"> stimulálásával, a roflumilaszt és a roflumilaszt N</w:t>
      </w:r>
      <w:r w:rsidR="00A03B26" w:rsidRPr="00ED7AA6">
        <w:rPr>
          <w:lang w:val="hu-HU"/>
        </w:rPr>
        <w:noBreakHyphen/>
      </w:r>
      <w:r w:rsidRPr="00ED7AA6">
        <w:rPr>
          <w:lang w:val="hu-HU"/>
        </w:rPr>
        <w:t>oxid elnyomja a gyulladásos mediátorok</w:t>
      </w:r>
      <w:r w:rsidR="003C3ED2">
        <w:rPr>
          <w:lang w:val="hu-HU"/>
        </w:rPr>
        <w:t>,</w:t>
      </w:r>
      <w:r w:rsidRPr="00ED7AA6">
        <w:rPr>
          <w:lang w:val="hu-HU"/>
        </w:rPr>
        <w:t xml:space="preserve"> pl. leukotrién</w:t>
      </w:r>
      <w:r w:rsidR="003C3ED2">
        <w:rPr>
          <w:lang w:val="hu-HU"/>
        </w:rPr>
        <w:t> </w:t>
      </w:r>
      <w:r w:rsidRPr="00ED7AA6">
        <w:rPr>
          <w:lang w:val="hu-HU"/>
        </w:rPr>
        <w:t xml:space="preserve">B4, reaktív oxigéngyökök, </w:t>
      </w:r>
      <w:r w:rsidR="00274492" w:rsidRPr="00ED7AA6">
        <w:rPr>
          <w:lang w:val="hu-HU"/>
        </w:rPr>
        <w:t>tumor</w:t>
      </w:r>
      <w:r w:rsidR="00902482" w:rsidRPr="00ED7AA6">
        <w:rPr>
          <w:lang w:val="hu-HU"/>
        </w:rPr>
        <w:noBreakHyphen/>
      </w:r>
      <w:r w:rsidR="00274492" w:rsidRPr="00ED7AA6">
        <w:rPr>
          <w:lang w:val="hu-HU"/>
        </w:rPr>
        <w:t>nekrózis</w:t>
      </w:r>
      <w:r w:rsidR="00902482" w:rsidRPr="00ED7AA6">
        <w:rPr>
          <w:lang w:val="hu-HU"/>
        </w:rPr>
        <w:noBreakHyphen/>
      </w:r>
      <w:r w:rsidR="00274492" w:rsidRPr="00ED7AA6">
        <w:rPr>
          <w:lang w:val="hu-HU"/>
        </w:rPr>
        <w:t>faktor</w:t>
      </w:r>
      <w:r w:rsidR="00902482" w:rsidRPr="00ED7AA6">
        <w:rPr>
          <w:lang w:val="hu-HU"/>
        </w:rPr>
        <w:noBreakHyphen/>
      </w:r>
      <w:r w:rsidRPr="00ED7AA6">
        <w:rPr>
          <w:lang w:val="hu-HU"/>
        </w:rPr>
        <w:t xml:space="preserve">α, </w:t>
      </w:r>
      <w:r w:rsidR="00274492" w:rsidRPr="00ED7AA6">
        <w:rPr>
          <w:lang w:val="hu-HU"/>
        </w:rPr>
        <w:t>interferon</w:t>
      </w:r>
      <w:r w:rsidR="003C3ED2">
        <w:rPr>
          <w:lang w:val="hu-HU"/>
        </w:rPr>
        <w:t> </w:t>
      </w:r>
      <w:r w:rsidR="00274492" w:rsidRPr="00ED7AA6">
        <w:rPr>
          <w:lang w:val="hu-HU"/>
        </w:rPr>
        <w:t>γ</w:t>
      </w:r>
      <w:r w:rsidR="00F942A7" w:rsidRPr="00ED7AA6">
        <w:rPr>
          <w:lang w:val="hu-HU"/>
        </w:rPr>
        <w:t xml:space="preserve"> </w:t>
      </w:r>
      <w:r w:rsidRPr="00ED7AA6">
        <w:rPr>
          <w:lang w:val="hu-HU"/>
        </w:rPr>
        <w:t>és granzim B felszabadulását.</w:t>
      </w:r>
    </w:p>
    <w:p w14:paraId="0767ED13" w14:textId="77777777" w:rsidR="003C3ED2" w:rsidRDefault="003C3ED2" w:rsidP="00567FD5">
      <w:pPr>
        <w:spacing w:line="240" w:lineRule="auto"/>
        <w:rPr>
          <w:lang w:val="hu-HU"/>
        </w:rPr>
      </w:pPr>
    </w:p>
    <w:p w14:paraId="0767ED14" w14:textId="77777777" w:rsidR="00395772" w:rsidRPr="00ED7AA6" w:rsidRDefault="00395772" w:rsidP="00567FD5">
      <w:pPr>
        <w:spacing w:line="240" w:lineRule="auto"/>
        <w:rPr>
          <w:lang w:val="hu-HU"/>
        </w:rPr>
      </w:pPr>
      <w:r w:rsidRPr="00ED7AA6">
        <w:rPr>
          <w:lang w:val="hu-HU"/>
        </w:rPr>
        <w:t>COPD</w:t>
      </w:r>
      <w:r w:rsidR="000B44BC" w:rsidRPr="00ED7AA6">
        <w:rPr>
          <w:lang w:val="hu-HU"/>
        </w:rPr>
        <w:noBreakHyphen/>
      </w:r>
      <w:r w:rsidRPr="00ED7AA6">
        <w:rPr>
          <w:lang w:val="hu-HU"/>
        </w:rPr>
        <w:t xml:space="preserve">s betegeknél a roflumilaszt csökkentette a köpet </w:t>
      </w:r>
      <w:r w:rsidR="00352E81" w:rsidRPr="00ED7AA6">
        <w:rPr>
          <w:lang w:val="hu-HU"/>
        </w:rPr>
        <w:t xml:space="preserve">neutrophil </w:t>
      </w:r>
      <w:r w:rsidRPr="00ED7AA6">
        <w:rPr>
          <w:lang w:val="hu-HU"/>
        </w:rPr>
        <w:t xml:space="preserve">tartalmát. Emellett a roflumilaszt mérsékelte a </w:t>
      </w:r>
      <w:r w:rsidR="00352E81" w:rsidRPr="00ED7AA6">
        <w:rPr>
          <w:lang w:val="hu-HU"/>
        </w:rPr>
        <w:t xml:space="preserve">neutrophilek </w:t>
      </w:r>
      <w:r w:rsidRPr="00ED7AA6">
        <w:rPr>
          <w:lang w:val="hu-HU"/>
        </w:rPr>
        <w:t xml:space="preserve">és az </w:t>
      </w:r>
      <w:r w:rsidR="00352E81" w:rsidRPr="00ED7AA6">
        <w:rPr>
          <w:lang w:val="hu-HU"/>
        </w:rPr>
        <w:t xml:space="preserve">eosinophilek </w:t>
      </w:r>
      <w:r w:rsidRPr="00ED7AA6">
        <w:rPr>
          <w:lang w:val="hu-HU"/>
        </w:rPr>
        <w:t>beáramlását a légutakba azoknál az egészséges önkénteseknél, akik endotoxint kaptak.</w:t>
      </w:r>
    </w:p>
    <w:p w14:paraId="0767ED15" w14:textId="77777777" w:rsidR="00395772" w:rsidRPr="00ED7AA6" w:rsidRDefault="00395772" w:rsidP="00567FD5">
      <w:pPr>
        <w:spacing w:line="240" w:lineRule="auto"/>
        <w:rPr>
          <w:lang w:val="hu-HU"/>
        </w:rPr>
      </w:pPr>
    </w:p>
    <w:p w14:paraId="0767ED16" w14:textId="4EC33BB5" w:rsidR="00395772" w:rsidRDefault="00395772" w:rsidP="00567FD5">
      <w:pPr>
        <w:numPr>
          <w:ilvl w:val="12"/>
          <w:numId w:val="0"/>
        </w:numPr>
        <w:spacing w:line="240" w:lineRule="auto"/>
        <w:ind w:right="-2"/>
        <w:rPr>
          <w:u w:val="single"/>
          <w:lang w:val="hu-HU"/>
        </w:rPr>
      </w:pPr>
      <w:r w:rsidRPr="00ED7AA6">
        <w:rPr>
          <w:u w:val="single"/>
          <w:lang w:val="hu-HU"/>
        </w:rPr>
        <w:t>Klinikai hatásosság</w:t>
      </w:r>
      <w:r w:rsidR="00F23ECD" w:rsidRPr="00ED7AA6">
        <w:rPr>
          <w:u w:val="single"/>
          <w:lang w:val="hu-HU"/>
        </w:rPr>
        <w:t xml:space="preserve"> és biztonságosság</w:t>
      </w:r>
    </w:p>
    <w:p w14:paraId="32D66896" w14:textId="77777777" w:rsidR="003B078D" w:rsidRPr="00ED7AA6" w:rsidRDefault="003B078D" w:rsidP="00567FD5">
      <w:pPr>
        <w:numPr>
          <w:ilvl w:val="12"/>
          <w:numId w:val="0"/>
        </w:numPr>
        <w:spacing w:line="240" w:lineRule="auto"/>
        <w:ind w:right="-2"/>
        <w:rPr>
          <w:noProof/>
          <w:u w:val="single"/>
          <w:lang w:val="hu-HU"/>
        </w:rPr>
      </w:pPr>
    </w:p>
    <w:p w14:paraId="0767ED17" w14:textId="77777777" w:rsidR="00395772" w:rsidRPr="00ED7AA6" w:rsidRDefault="00395772" w:rsidP="00567FD5">
      <w:pPr>
        <w:spacing w:line="240" w:lineRule="auto"/>
        <w:rPr>
          <w:lang w:val="hu-HU"/>
        </w:rPr>
      </w:pPr>
      <w:r w:rsidRPr="00ED7AA6">
        <w:rPr>
          <w:lang w:val="hu-HU"/>
        </w:rPr>
        <w:t>Két</w:t>
      </w:r>
      <w:r w:rsidR="005927AE" w:rsidRPr="00ED7AA6">
        <w:rPr>
          <w:lang w:val="hu-HU"/>
        </w:rPr>
        <w:t>,</w:t>
      </w:r>
      <w:r w:rsidRPr="00ED7AA6">
        <w:rPr>
          <w:lang w:val="hu-HU"/>
        </w:rPr>
        <w:t xml:space="preserve"> megerősítő </w:t>
      </w:r>
      <w:r w:rsidR="00196FBC" w:rsidRPr="00ED7AA6">
        <w:rPr>
          <w:lang w:val="hu-HU"/>
        </w:rPr>
        <w:t>jellegű, meg</w:t>
      </w:r>
      <w:r w:rsidRPr="00ED7AA6">
        <w:rPr>
          <w:lang w:val="hu-HU"/>
        </w:rPr>
        <w:t>ismételt</w:t>
      </w:r>
      <w:r w:rsidR="00196FBC" w:rsidRPr="00ED7AA6">
        <w:rPr>
          <w:lang w:val="hu-HU"/>
        </w:rPr>
        <w:t>,</w:t>
      </w:r>
      <w:r w:rsidRPr="00ED7AA6">
        <w:rPr>
          <w:lang w:val="hu-HU"/>
        </w:rPr>
        <w:t xml:space="preserve"> egy </w:t>
      </w:r>
      <w:r w:rsidR="005927AE" w:rsidRPr="00ED7AA6">
        <w:rPr>
          <w:lang w:val="hu-HU"/>
        </w:rPr>
        <w:t xml:space="preserve">évig tartó </w:t>
      </w:r>
      <w:r w:rsidRPr="00ED7AA6">
        <w:rPr>
          <w:lang w:val="hu-HU"/>
        </w:rPr>
        <w:t>vizsgálatban (M2</w:t>
      </w:r>
      <w:r w:rsidR="000B44BC" w:rsidRPr="00ED7AA6">
        <w:rPr>
          <w:lang w:val="hu-HU"/>
        </w:rPr>
        <w:noBreakHyphen/>
      </w:r>
      <w:r w:rsidRPr="00ED7AA6">
        <w:rPr>
          <w:lang w:val="hu-HU"/>
        </w:rPr>
        <w:t>124 és M2</w:t>
      </w:r>
      <w:r w:rsidR="000B44BC" w:rsidRPr="00ED7AA6">
        <w:rPr>
          <w:lang w:val="hu-HU"/>
        </w:rPr>
        <w:noBreakHyphen/>
      </w:r>
      <w:r w:rsidRPr="00ED7AA6">
        <w:rPr>
          <w:lang w:val="hu-HU"/>
        </w:rPr>
        <w:t>125) és két kiegészítő</w:t>
      </w:r>
      <w:r w:rsidR="007E0FE2" w:rsidRPr="00ED7AA6">
        <w:rPr>
          <w:lang w:val="hu-HU"/>
        </w:rPr>
        <w:t>,</w:t>
      </w:r>
      <w:r w:rsidRPr="00ED7AA6">
        <w:rPr>
          <w:lang w:val="hu-HU"/>
        </w:rPr>
        <w:t xml:space="preserve"> hat </w:t>
      </w:r>
      <w:r w:rsidR="005927AE" w:rsidRPr="00ED7AA6">
        <w:rPr>
          <w:lang w:val="hu-HU"/>
        </w:rPr>
        <w:t xml:space="preserve">hónapig tartó </w:t>
      </w:r>
      <w:r w:rsidRPr="00ED7AA6">
        <w:rPr>
          <w:lang w:val="hu-HU"/>
        </w:rPr>
        <w:t>vizsgálatban (M2</w:t>
      </w:r>
      <w:r w:rsidR="000B44BC" w:rsidRPr="00ED7AA6">
        <w:rPr>
          <w:lang w:val="hu-HU"/>
        </w:rPr>
        <w:noBreakHyphen/>
      </w:r>
      <w:r w:rsidRPr="00ED7AA6">
        <w:rPr>
          <w:lang w:val="hu-HU"/>
        </w:rPr>
        <w:t>127 és M2</w:t>
      </w:r>
      <w:r w:rsidR="000B44BC" w:rsidRPr="00ED7AA6">
        <w:rPr>
          <w:lang w:val="hu-HU"/>
        </w:rPr>
        <w:noBreakHyphen/>
      </w:r>
      <w:r w:rsidRPr="00ED7AA6">
        <w:rPr>
          <w:lang w:val="hu-HU"/>
        </w:rPr>
        <w:t>128) összesen 4768</w:t>
      </w:r>
      <w:r w:rsidR="000569E1" w:rsidRPr="00ED7AA6">
        <w:rPr>
          <w:lang w:val="hu-HU"/>
        </w:rPr>
        <w:t> </w:t>
      </w:r>
      <w:r w:rsidRPr="00ED7AA6">
        <w:rPr>
          <w:lang w:val="hu-HU"/>
        </w:rPr>
        <w:t>beteget randomizáltak és kezeltek, akik közül 2374</w:t>
      </w:r>
      <w:r w:rsidR="00F246D0" w:rsidRPr="00ED7AA6">
        <w:rPr>
          <w:lang w:val="hu-HU"/>
        </w:rPr>
        <w:t> </w:t>
      </w:r>
      <w:r w:rsidRPr="00ED7AA6">
        <w:rPr>
          <w:lang w:val="hu-HU"/>
        </w:rPr>
        <w:t>beteg</w:t>
      </w:r>
      <w:r w:rsidR="00196FBC" w:rsidRPr="00ED7AA6">
        <w:rPr>
          <w:lang w:val="hu-HU"/>
        </w:rPr>
        <w:t>et kezeltek</w:t>
      </w:r>
      <w:r w:rsidRPr="00ED7AA6">
        <w:rPr>
          <w:lang w:val="hu-HU"/>
        </w:rPr>
        <w:t xml:space="preserve"> </w:t>
      </w:r>
      <w:r w:rsidR="00DD7779" w:rsidRPr="00ED7AA6">
        <w:rPr>
          <w:lang w:val="hu-HU"/>
        </w:rPr>
        <w:t>roflumilaszttal</w:t>
      </w:r>
      <w:r w:rsidRPr="00ED7AA6">
        <w:rPr>
          <w:lang w:val="hu-HU"/>
        </w:rPr>
        <w:t xml:space="preserve">. Ezek párhuzamos csoportos, </w:t>
      </w:r>
      <w:r w:rsidR="00196FBC" w:rsidRPr="00ED7AA6">
        <w:rPr>
          <w:lang w:val="hu-HU"/>
        </w:rPr>
        <w:t>kettős</w:t>
      </w:r>
      <w:r w:rsidR="00196FBC" w:rsidRPr="00ED7AA6">
        <w:rPr>
          <w:lang w:val="hu-HU"/>
        </w:rPr>
        <w:noBreakHyphen/>
      </w:r>
      <w:r w:rsidRPr="00ED7AA6">
        <w:rPr>
          <w:lang w:val="hu-HU"/>
        </w:rPr>
        <w:t xml:space="preserve">vak és </w:t>
      </w:r>
      <w:r w:rsidR="00196FBC" w:rsidRPr="00ED7AA6">
        <w:rPr>
          <w:lang w:val="hu-HU"/>
        </w:rPr>
        <w:t>placebo</w:t>
      </w:r>
      <w:r w:rsidR="00196FBC" w:rsidRPr="00ED7AA6">
        <w:rPr>
          <w:lang w:val="hu-HU"/>
        </w:rPr>
        <w:noBreakHyphen/>
      </w:r>
      <w:r w:rsidRPr="00ED7AA6">
        <w:rPr>
          <w:lang w:val="hu-HU"/>
        </w:rPr>
        <w:t>kontrollos vizsgálatok voltak.</w:t>
      </w:r>
    </w:p>
    <w:p w14:paraId="0767ED18" w14:textId="77777777" w:rsidR="00395772" w:rsidRPr="00ED7AA6" w:rsidRDefault="00395772" w:rsidP="00567FD5">
      <w:pPr>
        <w:spacing w:line="240" w:lineRule="auto"/>
        <w:rPr>
          <w:lang w:val="hu-HU"/>
        </w:rPr>
      </w:pPr>
    </w:p>
    <w:p w14:paraId="0767ED19" w14:textId="77777777" w:rsidR="00395772" w:rsidRPr="00ED7AA6" w:rsidRDefault="00395772" w:rsidP="00567FD5">
      <w:pPr>
        <w:spacing w:line="240" w:lineRule="auto"/>
        <w:rPr>
          <w:lang w:val="hu-HU"/>
        </w:rPr>
      </w:pPr>
      <w:r w:rsidRPr="00ED7AA6">
        <w:rPr>
          <w:lang w:val="hu-HU"/>
        </w:rPr>
        <w:t xml:space="preserve">Az egy </w:t>
      </w:r>
      <w:r w:rsidR="005927AE" w:rsidRPr="00ED7AA6">
        <w:rPr>
          <w:lang w:val="hu-HU"/>
        </w:rPr>
        <w:t xml:space="preserve">évig tartó </w:t>
      </w:r>
      <w:r w:rsidRPr="00ED7AA6">
        <w:rPr>
          <w:lang w:val="hu-HU"/>
        </w:rPr>
        <w:t xml:space="preserve">vizsgálatokban olyan betegek vettek részt, akiknek </w:t>
      </w:r>
      <w:r w:rsidR="005927AE" w:rsidRPr="00ED7AA6">
        <w:rPr>
          <w:lang w:val="hu-HU"/>
        </w:rPr>
        <w:t xml:space="preserve">a </w:t>
      </w:r>
      <w:r w:rsidRPr="00ED7AA6">
        <w:rPr>
          <w:lang w:val="hu-HU"/>
        </w:rPr>
        <w:t>kórtörténetében krónikus bronchitiss</w:t>
      </w:r>
      <w:r w:rsidR="005927AE" w:rsidRPr="00ED7AA6">
        <w:rPr>
          <w:lang w:val="hu-HU"/>
        </w:rPr>
        <w:t>z</w:t>
      </w:r>
      <w:r w:rsidRPr="00ED7AA6">
        <w:rPr>
          <w:lang w:val="hu-HU"/>
        </w:rPr>
        <w:t xml:space="preserve">el járó </w:t>
      </w:r>
      <w:r w:rsidR="005927AE" w:rsidRPr="00ED7AA6">
        <w:rPr>
          <w:lang w:val="hu-HU"/>
        </w:rPr>
        <w:t>súlyos</w:t>
      </w:r>
      <w:r w:rsidR="00196FBC" w:rsidRPr="00ED7AA6">
        <w:rPr>
          <w:lang w:val="hu-HU"/>
        </w:rPr>
        <w:t>,</w:t>
      </w:r>
      <w:r w:rsidR="005927AE" w:rsidRPr="00ED7AA6">
        <w:rPr>
          <w:lang w:val="hu-HU"/>
        </w:rPr>
        <w:t xml:space="preserve"> ill. </w:t>
      </w:r>
      <w:r w:rsidRPr="00ED7AA6">
        <w:rPr>
          <w:lang w:val="hu-HU"/>
        </w:rPr>
        <w:t xml:space="preserve">nagyon súlyos COPD </w:t>
      </w:r>
      <w:r w:rsidR="005927AE" w:rsidRPr="00ED7AA6">
        <w:rPr>
          <w:lang w:val="hu-HU"/>
        </w:rPr>
        <w:t xml:space="preserve">szerepelt </w:t>
      </w:r>
      <w:r w:rsidRPr="00ED7AA6">
        <w:rPr>
          <w:lang w:val="hu-HU"/>
        </w:rPr>
        <w:t>[FEV</w:t>
      </w:r>
      <w:r w:rsidRPr="00ED7AA6">
        <w:rPr>
          <w:vertAlign w:val="subscript"/>
          <w:lang w:val="hu-HU"/>
        </w:rPr>
        <w:t>1</w:t>
      </w:r>
      <w:r w:rsidRPr="00ED7AA6">
        <w:rPr>
          <w:lang w:val="hu-HU"/>
        </w:rPr>
        <w:t xml:space="preserve"> (</w:t>
      </w:r>
      <w:r w:rsidR="00196FBC" w:rsidRPr="00ED7AA6">
        <w:rPr>
          <w:lang w:val="hu-HU"/>
        </w:rPr>
        <w:t xml:space="preserve">az </w:t>
      </w:r>
      <w:r w:rsidRPr="00ED7AA6">
        <w:rPr>
          <w:lang w:val="hu-HU"/>
        </w:rPr>
        <w:t>egy másodperc alatt</w:t>
      </w:r>
      <w:r w:rsidR="00196FBC" w:rsidRPr="00ED7AA6">
        <w:rPr>
          <w:lang w:val="hu-HU"/>
        </w:rPr>
        <w:t>i</w:t>
      </w:r>
      <w:r w:rsidR="00C37F44" w:rsidRPr="00ED7AA6">
        <w:rPr>
          <w:lang w:val="hu-HU"/>
        </w:rPr>
        <w:t xml:space="preserve"> forszírozott </w:t>
      </w:r>
      <w:r w:rsidRPr="00ED7AA6">
        <w:rPr>
          <w:lang w:val="hu-HU"/>
        </w:rPr>
        <w:t>kilé</w:t>
      </w:r>
      <w:r w:rsidR="00C37F44" w:rsidRPr="00ED7AA6">
        <w:rPr>
          <w:lang w:val="hu-HU"/>
        </w:rPr>
        <w:t>gzés</w:t>
      </w:r>
      <w:r w:rsidR="00196FBC" w:rsidRPr="00ED7AA6">
        <w:rPr>
          <w:lang w:val="hu-HU"/>
        </w:rPr>
        <w:t>i</w:t>
      </w:r>
      <w:r w:rsidRPr="00ED7AA6">
        <w:rPr>
          <w:lang w:val="hu-HU"/>
        </w:rPr>
        <w:t xml:space="preserve"> térfogat) az előre jelzett érték ≤50%</w:t>
      </w:r>
      <w:r w:rsidR="00DE42A1" w:rsidRPr="00ED7AA6">
        <w:rPr>
          <w:lang w:val="hu-HU"/>
        </w:rPr>
        <w:noBreakHyphen/>
      </w:r>
      <w:r w:rsidRPr="00ED7AA6">
        <w:rPr>
          <w:lang w:val="hu-HU"/>
        </w:rPr>
        <w:t>a], az előző évben legalább egy</w:t>
      </w:r>
      <w:r w:rsidR="00196FBC" w:rsidRPr="00ED7AA6">
        <w:rPr>
          <w:lang w:val="hu-HU"/>
        </w:rPr>
        <w:t>, dokume</w:t>
      </w:r>
      <w:r w:rsidR="000569E1" w:rsidRPr="00ED7AA6">
        <w:rPr>
          <w:lang w:val="hu-HU"/>
        </w:rPr>
        <w:t>n</w:t>
      </w:r>
      <w:r w:rsidR="00196FBC" w:rsidRPr="00ED7AA6">
        <w:rPr>
          <w:lang w:val="hu-HU"/>
        </w:rPr>
        <w:t>tált</w:t>
      </w:r>
      <w:r w:rsidRPr="00ED7AA6">
        <w:rPr>
          <w:lang w:val="hu-HU"/>
        </w:rPr>
        <w:t xml:space="preserve"> exacerbáció</w:t>
      </w:r>
      <w:r w:rsidR="005927AE" w:rsidRPr="00ED7AA6">
        <w:rPr>
          <w:lang w:val="hu-HU"/>
        </w:rPr>
        <w:t>val</w:t>
      </w:r>
      <w:r w:rsidRPr="00ED7AA6">
        <w:rPr>
          <w:lang w:val="hu-HU"/>
        </w:rPr>
        <w:t>, és akik</w:t>
      </w:r>
      <w:r w:rsidR="00580B78" w:rsidRPr="00ED7AA6">
        <w:rPr>
          <w:lang w:val="hu-HU"/>
        </w:rPr>
        <w:t>nek</w:t>
      </w:r>
      <w:r w:rsidRPr="00ED7AA6">
        <w:rPr>
          <w:lang w:val="hu-HU"/>
        </w:rPr>
        <w:t xml:space="preserve"> </w:t>
      </w:r>
      <w:r w:rsidR="00196FBC" w:rsidRPr="00ED7AA6">
        <w:rPr>
          <w:lang w:val="hu-HU"/>
        </w:rPr>
        <w:t xml:space="preserve">a vizsgálat megkezdésekor </w:t>
      </w:r>
      <w:r w:rsidR="009C7B91" w:rsidRPr="00ED7AA6">
        <w:rPr>
          <w:lang w:val="hu-HU"/>
        </w:rPr>
        <w:t xml:space="preserve">tüneteik voltak, amit </w:t>
      </w:r>
      <w:r w:rsidRPr="00ED7AA6">
        <w:rPr>
          <w:lang w:val="hu-HU"/>
        </w:rPr>
        <w:t>a köhögés</w:t>
      </w:r>
      <w:r w:rsidR="0004125B" w:rsidRPr="00ED7AA6">
        <w:rPr>
          <w:lang w:val="hu-HU"/>
        </w:rPr>
        <w:noBreakHyphen/>
      </w:r>
      <w:r w:rsidR="003E3790" w:rsidRPr="00ED7AA6">
        <w:rPr>
          <w:lang w:val="hu-HU"/>
        </w:rPr>
        <w:t>köpet</w:t>
      </w:r>
      <w:r w:rsidR="00DE42A1" w:rsidRPr="00ED7AA6">
        <w:rPr>
          <w:lang w:val="hu-HU"/>
        </w:rPr>
        <w:noBreakHyphen/>
      </w:r>
      <w:r w:rsidR="00580B78" w:rsidRPr="00ED7AA6">
        <w:rPr>
          <w:lang w:val="hu-HU"/>
        </w:rPr>
        <w:t xml:space="preserve">pontszám </w:t>
      </w:r>
      <w:r w:rsidR="009C7B91" w:rsidRPr="00ED7AA6">
        <w:rPr>
          <w:lang w:val="hu-HU"/>
        </w:rPr>
        <w:t>alapján határoztak meg.</w:t>
      </w:r>
      <w:r w:rsidRPr="00ED7AA6">
        <w:rPr>
          <w:lang w:val="hu-HU"/>
        </w:rPr>
        <w:t xml:space="preserve"> A vizsgálatokban a hosszú hatású béta</w:t>
      </w:r>
      <w:r w:rsidR="00DE42A1" w:rsidRPr="00ED7AA6">
        <w:rPr>
          <w:lang w:val="hu-HU"/>
        </w:rPr>
        <w:noBreakHyphen/>
      </w:r>
      <w:r w:rsidRPr="00ED7AA6">
        <w:rPr>
          <w:lang w:val="hu-HU"/>
        </w:rPr>
        <w:t xml:space="preserve">agonisták (LABA) alkalmazása engedélyezett volt, és a vizsgálati </w:t>
      </w:r>
      <w:r w:rsidR="00BA1DF3" w:rsidRPr="00ED7AA6">
        <w:rPr>
          <w:lang w:val="hu-HU"/>
        </w:rPr>
        <w:t xml:space="preserve">populáció </w:t>
      </w:r>
      <w:r w:rsidRPr="00ED7AA6">
        <w:rPr>
          <w:lang w:val="hu-HU"/>
        </w:rPr>
        <w:t>mintegy 50%</w:t>
      </w:r>
      <w:r w:rsidR="00DE42A1" w:rsidRPr="00ED7AA6">
        <w:rPr>
          <w:lang w:val="hu-HU"/>
        </w:rPr>
        <w:noBreakHyphen/>
      </w:r>
      <w:r w:rsidRPr="00ED7AA6">
        <w:rPr>
          <w:lang w:val="hu-HU"/>
        </w:rPr>
        <w:t xml:space="preserve">a használt ilyen készítményt. A rövid hatású antikolinerg szerek (SAMA) használata azon betegek számára volt </w:t>
      </w:r>
      <w:r w:rsidRPr="00ED7AA6">
        <w:rPr>
          <w:lang w:val="hu-HU"/>
        </w:rPr>
        <w:lastRenderedPageBreak/>
        <w:t>engedélyezett, akik nem szedtek hosszú hatású béta</w:t>
      </w:r>
      <w:r w:rsidR="00DE42A1" w:rsidRPr="00ED7AA6">
        <w:rPr>
          <w:lang w:val="hu-HU"/>
        </w:rPr>
        <w:noBreakHyphen/>
      </w:r>
      <w:r w:rsidRPr="00ED7AA6">
        <w:rPr>
          <w:lang w:val="hu-HU"/>
        </w:rPr>
        <w:t xml:space="preserve">agonistát. A sürgősségi gyógyszert (szalbutamol vagy albuterol) szükség szerint lehetett alkalmazni. </w:t>
      </w:r>
      <w:r w:rsidR="00457D31" w:rsidRPr="00ED7AA6">
        <w:rPr>
          <w:lang w:val="hu-HU"/>
        </w:rPr>
        <w:t>I</w:t>
      </w:r>
      <w:r w:rsidRPr="00ED7AA6">
        <w:rPr>
          <w:lang w:val="hu-HU"/>
        </w:rPr>
        <w:t xml:space="preserve">nhalációs kortikoszteroidok és teofillin alkalmazása tiltott volt a vizsgálatokban. Azokat a betegeket kizárták, akiknek </w:t>
      </w:r>
      <w:r w:rsidR="00660E4E" w:rsidRPr="00ED7AA6">
        <w:rPr>
          <w:lang w:val="hu-HU"/>
        </w:rPr>
        <w:t xml:space="preserve">a </w:t>
      </w:r>
      <w:r w:rsidRPr="00ED7AA6">
        <w:rPr>
          <w:lang w:val="hu-HU"/>
        </w:rPr>
        <w:t>kórtörténetében nem szerepeltek exacerbációk.</w:t>
      </w:r>
    </w:p>
    <w:p w14:paraId="0767ED1A" w14:textId="77777777" w:rsidR="00395772" w:rsidRPr="00ED7AA6" w:rsidRDefault="00395772" w:rsidP="00567FD5">
      <w:pPr>
        <w:spacing w:line="240" w:lineRule="auto"/>
        <w:rPr>
          <w:lang w:val="hu-HU"/>
        </w:rPr>
      </w:pPr>
    </w:p>
    <w:p w14:paraId="0767ED1B" w14:textId="77777777" w:rsidR="00395772" w:rsidRPr="00ED7AA6" w:rsidRDefault="00395772" w:rsidP="00567FD5">
      <w:pPr>
        <w:spacing w:line="240" w:lineRule="auto"/>
        <w:rPr>
          <w:lang w:val="hu-HU"/>
        </w:rPr>
      </w:pPr>
      <w:r w:rsidRPr="00ED7AA6">
        <w:rPr>
          <w:lang w:val="hu-HU"/>
        </w:rPr>
        <w:t>Az egy</w:t>
      </w:r>
      <w:r w:rsidR="00660E4E" w:rsidRPr="00ED7AA6">
        <w:rPr>
          <w:lang w:val="hu-HU"/>
        </w:rPr>
        <w:t xml:space="preserve"> évig tartó </w:t>
      </w:r>
      <w:r w:rsidRPr="00ED7AA6">
        <w:rPr>
          <w:lang w:val="hu-HU"/>
        </w:rPr>
        <w:t>M2</w:t>
      </w:r>
      <w:r w:rsidR="00DE42A1" w:rsidRPr="00ED7AA6">
        <w:rPr>
          <w:lang w:val="hu-HU"/>
        </w:rPr>
        <w:noBreakHyphen/>
      </w:r>
      <w:r w:rsidRPr="00ED7AA6">
        <w:rPr>
          <w:lang w:val="hu-HU"/>
        </w:rPr>
        <w:t>124 és M2</w:t>
      </w:r>
      <w:r w:rsidR="00DE42A1" w:rsidRPr="00ED7AA6">
        <w:rPr>
          <w:lang w:val="hu-HU"/>
        </w:rPr>
        <w:noBreakHyphen/>
      </w:r>
      <w:r w:rsidRPr="00ED7AA6">
        <w:rPr>
          <w:lang w:val="hu-HU"/>
        </w:rPr>
        <w:t xml:space="preserve">125 vizsgálat </w:t>
      </w:r>
      <w:r w:rsidR="00733CE5" w:rsidRPr="00ED7AA6">
        <w:rPr>
          <w:lang w:val="hu-HU"/>
        </w:rPr>
        <w:t xml:space="preserve">összesített </w:t>
      </w:r>
      <w:r w:rsidRPr="00ED7AA6">
        <w:rPr>
          <w:lang w:val="hu-HU"/>
        </w:rPr>
        <w:t xml:space="preserve">elemzése alapján a </w:t>
      </w:r>
      <w:r w:rsidR="00660E4E" w:rsidRPr="00ED7AA6">
        <w:rPr>
          <w:lang w:val="hu-HU"/>
        </w:rPr>
        <w:t xml:space="preserve">napi </w:t>
      </w:r>
      <w:r w:rsidRPr="00ED7AA6">
        <w:rPr>
          <w:lang w:val="hu-HU"/>
        </w:rPr>
        <w:t>egyszer</w:t>
      </w:r>
      <w:r w:rsidR="00660E4E" w:rsidRPr="00ED7AA6">
        <w:rPr>
          <w:lang w:val="hu-HU"/>
        </w:rPr>
        <w:t>i</w:t>
      </w:r>
      <w:r w:rsidRPr="00ED7AA6">
        <w:rPr>
          <w:lang w:val="hu-HU"/>
        </w:rPr>
        <w:t xml:space="preserve"> </w:t>
      </w:r>
      <w:r w:rsidR="00DD7779" w:rsidRPr="00ED7AA6">
        <w:rPr>
          <w:lang w:val="hu-HU"/>
        </w:rPr>
        <w:t>roflumilaszt</w:t>
      </w:r>
      <w:r w:rsidRPr="00ED7AA6">
        <w:rPr>
          <w:lang w:val="hu-HU"/>
        </w:rPr>
        <w:t xml:space="preserve"> 500 mikrogramm a placebóhoz képest </w:t>
      </w:r>
      <w:r w:rsidR="004B76ED" w:rsidRPr="00ED7AA6">
        <w:rPr>
          <w:lang w:val="hu-HU"/>
        </w:rPr>
        <w:t>szignifikánsan</w:t>
      </w:r>
      <w:r w:rsidRPr="00ED7AA6">
        <w:rPr>
          <w:lang w:val="hu-HU"/>
        </w:rPr>
        <w:t>, átlagosan 48 ml</w:t>
      </w:r>
      <w:r w:rsidR="00DE42A1" w:rsidRPr="00ED7AA6">
        <w:rPr>
          <w:lang w:val="hu-HU"/>
        </w:rPr>
        <w:noBreakHyphen/>
      </w:r>
      <w:r w:rsidRPr="00ED7AA6">
        <w:rPr>
          <w:lang w:val="hu-HU"/>
        </w:rPr>
        <w:t>rel (bronchodilátor előtti FEV</w:t>
      </w:r>
      <w:r w:rsidRPr="00ED7AA6">
        <w:rPr>
          <w:vertAlign w:val="subscript"/>
          <w:lang w:val="hu-HU"/>
        </w:rPr>
        <w:t>1</w:t>
      </w:r>
      <w:r w:rsidRPr="00ED7AA6">
        <w:rPr>
          <w:lang w:val="hu-HU"/>
        </w:rPr>
        <w:t>, elsődleges végpont, p</w:t>
      </w:r>
      <w:r w:rsidR="004B76ED" w:rsidRPr="00ED7AA6">
        <w:rPr>
          <w:lang w:val="hu-HU"/>
        </w:rPr>
        <w:t> </w:t>
      </w:r>
      <w:r w:rsidRPr="00ED7AA6">
        <w:rPr>
          <w:lang w:val="hu-HU"/>
        </w:rPr>
        <w:t>&lt;</w:t>
      </w:r>
      <w:r w:rsidR="00C77836" w:rsidRPr="00ED7AA6">
        <w:rPr>
          <w:lang w:val="hu-HU"/>
        </w:rPr>
        <w:t> </w:t>
      </w:r>
      <w:r w:rsidRPr="00ED7AA6">
        <w:rPr>
          <w:lang w:val="hu-HU"/>
        </w:rPr>
        <w:t>0,0001) és 55 ml</w:t>
      </w:r>
      <w:r w:rsidR="00DE42A1" w:rsidRPr="00ED7AA6">
        <w:rPr>
          <w:lang w:val="hu-HU"/>
        </w:rPr>
        <w:noBreakHyphen/>
      </w:r>
      <w:r w:rsidRPr="00ED7AA6">
        <w:rPr>
          <w:lang w:val="hu-HU"/>
        </w:rPr>
        <w:t>rel (bronchodilátor utáni FEV</w:t>
      </w:r>
      <w:r w:rsidRPr="00ED7AA6">
        <w:rPr>
          <w:vertAlign w:val="subscript"/>
          <w:lang w:val="hu-HU"/>
        </w:rPr>
        <w:t>1</w:t>
      </w:r>
      <w:r w:rsidRPr="00ED7AA6">
        <w:rPr>
          <w:lang w:val="hu-HU"/>
        </w:rPr>
        <w:t>, p</w:t>
      </w:r>
      <w:r w:rsidR="004B76ED" w:rsidRPr="00ED7AA6">
        <w:rPr>
          <w:lang w:val="hu-HU"/>
        </w:rPr>
        <w:t> </w:t>
      </w:r>
      <w:r w:rsidRPr="00ED7AA6">
        <w:rPr>
          <w:lang w:val="hu-HU"/>
        </w:rPr>
        <w:t>&lt;</w:t>
      </w:r>
      <w:r w:rsidR="004B76ED" w:rsidRPr="00ED7AA6">
        <w:rPr>
          <w:lang w:val="hu-HU"/>
        </w:rPr>
        <w:t> </w:t>
      </w:r>
      <w:r w:rsidRPr="00ED7AA6">
        <w:rPr>
          <w:lang w:val="hu-HU"/>
        </w:rPr>
        <w:t xml:space="preserve">0,0001) javította a légzésfunkciót. A légzésfunkció </w:t>
      </w:r>
      <w:r w:rsidR="00A772F3" w:rsidRPr="00ED7AA6">
        <w:rPr>
          <w:lang w:val="hu-HU"/>
        </w:rPr>
        <w:t xml:space="preserve">javulása </w:t>
      </w:r>
      <w:r w:rsidRPr="00ED7AA6">
        <w:rPr>
          <w:lang w:val="hu-HU"/>
        </w:rPr>
        <w:t xml:space="preserve">4 hét után, az első </w:t>
      </w:r>
      <w:r w:rsidR="00BA1DF3" w:rsidRPr="00ED7AA6">
        <w:rPr>
          <w:lang w:val="hu-HU"/>
        </w:rPr>
        <w:t xml:space="preserve">kontrollvizsgálat </w:t>
      </w:r>
      <w:r w:rsidRPr="00ED7AA6">
        <w:rPr>
          <w:lang w:val="hu-HU"/>
        </w:rPr>
        <w:t xml:space="preserve">alkalmával </w:t>
      </w:r>
      <w:r w:rsidR="00BA1DF3" w:rsidRPr="00ED7AA6">
        <w:rPr>
          <w:lang w:val="hu-HU"/>
        </w:rPr>
        <w:t>meg</w:t>
      </w:r>
      <w:r w:rsidRPr="00ED7AA6">
        <w:rPr>
          <w:lang w:val="hu-HU"/>
        </w:rPr>
        <w:t>mutatkozott</w:t>
      </w:r>
      <w:r w:rsidR="00BA1DF3" w:rsidRPr="00ED7AA6">
        <w:rPr>
          <w:lang w:val="hu-HU"/>
        </w:rPr>
        <w:t>,</w:t>
      </w:r>
      <w:r w:rsidRPr="00ED7AA6">
        <w:rPr>
          <w:lang w:val="hu-HU"/>
        </w:rPr>
        <w:t xml:space="preserve"> és egészen egy évig (a kezelés</w:t>
      </w:r>
      <w:r w:rsidR="00A772F3" w:rsidRPr="00ED7AA6">
        <w:rPr>
          <w:lang w:val="hu-HU"/>
        </w:rPr>
        <w:t>i</w:t>
      </w:r>
      <w:r w:rsidRPr="00ED7AA6">
        <w:rPr>
          <w:lang w:val="hu-HU"/>
        </w:rPr>
        <w:t xml:space="preserve"> időszak </w:t>
      </w:r>
      <w:r w:rsidR="00A772F3" w:rsidRPr="00ED7AA6">
        <w:rPr>
          <w:lang w:val="hu-HU"/>
        </w:rPr>
        <w:t>végéig</w:t>
      </w:r>
      <w:r w:rsidRPr="00ED7AA6">
        <w:rPr>
          <w:lang w:val="hu-HU"/>
        </w:rPr>
        <w:t xml:space="preserve">) fennmaradt. A közepesen súlyos (szisztémás glükokortikoidok alkalmazását </w:t>
      </w:r>
      <w:r w:rsidR="00BA1DF3" w:rsidRPr="00ED7AA6">
        <w:rPr>
          <w:lang w:val="hu-HU"/>
        </w:rPr>
        <w:t>igénylő</w:t>
      </w:r>
      <w:r w:rsidRPr="00ED7AA6">
        <w:rPr>
          <w:lang w:val="hu-HU"/>
        </w:rPr>
        <w:t xml:space="preserve">) </w:t>
      </w:r>
      <w:r w:rsidR="00BA1DF3" w:rsidRPr="00ED7AA6">
        <w:rPr>
          <w:lang w:val="hu-HU"/>
        </w:rPr>
        <w:t xml:space="preserve">exacerbációk </w:t>
      </w:r>
      <w:r w:rsidRPr="00ED7AA6">
        <w:rPr>
          <w:lang w:val="hu-HU"/>
        </w:rPr>
        <w:t xml:space="preserve">vagy </w:t>
      </w:r>
      <w:r w:rsidR="00BA1DF3" w:rsidRPr="00ED7AA6">
        <w:rPr>
          <w:lang w:val="hu-HU"/>
        </w:rPr>
        <w:t xml:space="preserve">a </w:t>
      </w:r>
      <w:r w:rsidRPr="00ED7AA6">
        <w:rPr>
          <w:lang w:val="hu-HU"/>
        </w:rPr>
        <w:t>súlyos (kórházi kezelés</w:t>
      </w:r>
      <w:r w:rsidR="00A772F3" w:rsidRPr="00ED7AA6">
        <w:rPr>
          <w:lang w:val="hu-HU"/>
        </w:rPr>
        <w:t>hez</w:t>
      </w:r>
      <w:r w:rsidRPr="00ED7AA6">
        <w:rPr>
          <w:lang w:val="hu-HU"/>
        </w:rPr>
        <w:t xml:space="preserve"> és/vagy </w:t>
      </w:r>
      <w:r w:rsidR="00A772F3" w:rsidRPr="00ED7AA6">
        <w:rPr>
          <w:lang w:val="hu-HU"/>
        </w:rPr>
        <w:t>halálhoz vezet</w:t>
      </w:r>
      <w:r w:rsidR="00BA1DF3" w:rsidRPr="00ED7AA6">
        <w:rPr>
          <w:lang w:val="hu-HU"/>
        </w:rPr>
        <w:t>ő</w:t>
      </w:r>
      <w:r w:rsidRPr="00ED7AA6">
        <w:rPr>
          <w:lang w:val="hu-HU"/>
        </w:rPr>
        <w:t xml:space="preserve">) </w:t>
      </w:r>
      <w:r w:rsidR="00BA1DF3" w:rsidRPr="00ED7AA6">
        <w:rPr>
          <w:lang w:val="hu-HU"/>
        </w:rPr>
        <w:t xml:space="preserve">exacerbációk </w:t>
      </w:r>
      <w:r w:rsidRPr="00ED7AA6">
        <w:rPr>
          <w:lang w:val="hu-HU"/>
        </w:rPr>
        <w:t>aránya (betegenként és évenként) 1</w:t>
      </w:r>
      <w:r w:rsidR="00457D31" w:rsidRPr="00ED7AA6">
        <w:rPr>
          <w:lang w:val="hu-HU"/>
        </w:rPr>
        <w:t> </w:t>
      </w:r>
      <w:r w:rsidRPr="00ED7AA6">
        <w:rPr>
          <w:lang w:val="hu-HU"/>
        </w:rPr>
        <w:t>év elteltével 1,142</w:t>
      </w:r>
      <w:r w:rsidR="00DE42A1" w:rsidRPr="00ED7AA6">
        <w:rPr>
          <w:lang w:val="hu-HU"/>
        </w:rPr>
        <w:t> </w:t>
      </w:r>
      <w:r w:rsidRPr="00ED7AA6">
        <w:rPr>
          <w:lang w:val="hu-HU"/>
        </w:rPr>
        <w:t>volt a roflumilaszt és 1,374</w:t>
      </w:r>
      <w:r w:rsidR="00DE42A1" w:rsidRPr="00ED7AA6">
        <w:rPr>
          <w:lang w:val="hu-HU"/>
        </w:rPr>
        <w:t> </w:t>
      </w:r>
      <w:r w:rsidR="00BA1DF3" w:rsidRPr="00ED7AA6">
        <w:rPr>
          <w:lang w:val="hu-HU"/>
        </w:rPr>
        <w:t xml:space="preserve">volt </w:t>
      </w:r>
      <w:r w:rsidRPr="00ED7AA6">
        <w:rPr>
          <w:lang w:val="hu-HU"/>
        </w:rPr>
        <w:t>a placeb</w:t>
      </w:r>
      <w:r w:rsidR="00BA1DF3" w:rsidRPr="00ED7AA6">
        <w:rPr>
          <w:lang w:val="hu-HU"/>
        </w:rPr>
        <w:t>o esetén</w:t>
      </w:r>
      <w:r w:rsidR="00A772F3" w:rsidRPr="00ED7AA6">
        <w:rPr>
          <w:lang w:val="hu-HU"/>
        </w:rPr>
        <w:t xml:space="preserve">, amely </w:t>
      </w:r>
      <w:r w:rsidRPr="00ED7AA6">
        <w:rPr>
          <w:lang w:val="hu-HU"/>
        </w:rPr>
        <w:t>16,9%</w:t>
      </w:r>
      <w:r w:rsidRPr="00ED7AA6">
        <w:rPr>
          <w:lang w:val="hu-HU"/>
        </w:rPr>
        <w:noBreakHyphen/>
        <w:t>os relatív kockázatcsökkenésnek felel meg</w:t>
      </w:r>
      <w:r w:rsidR="00BA1DF3" w:rsidRPr="00ED7AA6">
        <w:rPr>
          <w:lang w:val="hu-HU"/>
        </w:rPr>
        <w:t xml:space="preserve"> </w:t>
      </w:r>
      <w:r w:rsidRPr="00ED7AA6">
        <w:rPr>
          <w:lang w:val="hu-HU"/>
        </w:rPr>
        <w:t>(95%</w:t>
      </w:r>
      <w:r w:rsidR="00BA1DF3" w:rsidRPr="00ED7AA6">
        <w:rPr>
          <w:lang w:val="hu-HU"/>
        </w:rPr>
        <w:noBreakHyphen/>
        <w:t xml:space="preserve">os </w:t>
      </w:r>
      <w:r w:rsidRPr="00ED7AA6">
        <w:rPr>
          <w:lang w:val="hu-HU"/>
        </w:rPr>
        <w:t>CI: 8,2% - 24,8%) (elsődleges végpont, p</w:t>
      </w:r>
      <w:r w:rsidR="00F246D0" w:rsidRPr="00ED7AA6">
        <w:rPr>
          <w:lang w:val="hu-HU"/>
        </w:rPr>
        <w:t> </w:t>
      </w:r>
      <w:r w:rsidRPr="00ED7AA6">
        <w:rPr>
          <w:lang w:val="hu-HU"/>
        </w:rPr>
        <w:t>=</w:t>
      </w:r>
      <w:r w:rsidR="00F246D0" w:rsidRPr="00ED7AA6">
        <w:rPr>
          <w:lang w:val="hu-HU"/>
        </w:rPr>
        <w:t> </w:t>
      </w:r>
      <w:r w:rsidRPr="00ED7AA6">
        <w:rPr>
          <w:lang w:val="hu-HU"/>
        </w:rPr>
        <w:t xml:space="preserve">0,0003). A hatások a korábbi inhalációs kortikoszteroid kezeléstől, illetve az egyidejű </w:t>
      </w:r>
      <w:r w:rsidR="00A772F3" w:rsidRPr="00ED7AA6">
        <w:rPr>
          <w:lang w:val="hu-HU"/>
        </w:rPr>
        <w:t>LABA</w:t>
      </w:r>
      <w:r w:rsidR="00DE42A1" w:rsidRPr="00ED7AA6">
        <w:rPr>
          <w:lang w:val="hu-HU"/>
        </w:rPr>
        <w:noBreakHyphen/>
      </w:r>
      <w:r w:rsidRPr="00ED7AA6">
        <w:rPr>
          <w:lang w:val="hu-HU"/>
        </w:rPr>
        <w:t>kezeléstől</w:t>
      </w:r>
      <w:r w:rsidR="00BA1DF3" w:rsidRPr="00ED7AA6">
        <w:rPr>
          <w:lang w:val="hu-HU"/>
        </w:rPr>
        <w:t xml:space="preserve"> függetlenül hasonlóak voltak</w:t>
      </w:r>
      <w:r w:rsidRPr="00ED7AA6">
        <w:rPr>
          <w:lang w:val="hu-HU"/>
        </w:rPr>
        <w:t xml:space="preserve">. A betegeknek abban az alcsoportjában, akiknek </w:t>
      </w:r>
      <w:r w:rsidR="00A772F3" w:rsidRPr="00ED7AA6">
        <w:rPr>
          <w:lang w:val="hu-HU"/>
        </w:rPr>
        <w:t xml:space="preserve">a </w:t>
      </w:r>
      <w:r w:rsidRPr="00ED7AA6">
        <w:rPr>
          <w:lang w:val="hu-HU"/>
        </w:rPr>
        <w:t>kórtörténetében gyakori exacerbációk szerepeltek (legalább 2</w:t>
      </w:r>
      <w:r w:rsidR="00DE42A1" w:rsidRPr="00ED7AA6">
        <w:rPr>
          <w:lang w:val="hu-HU"/>
        </w:rPr>
        <w:t> </w:t>
      </w:r>
      <w:r w:rsidRPr="00ED7AA6">
        <w:rPr>
          <w:lang w:val="hu-HU"/>
        </w:rPr>
        <w:t>exacerbáció az elmúlt év folyamán), az exacerbációk aránya 1,526</w:t>
      </w:r>
      <w:r w:rsidR="00DE42A1" w:rsidRPr="00ED7AA6">
        <w:rPr>
          <w:lang w:val="hu-HU"/>
        </w:rPr>
        <w:t> </w:t>
      </w:r>
      <w:r w:rsidRPr="00ED7AA6">
        <w:rPr>
          <w:lang w:val="hu-HU"/>
        </w:rPr>
        <w:t>volt a roflumilaszt és 1,941</w:t>
      </w:r>
      <w:r w:rsidR="00DE42A1" w:rsidRPr="00ED7AA6">
        <w:rPr>
          <w:lang w:val="hu-HU"/>
        </w:rPr>
        <w:t> </w:t>
      </w:r>
      <w:r w:rsidR="00352E81" w:rsidRPr="00ED7AA6">
        <w:rPr>
          <w:lang w:val="hu-HU"/>
        </w:rPr>
        <w:t xml:space="preserve">volt </w:t>
      </w:r>
      <w:r w:rsidRPr="00ED7AA6">
        <w:rPr>
          <w:lang w:val="hu-HU"/>
        </w:rPr>
        <w:t xml:space="preserve">a </w:t>
      </w:r>
      <w:r w:rsidR="00352E81" w:rsidRPr="00ED7AA6">
        <w:rPr>
          <w:lang w:val="hu-HU"/>
        </w:rPr>
        <w:t>placebo esetén</w:t>
      </w:r>
      <w:r w:rsidR="00E45DAE" w:rsidRPr="00ED7AA6">
        <w:rPr>
          <w:lang w:val="hu-HU"/>
        </w:rPr>
        <w:t xml:space="preserve">, amely </w:t>
      </w:r>
      <w:r w:rsidRPr="00ED7AA6">
        <w:rPr>
          <w:lang w:val="hu-HU"/>
        </w:rPr>
        <w:t>21,3%</w:t>
      </w:r>
      <w:r w:rsidRPr="00ED7AA6">
        <w:rPr>
          <w:lang w:val="hu-HU"/>
        </w:rPr>
        <w:noBreakHyphen/>
        <w:t>os relatív kockázatcsökkenésnek felel meg (95%</w:t>
      </w:r>
      <w:r w:rsidR="007F29D5" w:rsidRPr="00ED7AA6">
        <w:rPr>
          <w:lang w:val="hu-HU"/>
        </w:rPr>
        <w:noBreakHyphen/>
        <w:t xml:space="preserve">os </w:t>
      </w:r>
      <w:r w:rsidRPr="00ED7AA6">
        <w:rPr>
          <w:lang w:val="hu-HU"/>
        </w:rPr>
        <w:t>CI: 7,5% - 33,1%). Közepesen súlyos COPD-s betegek alcsoportjánál a roflumilaszt nem csökkentette szignifikánsan az exacerbációk arányát a placebóhoz képest.</w:t>
      </w:r>
    </w:p>
    <w:p w14:paraId="0767ED1C" w14:textId="77777777" w:rsidR="00395772" w:rsidRPr="00ED7AA6" w:rsidRDefault="00196008" w:rsidP="00567FD5">
      <w:pPr>
        <w:spacing w:line="240" w:lineRule="auto"/>
        <w:rPr>
          <w:lang w:val="hu-HU"/>
        </w:rPr>
      </w:pPr>
      <w:r w:rsidRPr="00ED7AA6">
        <w:rPr>
          <w:lang w:val="hu-HU"/>
        </w:rPr>
        <w:t xml:space="preserve">A </w:t>
      </w:r>
      <w:r w:rsidR="00DD7779" w:rsidRPr="00ED7AA6">
        <w:rPr>
          <w:lang w:val="hu-HU"/>
        </w:rPr>
        <w:t>roflumilaszttal</w:t>
      </w:r>
      <w:r w:rsidRPr="00ED7AA6">
        <w:rPr>
          <w:lang w:val="hu-HU"/>
        </w:rPr>
        <w:t xml:space="preserve"> és LABA</w:t>
      </w:r>
      <w:r w:rsidR="00DE42A1" w:rsidRPr="00ED7AA6">
        <w:rPr>
          <w:lang w:val="hu-HU"/>
        </w:rPr>
        <w:noBreakHyphen/>
      </w:r>
      <w:r w:rsidRPr="00ED7AA6">
        <w:rPr>
          <w:lang w:val="hu-HU"/>
        </w:rPr>
        <w:t xml:space="preserve">val </w:t>
      </w:r>
      <w:r w:rsidR="00952758" w:rsidRPr="00ED7AA6">
        <w:rPr>
          <w:lang w:val="hu-HU"/>
        </w:rPr>
        <w:t xml:space="preserve">való </w:t>
      </w:r>
      <w:r w:rsidRPr="00ED7AA6">
        <w:rPr>
          <w:lang w:val="hu-HU"/>
        </w:rPr>
        <w:t>kezelés során a</w:t>
      </w:r>
      <w:r w:rsidR="00395772" w:rsidRPr="00ED7AA6">
        <w:rPr>
          <w:lang w:val="hu-HU"/>
        </w:rPr>
        <w:t xml:space="preserve"> közepesen súlyos vagy súlyos exacerbációk </w:t>
      </w:r>
      <w:r w:rsidRPr="00ED7AA6">
        <w:rPr>
          <w:lang w:val="hu-HU"/>
        </w:rPr>
        <w:t>a placebóval és LABA</w:t>
      </w:r>
      <w:r w:rsidR="00DE42A1" w:rsidRPr="00ED7AA6">
        <w:rPr>
          <w:lang w:val="hu-HU"/>
        </w:rPr>
        <w:noBreakHyphen/>
      </w:r>
      <w:r w:rsidRPr="00ED7AA6">
        <w:rPr>
          <w:lang w:val="hu-HU"/>
        </w:rPr>
        <w:t xml:space="preserve">val való kezeléshez képest </w:t>
      </w:r>
      <w:r w:rsidR="00395772" w:rsidRPr="00ED7AA6">
        <w:rPr>
          <w:lang w:val="hu-HU"/>
        </w:rPr>
        <w:t>átlagosan 21%</w:t>
      </w:r>
      <w:r w:rsidR="00DE42A1" w:rsidRPr="00ED7AA6">
        <w:rPr>
          <w:lang w:val="hu-HU"/>
        </w:rPr>
        <w:noBreakHyphen/>
      </w:r>
      <w:r w:rsidRPr="00ED7AA6">
        <w:rPr>
          <w:lang w:val="hu-HU"/>
        </w:rPr>
        <w:t xml:space="preserve">kal csökkentek </w:t>
      </w:r>
      <w:r w:rsidR="00395772" w:rsidRPr="00ED7AA6">
        <w:rPr>
          <w:lang w:val="hu-HU"/>
        </w:rPr>
        <w:t>(p</w:t>
      </w:r>
      <w:r w:rsidR="002E7C96" w:rsidRPr="00ED7AA6">
        <w:rPr>
          <w:lang w:val="hu-HU"/>
        </w:rPr>
        <w:t> </w:t>
      </w:r>
      <w:r w:rsidR="00395772" w:rsidRPr="00ED7AA6">
        <w:rPr>
          <w:lang w:val="hu-HU"/>
        </w:rPr>
        <w:t>=</w:t>
      </w:r>
      <w:r w:rsidR="002E7C96" w:rsidRPr="00ED7AA6">
        <w:rPr>
          <w:lang w:val="hu-HU"/>
        </w:rPr>
        <w:t> </w:t>
      </w:r>
      <w:r w:rsidR="00395772" w:rsidRPr="00ED7AA6">
        <w:rPr>
          <w:lang w:val="hu-HU"/>
        </w:rPr>
        <w:t xml:space="preserve">0,0011). A </w:t>
      </w:r>
      <w:r w:rsidR="00521FE5" w:rsidRPr="00ED7AA6">
        <w:rPr>
          <w:lang w:val="hu-HU"/>
        </w:rPr>
        <w:t xml:space="preserve">betegeknél észlelt </w:t>
      </w:r>
      <w:r w:rsidR="001E13E3" w:rsidRPr="00ED7AA6">
        <w:rPr>
          <w:lang w:val="hu-HU"/>
        </w:rPr>
        <w:t>exacerbációk</w:t>
      </w:r>
      <w:r w:rsidR="00395772" w:rsidRPr="00ED7AA6">
        <w:rPr>
          <w:lang w:val="hu-HU"/>
        </w:rPr>
        <w:t xml:space="preserve"> </w:t>
      </w:r>
      <w:r w:rsidR="00D72030" w:rsidRPr="00ED7AA6">
        <w:rPr>
          <w:lang w:val="hu-HU"/>
        </w:rPr>
        <w:t xml:space="preserve">viszonylagos </w:t>
      </w:r>
      <w:r w:rsidR="00395772" w:rsidRPr="00ED7AA6">
        <w:rPr>
          <w:lang w:val="hu-HU"/>
        </w:rPr>
        <w:t>csökkenése egyidejű LABA alkalmazás nélkül átlagosan 15% volt (p</w:t>
      </w:r>
      <w:r w:rsidR="002E7C96" w:rsidRPr="00ED7AA6">
        <w:rPr>
          <w:lang w:val="hu-HU"/>
        </w:rPr>
        <w:t> </w:t>
      </w:r>
      <w:r w:rsidR="00395772" w:rsidRPr="00ED7AA6">
        <w:rPr>
          <w:lang w:val="hu-HU"/>
        </w:rPr>
        <w:t>=</w:t>
      </w:r>
      <w:r w:rsidR="002E7C96" w:rsidRPr="00ED7AA6">
        <w:rPr>
          <w:lang w:val="hu-HU"/>
        </w:rPr>
        <w:t> </w:t>
      </w:r>
      <w:r w:rsidR="00395772" w:rsidRPr="00ED7AA6">
        <w:rPr>
          <w:lang w:val="hu-HU"/>
        </w:rPr>
        <w:t xml:space="preserve">0,0387). A </w:t>
      </w:r>
      <w:r w:rsidR="001E13E3" w:rsidRPr="00ED7AA6">
        <w:rPr>
          <w:lang w:val="hu-HU"/>
        </w:rPr>
        <w:t xml:space="preserve">bármilyen </w:t>
      </w:r>
      <w:r w:rsidR="00395772" w:rsidRPr="00ED7AA6">
        <w:rPr>
          <w:lang w:val="hu-HU"/>
        </w:rPr>
        <w:t>okból elhalálozott betegek száma azonos volt a placebóval</w:t>
      </w:r>
      <w:r w:rsidR="001E13E3" w:rsidRPr="00ED7AA6">
        <w:rPr>
          <w:lang w:val="hu-HU"/>
        </w:rPr>
        <w:t>,</w:t>
      </w:r>
      <w:r w:rsidR="00395772" w:rsidRPr="00ED7AA6">
        <w:rPr>
          <w:lang w:val="hu-HU"/>
        </w:rPr>
        <w:t xml:space="preserve"> illetve a roflumilaszttal kezelt csoportban (42</w:t>
      </w:r>
      <w:r w:rsidR="00DE42A1" w:rsidRPr="00ED7AA6">
        <w:rPr>
          <w:lang w:val="hu-HU"/>
        </w:rPr>
        <w:t> </w:t>
      </w:r>
      <w:r w:rsidR="00395772" w:rsidRPr="00ED7AA6">
        <w:rPr>
          <w:lang w:val="hu-HU"/>
        </w:rPr>
        <w:t xml:space="preserve">halálozás történt mindkét csoportban; 2,7% csoportonként; </w:t>
      </w:r>
      <w:r w:rsidR="00733CE5" w:rsidRPr="00ED7AA6">
        <w:rPr>
          <w:lang w:val="hu-HU"/>
        </w:rPr>
        <w:t xml:space="preserve">összesített </w:t>
      </w:r>
      <w:r w:rsidR="00395772" w:rsidRPr="00ED7AA6">
        <w:rPr>
          <w:lang w:val="hu-HU"/>
        </w:rPr>
        <w:t>elemzés).</w:t>
      </w:r>
    </w:p>
    <w:p w14:paraId="0767ED1D" w14:textId="77777777" w:rsidR="00395772" w:rsidRPr="00ED7AA6" w:rsidRDefault="00395772" w:rsidP="00567FD5">
      <w:pPr>
        <w:spacing w:line="240" w:lineRule="auto"/>
        <w:rPr>
          <w:lang w:val="hu-HU"/>
        </w:rPr>
      </w:pPr>
    </w:p>
    <w:p w14:paraId="0767ED1E" w14:textId="77777777" w:rsidR="00395772" w:rsidRPr="00ED7AA6" w:rsidRDefault="00395772" w:rsidP="00567FD5">
      <w:pPr>
        <w:spacing w:line="240" w:lineRule="auto"/>
        <w:rPr>
          <w:lang w:val="hu-HU"/>
        </w:rPr>
      </w:pPr>
      <w:r w:rsidRPr="00ED7AA6">
        <w:rPr>
          <w:lang w:val="hu-HU"/>
        </w:rPr>
        <w:t>Összesen 2690</w:t>
      </w:r>
      <w:r w:rsidR="00DE42A1" w:rsidRPr="00ED7AA6">
        <w:rPr>
          <w:lang w:val="hu-HU"/>
        </w:rPr>
        <w:t> </w:t>
      </w:r>
      <w:r w:rsidRPr="00ED7AA6">
        <w:rPr>
          <w:lang w:val="hu-HU"/>
        </w:rPr>
        <w:t>beteget választottak be és randomizáltak két kiegészítő</w:t>
      </w:r>
      <w:r w:rsidR="00E45DAE" w:rsidRPr="00ED7AA6">
        <w:rPr>
          <w:lang w:val="hu-HU"/>
        </w:rPr>
        <w:t>,</w:t>
      </w:r>
      <w:r w:rsidRPr="00ED7AA6">
        <w:rPr>
          <w:lang w:val="hu-HU"/>
        </w:rPr>
        <w:t xml:space="preserve"> egy</w:t>
      </w:r>
      <w:r w:rsidR="00090E99" w:rsidRPr="00ED7AA6">
        <w:rPr>
          <w:lang w:val="hu-HU"/>
        </w:rPr>
        <w:t xml:space="preserve"> évig tartó </w:t>
      </w:r>
      <w:r w:rsidRPr="00ED7AA6">
        <w:rPr>
          <w:lang w:val="hu-HU"/>
        </w:rPr>
        <w:t>vizsgálatba (M2</w:t>
      </w:r>
      <w:r w:rsidRPr="00ED7AA6">
        <w:rPr>
          <w:lang w:val="hu-HU"/>
        </w:rPr>
        <w:noBreakHyphen/>
        <w:t xml:space="preserve">111 </w:t>
      </w:r>
      <w:r w:rsidR="00F039C4" w:rsidRPr="00ED7AA6">
        <w:rPr>
          <w:lang w:val="hu-HU"/>
        </w:rPr>
        <w:t xml:space="preserve">és </w:t>
      </w:r>
      <w:r w:rsidRPr="00ED7AA6">
        <w:rPr>
          <w:lang w:val="hu-HU"/>
        </w:rPr>
        <w:t>M2</w:t>
      </w:r>
      <w:r w:rsidR="00DE42A1" w:rsidRPr="00ED7AA6">
        <w:rPr>
          <w:lang w:val="hu-HU"/>
        </w:rPr>
        <w:noBreakHyphen/>
      </w:r>
      <w:r w:rsidRPr="00ED7AA6">
        <w:rPr>
          <w:lang w:val="hu-HU"/>
        </w:rPr>
        <w:t>112). Ellentétben a két</w:t>
      </w:r>
      <w:r w:rsidR="004B76ED" w:rsidRPr="00ED7AA6">
        <w:rPr>
          <w:lang w:val="hu-HU"/>
        </w:rPr>
        <w:t>,</w:t>
      </w:r>
      <w:r w:rsidRPr="00ED7AA6">
        <w:rPr>
          <w:lang w:val="hu-HU"/>
        </w:rPr>
        <w:t xml:space="preserve"> </w:t>
      </w:r>
      <w:r w:rsidR="004B76ED" w:rsidRPr="00ED7AA6">
        <w:rPr>
          <w:lang w:val="hu-HU"/>
        </w:rPr>
        <w:t xml:space="preserve">megerősítő jellegű </w:t>
      </w:r>
      <w:r w:rsidRPr="00ED7AA6">
        <w:rPr>
          <w:lang w:val="hu-HU"/>
        </w:rPr>
        <w:t>vizsgálattal</w:t>
      </w:r>
      <w:r w:rsidR="004B76ED" w:rsidRPr="00ED7AA6">
        <w:rPr>
          <w:lang w:val="hu-HU"/>
        </w:rPr>
        <w:t>,</w:t>
      </w:r>
      <w:r w:rsidRPr="00ED7AA6">
        <w:rPr>
          <w:lang w:val="hu-HU"/>
        </w:rPr>
        <w:t xml:space="preserve"> a betegek beválasztásának nem volt kritériuma a kórtörténetben szereplő krónikus bronchitis és a COPD exacerbáció. </w:t>
      </w:r>
      <w:r w:rsidR="004B76ED" w:rsidRPr="00ED7AA6">
        <w:rPr>
          <w:lang w:val="hu-HU"/>
        </w:rPr>
        <w:t xml:space="preserve">A </w:t>
      </w:r>
      <w:r w:rsidRPr="00ED7AA6">
        <w:rPr>
          <w:lang w:val="hu-HU"/>
        </w:rPr>
        <w:t>roflumilaszttal kezelt beteg</w:t>
      </w:r>
      <w:r w:rsidR="004B76ED" w:rsidRPr="00ED7AA6">
        <w:rPr>
          <w:lang w:val="hu-HU"/>
        </w:rPr>
        <w:t>ek közül</w:t>
      </w:r>
      <w:r w:rsidRPr="00ED7AA6">
        <w:rPr>
          <w:lang w:val="hu-HU"/>
        </w:rPr>
        <w:t xml:space="preserve"> </w:t>
      </w:r>
      <w:r w:rsidR="004B76ED" w:rsidRPr="00ED7AA6">
        <w:rPr>
          <w:lang w:val="hu-HU"/>
        </w:rPr>
        <w:t xml:space="preserve">809 (61%) </w:t>
      </w:r>
      <w:r w:rsidRPr="00ED7AA6">
        <w:rPr>
          <w:lang w:val="hu-HU"/>
        </w:rPr>
        <w:t xml:space="preserve">használt inhalációs kortikoszteroidokat, míg a LABA és a teofillin használata tiltott volt. A </w:t>
      </w:r>
      <w:r w:rsidR="00E45DAE" w:rsidRPr="00ED7AA6">
        <w:rPr>
          <w:lang w:val="hu-HU"/>
        </w:rPr>
        <w:t xml:space="preserve">napi </w:t>
      </w:r>
      <w:r w:rsidRPr="00ED7AA6">
        <w:rPr>
          <w:lang w:val="hu-HU"/>
        </w:rPr>
        <w:t>egyszer</w:t>
      </w:r>
      <w:r w:rsidR="004E7976" w:rsidRPr="00ED7AA6">
        <w:rPr>
          <w:lang w:val="hu-HU"/>
        </w:rPr>
        <w:t>i</w:t>
      </w:r>
      <w:r w:rsidRPr="00ED7AA6">
        <w:rPr>
          <w:lang w:val="hu-HU"/>
        </w:rPr>
        <w:t xml:space="preserve"> </w:t>
      </w:r>
      <w:r w:rsidR="00DD7779" w:rsidRPr="00ED7AA6">
        <w:rPr>
          <w:lang w:val="hu-HU"/>
        </w:rPr>
        <w:t>roflumilaszt</w:t>
      </w:r>
      <w:r w:rsidRPr="00ED7AA6">
        <w:rPr>
          <w:lang w:val="hu-HU"/>
        </w:rPr>
        <w:t xml:space="preserve"> 500 mikrogramm szignifikánsan, átlagosan 51 ml</w:t>
      </w:r>
      <w:r w:rsidR="00DE42A1" w:rsidRPr="00ED7AA6">
        <w:rPr>
          <w:lang w:val="hu-HU"/>
        </w:rPr>
        <w:noBreakHyphen/>
      </w:r>
      <w:r w:rsidRPr="00ED7AA6">
        <w:rPr>
          <w:lang w:val="hu-HU"/>
        </w:rPr>
        <w:t>rel (bronchodilátor előtti FEV</w:t>
      </w:r>
      <w:r w:rsidRPr="00ED7AA6">
        <w:rPr>
          <w:vertAlign w:val="subscript"/>
          <w:lang w:val="hu-HU"/>
        </w:rPr>
        <w:t>1</w:t>
      </w:r>
      <w:r w:rsidRPr="00ED7AA6">
        <w:rPr>
          <w:lang w:val="hu-HU"/>
        </w:rPr>
        <w:t>, p</w:t>
      </w:r>
      <w:r w:rsidR="00C8455E" w:rsidRPr="00ED7AA6">
        <w:rPr>
          <w:lang w:val="hu-HU"/>
        </w:rPr>
        <w:t> </w:t>
      </w:r>
      <w:r w:rsidRPr="00ED7AA6">
        <w:rPr>
          <w:lang w:val="hu-HU"/>
        </w:rPr>
        <w:t>&lt;</w:t>
      </w:r>
      <w:r w:rsidR="00C8455E" w:rsidRPr="00ED7AA6">
        <w:rPr>
          <w:lang w:val="hu-HU"/>
        </w:rPr>
        <w:t> </w:t>
      </w:r>
      <w:r w:rsidRPr="00ED7AA6">
        <w:rPr>
          <w:lang w:val="hu-HU"/>
        </w:rPr>
        <w:t>0,0001) és 53 ml</w:t>
      </w:r>
      <w:r w:rsidR="00DE42A1" w:rsidRPr="00ED7AA6">
        <w:rPr>
          <w:lang w:val="hu-HU"/>
        </w:rPr>
        <w:noBreakHyphen/>
      </w:r>
      <w:r w:rsidRPr="00ED7AA6">
        <w:rPr>
          <w:lang w:val="hu-HU"/>
        </w:rPr>
        <w:t>rel (bronchodilátor utáni FEV</w:t>
      </w:r>
      <w:r w:rsidRPr="00ED7AA6">
        <w:rPr>
          <w:vertAlign w:val="subscript"/>
          <w:lang w:val="hu-HU"/>
        </w:rPr>
        <w:t>1</w:t>
      </w:r>
      <w:r w:rsidRPr="00ED7AA6">
        <w:rPr>
          <w:lang w:val="hu-HU"/>
        </w:rPr>
        <w:t>, p</w:t>
      </w:r>
      <w:r w:rsidR="00C8455E" w:rsidRPr="00ED7AA6">
        <w:rPr>
          <w:lang w:val="hu-HU"/>
        </w:rPr>
        <w:t> </w:t>
      </w:r>
      <w:r w:rsidRPr="00ED7AA6">
        <w:rPr>
          <w:lang w:val="hu-HU"/>
        </w:rPr>
        <w:t>&lt;</w:t>
      </w:r>
      <w:r w:rsidR="00C8455E" w:rsidRPr="00ED7AA6">
        <w:rPr>
          <w:lang w:val="hu-HU"/>
        </w:rPr>
        <w:t> </w:t>
      </w:r>
      <w:r w:rsidRPr="00ED7AA6">
        <w:rPr>
          <w:lang w:val="hu-HU"/>
        </w:rPr>
        <w:t xml:space="preserve">0,0001) javította a légzésfunkciót a placebóhoz képest. A roflumilaszt nem csökkentette szignifikánsan az </w:t>
      </w:r>
      <w:r w:rsidR="004B76ED" w:rsidRPr="00ED7AA6">
        <w:rPr>
          <w:lang w:val="hu-HU"/>
        </w:rPr>
        <w:t xml:space="preserve">exacerbációk </w:t>
      </w:r>
      <w:r w:rsidRPr="00ED7AA6">
        <w:rPr>
          <w:lang w:val="hu-HU"/>
        </w:rPr>
        <w:t>(protokollban meghatározott) arányát az individuális vizsgálatokban (relatív kockázatcsökkenés: 13,5% az M2</w:t>
      </w:r>
      <w:r w:rsidR="00DE42A1" w:rsidRPr="00ED7AA6">
        <w:rPr>
          <w:lang w:val="hu-HU"/>
        </w:rPr>
        <w:noBreakHyphen/>
      </w:r>
      <w:r w:rsidRPr="00ED7AA6">
        <w:rPr>
          <w:lang w:val="hu-HU"/>
        </w:rPr>
        <w:t>111 vizsgálatban és 6,6% az M2</w:t>
      </w:r>
      <w:r w:rsidR="00DE42A1" w:rsidRPr="00ED7AA6">
        <w:rPr>
          <w:lang w:val="hu-HU"/>
        </w:rPr>
        <w:noBreakHyphen/>
      </w:r>
      <w:r w:rsidRPr="00ED7AA6">
        <w:rPr>
          <w:lang w:val="hu-HU"/>
        </w:rPr>
        <w:t>111 vizsgálatban; p</w:t>
      </w:r>
      <w:r w:rsidR="002E7C96" w:rsidRPr="00ED7AA6">
        <w:rPr>
          <w:lang w:val="hu-HU"/>
        </w:rPr>
        <w:t> </w:t>
      </w:r>
      <w:r w:rsidR="006F05E0" w:rsidRPr="00ED7AA6">
        <w:rPr>
          <w:lang w:val="hu-HU"/>
        </w:rPr>
        <w:t>=</w:t>
      </w:r>
      <w:r w:rsidR="002E7C96" w:rsidRPr="00ED7AA6">
        <w:rPr>
          <w:lang w:val="hu-HU"/>
        </w:rPr>
        <w:t> </w:t>
      </w:r>
      <w:r w:rsidRPr="00ED7AA6">
        <w:rPr>
          <w:lang w:val="hu-HU"/>
        </w:rPr>
        <w:t xml:space="preserve"> nem szignifikáns). A nemkívánatos események aránya független volt az egyidejű inhalációs kortikoszteroid kezeléstől.</w:t>
      </w:r>
    </w:p>
    <w:p w14:paraId="0767ED1F" w14:textId="77777777" w:rsidR="00395772" w:rsidRPr="00ED7AA6" w:rsidRDefault="00395772" w:rsidP="00567FD5">
      <w:pPr>
        <w:spacing w:line="240" w:lineRule="auto"/>
        <w:rPr>
          <w:lang w:val="hu-HU"/>
        </w:rPr>
      </w:pPr>
    </w:p>
    <w:p w14:paraId="0767ED20" w14:textId="77777777" w:rsidR="00395772" w:rsidRPr="00ED7AA6" w:rsidRDefault="00395772" w:rsidP="00567FD5">
      <w:pPr>
        <w:spacing w:line="240" w:lineRule="auto"/>
        <w:rPr>
          <w:lang w:val="hu-HU"/>
        </w:rPr>
      </w:pPr>
      <w:r w:rsidRPr="00ED7AA6">
        <w:rPr>
          <w:lang w:val="hu-HU"/>
        </w:rPr>
        <w:t>Két</w:t>
      </w:r>
      <w:r w:rsidR="004E7976" w:rsidRPr="00ED7AA6">
        <w:rPr>
          <w:lang w:val="hu-HU"/>
        </w:rPr>
        <w:t>,</w:t>
      </w:r>
      <w:r w:rsidRPr="00ED7AA6">
        <w:rPr>
          <w:lang w:val="hu-HU"/>
        </w:rPr>
        <w:t xml:space="preserve"> </w:t>
      </w:r>
      <w:r w:rsidR="004E7976" w:rsidRPr="00ED7AA6">
        <w:rPr>
          <w:lang w:val="hu-HU"/>
        </w:rPr>
        <w:t>hat hónapig</w:t>
      </w:r>
      <w:r w:rsidR="00E45DAE" w:rsidRPr="00ED7AA6">
        <w:rPr>
          <w:lang w:val="hu-HU"/>
        </w:rPr>
        <w:t xml:space="preserve"> tartó </w:t>
      </w:r>
      <w:r w:rsidR="007E0FE2" w:rsidRPr="00ED7AA6">
        <w:rPr>
          <w:lang w:val="hu-HU"/>
        </w:rPr>
        <w:t xml:space="preserve">szupportív </w:t>
      </w:r>
      <w:r w:rsidRPr="00ED7AA6">
        <w:rPr>
          <w:lang w:val="hu-HU"/>
        </w:rPr>
        <w:t>vizsgálatba (M2</w:t>
      </w:r>
      <w:r w:rsidR="00DE42A1" w:rsidRPr="00ED7AA6">
        <w:rPr>
          <w:lang w:val="hu-HU"/>
        </w:rPr>
        <w:noBreakHyphen/>
      </w:r>
      <w:r w:rsidRPr="00ED7AA6">
        <w:rPr>
          <w:lang w:val="hu-HU"/>
        </w:rPr>
        <w:t>127 és M2</w:t>
      </w:r>
      <w:r w:rsidR="00DE42A1" w:rsidRPr="00ED7AA6">
        <w:rPr>
          <w:lang w:val="hu-HU"/>
        </w:rPr>
        <w:noBreakHyphen/>
      </w:r>
      <w:r w:rsidRPr="00ED7AA6">
        <w:rPr>
          <w:lang w:val="hu-HU"/>
        </w:rPr>
        <w:t xml:space="preserve">128) olyan betegeket választottak be, akiknek a </w:t>
      </w:r>
      <w:r w:rsidR="007E0FE2" w:rsidRPr="00ED7AA6">
        <w:rPr>
          <w:lang w:val="hu-HU"/>
        </w:rPr>
        <w:t xml:space="preserve">vizsgálat megkezdését </w:t>
      </w:r>
      <w:r w:rsidRPr="00ED7AA6">
        <w:rPr>
          <w:lang w:val="hu-HU"/>
        </w:rPr>
        <w:t>megelőző</w:t>
      </w:r>
      <w:r w:rsidR="007E0FE2" w:rsidRPr="00ED7AA6">
        <w:rPr>
          <w:lang w:val="hu-HU"/>
        </w:rPr>
        <w:t>,</w:t>
      </w:r>
      <w:r w:rsidRPr="00ED7AA6">
        <w:rPr>
          <w:lang w:val="hu-HU"/>
        </w:rPr>
        <w:t xml:space="preserve"> minimum </w:t>
      </w:r>
      <w:r w:rsidR="00E45DAE" w:rsidRPr="00ED7AA6">
        <w:rPr>
          <w:lang w:val="hu-HU"/>
        </w:rPr>
        <w:t>12 </w:t>
      </w:r>
      <w:r w:rsidRPr="00ED7AA6">
        <w:rPr>
          <w:lang w:val="hu-HU"/>
        </w:rPr>
        <w:t xml:space="preserve">hónapos kórtörténetében COPD szerepelt. Mindkét vizsgálatban közepesen súlyos vagy súlyos, nem </w:t>
      </w:r>
      <w:r w:rsidR="007E0FE2" w:rsidRPr="00ED7AA6">
        <w:rPr>
          <w:lang w:val="hu-HU"/>
        </w:rPr>
        <w:t xml:space="preserve">reverzíbilis </w:t>
      </w:r>
      <w:r w:rsidRPr="00ED7AA6">
        <w:rPr>
          <w:lang w:val="hu-HU"/>
        </w:rPr>
        <w:t xml:space="preserve">légúti </w:t>
      </w:r>
      <w:r w:rsidR="007E0FE2" w:rsidRPr="00ED7AA6">
        <w:rPr>
          <w:lang w:val="hu-HU"/>
        </w:rPr>
        <w:t>obstru</w:t>
      </w:r>
      <w:r w:rsidR="00457D31" w:rsidRPr="00ED7AA6">
        <w:rPr>
          <w:lang w:val="hu-HU"/>
        </w:rPr>
        <w:t>kc</w:t>
      </w:r>
      <w:r w:rsidR="007E0FE2" w:rsidRPr="00ED7AA6">
        <w:rPr>
          <w:lang w:val="hu-HU"/>
        </w:rPr>
        <w:t xml:space="preserve">ióban szenvedő </w:t>
      </w:r>
      <w:r w:rsidRPr="00ED7AA6">
        <w:rPr>
          <w:lang w:val="hu-HU"/>
        </w:rPr>
        <w:t xml:space="preserve">betegek vettek részt, akiknek a </w:t>
      </w:r>
      <w:r w:rsidR="007E0FE2" w:rsidRPr="00ED7AA6">
        <w:rPr>
          <w:lang w:val="hu-HU"/>
        </w:rPr>
        <w:t>FEV</w:t>
      </w:r>
      <w:r w:rsidR="007E0FE2" w:rsidRPr="00ED7AA6">
        <w:rPr>
          <w:vertAlign w:val="subscript"/>
          <w:lang w:val="hu-HU"/>
        </w:rPr>
        <w:t>1</w:t>
      </w:r>
      <w:r w:rsidR="007E0FE2" w:rsidRPr="00ED7AA6">
        <w:rPr>
          <w:lang w:val="hu-HU"/>
        </w:rPr>
        <w:noBreakHyphen/>
      </w:r>
      <w:r w:rsidRPr="00ED7AA6">
        <w:rPr>
          <w:lang w:val="hu-HU"/>
        </w:rPr>
        <w:t xml:space="preserve">értéke </w:t>
      </w:r>
      <w:r w:rsidR="007E0FE2" w:rsidRPr="00ED7AA6">
        <w:rPr>
          <w:lang w:val="hu-HU"/>
        </w:rPr>
        <w:t>a várható</w:t>
      </w:r>
      <w:r w:rsidRPr="00ED7AA6">
        <w:rPr>
          <w:lang w:val="hu-HU"/>
        </w:rPr>
        <w:t xml:space="preserve"> 40% - 70%</w:t>
      </w:r>
      <w:r w:rsidR="00DE42A1" w:rsidRPr="00ED7AA6">
        <w:rPr>
          <w:lang w:val="hu-HU"/>
        </w:rPr>
        <w:noBreakHyphen/>
      </w:r>
      <w:r w:rsidRPr="00ED7AA6">
        <w:rPr>
          <w:lang w:val="hu-HU"/>
        </w:rPr>
        <w:t>a volt. A roflumilaszt</w:t>
      </w:r>
      <w:r w:rsidR="007E0FE2" w:rsidRPr="00ED7AA6">
        <w:rPr>
          <w:lang w:val="hu-HU"/>
        </w:rPr>
        <w:t>-</w:t>
      </w:r>
      <w:r w:rsidRPr="00ED7AA6">
        <w:rPr>
          <w:lang w:val="hu-HU"/>
        </w:rPr>
        <w:t xml:space="preserve"> vagy </w:t>
      </w:r>
      <w:r w:rsidR="007E0FE2" w:rsidRPr="00ED7AA6">
        <w:rPr>
          <w:lang w:val="hu-HU"/>
        </w:rPr>
        <w:t>placebo</w:t>
      </w:r>
      <w:r w:rsidR="007E0FE2" w:rsidRPr="00ED7AA6">
        <w:rPr>
          <w:lang w:val="hu-HU"/>
        </w:rPr>
        <w:noBreakHyphen/>
      </w:r>
      <w:r w:rsidRPr="00ED7AA6">
        <w:rPr>
          <w:lang w:val="hu-HU"/>
        </w:rPr>
        <w:t>kezelést kiegészítésként alkalmazták a folyamatos</w:t>
      </w:r>
      <w:r w:rsidR="007E0FE2" w:rsidRPr="00ED7AA6">
        <w:rPr>
          <w:lang w:val="hu-HU"/>
        </w:rPr>
        <w:t>,</w:t>
      </w:r>
      <w:r w:rsidRPr="00ED7AA6">
        <w:rPr>
          <w:lang w:val="hu-HU"/>
        </w:rPr>
        <w:t xml:space="preserve"> tartós hatású bronchodilatátor-kezelés mellett</w:t>
      </w:r>
      <w:r w:rsidR="00783C3C">
        <w:rPr>
          <w:lang w:val="hu-HU"/>
        </w:rPr>
        <w:t>,</w:t>
      </w:r>
      <w:r w:rsidR="00AF63F4">
        <w:rPr>
          <w:lang w:val="hu-HU"/>
        </w:rPr>
        <w:t xml:space="preserve"> ami</w:t>
      </w:r>
      <w:r w:rsidR="007E0FE2" w:rsidRPr="00ED7AA6">
        <w:rPr>
          <w:lang w:val="hu-HU"/>
        </w:rPr>
        <w:t xml:space="preserve"> </w:t>
      </w:r>
      <w:r w:rsidR="00AF63F4">
        <w:rPr>
          <w:lang w:val="hu-HU"/>
        </w:rPr>
        <w:t>a</w:t>
      </w:r>
      <w:r w:rsidRPr="00ED7AA6">
        <w:rPr>
          <w:lang w:val="hu-HU"/>
        </w:rPr>
        <w:t>z M2</w:t>
      </w:r>
      <w:r w:rsidRPr="00ED7AA6">
        <w:rPr>
          <w:lang w:val="hu-HU"/>
        </w:rPr>
        <w:noBreakHyphen/>
        <w:t xml:space="preserve">127 vizsgálatban </w:t>
      </w:r>
      <w:r w:rsidR="00AF63F4">
        <w:rPr>
          <w:lang w:val="hu-HU"/>
        </w:rPr>
        <w:t>a</w:t>
      </w:r>
      <w:r w:rsidRPr="00ED7AA6">
        <w:rPr>
          <w:lang w:val="hu-HU"/>
        </w:rPr>
        <w:t xml:space="preserve"> szalmeterol, az M2</w:t>
      </w:r>
      <w:r w:rsidRPr="00ED7AA6">
        <w:rPr>
          <w:lang w:val="hu-HU"/>
        </w:rPr>
        <w:noBreakHyphen/>
        <w:t xml:space="preserve">128 vizsgálatban </w:t>
      </w:r>
      <w:r w:rsidR="00AF63F4">
        <w:rPr>
          <w:lang w:val="hu-HU"/>
        </w:rPr>
        <w:t xml:space="preserve">a </w:t>
      </w:r>
      <w:r w:rsidRPr="00ED7AA6">
        <w:rPr>
          <w:lang w:val="hu-HU"/>
        </w:rPr>
        <w:t>tiotrópium volt. A két</w:t>
      </w:r>
      <w:r w:rsidR="004E7976" w:rsidRPr="00ED7AA6">
        <w:rPr>
          <w:lang w:val="hu-HU"/>
        </w:rPr>
        <w:t>,</w:t>
      </w:r>
      <w:r w:rsidRPr="00ED7AA6">
        <w:rPr>
          <w:lang w:val="hu-HU"/>
        </w:rPr>
        <w:t xml:space="preserve"> hat</w:t>
      </w:r>
      <w:r w:rsidR="004E7976" w:rsidRPr="00ED7AA6">
        <w:rPr>
          <w:lang w:val="hu-HU"/>
        </w:rPr>
        <w:t xml:space="preserve"> hónapig tartó </w:t>
      </w:r>
      <w:r w:rsidRPr="00ED7AA6">
        <w:rPr>
          <w:lang w:val="hu-HU"/>
        </w:rPr>
        <w:t>vizsgálatban a bronchodilátor előtti FEV</w:t>
      </w:r>
      <w:r w:rsidRPr="00ED7AA6">
        <w:rPr>
          <w:vertAlign w:val="subscript"/>
          <w:lang w:val="hu-HU"/>
        </w:rPr>
        <w:t>1</w:t>
      </w:r>
      <w:r w:rsidRPr="00ED7AA6">
        <w:rPr>
          <w:lang w:val="hu-HU"/>
        </w:rPr>
        <w:t xml:space="preserve"> szignifikánsan, 49 ml</w:t>
      </w:r>
      <w:r w:rsidR="00DE42A1" w:rsidRPr="00ED7AA6">
        <w:rPr>
          <w:lang w:val="hu-HU"/>
        </w:rPr>
        <w:noBreakHyphen/>
      </w:r>
      <w:r w:rsidRPr="00ED7AA6">
        <w:rPr>
          <w:lang w:val="hu-HU"/>
        </w:rPr>
        <w:t>rel javult (elsődleges végpont, p</w:t>
      </w:r>
      <w:r w:rsidR="00C8455E" w:rsidRPr="00ED7AA6">
        <w:rPr>
          <w:lang w:val="hu-HU"/>
        </w:rPr>
        <w:t> </w:t>
      </w:r>
      <w:r w:rsidRPr="00ED7AA6">
        <w:rPr>
          <w:lang w:val="hu-HU"/>
        </w:rPr>
        <w:t>&lt;</w:t>
      </w:r>
      <w:r w:rsidR="00C8455E" w:rsidRPr="00ED7AA6">
        <w:rPr>
          <w:lang w:val="hu-HU"/>
        </w:rPr>
        <w:t> </w:t>
      </w:r>
      <w:r w:rsidRPr="00ED7AA6">
        <w:rPr>
          <w:lang w:val="hu-HU"/>
        </w:rPr>
        <w:t>0,0001) az M2</w:t>
      </w:r>
      <w:r w:rsidRPr="00ED7AA6">
        <w:rPr>
          <w:lang w:val="hu-HU"/>
        </w:rPr>
        <w:noBreakHyphen/>
        <w:t xml:space="preserve">127 vizsgálatban </w:t>
      </w:r>
      <w:r w:rsidR="00AF63F4">
        <w:rPr>
          <w:lang w:val="hu-HU"/>
        </w:rPr>
        <w:t xml:space="preserve">az egyidejűleg </w:t>
      </w:r>
      <w:r w:rsidRPr="00ED7AA6">
        <w:rPr>
          <w:lang w:val="hu-HU"/>
        </w:rPr>
        <w:t xml:space="preserve">alkalmazott </w:t>
      </w:r>
      <w:r w:rsidR="00D30B2D" w:rsidRPr="00ED7AA6">
        <w:rPr>
          <w:lang w:val="hu-HU"/>
        </w:rPr>
        <w:t>szalmeterol-</w:t>
      </w:r>
      <w:r w:rsidRPr="00ED7AA6">
        <w:rPr>
          <w:lang w:val="hu-HU"/>
        </w:rPr>
        <w:t>kezelés bronchodilátor hatásán túl, illetve 80</w:t>
      </w:r>
      <w:r w:rsidR="001D4BFF" w:rsidRPr="00ED7AA6">
        <w:rPr>
          <w:lang w:val="hu-HU"/>
        </w:rPr>
        <w:t> </w:t>
      </w:r>
      <w:r w:rsidRPr="00ED7AA6">
        <w:rPr>
          <w:lang w:val="hu-HU"/>
        </w:rPr>
        <w:t>ml</w:t>
      </w:r>
      <w:r w:rsidR="001D4BFF" w:rsidRPr="00ED7AA6">
        <w:rPr>
          <w:lang w:val="hu-HU"/>
        </w:rPr>
        <w:noBreakHyphen/>
      </w:r>
      <w:r w:rsidRPr="00ED7AA6">
        <w:rPr>
          <w:lang w:val="hu-HU"/>
        </w:rPr>
        <w:t xml:space="preserve">rel </w:t>
      </w:r>
      <w:r w:rsidR="007E0FE2" w:rsidRPr="00ED7AA6">
        <w:rPr>
          <w:lang w:val="hu-HU"/>
        </w:rPr>
        <w:t xml:space="preserve">javult </w:t>
      </w:r>
      <w:r w:rsidRPr="00ED7AA6">
        <w:rPr>
          <w:lang w:val="hu-HU"/>
        </w:rPr>
        <w:t>(elsődleges végpont, p</w:t>
      </w:r>
      <w:r w:rsidR="00C8455E" w:rsidRPr="00ED7AA6">
        <w:rPr>
          <w:lang w:val="hu-HU"/>
        </w:rPr>
        <w:t> </w:t>
      </w:r>
      <w:r w:rsidRPr="00ED7AA6">
        <w:rPr>
          <w:lang w:val="hu-HU"/>
        </w:rPr>
        <w:t>&lt;</w:t>
      </w:r>
      <w:r w:rsidR="00C8455E" w:rsidRPr="00ED7AA6">
        <w:rPr>
          <w:lang w:val="hu-HU"/>
        </w:rPr>
        <w:t> </w:t>
      </w:r>
      <w:r w:rsidRPr="00ED7AA6">
        <w:rPr>
          <w:lang w:val="hu-HU"/>
        </w:rPr>
        <w:t>0,0001) az M2</w:t>
      </w:r>
      <w:r w:rsidRPr="00ED7AA6">
        <w:rPr>
          <w:lang w:val="hu-HU"/>
        </w:rPr>
        <w:noBreakHyphen/>
        <w:t xml:space="preserve">128 vizsgálatban </w:t>
      </w:r>
      <w:r w:rsidR="00AF63F4">
        <w:rPr>
          <w:lang w:val="hu-HU"/>
        </w:rPr>
        <w:t xml:space="preserve">az egyidejűleg </w:t>
      </w:r>
      <w:r w:rsidRPr="00ED7AA6">
        <w:rPr>
          <w:lang w:val="hu-HU"/>
        </w:rPr>
        <w:t xml:space="preserve">alkalmazott </w:t>
      </w:r>
      <w:r w:rsidR="00D30B2D" w:rsidRPr="00ED7AA6">
        <w:rPr>
          <w:lang w:val="hu-HU"/>
        </w:rPr>
        <w:t>ti</w:t>
      </w:r>
      <w:r w:rsidR="00975886" w:rsidRPr="00ED7AA6">
        <w:rPr>
          <w:lang w:val="hu-HU"/>
        </w:rPr>
        <w:t>o</w:t>
      </w:r>
      <w:r w:rsidR="00D30B2D" w:rsidRPr="00ED7AA6">
        <w:rPr>
          <w:lang w:val="hu-HU"/>
        </w:rPr>
        <w:t>trópium</w:t>
      </w:r>
      <w:r w:rsidR="007E0FE2" w:rsidRPr="00ED7AA6">
        <w:rPr>
          <w:lang w:val="hu-HU"/>
        </w:rPr>
        <w:noBreakHyphen/>
      </w:r>
      <w:r w:rsidRPr="00ED7AA6">
        <w:rPr>
          <w:lang w:val="hu-HU"/>
        </w:rPr>
        <w:t>kezelés bronchodilátor hatásán túl.</w:t>
      </w:r>
    </w:p>
    <w:p w14:paraId="0767ED21" w14:textId="77777777" w:rsidR="00395772" w:rsidRPr="00ED7AA6" w:rsidRDefault="00395772" w:rsidP="00567FD5">
      <w:pPr>
        <w:tabs>
          <w:tab w:val="clear" w:pos="567"/>
        </w:tabs>
        <w:spacing w:line="240" w:lineRule="auto"/>
        <w:rPr>
          <w:lang w:val="hu-HU" w:eastAsia="es-ES"/>
        </w:rPr>
      </w:pPr>
    </w:p>
    <w:p w14:paraId="0767ED22" w14:textId="56A6C5DE" w:rsidR="00217E27" w:rsidRPr="008F2662" w:rsidRDefault="00217E27" w:rsidP="00217E27">
      <w:pPr>
        <w:spacing w:line="240" w:lineRule="auto"/>
        <w:rPr>
          <w:rFonts w:eastAsia="TimesNewRoman,Italic"/>
          <w:w w:val="0"/>
          <w:lang w:val="hu-HU"/>
        </w:rPr>
      </w:pPr>
      <w:r w:rsidRPr="008F2662">
        <w:rPr>
          <w:rFonts w:eastAsia="TimesNewRoman,Italic"/>
          <w:w w:val="0"/>
          <w:highlight w:val="white"/>
          <w:lang w:val="hu-HU"/>
        </w:rPr>
        <w:t>Az RO</w:t>
      </w:r>
      <w:r w:rsidRPr="008F2662">
        <w:rPr>
          <w:rFonts w:eastAsia="TimesNewRoman,Italic" w:cs="TimesNewRoman,Italic"/>
          <w:w w:val="0"/>
          <w:highlight w:val="white"/>
          <w:lang w:val="hu-HU"/>
        </w:rPr>
        <w:t>-2455-404-RD</w:t>
      </w:r>
      <w:r w:rsidRPr="008F2662">
        <w:rPr>
          <w:rFonts w:eastAsia="TimesNewRoman,Italic"/>
          <w:w w:val="0"/>
          <w:highlight w:val="white"/>
          <w:lang w:val="hu-HU"/>
        </w:rPr>
        <w:t xml:space="preserve"> egy </w:t>
      </w:r>
      <w:r w:rsidR="006F00B1">
        <w:rPr>
          <w:rFonts w:eastAsia="TimesNewRoman,Italic"/>
          <w:w w:val="0"/>
          <w:highlight w:val="white"/>
          <w:lang w:val="hu-HU"/>
        </w:rPr>
        <w:t>&lt;50%</w:t>
      </w:r>
      <w:r w:rsidR="006F00B1">
        <w:rPr>
          <w:rFonts w:eastAsia="TimesNewRoman,Italic"/>
          <w:w w:val="0"/>
          <w:highlight w:val="white"/>
          <w:lang w:val="hu-HU"/>
        </w:rPr>
        <w:noBreakHyphen/>
      </w:r>
      <w:r w:rsidRPr="008F2662">
        <w:rPr>
          <w:rFonts w:eastAsia="TimesNewRoman,Italic"/>
          <w:w w:val="0"/>
          <w:highlight w:val="white"/>
          <w:lang w:val="hu-HU"/>
        </w:rPr>
        <w:t>os kiindulási (bronchodilatátor előtti) FEV</w:t>
      </w:r>
      <w:r w:rsidRPr="008F2662">
        <w:rPr>
          <w:rFonts w:eastAsia="TimesNewRoman,Italic"/>
          <w:w w:val="0"/>
          <w:highlight w:val="white"/>
          <w:vertAlign w:val="subscript"/>
          <w:lang w:val="hu-HU"/>
        </w:rPr>
        <w:t>1</w:t>
      </w:r>
      <w:r w:rsidRPr="008F2662">
        <w:rPr>
          <w:rFonts w:eastAsia="TimesNewRoman,Italic"/>
          <w:w w:val="0"/>
          <w:highlight w:val="white"/>
          <w:lang w:val="hu-HU"/>
        </w:rPr>
        <w:t xml:space="preserve"> értékű</w:t>
      </w:r>
      <w:r w:rsidR="00346050">
        <w:rPr>
          <w:rFonts w:eastAsia="TimesNewRoman,Italic"/>
          <w:w w:val="0"/>
          <w:highlight w:val="white"/>
          <w:lang w:val="hu-HU"/>
        </w:rPr>
        <w:t>,</w:t>
      </w:r>
      <w:r w:rsidRPr="008F2662">
        <w:rPr>
          <w:rFonts w:eastAsia="TimesNewRoman,Italic"/>
          <w:w w:val="0"/>
          <w:highlight w:val="white"/>
          <w:lang w:val="hu-HU"/>
        </w:rPr>
        <w:t xml:space="preserve"> és várhatóan normális és gyakori exacerbációs kórtörténetű COPD-s betegek körében</w:t>
      </w:r>
      <w:r w:rsidR="00346050" w:rsidRPr="00346050">
        <w:rPr>
          <w:rFonts w:eastAsia="TimesNewRoman,Italic"/>
          <w:w w:val="0"/>
          <w:highlight w:val="white"/>
          <w:lang w:val="hu-HU"/>
        </w:rPr>
        <w:t xml:space="preserve"> </w:t>
      </w:r>
      <w:r w:rsidR="00346050">
        <w:rPr>
          <w:rFonts w:eastAsia="TimesNewRoman,Italic"/>
          <w:w w:val="0"/>
          <w:highlight w:val="white"/>
          <w:lang w:val="hu-HU"/>
        </w:rPr>
        <w:t xml:space="preserve">végzett </w:t>
      </w:r>
      <w:r w:rsidR="00346050" w:rsidRPr="008F2662">
        <w:rPr>
          <w:rFonts w:eastAsia="TimesNewRoman,Italic"/>
          <w:w w:val="0"/>
          <w:highlight w:val="white"/>
          <w:lang w:val="hu-HU"/>
        </w:rPr>
        <w:t>egy</w:t>
      </w:r>
      <w:r w:rsidR="00C210D2">
        <w:rPr>
          <w:rFonts w:eastAsia="TimesNewRoman,Italic"/>
          <w:w w:val="0"/>
          <w:highlight w:val="white"/>
          <w:lang w:val="hu-HU"/>
        </w:rPr>
        <w:t xml:space="preserve"> </w:t>
      </w:r>
      <w:r w:rsidR="00346050" w:rsidRPr="008F2662">
        <w:rPr>
          <w:rFonts w:eastAsia="TimesNewRoman,Italic"/>
          <w:w w:val="0"/>
          <w:highlight w:val="white"/>
          <w:lang w:val="hu-HU"/>
        </w:rPr>
        <w:t>év</w:t>
      </w:r>
      <w:r w:rsidR="00C210D2">
        <w:rPr>
          <w:rFonts w:eastAsia="TimesNewRoman,Italic"/>
          <w:w w:val="0"/>
          <w:highlight w:val="white"/>
          <w:lang w:val="hu-HU"/>
        </w:rPr>
        <w:t>ig tartó</w:t>
      </w:r>
      <w:r w:rsidR="00346050" w:rsidRPr="008F2662">
        <w:rPr>
          <w:rFonts w:eastAsia="TimesNewRoman,Italic"/>
          <w:w w:val="0"/>
          <w:highlight w:val="white"/>
          <w:lang w:val="hu-HU"/>
        </w:rPr>
        <w:t xml:space="preserve"> vizsgálat vol</w:t>
      </w:r>
      <w:r w:rsidR="00346050">
        <w:rPr>
          <w:rFonts w:eastAsia="TimesNewRoman,Italic"/>
          <w:w w:val="0"/>
          <w:highlight w:val="white"/>
          <w:lang w:val="hu-HU"/>
        </w:rPr>
        <w:t>t</w:t>
      </w:r>
      <w:r w:rsidRPr="008F2662">
        <w:rPr>
          <w:rFonts w:eastAsia="TimesNewRoman,Italic"/>
          <w:w w:val="0"/>
          <w:highlight w:val="white"/>
          <w:lang w:val="hu-HU"/>
        </w:rPr>
        <w:t xml:space="preserve">. A vizsgálat </w:t>
      </w:r>
      <w:r w:rsidR="003F72D0" w:rsidRPr="008F2662">
        <w:rPr>
          <w:rFonts w:eastAsia="TimesNewRoman,Italic"/>
          <w:w w:val="0"/>
          <w:highlight w:val="white"/>
          <w:lang w:val="hu-HU"/>
        </w:rPr>
        <w:t xml:space="preserve">placebóval összehasonlítva </w:t>
      </w:r>
      <w:r w:rsidRPr="008F2662">
        <w:rPr>
          <w:rFonts w:eastAsia="TimesNewRoman,Italic"/>
          <w:w w:val="0"/>
          <w:highlight w:val="white"/>
          <w:lang w:val="hu-HU"/>
        </w:rPr>
        <w:t>értékelte a roflumilaszt COPD exacerbáció arányra gyakorolt hatását fix LABA és inhalációs kortikoszteroid kombinációkkal kezelt betegek</w:t>
      </w:r>
      <w:r w:rsidR="003F72D0">
        <w:rPr>
          <w:rFonts w:eastAsia="TimesNewRoman,Italic"/>
          <w:w w:val="0"/>
          <w:highlight w:val="white"/>
          <w:lang w:val="hu-HU"/>
        </w:rPr>
        <w:t>nél</w:t>
      </w:r>
      <w:r w:rsidRPr="008F2662">
        <w:rPr>
          <w:rFonts w:eastAsia="TimesNewRoman,Italic"/>
          <w:w w:val="0"/>
          <w:highlight w:val="white"/>
          <w:lang w:val="hu-HU"/>
        </w:rPr>
        <w:t>. Összesen 1935 beteget randomizáltak kettős-vak gyógysze</w:t>
      </w:r>
      <w:r w:rsidR="006F00B1">
        <w:rPr>
          <w:rFonts w:eastAsia="TimesNewRoman,Italic"/>
          <w:w w:val="0"/>
          <w:highlight w:val="white"/>
          <w:lang w:val="hu-HU"/>
        </w:rPr>
        <w:t>res kezelésre</w:t>
      </w:r>
      <w:r w:rsidR="003F72D0">
        <w:rPr>
          <w:rFonts w:eastAsia="TimesNewRoman,Italic"/>
          <w:w w:val="0"/>
          <w:highlight w:val="white"/>
          <w:lang w:val="hu-HU"/>
        </w:rPr>
        <w:t>,</w:t>
      </w:r>
      <w:r w:rsidR="006F00B1">
        <w:rPr>
          <w:rFonts w:eastAsia="TimesNewRoman,Italic"/>
          <w:w w:val="0"/>
          <w:highlight w:val="white"/>
          <w:lang w:val="hu-HU"/>
        </w:rPr>
        <w:t xml:space="preserve"> és körülbelül 70%</w:t>
      </w:r>
      <w:r w:rsidR="006F00B1">
        <w:rPr>
          <w:rFonts w:eastAsia="TimesNewRoman,Italic"/>
          <w:w w:val="0"/>
          <w:highlight w:val="white"/>
          <w:lang w:val="hu-HU"/>
        </w:rPr>
        <w:noBreakHyphen/>
      </w:r>
      <w:r w:rsidRPr="008F2662">
        <w:rPr>
          <w:rFonts w:eastAsia="TimesNewRoman,Italic"/>
          <w:w w:val="0"/>
          <w:highlight w:val="white"/>
          <w:lang w:val="hu-HU"/>
        </w:rPr>
        <w:t xml:space="preserve">uk használt </w:t>
      </w:r>
      <w:r w:rsidR="00116A73">
        <w:rPr>
          <w:rFonts w:eastAsia="TimesNewRoman,Italic"/>
          <w:w w:val="0"/>
          <w:highlight w:val="white"/>
          <w:lang w:val="hu-HU"/>
        </w:rPr>
        <w:t xml:space="preserve">hosszú </w:t>
      </w:r>
      <w:r w:rsidR="00116A73" w:rsidRPr="008F2662">
        <w:rPr>
          <w:rFonts w:eastAsia="TimesNewRoman,Italic"/>
          <w:w w:val="0"/>
          <w:highlight w:val="white"/>
          <w:lang w:val="hu-HU"/>
        </w:rPr>
        <w:t xml:space="preserve"> </w:t>
      </w:r>
      <w:r w:rsidRPr="008F2662">
        <w:rPr>
          <w:rFonts w:eastAsia="TimesNewRoman,Italic"/>
          <w:w w:val="0"/>
          <w:highlight w:val="white"/>
          <w:lang w:val="hu-HU"/>
        </w:rPr>
        <w:t xml:space="preserve">hatású muszkarin antagonistát (LAMA) is a vizsgálat során. Az elsődleges végpont a </w:t>
      </w:r>
      <w:r w:rsidR="00071906">
        <w:rPr>
          <w:rFonts w:eastAsia="TimesNewRoman,Italic"/>
          <w:w w:val="0"/>
          <w:highlight w:val="white"/>
          <w:lang w:val="hu-HU"/>
        </w:rPr>
        <w:t>közepesen súlyos</w:t>
      </w:r>
      <w:r w:rsidR="006F00B1">
        <w:rPr>
          <w:rFonts w:eastAsia="TimesNewRoman,Italic"/>
          <w:w w:val="0"/>
          <w:highlight w:val="white"/>
          <w:lang w:val="hu-HU"/>
        </w:rPr>
        <w:t xml:space="preserve"> vagy súlyos COPD</w:t>
      </w:r>
      <w:r w:rsidRPr="008F2662">
        <w:rPr>
          <w:rFonts w:eastAsia="TimesNewRoman,Italic"/>
          <w:w w:val="0"/>
          <w:highlight w:val="white"/>
          <w:lang w:val="hu-HU"/>
        </w:rPr>
        <w:t xml:space="preserve"> exacerbációk arányának betegenkénti és évenkénti csökkenése </w:t>
      </w:r>
      <w:r w:rsidRPr="008F2662">
        <w:rPr>
          <w:rFonts w:eastAsia="TimesNewRoman,Italic"/>
          <w:w w:val="0"/>
          <w:highlight w:val="white"/>
          <w:lang w:val="hu-HU"/>
        </w:rPr>
        <w:lastRenderedPageBreak/>
        <w:t xml:space="preserve">volt. </w:t>
      </w:r>
      <w:r w:rsidRPr="008F2662">
        <w:rPr>
          <w:rFonts w:eastAsia="TimesNewRoman,Italic"/>
          <w:w w:val="0"/>
          <w:lang w:val="hu-HU"/>
        </w:rPr>
        <w:t>A súlyos COPD exacerbációk és a FEV</w:t>
      </w:r>
      <w:r w:rsidRPr="008F2662">
        <w:rPr>
          <w:rFonts w:eastAsia="TimesNewRoman,Italic"/>
          <w:w w:val="0"/>
          <w:highlight w:val="white"/>
          <w:vertAlign w:val="subscript"/>
          <w:lang w:val="hu-HU"/>
        </w:rPr>
        <w:t>1</w:t>
      </w:r>
      <w:r w:rsidRPr="008F2662">
        <w:rPr>
          <w:rFonts w:eastAsia="TimesNewRoman,Italic"/>
          <w:w w:val="0"/>
          <w:lang w:val="hu-HU"/>
        </w:rPr>
        <w:t xml:space="preserve"> változások arányát kulcsfontosságú másodlagos végpontokként értékelték.</w:t>
      </w:r>
    </w:p>
    <w:p w14:paraId="0767ED23" w14:textId="77777777" w:rsidR="00EE1FCC" w:rsidRPr="008F2662" w:rsidRDefault="00EE1FCC" w:rsidP="001541DA">
      <w:pPr>
        <w:spacing w:line="240" w:lineRule="auto"/>
        <w:rPr>
          <w:rFonts w:eastAsia="TimesNewRoman,Italic"/>
          <w:w w:val="0"/>
          <w:lang w:val="hu-HU"/>
        </w:rPr>
      </w:pPr>
    </w:p>
    <w:p w14:paraId="0767ED24" w14:textId="77777777" w:rsidR="00FF2C3F" w:rsidRPr="008F2662" w:rsidRDefault="00FF2C3F" w:rsidP="00FF2C3F">
      <w:pPr>
        <w:keepNext/>
        <w:spacing w:line="240" w:lineRule="auto"/>
        <w:rPr>
          <w:rFonts w:eastAsia="TimesNewRoman,Italic"/>
          <w:i/>
          <w:w w:val="0"/>
          <w:lang w:val="hu-HU"/>
        </w:rPr>
      </w:pPr>
      <w:r w:rsidRPr="008F2662">
        <w:rPr>
          <w:rFonts w:eastAsia="TimesNewRoman,Italic"/>
          <w:i/>
          <w:w w:val="0"/>
          <w:highlight w:val="white"/>
          <w:lang w:val="hu-HU"/>
        </w:rPr>
        <w:t>2.</w:t>
      </w:r>
      <w:r w:rsidR="00F405B6">
        <w:rPr>
          <w:rFonts w:eastAsia="TimesNewRoman,Italic"/>
          <w:i/>
          <w:w w:val="0"/>
          <w:highlight w:val="white"/>
          <w:lang w:val="hu-HU"/>
        </w:rPr>
        <w:t> </w:t>
      </w:r>
      <w:r w:rsidRPr="008F2662">
        <w:rPr>
          <w:rFonts w:eastAsia="TimesNewRoman,Italic"/>
          <w:i/>
          <w:w w:val="0"/>
          <w:highlight w:val="white"/>
          <w:lang w:val="hu-HU"/>
        </w:rPr>
        <w:t xml:space="preserve">táblázat </w:t>
      </w:r>
      <w:r w:rsidRPr="008F2662">
        <w:rPr>
          <w:rFonts w:eastAsia="TimesNewRoman,Italic" w:cs="TimesNewRoman,Italic"/>
          <w:i/>
          <w:w w:val="0"/>
          <w:lang w:val="hu-HU"/>
        </w:rPr>
        <w:t>Az RO</w:t>
      </w:r>
      <w:r w:rsidRPr="008F2662">
        <w:rPr>
          <w:rFonts w:eastAsia="TimesNewRoman,Italic" w:cs="TimesNewRoman,Italic"/>
          <w:i/>
          <w:w w:val="0"/>
          <w:lang w:val="hu-HU"/>
        </w:rPr>
        <w:noBreakHyphen/>
        <w:t>2455-404-RD vizsgálat COPD exacerbációs végpontjainak összefoglalása</w:t>
      </w:r>
    </w:p>
    <w:p w14:paraId="0767ED25" w14:textId="77777777" w:rsidR="001541DA" w:rsidRPr="008F2662" w:rsidRDefault="001541DA" w:rsidP="001541DA">
      <w:pPr>
        <w:spacing w:line="240" w:lineRule="auto"/>
        <w:rPr>
          <w:rFonts w:eastAsia="TimesNewRoman,Italic"/>
          <w:w w:val="0"/>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
        <w:gridCol w:w="1192"/>
        <w:gridCol w:w="1022"/>
        <w:gridCol w:w="1057"/>
        <w:gridCol w:w="1240"/>
        <w:gridCol w:w="1084"/>
        <w:gridCol w:w="989"/>
        <w:gridCol w:w="1073"/>
      </w:tblGrid>
      <w:tr w:rsidR="001541DA" w:rsidRPr="000957C5" w14:paraId="0767ED30" w14:textId="77777777" w:rsidTr="004C5F8B">
        <w:trPr>
          <w:trHeight w:val="317"/>
          <w:tblHeader/>
          <w:jc w:val="center"/>
        </w:trPr>
        <w:tc>
          <w:tcPr>
            <w:tcW w:w="774" w:type="pct"/>
            <w:vMerge w:val="restart"/>
            <w:shd w:val="clear" w:color="auto" w:fill="auto"/>
            <w:vAlign w:val="bottom"/>
          </w:tcPr>
          <w:p w14:paraId="0767ED26" w14:textId="77777777" w:rsidR="001541DA" w:rsidRPr="000957C5" w:rsidRDefault="00862158" w:rsidP="00862158">
            <w:pPr>
              <w:pStyle w:val="PlainText"/>
              <w:keepNext/>
              <w:spacing w:line="240" w:lineRule="auto"/>
              <w:rPr>
                <w:rFonts w:ascii="Times New Roman" w:eastAsia="TimesNewRoman,Italic" w:hAnsi="Times New Roman"/>
                <w:b/>
                <w:w w:val="0"/>
                <w:sz w:val="22"/>
                <w:szCs w:val="22"/>
              </w:rPr>
            </w:pPr>
            <w:r>
              <w:rPr>
                <w:rFonts w:ascii="Times New Roman" w:eastAsia="TimesNewRoman,Italic" w:hAnsi="Times New Roman"/>
                <w:b/>
                <w:w w:val="0"/>
                <w:sz w:val="22"/>
                <w:szCs w:val="22"/>
                <w:highlight w:val="white"/>
              </w:rPr>
              <w:t>e</w:t>
            </w:r>
            <w:r w:rsidR="00364089">
              <w:rPr>
                <w:rFonts w:ascii="Times New Roman" w:eastAsia="TimesNewRoman,Italic" w:hAnsi="Times New Roman"/>
                <w:b/>
                <w:w w:val="0"/>
                <w:sz w:val="22"/>
                <w:szCs w:val="22"/>
                <w:highlight w:val="white"/>
              </w:rPr>
              <w:t>xacerbációs k</w:t>
            </w:r>
            <w:r w:rsidR="001541DA" w:rsidRPr="000957C5">
              <w:rPr>
                <w:rFonts w:ascii="Times New Roman" w:eastAsia="TimesNewRoman,Italic" w:hAnsi="Times New Roman"/>
                <w:b/>
                <w:w w:val="0"/>
                <w:sz w:val="22"/>
                <w:szCs w:val="22"/>
                <w:highlight w:val="white"/>
              </w:rPr>
              <w:t>ateg</w:t>
            </w:r>
            <w:r w:rsidR="00364089">
              <w:rPr>
                <w:rFonts w:ascii="Times New Roman" w:eastAsia="TimesNewRoman,Italic" w:hAnsi="Times New Roman"/>
                <w:b/>
                <w:w w:val="0"/>
                <w:sz w:val="22"/>
                <w:szCs w:val="22"/>
                <w:highlight w:val="white"/>
              </w:rPr>
              <w:t>ó</w:t>
            </w:r>
            <w:r>
              <w:rPr>
                <w:rFonts w:ascii="Times New Roman" w:eastAsia="TimesNewRoman,Italic" w:hAnsi="Times New Roman"/>
                <w:b/>
                <w:w w:val="0"/>
                <w:sz w:val="22"/>
                <w:szCs w:val="22"/>
                <w:highlight w:val="white"/>
              </w:rPr>
              <w:t>ria</w:t>
            </w:r>
          </w:p>
        </w:tc>
        <w:tc>
          <w:tcPr>
            <w:tcW w:w="658" w:type="pct"/>
            <w:vMerge w:val="restart"/>
            <w:shd w:val="clear" w:color="auto" w:fill="auto"/>
            <w:vAlign w:val="bottom"/>
          </w:tcPr>
          <w:p w14:paraId="0767ED27" w14:textId="77777777" w:rsidR="001541DA" w:rsidRPr="000957C5" w:rsidRDefault="00862158" w:rsidP="00862158">
            <w:pPr>
              <w:pStyle w:val="PlainText"/>
              <w:keepNext/>
              <w:spacing w:line="240" w:lineRule="auto"/>
              <w:jc w:val="center"/>
              <w:rPr>
                <w:rFonts w:ascii="Times New Roman" w:eastAsia="TimesNewRoman,Italic" w:hAnsi="Times New Roman"/>
                <w:b/>
                <w:w w:val="0"/>
                <w:sz w:val="22"/>
                <w:szCs w:val="22"/>
              </w:rPr>
            </w:pPr>
            <w:r>
              <w:rPr>
                <w:rFonts w:ascii="Times New Roman" w:eastAsia="TimesNewRoman,Italic" w:hAnsi="Times New Roman"/>
                <w:b/>
                <w:w w:val="0"/>
                <w:sz w:val="22"/>
                <w:szCs w:val="22"/>
                <w:highlight w:val="white"/>
              </w:rPr>
              <w:t>a</w:t>
            </w:r>
            <w:r w:rsidR="001541DA" w:rsidRPr="000957C5">
              <w:rPr>
                <w:rFonts w:ascii="Times New Roman" w:eastAsia="TimesNewRoman,Italic" w:hAnsi="Times New Roman"/>
                <w:b/>
                <w:w w:val="0"/>
                <w:sz w:val="22"/>
                <w:szCs w:val="22"/>
                <w:highlight w:val="white"/>
              </w:rPr>
              <w:t>nal</w:t>
            </w:r>
            <w:r w:rsidR="00364089">
              <w:rPr>
                <w:rFonts w:ascii="Times New Roman" w:eastAsia="TimesNewRoman,Italic" w:hAnsi="Times New Roman"/>
                <w:b/>
                <w:w w:val="0"/>
                <w:sz w:val="22"/>
                <w:szCs w:val="22"/>
                <w:highlight w:val="white"/>
              </w:rPr>
              <w:t>íz</w:t>
            </w:r>
            <w:r w:rsidR="001541DA" w:rsidRPr="000957C5">
              <w:rPr>
                <w:rFonts w:ascii="Times New Roman" w:eastAsia="TimesNewRoman,Italic" w:hAnsi="Times New Roman"/>
                <w:b/>
                <w:w w:val="0"/>
                <w:sz w:val="22"/>
                <w:szCs w:val="22"/>
                <w:highlight w:val="white"/>
              </w:rPr>
              <w:t>is mode</w:t>
            </w:r>
            <w:r>
              <w:rPr>
                <w:rFonts w:ascii="Times New Roman" w:eastAsia="TimesNewRoman,Italic" w:hAnsi="Times New Roman"/>
                <w:b/>
                <w:w w:val="0"/>
                <w:sz w:val="22"/>
                <w:szCs w:val="22"/>
                <w:highlight w:val="white"/>
              </w:rPr>
              <w:t>l</w:t>
            </w:r>
            <w:r w:rsidR="001541DA" w:rsidRPr="000957C5">
              <w:rPr>
                <w:rFonts w:ascii="Times New Roman" w:eastAsia="TimesNewRoman,Italic" w:hAnsi="Times New Roman"/>
                <w:b/>
                <w:w w:val="0"/>
                <w:sz w:val="22"/>
                <w:szCs w:val="22"/>
                <w:highlight w:val="white"/>
              </w:rPr>
              <w:t>l</w:t>
            </w:r>
          </w:p>
        </w:tc>
        <w:tc>
          <w:tcPr>
            <w:tcW w:w="564" w:type="pct"/>
            <w:vMerge w:val="restart"/>
            <w:shd w:val="clear" w:color="auto" w:fill="auto"/>
            <w:vAlign w:val="bottom"/>
          </w:tcPr>
          <w:p w14:paraId="0767ED28" w14:textId="77777777" w:rsidR="001541DA" w:rsidRPr="000957C5" w:rsidRDefault="00364089" w:rsidP="0044688B">
            <w:pPr>
              <w:pStyle w:val="PlainText"/>
              <w:keepNext/>
              <w:spacing w:line="240" w:lineRule="auto"/>
              <w:jc w:val="center"/>
              <w:rPr>
                <w:rFonts w:ascii="Times New Roman" w:eastAsia="TimesNewRoman,Italic" w:hAnsi="Times New Roman"/>
                <w:b/>
                <w:w w:val="0"/>
                <w:sz w:val="16"/>
                <w:szCs w:val="16"/>
              </w:rPr>
            </w:pPr>
            <w:r>
              <w:rPr>
                <w:rFonts w:ascii="Times New Roman" w:eastAsia="TimesNewRoman,Italic" w:hAnsi="Times New Roman"/>
                <w:b/>
                <w:w w:val="0"/>
                <w:sz w:val="16"/>
                <w:szCs w:val="16"/>
                <w:highlight w:val="white"/>
              </w:rPr>
              <w:t>r</w:t>
            </w:r>
            <w:r w:rsidR="001541DA" w:rsidRPr="000957C5">
              <w:rPr>
                <w:rFonts w:ascii="Times New Roman" w:eastAsia="TimesNewRoman,Italic" w:hAnsi="Times New Roman"/>
                <w:b/>
                <w:w w:val="0"/>
                <w:sz w:val="16"/>
                <w:szCs w:val="16"/>
                <w:highlight w:val="white"/>
              </w:rPr>
              <w:t>oflumilas</w:t>
            </w:r>
            <w:r>
              <w:rPr>
                <w:rFonts w:ascii="Times New Roman" w:eastAsia="TimesNewRoman,Italic" w:hAnsi="Times New Roman"/>
                <w:b/>
                <w:w w:val="0"/>
                <w:sz w:val="16"/>
                <w:szCs w:val="16"/>
                <w:highlight w:val="white"/>
              </w:rPr>
              <w:t>z</w:t>
            </w:r>
            <w:r w:rsidR="001541DA" w:rsidRPr="000957C5">
              <w:rPr>
                <w:rFonts w:ascii="Times New Roman" w:eastAsia="TimesNewRoman,Italic" w:hAnsi="Times New Roman"/>
                <w:b/>
                <w:w w:val="0"/>
                <w:sz w:val="16"/>
                <w:szCs w:val="16"/>
                <w:highlight w:val="white"/>
              </w:rPr>
              <w:t>t</w:t>
            </w:r>
          </w:p>
          <w:p w14:paraId="0767ED29" w14:textId="44FAC5DF" w:rsidR="001541DA" w:rsidRPr="000957C5" w:rsidRDefault="001541DA" w:rsidP="0044688B">
            <w:pPr>
              <w:pStyle w:val="PlainText"/>
              <w:keepNext/>
              <w:spacing w:line="240" w:lineRule="auto"/>
              <w:jc w:val="center"/>
              <w:rPr>
                <w:rFonts w:ascii="Times New Roman" w:eastAsia="TimesNewRoman,Italic" w:hAnsi="Times New Roman"/>
                <w:b/>
                <w:w w:val="0"/>
                <w:sz w:val="22"/>
                <w:szCs w:val="22"/>
              </w:rPr>
            </w:pPr>
            <w:r w:rsidRPr="000957C5">
              <w:rPr>
                <w:rFonts w:ascii="Times New Roman" w:eastAsia="TimesNewRoman,Italic" w:hAnsi="Times New Roman"/>
                <w:b/>
                <w:w w:val="0"/>
                <w:sz w:val="22"/>
                <w:szCs w:val="22"/>
                <w:highlight w:val="white"/>
              </w:rPr>
              <w:t>(</w:t>
            </w:r>
            <w:r w:rsidR="00BB5C2C">
              <w:rPr>
                <w:rFonts w:ascii="Times New Roman" w:eastAsia="TimesNewRoman,Italic" w:hAnsi="Times New Roman"/>
                <w:b/>
                <w:w w:val="0"/>
                <w:sz w:val="22"/>
                <w:szCs w:val="22"/>
                <w:highlight w:val="white"/>
              </w:rPr>
              <w:t>n</w:t>
            </w:r>
            <w:r w:rsidRPr="000957C5">
              <w:rPr>
                <w:rFonts w:ascii="Times New Roman" w:eastAsia="TimesNewRoman,Italic" w:hAnsi="Times New Roman"/>
                <w:b/>
                <w:w w:val="0"/>
                <w:sz w:val="22"/>
                <w:szCs w:val="22"/>
                <w:highlight w:val="white"/>
              </w:rPr>
              <w:t>=969)</w:t>
            </w:r>
          </w:p>
          <w:p w14:paraId="0767ED2A" w14:textId="77777777" w:rsidR="001541DA" w:rsidRPr="000957C5" w:rsidRDefault="00364089" w:rsidP="0044688B">
            <w:pPr>
              <w:pStyle w:val="PlainText"/>
              <w:keepNext/>
              <w:spacing w:line="240" w:lineRule="auto"/>
              <w:jc w:val="center"/>
              <w:rPr>
                <w:rFonts w:ascii="Times New Roman" w:eastAsia="TimesNewRoman,Italic" w:hAnsi="Times New Roman"/>
                <w:b/>
                <w:w w:val="0"/>
                <w:sz w:val="22"/>
                <w:szCs w:val="22"/>
              </w:rPr>
            </w:pPr>
            <w:r>
              <w:rPr>
                <w:rFonts w:ascii="Times New Roman" w:eastAsia="TimesNewRoman,Italic" w:hAnsi="Times New Roman"/>
                <w:b/>
                <w:w w:val="0"/>
                <w:sz w:val="22"/>
                <w:szCs w:val="22"/>
                <w:highlight w:val="white"/>
              </w:rPr>
              <w:t>arány</w:t>
            </w:r>
            <w:r w:rsidR="001541DA" w:rsidRPr="000957C5">
              <w:rPr>
                <w:rFonts w:ascii="Times New Roman" w:eastAsia="TimesNewRoman,Italic" w:hAnsi="Times New Roman"/>
                <w:b/>
                <w:w w:val="0"/>
                <w:sz w:val="22"/>
                <w:szCs w:val="22"/>
                <w:highlight w:val="white"/>
              </w:rPr>
              <w:t xml:space="preserve"> (n)</w:t>
            </w:r>
          </w:p>
        </w:tc>
        <w:tc>
          <w:tcPr>
            <w:tcW w:w="583" w:type="pct"/>
            <w:vMerge w:val="restart"/>
            <w:shd w:val="clear" w:color="auto" w:fill="auto"/>
            <w:vAlign w:val="bottom"/>
          </w:tcPr>
          <w:p w14:paraId="0767ED2B" w14:textId="77777777" w:rsidR="001541DA" w:rsidRPr="000957C5" w:rsidRDefault="00364089" w:rsidP="0044688B">
            <w:pPr>
              <w:pStyle w:val="PlainText"/>
              <w:keepNext/>
              <w:spacing w:line="240" w:lineRule="auto"/>
              <w:jc w:val="center"/>
              <w:rPr>
                <w:rFonts w:ascii="Times New Roman" w:eastAsia="TimesNewRoman,Italic" w:hAnsi="Times New Roman"/>
                <w:b/>
                <w:w w:val="0"/>
                <w:sz w:val="22"/>
                <w:szCs w:val="22"/>
              </w:rPr>
            </w:pPr>
            <w:r>
              <w:rPr>
                <w:rFonts w:ascii="Times New Roman" w:eastAsia="TimesNewRoman,Italic" w:hAnsi="Times New Roman"/>
                <w:b/>
                <w:w w:val="0"/>
                <w:sz w:val="22"/>
                <w:szCs w:val="22"/>
                <w:highlight w:val="white"/>
              </w:rPr>
              <w:t>p</w:t>
            </w:r>
            <w:r w:rsidR="001541DA" w:rsidRPr="000957C5">
              <w:rPr>
                <w:rFonts w:ascii="Times New Roman" w:eastAsia="TimesNewRoman,Italic" w:hAnsi="Times New Roman"/>
                <w:b/>
                <w:w w:val="0"/>
                <w:sz w:val="22"/>
                <w:szCs w:val="22"/>
                <w:highlight w:val="white"/>
              </w:rPr>
              <w:t>lacebo</w:t>
            </w:r>
          </w:p>
          <w:p w14:paraId="0767ED2C" w14:textId="6385E7FB" w:rsidR="001541DA" w:rsidRPr="000957C5" w:rsidRDefault="001541DA" w:rsidP="0044688B">
            <w:pPr>
              <w:pStyle w:val="PlainText"/>
              <w:keepNext/>
              <w:spacing w:line="240" w:lineRule="auto"/>
              <w:jc w:val="center"/>
              <w:rPr>
                <w:rFonts w:ascii="Times New Roman" w:eastAsia="TimesNewRoman,Italic" w:hAnsi="Times New Roman"/>
                <w:b/>
                <w:w w:val="0"/>
                <w:sz w:val="22"/>
                <w:szCs w:val="22"/>
              </w:rPr>
            </w:pPr>
            <w:r w:rsidRPr="000957C5">
              <w:rPr>
                <w:rFonts w:ascii="Times New Roman" w:eastAsia="TimesNewRoman,Italic" w:hAnsi="Times New Roman"/>
                <w:b/>
                <w:w w:val="0"/>
                <w:sz w:val="22"/>
                <w:szCs w:val="22"/>
                <w:highlight w:val="white"/>
              </w:rPr>
              <w:t>(</w:t>
            </w:r>
            <w:r w:rsidR="00BB5C2C">
              <w:rPr>
                <w:rFonts w:ascii="Times New Roman" w:eastAsia="TimesNewRoman,Italic" w:hAnsi="Times New Roman"/>
                <w:b/>
                <w:w w:val="0"/>
                <w:sz w:val="22"/>
                <w:szCs w:val="22"/>
                <w:highlight w:val="white"/>
              </w:rPr>
              <w:t>n</w:t>
            </w:r>
            <w:r w:rsidRPr="000957C5">
              <w:rPr>
                <w:rFonts w:ascii="Times New Roman" w:eastAsia="TimesNewRoman,Italic" w:hAnsi="Times New Roman"/>
                <w:b/>
                <w:w w:val="0"/>
                <w:sz w:val="22"/>
                <w:szCs w:val="22"/>
                <w:highlight w:val="white"/>
              </w:rPr>
              <w:t>=966)</w:t>
            </w:r>
          </w:p>
          <w:p w14:paraId="0767ED2D" w14:textId="77777777" w:rsidR="001541DA" w:rsidRPr="000957C5" w:rsidRDefault="00364089" w:rsidP="0044688B">
            <w:pPr>
              <w:pStyle w:val="PlainText"/>
              <w:keepNext/>
              <w:spacing w:line="240" w:lineRule="auto"/>
              <w:jc w:val="center"/>
              <w:rPr>
                <w:rFonts w:ascii="Times New Roman" w:eastAsia="TimesNewRoman,Italic" w:hAnsi="Times New Roman"/>
                <w:b/>
                <w:w w:val="0"/>
                <w:sz w:val="22"/>
                <w:szCs w:val="22"/>
              </w:rPr>
            </w:pPr>
            <w:r>
              <w:rPr>
                <w:rFonts w:ascii="Times New Roman" w:eastAsia="TimesNewRoman,Italic" w:hAnsi="Times New Roman"/>
                <w:b/>
                <w:w w:val="0"/>
                <w:sz w:val="22"/>
                <w:szCs w:val="22"/>
                <w:highlight w:val="white"/>
              </w:rPr>
              <w:t>arány</w:t>
            </w:r>
            <w:r w:rsidR="001541DA" w:rsidRPr="000957C5">
              <w:rPr>
                <w:rFonts w:ascii="Times New Roman" w:eastAsia="TimesNewRoman,Italic" w:hAnsi="Times New Roman"/>
                <w:b/>
                <w:w w:val="0"/>
                <w:sz w:val="22"/>
                <w:szCs w:val="22"/>
                <w:highlight w:val="white"/>
              </w:rPr>
              <w:t xml:space="preserve"> (n)</w:t>
            </w:r>
          </w:p>
        </w:tc>
        <w:tc>
          <w:tcPr>
            <w:tcW w:w="1828" w:type="pct"/>
            <w:gridSpan w:val="3"/>
            <w:shd w:val="clear" w:color="auto" w:fill="auto"/>
            <w:vAlign w:val="bottom"/>
          </w:tcPr>
          <w:p w14:paraId="0767ED2E" w14:textId="77777777" w:rsidR="001541DA" w:rsidRPr="000957C5" w:rsidRDefault="00364089" w:rsidP="00364089">
            <w:pPr>
              <w:pStyle w:val="PlainText"/>
              <w:keepNext/>
              <w:spacing w:line="240" w:lineRule="auto"/>
              <w:jc w:val="center"/>
              <w:rPr>
                <w:rFonts w:ascii="Times New Roman" w:eastAsia="TimesNewRoman,Italic" w:hAnsi="Times New Roman"/>
                <w:b/>
                <w:w w:val="0"/>
                <w:sz w:val="22"/>
                <w:szCs w:val="22"/>
              </w:rPr>
            </w:pPr>
            <w:r>
              <w:rPr>
                <w:rFonts w:ascii="Times New Roman" w:eastAsia="TimesNewRoman,Italic" w:hAnsi="Times New Roman"/>
                <w:b/>
                <w:w w:val="0"/>
                <w:sz w:val="22"/>
                <w:szCs w:val="22"/>
                <w:highlight w:val="white"/>
              </w:rPr>
              <w:t>r</w:t>
            </w:r>
            <w:r w:rsidR="001541DA" w:rsidRPr="000957C5">
              <w:rPr>
                <w:rFonts w:ascii="Times New Roman" w:eastAsia="TimesNewRoman,Italic" w:hAnsi="Times New Roman"/>
                <w:b/>
                <w:w w:val="0"/>
                <w:sz w:val="22"/>
                <w:szCs w:val="22"/>
                <w:highlight w:val="white"/>
              </w:rPr>
              <w:t>oflumilas</w:t>
            </w:r>
            <w:r>
              <w:rPr>
                <w:rFonts w:ascii="Times New Roman" w:eastAsia="TimesNewRoman,Italic" w:hAnsi="Times New Roman"/>
                <w:b/>
                <w:w w:val="0"/>
                <w:sz w:val="22"/>
                <w:szCs w:val="22"/>
                <w:highlight w:val="white"/>
              </w:rPr>
              <w:t>zt/p</w:t>
            </w:r>
            <w:r w:rsidR="001541DA" w:rsidRPr="000957C5">
              <w:rPr>
                <w:rFonts w:ascii="Times New Roman" w:eastAsia="TimesNewRoman,Italic" w:hAnsi="Times New Roman"/>
                <w:b/>
                <w:w w:val="0"/>
                <w:sz w:val="22"/>
                <w:szCs w:val="22"/>
                <w:highlight w:val="white"/>
              </w:rPr>
              <w:t>laceb</w:t>
            </w:r>
            <w:r>
              <w:rPr>
                <w:rFonts w:ascii="Times New Roman" w:eastAsia="TimesNewRoman,Italic" w:hAnsi="Times New Roman"/>
                <w:b/>
                <w:w w:val="0"/>
                <w:sz w:val="22"/>
                <w:szCs w:val="22"/>
                <w:highlight w:val="white"/>
              </w:rPr>
              <w:t>o arány</w:t>
            </w:r>
          </w:p>
        </w:tc>
        <w:tc>
          <w:tcPr>
            <w:tcW w:w="592" w:type="pct"/>
            <w:vMerge w:val="restart"/>
            <w:shd w:val="clear" w:color="auto" w:fill="auto"/>
            <w:vAlign w:val="bottom"/>
          </w:tcPr>
          <w:p w14:paraId="0767ED2F" w14:textId="77777777" w:rsidR="001541DA" w:rsidRPr="000957C5" w:rsidRDefault="001541DA" w:rsidP="004335C5">
            <w:pPr>
              <w:pStyle w:val="PlainText"/>
              <w:keepNext/>
              <w:spacing w:line="240" w:lineRule="auto"/>
              <w:jc w:val="center"/>
              <w:rPr>
                <w:rFonts w:ascii="Times New Roman" w:eastAsia="TimesNewRoman,Italic" w:hAnsi="Times New Roman"/>
                <w:b/>
                <w:w w:val="0"/>
                <w:sz w:val="22"/>
                <w:szCs w:val="22"/>
              </w:rPr>
            </w:pPr>
            <w:r w:rsidRPr="000957C5">
              <w:rPr>
                <w:rFonts w:ascii="Times New Roman" w:eastAsia="TimesNewRoman,Italic" w:hAnsi="Times New Roman"/>
                <w:b/>
                <w:w w:val="0"/>
                <w:sz w:val="21"/>
                <w:szCs w:val="21"/>
                <w:highlight w:val="white"/>
              </w:rPr>
              <w:t>2</w:t>
            </w:r>
            <w:r w:rsidR="00E55543">
              <w:rPr>
                <w:rFonts w:ascii="Times New Roman" w:eastAsia="TimesNewRoman,Italic" w:hAnsi="Times New Roman"/>
                <w:b/>
                <w:w w:val="0"/>
                <w:sz w:val="21"/>
                <w:szCs w:val="21"/>
                <w:highlight w:val="white"/>
              </w:rPr>
              <w:noBreakHyphen/>
            </w:r>
            <w:r w:rsidR="00364089">
              <w:rPr>
                <w:rFonts w:ascii="Times New Roman" w:eastAsia="TimesNewRoman,Italic" w:hAnsi="Times New Roman"/>
                <w:b/>
                <w:w w:val="0"/>
                <w:sz w:val="21"/>
                <w:szCs w:val="21"/>
                <w:highlight w:val="white"/>
              </w:rPr>
              <w:t>oldalas</w:t>
            </w:r>
            <w:r w:rsidRPr="000957C5">
              <w:rPr>
                <w:rFonts w:ascii="Times New Roman" w:eastAsia="TimesNewRoman,Italic" w:hAnsi="Times New Roman"/>
                <w:b/>
                <w:w w:val="0"/>
                <w:sz w:val="22"/>
                <w:szCs w:val="22"/>
                <w:highlight w:val="white"/>
              </w:rPr>
              <w:t xml:space="preserve"> p</w:t>
            </w:r>
            <w:r w:rsidR="00E55543">
              <w:rPr>
                <w:rFonts w:ascii="Times New Roman" w:eastAsia="TimesNewRoman,Italic" w:hAnsi="Times New Roman"/>
                <w:b/>
                <w:w w:val="0"/>
                <w:sz w:val="22"/>
                <w:szCs w:val="22"/>
                <w:highlight w:val="white"/>
              </w:rPr>
              <w:noBreakHyphen/>
            </w:r>
            <w:r w:rsidR="00364089">
              <w:rPr>
                <w:rFonts w:ascii="Times New Roman" w:eastAsia="TimesNewRoman,Italic" w:hAnsi="Times New Roman"/>
                <w:b/>
                <w:w w:val="0"/>
                <w:sz w:val="22"/>
                <w:szCs w:val="22"/>
                <w:highlight w:val="white"/>
              </w:rPr>
              <w:t>érték</w:t>
            </w:r>
          </w:p>
        </w:tc>
      </w:tr>
      <w:tr w:rsidR="001541DA" w:rsidRPr="000957C5" w14:paraId="0767ED3A" w14:textId="77777777" w:rsidTr="004C5F8B">
        <w:trPr>
          <w:trHeight w:val="318"/>
          <w:tblHeader/>
          <w:jc w:val="center"/>
        </w:trPr>
        <w:tc>
          <w:tcPr>
            <w:tcW w:w="774" w:type="pct"/>
            <w:vMerge/>
            <w:tcBorders>
              <w:bottom w:val="single" w:sz="4" w:space="0" w:color="auto"/>
            </w:tcBorders>
            <w:vAlign w:val="bottom"/>
          </w:tcPr>
          <w:p w14:paraId="0767ED31" w14:textId="77777777" w:rsidR="001541DA" w:rsidRPr="000957C5" w:rsidRDefault="001541DA" w:rsidP="0044688B">
            <w:pPr>
              <w:pStyle w:val="PlainText"/>
              <w:keepNext/>
              <w:spacing w:line="240" w:lineRule="auto"/>
              <w:jc w:val="center"/>
              <w:rPr>
                <w:rFonts w:ascii="Times New Roman" w:eastAsia="TimesNewRoman,Italic" w:hAnsi="Times New Roman"/>
                <w:b/>
                <w:w w:val="0"/>
                <w:sz w:val="22"/>
                <w:szCs w:val="22"/>
              </w:rPr>
            </w:pPr>
          </w:p>
        </w:tc>
        <w:tc>
          <w:tcPr>
            <w:tcW w:w="658" w:type="pct"/>
            <w:vMerge/>
            <w:tcBorders>
              <w:bottom w:val="single" w:sz="4" w:space="0" w:color="auto"/>
            </w:tcBorders>
          </w:tcPr>
          <w:p w14:paraId="0767ED32" w14:textId="77777777" w:rsidR="001541DA" w:rsidRPr="000957C5" w:rsidRDefault="001541DA" w:rsidP="0044688B">
            <w:pPr>
              <w:pStyle w:val="PlainText"/>
              <w:keepNext/>
              <w:spacing w:line="240" w:lineRule="auto"/>
              <w:jc w:val="center"/>
              <w:rPr>
                <w:rFonts w:ascii="Times New Roman" w:eastAsia="TimesNewRoman,Italic" w:hAnsi="Times New Roman"/>
                <w:b/>
                <w:w w:val="0"/>
                <w:sz w:val="22"/>
                <w:szCs w:val="22"/>
              </w:rPr>
            </w:pPr>
          </w:p>
        </w:tc>
        <w:tc>
          <w:tcPr>
            <w:tcW w:w="564" w:type="pct"/>
            <w:vMerge/>
            <w:tcBorders>
              <w:bottom w:val="single" w:sz="4" w:space="0" w:color="auto"/>
            </w:tcBorders>
          </w:tcPr>
          <w:p w14:paraId="0767ED33" w14:textId="77777777" w:rsidR="001541DA" w:rsidRPr="000957C5" w:rsidRDefault="001541DA" w:rsidP="0044688B">
            <w:pPr>
              <w:pStyle w:val="PlainText"/>
              <w:keepNext/>
              <w:spacing w:line="240" w:lineRule="auto"/>
              <w:jc w:val="center"/>
              <w:rPr>
                <w:rFonts w:ascii="Times New Roman" w:eastAsia="TimesNewRoman,Italic" w:hAnsi="Times New Roman"/>
                <w:b/>
                <w:w w:val="0"/>
                <w:sz w:val="22"/>
                <w:szCs w:val="22"/>
              </w:rPr>
            </w:pPr>
          </w:p>
        </w:tc>
        <w:tc>
          <w:tcPr>
            <w:tcW w:w="583" w:type="pct"/>
            <w:vMerge/>
            <w:tcBorders>
              <w:bottom w:val="single" w:sz="4" w:space="0" w:color="auto"/>
            </w:tcBorders>
          </w:tcPr>
          <w:p w14:paraId="0767ED34" w14:textId="77777777" w:rsidR="001541DA" w:rsidRPr="000957C5" w:rsidRDefault="001541DA" w:rsidP="0044688B">
            <w:pPr>
              <w:pStyle w:val="PlainText"/>
              <w:keepNext/>
              <w:spacing w:line="240" w:lineRule="auto"/>
              <w:jc w:val="center"/>
              <w:rPr>
                <w:rFonts w:ascii="Times New Roman" w:eastAsia="TimesNewRoman,Italic" w:hAnsi="Times New Roman"/>
                <w:b/>
                <w:w w:val="0"/>
                <w:sz w:val="22"/>
                <w:szCs w:val="22"/>
              </w:rPr>
            </w:pPr>
          </w:p>
        </w:tc>
        <w:tc>
          <w:tcPr>
            <w:tcW w:w="684" w:type="pct"/>
            <w:tcBorders>
              <w:bottom w:val="single" w:sz="4" w:space="0" w:color="auto"/>
            </w:tcBorders>
            <w:shd w:val="clear" w:color="auto" w:fill="auto"/>
            <w:vAlign w:val="bottom"/>
          </w:tcPr>
          <w:p w14:paraId="0767ED35" w14:textId="77777777" w:rsidR="001541DA" w:rsidRPr="000957C5" w:rsidRDefault="00862158" w:rsidP="00364089">
            <w:pPr>
              <w:pStyle w:val="PlainText"/>
              <w:keepNext/>
              <w:spacing w:line="240" w:lineRule="auto"/>
              <w:jc w:val="center"/>
              <w:rPr>
                <w:rFonts w:ascii="Times New Roman" w:eastAsia="TimesNewRoman,Italic" w:hAnsi="Times New Roman"/>
                <w:b/>
                <w:w w:val="0"/>
                <w:sz w:val="22"/>
                <w:szCs w:val="22"/>
              </w:rPr>
            </w:pPr>
            <w:r>
              <w:rPr>
                <w:rFonts w:ascii="Times New Roman" w:eastAsia="TimesNewRoman,Italic" w:hAnsi="Times New Roman"/>
                <w:b/>
                <w:w w:val="0"/>
                <w:sz w:val="22"/>
                <w:szCs w:val="22"/>
                <w:highlight w:val="white"/>
              </w:rPr>
              <w:t>a</w:t>
            </w:r>
            <w:r w:rsidR="00364089">
              <w:rPr>
                <w:rFonts w:ascii="Times New Roman" w:eastAsia="TimesNewRoman,Italic" w:hAnsi="Times New Roman"/>
                <w:b/>
                <w:w w:val="0"/>
                <w:sz w:val="22"/>
                <w:szCs w:val="22"/>
                <w:highlight w:val="white"/>
              </w:rPr>
              <w:t>rányszám</w:t>
            </w:r>
          </w:p>
        </w:tc>
        <w:tc>
          <w:tcPr>
            <w:tcW w:w="598" w:type="pct"/>
            <w:tcBorders>
              <w:bottom w:val="single" w:sz="4" w:space="0" w:color="auto"/>
            </w:tcBorders>
            <w:shd w:val="clear" w:color="auto" w:fill="auto"/>
            <w:vAlign w:val="bottom"/>
          </w:tcPr>
          <w:p w14:paraId="0767ED36" w14:textId="77777777" w:rsidR="001541DA" w:rsidRPr="000957C5" w:rsidRDefault="00862158" w:rsidP="0044688B">
            <w:pPr>
              <w:pStyle w:val="PlainText"/>
              <w:keepNext/>
              <w:spacing w:line="240" w:lineRule="auto"/>
              <w:jc w:val="center"/>
              <w:rPr>
                <w:rFonts w:ascii="Times New Roman" w:eastAsia="TimesNewRoman,Italic" w:hAnsi="Times New Roman"/>
                <w:b/>
                <w:w w:val="0"/>
                <w:sz w:val="22"/>
                <w:szCs w:val="22"/>
              </w:rPr>
            </w:pPr>
            <w:r>
              <w:rPr>
                <w:rFonts w:ascii="Times New Roman" w:eastAsia="TimesNewRoman,Italic" w:hAnsi="Times New Roman"/>
                <w:b/>
                <w:w w:val="0"/>
                <w:sz w:val="22"/>
                <w:szCs w:val="22"/>
                <w:highlight w:val="white"/>
              </w:rPr>
              <w:t>v</w:t>
            </w:r>
            <w:r w:rsidR="00364089">
              <w:rPr>
                <w:rFonts w:ascii="Times New Roman" w:eastAsia="TimesNewRoman,Italic" w:hAnsi="Times New Roman"/>
                <w:b/>
                <w:w w:val="0"/>
                <w:sz w:val="22"/>
                <w:szCs w:val="22"/>
                <w:highlight w:val="white"/>
              </w:rPr>
              <w:t>áltozás</w:t>
            </w:r>
          </w:p>
          <w:p w14:paraId="0767ED37" w14:textId="77777777" w:rsidR="001541DA" w:rsidRPr="000957C5" w:rsidRDefault="001541DA" w:rsidP="0044688B">
            <w:pPr>
              <w:pStyle w:val="PlainText"/>
              <w:keepNext/>
              <w:spacing w:line="240" w:lineRule="auto"/>
              <w:jc w:val="center"/>
              <w:rPr>
                <w:rFonts w:ascii="Times New Roman" w:eastAsia="TimesNewRoman,Italic" w:hAnsi="Times New Roman"/>
                <w:b/>
                <w:w w:val="0"/>
                <w:sz w:val="22"/>
                <w:szCs w:val="22"/>
              </w:rPr>
            </w:pPr>
            <w:r w:rsidRPr="000957C5">
              <w:rPr>
                <w:rFonts w:ascii="Times New Roman" w:eastAsia="TimesNewRoman,Italic" w:hAnsi="Times New Roman"/>
                <w:b/>
                <w:w w:val="0"/>
                <w:sz w:val="22"/>
                <w:szCs w:val="22"/>
                <w:highlight w:val="white"/>
              </w:rPr>
              <w:t>(%)</w:t>
            </w:r>
          </w:p>
        </w:tc>
        <w:tc>
          <w:tcPr>
            <w:tcW w:w="546" w:type="pct"/>
            <w:tcBorders>
              <w:bottom w:val="single" w:sz="4" w:space="0" w:color="auto"/>
            </w:tcBorders>
            <w:shd w:val="clear" w:color="auto" w:fill="auto"/>
            <w:vAlign w:val="bottom"/>
          </w:tcPr>
          <w:p w14:paraId="0767ED38" w14:textId="77777777" w:rsidR="001541DA" w:rsidRPr="000957C5" w:rsidRDefault="001541DA" w:rsidP="0044688B">
            <w:pPr>
              <w:pStyle w:val="PlainText"/>
              <w:keepNext/>
              <w:spacing w:line="240" w:lineRule="auto"/>
              <w:jc w:val="center"/>
              <w:rPr>
                <w:rFonts w:ascii="Times New Roman" w:eastAsia="TimesNewRoman,Italic" w:hAnsi="Times New Roman"/>
                <w:b/>
                <w:w w:val="0"/>
                <w:sz w:val="22"/>
                <w:szCs w:val="22"/>
              </w:rPr>
            </w:pPr>
            <w:r w:rsidRPr="000957C5">
              <w:rPr>
                <w:rFonts w:ascii="Times New Roman" w:eastAsia="TimesNewRoman,Italic" w:hAnsi="Times New Roman"/>
                <w:b/>
                <w:w w:val="0"/>
                <w:sz w:val="22"/>
                <w:szCs w:val="22"/>
                <w:highlight w:val="white"/>
              </w:rPr>
              <w:t>95%</w:t>
            </w:r>
            <w:r w:rsidR="00E55543">
              <w:rPr>
                <w:rFonts w:ascii="Times New Roman" w:eastAsia="TimesNewRoman,Italic" w:hAnsi="Times New Roman"/>
                <w:b/>
                <w:w w:val="0"/>
                <w:sz w:val="22"/>
                <w:szCs w:val="22"/>
                <w:highlight w:val="white"/>
              </w:rPr>
              <w:noBreakHyphen/>
              <w:t>os</w:t>
            </w:r>
            <w:r w:rsidRPr="000957C5">
              <w:rPr>
                <w:rFonts w:ascii="Times New Roman" w:eastAsia="TimesNewRoman,Italic" w:hAnsi="Times New Roman"/>
                <w:b/>
                <w:w w:val="0"/>
                <w:sz w:val="22"/>
                <w:szCs w:val="22"/>
                <w:highlight w:val="white"/>
              </w:rPr>
              <w:t xml:space="preserve"> CI</w:t>
            </w:r>
          </w:p>
        </w:tc>
        <w:tc>
          <w:tcPr>
            <w:tcW w:w="592" w:type="pct"/>
            <w:vMerge/>
            <w:tcBorders>
              <w:bottom w:val="single" w:sz="4" w:space="0" w:color="auto"/>
            </w:tcBorders>
          </w:tcPr>
          <w:p w14:paraId="0767ED39" w14:textId="77777777" w:rsidR="001541DA" w:rsidRPr="000957C5" w:rsidRDefault="001541DA" w:rsidP="0044688B">
            <w:pPr>
              <w:pStyle w:val="PlainText"/>
              <w:keepNext/>
              <w:spacing w:line="240" w:lineRule="auto"/>
              <w:jc w:val="center"/>
              <w:rPr>
                <w:rFonts w:ascii="Times New Roman" w:eastAsia="TimesNewRoman,Italic" w:hAnsi="Times New Roman"/>
                <w:b/>
                <w:w w:val="0"/>
                <w:sz w:val="22"/>
                <w:szCs w:val="22"/>
              </w:rPr>
            </w:pPr>
          </w:p>
        </w:tc>
      </w:tr>
      <w:tr w:rsidR="001541DA" w:rsidRPr="000957C5" w14:paraId="0767ED43" w14:textId="77777777" w:rsidTr="004C5F8B">
        <w:trPr>
          <w:jc w:val="center"/>
        </w:trPr>
        <w:tc>
          <w:tcPr>
            <w:tcW w:w="774" w:type="pct"/>
            <w:tcBorders>
              <w:bottom w:val="single" w:sz="4" w:space="0" w:color="auto"/>
            </w:tcBorders>
            <w:shd w:val="clear" w:color="auto" w:fill="auto"/>
          </w:tcPr>
          <w:p w14:paraId="0767ED3B" w14:textId="77777777" w:rsidR="001541DA" w:rsidRPr="000957C5" w:rsidRDefault="007D2CBA" w:rsidP="00364089">
            <w:pPr>
              <w:pStyle w:val="PlainText"/>
              <w:keepNext/>
              <w:spacing w:line="240" w:lineRule="auto"/>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közepesen súlyos</w:t>
            </w:r>
            <w:r w:rsidR="00364089">
              <w:rPr>
                <w:rFonts w:ascii="Times New Roman" w:eastAsia="TimesNewRoman,Italic" w:hAnsi="Times New Roman"/>
                <w:w w:val="0"/>
                <w:sz w:val="22"/>
                <w:szCs w:val="22"/>
                <w:highlight w:val="white"/>
              </w:rPr>
              <w:t xml:space="preserve"> vagy súlyos</w:t>
            </w:r>
          </w:p>
        </w:tc>
        <w:tc>
          <w:tcPr>
            <w:tcW w:w="658" w:type="pct"/>
            <w:tcBorders>
              <w:bottom w:val="single" w:sz="4" w:space="0" w:color="auto"/>
            </w:tcBorders>
            <w:shd w:val="clear" w:color="auto" w:fill="auto"/>
          </w:tcPr>
          <w:p w14:paraId="0767ED3C" w14:textId="77777777" w:rsidR="001541DA" w:rsidRPr="000957C5" w:rsidRDefault="001541DA" w:rsidP="00364089">
            <w:pPr>
              <w:pStyle w:val="PlainText"/>
              <w:keepNext/>
              <w:spacing w:line="240" w:lineRule="auto"/>
              <w:jc w:val="center"/>
              <w:rPr>
                <w:rFonts w:ascii="Times New Roman" w:eastAsia="TimesNewRoman,Italic" w:hAnsi="Times New Roman"/>
                <w:w w:val="0"/>
                <w:sz w:val="22"/>
                <w:szCs w:val="22"/>
              </w:rPr>
            </w:pPr>
            <w:r w:rsidRPr="000957C5">
              <w:rPr>
                <w:rFonts w:ascii="Times New Roman" w:eastAsia="TimesNewRoman,Italic" w:hAnsi="Times New Roman"/>
                <w:w w:val="0"/>
                <w:sz w:val="22"/>
                <w:szCs w:val="22"/>
                <w:highlight w:val="white"/>
              </w:rPr>
              <w:t>Poisson regress</w:t>
            </w:r>
            <w:r w:rsidR="00364089">
              <w:rPr>
                <w:rFonts w:ascii="Times New Roman" w:eastAsia="TimesNewRoman,Italic" w:hAnsi="Times New Roman"/>
                <w:w w:val="0"/>
                <w:sz w:val="22"/>
                <w:szCs w:val="22"/>
                <w:highlight w:val="white"/>
              </w:rPr>
              <w:t>z</w:t>
            </w:r>
            <w:r w:rsidRPr="000957C5">
              <w:rPr>
                <w:rFonts w:ascii="Times New Roman" w:eastAsia="TimesNewRoman,Italic" w:hAnsi="Times New Roman"/>
                <w:w w:val="0"/>
                <w:sz w:val="22"/>
                <w:szCs w:val="22"/>
                <w:highlight w:val="white"/>
              </w:rPr>
              <w:t>i</w:t>
            </w:r>
            <w:r w:rsidR="00364089">
              <w:rPr>
                <w:rFonts w:ascii="Times New Roman" w:eastAsia="TimesNewRoman,Italic" w:hAnsi="Times New Roman"/>
                <w:w w:val="0"/>
                <w:sz w:val="22"/>
                <w:szCs w:val="22"/>
                <w:highlight w:val="white"/>
              </w:rPr>
              <w:t>ó</w:t>
            </w:r>
          </w:p>
        </w:tc>
        <w:tc>
          <w:tcPr>
            <w:tcW w:w="564" w:type="pct"/>
            <w:tcBorders>
              <w:bottom w:val="single" w:sz="4" w:space="0" w:color="auto"/>
            </w:tcBorders>
            <w:shd w:val="clear" w:color="auto" w:fill="auto"/>
          </w:tcPr>
          <w:p w14:paraId="0767ED3D" w14:textId="77777777" w:rsidR="001541DA" w:rsidRPr="000957C5" w:rsidRDefault="00364089"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001541DA" w:rsidRPr="000957C5">
              <w:rPr>
                <w:rFonts w:ascii="Times New Roman" w:eastAsia="TimesNewRoman,Italic" w:hAnsi="Times New Roman"/>
                <w:w w:val="0"/>
                <w:sz w:val="22"/>
                <w:szCs w:val="22"/>
                <w:highlight w:val="white"/>
              </w:rPr>
              <w:t>805 (380)</w:t>
            </w:r>
          </w:p>
        </w:tc>
        <w:tc>
          <w:tcPr>
            <w:tcW w:w="583" w:type="pct"/>
            <w:tcBorders>
              <w:bottom w:val="single" w:sz="4" w:space="0" w:color="auto"/>
            </w:tcBorders>
            <w:shd w:val="clear" w:color="auto" w:fill="auto"/>
          </w:tcPr>
          <w:p w14:paraId="0767ED3E" w14:textId="77777777" w:rsidR="001541DA" w:rsidRPr="000957C5" w:rsidRDefault="00364089"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001541DA" w:rsidRPr="000957C5">
              <w:rPr>
                <w:rFonts w:ascii="Times New Roman" w:eastAsia="TimesNewRoman,Italic" w:hAnsi="Times New Roman"/>
                <w:w w:val="0"/>
                <w:sz w:val="22"/>
                <w:szCs w:val="22"/>
                <w:highlight w:val="white"/>
              </w:rPr>
              <w:t>927 (432)</w:t>
            </w:r>
          </w:p>
        </w:tc>
        <w:tc>
          <w:tcPr>
            <w:tcW w:w="684" w:type="pct"/>
            <w:tcBorders>
              <w:bottom w:val="single" w:sz="4" w:space="0" w:color="auto"/>
            </w:tcBorders>
            <w:shd w:val="clear" w:color="auto" w:fill="auto"/>
            <w:vAlign w:val="center"/>
          </w:tcPr>
          <w:p w14:paraId="0767ED3F" w14:textId="77777777" w:rsidR="001541DA" w:rsidRPr="000957C5" w:rsidRDefault="00364089"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001541DA" w:rsidRPr="000957C5">
              <w:rPr>
                <w:rFonts w:ascii="Times New Roman" w:eastAsia="TimesNewRoman,Italic" w:hAnsi="Times New Roman"/>
                <w:w w:val="0"/>
                <w:sz w:val="22"/>
                <w:szCs w:val="22"/>
                <w:highlight w:val="white"/>
              </w:rPr>
              <w:t>868</w:t>
            </w:r>
          </w:p>
        </w:tc>
        <w:tc>
          <w:tcPr>
            <w:tcW w:w="598" w:type="pct"/>
            <w:tcBorders>
              <w:bottom w:val="single" w:sz="4" w:space="0" w:color="auto"/>
            </w:tcBorders>
            <w:shd w:val="clear" w:color="auto" w:fill="auto"/>
            <w:vAlign w:val="center"/>
          </w:tcPr>
          <w:p w14:paraId="0767ED40" w14:textId="77777777" w:rsidR="001541DA" w:rsidRPr="000957C5" w:rsidRDefault="00364089"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-13,</w:t>
            </w:r>
            <w:r w:rsidR="001541DA" w:rsidRPr="000957C5">
              <w:rPr>
                <w:rFonts w:ascii="Times New Roman" w:eastAsia="TimesNewRoman,Italic" w:hAnsi="Times New Roman"/>
                <w:w w:val="0"/>
                <w:sz w:val="22"/>
                <w:szCs w:val="22"/>
                <w:highlight w:val="white"/>
              </w:rPr>
              <w:t>2</w:t>
            </w:r>
          </w:p>
        </w:tc>
        <w:tc>
          <w:tcPr>
            <w:tcW w:w="546" w:type="pct"/>
            <w:tcBorders>
              <w:bottom w:val="single" w:sz="4" w:space="0" w:color="auto"/>
            </w:tcBorders>
            <w:shd w:val="clear" w:color="auto" w:fill="auto"/>
            <w:vAlign w:val="center"/>
          </w:tcPr>
          <w:p w14:paraId="0767ED41" w14:textId="77777777" w:rsidR="001541DA" w:rsidRPr="000957C5" w:rsidRDefault="00862158"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0,753, 1,</w:t>
            </w:r>
            <w:r w:rsidR="001541DA" w:rsidRPr="000957C5">
              <w:rPr>
                <w:rFonts w:ascii="Times New Roman" w:eastAsia="TimesNewRoman,Italic" w:hAnsi="Times New Roman"/>
                <w:w w:val="0"/>
                <w:sz w:val="22"/>
                <w:szCs w:val="22"/>
                <w:highlight w:val="white"/>
              </w:rPr>
              <w:t>002</w:t>
            </w:r>
          </w:p>
        </w:tc>
        <w:tc>
          <w:tcPr>
            <w:tcW w:w="592" w:type="pct"/>
            <w:tcBorders>
              <w:bottom w:val="single" w:sz="4" w:space="0" w:color="auto"/>
            </w:tcBorders>
            <w:shd w:val="clear" w:color="auto" w:fill="auto"/>
            <w:vAlign w:val="center"/>
          </w:tcPr>
          <w:p w14:paraId="0767ED42" w14:textId="77777777" w:rsidR="001541DA" w:rsidRPr="000957C5" w:rsidRDefault="00862158"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001541DA" w:rsidRPr="000957C5">
              <w:rPr>
                <w:rFonts w:ascii="Times New Roman" w:eastAsia="TimesNewRoman,Italic" w:hAnsi="Times New Roman"/>
                <w:w w:val="0"/>
                <w:sz w:val="22"/>
                <w:szCs w:val="22"/>
                <w:highlight w:val="white"/>
              </w:rPr>
              <w:t>0529</w:t>
            </w:r>
          </w:p>
        </w:tc>
      </w:tr>
      <w:tr w:rsidR="001541DA" w:rsidRPr="000957C5" w14:paraId="0767ED4C" w14:textId="77777777" w:rsidTr="004C5F8B">
        <w:trPr>
          <w:jc w:val="center"/>
        </w:trPr>
        <w:tc>
          <w:tcPr>
            <w:tcW w:w="774" w:type="pct"/>
            <w:tcBorders>
              <w:bottom w:val="single" w:sz="4" w:space="0" w:color="auto"/>
            </w:tcBorders>
            <w:shd w:val="clear" w:color="auto" w:fill="auto"/>
          </w:tcPr>
          <w:p w14:paraId="0767ED44" w14:textId="77777777" w:rsidR="001541DA" w:rsidRPr="000957C5" w:rsidRDefault="00364089" w:rsidP="00364089">
            <w:pPr>
              <w:pStyle w:val="PlainText"/>
              <w:keepNext/>
              <w:spacing w:line="240" w:lineRule="auto"/>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mérsékelt</w:t>
            </w:r>
          </w:p>
        </w:tc>
        <w:tc>
          <w:tcPr>
            <w:tcW w:w="658" w:type="pct"/>
            <w:tcBorders>
              <w:bottom w:val="single" w:sz="4" w:space="0" w:color="auto"/>
            </w:tcBorders>
            <w:shd w:val="clear" w:color="auto" w:fill="auto"/>
          </w:tcPr>
          <w:p w14:paraId="0767ED45" w14:textId="77777777" w:rsidR="001541DA" w:rsidRPr="000957C5" w:rsidRDefault="001541DA" w:rsidP="00364089">
            <w:pPr>
              <w:pStyle w:val="PlainText"/>
              <w:keepNext/>
              <w:spacing w:line="240" w:lineRule="auto"/>
              <w:jc w:val="center"/>
              <w:rPr>
                <w:rFonts w:ascii="Times New Roman" w:eastAsia="TimesNewRoman,Italic" w:hAnsi="Times New Roman"/>
                <w:w w:val="0"/>
                <w:sz w:val="22"/>
                <w:szCs w:val="22"/>
              </w:rPr>
            </w:pPr>
            <w:r w:rsidRPr="000957C5">
              <w:rPr>
                <w:rFonts w:ascii="Times New Roman" w:eastAsia="TimesNewRoman,Italic" w:hAnsi="Times New Roman"/>
                <w:w w:val="0"/>
                <w:sz w:val="22"/>
                <w:szCs w:val="22"/>
                <w:highlight w:val="white"/>
              </w:rPr>
              <w:t>Poisson regress</w:t>
            </w:r>
            <w:r w:rsidR="00364089">
              <w:rPr>
                <w:rFonts w:ascii="Times New Roman" w:eastAsia="TimesNewRoman,Italic" w:hAnsi="Times New Roman"/>
                <w:w w:val="0"/>
                <w:sz w:val="22"/>
                <w:szCs w:val="22"/>
                <w:highlight w:val="white"/>
              </w:rPr>
              <w:t>z</w:t>
            </w:r>
            <w:r w:rsidRPr="000957C5">
              <w:rPr>
                <w:rFonts w:ascii="Times New Roman" w:eastAsia="TimesNewRoman,Italic" w:hAnsi="Times New Roman"/>
                <w:w w:val="0"/>
                <w:sz w:val="22"/>
                <w:szCs w:val="22"/>
                <w:highlight w:val="white"/>
              </w:rPr>
              <w:t>i</w:t>
            </w:r>
            <w:r w:rsidR="00364089">
              <w:rPr>
                <w:rFonts w:ascii="Times New Roman" w:eastAsia="TimesNewRoman,Italic" w:hAnsi="Times New Roman"/>
                <w:w w:val="0"/>
                <w:sz w:val="22"/>
                <w:szCs w:val="22"/>
                <w:highlight w:val="white"/>
              </w:rPr>
              <w:t>ó</w:t>
            </w:r>
          </w:p>
        </w:tc>
        <w:tc>
          <w:tcPr>
            <w:tcW w:w="564" w:type="pct"/>
            <w:tcBorders>
              <w:bottom w:val="single" w:sz="4" w:space="0" w:color="auto"/>
            </w:tcBorders>
            <w:shd w:val="clear" w:color="auto" w:fill="auto"/>
          </w:tcPr>
          <w:p w14:paraId="0767ED46" w14:textId="77777777" w:rsidR="001541DA" w:rsidRPr="000957C5" w:rsidRDefault="00364089"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001541DA" w:rsidRPr="000957C5">
              <w:rPr>
                <w:rFonts w:ascii="Times New Roman" w:eastAsia="TimesNewRoman,Italic" w:hAnsi="Times New Roman"/>
                <w:w w:val="0"/>
                <w:sz w:val="22"/>
                <w:szCs w:val="22"/>
                <w:highlight w:val="white"/>
              </w:rPr>
              <w:t>574 (287)</w:t>
            </w:r>
          </w:p>
        </w:tc>
        <w:tc>
          <w:tcPr>
            <w:tcW w:w="583" w:type="pct"/>
            <w:tcBorders>
              <w:bottom w:val="single" w:sz="4" w:space="0" w:color="auto"/>
            </w:tcBorders>
            <w:shd w:val="clear" w:color="auto" w:fill="auto"/>
          </w:tcPr>
          <w:p w14:paraId="0767ED47" w14:textId="77777777" w:rsidR="001541DA" w:rsidRPr="000957C5" w:rsidRDefault="00364089"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001541DA" w:rsidRPr="000957C5">
              <w:rPr>
                <w:rFonts w:ascii="Times New Roman" w:eastAsia="TimesNewRoman,Italic" w:hAnsi="Times New Roman"/>
                <w:w w:val="0"/>
                <w:sz w:val="22"/>
                <w:szCs w:val="22"/>
                <w:highlight w:val="white"/>
              </w:rPr>
              <w:t>627 (333)</w:t>
            </w:r>
          </w:p>
        </w:tc>
        <w:tc>
          <w:tcPr>
            <w:tcW w:w="684" w:type="pct"/>
            <w:tcBorders>
              <w:bottom w:val="single" w:sz="4" w:space="0" w:color="auto"/>
            </w:tcBorders>
            <w:shd w:val="clear" w:color="auto" w:fill="auto"/>
            <w:vAlign w:val="center"/>
          </w:tcPr>
          <w:p w14:paraId="0767ED48" w14:textId="77777777" w:rsidR="001541DA" w:rsidRPr="000957C5" w:rsidRDefault="00364089"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001541DA" w:rsidRPr="000957C5">
              <w:rPr>
                <w:rFonts w:ascii="Times New Roman" w:eastAsia="TimesNewRoman,Italic" w:hAnsi="Times New Roman"/>
                <w:w w:val="0"/>
                <w:sz w:val="22"/>
                <w:szCs w:val="22"/>
                <w:highlight w:val="white"/>
              </w:rPr>
              <w:t>914</w:t>
            </w:r>
          </w:p>
        </w:tc>
        <w:tc>
          <w:tcPr>
            <w:tcW w:w="598" w:type="pct"/>
            <w:tcBorders>
              <w:bottom w:val="single" w:sz="4" w:space="0" w:color="auto"/>
            </w:tcBorders>
            <w:shd w:val="clear" w:color="auto" w:fill="auto"/>
            <w:vAlign w:val="center"/>
          </w:tcPr>
          <w:p w14:paraId="0767ED49" w14:textId="77777777" w:rsidR="001541DA" w:rsidRPr="000957C5" w:rsidRDefault="00862158"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-8,</w:t>
            </w:r>
            <w:r w:rsidR="001541DA" w:rsidRPr="000957C5">
              <w:rPr>
                <w:rFonts w:ascii="Times New Roman" w:eastAsia="TimesNewRoman,Italic" w:hAnsi="Times New Roman"/>
                <w:w w:val="0"/>
                <w:sz w:val="22"/>
                <w:szCs w:val="22"/>
                <w:highlight w:val="white"/>
              </w:rPr>
              <w:t>6</w:t>
            </w:r>
          </w:p>
        </w:tc>
        <w:tc>
          <w:tcPr>
            <w:tcW w:w="546" w:type="pct"/>
            <w:tcBorders>
              <w:bottom w:val="single" w:sz="4" w:space="0" w:color="auto"/>
            </w:tcBorders>
            <w:shd w:val="clear" w:color="auto" w:fill="auto"/>
            <w:vAlign w:val="center"/>
          </w:tcPr>
          <w:p w14:paraId="0767ED4A" w14:textId="77777777" w:rsidR="001541DA" w:rsidRPr="000957C5" w:rsidRDefault="00862158"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0,775, 1,</w:t>
            </w:r>
            <w:r w:rsidR="001541DA" w:rsidRPr="000957C5">
              <w:rPr>
                <w:rFonts w:ascii="Times New Roman" w:eastAsia="TimesNewRoman,Italic" w:hAnsi="Times New Roman"/>
                <w:w w:val="0"/>
                <w:sz w:val="22"/>
                <w:szCs w:val="22"/>
                <w:highlight w:val="white"/>
              </w:rPr>
              <w:t>078</w:t>
            </w:r>
          </w:p>
        </w:tc>
        <w:tc>
          <w:tcPr>
            <w:tcW w:w="592" w:type="pct"/>
            <w:tcBorders>
              <w:bottom w:val="single" w:sz="4" w:space="0" w:color="auto"/>
            </w:tcBorders>
            <w:shd w:val="clear" w:color="auto" w:fill="auto"/>
            <w:vAlign w:val="center"/>
          </w:tcPr>
          <w:p w14:paraId="0767ED4B" w14:textId="77777777" w:rsidR="001541DA" w:rsidRPr="000957C5" w:rsidRDefault="00862158"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001541DA" w:rsidRPr="000957C5">
              <w:rPr>
                <w:rFonts w:ascii="Times New Roman" w:eastAsia="TimesNewRoman,Italic" w:hAnsi="Times New Roman"/>
                <w:w w:val="0"/>
                <w:sz w:val="22"/>
                <w:szCs w:val="22"/>
                <w:highlight w:val="white"/>
              </w:rPr>
              <w:t>2875</w:t>
            </w:r>
          </w:p>
        </w:tc>
      </w:tr>
      <w:tr w:rsidR="001541DA" w:rsidRPr="000957C5" w14:paraId="0767ED55" w14:textId="77777777" w:rsidTr="004C5F8B">
        <w:trPr>
          <w:jc w:val="center"/>
        </w:trPr>
        <w:tc>
          <w:tcPr>
            <w:tcW w:w="774" w:type="pct"/>
            <w:shd w:val="clear" w:color="auto" w:fill="auto"/>
          </w:tcPr>
          <w:p w14:paraId="0767ED4D" w14:textId="77777777" w:rsidR="001541DA" w:rsidRPr="000957C5" w:rsidRDefault="00364089" w:rsidP="00364089">
            <w:pPr>
              <w:pStyle w:val="PlainText"/>
              <w:keepNext/>
              <w:spacing w:line="240" w:lineRule="auto"/>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súlyos</w:t>
            </w:r>
          </w:p>
        </w:tc>
        <w:tc>
          <w:tcPr>
            <w:tcW w:w="658" w:type="pct"/>
            <w:shd w:val="clear" w:color="auto" w:fill="auto"/>
          </w:tcPr>
          <w:p w14:paraId="0767ED4E" w14:textId="77777777" w:rsidR="001541DA" w:rsidRPr="000957C5" w:rsidRDefault="001541DA" w:rsidP="00364089">
            <w:pPr>
              <w:pStyle w:val="PlainText"/>
              <w:keepNext/>
              <w:spacing w:line="240" w:lineRule="auto"/>
              <w:jc w:val="center"/>
              <w:rPr>
                <w:rFonts w:ascii="Times New Roman" w:eastAsia="TimesNewRoman,Italic" w:hAnsi="Times New Roman"/>
                <w:w w:val="0"/>
                <w:sz w:val="22"/>
                <w:szCs w:val="22"/>
              </w:rPr>
            </w:pPr>
            <w:r w:rsidRPr="000957C5">
              <w:rPr>
                <w:rFonts w:ascii="Times New Roman" w:eastAsia="TimesNewRoman,Italic" w:hAnsi="Times New Roman"/>
                <w:w w:val="0"/>
                <w:sz w:val="22"/>
                <w:szCs w:val="22"/>
                <w:highlight w:val="white"/>
              </w:rPr>
              <w:t>Negat</w:t>
            </w:r>
            <w:r w:rsidR="00364089">
              <w:rPr>
                <w:rFonts w:ascii="Times New Roman" w:eastAsia="TimesNewRoman,Italic" w:hAnsi="Times New Roman"/>
                <w:w w:val="0"/>
                <w:sz w:val="22"/>
                <w:szCs w:val="22"/>
                <w:highlight w:val="white"/>
              </w:rPr>
              <w:t>í</w:t>
            </w:r>
            <w:r w:rsidRPr="000957C5">
              <w:rPr>
                <w:rFonts w:ascii="Times New Roman" w:eastAsia="TimesNewRoman,Italic" w:hAnsi="Times New Roman"/>
                <w:w w:val="0"/>
                <w:sz w:val="22"/>
                <w:szCs w:val="22"/>
                <w:highlight w:val="white"/>
              </w:rPr>
              <w:t>v binomi</w:t>
            </w:r>
            <w:r w:rsidR="00364089">
              <w:rPr>
                <w:rFonts w:ascii="Times New Roman" w:eastAsia="TimesNewRoman,Italic" w:hAnsi="Times New Roman"/>
                <w:w w:val="0"/>
                <w:sz w:val="22"/>
                <w:szCs w:val="22"/>
                <w:highlight w:val="white"/>
              </w:rPr>
              <w:t>á</w:t>
            </w:r>
            <w:r w:rsidRPr="000957C5">
              <w:rPr>
                <w:rFonts w:ascii="Times New Roman" w:eastAsia="TimesNewRoman,Italic" w:hAnsi="Times New Roman"/>
                <w:w w:val="0"/>
                <w:sz w:val="22"/>
                <w:szCs w:val="22"/>
                <w:highlight w:val="white"/>
              </w:rPr>
              <w:t>l</w:t>
            </w:r>
            <w:r w:rsidR="00364089">
              <w:rPr>
                <w:rFonts w:ascii="Times New Roman" w:eastAsia="TimesNewRoman,Italic" w:hAnsi="Times New Roman"/>
                <w:w w:val="0"/>
                <w:sz w:val="22"/>
                <w:szCs w:val="22"/>
                <w:highlight w:val="white"/>
              </w:rPr>
              <w:t>is</w:t>
            </w:r>
            <w:r w:rsidRPr="000957C5">
              <w:rPr>
                <w:rFonts w:ascii="Times New Roman" w:eastAsia="TimesNewRoman,Italic" w:hAnsi="Times New Roman"/>
                <w:w w:val="0"/>
                <w:sz w:val="22"/>
                <w:szCs w:val="22"/>
                <w:highlight w:val="white"/>
              </w:rPr>
              <w:t xml:space="preserve"> regress</w:t>
            </w:r>
            <w:r w:rsidR="00364089">
              <w:rPr>
                <w:rFonts w:ascii="Times New Roman" w:eastAsia="TimesNewRoman,Italic" w:hAnsi="Times New Roman"/>
                <w:w w:val="0"/>
                <w:sz w:val="22"/>
                <w:szCs w:val="22"/>
                <w:highlight w:val="white"/>
              </w:rPr>
              <w:t>zió</w:t>
            </w:r>
          </w:p>
        </w:tc>
        <w:tc>
          <w:tcPr>
            <w:tcW w:w="564" w:type="pct"/>
            <w:shd w:val="clear" w:color="auto" w:fill="auto"/>
          </w:tcPr>
          <w:p w14:paraId="0767ED4F" w14:textId="77777777" w:rsidR="001541DA" w:rsidRPr="000957C5" w:rsidRDefault="00364089"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001541DA" w:rsidRPr="000957C5">
              <w:rPr>
                <w:rFonts w:ascii="Times New Roman" w:eastAsia="TimesNewRoman,Italic" w:hAnsi="Times New Roman"/>
                <w:w w:val="0"/>
                <w:sz w:val="22"/>
                <w:szCs w:val="22"/>
                <w:highlight w:val="white"/>
              </w:rPr>
              <w:t>239 (151)</w:t>
            </w:r>
          </w:p>
        </w:tc>
        <w:tc>
          <w:tcPr>
            <w:tcW w:w="583" w:type="pct"/>
            <w:shd w:val="clear" w:color="auto" w:fill="auto"/>
          </w:tcPr>
          <w:p w14:paraId="0767ED50" w14:textId="77777777" w:rsidR="001541DA" w:rsidRPr="000957C5" w:rsidRDefault="00364089"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001541DA" w:rsidRPr="000957C5">
              <w:rPr>
                <w:rFonts w:ascii="Times New Roman" w:eastAsia="TimesNewRoman,Italic" w:hAnsi="Times New Roman"/>
                <w:w w:val="0"/>
                <w:sz w:val="22"/>
                <w:szCs w:val="22"/>
                <w:highlight w:val="white"/>
              </w:rPr>
              <w:t>315 (192)</w:t>
            </w:r>
          </w:p>
        </w:tc>
        <w:tc>
          <w:tcPr>
            <w:tcW w:w="684" w:type="pct"/>
            <w:shd w:val="clear" w:color="auto" w:fill="auto"/>
            <w:vAlign w:val="center"/>
          </w:tcPr>
          <w:p w14:paraId="0767ED51" w14:textId="77777777" w:rsidR="001541DA" w:rsidRPr="000957C5" w:rsidRDefault="00364089"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001541DA" w:rsidRPr="000957C5">
              <w:rPr>
                <w:rFonts w:ascii="Times New Roman" w:eastAsia="TimesNewRoman,Italic" w:hAnsi="Times New Roman"/>
                <w:w w:val="0"/>
                <w:sz w:val="22"/>
                <w:szCs w:val="22"/>
                <w:highlight w:val="white"/>
              </w:rPr>
              <w:t>757</w:t>
            </w:r>
          </w:p>
        </w:tc>
        <w:tc>
          <w:tcPr>
            <w:tcW w:w="598" w:type="pct"/>
            <w:shd w:val="clear" w:color="auto" w:fill="auto"/>
            <w:vAlign w:val="center"/>
          </w:tcPr>
          <w:p w14:paraId="0767ED52" w14:textId="77777777" w:rsidR="001541DA" w:rsidRPr="000957C5" w:rsidRDefault="00862158"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-24,</w:t>
            </w:r>
            <w:r w:rsidR="001541DA" w:rsidRPr="000957C5">
              <w:rPr>
                <w:rFonts w:ascii="Times New Roman" w:eastAsia="TimesNewRoman,Italic" w:hAnsi="Times New Roman"/>
                <w:w w:val="0"/>
                <w:sz w:val="22"/>
                <w:szCs w:val="22"/>
                <w:highlight w:val="white"/>
              </w:rPr>
              <w:t>3</w:t>
            </w:r>
          </w:p>
        </w:tc>
        <w:tc>
          <w:tcPr>
            <w:tcW w:w="546" w:type="pct"/>
            <w:shd w:val="clear" w:color="auto" w:fill="auto"/>
            <w:vAlign w:val="center"/>
          </w:tcPr>
          <w:p w14:paraId="0767ED53" w14:textId="77777777" w:rsidR="001541DA" w:rsidRPr="000957C5" w:rsidRDefault="00862158"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0,601, 0,</w:t>
            </w:r>
            <w:r w:rsidR="001541DA" w:rsidRPr="000957C5">
              <w:rPr>
                <w:rFonts w:ascii="Times New Roman" w:eastAsia="TimesNewRoman,Italic" w:hAnsi="Times New Roman"/>
                <w:w w:val="0"/>
                <w:sz w:val="22"/>
                <w:szCs w:val="22"/>
                <w:highlight w:val="white"/>
              </w:rPr>
              <w:t>952</w:t>
            </w:r>
          </w:p>
        </w:tc>
        <w:tc>
          <w:tcPr>
            <w:tcW w:w="592" w:type="pct"/>
            <w:shd w:val="clear" w:color="auto" w:fill="auto"/>
            <w:vAlign w:val="center"/>
          </w:tcPr>
          <w:p w14:paraId="0767ED54" w14:textId="77777777" w:rsidR="001541DA" w:rsidRPr="000957C5" w:rsidRDefault="00862158" w:rsidP="0044688B">
            <w:pPr>
              <w:pStyle w:val="PlainText"/>
              <w:keepNext/>
              <w:spacing w:line="240" w:lineRule="auto"/>
              <w:jc w:val="center"/>
              <w:rPr>
                <w:rFonts w:ascii="Times New Roman" w:eastAsia="TimesNewRoman,Italic" w:hAnsi="Times New Roman"/>
                <w:w w:val="0"/>
                <w:sz w:val="22"/>
                <w:szCs w:val="22"/>
              </w:rPr>
            </w:pPr>
            <w:r>
              <w:rPr>
                <w:rFonts w:ascii="Times New Roman" w:eastAsia="TimesNewRoman,Italic" w:hAnsi="Times New Roman"/>
                <w:w w:val="0"/>
                <w:sz w:val="22"/>
                <w:szCs w:val="22"/>
                <w:highlight w:val="white"/>
              </w:rPr>
              <w:t>0,</w:t>
            </w:r>
            <w:r w:rsidR="001541DA" w:rsidRPr="000957C5">
              <w:rPr>
                <w:rFonts w:ascii="Times New Roman" w:eastAsia="TimesNewRoman,Italic" w:hAnsi="Times New Roman"/>
                <w:w w:val="0"/>
                <w:sz w:val="22"/>
                <w:szCs w:val="22"/>
                <w:highlight w:val="white"/>
              </w:rPr>
              <w:t>0175</w:t>
            </w:r>
          </w:p>
        </w:tc>
      </w:tr>
    </w:tbl>
    <w:p w14:paraId="0767ED56" w14:textId="77777777" w:rsidR="001541DA" w:rsidRDefault="001541DA" w:rsidP="001541DA">
      <w:pPr>
        <w:rPr>
          <w:rFonts w:eastAsia="TimesNewRoman,Italic"/>
          <w:w w:val="0"/>
        </w:rPr>
      </w:pPr>
    </w:p>
    <w:p w14:paraId="0767ED57" w14:textId="77777777" w:rsidR="00FF2C3F" w:rsidRPr="00A61E39" w:rsidRDefault="00FF2C3F" w:rsidP="00FF2C3F">
      <w:pPr>
        <w:rPr>
          <w:lang w:val="hu-HU"/>
        </w:rPr>
      </w:pPr>
      <w:r w:rsidRPr="00A61E39">
        <w:rPr>
          <w:lang w:val="hu-HU"/>
        </w:rPr>
        <w:t xml:space="preserve">Az exacerbációk </w:t>
      </w:r>
      <w:r w:rsidR="000E602A">
        <w:rPr>
          <w:lang w:val="hu-HU"/>
        </w:rPr>
        <w:t xml:space="preserve">placebóhoz viszonyított </w:t>
      </w:r>
      <w:r w:rsidRPr="00A61E39">
        <w:rPr>
          <w:lang w:val="hu-HU"/>
        </w:rPr>
        <w:t>csökkenésének tendenciája volt meg</w:t>
      </w:r>
      <w:r w:rsidR="008F4CDA">
        <w:rPr>
          <w:lang w:val="hu-HU"/>
        </w:rPr>
        <w:t>figyelhető a roflumilaszttal 52 </w:t>
      </w:r>
      <w:r w:rsidRPr="00A61E39">
        <w:rPr>
          <w:lang w:val="hu-HU"/>
        </w:rPr>
        <w:t xml:space="preserve">hétig kezelt </w:t>
      </w:r>
      <w:r w:rsidR="00636454">
        <w:rPr>
          <w:lang w:val="hu-HU"/>
        </w:rPr>
        <w:t>betegek</w:t>
      </w:r>
      <w:r w:rsidRPr="00A61E39">
        <w:rPr>
          <w:lang w:val="hu-HU"/>
        </w:rPr>
        <w:t xml:space="preserve"> között, ami nem érte el a statisztikai szignifikanciát (2.</w:t>
      </w:r>
      <w:r w:rsidR="000E602A">
        <w:rPr>
          <w:lang w:val="hu-HU"/>
        </w:rPr>
        <w:t> </w:t>
      </w:r>
      <w:r w:rsidRPr="00A61E39">
        <w:rPr>
          <w:lang w:val="hu-HU"/>
        </w:rPr>
        <w:t>táblázat). Binomiális regressziós modellt alkalmazó</w:t>
      </w:r>
      <w:r w:rsidR="00A61E39">
        <w:rPr>
          <w:lang w:val="hu-HU"/>
        </w:rPr>
        <w:t>,</w:t>
      </w:r>
      <w:r w:rsidRPr="00A61E39">
        <w:rPr>
          <w:lang w:val="hu-HU"/>
        </w:rPr>
        <w:t xml:space="preserve"> előre meghatározott érzékenységi analízis statisztikailag szignifikáns</w:t>
      </w:r>
      <w:r w:rsidR="000E602A">
        <w:rPr>
          <w:lang w:val="hu-HU"/>
        </w:rPr>
        <w:t>,</w:t>
      </w:r>
      <w:r w:rsidRPr="00A61E39">
        <w:rPr>
          <w:lang w:val="hu-HU"/>
        </w:rPr>
        <w:t xml:space="preserve"> </w:t>
      </w:r>
      <w:r w:rsidR="00ED0342" w:rsidRPr="00A61E39">
        <w:rPr>
          <w:rFonts w:eastAsia="TimesNewRoman,Italic"/>
          <w:w w:val="0"/>
          <w:lang w:val="hu-HU"/>
        </w:rPr>
        <w:t>-14,</w:t>
      </w:r>
      <w:r w:rsidR="008F4CDA">
        <w:rPr>
          <w:rFonts w:eastAsia="TimesNewRoman,Italic"/>
          <w:w w:val="0"/>
          <w:lang w:val="hu-HU"/>
        </w:rPr>
        <w:t>2%</w:t>
      </w:r>
      <w:r w:rsidR="007E7050">
        <w:rPr>
          <w:rFonts w:eastAsia="TimesNewRoman,Italic"/>
          <w:w w:val="0"/>
          <w:lang w:val="hu-HU"/>
        </w:rPr>
        <w:noBreakHyphen/>
      </w:r>
      <w:r w:rsidR="008F4CDA">
        <w:rPr>
          <w:rFonts w:eastAsia="TimesNewRoman,Italic"/>
          <w:w w:val="0"/>
          <w:lang w:val="hu-HU"/>
        </w:rPr>
        <w:t>os (arányszám: 0,86; 95%</w:t>
      </w:r>
      <w:r w:rsidR="007E7050">
        <w:rPr>
          <w:rFonts w:eastAsia="TimesNewRoman,Italic"/>
          <w:w w:val="0"/>
          <w:lang w:val="hu-HU"/>
        </w:rPr>
        <w:noBreakHyphen/>
      </w:r>
      <w:r w:rsidR="008F4CDA">
        <w:rPr>
          <w:rFonts w:eastAsia="TimesNewRoman,Italic"/>
          <w:w w:val="0"/>
          <w:lang w:val="hu-HU"/>
        </w:rPr>
        <w:t>os CI: 0,74</w:t>
      </w:r>
      <w:r w:rsidR="00ED0342" w:rsidRPr="00A61E39">
        <w:rPr>
          <w:rFonts w:eastAsia="TimesNewRoman,Italic"/>
          <w:w w:val="0"/>
          <w:lang w:val="hu-HU"/>
        </w:rPr>
        <w:t xml:space="preserve">–0,99) </w:t>
      </w:r>
      <w:r w:rsidRPr="00A61E39">
        <w:rPr>
          <w:lang w:val="hu-HU"/>
        </w:rPr>
        <w:t>különbséget mutatott.</w:t>
      </w:r>
    </w:p>
    <w:p w14:paraId="0767ED58" w14:textId="77777777" w:rsidR="001541DA" w:rsidRPr="00A61E39" w:rsidRDefault="001541DA" w:rsidP="001541DA">
      <w:pPr>
        <w:spacing w:line="240" w:lineRule="auto"/>
        <w:rPr>
          <w:rFonts w:eastAsia="TimesNewRoman,Italic"/>
          <w:w w:val="0"/>
          <w:highlight w:val="yellow"/>
          <w:lang w:val="hu-HU"/>
        </w:rPr>
      </w:pPr>
    </w:p>
    <w:p w14:paraId="0767ED59" w14:textId="77777777" w:rsidR="00FF2C3F" w:rsidRPr="00A61E39" w:rsidRDefault="00FF2C3F" w:rsidP="00FF2C3F">
      <w:pPr>
        <w:rPr>
          <w:lang w:val="hu-HU"/>
        </w:rPr>
      </w:pPr>
      <w:r w:rsidRPr="00A61E39">
        <w:rPr>
          <w:lang w:val="hu-HU"/>
        </w:rPr>
        <w:t>A protokoll szerinti Poisson regressziós analízis</w:t>
      </w:r>
      <w:r w:rsidR="008F4CDA">
        <w:rPr>
          <w:lang w:val="hu-HU"/>
        </w:rPr>
        <w:t>nek</w:t>
      </w:r>
      <w:r w:rsidRPr="00A61E39">
        <w:rPr>
          <w:lang w:val="hu-HU"/>
        </w:rPr>
        <w:t xml:space="preserve"> és </w:t>
      </w:r>
      <w:r w:rsidR="008F4CDA" w:rsidRPr="00A61E39">
        <w:rPr>
          <w:lang w:val="hu-HU"/>
        </w:rPr>
        <w:t>a kieső Poisson regresszió</w:t>
      </w:r>
      <w:r w:rsidR="008F4CDA">
        <w:rPr>
          <w:lang w:val="hu-HU"/>
        </w:rPr>
        <w:t xml:space="preserve"> </w:t>
      </w:r>
      <w:r w:rsidR="008F4CDA" w:rsidRPr="00A61E39">
        <w:rPr>
          <w:lang w:val="hu-HU"/>
        </w:rPr>
        <w:t xml:space="preserve">kezelni szándékozottak analízisére </w:t>
      </w:r>
      <w:r w:rsidR="008F4CDA">
        <w:rPr>
          <w:lang w:val="hu-HU"/>
        </w:rPr>
        <w:t>gyakorolt</w:t>
      </w:r>
      <w:r w:rsidRPr="00A61E39">
        <w:rPr>
          <w:lang w:val="hu-HU"/>
        </w:rPr>
        <w:t xml:space="preserve"> nem szignifikáns érzékenység</w:t>
      </w:r>
      <w:r w:rsidR="008F4CDA">
        <w:rPr>
          <w:lang w:val="hu-HU"/>
        </w:rPr>
        <w:t>ének</w:t>
      </w:r>
      <w:r w:rsidRPr="00A61E39">
        <w:rPr>
          <w:lang w:val="hu-HU"/>
        </w:rPr>
        <w:t xml:space="preserve"> arányszámai sorrendben 0,81 (95%</w:t>
      </w:r>
      <w:r w:rsidR="007E7050">
        <w:rPr>
          <w:lang w:val="hu-HU"/>
        </w:rPr>
        <w:noBreakHyphen/>
        <w:t>os</w:t>
      </w:r>
      <w:r w:rsidRPr="00A61E39">
        <w:rPr>
          <w:lang w:val="hu-HU"/>
        </w:rPr>
        <w:t xml:space="preserve"> CI: 0,69</w:t>
      </w:r>
      <w:r w:rsidR="008F4CDA">
        <w:rPr>
          <w:lang w:val="hu-HU"/>
        </w:rPr>
        <w:noBreakHyphen/>
        <w:t>0,94) és 0,89 (95%</w:t>
      </w:r>
      <w:r w:rsidR="007E7050">
        <w:rPr>
          <w:lang w:val="hu-HU"/>
        </w:rPr>
        <w:noBreakHyphen/>
        <w:t>os</w:t>
      </w:r>
      <w:r w:rsidR="008F4CDA">
        <w:rPr>
          <w:lang w:val="hu-HU"/>
        </w:rPr>
        <w:t xml:space="preserve"> CI: 0,77</w:t>
      </w:r>
      <w:r w:rsidR="008F4CDA">
        <w:rPr>
          <w:lang w:val="hu-HU"/>
        </w:rPr>
        <w:noBreakHyphen/>
      </w:r>
      <w:r w:rsidRPr="00A61E39">
        <w:rPr>
          <w:lang w:val="hu-HU"/>
        </w:rPr>
        <w:t>1,72) voltak.</w:t>
      </w:r>
    </w:p>
    <w:p w14:paraId="0767ED5A" w14:textId="77777777" w:rsidR="001541DA" w:rsidRPr="00A61E39" w:rsidRDefault="001541DA" w:rsidP="001541DA">
      <w:pPr>
        <w:spacing w:line="240" w:lineRule="auto"/>
        <w:rPr>
          <w:rFonts w:eastAsia="TimesNewRoman,Italic"/>
          <w:w w:val="0"/>
          <w:highlight w:val="yellow"/>
          <w:lang w:val="hu-HU"/>
        </w:rPr>
      </w:pPr>
    </w:p>
    <w:p w14:paraId="0767ED5B" w14:textId="77777777" w:rsidR="00FF2C3F" w:rsidRPr="00A61E39" w:rsidRDefault="00FF2C3F" w:rsidP="00FF2C3F">
      <w:pPr>
        <w:rPr>
          <w:lang w:val="hu-HU"/>
        </w:rPr>
      </w:pPr>
      <w:r w:rsidRPr="00A61E39">
        <w:rPr>
          <w:lang w:val="hu-HU"/>
        </w:rPr>
        <w:t>Csökkené</w:t>
      </w:r>
      <w:r w:rsidR="007E7050">
        <w:rPr>
          <w:lang w:val="hu-HU"/>
        </w:rPr>
        <w:t>st értek el az egyidejűleg LAMA</w:t>
      </w:r>
      <w:r w:rsidR="007E7050">
        <w:rPr>
          <w:lang w:val="hu-HU"/>
        </w:rPr>
        <w:noBreakHyphen/>
      </w:r>
      <w:r w:rsidRPr="00A61E39">
        <w:rPr>
          <w:lang w:val="hu-HU"/>
        </w:rPr>
        <w:t>val kezeltek alcsoportjában (arányszám 0,88 95%</w:t>
      </w:r>
      <w:r w:rsidR="007E7050">
        <w:rPr>
          <w:lang w:val="hu-HU"/>
        </w:rPr>
        <w:noBreakHyphen/>
      </w:r>
      <w:r w:rsidR="00130AE7" w:rsidRPr="00A61E39">
        <w:rPr>
          <w:lang w:val="hu-HU"/>
        </w:rPr>
        <w:t>os</w:t>
      </w:r>
      <w:r w:rsidRPr="00A61E39">
        <w:rPr>
          <w:lang w:val="hu-HU"/>
        </w:rPr>
        <w:t xml:space="preserve"> CI: 0,75</w:t>
      </w:r>
      <w:r w:rsidR="007E7050">
        <w:rPr>
          <w:lang w:val="hu-HU"/>
        </w:rPr>
        <w:noBreakHyphen/>
      </w:r>
      <w:r w:rsidRPr="00A61E39">
        <w:rPr>
          <w:lang w:val="hu-HU"/>
        </w:rPr>
        <w:t>1,04) és a LAMA-val nem kezeltek alcsoportjában (arányszám 0,83 95%</w:t>
      </w:r>
      <w:r w:rsidR="007E7050">
        <w:rPr>
          <w:lang w:val="hu-HU"/>
        </w:rPr>
        <w:noBreakHyphen/>
      </w:r>
      <w:r w:rsidR="00130AE7" w:rsidRPr="00A61E39">
        <w:rPr>
          <w:lang w:val="hu-HU"/>
        </w:rPr>
        <w:t>os</w:t>
      </w:r>
      <w:r w:rsidRPr="00A61E39">
        <w:rPr>
          <w:lang w:val="hu-HU"/>
        </w:rPr>
        <w:t xml:space="preserve"> CI: 0,62</w:t>
      </w:r>
      <w:r w:rsidR="007E7050">
        <w:rPr>
          <w:lang w:val="hu-HU"/>
        </w:rPr>
        <w:noBreakHyphen/>
      </w:r>
      <w:r w:rsidRPr="00A61E39">
        <w:rPr>
          <w:lang w:val="hu-HU"/>
        </w:rPr>
        <w:t>1,12).</w:t>
      </w:r>
    </w:p>
    <w:p w14:paraId="0767ED5C" w14:textId="77777777" w:rsidR="001541DA" w:rsidRPr="00A61E39" w:rsidRDefault="001541DA" w:rsidP="001541DA">
      <w:pPr>
        <w:spacing w:line="240" w:lineRule="auto"/>
        <w:rPr>
          <w:rFonts w:eastAsia="TimesNewRoman,Italic"/>
          <w:w w:val="0"/>
          <w:highlight w:val="yellow"/>
          <w:lang w:val="hu-HU"/>
        </w:rPr>
      </w:pPr>
    </w:p>
    <w:p w14:paraId="0767ED5D" w14:textId="77777777" w:rsidR="00FF2C3F" w:rsidRPr="00A61E39" w:rsidRDefault="00FF2C3F" w:rsidP="001541DA">
      <w:pPr>
        <w:spacing w:line="240" w:lineRule="auto"/>
        <w:rPr>
          <w:lang w:val="hu-HU"/>
        </w:rPr>
      </w:pPr>
      <w:r w:rsidRPr="00A61E39">
        <w:rPr>
          <w:lang w:val="hu-HU"/>
        </w:rPr>
        <w:t xml:space="preserve">A súlyos exacerbációk aránya </w:t>
      </w:r>
      <w:r w:rsidR="00A9486F">
        <w:rPr>
          <w:lang w:val="hu-HU"/>
        </w:rPr>
        <w:t>0,24 </w:t>
      </w:r>
      <w:r w:rsidR="00A9486F" w:rsidRPr="00A61E39">
        <w:rPr>
          <w:lang w:val="hu-HU"/>
        </w:rPr>
        <w:t>per</w:t>
      </w:r>
      <w:r w:rsidR="00710F42">
        <w:rPr>
          <w:lang w:val="hu-HU"/>
        </w:rPr>
        <w:t xml:space="preserve"> beteg</w:t>
      </w:r>
      <w:r w:rsidR="00A9486F" w:rsidRPr="00A61E39">
        <w:rPr>
          <w:lang w:val="hu-HU"/>
        </w:rPr>
        <w:t xml:space="preserve">/év aránnyal </w:t>
      </w:r>
      <w:r w:rsidRPr="00A61E39">
        <w:rPr>
          <w:lang w:val="hu-HU"/>
        </w:rPr>
        <w:t>csökkent a teljes betegpopulációban (arányszám: 0,76; 95</w:t>
      </w:r>
      <w:r w:rsidR="00DC7CC9" w:rsidRPr="00A61E39">
        <w:rPr>
          <w:lang w:val="hu-HU"/>
        </w:rPr>
        <w:t>%</w:t>
      </w:r>
      <w:r w:rsidR="00DC7CC9" w:rsidRPr="00A61E39">
        <w:rPr>
          <w:lang w:val="hu-HU"/>
        </w:rPr>
        <w:noBreakHyphen/>
      </w:r>
      <w:r w:rsidR="007E7050">
        <w:rPr>
          <w:lang w:val="hu-HU"/>
        </w:rPr>
        <w:t>os CI 0,60</w:t>
      </w:r>
      <w:r w:rsidR="007E7050">
        <w:rPr>
          <w:lang w:val="hu-HU"/>
        </w:rPr>
        <w:noBreakHyphen/>
        <w:t>0,95)</w:t>
      </w:r>
      <w:r w:rsidR="00A9486F">
        <w:rPr>
          <w:lang w:val="hu-HU"/>
        </w:rPr>
        <w:t>,</w:t>
      </w:r>
      <w:r w:rsidR="007E7050">
        <w:rPr>
          <w:lang w:val="hu-HU"/>
        </w:rPr>
        <w:t xml:space="preserve"> </w:t>
      </w:r>
      <w:r w:rsidR="00DC7CC9" w:rsidRPr="00A61E39">
        <w:rPr>
          <w:lang w:val="hu-HU"/>
        </w:rPr>
        <w:t xml:space="preserve">szemben a </w:t>
      </w:r>
      <w:r w:rsidRPr="00A61E39">
        <w:rPr>
          <w:lang w:val="hu-HU"/>
        </w:rPr>
        <w:t xml:space="preserve">placebóval kezelt </w:t>
      </w:r>
      <w:r w:rsidR="007E7050">
        <w:rPr>
          <w:lang w:val="hu-HU"/>
        </w:rPr>
        <w:t>betegek</w:t>
      </w:r>
      <w:r w:rsidR="00A9486F">
        <w:rPr>
          <w:lang w:val="hu-HU"/>
        </w:rPr>
        <w:t>nél észlelt</w:t>
      </w:r>
      <w:r w:rsidR="007E7050">
        <w:rPr>
          <w:lang w:val="hu-HU"/>
        </w:rPr>
        <w:t xml:space="preserve"> 0,32 </w:t>
      </w:r>
      <w:r w:rsidRPr="00A61E39">
        <w:rPr>
          <w:lang w:val="hu-HU"/>
        </w:rPr>
        <w:t>per</w:t>
      </w:r>
      <w:r w:rsidRPr="004C5F8B">
        <w:rPr>
          <w:lang w:val="hu-HU"/>
        </w:rPr>
        <w:t xml:space="preserve"> </w:t>
      </w:r>
      <w:r w:rsidRPr="00A61E39">
        <w:rPr>
          <w:lang w:val="hu-HU"/>
        </w:rPr>
        <w:t>beteg/év aránnyal.</w:t>
      </w:r>
      <w:r w:rsidR="000849B6" w:rsidRPr="00A61E39">
        <w:rPr>
          <w:lang w:val="hu-HU"/>
        </w:rPr>
        <w:t xml:space="preserve"> Hasonló csökkenést értek el a LAMA-val egyidejűleg kezelt betegek alcsoportjában (arányszám: 0,77; 95%</w:t>
      </w:r>
      <w:r w:rsidR="007E7050">
        <w:rPr>
          <w:lang w:val="hu-HU"/>
        </w:rPr>
        <w:noBreakHyphen/>
        <w:t>os CI: 0,60</w:t>
      </w:r>
      <w:r w:rsidR="000849B6" w:rsidRPr="00A61E39">
        <w:rPr>
          <w:lang w:val="hu-HU"/>
        </w:rPr>
        <w:t>–0,99) és a LAMA-val nem kezeltek alcsoportjában (arányszám: 0,71; 95%</w:t>
      </w:r>
      <w:r w:rsidR="007E7050">
        <w:rPr>
          <w:lang w:val="hu-HU"/>
        </w:rPr>
        <w:noBreakHyphen/>
      </w:r>
      <w:r w:rsidR="000849B6" w:rsidRPr="00A61E39">
        <w:rPr>
          <w:lang w:val="hu-HU"/>
        </w:rPr>
        <w:t>os CI: 0,42</w:t>
      </w:r>
      <w:r w:rsidR="007E7050">
        <w:rPr>
          <w:lang w:val="hu-HU"/>
        </w:rPr>
        <w:t>–</w:t>
      </w:r>
      <w:r w:rsidR="000849B6" w:rsidRPr="00A61E39">
        <w:rPr>
          <w:lang w:val="hu-HU"/>
        </w:rPr>
        <w:t>1,20).</w:t>
      </w:r>
    </w:p>
    <w:p w14:paraId="0767ED5E" w14:textId="77777777" w:rsidR="001541DA" w:rsidRPr="00A61E39" w:rsidRDefault="001541DA" w:rsidP="001541DA">
      <w:pPr>
        <w:spacing w:line="240" w:lineRule="auto"/>
        <w:rPr>
          <w:rFonts w:eastAsia="TimesNewRoman,Italic"/>
          <w:w w:val="0"/>
          <w:highlight w:val="yellow"/>
          <w:lang w:val="hu-HU"/>
        </w:rPr>
      </w:pPr>
    </w:p>
    <w:p w14:paraId="0767ED5F" w14:textId="77777777" w:rsidR="00FF2C3F" w:rsidRPr="00A61E39" w:rsidRDefault="007E7050" w:rsidP="00FF2C3F">
      <w:pPr>
        <w:rPr>
          <w:lang w:val="hu-HU"/>
        </w:rPr>
      </w:pPr>
      <w:r>
        <w:rPr>
          <w:lang w:val="hu-HU"/>
        </w:rPr>
        <w:t>A roflumilaszt 4 </w:t>
      </w:r>
      <w:r w:rsidR="00FF2C3F" w:rsidRPr="00A61E39">
        <w:rPr>
          <w:lang w:val="hu-HU"/>
        </w:rPr>
        <w:t xml:space="preserve">hét után javította a </w:t>
      </w:r>
      <w:r w:rsidR="007C1B3D">
        <w:rPr>
          <w:lang w:val="hu-HU"/>
        </w:rPr>
        <w:t>légzés</w:t>
      </w:r>
      <w:r w:rsidR="00FF2C3F" w:rsidRPr="00A61E39">
        <w:rPr>
          <w:lang w:val="hu-HU"/>
        </w:rPr>
        <w:t>funkciót (fennmaradt 52 hétig). A bronchodilatátor utáni FEV</w:t>
      </w:r>
      <w:r w:rsidR="00FF2C3F" w:rsidRPr="00A61E39">
        <w:rPr>
          <w:vertAlign w:val="subscript"/>
          <w:lang w:val="hu-HU"/>
        </w:rPr>
        <w:t>1</w:t>
      </w:r>
      <w:r w:rsidR="00FF2C3F" w:rsidRPr="00A61E39">
        <w:rPr>
          <w:lang w:val="hu-HU"/>
        </w:rPr>
        <w:t xml:space="preserve"> a roflumilaszt csoportnál 52 ml-rel nőtt</w:t>
      </w:r>
      <w:r w:rsidR="00DC7CC9" w:rsidRPr="00A61E39">
        <w:rPr>
          <w:lang w:val="hu-HU"/>
        </w:rPr>
        <w:t xml:space="preserve"> (95%</w:t>
      </w:r>
      <w:r>
        <w:rPr>
          <w:lang w:val="hu-HU"/>
        </w:rPr>
        <w:noBreakHyphen/>
      </w:r>
      <w:r w:rsidR="00FF2C3F" w:rsidRPr="00A61E39">
        <w:rPr>
          <w:lang w:val="hu-HU"/>
        </w:rPr>
        <w:t>os CI: 40, 65 ml) és a placebo cs</w:t>
      </w:r>
      <w:r w:rsidR="00DC7CC9" w:rsidRPr="00A61E39">
        <w:rPr>
          <w:lang w:val="hu-HU"/>
        </w:rPr>
        <w:t>oportnál 4 ml-rel csökkent (95%</w:t>
      </w:r>
      <w:r>
        <w:rPr>
          <w:lang w:val="hu-HU"/>
        </w:rPr>
        <w:noBreakHyphen/>
      </w:r>
      <w:r w:rsidR="00FF2C3F" w:rsidRPr="00A61E39">
        <w:rPr>
          <w:lang w:val="hu-HU"/>
        </w:rPr>
        <w:t>os CI: -16,9 ml). A bronchodilatátor utáni FEV</w:t>
      </w:r>
      <w:r w:rsidR="00FF2C3F" w:rsidRPr="00A61E39">
        <w:rPr>
          <w:vertAlign w:val="subscript"/>
          <w:lang w:val="hu-HU"/>
        </w:rPr>
        <w:t>1</w:t>
      </w:r>
      <w:r w:rsidR="00FF2C3F" w:rsidRPr="00A61E39">
        <w:rPr>
          <w:lang w:val="hu-HU"/>
        </w:rPr>
        <w:t xml:space="preserve"> statisztikailag szignifikáns</w:t>
      </w:r>
      <w:r w:rsidR="00E73E6B">
        <w:rPr>
          <w:lang w:val="hu-HU"/>
        </w:rPr>
        <w:t>,</w:t>
      </w:r>
      <w:r w:rsidR="00FF2C3F" w:rsidRPr="00A61E39">
        <w:rPr>
          <w:lang w:val="hu-HU"/>
        </w:rPr>
        <w:t xml:space="preserve"> </w:t>
      </w:r>
      <w:r w:rsidR="00E73E6B" w:rsidRPr="00A61E39">
        <w:rPr>
          <w:lang w:val="hu-HU"/>
        </w:rPr>
        <w:t>56 m</w:t>
      </w:r>
      <w:r w:rsidR="00E73E6B">
        <w:rPr>
          <w:lang w:val="hu-HU"/>
        </w:rPr>
        <w:t>l</w:t>
      </w:r>
      <w:r w:rsidR="00E73E6B">
        <w:rPr>
          <w:lang w:val="hu-HU"/>
        </w:rPr>
        <w:noBreakHyphen/>
        <w:t>es</w:t>
      </w:r>
      <w:r w:rsidR="00E73E6B" w:rsidRPr="00A61E39">
        <w:rPr>
          <w:lang w:val="hu-HU"/>
        </w:rPr>
        <w:t xml:space="preserve"> </w:t>
      </w:r>
      <w:r w:rsidR="00FF2C3F" w:rsidRPr="00A61E39">
        <w:rPr>
          <w:lang w:val="hu-HU"/>
        </w:rPr>
        <w:t>javulást mutatott a roflumilaszt javára</w:t>
      </w:r>
      <w:r w:rsidR="00D55CC2">
        <w:rPr>
          <w:lang w:val="hu-HU"/>
        </w:rPr>
        <w:t>,</w:t>
      </w:r>
      <w:r w:rsidR="00DC7CC9" w:rsidRPr="00A61E39">
        <w:rPr>
          <w:lang w:val="hu-HU"/>
        </w:rPr>
        <w:t xml:space="preserve"> a placebóval szemben (95%</w:t>
      </w:r>
      <w:r w:rsidR="00FF2C3F" w:rsidRPr="00A61E39">
        <w:rPr>
          <w:lang w:val="hu-HU"/>
        </w:rPr>
        <w:t>-os CI: 38, 73 ml).</w:t>
      </w:r>
    </w:p>
    <w:p w14:paraId="0767ED60" w14:textId="77777777" w:rsidR="001541DA" w:rsidRPr="00A61E39" w:rsidRDefault="001541DA" w:rsidP="001541DA">
      <w:pPr>
        <w:spacing w:line="240" w:lineRule="auto"/>
        <w:rPr>
          <w:rFonts w:eastAsia="TimesNewRoman,Italic"/>
          <w:w w:val="0"/>
          <w:highlight w:val="yellow"/>
          <w:lang w:val="hu-HU"/>
        </w:rPr>
      </w:pPr>
    </w:p>
    <w:p w14:paraId="0767ED61" w14:textId="77777777" w:rsidR="00FF2C3F" w:rsidRPr="00A61E39" w:rsidRDefault="00FF2C3F" w:rsidP="00FF2C3F">
      <w:pPr>
        <w:rPr>
          <w:lang w:val="hu-HU"/>
        </w:rPr>
      </w:pPr>
      <w:r w:rsidRPr="00A61E39">
        <w:rPr>
          <w:lang w:val="hu-HU"/>
        </w:rPr>
        <w:t xml:space="preserve">A kettős-vak kezelési periódus során </w:t>
      </w:r>
      <w:r w:rsidR="00D95A60">
        <w:rPr>
          <w:lang w:val="hu-HU"/>
        </w:rPr>
        <w:t>a</w:t>
      </w:r>
      <w:r w:rsidR="00D95A60" w:rsidRPr="00ED7AA6">
        <w:rPr>
          <w:lang w:val="hu-HU"/>
        </w:rPr>
        <w:t xml:space="preserve"> bármilyen okból elhalálozott betegek</w:t>
      </w:r>
      <w:r w:rsidR="00D95A60" w:rsidRPr="00A61E39">
        <w:rPr>
          <w:lang w:val="hu-HU"/>
        </w:rPr>
        <w:t xml:space="preserve"> </w:t>
      </w:r>
      <w:r w:rsidR="00D95A60">
        <w:rPr>
          <w:lang w:val="hu-HU"/>
        </w:rPr>
        <w:t xml:space="preserve">száma </w:t>
      </w:r>
      <w:r w:rsidRPr="00A61E39">
        <w:rPr>
          <w:lang w:val="hu-HU"/>
        </w:rPr>
        <w:t>a roflumilaszt csoportban</w:t>
      </w:r>
      <w:r w:rsidR="006E2B77">
        <w:rPr>
          <w:lang w:val="hu-HU"/>
        </w:rPr>
        <w:t xml:space="preserve"> </w:t>
      </w:r>
      <w:r w:rsidR="00E73E6B">
        <w:rPr>
          <w:lang w:val="hu-HU"/>
        </w:rPr>
        <w:t>17</w:t>
      </w:r>
      <w:r w:rsidR="00D55CC2">
        <w:rPr>
          <w:lang w:val="hu-HU"/>
        </w:rPr>
        <w:t> </w:t>
      </w:r>
      <w:r w:rsidRPr="00A61E39">
        <w:rPr>
          <w:lang w:val="hu-HU"/>
        </w:rPr>
        <w:t>beteg (1,8%)</w:t>
      </w:r>
      <w:r w:rsidR="007E7050">
        <w:rPr>
          <w:lang w:val="hu-HU"/>
        </w:rPr>
        <w:t>,</w:t>
      </w:r>
      <w:r w:rsidRPr="00A61E39">
        <w:rPr>
          <w:lang w:val="hu-HU"/>
        </w:rPr>
        <w:t xml:space="preserve"> míg a placebo csoportban 18 beteg (1,9%) </w:t>
      </w:r>
      <w:r w:rsidR="006E2B77">
        <w:rPr>
          <w:lang w:val="hu-HU"/>
        </w:rPr>
        <w:t>volt</w:t>
      </w:r>
      <w:r w:rsidRPr="00A61E39">
        <w:rPr>
          <w:lang w:val="hu-HU"/>
        </w:rPr>
        <w:t>, illetve a COPD exacerbációja miatt mindkét csoportban 7-7 beteg</w:t>
      </w:r>
      <w:r w:rsidR="006E2B77">
        <w:rPr>
          <w:lang w:val="hu-HU"/>
        </w:rPr>
        <w:t xml:space="preserve"> halt meg</w:t>
      </w:r>
      <w:r w:rsidRPr="00A61E39">
        <w:rPr>
          <w:lang w:val="hu-HU"/>
        </w:rPr>
        <w:t xml:space="preserve"> (0,7%). A kettős-vak kezelési periódus alatt legalább egy nemkívánatos eseményt tapasztaló betegek aránya a roflumilaszt- és placebo csoportban sorrendben </w:t>
      </w:r>
      <w:r w:rsidR="002F745C" w:rsidRPr="00A61E39">
        <w:rPr>
          <w:lang w:val="hu-HU"/>
        </w:rPr>
        <w:t xml:space="preserve">66,9% </w:t>
      </w:r>
      <w:r w:rsidRPr="00A61E39">
        <w:rPr>
          <w:lang w:val="hu-HU"/>
        </w:rPr>
        <w:t>(</w:t>
      </w:r>
      <w:r w:rsidR="002F745C" w:rsidRPr="00A61E39">
        <w:rPr>
          <w:lang w:val="hu-HU"/>
        </w:rPr>
        <w:t>648 beteg</w:t>
      </w:r>
      <w:r w:rsidRPr="00A61E39">
        <w:rPr>
          <w:lang w:val="hu-HU"/>
        </w:rPr>
        <w:t>)</w:t>
      </w:r>
      <w:r w:rsidR="009B4F58">
        <w:rPr>
          <w:lang w:val="hu-HU"/>
        </w:rPr>
        <w:t>,</w:t>
      </w:r>
      <w:r w:rsidRPr="00A61E39">
        <w:rPr>
          <w:lang w:val="hu-HU"/>
        </w:rPr>
        <w:t xml:space="preserve"> illetve </w:t>
      </w:r>
      <w:r w:rsidR="002F745C" w:rsidRPr="00A61E39">
        <w:rPr>
          <w:lang w:val="hu-HU"/>
        </w:rPr>
        <w:t xml:space="preserve">59,2% </w:t>
      </w:r>
      <w:r w:rsidRPr="00A61E39">
        <w:rPr>
          <w:lang w:val="hu-HU"/>
        </w:rPr>
        <w:t>(</w:t>
      </w:r>
      <w:r w:rsidR="002F745C" w:rsidRPr="00A61E39">
        <w:rPr>
          <w:lang w:val="hu-HU"/>
        </w:rPr>
        <w:t>572 beteg</w:t>
      </w:r>
      <w:r w:rsidRPr="00A61E39">
        <w:rPr>
          <w:lang w:val="hu-HU"/>
        </w:rPr>
        <w:t>) volt. Az RO-2455-404-RD vizsgálatban roflumilasztnál megfigyelt mellékhatások összhangban voltak a 4.8 pontban már feltüntetettekkel.</w:t>
      </w:r>
    </w:p>
    <w:p w14:paraId="0767ED62" w14:textId="77777777" w:rsidR="001541DA" w:rsidRPr="00A61E39" w:rsidRDefault="001541DA" w:rsidP="001541DA">
      <w:pPr>
        <w:spacing w:line="240" w:lineRule="auto"/>
        <w:rPr>
          <w:rFonts w:eastAsia="TimesNewRoman,Italic"/>
          <w:w w:val="0"/>
          <w:highlight w:val="yellow"/>
          <w:lang w:val="hu-HU"/>
        </w:rPr>
      </w:pPr>
    </w:p>
    <w:p w14:paraId="0767ED63" w14:textId="77777777" w:rsidR="00395772" w:rsidRPr="00ED7AA6" w:rsidRDefault="00FF2C3F" w:rsidP="00A61E39">
      <w:pPr>
        <w:rPr>
          <w:lang w:val="hu-HU" w:eastAsia="es-ES"/>
        </w:rPr>
      </w:pPr>
      <w:r w:rsidRPr="00A61E39">
        <w:rPr>
          <w:lang w:val="hu-HU"/>
        </w:rPr>
        <w:t xml:space="preserve">A roflumilaszt csoportban (27,6%) több beteg hagyta abba </w:t>
      </w:r>
      <w:r w:rsidR="009B4F58">
        <w:rPr>
          <w:lang w:val="hu-HU"/>
        </w:rPr>
        <w:t>vala</w:t>
      </w:r>
      <w:r w:rsidRPr="00A61E39">
        <w:rPr>
          <w:lang w:val="hu-HU"/>
        </w:rPr>
        <w:t>milyen okból a vizsgálati gyógyszerelést, mint a placebo csoportban (19,8%) (kockázat</w:t>
      </w:r>
      <w:r w:rsidR="00CE4098">
        <w:rPr>
          <w:lang w:val="hu-HU"/>
        </w:rPr>
        <w:t xml:space="preserve">i </w:t>
      </w:r>
      <w:r w:rsidRPr="00A61E39">
        <w:rPr>
          <w:lang w:val="hu-HU"/>
        </w:rPr>
        <w:t>ar</w:t>
      </w:r>
      <w:r w:rsidR="007E7050">
        <w:rPr>
          <w:lang w:val="hu-HU"/>
        </w:rPr>
        <w:t>ány 1,40; 95%</w:t>
      </w:r>
      <w:r w:rsidR="007E7050">
        <w:rPr>
          <w:lang w:val="hu-HU"/>
        </w:rPr>
        <w:noBreakHyphen/>
        <w:t>os CI: 1,19</w:t>
      </w:r>
      <w:r w:rsidRPr="00A61E39">
        <w:rPr>
          <w:lang w:val="hu-HU"/>
        </w:rPr>
        <w:t>–1,65). A vizsgálat megszakításának fontosabb okai a hozzájárulás visszavonása és a jelentett nemkívánatos események voltak.</w:t>
      </w:r>
    </w:p>
    <w:p w14:paraId="0767ED64" w14:textId="77777777" w:rsidR="00697909" w:rsidRPr="00E467FE" w:rsidRDefault="00697909" w:rsidP="00697909">
      <w:pPr>
        <w:rPr>
          <w:lang w:val="hu-HU"/>
        </w:rPr>
      </w:pPr>
    </w:p>
    <w:p w14:paraId="0767ED65" w14:textId="33DEFCCE" w:rsidR="00697909" w:rsidRDefault="00697909" w:rsidP="00697909">
      <w:pPr>
        <w:spacing w:line="240" w:lineRule="auto"/>
        <w:rPr>
          <w:w w:val="0"/>
          <w:u w:val="single"/>
          <w:lang w:val="hu-HU"/>
        </w:rPr>
      </w:pPr>
      <w:r w:rsidRPr="00E467FE">
        <w:rPr>
          <w:w w:val="0"/>
          <w:u w:val="single"/>
          <w:lang w:val="hu-HU"/>
        </w:rPr>
        <w:t>Kezdő dózis titrá</w:t>
      </w:r>
      <w:r w:rsidR="00197164">
        <w:rPr>
          <w:w w:val="0"/>
          <w:u w:val="single"/>
          <w:lang w:val="hu-HU"/>
        </w:rPr>
        <w:t>ló</w:t>
      </w:r>
      <w:r w:rsidRPr="00E467FE">
        <w:rPr>
          <w:w w:val="0"/>
          <w:u w:val="single"/>
          <w:lang w:val="hu-HU"/>
        </w:rPr>
        <w:t xml:space="preserve"> vizsgálat</w:t>
      </w:r>
    </w:p>
    <w:p w14:paraId="0C9539AA" w14:textId="77777777" w:rsidR="00B35E94" w:rsidRPr="00E467FE" w:rsidRDefault="00B35E94" w:rsidP="00697909">
      <w:pPr>
        <w:spacing w:line="240" w:lineRule="auto"/>
        <w:rPr>
          <w:rFonts w:eastAsia="TimesNewRoman,Italic"/>
          <w:w w:val="0"/>
          <w:u w:val="single"/>
          <w:lang w:val="hu-HU"/>
        </w:rPr>
      </w:pPr>
    </w:p>
    <w:p w14:paraId="0767ED66" w14:textId="77777777" w:rsidR="00697909" w:rsidRPr="00E467FE" w:rsidRDefault="00697909" w:rsidP="00697909">
      <w:pPr>
        <w:tabs>
          <w:tab w:val="clear" w:pos="567"/>
        </w:tabs>
        <w:autoSpaceDE w:val="0"/>
        <w:autoSpaceDN w:val="0"/>
        <w:adjustRightInd w:val="0"/>
        <w:spacing w:line="240" w:lineRule="auto"/>
        <w:rPr>
          <w:lang w:val="hu-HU"/>
        </w:rPr>
      </w:pPr>
      <w:r w:rsidRPr="00E467FE">
        <w:rPr>
          <w:lang w:val="hu-HU"/>
        </w:rPr>
        <w:lastRenderedPageBreak/>
        <w:t>A roflumilaszt tolerabilitását egy 12 hetes, randomizált, kettős</w:t>
      </w:r>
      <w:r w:rsidRPr="00E467FE">
        <w:rPr>
          <w:lang w:val="hu-HU"/>
        </w:rPr>
        <w:noBreakHyphen/>
        <w:t>vak, párhuzamos csoportú vizsgálatban (RO</w:t>
      </w:r>
      <w:r w:rsidRPr="00E467FE">
        <w:rPr>
          <w:lang w:val="hu-HU"/>
        </w:rPr>
        <w:noBreakHyphen/>
        <w:t>2455</w:t>
      </w:r>
      <w:r w:rsidRPr="00E467FE">
        <w:rPr>
          <w:lang w:val="hu-HU"/>
        </w:rPr>
        <w:noBreakHyphen/>
        <w:t>302</w:t>
      </w:r>
      <w:r w:rsidRPr="00E467FE">
        <w:rPr>
          <w:lang w:val="hu-HU"/>
        </w:rPr>
        <w:noBreakHyphen/>
        <w:t>RD), krónikus bronchitisszel társuló, súlyos COPD</w:t>
      </w:r>
      <w:r w:rsidRPr="00E467FE">
        <w:rPr>
          <w:lang w:val="hu-HU"/>
        </w:rPr>
        <w:noBreakHyphen/>
        <w:t xml:space="preserve">ben szenvedő betegeknél értékelték. A szűréskor követelmény volt, hogy a betegeknek legalább egy </w:t>
      </w:r>
      <w:r w:rsidR="00D11D0A" w:rsidRPr="00E467FE">
        <w:rPr>
          <w:lang w:val="hu-HU"/>
        </w:rPr>
        <w:t>exacerb</w:t>
      </w:r>
      <w:r w:rsidR="00D11D0A">
        <w:rPr>
          <w:lang w:val="hu-HU"/>
        </w:rPr>
        <w:t>ác</w:t>
      </w:r>
      <w:r w:rsidR="00D11D0A" w:rsidRPr="00E467FE">
        <w:rPr>
          <w:lang w:val="hu-HU"/>
        </w:rPr>
        <w:t xml:space="preserve">iójuk </w:t>
      </w:r>
      <w:r w:rsidRPr="00E467FE">
        <w:rPr>
          <w:lang w:val="hu-HU"/>
        </w:rPr>
        <w:t>legyen az előző évben, és a COPD standard fenntartó kezelését kapják legalább 12 hete. Összesen 1323</w:t>
      </w:r>
      <w:r>
        <w:rPr>
          <w:lang w:val="hu-HU"/>
        </w:rPr>
        <w:t> </w:t>
      </w:r>
      <w:r w:rsidRPr="00E467FE">
        <w:rPr>
          <w:lang w:val="hu-HU"/>
        </w:rPr>
        <w:t>beteget randomizáltak, hogy</w:t>
      </w:r>
      <w:r>
        <w:rPr>
          <w:lang w:val="hu-HU"/>
        </w:rPr>
        <w:t xml:space="preserve"> </w:t>
      </w:r>
      <w:r w:rsidRPr="00E467FE">
        <w:rPr>
          <w:lang w:val="hu-HU"/>
        </w:rPr>
        <w:t>naponta egyszer 500 mikrogramm roflumilasztot kapjanak 12 hétig (n = 443), vagy másnaponként 500 mikrogramm roflum</w:t>
      </w:r>
      <w:r>
        <w:rPr>
          <w:lang w:val="hu-HU"/>
        </w:rPr>
        <w:t xml:space="preserve">ilasztot kapjanak 4 hétig, amit </w:t>
      </w:r>
      <w:r w:rsidRPr="00E467FE">
        <w:rPr>
          <w:lang w:val="hu-HU"/>
        </w:rPr>
        <w:t>naponta egyszer 500 mikrog</w:t>
      </w:r>
      <w:r>
        <w:rPr>
          <w:lang w:val="hu-HU"/>
        </w:rPr>
        <w:t>ramm roflumilaszt adása követ 8 </w:t>
      </w:r>
      <w:r w:rsidRPr="00E467FE">
        <w:rPr>
          <w:lang w:val="hu-HU"/>
        </w:rPr>
        <w:t>hétig (n = </w:t>
      </w:r>
      <w:r>
        <w:rPr>
          <w:lang w:val="hu-HU"/>
        </w:rPr>
        <w:t xml:space="preserve">439), vagy </w:t>
      </w:r>
      <w:r w:rsidRPr="00E467FE">
        <w:rPr>
          <w:lang w:val="hu-HU"/>
        </w:rPr>
        <w:t>naponta egyszer 250 mikrogramm roflum</w:t>
      </w:r>
      <w:r>
        <w:rPr>
          <w:lang w:val="hu-HU"/>
        </w:rPr>
        <w:t xml:space="preserve">ilasztot kapjanak 4 hétig, amit </w:t>
      </w:r>
      <w:r w:rsidRPr="00E467FE">
        <w:rPr>
          <w:lang w:val="hu-HU"/>
        </w:rPr>
        <w:t>naponta egyszer 500 mikrogramm roflumilaszt adása követ 8 hétig (n = 441).</w:t>
      </w:r>
    </w:p>
    <w:p w14:paraId="0767ED67" w14:textId="77777777" w:rsidR="00697909" w:rsidRPr="00E467FE" w:rsidRDefault="00697909" w:rsidP="00697909">
      <w:pPr>
        <w:tabs>
          <w:tab w:val="clear" w:pos="567"/>
        </w:tabs>
        <w:autoSpaceDE w:val="0"/>
        <w:autoSpaceDN w:val="0"/>
        <w:adjustRightInd w:val="0"/>
        <w:spacing w:line="240" w:lineRule="auto"/>
        <w:rPr>
          <w:lang w:val="hu-HU"/>
        </w:rPr>
      </w:pPr>
    </w:p>
    <w:p w14:paraId="0767ED68" w14:textId="77777777" w:rsidR="00697909" w:rsidRPr="00E467FE" w:rsidRDefault="00697909" w:rsidP="00697909">
      <w:pPr>
        <w:autoSpaceDE w:val="0"/>
        <w:autoSpaceDN w:val="0"/>
        <w:adjustRightInd w:val="0"/>
        <w:spacing w:line="240" w:lineRule="auto"/>
        <w:rPr>
          <w:bCs/>
          <w:strike/>
          <w:sz w:val="20"/>
          <w:lang w:val="hu-HU"/>
        </w:rPr>
      </w:pPr>
      <w:r w:rsidRPr="00E467FE">
        <w:rPr>
          <w:lang w:val="hu-HU"/>
        </w:rPr>
        <w:t>A 12 hetes teljes vizsgálati időszak alatt a kezelést bármilyen okból abbahagyó betegek százalék</w:t>
      </w:r>
      <w:r>
        <w:rPr>
          <w:lang w:val="hu-HU"/>
        </w:rPr>
        <w:t xml:space="preserve">os </w:t>
      </w:r>
      <w:r w:rsidRPr="00E467FE">
        <w:rPr>
          <w:lang w:val="hu-HU"/>
        </w:rPr>
        <w:t>aránya statisztikailag szignifikánsan alacsonyabb volt azokn</w:t>
      </w:r>
      <w:r>
        <w:rPr>
          <w:lang w:val="hu-HU"/>
        </w:rPr>
        <w:t xml:space="preserve">ál a betegeknél, akik kezdetben </w:t>
      </w:r>
      <w:r w:rsidRPr="00E467FE">
        <w:rPr>
          <w:lang w:val="hu-HU"/>
        </w:rPr>
        <w:t>naponta egyszer 250 mikrogramm roflumil</w:t>
      </w:r>
      <w:r>
        <w:rPr>
          <w:lang w:val="hu-HU"/>
        </w:rPr>
        <w:t xml:space="preserve">asztot kaptak 4 hétig, amit </w:t>
      </w:r>
      <w:r w:rsidRPr="00E467FE">
        <w:rPr>
          <w:lang w:val="hu-HU"/>
        </w:rPr>
        <w:t>naponta egyszer 500 mikrogramm roflumilaszt adása követ</w:t>
      </w:r>
      <w:r>
        <w:rPr>
          <w:lang w:val="hu-HU"/>
        </w:rPr>
        <w:t>ett</w:t>
      </w:r>
      <w:r w:rsidRPr="00E467FE">
        <w:rPr>
          <w:lang w:val="hu-HU"/>
        </w:rPr>
        <w:t xml:space="preserve"> 8 hé</w:t>
      </w:r>
      <w:r>
        <w:rPr>
          <w:lang w:val="hu-HU"/>
        </w:rPr>
        <w:t xml:space="preserve">tig (18,4%), mint azoknál, akik </w:t>
      </w:r>
      <w:r w:rsidRPr="00E467FE">
        <w:rPr>
          <w:lang w:val="hu-HU"/>
        </w:rPr>
        <w:t>naponta egyszer 500 mikrogramm roflumilasztot kaptak 12 hétig (24,6%; esélyhányados 0,66, 95%</w:t>
      </w:r>
      <w:r w:rsidRPr="00E467FE">
        <w:rPr>
          <w:lang w:val="hu-HU"/>
        </w:rPr>
        <w:noBreakHyphen/>
        <w:t>os CI [0,47, 0,93], p = 0,017). A kezelés abbahagyásának aránya a 4 hétig másnaponként 500 mikrogra</w:t>
      </w:r>
      <w:r>
        <w:rPr>
          <w:lang w:val="hu-HU"/>
        </w:rPr>
        <w:t>mm roflumilaszt</w:t>
      </w:r>
      <w:r w:rsidR="00197164">
        <w:rPr>
          <w:lang w:val="hu-HU"/>
        </w:rPr>
        <w:t>tal</w:t>
      </w:r>
      <w:r>
        <w:rPr>
          <w:lang w:val="hu-HU"/>
        </w:rPr>
        <w:t xml:space="preserve">, majd 8 hétig </w:t>
      </w:r>
      <w:r w:rsidRPr="00E467FE">
        <w:rPr>
          <w:lang w:val="hu-HU"/>
        </w:rPr>
        <w:t>naponta egyszer 500 mikrogramm roflumilaszt</w:t>
      </w:r>
      <w:r>
        <w:rPr>
          <w:lang w:val="hu-HU"/>
        </w:rPr>
        <w:t>tal kezelt betegeknél</w:t>
      </w:r>
      <w:r w:rsidRPr="00E467FE">
        <w:rPr>
          <w:lang w:val="hu-HU"/>
        </w:rPr>
        <w:t xml:space="preserve"> nem különbözött statisztikailag szignifikáns mértékben a 12 hétig naponta egyszer 500 mikrogrammot </w:t>
      </w:r>
      <w:r>
        <w:rPr>
          <w:lang w:val="hu-HU"/>
        </w:rPr>
        <w:t>szedő betegeknél</w:t>
      </w:r>
      <w:r w:rsidRPr="00E467FE">
        <w:rPr>
          <w:lang w:val="hu-HU"/>
        </w:rPr>
        <w:t xml:space="preserve"> észlelttől. A kezelés következtében kialakult, hasmenésként, hányingerként, fejfájásként, csökkent étvágyként, insomniaként és hasi fájdalomként </w:t>
      </w:r>
      <w:r>
        <w:rPr>
          <w:lang w:val="hu-HU"/>
        </w:rPr>
        <w:t xml:space="preserve">(másodlagos végpont) definiált és </w:t>
      </w:r>
      <w:r w:rsidRPr="00E467FE">
        <w:rPr>
          <w:lang w:val="hu-HU"/>
        </w:rPr>
        <w:t>vizsgált nemkívánatos eseményt észlelő betegek százalék</w:t>
      </w:r>
      <w:r>
        <w:rPr>
          <w:lang w:val="hu-HU"/>
        </w:rPr>
        <w:t xml:space="preserve">os </w:t>
      </w:r>
      <w:r w:rsidRPr="00E467FE">
        <w:rPr>
          <w:lang w:val="hu-HU"/>
        </w:rPr>
        <w:t>aránya nominálisan statisztikailag szignifikánsan alacsonyabb volt azokn</w:t>
      </w:r>
      <w:r>
        <w:rPr>
          <w:lang w:val="hu-HU"/>
        </w:rPr>
        <w:t xml:space="preserve">ál a betegeknél, akik kezdetben </w:t>
      </w:r>
      <w:r w:rsidRPr="00E467FE">
        <w:rPr>
          <w:lang w:val="hu-HU"/>
        </w:rPr>
        <w:t>naponta egyszer 250 mikrogramm rofl</w:t>
      </w:r>
      <w:r>
        <w:rPr>
          <w:lang w:val="hu-HU"/>
        </w:rPr>
        <w:t xml:space="preserve">umilasztot kaptak 4 hétig, amit </w:t>
      </w:r>
      <w:r w:rsidRPr="00E467FE">
        <w:rPr>
          <w:lang w:val="hu-HU"/>
        </w:rPr>
        <w:t>naponta egyszer 500 mikrogramm roflumilaszt adása követ</w:t>
      </w:r>
      <w:r>
        <w:rPr>
          <w:lang w:val="hu-HU"/>
        </w:rPr>
        <w:t>ett</w:t>
      </w:r>
      <w:r w:rsidRPr="00E467FE">
        <w:rPr>
          <w:lang w:val="hu-HU"/>
        </w:rPr>
        <w:t xml:space="preserve"> 8 hé</w:t>
      </w:r>
      <w:r>
        <w:rPr>
          <w:lang w:val="hu-HU"/>
        </w:rPr>
        <w:t xml:space="preserve">tig (45,4%), mint azoknál, akik </w:t>
      </w:r>
      <w:r w:rsidRPr="00E467FE">
        <w:rPr>
          <w:lang w:val="hu-HU"/>
        </w:rPr>
        <w:t>naponta egyszer 500 mikrogramm roflumilasztot kaptak 12 hétig (54,2%; esélyhányados 0,63, 95%</w:t>
      </w:r>
      <w:r w:rsidRPr="00E467FE">
        <w:rPr>
          <w:lang w:val="hu-HU"/>
        </w:rPr>
        <w:noBreakHyphen/>
        <w:t>os CI [0,47, 0,83], p = 0,001). A kezelés következtében kialakult, szóban forgó nemkívánatos események észlelésének aránya a 4 hétig másnaponként 500 mikrogramm roflumilaszt</w:t>
      </w:r>
      <w:r w:rsidR="00197164">
        <w:rPr>
          <w:lang w:val="hu-HU"/>
        </w:rPr>
        <w:t>tal</w:t>
      </w:r>
      <w:r w:rsidRPr="00E467FE">
        <w:rPr>
          <w:lang w:val="hu-HU"/>
        </w:rPr>
        <w:t>, majd 8</w:t>
      </w:r>
      <w:r>
        <w:rPr>
          <w:lang w:val="hu-HU"/>
        </w:rPr>
        <w:t xml:space="preserve"> hétig </w:t>
      </w:r>
      <w:r w:rsidRPr="00E467FE">
        <w:rPr>
          <w:lang w:val="hu-HU"/>
        </w:rPr>
        <w:t>naponta egysz</w:t>
      </w:r>
      <w:r>
        <w:rPr>
          <w:lang w:val="hu-HU"/>
        </w:rPr>
        <w:t>er 500 mikrogramm roflumilaszttal kezelt betegeknél</w:t>
      </w:r>
      <w:r w:rsidRPr="00E467FE">
        <w:rPr>
          <w:lang w:val="hu-HU"/>
        </w:rPr>
        <w:t xml:space="preserve"> nem különbözött statisztikailag sz</w:t>
      </w:r>
      <w:r>
        <w:rPr>
          <w:lang w:val="hu-HU"/>
        </w:rPr>
        <w:t xml:space="preserve">ignifikáns mértékben a 12 hétig </w:t>
      </w:r>
      <w:r w:rsidRPr="00E467FE">
        <w:rPr>
          <w:lang w:val="hu-HU"/>
        </w:rPr>
        <w:t xml:space="preserve">naponta egyszer 500 mikrogrammot </w:t>
      </w:r>
      <w:r>
        <w:rPr>
          <w:lang w:val="hu-HU"/>
        </w:rPr>
        <w:t>szedő betegeknél</w:t>
      </w:r>
      <w:r w:rsidRPr="00E467FE">
        <w:rPr>
          <w:lang w:val="hu-HU"/>
        </w:rPr>
        <w:t xml:space="preserve"> észlelttől.</w:t>
      </w:r>
    </w:p>
    <w:p w14:paraId="0767ED69" w14:textId="77777777" w:rsidR="00697909" w:rsidRPr="00E467FE" w:rsidRDefault="00697909" w:rsidP="00697909">
      <w:pPr>
        <w:tabs>
          <w:tab w:val="clear" w:pos="567"/>
        </w:tabs>
        <w:autoSpaceDE w:val="0"/>
        <w:autoSpaceDN w:val="0"/>
        <w:adjustRightInd w:val="0"/>
        <w:spacing w:line="240" w:lineRule="auto"/>
        <w:rPr>
          <w:lang w:val="hu-HU"/>
        </w:rPr>
      </w:pPr>
    </w:p>
    <w:p w14:paraId="0767ED6A" w14:textId="77777777" w:rsidR="00697909" w:rsidRDefault="00697909" w:rsidP="00697909">
      <w:pPr>
        <w:tabs>
          <w:tab w:val="clear" w:pos="567"/>
        </w:tabs>
        <w:spacing w:line="240" w:lineRule="auto"/>
        <w:rPr>
          <w:lang w:val="hu-HU"/>
        </w:rPr>
      </w:pPr>
      <w:r w:rsidRPr="009A5C0B">
        <w:rPr>
          <w:lang w:val="hu-HU"/>
        </w:rPr>
        <w:t>A naponta egyszer 500 mikrogrammos adagot szedő betegeknél a medián PDE4</w:t>
      </w:r>
      <w:r w:rsidRPr="009A5C0B">
        <w:rPr>
          <w:lang w:val="hu-HU"/>
        </w:rPr>
        <w:noBreakHyphen/>
      </w:r>
      <w:r w:rsidR="00587E3D" w:rsidRPr="009A5C0B">
        <w:rPr>
          <w:lang w:val="hu-HU"/>
        </w:rPr>
        <w:t xml:space="preserve">gátló </w:t>
      </w:r>
      <w:r w:rsidRPr="009A5C0B">
        <w:rPr>
          <w:lang w:val="hu-HU"/>
        </w:rPr>
        <w:t xml:space="preserve">aktivitás értéke 1,2 </w:t>
      </w:r>
      <w:r w:rsidR="00990A76" w:rsidRPr="00E628D2">
        <w:rPr>
          <w:lang w:val="hu-HU"/>
        </w:rPr>
        <w:t>(0,</w:t>
      </w:r>
      <w:r w:rsidR="009056B5" w:rsidRPr="00E628D2">
        <w:rPr>
          <w:lang w:val="hu-HU"/>
        </w:rPr>
        <w:t>35;</w:t>
      </w:r>
      <w:r w:rsidR="00990A76" w:rsidRPr="00E628D2">
        <w:rPr>
          <w:lang w:val="hu-HU"/>
        </w:rPr>
        <w:t xml:space="preserve"> 2,03) </w:t>
      </w:r>
      <w:r w:rsidRPr="009A5C0B">
        <w:rPr>
          <w:lang w:val="hu-HU"/>
        </w:rPr>
        <w:t>volt, és azoknál a betegeknél, akiket naponta egyszer 250 mikrogrammos adaggal kezeltek a medián PDE4</w:t>
      </w:r>
      <w:r w:rsidRPr="009A5C0B">
        <w:rPr>
          <w:lang w:val="hu-HU"/>
        </w:rPr>
        <w:noBreakHyphen/>
      </w:r>
      <w:r w:rsidR="00587E3D" w:rsidRPr="009A5C0B">
        <w:rPr>
          <w:lang w:val="hu-HU"/>
        </w:rPr>
        <w:t xml:space="preserve">gátló </w:t>
      </w:r>
      <w:r w:rsidRPr="009A5C0B">
        <w:rPr>
          <w:lang w:val="hu-HU"/>
        </w:rPr>
        <w:t>aktivitás értéke 0,6 volt</w:t>
      </w:r>
      <w:r w:rsidR="00990A76" w:rsidRPr="009A5C0B">
        <w:rPr>
          <w:lang w:val="hu-HU"/>
        </w:rPr>
        <w:t xml:space="preserve"> </w:t>
      </w:r>
      <w:r w:rsidR="00990A76" w:rsidRPr="00E628D2">
        <w:rPr>
          <w:lang w:val="hu-HU"/>
        </w:rPr>
        <w:t>(0,20</w:t>
      </w:r>
      <w:r w:rsidR="009056B5" w:rsidRPr="00E628D2">
        <w:rPr>
          <w:lang w:val="hu-HU"/>
        </w:rPr>
        <w:t>;</w:t>
      </w:r>
      <w:r w:rsidR="00990A76" w:rsidRPr="00E628D2">
        <w:rPr>
          <w:lang w:val="hu-HU"/>
        </w:rPr>
        <w:t xml:space="preserve"> 1,24)</w:t>
      </w:r>
      <w:r w:rsidRPr="009A5C0B">
        <w:rPr>
          <w:lang w:val="hu-HU"/>
        </w:rPr>
        <w:t xml:space="preserve">. Lehet, hogy a 250 mikrogrammos dózisszint hosszan tartó alkalmazása nem indukál a klinikai hatásosság </w:t>
      </w:r>
      <w:r w:rsidRPr="00E467FE">
        <w:rPr>
          <w:lang w:val="hu-HU"/>
        </w:rPr>
        <w:t>kifejt</w:t>
      </w:r>
      <w:r>
        <w:rPr>
          <w:lang w:val="hu-HU"/>
        </w:rPr>
        <w:t>éséhez elegendő PDE4</w:t>
      </w:r>
      <w:r>
        <w:rPr>
          <w:lang w:val="hu-HU"/>
        </w:rPr>
        <w:noBreakHyphen/>
        <w:t xml:space="preserve">gátlást. A </w:t>
      </w:r>
      <w:r w:rsidRPr="00E467FE">
        <w:rPr>
          <w:lang w:val="hu-HU"/>
        </w:rPr>
        <w:t xml:space="preserve">napi egyszeri 250 mikrogrammos dózis egy szubterápiás dózis, és </w:t>
      </w:r>
      <w:r>
        <w:rPr>
          <w:lang w:val="hu-HU"/>
        </w:rPr>
        <w:t>csak kezdő adagként</w:t>
      </w:r>
      <w:r w:rsidRPr="00E467FE">
        <w:rPr>
          <w:lang w:val="hu-HU"/>
        </w:rPr>
        <w:t xml:space="preserve"> szabad alkalmazni </w:t>
      </w:r>
      <w:r>
        <w:rPr>
          <w:lang w:val="hu-HU"/>
        </w:rPr>
        <w:t xml:space="preserve">a kezelés első 28 napján </w:t>
      </w:r>
      <w:r w:rsidRPr="00E467FE">
        <w:rPr>
          <w:lang w:val="hu-HU"/>
        </w:rPr>
        <w:t>(lásd 4.2 és 5.2 pont).</w:t>
      </w:r>
    </w:p>
    <w:p w14:paraId="0767ED6B" w14:textId="77777777" w:rsidR="00697909" w:rsidRPr="00ED7AA6" w:rsidRDefault="00697909" w:rsidP="00567FD5">
      <w:pPr>
        <w:tabs>
          <w:tab w:val="clear" w:pos="567"/>
        </w:tabs>
        <w:spacing w:line="240" w:lineRule="auto"/>
        <w:rPr>
          <w:lang w:val="hu-HU"/>
        </w:rPr>
      </w:pPr>
    </w:p>
    <w:p w14:paraId="0767ED6C" w14:textId="5602DD23" w:rsidR="003D5D48" w:rsidRDefault="00395772" w:rsidP="00567FD5">
      <w:pPr>
        <w:tabs>
          <w:tab w:val="clear" w:pos="567"/>
        </w:tabs>
        <w:autoSpaceDE w:val="0"/>
        <w:autoSpaceDN w:val="0"/>
        <w:adjustRightInd w:val="0"/>
        <w:spacing w:line="240" w:lineRule="auto"/>
        <w:rPr>
          <w:u w:val="single"/>
          <w:lang w:val="hu-HU"/>
        </w:rPr>
      </w:pPr>
      <w:r w:rsidRPr="00ED7AA6">
        <w:rPr>
          <w:u w:val="single"/>
          <w:lang w:val="hu-HU"/>
        </w:rPr>
        <w:t>Gyermek</w:t>
      </w:r>
      <w:r w:rsidR="00697909">
        <w:rPr>
          <w:u w:val="single"/>
          <w:lang w:val="hu-HU"/>
        </w:rPr>
        <w:t>ek és serdülők</w:t>
      </w:r>
    </w:p>
    <w:p w14:paraId="46EA62D4" w14:textId="77777777" w:rsidR="009126BA" w:rsidRPr="00ED7AA6" w:rsidRDefault="009126BA" w:rsidP="00567FD5">
      <w:pPr>
        <w:tabs>
          <w:tab w:val="clear" w:pos="567"/>
        </w:tabs>
        <w:autoSpaceDE w:val="0"/>
        <w:autoSpaceDN w:val="0"/>
        <w:adjustRightInd w:val="0"/>
        <w:spacing w:line="240" w:lineRule="auto"/>
        <w:rPr>
          <w:rFonts w:eastAsia="SimSun"/>
          <w:lang w:val="hu-HU" w:eastAsia="zh-CN"/>
        </w:rPr>
      </w:pPr>
    </w:p>
    <w:p w14:paraId="0767ED6D" w14:textId="77777777" w:rsidR="00395772" w:rsidRPr="00ED7AA6" w:rsidRDefault="00395772" w:rsidP="00567FD5">
      <w:pPr>
        <w:tabs>
          <w:tab w:val="clear" w:pos="567"/>
        </w:tabs>
        <w:autoSpaceDE w:val="0"/>
        <w:autoSpaceDN w:val="0"/>
        <w:adjustRightInd w:val="0"/>
        <w:spacing w:line="240" w:lineRule="auto"/>
        <w:rPr>
          <w:lang w:val="hu-HU"/>
        </w:rPr>
      </w:pPr>
      <w:r w:rsidRPr="00ED7AA6">
        <w:rPr>
          <w:rFonts w:eastAsia="SimSun"/>
          <w:lang w:val="hu-HU" w:eastAsia="zh-CN"/>
        </w:rPr>
        <w:t xml:space="preserve">Az Európai Gyógyszerügynökség </w:t>
      </w:r>
      <w:r w:rsidR="00B74956">
        <w:rPr>
          <w:rFonts w:eastAsia="SimSun"/>
          <w:lang w:val="hu-HU" w:eastAsia="zh-CN"/>
        </w:rPr>
        <w:t xml:space="preserve">a gyermekek esetén minden korosztálynál </w:t>
      </w:r>
      <w:r w:rsidRPr="00ED7AA6">
        <w:rPr>
          <w:rFonts w:eastAsia="SimSun"/>
          <w:lang w:val="hu-HU" w:eastAsia="zh-CN"/>
        </w:rPr>
        <w:t xml:space="preserve">eltekint a </w:t>
      </w:r>
      <w:r w:rsidR="00DD7779" w:rsidRPr="00ED7AA6">
        <w:rPr>
          <w:lang w:val="hu-HU"/>
        </w:rPr>
        <w:t>roflumilaszt</w:t>
      </w:r>
      <w:r w:rsidRPr="00ED7AA6">
        <w:rPr>
          <w:rFonts w:eastAsia="SimSun"/>
          <w:lang w:val="hu-HU" w:eastAsia="zh-CN"/>
        </w:rPr>
        <w:t xml:space="preserve"> vizsgálati eredményeinek benyújtási kötelezettségétől </w:t>
      </w:r>
      <w:r w:rsidRPr="00ED7AA6">
        <w:rPr>
          <w:lang w:val="hu-HU"/>
        </w:rPr>
        <w:t xml:space="preserve">krónikus obstruktív tüdőbetegségben </w:t>
      </w:r>
      <w:r w:rsidRPr="00ED7AA6">
        <w:rPr>
          <w:rFonts w:eastAsia="SimSun"/>
          <w:lang w:val="hu-HU" w:eastAsia="zh-CN"/>
        </w:rPr>
        <w:t>(lásd 4.2</w:t>
      </w:r>
      <w:r w:rsidR="00B74956">
        <w:rPr>
          <w:rFonts w:eastAsia="SimSun"/>
          <w:lang w:val="hu-HU" w:eastAsia="zh-CN"/>
        </w:rPr>
        <w:t> </w:t>
      </w:r>
      <w:r w:rsidRPr="00ED7AA6">
        <w:rPr>
          <w:rFonts w:eastAsia="SimSun"/>
          <w:lang w:val="hu-HU" w:eastAsia="zh-CN"/>
        </w:rPr>
        <w:t>pont, gyermekgyógyászati</w:t>
      </w:r>
      <w:r w:rsidR="00B74956">
        <w:rPr>
          <w:rFonts w:eastAsia="SimSun"/>
          <w:lang w:val="hu-HU" w:eastAsia="zh-CN"/>
        </w:rPr>
        <w:t xml:space="preserve"> alkalmazásra vonatkozó</w:t>
      </w:r>
      <w:r w:rsidRPr="00ED7AA6">
        <w:rPr>
          <w:rFonts w:eastAsia="SimSun"/>
          <w:lang w:val="hu-HU" w:eastAsia="zh-CN"/>
        </w:rPr>
        <w:t xml:space="preserve"> információk).</w:t>
      </w:r>
    </w:p>
    <w:p w14:paraId="0767ED6E" w14:textId="77777777" w:rsidR="00395772" w:rsidRPr="00ED7AA6" w:rsidRDefault="00395772" w:rsidP="00567FD5">
      <w:pPr>
        <w:numPr>
          <w:ilvl w:val="12"/>
          <w:numId w:val="0"/>
        </w:numPr>
        <w:spacing w:line="240" w:lineRule="auto"/>
        <w:ind w:right="-2"/>
        <w:rPr>
          <w:noProof/>
          <w:lang w:val="hu-HU"/>
        </w:rPr>
      </w:pPr>
    </w:p>
    <w:p w14:paraId="0767ED6F" w14:textId="1985DB60" w:rsidR="00395772" w:rsidRPr="00ED7AA6" w:rsidRDefault="00395772" w:rsidP="00567FD5">
      <w:pPr>
        <w:tabs>
          <w:tab w:val="left" w:pos="1134"/>
          <w:tab w:val="left" w:pos="1701"/>
          <w:tab w:val="left" w:pos="2268"/>
          <w:tab w:val="left" w:pos="2835"/>
          <w:tab w:val="left" w:pos="3792"/>
        </w:tabs>
        <w:spacing w:line="240" w:lineRule="auto"/>
        <w:ind w:left="567" w:hanging="567"/>
        <w:outlineLvl w:val="0"/>
        <w:rPr>
          <w:noProof/>
          <w:lang w:val="hu-HU"/>
        </w:rPr>
      </w:pPr>
      <w:r w:rsidRPr="00ED7AA6">
        <w:rPr>
          <w:b/>
          <w:bCs/>
          <w:noProof/>
          <w:lang w:val="hu-HU"/>
        </w:rPr>
        <w:t>5.2</w:t>
      </w:r>
      <w:r w:rsidRPr="00ED7AA6">
        <w:rPr>
          <w:b/>
          <w:bCs/>
          <w:noProof/>
          <w:lang w:val="hu-HU"/>
        </w:rPr>
        <w:tab/>
      </w:r>
      <w:r w:rsidRPr="00ED7AA6">
        <w:rPr>
          <w:b/>
          <w:bCs/>
          <w:lang w:val="hu-HU"/>
        </w:rPr>
        <w:t>Farmakokinetikai tulajdonságok</w:t>
      </w:r>
      <w:r w:rsidR="003B0DA0">
        <w:rPr>
          <w:b/>
          <w:bCs/>
          <w:lang w:val="hu-HU"/>
        </w:rPr>
        <w:fldChar w:fldCharType="begin"/>
      </w:r>
      <w:r w:rsidR="003B0DA0">
        <w:rPr>
          <w:b/>
          <w:bCs/>
          <w:lang w:val="hu-HU"/>
        </w:rPr>
        <w:instrText xml:space="preserve"> DOCVARIABLE vault_nd_8ebae7d9-83c1-485f-ada5-49804688b7a7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D70" w14:textId="77777777" w:rsidR="00395772" w:rsidRPr="00ED7AA6" w:rsidRDefault="00395772" w:rsidP="00567FD5">
      <w:pPr>
        <w:numPr>
          <w:ilvl w:val="12"/>
          <w:numId w:val="0"/>
        </w:numPr>
        <w:spacing w:line="240" w:lineRule="auto"/>
        <w:ind w:right="-2"/>
        <w:rPr>
          <w:noProof/>
          <w:lang w:val="hu-HU"/>
        </w:rPr>
      </w:pPr>
    </w:p>
    <w:p w14:paraId="0767ED71" w14:textId="77777777" w:rsidR="00395772" w:rsidRPr="00ED7AA6" w:rsidRDefault="00395772" w:rsidP="00567FD5">
      <w:pPr>
        <w:numPr>
          <w:ilvl w:val="12"/>
          <w:numId w:val="0"/>
        </w:numPr>
        <w:spacing w:line="240" w:lineRule="auto"/>
        <w:ind w:right="-2"/>
        <w:rPr>
          <w:lang w:val="hu-HU"/>
        </w:rPr>
      </w:pPr>
      <w:r w:rsidRPr="00ED7AA6">
        <w:rPr>
          <w:lang w:val="hu-HU"/>
        </w:rPr>
        <w:t xml:space="preserve">A roflumilaszt az emberi szervezetben jelentős mértékben metabolizálódik, egy fő farmakológiailag aktív metabolit, a roflumilaszt </w:t>
      </w:r>
      <w:r w:rsidR="00A03B26" w:rsidRPr="00ED7AA6">
        <w:rPr>
          <w:lang w:val="hu-HU"/>
        </w:rPr>
        <w:t>N</w:t>
      </w:r>
      <w:r w:rsidR="00A03B26" w:rsidRPr="00ED7AA6">
        <w:rPr>
          <w:lang w:val="hu-HU"/>
        </w:rPr>
        <w:noBreakHyphen/>
        <w:t>oxid</w:t>
      </w:r>
      <w:r w:rsidRPr="00ED7AA6">
        <w:rPr>
          <w:lang w:val="hu-HU"/>
        </w:rPr>
        <w:t xml:space="preserve"> képződésével. Mivel </w:t>
      </w:r>
      <w:r w:rsidRPr="00ED7AA6">
        <w:rPr>
          <w:i/>
          <w:iCs/>
          <w:lang w:val="hu-HU"/>
        </w:rPr>
        <w:t>in vivo</w:t>
      </w:r>
      <w:r w:rsidRPr="00ED7AA6">
        <w:rPr>
          <w:lang w:val="hu-HU"/>
        </w:rPr>
        <w:t xml:space="preserve"> a PDE4 gátláshoz a roflumilaszt és a roflumilaszt N</w:t>
      </w:r>
      <w:r w:rsidR="00A03B26" w:rsidRPr="00ED7AA6">
        <w:rPr>
          <w:lang w:val="hu-HU"/>
        </w:rPr>
        <w:noBreakHyphen/>
      </w:r>
      <w:r w:rsidRPr="00ED7AA6">
        <w:rPr>
          <w:lang w:val="hu-HU"/>
        </w:rPr>
        <w:t xml:space="preserve">oxid egyaránt hozzájárul, a farmakokinetikai értékelések a teljes </w:t>
      </w:r>
      <w:r w:rsidR="002967A9" w:rsidRPr="00ED7AA6">
        <w:rPr>
          <w:lang w:val="hu-HU"/>
        </w:rPr>
        <w:t>PDE4</w:t>
      </w:r>
      <w:r w:rsidR="002967A9" w:rsidRPr="00ED7AA6">
        <w:rPr>
          <w:lang w:val="hu-HU"/>
        </w:rPr>
        <w:noBreakHyphen/>
      </w:r>
      <w:r w:rsidRPr="00ED7AA6">
        <w:rPr>
          <w:lang w:val="hu-HU"/>
        </w:rPr>
        <w:t>gátló aktivitáson (azaz a teljes roflumilaszt</w:t>
      </w:r>
      <w:r w:rsidR="00746B7F" w:rsidRPr="00ED7AA6">
        <w:rPr>
          <w:lang w:val="hu-HU"/>
        </w:rPr>
        <w:t>-</w:t>
      </w:r>
      <w:r w:rsidRPr="00ED7AA6">
        <w:rPr>
          <w:lang w:val="hu-HU"/>
        </w:rPr>
        <w:t xml:space="preserve"> és roflumilaszt N</w:t>
      </w:r>
      <w:r w:rsidR="00A03B26" w:rsidRPr="00ED7AA6">
        <w:rPr>
          <w:lang w:val="hu-HU"/>
        </w:rPr>
        <w:noBreakHyphen/>
      </w:r>
      <w:r w:rsidRPr="00ED7AA6">
        <w:rPr>
          <w:lang w:val="hu-HU"/>
        </w:rPr>
        <w:t>oxid</w:t>
      </w:r>
      <w:r w:rsidR="00746B7F" w:rsidRPr="00ED7AA6">
        <w:rPr>
          <w:lang w:val="hu-HU"/>
        </w:rPr>
        <w:noBreakHyphen/>
      </w:r>
      <w:r w:rsidR="00A77824" w:rsidRPr="00ED7AA6">
        <w:rPr>
          <w:lang w:val="hu-HU"/>
        </w:rPr>
        <w:t>expozíción</w:t>
      </w:r>
      <w:r w:rsidRPr="00ED7AA6">
        <w:rPr>
          <w:lang w:val="hu-HU"/>
        </w:rPr>
        <w:t>) alapulnak.</w:t>
      </w:r>
    </w:p>
    <w:p w14:paraId="0767ED72" w14:textId="77777777" w:rsidR="00395772" w:rsidRPr="00ED7AA6" w:rsidRDefault="00395772" w:rsidP="00567FD5">
      <w:pPr>
        <w:numPr>
          <w:ilvl w:val="12"/>
          <w:numId w:val="0"/>
        </w:numPr>
        <w:spacing w:line="240" w:lineRule="auto"/>
        <w:ind w:right="-2"/>
        <w:rPr>
          <w:noProof/>
          <w:lang w:val="hu-HU"/>
        </w:rPr>
      </w:pPr>
    </w:p>
    <w:p w14:paraId="0767ED73" w14:textId="3441D965" w:rsidR="00395772" w:rsidRDefault="00395772" w:rsidP="00567FD5">
      <w:pPr>
        <w:numPr>
          <w:ilvl w:val="12"/>
          <w:numId w:val="0"/>
        </w:numPr>
        <w:spacing w:line="240" w:lineRule="auto"/>
        <w:ind w:right="-2"/>
        <w:rPr>
          <w:u w:val="single"/>
          <w:lang w:val="hu-HU"/>
        </w:rPr>
      </w:pPr>
      <w:r w:rsidRPr="00ED7AA6">
        <w:rPr>
          <w:u w:val="single"/>
          <w:lang w:val="hu-HU"/>
        </w:rPr>
        <w:t>Felszívódás</w:t>
      </w:r>
    </w:p>
    <w:p w14:paraId="5D3DC71D" w14:textId="77777777" w:rsidR="001B713F" w:rsidRPr="00ED7AA6" w:rsidRDefault="001B713F" w:rsidP="00567FD5">
      <w:pPr>
        <w:numPr>
          <w:ilvl w:val="12"/>
          <w:numId w:val="0"/>
        </w:numPr>
        <w:spacing w:line="240" w:lineRule="auto"/>
        <w:ind w:right="-2"/>
        <w:rPr>
          <w:noProof/>
          <w:u w:val="single"/>
          <w:lang w:val="hu-HU"/>
        </w:rPr>
      </w:pPr>
    </w:p>
    <w:p w14:paraId="0767ED74" w14:textId="77777777" w:rsidR="00395772" w:rsidRPr="00ED7AA6" w:rsidRDefault="00395772" w:rsidP="00567FD5">
      <w:pPr>
        <w:numPr>
          <w:ilvl w:val="12"/>
          <w:numId w:val="0"/>
        </w:numPr>
        <w:spacing w:line="240" w:lineRule="auto"/>
        <w:ind w:right="-2"/>
        <w:rPr>
          <w:noProof/>
          <w:lang w:val="hu-HU"/>
        </w:rPr>
      </w:pPr>
      <w:r w:rsidRPr="00ED7AA6">
        <w:rPr>
          <w:lang w:val="hu-HU"/>
        </w:rPr>
        <w:t xml:space="preserve">A roflumilaszt abszolút biohasznosulása 500 mikrogramm </w:t>
      </w:r>
      <w:r w:rsidRPr="00ED7AA6">
        <w:rPr>
          <w:i/>
          <w:lang w:val="hu-HU"/>
        </w:rPr>
        <w:t>per os</w:t>
      </w:r>
      <w:r w:rsidRPr="00ED7AA6">
        <w:rPr>
          <w:lang w:val="hu-HU"/>
        </w:rPr>
        <w:t xml:space="preserve"> dózist követően körülbelül 80%. A roflumilaszt maximális plazmakoncentrációja éhomi állapotban jellemzően körülbelül egy órával (</w:t>
      </w:r>
      <w:r w:rsidR="00412CCA" w:rsidRPr="00ED7AA6">
        <w:rPr>
          <w:lang w:val="hu-HU"/>
        </w:rPr>
        <w:t xml:space="preserve">szélsőértékek: </w:t>
      </w:r>
      <w:r w:rsidRPr="00ED7AA6">
        <w:rPr>
          <w:lang w:val="hu-HU"/>
        </w:rPr>
        <w:t>0,5</w:t>
      </w:r>
      <w:r w:rsidR="00746B7F" w:rsidRPr="00ED7AA6">
        <w:rPr>
          <w:lang w:val="hu-HU"/>
        </w:rPr>
        <w:noBreakHyphen/>
      </w:r>
      <w:r w:rsidR="00412CCA" w:rsidRPr="00ED7AA6">
        <w:rPr>
          <w:lang w:val="hu-HU"/>
        </w:rPr>
        <w:t>2 </w:t>
      </w:r>
      <w:r w:rsidRPr="00ED7AA6">
        <w:rPr>
          <w:lang w:val="hu-HU"/>
        </w:rPr>
        <w:t>óra) a bevétel után alakul ki. Az N</w:t>
      </w:r>
      <w:r w:rsidR="00A03B26" w:rsidRPr="00ED7AA6">
        <w:rPr>
          <w:lang w:val="hu-HU"/>
        </w:rPr>
        <w:noBreakHyphen/>
      </w:r>
      <w:r w:rsidRPr="00ED7AA6">
        <w:rPr>
          <w:lang w:val="hu-HU"/>
        </w:rPr>
        <w:t>oxid metabolit körülbelül nyolc óra (</w:t>
      </w:r>
      <w:r w:rsidR="00746B7F" w:rsidRPr="00ED7AA6">
        <w:rPr>
          <w:lang w:val="hu-HU"/>
        </w:rPr>
        <w:t xml:space="preserve">szélsőértékek: </w:t>
      </w:r>
      <w:r w:rsidRPr="00ED7AA6">
        <w:rPr>
          <w:lang w:val="hu-HU"/>
        </w:rPr>
        <w:t>4</w:t>
      </w:r>
      <w:r w:rsidR="00746B7F" w:rsidRPr="00ED7AA6">
        <w:rPr>
          <w:lang w:val="hu-HU"/>
        </w:rPr>
        <w:noBreakHyphen/>
        <w:t>13 </w:t>
      </w:r>
      <w:r w:rsidRPr="00ED7AA6">
        <w:rPr>
          <w:lang w:val="hu-HU"/>
        </w:rPr>
        <w:t xml:space="preserve">óra) után éri el a maximális koncentrációt. Az étkezés nem befolyásolja a </w:t>
      </w:r>
      <w:r w:rsidR="00E129F6" w:rsidRPr="00ED7AA6">
        <w:rPr>
          <w:lang w:val="hu-HU"/>
        </w:rPr>
        <w:t xml:space="preserve">teljes </w:t>
      </w:r>
      <w:r w:rsidR="002967A9" w:rsidRPr="00ED7AA6">
        <w:rPr>
          <w:lang w:val="hu-HU"/>
        </w:rPr>
        <w:t>PDE4</w:t>
      </w:r>
      <w:r w:rsidR="002967A9" w:rsidRPr="00ED7AA6">
        <w:rPr>
          <w:lang w:val="hu-HU"/>
        </w:rPr>
        <w:noBreakHyphen/>
      </w:r>
      <w:r w:rsidRPr="00ED7AA6">
        <w:rPr>
          <w:lang w:val="hu-HU"/>
        </w:rPr>
        <w:t xml:space="preserve">gátló aktivitást, de egy órával meghosszabbítja a roflumilaszt maximális koncentrációjának </w:t>
      </w:r>
      <w:r w:rsidRPr="00ED7AA6">
        <w:rPr>
          <w:lang w:val="hu-HU"/>
        </w:rPr>
        <w:lastRenderedPageBreak/>
        <w:t>kialakulásáig eltelt időt (t</w:t>
      </w:r>
      <w:r w:rsidRPr="00ED7AA6">
        <w:rPr>
          <w:vertAlign w:val="subscript"/>
          <w:lang w:val="hu-HU"/>
        </w:rPr>
        <w:t>max</w:t>
      </w:r>
      <w:r w:rsidRPr="00ED7AA6">
        <w:rPr>
          <w:lang w:val="hu-HU"/>
        </w:rPr>
        <w:t>), és körülbelül 40%</w:t>
      </w:r>
      <w:r w:rsidR="00DE42A1" w:rsidRPr="00ED7AA6">
        <w:rPr>
          <w:lang w:val="hu-HU"/>
        </w:rPr>
        <w:noBreakHyphen/>
      </w:r>
      <w:r w:rsidRPr="00ED7AA6">
        <w:rPr>
          <w:lang w:val="hu-HU"/>
        </w:rPr>
        <w:t xml:space="preserve">kal csökkenti a </w:t>
      </w:r>
      <w:r w:rsidR="00746B7F" w:rsidRPr="00ED7AA6">
        <w:rPr>
          <w:lang w:val="hu-HU"/>
        </w:rPr>
        <w:t>C</w:t>
      </w:r>
      <w:r w:rsidR="00746B7F" w:rsidRPr="00ED7AA6">
        <w:rPr>
          <w:vertAlign w:val="subscript"/>
          <w:lang w:val="hu-HU"/>
        </w:rPr>
        <w:t>max</w:t>
      </w:r>
      <w:r w:rsidR="00746B7F" w:rsidRPr="00ED7AA6">
        <w:rPr>
          <w:lang w:val="hu-HU"/>
        </w:rPr>
        <w:noBreakHyphen/>
      </w:r>
      <w:r w:rsidRPr="00ED7AA6">
        <w:rPr>
          <w:lang w:val="hu-HU"/>
        </w:rPr>
        <w:t xml:space="preserve">értéket. </w:t>
      </w:r>
      <w:r w:rsidR="00A77824" w:rsidRPr="00ED7AA6">
        <w:rPr>
          <w:lang w:val="hu-HU"/>
        </w:rPr>
        <w:t>Jóllehet a</w:t>
      </w:r>
      <w:r w:rsidRPr="00ED7AA6">
        <w:rPr>
          <w:lang w:val="hu-HU"/>
        </w:rPr>
        <w:t xml:space="preserve"> roflumilaszt N</w:t>
      </w:r>
      <w:r w:rsidR="00A03B26" w:rsidRPr="00ED7AA6">
        <w:rPr>
          <w:lang w:val="hu-HU"/>
        </w:rPr>
        <w:noBreakHyphen/>
      </w:r>
      <w:r w:rsidRPr="00ED7AA6">
        <w:rPr>
          <w:lang w:val="hu-HU"/>
        </w:rPr>
        <w:t xml:space="preserve">oxid </w:t>
      </w:r>
      <w:r w:rsidR="00C45AD3" w:rsidRPr="00ED7AA6">
        <w:rPr>
          <w:lang w:val="hu-HU"/>
        </w:rPr>
        <w:t>C</w:t>
      </w:r>
      <w:r w:rsidR="00C45AD3" w:rsidRPr="00ED7AA6">
        <w:rPr>
          <w:vertAlign w:val="subscript"/>
          <w:lang w:val="hu-HU"/>
        </w:rPr>
        <w:t>max</w:t>
      </w:r>
      <w:r w:rsidR="00C8455E" w:rsidRPr="00ED7AA6">
        <w:rPr>
          <w:lang w:val="hu-HU"/>
        </w:rPr>
        <w:t>-</w:t>
      </w:r>
      <w:r w:rsidR="00C45AD3" w:rsidRPr="00ED7AA6">
        <w:rPr>
          <w:lang w:val="hu-HU"/>
        </w:rPr>
        <w:t xml:space="preserve"> </w:t>
      </w:r>
      <w:r w:rsidRPr="00ED7AA6">
        <w:rPr>
          <w:lang w:val="hu-HU"/>
        </w:rPr>
        <w:t xml:space="preserve">és </w:t>
      </w:r>
      <w:r w:rsidR="00C45AD3" w:rsidRPr="00ED7AA6">
        <w:rPr>
          <w:lang w:val="hu-HU"/>
        </w:rPr>
        <w:t>t</w:t>
      </w:r>
      <w:r w:rsidR="00C45AD3" w:rsidRPr="00ED7AA6">
        <w:rPr>
          <w:vertAlign w:val="subscript"/>
          <w:lang w:val="hu-HU"/>
        </w:rPr>
        <w:t>max</w:t>
      </w:r>
      <w:r w:rsidR="00C45AD3" w:rsidRPr="00ED7AA6">
        <w:rPr>
          <w:lang w:val="hu-HU"/>
        </w:rPr>
        <w:noBreakHyphen/>
      </w:r>
      <w:r w:rsidRPr="00ED7AA6">
        <w:rPr>
          <w:lang w:val="hu-HU"/>
        </w:rPr>
        <w:t>értékét nem befolyásolja.</w:t>
      </w:r>
    </w:p>
    <w:p w14:paraId="0767ED75" w14:textId="77777777" w:rsidR="00395772" w:rsidRPr="00ED7AA6" w:rsidRDefault="00395772" w:rsidP="00567FD5">
      <w:pPr>
        <w:numPr>
          <w:ilvl w:val="12"/>
          <w:numId w:val="0"/>
        </w:numPr>
        <w:spacing w:line="240" w:lineRule="auto"/>
        <w:ind w:right="-2"/>
        <w:rPr>
          <w:noProof/>
          <w:lang w:val="hu-HU"/>
        </w:rPr>
      </w:pPr>
    </w:p>
    <w:p w14:paraId="0767ED76" w14:textId="260C920E" w:rsidR="00395772" w:rsidRDefault="00395772" w:rsidP="00567FD5">
      <w:pPr>
        <w:numPr>
          <w:ilvl w:val="12"/>
          <w:numId w:val="0"/>
        </w:numPr>
        <w:spacing w:line="240" w:lineRule="auto"/>
        <w:ind w:right="-2"/>
        <w:rPr>
          <w:u w:val="single"/>
          <w:lang w:val="hu-HU"/>
        </w:rPr>
      </w:pPr>
      <w:r w:rsidRPr="00ED7AA6">
        <w:rPr>
          <w:u w:val="single"/>
          <w:lang w:val="hu-HU"/>
        </w:rPr>
        <w:t>Eloszlás</w:t>
      </w:r>
    </w:p>
    <w:p w14:paraId="4B4BF9DA" w14:textId="77777777" w:rsidR="001B713F" w:rsidRPr="00ED7AA6" w:rsidRDefault="001B713F" w:rsidP="00567FD5">
      <w:pPr>
        <w:numPr>
          <w:ilvl w:val="12"/>
          <w:numId w:val="0"/>
        </w:numPr>
        <w:spacing w:line="240" w:lineRule="auto"/>
        <w:ind w:right="-2"/>
        <w:rPr>
          <w:noProof/>
          <w:u w:val="single"/>
          <w:lang w:val="hu-HU"/>
        </w:rPr>
      </w:pPr>
    </w:p>
    <w:p w14:paraId="0767ED77" w14:textId="77777777" w:rsidR="00395772" w:rsidRPr="00ED7AA6" w:rsidRDefault="00395772" w:rsidP="00567FD5">
      <w:pPr>
        <w:numPr>
          <w:ilvl w:val="12"/>
          <w:numId w:val="0"/>
        </w:numPr>
        <w:spacing w:line="240" w:lineRule="auto"/>
        <w:ind w:right="-2"/>
        <w:rPr>
          <w:lang w:val="hu-HU"/>
        </w:rPr>
      </w:pPr>
      <w:r w:rsidRPr="00ED7AA6">
        <w:rPr>
          <w:lang w:val="hu-HU"/>
        </w:rPr>
        <w:t>A roflumilaszt és N</w:t>
      </w:r>
      <w:r w:rsidR="00A03B26" w:rsidRPr="00ED7AA6">
        <w:rPr>
          <w:lang w:val="hu-HU"/>
        </w:rPr>
        <w:noBreakHyphen/>
      </w:r>
      <w:r w:rsidRPr="00ED7AA6">
        <w:rPr>
          <w:lang w:val="hu-HU"/>
        </w:rPr>
        <w:t xml:space="preserve">oxidjának plazmafehérje kötődése körülbelül 99%, illetve 97%. Az egyszeri 500 mikrogramm roflumilaszt </w:t>
      </w:r>
      <w:r w:rsidR="008C0A60" w:rsidRPr="00ED7AA6">
        <w:rPr>
          <w:lang w:val="hu-HU"/>
        </w:rPr>
        <w:t xml:space="preserve">adag </w:t>
      </w:r>
      <w:r w:rsidRPr="00ED7AA6">
        <w:rPr>
          <w:lang w:val="hu-HU"/>
        </w:rPr>
        <w:t xml:space="preserve">megoszlási térfogata kb. 2,9 l/kg. Fizikai-kémiai tulajdonságai miatt a roflumilaszt </w:t>
      </w:r>
      <w:r w:rsidR="009E593E" w:rsidRPr="00ED7AA6">
        <w:rPr>
          <w:lang w:val="hu-HU"/>
        </w:rPr>
        <w:t>egérben</w:t>
      </w:r>
      <w:r w:rsidRPr="00ED7AA6">
        <w:rPr>
          <w:lang w:val="hu-HU"/>
        </w:rPr>
        <w:t>, hörcsögben és patkányban gyorsan eljut a szervekhez és szövetekhez, beleértve a zsírszöveteket is. A korai eloszlási fázist, amelyet jelentős szöveti penetráció jellemez, egy jelentős eliminációs fázis követi a zsírszövetekből, amely nagy valószínűséggel az anyavegyület roflumilaszt N</w:t>
      </w:r>
      <w:r w:rsidR="00A03B26" w:rsidRPr="00ED7AA6">
        <w:rPr>
          <w:lang w:val="hu-HU"/>
        </w:rPr>
        <w:noBreakHyphen/>
      </w:r>
      <w:r w:rsidRPr="00ED7AA6">
        <w:rPr>
          <w:lang w:val="hu-HU"/>
        </w:rPr>
        <w:t>oxiddá történő kifejezett lebomlásának köszönhető. Ezek</w:t>
      </w:r>
      <w:r w:rsidR="009E593E" w:rsidRPr="00ED7AA6">
        <w:rPr>
          <w:lang w:val="hu-HU"/>
        </w:rPr>
        <w:t>,</w:t>
      </w:r>
      <w:r w:rsidRPr="00ED7AA6">
        <w:rPr>
          <w:lang w:val="hu-HU"/>
        </w:rPr>
        <w:t xml:space="preserve"> a radioaktív izotóppal jelzett roflumilaszttal </w:t>
      </w:r>
      <w:r w:rsidR="002947D0" w:rsidRPr="00ED7AA6">
        <w:rPr>
          <w:lang w:val="hu-HU"/>
        </w:rPr>
        <w:t xml:space="preserve">kezelt </w:t>
      </w:r>
      <w:r w:rsidR="009E593E" w:rsidRPr="00ED7AA6">
        <w:rPr>
          <w:lang w:val="hu-HU"/>
        </w:rPr>
        <w:t xml:space="preserve">patkányokkal </w:t>
      </w:r>
      <w:r w:rsidRPr="00ED7AA6">
        <w:rPr>
          <w:lang w:val="hu-HU"/>
        </w:rPr>
        <w:t>elvégzett vizsgálatok azt is jelzik, hogy a hatóanyag csekély mértékben jut át a vér-agy gáton. Nincs bizonyíték arra vonatkozóan, hogy a roflumilaszt vagy metabolitjai felhalmozódnak vagy visszamaradnak a szervekben és a zsírszövetekben.</w:t>
      </w:r>
    </w:p>
    <w:p w14:paraId="0767ED78" w14:textId="77777777" w:rsidR="00395772" w:rsidRPr="00ED7AA6" w:rsidRDefault="00395772" w:rsidP="00567FD5">
      <w:pPr>
        <w:numPr>
          <w:ilvl w:val="12"/>
          <w:numId w:val="0"/>
        </w:numPr>
        <w:spacing w:line="240" w:lineRule="auto"/>
        <w:ind w:right="-2"/>
        <w:rPr>
          <w:noProof/>
          <w:lang w:val="hu-HU"/>
        </w:rPr>
      </w:pPr>
    </w:p>
    <w:p w14:paraId="0767ED79" w14:textId="3CBD0713" w:rsidR="00395772" w:rsidRDefault="00395772" w:rsidP="004C5F8B">
      <w:pPr>
        <w:keepNext/>
        <w:numPr>
          <w:ilvl w:val="12"/>
          <w:numId w:val="0"/>
        </w:numPr>
        <w:spacing w:line="240" w:lineRule="auto"/>
        <w:ind w:right="-2"/>
        <w:rPr>
          <w:u w:val="single"/>
          <w:lang w:val="hu-HU"/>
        </w:rPr>
      </w:pPr>
      <w:r w:rsidRPr="00ED7AA6">
        <w:rPr>
          <w:u w:val="single"/>
          <w:lang w:val="hu-HU"/>
        </w:rPr>
        <w:t>Biotranszformáció</w:t>
      </w:r>
    </w:p>
    <w:p w14:paraId="3AC52670" w14:textId="77777777" w:rsidR="001B713F" w:rsidRPr="00ED7AA6" w:rsidRDefault="001B713F" w:rsidP="004C5F8B">
      <w:pPr>
        <w:keepNext/>
        <w:numPr>
          <w:ilvl w:val="12"/>
          <w:numId w:val="0"/>
        </w:numPr>
        <w:spacing w:line="240" w:lineRule="auto"/>
        <w:ind w:right="-2"/>
        <w:rPr>
          <w:u w:val="single"/>
          <w:lang w:val="hu-HU"/>
        </w:rPr>
      </w:pPr>
    </w:p>
    <w:p w14:paraId="0767ED7A" w14:textId="77777777" w:rsidR="00395772" w:rsidRPr="00ED7AA6" w:rsidRDefault="00395772" w:rsidP="004C5F8B">
      <w:pPr>
        <w:keepNext/>
        <w:spacing w:line="240" w:lineRule="auto"/>
        <w:rPr>
          <w:lang w:val="hu-HU"/>
        </w:rPr>
      </w:pPr>
      <w:r w:rsidRPr="00ED7AA6">
        <w:rPr>
          <w:lang w:val="hu-HU"/>
        </w:rPr>
        <w:t>A roflumilaszt az I.</w:t>
      </w:r>
      <w:r w:rsidR="00A12271">
        <w:rPr>
          <w:lang w:val="hu-HU"/>
        </w:rPr>
        <w:t> </w:t>
      </w:r>
      <w:r w:rsidRPr="00ED7AA6">
        <w:rPr>
          <w:lang w:val="hu-HU"/>
        </w:rPr>
        <w:t>fázisú (citokróm</w:t>
      </w:r>
      <w:r w:rsidR="003171D7">
        <w:rPr>
          <w:lang w:val="hu-HU"/>
        </w:rPr>
        <w:t> </w:t>
      </w:r>
      <w:r w:rsidRPr="00ED7AA6">
        <w:rPr>
          <w:lang w:val="hu-HU"/>
        </w:rPr>
        <w:t>P450) és a II.</w:t>
      </w:r>
      <w:r w:rsidR="00A12271">
        <w:rPr>
          <w:lang w:val="hu-HU"/>
        </w:rPr>
        <w:t> </w:t>
      </w:r>
      <w:r w:rsidRPr="00ED7AA6">
        <w:rPr>
          <w:lang w:val="hu-HU"/>
        </w:rPr>
        <w:t>fázisú (konjugáció) reakciók eredményeként nagymértékben metabolizálódik. Az emberi plazmában megfigyelt fő metabolit az N</w:t>
      </w:r>
      <w:r w:rsidR="00A03B26" w:rsidRPr="00ED7AA6">
        <w:rPr>
          <w:lang w:val="hu-HU"/>
        </w:rPr>
        <w:noBreakHyphen/>
      </w:r>
      <w:r w:rsidRPr="00ED7AA6">
        <w:rPr>
          <w:lang w:val="hu-HU"/>
        </w:rPr>
        <w:t xml:space="preserve">oxid </w:t>
      </w:r>
      <w:r w:rsidR="003577F6" w:rsidRPr="00ED7AA6">
        <w:rPr>
          <w:lang w:val="hu-HU"/>
        </w:rPr>
        <w:t>metabolit</w:t>
      </w:r>
      <w:r w:rsidRPr="00ED7AA6">
        <w:rPr>
          <w:lang w:val="hu-HU"/>
        </w:rPr>
        <w:t>. Az N</w:t>
      </w:r>
      <w:r w:rsidR="00A03B26" w:rsidRPr="00ED7AA6">
        <w:rPr>
          <w:lang w:val="hu-HU"/>
        </w:rPr>
        <w:noBreakHyphen/>
      </w:r>
      <w:r w:rsidRPr="00ED7AA6">
        <w:rPr>
          <w:lang w:val="hu-HU"/>
        </w:rPr>
        <w:t>oxid metabolit plazma AUC értéke átlagosan körülbelül 10</w:t>
      </w:r>
      <w:r w:rsidR="00DE42A1" w:rsidRPr="00ED7AA6">
        <w:rPr>
          <w:lang w:val="hu-HU"/>
        </w:rPr>
        <w:noBreakHyphen/>
      </w:r>
      <w:r w:rsidRPr="00ED7AA6">
        <w:rPr>
          <w:lang w:val="hu-HU"/>
        </w:rPr>
        <w:t xml:space="preserve">szer nagyobb, mint a roflumilaszt plazma AUC értéke. Így </w:t>
      </w:r>
      <w:r w:rsidR="003577F6" w:rsidRPr="00ED7AA6">
        <w:rPr>
          <w:i/>
          <w:iCs/>
          <w:lang w:val="hu-HU"/>
        </w:rPr>
        <w:t>in vivo</w:t>
      </w:r>
      <w:r w:rsidR="003577F6" w:rsidRPr="00ED7AA6">
        <w:rPr>
          <w:lang w:val="hu-HU"/>
        </w:rPr>
        <w:t xml:space="preserve"> </w:t>
      </w:r>
      <w:r w:rsidRPr="00ED7AA6">
        <w:rPr>
          <w:lang w:val="hu-HU"/>
        </w:rPr>
        <w:t>az N</w:t>
      </w:r>
      <w:r w:rsidR="00A03B26" w:rsidRPr="00ED7AA6">
        <w:rPr>
          <w:lang w:val="hu-HU"/>
        </w:rPr>
        <w:noBreakHyphen/>
      </w:r>
      <w:r w:rsidRPr="00ED7AA6">
        <w:rPr>
          <w:lang w:val="hu-HU"/>
        </w:rPr>
        <w:t xml:space="preserve">oxid metabolit </w:t>
      </w:r>
      <w:r w:rsidR="003577F6" w:rsidRPr="00ED7AA6">
        <w:rPr>
          <w:lang w:val="hu-HU"/>
        </w:rPr>
        <w:t xml:space="preserve">adja </w:t>
      </w:r>
      <w:r w:rsidRPr="00ED7AA6">
        <w:rPr>
          <w:lang w:val="hu-HU"/>
        </w:rPr>
        <w:t xml:space="preserve">a teljes </w:t>
      </w:r>
      <w:r w:rsidR="00C45AD3" w:rsidRPr="00ED7AA6">
        <w:rPr>
          <w:lang w:val="hu-HU"/>
        </w:rPr>
        <w:t>PDE4</w:t>
      </w:r>
      <w:r w:rsidR="00C45AD3" w:rsidRPr="00ED7AA6">
        <w:rPr>
          <w:lang w:val="hu-HU"/>
        </w:rPr>
        <w:noBreakHyphen/>
      </w:r>
      <w:r w:rsidRPr="00ED7AA6">
        <w:rPr>
          <w:lang w:val="hu-HU"/>
        </w:rPr>
        <w:t>gátló aktivitás</w:t>
      </w:r>
      <w:r w:rsidR="00BF733F" w:rsidRPr="00ED7AA6">
        <w:rPr>
          <w:lang w:val="hu-HU"/>
        </w:rPr>
        <w:t xml:space="preserve"> </w:t>
      </w:r>
      <w:r w:rsidR="003577F6" w:rsidRPr="00ED7AA6">
        <w:rPr>
          <w:lang w:val="hu-HU"/>
        </w:rPr>
        <w:t>legjelentősebb</w:t>
      </w:r>
      <w:r w:rsidR="002947D0" w:rsidRPr="00ED7AA6">
        <w:rPr>
          <w:lang w:val="hu-HU"/>
        </w:rPr>
        <w:t xml:space="preserve"> </w:t>
      </w:r>
      <w:r w:rsidR="003577F6" w:rsidRPr="00ED7AA6">
        <w:rPr>
          <w:lang w:val="hu-HU"/>
        </w:rPr>
        <w:t>részét</w:t>
      </w:r>
      <w:r w:rsidR="00BF733F" w:rsidRPr="00ED7AA6">
        <w:rPr>
          <w:lang w:val="hu-HU"/>
        </w:rPr>
        <w:t>.</w:t>
      </w:r>
    </w:p>
    <w:p w14:paraId="0767ED7B" w14:textId="77777777" w:rsidR="00395772" w:rsidRPr="00ED7AA6" w:rsidRDefault="00395772" w:rsidP="00567FD5">
      <w:pPr>
        <w:spacing w:line="240" w:lineRule="auto"/>
        <w:rPr>
          <w:lang w:val="hu-HU"/>
        </w:rPr>
      </w:pPr>
    </w:p>
    <w:p w14:paraId="0767ED7C" w14:textId="77777777" w:rsidR="00395772" w:rsidRPr="00ED7AA6" w:rsidRDefault="00395772" w:rsidP="00567FD5">
      <w:pPr>
        <w:numPr>
          <w:ilvl w:val="12"/>
          <w:numId w:val="0"/>
        </w:numPr>
        <w:spacing w:line="240" w:lineRule="auto"/>
        <w:ind w:right="-2"/>
        <w:rPr>
          <w:lang w:val="hu-HU"/>
        </w:rPr>
      </w:pPr>
      <w:r w:rsidRPr="00ED7AA6">
        <w:rPr>
          <w:lang w:val="hu-HU"/>
        </w:rPr>
        <w:t xml:space="preserve">Az </w:t>
      </w:r>
      <w:r w:rsidRPr="00ED7AA6">
        <w:rPr>
          <w:i/>
          <w:iCs/>
          <w:lang w:val="hu-HU"/>
        </w:rPr>
        <w:t>in vitro</w:t>
      </w:r>
      <w:r w:rsidRPr="00ED7AA6">
        <w:rPr>
          <w:lang w:val="hu-HU"/>
        </w:rPr>
        <w:t xml:space="preserve"> vizsgálatok és a klinikai kölcsönhatás vizsgálatok arra utalnak, hogy a roflumilaszt N</w:t>
      </w:r>
      <w:r w:rsidR="00A03B26" w:rsidRPr="00ED7AA6">
        <w:rPr>
          <w:lang w:val="hu-HU"/>
        </w:rPr>
        <w:noBreakHyphen/>
      </w:r>
      <w:r w:rsidRPr="00ED7AA6">
        <w:rPr>
          <w:lang w:val="hu-HU"/>
        </w:rPr>
        <w:t xml:space="preserve">oxid metabolittá </w:t>
      </w:r>
      <w:r w:rsidR="00B53433" w:rsidRPr="00ED7AA6">
        <w:rPr>
          <w:lang w:val="hu-HU"/>
        </w:rPr>
        <w:t xml:space="preserve">való átalakulását </w:t>
      </w:r>
      <w:r w:rsidRPr="00ED7AA6">
        <w:rPr>
          <w:lang w:val="hu-HU"/>
        </w:rPr>
        <w:t xml:space="preserve">a CYP1A2 és 3A4 izoenzimek katalizálják. A humán máj mikroszómákkal kapott további </w:t>
      </w:r>
      <w:r w:rsidRPr="00ED7AA6">
        <w:rPr>
          <w:i/>
          <w:iCs/>
          <w:lang w:val="hu-HU"/>
        </w:rPr>
        <w:t>in vitro</w:t>
      </w:r>
      <w:r w:rsidRPr="00ED7AA6">
        <w:rPr>
          <w:lang w:val="hu-HU"/>
        </w:rPr>
        <w:t xml:space="preserve"> eredmények alapján a roflumilaszt és a roflumilaszt N</w:t>
      </w:r>
      <w:r w:rsidR="00A03B26" w:rsidRPr="00ED7AA6">
        <w:rPr>
          <w:lang w:val="hu-HU"/>
        </w:rPr>
        <w:noBreakHyphen/>
      </w:r>
      <w:r w:rsidRPr="00ED7AA6">
        <w:rPr>
          <w:lang w:val="hu-HU"/>
        </w:rPr>
        <w:t xml:space="preserve">oxid terápiás plazmakoncentrációban nem gátolják a CYP1A2, 2A6, 2B6, 2C8, 2C9, 2C19, 2D6, 2E1, 3A4/5, ill. 4A9/11 izoenzimeket. Ezért kicsi a valószínűsége, hogy kölcsönhatásba lépnek a P450 enzimek által metabolizált anyagokkal. Emellett az </w:t>
      </w:r>
      <w:r w:rsidRPr="00ED7AA6">
        <w:rPr>
          <w:i/>
          <w:iCs/>
          <w:lang w:val="hu-HU"/>
        </w:rPr>
        <w:t>in vitro</w:t>
      </w:r>
      <w:r w:rsidRPr="00ED7AA6">
        <w:rPr>
          <w:lang w:val="hu-HU"/>
        </w:rPr>
        <w:t xml:space="preserve"> vizsgálatok nem jelezték a CYP1A2, 2A6, 2C9, 2C19, ill. 3A4/5 izoenzimek indukcióját, mindössze azt igazolták, hogy a roflumilaszt a CYP2B6 gyenge induktora.</w:t>
      </w:r>
    </w:p>
    <w:p w14:paraId="0767ED7D" w14:textId="77777777" w:rsidR="00395772" w:rsidRPr="00ED7AA6" w:rsidRDefault="00395772" w:rsidP="00567FD5">
      <w:pPr>
        <w:numPr>
          <w:ilvl w:val="12"/>
          <w:numId w:val="0"/>
        </w:numPr>
        <w:spacing w:line="240" w:lineRule="auto"/>
        <w:ind w:right="-2"/>
        <w:rPr>
          <w:lang w:val="hu-HU"/>
        </w:rPr>
      </w:pPr>
    </w:p>
    <w:p w14:paraId="0767ED7E" w14:textId="38607BEB" w:rsidR="00395772" w:rsidRDefault="00395772" w:rsidP="009A5C0B">
      <w:pPr>
        <w:keepNext/>
        <w:numPr>
          <w:ilvl w:val="12"/>
          <w:numId w:val="0"/>
        </w:numPr>
        <w:spacing w:line="240" w:lineRule="auto"/>
        <w:rPr>
          <w:u w:val="single"/>
          <w:lang w:val="hu-HU"/>
        </w:rPr>
      </w:pPr>
      <w:r w:rsidRPr="00ED7AA6">
        <w:rPr>
          <w:u w:val="single"/>
          <w:lang w:val="hu-HU"/>
        </w:rPr>
        <w:t>Elimináció</w:t>
      </w:r>
    </w:p>
    <w:p w14:paraId="687EA90E" w14:textId="77777777" w:rsidR="001B713F" w:rsidRPr="00ED7AA6" w:rsidRDefault="001B713F" w:rsidP="009A5C0B">
      <w:pPr>
        <w:keepNext/>
        <w:numPr>
          <w:ilvl w:val="12"/>
          <w:numId w:val="0"/>
        </w:numPr>
        <w:spacing w:line="240" w:lineRule="auto"/>
        <w:rPr>
          <w:noProof/>
          <w:u w:val="single"/>
          <w:lang w:val="hu-HU"/>
        </w:rPr>
      </w:pPr>
    </w:p>
    <w:p w14:paraId="0767ED7F" w14:textId="77777777" w:rsidR="00395772" w:rsidRPr="00ED7AA6" w:rsidRDefault="00395772" w:rsidP="009A5C0B">
      <w:pPr>
        <w:keepNext/>
        <w:numPr>
          <w:ilvl w:val="12"/>
          <w:numId w:val="0"/>
        </w:numPr>
        <w:spacing w:line="240" w:lineRule="auto"/>
        <w:rPr>
          <w:lang w:val="hu-HU"/>
        </w:rPr>
      </w:pPr>
      <w:r w:rsidRPr="00ED7AA6">
        <w:rPr>
          <w:lang w:val="hu-HU"/>
        </w:rPr>
        <w:t xml:space="preserve">Rövid intravénás roflumilaszt infúziót követően a </w:t>
      </w:r>
      <w:r w:rsidR="003577F6" w:rsidRPr="00ED7AA6">
        <w:rPr>
          <w:lang w:val="hu-HU"/>
        </w:rPr>
        <w:t>plazma</w:t>
      </w:r>
      <w:r w:rsidR="003577F6" w:rsidRPr="00ED7AA6">
        <w:rPr>
          <w:lang w:val="hu-HU"/>
        </w:rPr>
        <w:noBreakHyphen/>
      </w:r>
      <w:r w:rsidRPr="00ED7AA6">
        <w:rPr>
          <w:lang w:val="hu-HU"/>
        </w:rPr>
        <w:t>clearance kb. 9,</w:t>
      </w:r>
      <w:r w:rsidR="00733CE5" w:rsidRPr="00ED7AA6">
        <w:rPr>
          <w:lang w:val="hu-HU"/>
        </w:rPr>
        <w:t>6 </w:t>
      </w:r>
      <w:r w:rsidRPr="00ED7AA6">
        <w:rPr>
          <w:lang w:val="hu-HU"/>
        </w:rPr>
        <w:t xml:space="preserve">l/óra. </w:t>
      </w:r>
      <w:r w:rsidR="003577F6" w:rsidRPr="00ED7AA6">
        <w:rPr>
          <w:lang w:val="hu-HU"/>
        </w:rPr>
        <w:t xml:space="preserve">Egy </w:t>
      </w:r>
      <w:r w:rsidR="003577F6" w:rsidRPr="00ED7AA6">
        <w:rPr>
          <w:i/>
          <w:lang w:val="hu-HU"/>
        </w:rPr>
        <w:t xml:space="preserve">per </w:t>
      </w:r>
      <w:r w:rsidRPr="00ED7AA6">
        <w:rPr>
          <w:i/>
          <w:lang w:val="hu-HU"/>
        </w:rPr>
        <w:t>os</w:t>
      </w:r>
      <w:r w:rsidRPr="00ED7AA6">
        <w:rPr>
          <w:lang w:val="hu-HU"/>
        </w:rPr>
        <w:t xml:space="preserve"> adag</w:t>
      </w:r>
      <w:r w:rsidR="003577F6" w:rsidRPr="00ED7AA6">
        <w:rPr>
          <w:lang w:val="hu-HU"/>
        </w:rPr>
        <w:t xml:space="preserve"> után</w:t>
      </w:r>
      <w:r w:rsidRPr="00ED7AA6">
        <w:rPr>
          <w:lang w:val="hu-HU"/>
        </w:rPr>
        <w:t xml:space="preserve"> a roflumilaszt és N</w:t>
      </w:r>
      <w:r w:rsidR="00A03B26" w:rsidRPr="00ED7AA6">
        <w:rPr>
          <w:lang w:val="hu-HU"/>
        </w:rPr>
        <w:noBreakHyphen/>
      </w:r>
      <w:r w:rsidRPr="00ED7AA6">
        <w:rPr>
          <w:lang w:val="hu-HU"/>
        </w:rPr>
        <w:t xml:space="preserve">oxid metabolitjának </w:t>
      </w:r>
      <w:r w:rsidR="003577F6" w:rsidRPr="00ED7AA6">
        <w:rPr>
          <w:lang w:val="hu-HU"/>
        </w:rPr>
        <w:t xml:space="preserve">hatásos </w:t>
      </w:r>
      <w:r w:rsidRPr="00ED7AA6">
        <w:rPr>
          <w:lang w:val="hu-HU"/>
        </w:rPr>
        <w:t xml:space="preserve">plazma felezési ideje sorrendben körülbelül </w:t>
      </w:r>
      <w:r w:rsidR="003577F6" w:rsidRPr="00ED7AA6">
        <w:rPr>
          <w:lang w:val="hu-HU"/>
        </w:rPr>
        <w:t>17</w:t>
      </w:r>
      <w:r w:rsidR="0004125B" w:rsidRPr="00ED7AA6">
        <w:rPr>
          <w:lang w:val="hu-HU"/>
        </w:rPr>
        <w:t> </w:t>
      </w:r>
      <w:r w:rsidRPr="00ED7AA6">
        <w:rPr>
          <w:lang w:val="hu-HU"/>
        </w:rPr>
        <w:t xml:space="preserve">és </w:t>
      </w:r>
      <w:r w:rsidR="00C45AD3" w:rsidRPr="00ED7AA6">
        <w:rPr>
          <w:lang w:val="hu-HU"/>
        </w:rPr>
        <w:t>30 </w:t>
      </w:r>
      <w:r w:rsidRPr="00ED7AA6">
        <w:rPr>
          <w:lang w:val="hu-HU"/>
        </w:rPr>
        <w:t>óra</w:t>
      </w:r>
      <w:r w:rsidR="003577F6" w:rsidRPr="00ED7AA6">
        <w:rPr>
          <w:lang w:val="hu-HU"/>
        </w:rPr>
        <w:t xml:space="preserve"> (medián érték)</w:t>
      </w:r>
      <w:r w:rsidRPr="00ED7AA6">
        <w:rPr>
          <w:lang w:val="hu-HU"/>
        </w:rPr>
        <w:t>. A roflumilaszt és N</w:t>
      </w:r>
      <w:r w:rsidR="00A03B26" w:rsidRPr="00ED7AA6">
        <w:rPr>
          <w:lang w:val="hu-HU"/>
        </w:rPr>
        <w:noBreakHyphen/>
      </w:r>
      <w:r w:rsidRPr="00ED7AA6">
        <w:rPr>
          <w:lang w:val="hu-HU"/>
        </w:rPr>
        <w:t xml:space="preserve">oxid metabolitjának egyensúlyi plazmakoncentrációja napi egyszeri adagolás esetén körülbelül </w:t>
      </w:r>
      <w:r w:rsidR="00E144E7" w:rsidRPr="00ED7AA6">
        <w:rPr>
          <w:lang w:val="hu-HU"/>
        </w:rPr>
        <w:t>4 </w:t>
      </w:r>
      <w:r w:rsidRPr="00ED7AA6">
        <w:rPr>
          <w:lang w:val="hu-HU"/>
        </w:rPr>
        <w:t xml:space="preserve">nap alatt alakul ki a roflumilaszt és </w:t>
      </w:r>
      <w:r w:rsidR="003577F6" w:rsidRPr="00ED7AA6">
        <w:rPr>
          <w:lang w:val="hu-HU"/>
        </w:rPr>
        <w:t>6 </w:t>
      </w:r>
      <w:r w:rsidRPr="00ED7AA6">
        <w:rPr>
          <w:lang w:val="hu-HU"/>
        </w:rPr>
        <w:t>nap alatt a roflumilaszt N</w:t>
      </w:r>
      <w:r w:rsidR="00412CCA" w:rsidRPr="00ED7AA6">
        <w:rPr>
          <w:lang w:val="hu-HU"/>
        </w:rPr>
        <w:noBreakHyphen/>
      </w:r>
      <w:r w:rsidRPr="00ED7AA6">
        <w:rPr>
          <w:lang w:val="hu-HU"/>
        </w:rPr>
        <w:t xml:space="preserve">oxid esetén. Radioaktív izotóppal jelzett roflumilaszt intravénás vagy </w:t>
      </w:r>
      <w:r w:rsidRPr="00ED7AA6">
        <w:rPr>
          <w:i/>
          <w:lang w:val="hu-HU"/>
        </w:rPr>
        <w:t>per os</w:t>
      </w:r>
      <w:r w:rsidRPr="00ED7AA6">
        <w:rPr>
          <w:lang w:val="hu-HU"/>
        </w:rPr>
        <w:t xml:space="preserve"> alkalmazását követően a radioaktivitásnak kb. 20%</w:t>
      </w:r>
      <w:r w:rsidR="00DE42A1" w:rsidRPr="00ED7AA6">
        <w:rPr>
          <w:lang w:val="hu-HU"/>
        </w:rPr>
        <w:noBreakHyphen/>
      </w:r>
      <w:r w:rsidRPr="00ED7AA6">
        <w:rPr>
          <w:lang w:val="hu-HU"/>
        </w:rPr>
        <w:t>a volt visszanyerhető a székletből, 70%</w:t>
      </w:r>
      <w:r w:rsidR="00DE42A1" w:rsidRPr="00ED7AA6">
        <w:rPr>
          <w:lang w:val="hu-HU"/>
        </w:rPr>
        <w:noBreakHyphen/>
      </w:r>
      <w:r w:rsidRPr="00ED7AA6">
        <w:rPr>
          <w:lang w:val="hu-HU"/>
        </w:rPr>
        <w:t>a pedig a vizeletből, inaktív metabolitok formájában.</w:t>
      </w:r>
    </w:p>
    <w:p w14:paraId="0767ED80" w14:textId="77777777" w:rsidR="00395772" w:rsidRPr="00ED7AA6" w:rsidRDefault="00395772" w:rsidP="00567FD5">
      <w:pPr>
        <w:numPr>
          <w:ilvl w:val="12"/>
          <w:numId w:val="0"/>
        </w:numPr>
        <w:spacing w:line="240" w:lineRule="auto"/>
        <w:ind w:right="-2"/>
        <w:rPr>
          <w:lang w:val="hu-HU"/>
        </w:rPr>
      </w:pPr>
    </w:p>
    <w:p w14:paraId="0767ED81" w14:textId="5E287140" w:rsidR="00395772" w:rsidRDefault="00395772" w:rsidP="00567FD5">
      <w:pPr>
        <w:numPr>
          <w:ilvl w:val="12"/>
          <w:numId w:val="0"/>
        </w:numPr>
        <w:spacing w:line="240" w:lineRule="auto"/>
        <w:ind w:right="-2"/>
        <w:rPr>
          <w:u w:val="single"/>
          <w:lang w:val="hu-HU"/>
        </w:rPr>
      </w:pPr>
      <w:r w:rsidRPr="00ED7AA6">
        <w:rPr>
          <w:u w:val="single"/>
          <w:lang w:val="hu-HU"/>
        </w:rPr>
        <w:t>Linearitás/</w:t>
      </w:r>
      <w:r w:rsidR="00697909">
        <w:rPr>
          <w:u w:val="single"/>
          <w:lang w:val="hu-HU"/>
        </w:rPr>
        <w:t>nem</w:t>
      </w:r>
      <w:r w:rsidRPr="00ED7AA6">
        <w:rPr>
          <w:u w:val="single"/>
          <w:lang w:val="hu-HU"/>
        </w:rPr>
        <w:t>-linearitás</w:t>
      </w:r>
    </w:p>
    <w:p w14:paraId="508D850F" w14:textId="77777777" w:rsidR="001B713F" w:rsidRPr="00ED7AA6" w:rsidRDefault="001B713F" w:rsidP="00567FD5">
      <w:pPr>
        <w:numPr>
          <w:ilvl w:val="12"/>
          <w:numId w:val="0"/>
        </w:numPr>
        <w:spacing w:line="240" w:lineRule="auto"/>
        <w:ind w:right="-2"/>
        <w:rPr>
          <w:noProof/>
          <w:u w:val="single"/>
          <w:lang w:val="hu-HU"/>
        </w:rPr>
      </w:pPr>
    </w:p>
    <w:p w14:paraId="0767ED82" w14:textId="77777777" w:rsidR="00395772" w:rsidRPr="00ED7AA6" w:rsidRDefault="00395772" w:rsidP="00567FD5">
      <w:pPr>
        <w:numPr>
          <w:ilvl w:val="12"/>
          <w:numId w:val="0"/>
        </w:numPr>
        <w:spacing w:line="240" w:lineRule="auto"/>
        <w:ind w:right="-2"/>
        <w:rPr>
          <w:noProof/>
          <w:lang w:val="hu-HU"/>
        </w:rPr>
      </w:pPr>
      <w:r w:rsidRPr="00ED7AA6">
        <w:rPr>
          <w:lang w:val="hu-HU"/>
        </w:rPr>
        <w:t>A roflumilaszt és N</w:t>
      </w:r>
      <w:r w:rsidR="00412CCA" w:rsidRPr="00ED7AA6">
        <w:rPr>
          <w:lang w:val="hu-HU"/>
        </w:rPr>
        <w:noBreakHyphen/>
      </w:r>
      <w:r w:rsidRPr="00ED7AA6">
        <w:rPr>
          <w:lang w:val="hu-HU"/>
        </w:rPr>
        <w:t>oxid metabolitjának farmakokinetikája a 250</w:t>
      </w:r>
      <w:r w:rsidRPr="00ED7AA6">
        <w:rPr>
          <w:lang w:val="hu-HU"/>
        </w:rPr>
        <w:noBreakHyphen/>
        <w:t>1000 mikrogramm</w:t>
      </w:r>
      <w:r w:rsidR="003577F6" w:rsidRPr="00ED7AA6">
        <w:rPr>
          <w:lang w:val="hu-HU"/>
        </w:rPr>
        <w:t>os</w:t>
      </w:r>
      <w:r w:rsidRPr="00ED7AA6">
        <w:rPr>
          <w:lang w:val="hu-HU"/>
        </w:rPr>
        <w:t xml:space="preserve"> adag</w:t>
      </w:r>
      <w:r w:rsidR="003577F6" w:rsidRPr="00ED7AA6">
        <w:rPr>
          <w:lang w:val="hu-HU"/>
        </w:rPr>
        <w:t>ok</w:t>
      </w:r>
      <w:r w:rsidRPr="00ED7AA6">
        <w:rPr>
          <w:lang w:val="hu-HU"/>
        </w:rPr>
        <w:t xml:space="preserve"> </w:t>
      </w:r>
      <w:r w:rsidR="003577F6" w:rsidRPr="00ED7AA6">
        <w:rPr>
          <w:lang w:val="hu-HU"/>
        </w:rPr>
        <w:t>közé eső tartományban</w:t>
      </w:r>
      <w:r w:rsidRPr="00ED7AA6">
        <w:rPr>
          <w:lang w:val="hu-HU"/>
        </w:rPr>
        <w:t xml:space="preserve"> dózisfüggő.</w:t>
      </w:r>
    </w:p>
    <w:p w14:paraId="0767ED83" w14:textId="77777777" w:rsidR="00395772" w:rsidRPr="00ED7AA6" w:rsidRDefault="00395772" w:rsidP="00567FD5">
      <w:pPr>
        <w:numPr>
          <w:ilvl w:val="12"/>
          <w:numId w:val="0"/>
        </w:numPr>
        <w:spacing w:line="240" w:lineRule="auto"/>
        <w:ind w:right="-2"/>
        <w:rPr>
          <w:noProof/>
          <w:lang w:val="hu-HU"/>
        </w:rPr>
      </w:pPr>
    </w:p>
    <w:p w14:paraId="0767ED84" w14:textId="55727D92" w:rsidR="00395772" w:rsidRDefault="00395772" w:rsidP="00567FD5">
      <w:pPr>
        <w:numPr>
          <w:ilvl w:val="12"/>
          <w:numId w:val="0"/>
        </w:numPr>
        <w:spacing w:line="240" w:lineRule="auto"/>
        <w:ind w:right="-2"/>
        <w:rPr>
          <w:u w:val="single"/>
          <w:lang w:val="hu-HU"/>
        </w:rPr>
      </w:pPr>
      <w:r w:rsidRPr="00ED7AA6">
        <w:rPr>
          <w:u w:val="single"/>
          <w:lang w:val="hu-HU"/>
        </w:rPr>
        <w:t>Különleges betegcsoportok</w:t>
      </w:r>
    </w:p>
    <w:p w14:paraId="24483F61" w14:textId="77777777" w:rsidR="009C0BF5" w:rsidRPr="00ED7AA6" w:rsidRDefault="009C0BF5" w:rsidP="00567FD5">
      <w:pPr>
        <w:numPr>
          <w:ilvl w:val="12"/>
          <w:numId w:val="0"/>
        </w:numPr>
        <w:spacing w:line="240" w:lineRule="auto"/>
        <w:ind w:right="-2"/>
        <w:rPr>
          <w:noProof/>
          <w:u w:val="single"/>
          <w:lang w:val="hu-HU"/>
        </w:rPr>
      </w:pPr>
    </w:p>
    <w:p w14:paraId="0767ED85" w14:textId="77777777" w:rsidR="00395772" w:rsidRPr="00ED7AA6" w:rsidRDefault="00395772" w:rsidP="00567FD5">
      <w:pPr>
        <w:spacing w:line="240" w:lineRule="auto"/>
        <w:rPr>
          <w:lang w:val="hu-HU"/>
        </w:rPr>
      </w:pPr>
      <w:r w:rsidRPr="00ED7AA6">
        <w:rPr>
          <w:lang w:val="hu-HU"/>
        </w:rPr>
        <w:t xml:space="preserve">Időseknél, nőknél és nem </w:t>
      </w:r>
      <w:r w:rsidR="00355B43" w:rsidRPr="00ED7AA6">
        <w:rPr>
          <w:lang w:val="hu-HU"/>
        </w:rPr>
        <w:t>fehéreknél</w:t>
      </w:r>
      <w:r w:rsidRPr="00ED7AA6">
        <w:rPr>
          <w:lang w:val="hu-HU"/>
        </w:rPr>
        <w:t xml:space="preserve"> a teljes </w:t>
      </w:r>
      <w:r w:rsidR="002967A9" w:rsidRPr="00ED7AA6">
        <w:rPr>
          <w:lang w:val="hu-HU"/>
        </w:rPr>
        <w:t>PDE4</w:t>
      </w:r>
      <w:r w:rsidR="002967A9" w:rsidRPr="00ED7AA6">
        <w:rPr>
          <w:lang w:val="hu-HU"/>
        </w:rPr>
        <w:noBreakHyphen/>
      </w:r>
      <w:r w:rsidRPr="00ED7AA6">
        <w:rPr>
          <w:lang w:val="hu-HU"/>
        </w:rPr>
        <w:t xml:space="preserve">gátló aktivitás megnövekedett. Dohányosoknál a teljes </w:t>
      </w:r>
      <w:r w:rsidR="002967A9" w:rsidRPr="00ED7AA6">
        <w:rPr>
          <w:lang w:val="hu-HU"/>
        </w:rPr>
        <w:t>PDE4</w:t>
      </w:r>
      <w:r w:rsidR="002967A9" w:rsidRPr="00ED7AA6">
        <w:rPr>
          <w:lang w:val="hu-HU"/>
        </w:rPr>
        <w:noBreakHyphen/>
      </w:r>
      <w:r w:rsidRPr="00ED7AA6">
        <w:rPr>
          <w:lang w:val="hu-HU"/>
        </w:rPr>
        <w:t xml:space="preserve">gátló aktivitás kis mértékben lecsökkent. Ezen változások egyike sem </w:t>
      </w:r>
      <w:r w:rsidR="00E30027" w:rsidRPr="00ED7AA6">
        <w:rPr>
          <w:lang w:val="hu-HU"/>
        </w:rPr>
        <w:t xml:space="preserve">volt </w:t>
      </w:r>
      <w:r w:rsidRPr="00ED7AA6">
        <w:rPr>
          <w:lang w:val="hu-HU"/>
        </w:rPr>
        <w:t>klinikailag jelentősnek</w:t>
      </w:r>
      <w:r w:rsidR="00E30027" w:rsidRPr="00ED7AA6">
        <w:rPr>
          <w:lang w:val="hu-HU"/>
        </w:rPr>
        <w:t xml:space="preserve"> tekinthető</w:t>
      </w:r>
      <w:r w:rsidRPr="00ED7AA6">
        <w:rPr>
          <w:lang w:val="hu-HU"/>
        </w:rPr>
        <w:t>. Eze</w:t>
      </w:r>
      <w:r w:rsidR="00E30027" w:rsidRPr="00ED7AA6">
        <w:rPr>
          <w:lang w:val="hu-HU"/>
        </w:rPr>
        <w:t>knél a</w:t>
      </w:r>
      <w:r w:rsidRPr="00ED7AA6">
        <w:rPr>
          <w:lang w:val="hu-HU"/>
        </w:rPr>
        <w:t xml:space="preserve"> betegeknél nincs szükség az adag módosítására. Bizonyos faktorok kombinációja </w:t>
      </w:r>
      <w:r w:rsidR="00355B43" w:rsidRPr="00ED7AA6">
        <w:rPr>
          <w:lang w:val="hu-HU"/>
        </w:rPr>
        <w:t>(</w:t>
      </w:r>
      <w:r w:rsidRPr="00ED7AA6">
        <w:rPr>
          <w:lang w:val="hu-HU"/>
        </w:rPr>
        <w:t>pl. fekete</w:t>
      </w:r>
      <w:r w:rsidR="00355B43" w:rsidRPr="00ED7AA6">
        <w:rPr>
          <w:lang w:val="hu-HU"/>
        </w:rPr>
        <w:t>bőrű</w:t>
      </w:r>
      <w:r w:rsidRPr="00ED7AA6">
        <w:rPr>
          <w:lang w:val="hu-HU"/>
        </w:rPr>
        <w:t>, nemdohányzó nők</w:t>
      </w:r>
      <w:r w:rsidR="00355B43" w:rsidRPr="00ED7AA6">
        <w:rPr>
          <w:lang w:val="hu-HU"/>
        </w:rPr>
        <w:t>)</w:t>
      </w:r>
      <w:r w:rsidRPr="00ED7AA6">
        <w:rPr>
          <w:lang w:val="hu-HU"/>
        </w:rPr>
        <w:t xml:space="preserve"> </w:t>
      </w:r>
      <w:r w:rsidR="00355B43" w:rsidRPr="00ED7AA6">
        <w:rPr>
          <w:lang w:val="hu-HU"/>
        </w:rPr>
        <w:t xml:space="preserve">az </w:t>
      </w:r>
      <w:r w:rsidRPr="00ED7AA6">
        <w:rPr>
          <w:lang w:val="hu-HU"/>
        </w:rPr>
        <w:t>expozíció növekedés</w:t>
      </w:r>
      <w:r w:rsidR="009F1B8E" w:rsidRPr="00ED7AA6">
        <w:rPr>
          <w:lang w:val="hu-HU"/>
        </w:rPr>
        <w:t>é</w:t>
      </w:r>
      <w:r w:rsidRPr="00ED7AA6">
        <w:rPr>
          <w:lang w:val="hu-HU"/>
        </w:rPr>
        <w:t xml:space="preserve">hez és </w:t>
      </w:r>
      <w:r w:rsidR="00355B43" w:rsidRPr="00ED7AA6">
        <w:rPr>
          <w:lang w:val="hu-HU"/>
        </w:rPr>
        <w:t>tartós</w:t>
      </w:r>
      <w:r w:rsidRPr="00ED7AA6">
        <w:rPr>
          <w:lang w:val="hu-HU"/>
        </w:rPr>
        <w:t xml:space="preserve"> intoler</w:t>
      </w:r>
      <w:r w:rsidR="00684878" w:rsidRPr="00ED7AA6">
        <w:rPr>
          <w:lang w:val="hu-HU"/>
        </w:rPr>
        <w:t>a</w:t>
      </w:r>
      <w:r w:rsidRPr="00ED7AA6">
        <w:rPr>
          <w:lang w:val="hu-HU"/>
        </w:rPr>
        <w:t xml:space="preserve">nciához vezethet. </w:t>
      </w:r>
      <w:r w:rsidR="00E30027" w:rsidRPr="00ED7AA6">
        <w:rPr>
          <w:lang w:val="hu-HU"/>
        </w:rPr>
        <w:t>Ilyen esetben, a</w:t>
      </w:r>
      <w:r w:rsidRPr="00ED7AA6">
        <w:rPr>
          <w:lang w:val="hu-HU"/>
        </w:rPr>
        <w:t xml:space="preserve"> </w:t>
      </w:r>
      <w:r w:rsidR="00DD7779" w:rsidRPr="00ED7AA6">
        <w:rPr>
          <w:lang w:val="hu-HU"/>
        </w:rPr>
        <w:t>roflumilaszt</w:t>
      </w:r>
      <w:r w:rsidR="0043596C" w:rsidRPr="00ED7AA6">
        <w:rPr>
          <w:lang w:val="hu-HU"/>
        </w:rPr>
        <w:noBreakHyphen/>
      </w:r>
      <w:r w:rsidRPr="00ED7AA6">
        <w:rPr>
          <w:lang w:val="hu-HU"/>
        </w:rPr>
        <w:t>kezelést felül kell vizsgálni (lásd 4.4 pont).</w:t>
      </w:r>
    </w:p>
    <w:p w14:paraId="0767ED86" w14:textId="77777777" w:rsidR="00395772" w:rsidRDefault="00395772" w:rsidP="00567FD5">
      <w:pPr>
        <w:numPr>
          <w:ilvl w:val="12"/>
          <w:numId w:val="0"/>
        </w:numPr>
        <w:spacing w:line="240" w:lineRule="auto"/>
        <w:ind w:right="-2"/>
        <w:rPr>
          <w:iCs/>
          <w:lang w:val="hu-HU"/>
        </w:rPr>
      </w:pPr>
    </w:p>
    <w:p w14:paraId="0767ED87" w14:textId="77777777" w:rsidR="002F745C" w:rsidRPr="008F2662" w:rsidRDefault="002A1E59" w:rsidP="001541DA">
      <w:pPr>
        <w:numPr>
          <w:ilvl w:val="12"/>
          <w:numId w:val="0"/>
        </w:numPr>
        <w:tabs>
          <w:tab w:val="clear" w:pos="567"/>
        </w:tabs>
        <w:spacing w:line="240" w:lineRule="auto"/>
        <w:rPr>
          <w:rFonts w:eastAsia="TimesNewRoman,Italic"/>
          <w:w w:val="0"/>
          <w:highlight w:val="white"/>
          <w:lang w:val="hu-HU"/>
        </w:rPr>
      </w:pPr>
      <w:r>
        <w:rPr>
          <w:rFonts w:eastAsia="TimesNewRoman,Italic"/>
          <w:w w:val="0"/>
          <w:highlight w:val="white"/>
          <w:lang w:val="hu-HU"/>
        </w:rPr>
        <w:lastRenderedPageBreak/>
        <w:t xml:space="preserve">Az RO-2455-404-RD vizsgálatban </w:t>
      </w:r>
      <w:r w:rsidR="002B5943" w:rsidRPr="008F2662">
        <w:rPr>
          <w:rFonts w:eastAsia="TimesNewRoman,Italic"/>
          <w:w w:val="0"/>
          <w:highlight w:val="white"/>
          <w:lang w:val="hu-HU"/>
        </w:rPr>
        <w:t>a</w:t>
      </w:r>
      <w:r w:rsidR="00FF4F87" w:rsidRPr="008F2662">
        <w:rPr>
          <w:rFonts w:eastAsia="TimesNewRoman,Italic"/>
          <w:w w:val="0"/>
          <w:highlight w:val="white"/>
          <w:lang w:val="hu-HU"/>
        </w:rPr>
        <w:t xml:space="preserve"> nem kötött frakcióból</w:t>
      </w:r>
      <w:r w:rsidR="002B5943" w:rsidRPr="008F2662">
        <w:rPr>
          <w:rFonts w:eastAsia="TimesNewRoman,Italic"/>
          <w:w w:val="0"/>
          <w:highlight w:val="white"/>
          <w:lang w:val="hu-HU"/>
        </w:rPr>
        <w:t xml:space="preserve"> </w:t>
      </w:r>
      <w:r w:rsidR="002B5943" w:rsidRPr="008F2662">
        <w:rPr>
          <w:rFonts w:eastAsia="TimesNewRoman,Italic"/>
          <w:i/>
          <w:w w:val="0"/>
          <w:highlight w:val="white"/>
          <w:lang w:val="hu-HU"/>
        </w:rPr>
        <w:t>ex vivo</w:t>
      </w:r>
      <w:r w:rsidR="002B5943" w:rsidRPr="008F2662">
        <w:rPr>
          <w:rFonts w:eastAsia="TimesNewRoman,Italic"/>
          <w:w w:val="0"/>
          <w:highlight w:val="white"/>
          <w:lang w:val="hu-HU"/>
        </w:rPr>
        <w:t xml:space="preserve"> meghatározott </w:t>
      </w:r>
      <w:r w:rsidR="007E7050">
        <w:rPr>
          <w:rFonts w:eastAsia="TimesNewRoman,Italic"/>
          <w:w w:val="0"/>
          <w:highlight w:val="white"/>
          <w:lang w:val="hu-HU"/>
        </w:rPr>
        <w:t>teljes PDE4</w:t>
      </w:r>
      <w:r w:rsidR="007E7050">
        <w:rPr>
          <w:rFonts w:eastAsia="TimesNewRoman,Italic"/>
          <w:w w:val="0"/>
          <w:highlight w:val="white"/>
          <w:lang w:val="hu-HU"/>
        </w:rPr>
        <w:noBreakHyphen/>
      </w:r>
      <w:r w:rsidR="00FF4F87" w:rsidRPr="008F2662">
        <w:rPr>
          <w:rFonts w:eastAsia="TimesNewRoman,Italic"/>
          <w:w w:val="0"/>
          <w:highlight w:val="white"/>
          <w:lang w:val="hu-HU"/>
        </w:rPr>
        <w:t xml:space="preserve">gátló aktivitást </w:t>
      </w:r>
      <w:r w:rsidR="008F2662">
        <w:rPr>
          <w:rFonts w:eastAsia="TimesNewRoman,Italic"/>
          <w:w w:val="0"/>
          <w:highlight w:val="white"/>
          <w:lang w:val="hu-HU"/>
        </w:rPr>
        <w:t>a l</w:t>
      </w:r>
      <w:r w:rsidR="00FF4F87" w:rsidRPr="008F2662">
        <w:rPr>
          <w:rFonts w:eastAsia="TimesNewRoman,Italic"/>
          <w:w w:val="0"/>
          <w:highlight w:val="white"/>
          <w:lang w:val="hu-HU"/>
        </w:rPr>
        <w:t>egalább 75</w:t>
      </w:r>
      <w:r w:rsidR="0001216E">
        <w:rPr>
          <w:rFonts w:eastAsia="TimesNewRoman,Italic"/>
          <w:w w:val="0"/>
          <w:highlight w:val="white"/>
          <w:lang w:val="hu-HU"/>
        </w:rPr>
        <w:t> </w:t>
      </w:r>
      <w:r w:rsidR="00FF4F87" w:rsidRPr="008F2662">
        <w:rPr>
          <w:rFonts w:eastAsia="TimesNewRoman,Italic"/>
          <w:w w:val="0"/>
          <w:highlight w:val="white"/>
          <w:lang w:val="hu-HU"/>
        </w:rPr>
        <w:t>éves betegek</w:t>
      </w:r>
      <w:r w:rsidR="00CE4098">
        <w:rPr>
          <w:rFonts w:eastAsia="TimesNewRoman,Italic"/>
          <w:w w:val="0"/>
          <w:highlight w:val="white"/>
          <w:lang w:val="hu-HU"/>
        </w:rPr>
        <w:t>nél</w:t>
      </w:r>
      <w:r w:rsidR="00FF4F87" w:rsidRPr="008F2662">
        <w:rPr>
          <w:rFonts w:eastAsia="TimesNewRoman,Italic"/>
          <w:w w:val="0"/>
          <w:highlight w:val="white"/>
          <w:lang w:val="hu-HU"/>
        </w:rPr>
        <w:t xml:space="preserve"> 15%</w:t>
      </w:r>
      <w:r w:rsidR="007E7050">
        <w:rPr>
          <w:rFonts w:eastAsia="TimesNewRoman,Italic"/>
          <w:w w:val="0"/>
          <w:highlight w:val="white"/>
          <w:lang w:val="hu-HU"/>
        </w:rPr>
        <w:noBreakHyphen/>
      </w:r>
      <w:r w:rsidR="00FF4F87" w:rsidRPr="008F2662">
        <w:rPr>
          <w:rFonts w:eastAsia="TimesNewRoman,Italic"/>
          <w:w w:val="0"/>
          <w:highlight w:val="white"/>
          <w:lang w:val="hu-HU"/>
        </w:rPr>
        <w:t>kal nagyobbnak</w:t>
      </w:r>
      <w:r w:rsidR="00CE4098">
        <w:rPr>
          <w:rFonts w:eastAsia="TimesNewRoman,Italic"/>
          <w:w w:val="0"/>
          <w:highlight w:val="white"/>
          <w:lang w:val="hu-HU"/>
        </w:rPr>
        <w:t>,</w:t>
      </w:r>
      <w:r w:rsidR="00FF4F87" w:rsidRPr="008F2662">
        <w:rPr>
          <w:rFonts w:eastAsia="TimesNewRoman,Italic"/>
          <w:w w:val="0"/>
          <w:highlight w:val="white"/>
          <w:lang w:val="hu-HU"/>
        </w:rPr>
        <w:t xml:space="preserve"> </w:t>
      </w:r>
      <w:r w:rsidR="00ED0342" w:rsidRPr="008F2662">
        <w:rPr>
          <w:rFonts w:eastAsia="TimesNewRoman,Italic"/>
          <w:w w:val="0"/>
          <w:highlight w:val="white"/>
          <w:lang w:val="hu-HU"/>
        </w:rPr>
        <w:t>illetve</w:t>
      </w:r>
      <w:r w:rsidR="008F2662">
        <w:rPr>
          <w:rFonts w:eastAsia="TimesNewRoman,Italic"/>
          <w:w w:val="0"/>
          <w:highlight w:val="white"/>
          <w:lang w:val="hu-HU"/>
        </w:rPr>
        <w:t xml:space="preserve"> a</w:t>
      </w:r>
      <w:r w:rsidR="007E7050">
        <w:rPr>
          <w:rFonts w:eastAsia="TimesNewRoman,Italic"/>
          <w:w w:val="0"/>
          <w:highlight w:val="white"/>
          <w:lang w:val="hu-HU"/>
        </w:rPr>
        <w:t xml:space="preserve"> 60 kg</w:t>
      </w:r>
      <w:r w:rsidR="007E7050">
        <w:rPr>
          <w:rFonts w:eastAsia="TimesNewRoman,Italic"/>
          <w:w w:val="0"/>
          <w:highlight w:val="white"/>
          <w:lang w:val="hu-HU"/>
        </w:rPr>
        <w:noBreakHyphen/>
      </w:r>
      <w:r w:rsidR="00FF4F87" w:rsidRPr="008F2662">
        <w:rPr>
          <w:rFonts w:eastAsia="TimesNewRoman,Italic"/>
          <w:w w:val="0"/>
          <w:highlight w:val="white"/>
          <w:lang w:val="hu-HU"/>
        </w:rPr>
        <w:t xml:space="preserve">nál kisebb kezdeti </w:t>
      </w:r>
      <w:r w:rsidR="00A50323" w:rsidRPr="008F2662">
        <w:rPr>
          <w:rFonts w:eastAsia="TimesNewRoman,Italic"/>
          <w:w w:val="0"/>
          <w:highlight w:val="white"/>
          <w:lang w:val="hu-HU"/>
        </w:rPr>
        <w:t>test</w:t>
      </w:r>
      <w:r w:rsidR="00FF4F87" w:rsidRPr="008F2662">
        <w:rPr>
          <w:rFonts w:eastAsia="TimesNewRoman,Italic"/>
          <w:w w:val="0"/>
          <w:highlight w:val="white"/>
          <w:lang w:val="hu-HU"/>
        </w:rPr>
        <w:t>tömegű</w:t>
      </w:r>
      <w:r w:rsidR="007E7050">
        <w:rPr>
          <w:rFonts w:eastAsia="TimesNewRoman,Italic"/>
          <w:w w:val="0"/>
          <w:highlight w:val="white"/>
          <w:lang w:val="hu-HU"/>
        </w:rPr>
        <w:t xml:space="preserve"> betegek</w:t>
      </w:r>
      <w:r w:rsidR="00CE4098">
        <w:rPr>
          <w:rFonts w:eastAsia="TimesNewRoman,Italic"/>
          <w:w w:val="0"/>
          <w:highlight w:val="white"/>
          <w:lang w:val="hu-HU"/>
        </w:rPr>
        <w:t>nél</w:t>
      </w:r>
      <w:r w:rsidR="007E7050">
        <w:rPr>
          <w:rFonts w:eastAsia="TimesNewRoman,Italic"/>
          <w:w w:val="0"/>
          <w:highlight w:val="white"/>
          <w:lang w:val="hu-HU"/>
        </w:rPr>
        <w:t xml:space="preserve"> 11%</w:t>
      </w:r>
      <w:r w:rsidR="007E7050">
        <w:rPr>
          <w:rFonts w:eastAsia="TimesNewRoman,Italic"/>
          <w:w w:val="0"/>
          <w:highlight w:val="white"/>
          <w:lang w:val="hu-HU"/>
        </w:rPr>
        <w:noBreakHyphen/>
      </w:r>
      <w:r w:rsidR="00FF4F87" w:rsidRPr="008F2662">
        <w:rPr>
          <w:rFonts w:eastAsia="TimesNewRoman,Italic"/>
          <w:w w:val="0"/>
          <w:highlight w:val="white"/>
          <w:lang w:val="hu-HU"/>
        </w:rPr>
        <w:t>kal nagyobbnak találták</w:t>
      </w:r>
      <w:r w:rsidR="00CE4098">
        <w:rPr>
          <w:rFonts w:eastAsia="TimesNewRoman,Italic"/>
          <w:w w:val="0"/>
          <w:highlight w:val="white"/>
          <w:lang w:val="hu-HU"/>
        </w:rPr>
        <w:t>, mint</w:t>
      </w:r>
      <w:r w:rsidR="00FF4F87" w:rsidRPr="008F2662">
        <w:rPr>
          <w:rFonts w:eastAsia="TimesNewRoman,Italic"/>
          <w:w w:val="0"/>
          <w:highlight w:val="white"/>
          <w:lang w:val="hu-HU"/>
        </w:rPr>
        <w:t xml:space="preserve"> </w:t>
      </w:r>
      <w:r>
        <w:rPr>
          <w:rFonts w:eastAsia="TimesNewRoman,Italic"/>
          <w:w w:val="0"/>
          <w:highlight w:val="white"/>
          <w:lang w:val="hu-HU"/>
        </w:rPr>
        <w:t>a</w:t>
      </w:r>
      <w:r w:rsidRPr="008F2662">
        <w:rPr>
          <w:rFonts w:eastAsia="TimesNewRoman,Italic"/>
          <w:w w:val="0"/>
          <w:highlight w:val="white"/>
          <w:lang w:val="hu-HU"/>
        </w:rPr>
        <w:t xml:space="preserve"> teljes populáció</w:t>
      </w:r>
      <w:r w:rsidR="00CE4098">
        <w:rPr>
          <w:rFonts w:eastAsia="TimesNewRoman,Italic"/>
          <w:w w:val="0"/>
          <w:highlight w:val="white"/>
          <w:lang w:val="hu-HU"/>
        </w:rPr>
        <w:t>ná</w:t>
      </w:r>
      <w:r w:rsidRPr="008F2662">
        <w:rPr>
          <w:rFonts w:eastAsia="TimesNewRoman,Italic"/>
          <w:w w:val="0"/>
          <w:highlight w:val="white"/>
          <w:lang w:val="hu-HU"/>
        </w:rPr>
        <w:t xml:space="preserve">l </w:t>
      </w:r>
      <w:r w:rsidR="00FF4F87" w:rsidRPr="008F2662">
        <w:rPr>
          <w:rFonts w:eastAsia="TimesNewRoman,Italic"/>
          <w:w w:val="0"/>
          <w:highlight w:val="white"/>
          <w:lang w:val="hu-HU"/>
        </w:rPr>
        <w:t>(lásd 4.4 </w:t>
      </w:r>
      <w:r w:rsidR="002F745C" w:rsidRPr="008F2662">
        <w:rPr>
          <w:rFonts w:eastAsia="TimesNewRoman,Italic"/>
          <w:w w:val="0"/>
          <w:highlight w:val="white"/>
          <w:lang w:val="hu-HU"/>
        </w:rPr>
        <w:t>pont).</w:t>
      </w:r>
    </w:p>
    <w:p w14:paraId="0767ED88" w14:textId="77777777" w:rsidR="001541DA" w:rsidRPr="001541DA" w:rsidRDefault="001541DA" w:rsidP="00567FD5">
      <w:pPr>
        <w:numPr>
          <w:ilvl w:val="12"/>
          <w:numId w:val="0"/>
        </w:numPr>
        <w:spacing w:line="240" w:lineRule="auto"/>
        <w:ind w:right="-2"/>
        <w:rPr>
          <w:iCs/>
          <w:lang w:val="hu-HU"/>
        </w:rPr>
      </w:pPr>
    </w:p>
    <w:p w14:paraId="0767ED89" w14:textId="77777777" w:rsidR="00395772" w:rsidRPr="00ED7AA6" w:rsidRDefault="00395772" w:rsidP="00567FD5">
      <w:pPr>
        <w:numPr>
          <w:ilvl w:val="12"/>
          <w:numId w:val="0"/>
        </w:numPr>
        <w:spacing w:line="240" w:lineRule="auto"/>
        <w:ind w:right="-2"/>
        <w:rPr>
          <w:i/>
          <w:iCs/>
          <w:lang w:val="hu-HU"/>
        </w:rPr>
      </w:pPr>
      <w:r w:rsidRPr="00ED7AA6">
        <w:rPr>
          <w:i/>
          <w:iCs/>
          <w:lang w:val="hu-HU"/>
        </w:rPr>
        <w:t>Vesekárosodás</w:t>
      </w:r>
    </w:p>
    <w:p w14:paraId="0767ED8A" w14:textId="77777777" w:rsidR="00395772" w:rsidRPr="00ED7AA6" w:rsidRDefault="00395772" w:rsidP="00567FD5">
      <w:pPr>
        <w:numPr>
          <w:ilvl w:val="12"/>
          <w:numId w:val="0"/>
        </w:numPr>
        <w:spacing w:line="240" w:lineRule="auto"/>
        <w:ind w:right="-2"/>
        <w:rPr>
          <w:lang w:val="hu-HU"/>
        </w:rPr>
      </w:pPr>
      <w:r w:rsidRPr="00ED7AA6">
        <w:rPr>
          <w:lang w:val="hu-HU"/>
        </w:rPr>
        <w:t xml:space="preserve">A teljes </w:t>
      </w:r>
      <w:r w:rsidR="002967A9" w:rsidRPr="00ED7AA6">
        <w:rPr>
          <w:lang w:val="hu-HU"/>
        </w:rPr>
        <w:t>PDE4</w:t>
      </w:r>
      <w:r w:rsidR="002967A9" w:rsidRPr="00ED7AA6">
        <w:rPr>
          <w:lang w:val="hu-HU"/>
        </w:rPr>
        <w:noBreakHyphen/>
      </w:r>
      <w:r w:rsidRPr="00ED7AA6">
        <w:rPr>
          <w:lang w:val="hu-HU"/>
        </w:rPr>
        <w:t>gátló aktivitás súlyos vesekárosodásban szenvedő betegeknél 9%</w:t>
      </w:r>
      <w:r w:rsidR="00DE42A1" w:rsidRPr="00ED7AA6">
        <w:rPr>
          <w:lang w:val="hu-HU"/>
        </w:rPr>
        <w:noBreakHyphen/>
      </w:r>
      <w:r w:rsidRPr="00ED7AA6">
        <w:rPr>
          <w:lang w:val="hu-HU"/>
        </w:rPr>
        <w:t xml:space="preserve">kal </w:t>
      </w:r>
      <w:r w:rsidR="00D72030" w:rsidRPr="00ED7AA6">
        <w:rPr>
          <w:lang w:val="hu-HU"/>
        </w:rPr>
        <w:t xml:space="preserve">csökkent </w:t>
      </w:r>
      <w:r w:rsidRPr="00ED7AA6">
        <w:rPr>
          <w:lang w:val="hu-HU"/>
        </w:rPr>
        <w:t>(kreatinin-clearance 10</w:t>
      </w:r>
      <w:r w:rsidR="00DE42A1" w:rsidRPr="00ED7AA6">
        <w:rPr>
          <w:lang w:val="hu-HU"/>
        </w:rPr>
        <w:noBreakHyphen/>
      </w:r>
      <w:r w:rsidRPr="00ED7AA6">
        <w:rPr>
          <w:lang w:val="hu-HU"/>
        </w:rPr>
        <w:t>30 ml/perc). Az adagolás módosítására nincs szükség.</w:t>
      </w:r>
    </w:p>
    <w:p w14:paraId="0767ED8B" w14:textId="77777777" w:rsidR="00395772" w:rsidRPr="00ED7AA6" w:rsidRDefault="00395772" w:rsidP="00567FD5">
      <w:pPr>
        <w:numPr>
          <w:ilvl w:val="12"/>
          <w:numId w:val="0"/>
        </w:numPr>
        <w:spacing w:line="240" w:lineRule="auto"/>
        <w:ind w:right="-2"/>
        <w:rPr>
          <w:lang w:val="hu-HU"/>
        </w:rPr>
      </w:pPr>
    </w:p>
    <w:p w14:paraId="0767ED8C" w14:textId="77777777" w:rsidR="00395772" w:rsidRPr="00ED7AA6" w:rsidRDefault="00395772" w:rsidP="00567FD5">
      <w:pPr>
        <w:numPr>
          <w:ilvl w:val="12"/>
          <w:numId w:val="0"/>
        </w:numPr>
        <w:spacing w:line="240" w:lineRule="auto"/>
        <w:ind w:right="-2"/>
        <w:rPr>
          <w:i/>
          <w:iCs/>
          <w:lang w:val="hu-HU"/>
        </w:rPr>
      </w:pPr>
      <w:r w:rsidRPr="00ED7AA6">
        <w:rPr>
          <w:i/>
          <w:iCs/>
          <w:lang w:val="hu-HU"/>
        </w:rPr>
        <w:t>Májkárosodás</w:t>
      </w:r>
    </w:p>
    <w:p w14:paraId="0767ED8D" w14:textId="77777777" w:rsidR="00395772" w:rsidRPr="00ED7AA6" w:rsidRDefault="00395772" w:rsidP="00567FD5">
      <w:pPr>
        <w:numPr>
          <w:ilvl w:val="12"/>
          <w:numId w:val="0"/>
        </w:numPr>
        <w:spacing w:line="240" w:lineRule="auto"/>
        <w:ind w:right="-2"/>
        <w:rPr>
          <w:noProof/>
          <w:lang w:val="hu-HU"/>
        </w:rPr>
      </w:pPr>
      <w:r w:rsidRPr="00ED7AA6">
        <w:rPr>
          <w:lang w:val="hu-HU"/>
        </w:rPr>
        <w:t xml:space="preserve">A naponta egyszer adott </w:t>
      </w:r>
      <w:r w:rsidR="00DD7779" w:rsidRPr="00ED7AA6">
        <w:rPr>
          <w:lang w:val="hu-HU"/>
        </w:rPr>
        <w:t>roflumilaszt</w:t>
      </w:r>
      <w:r w:rsidRPr="00ED7AA6">
        <w:rPr>
          <w:lang w:val="hu-HU"/>
        </w:rPr>
        <w:t xml:space="preserve"> 250 mikrogramm farmakokinetikáját </w:t>
      </w:r>
      <w:r w:rsidR="00DD7779" w:rsidRPr="00ED7AA6">
        <w:rPr>
          <w:lang w:val="hu-HU"/>
        </w:rPr>
        <w:t>16</w:t>
      </w:r>
      <w:r w:rsidR="00DE42A1" w:rsidRPr="00ED7AA6">
        <w:rPr>
          <w:lang w:val="hu-HU"/>
        </w:rPr>
        <w:t> </w:t>
      </w:r>
      <w:r w:rsidRPr="00ED7AA6">
        <w:rPr>
          <w:lang w:val="hu-HU"/>
        </w:rPr>
        <w:t>enyhe, ill. közepesen súlyos májkárosodásban (Child</w:t>
      </w:r>
      <w:r w:rsidR="00DE42A1" w:rsidRPr="00ED7AA6">
        <w:rPr>
          <w:lang w:val="hu-HU"/>
        </w:rPr>
        <w:noBreakHyphen/>
      </w:r>
      <w:r w:rsidRPr="00ED7AA6">
        <w:rPr>
          <w:lang w:val="hu-HU"/>
        </w:rPr>
        <w:t>Pugh</w:t>
      </w:r>
      <w:r w:rsidR="0043438F">
        <w:rPr>
          <w:lang w:val="hu-HU"/>
        </w:rPr>
        <w:t> </w:t>
      </w:r>
      <w:r w:rsidRPr="00ED7AA6">
        <w:rPr>
          <w:lang w:val="hu-HU"/>
        </w:rPr>
        <w:t>A és B</w:t>
      </w:r>
      <w:r w:rsidR="0043438F">
        <w:rPr>
          <w:lang w:val="hu-HU"/>
        </w:rPr>
        <w:t> </w:t>
      </w:r>
      <w:r w:rsidR="00E30027" w:rsidRPr="00ED7AA6">
        <w:rPr>
          <w:lang w:val="hu-HU"/>
        </w:rPr>
        <w:t>stádium</w:t>
      </w:r>
      <w:r w:rsidRPr="00ED7AA6">
        <w:rPr>
          <w:lang w:val="hu-HU"/>
        </w:rPr>
        <w:t xml:space="preserve">) szenvedő betegeknél vizsgálták. Ezeknél a betegeknél, a teljes </w:t>
      </w:r>
      <w:r w:rsidR="002967A9" w:rsidRPr="00ED7AA6">
        <w:rPr>
          <w:lang w:val="hu-HU"/>
        </w:rPr>
        <w:t>PDE4</w:t>
      </w:r>
      <w:r w:rsidR="002967A9" w:rsidRPr="00ED7AA6">
        <w:rPr>
          <w:lang w:val="hu-HU"/>
        </w:rPr>
        <w:noBreakHyphen/>
      </w:r>
      <w:r w:rsidRPr="00ED7AA6">
        <w:rPr>
          <w:lang w:val="hu-HU"/>
        </w:rPr>
        <w:t>gátló aktivitás kb. 20%</w:t>
      </w:r>
      <w:r w:rsidR="0043596C" w:rsidRPr="00ED7AA6">
        <w:rPr>
          <w:lang w:val="hu-HU"/>
        </w:rPr>
        <w:noBreakHyphen/>
      </w:r>
      <w:r w:rsidRPr="00ED7AA6">
        <w:rPr>
          <w:lang w:val="hu-HU"/>
        </w:rPr>
        <w:t>kal nőtt a Child</w:t>
      </w:r>
      <w:r w:rsidR="00DE42A1" w:rsidRPr="00ED7AA6">
        <w:rPr>
          <w:lang w:val="hu-HU"/>
        </w:rPr>
        <w:noBreakHyphen/>
      </w:r>
      <w:r w:rsidRPr="00ED7AA6">
        <w:rPr>
          <w:lang w:val="hu-HU"/>
        </w:rPr>
        <w:t>Pugh</w:t>
      </w:r>
      <w:r w:rsidR="0043438F">
        <w:rPr>
          <w:lang w:val="hu-HU"/>
        </w:rPr>
        <w:t> </w:t>
      </w:r>
      <w:r w:rsidRPr="00ED7AA6">
        <w:rPr>
          <w:lang w:val="hu-HU"/>
        </w:rPr>
        <w:t>A</w:t>
      </w:r>
      <w:r w:rsidR="0043438F">
        <w:rPr>
          <w:lang w:val="hu-HU"/>
        </w:rPr>
        <w:t> </w:t>
      </w:r>
      <w:r w:rsidR="00147F9C" w:rsidRPr="00ED7AA6">
        <w:rPr>
          <w:lang w:val="hu-HU"/>
        </w:rPr>
        <w:t xml:space="preserve">stádiumú </w:t>
      </w:r>
      <w:r w:rsidRPr="00ED7AA6">
        <w:rPr>
          <w:lang w:val="hu-HU"/>
        </w:rPr>
        <w:t>betegek</w:t>
      </w:r>
      <w:r w:rsidR="0001216E">
        <w:rPr>
          <w:lang w:val="hu-HU"/>
        </w:rPr>
        <w:t xml:space="preserve"> esetében</w:t>
      </w:r>
      <w:r w:rsidRPr="00ED7AA6">
        <w:rPr>
          <w:lang w:val="hu-HU"/>
        </w:rPr>
        <w:t xml:space="preserve"> és kb. 90%</w:t>
      </w:r>
      <w:r w:rsidR="0004125B" w:rsidRPr="00ED7AA6">
        <w:rPr>
          <w:lang w:val="hu-HU"/>
        </w:rPr>
        <w:noBreakHyphen/>
      </w:r>
      <w:r w:rsidRPr="00ED7AA6">
        <w:rPr>
          <w:lang w:val="hu-HU"/>
        </w:rPr>
        <w:t>kal Child</w:t>
      </w:r>
      <w:r w:rsidR="0043596C" w:rsidRPr="00ED7AA6">
        <w:rPr>
          <w:lang w:val="hu-HU"/>
        </w:rPr>
        <w:noBreakHyphen/>
      </w:r>
      <w:r w:rsidRPr="00ED7AA6">
        <w:rPr>
          <w:lang w:val="hu-HU"/>
        </w:rPr>
        <w:t>Pugh</w:t>
      </w:r>
      <w:r w:rsidR="0043438F">
        <w:rPr>
          <w:lang w:val="hu-HU"/>
        </w:rPr>
        <w:t> </w:t>
      </w:r>
      <w:r w:rsidRPr="00ED7AA6">
        <w:rPr>
          <w:lang w:val="hu-HU"/>
        </w:rPr>
        <w:t>B</w:t>
      </w:r>
      <w:r w:rsidR="0043438F">
        <w:rPr>
          <w:lang w:val="hu-HU"/>
        </w:rPr>
        <w:t> </w:t>
      </w:r>
      <w:r w:rsidR="00147F9C" w:rsidRPr="00ED7AA6">
        <w:rPr>
          <w:lang w:val="hu-HU"/>
        </w:rPr>
        <w:t xml:space="preserve">stádiumú </w:t>
      </w:r>
      <w:r w:rsidRPr="00ED7AA6">
        <w:rPr>
          <w:lang w:val="hu-HU"/>
        </w:rPr>
        <w:t>betegek</w:t>
      </w:r>
      <w:r w:rsidR="0001216E">
        <w:rPr>
          <w:lang w:val="hu-HU"/>
        </w:rPr>
        <w:t xml:space="preserve"> esetében</w:t>
      </w:r>
      <w:r w:rsidRPr="00ED7AA6">
        <w:rPr>
          <w:lang w:val="hu-HU"/>
        </w:rPr>
        <w:t xml:space="preserve">. A szimulációk arra utalnak, hogy dózisarányosság áll fenn a </w:t>
      </w:r>
      <w:r w:rsidR="00DD7779" w:rsidRPr="00ED7AA6">
        <w:rPr>
          <w:lang w:val="hu-HU"/>
        </w:rPr>
        <w:t>roflumilaszt</w:t>
      </w:r>
      <w:r w:rsidRPr="00ED7AA6">
        <w:rPr>
          <w:lang w:val="hu-HU"/>
        </w:rPr>
        <w:t xml:space="preserve"> 250 és 500 mikrogramm között enyhe, ill. közepesen súlyos májkárosodásban szenvedő betegeknél. Child-Pugh</w:t>
      </w:r>
      <w:r w:rsidR="0043438F">
        <w:rPr>
          <w:lang w:val="hu-HU"/>
        </w:rPr>
        <w:t> </w:t>
      </w:r>
      <w:r w:rsidRPr="00ED7AA6">
        <w:rPr>
          <w:lang w:val="hu-HU"/>
        </w:rPr>
        <w:t>A</w:t>
      </w:r>
      <w:r w:rsidR="0043438F">
        <w:rPr>
          <w:lang w:val="hu-HU"/>
        </w:rPr>
        <w:t> </w:t>
      </w:r>
      <w:r w:rsidR="00147F9C" w:rsidRPr="00ED7AA6">
        <w:rPr>
          <w:lang w:val="hu-HU"/>
        </w:rPr>
        <w:t xml:space="preserve">stádiumú </w:t>
      </w:r>
      <w:r w:rsidRPr="00ED7AA6">
        <w:rPr>
          <w:lang w:val="hu-HU"/>
        </w:rPr>
        <w:t>betegeknél óvatosságra van szükség (lásd 4.2 pont). Közepesen súlyos vagy súlyos májkárosodásban (Child</w:t>
      </w:r>
      <w:r w:rsidR="00DE42A1" w:rsidRPr="00ED7AA6">
        <w:rPr>
          <w:lang w:val="hu-HU"/>
        </w:rPr>
        <w:noBreakHyphen/>
      </w:r>
      <w:r w:rsidRPr="00ED7AA6">
        <w:rPr>
          <w:lang w:val="hu-HU"/>
        </w:rPr>
        <w:t>Pugh</w:t>
      </w:r>
      <w:r w:rsidR="0043438F">
        <w:rPr>
          <w:lang w:val="hu-HU"/>
        </w:rPr>
        <w:t> </w:t>
      </w:r>
      <w:r w:rsidRPr="00ED7AA6">
        <w:rPr>
          <w:lang w:val="hu-HU"/>
        </w:rPr>
        <w:t>B vagy C</w:t>
      </w:r>
      <w:r w:rsidR="0043438F">
        <w:rPr>
          <w:lang w:val="hu-HU"/>
        </w:rPr>
        <w:t> </w:t>
      </w:r>
      <w:r w:rsidR="00147F9C" w:rsidRPr="00ED7AA6">
        <w:rPr>
          <w:lang w:val="hu-HU"/>
        </w:rPr>
        <w:t>stádium</w:t>
      </w:r>
      <w:r w:rsidRPr="00ED7AA6">
        <w:rPr>
          <w:lang w:val="hu-HU"/>
        </w:rPr>
        <w:t xml:space="preserve">) szenvedő betegek nem szedhetik a </w:t>
      </w:r>
      <w:r w:rsidR="00DD7779" w:rsidRPr="00ED7AA6">
        <w:rPr>
          <w:lang w:val="hu-HU"/>
        </w:rPr>
        <w:t>roflumilasztot</w:t>
      </w:r>
      <w:r w:rsidRPr="00ED7AA6">
        <w:rPr>
          <w:lang w:val="hu-HU"/>
        </w:rPr>
        <w:t xml:space="preserve"> (lásd 4.3 pont).</w:t>
      </w:r>
    </w:p>
    <w:p w14:paraId="0767ED8E" w14:textId="77777777" w:rsidR="00395772" w:rsidRPr="00ED7AA6" w:rsidRDefault="00395772" w:rsidP="00567FD5">
      <w:pPr>
        <w:tabs>
          <w:tab w:val="clear" w:pos="567"/>
        </w:tabs>
        <w:spacing w:line="240" w:lineRule="auto"/>
        <w:ind w:left="567" w:hanging="567"/>
        <w:outlineLvl w:val="0"/>
        <w:rPr>
          <w:b/>
          <w:bCs/>
          <w:noProof/>
          <w:lang w:val="hu-HU"/>
        </w:rPr>
      </w:pPr>
    </w:p>
    <w:p w14:paraId="0767ED8F" w14:textId="4ABE9F12" w:rsidR="00395772" w:rsidRPr="00ED7AA6" w:rsidRDefault="00395772" w:rsidP="004C5F8B">
      <w:pPr>
        <w:keepNext/>
        <w:tabs>
          <w:tab w:val="clear" w:pos="567"/>
        </w:tabs>
        <w:spacing w:line="240" w:lineRule="auto"/>
        <w:ind w:left="567" w:hanging="567"/>
        <w:outlineLvl w:val="0"/>
        <w:rPr>
          <w:noProof/>
          <w:lang w:val="hu-HU"/>
        </w:rPr>
      </w:pPr>
      <w:r w:rsidRPr="00ED7AA6">
        <w:rPr>
          <w:b/>
          <w:bCs/>
          <w:noProof/>
          <w:lang w:val="hu-HU"/>
        </w:rPr>
        <w:t>5.3</w:t>
      </w:r>
      <w:r w:rsidRPr="00ED7AA6">
        <w:rPr>
          <w:b/>
          <w:bCs/>
          <w:noProof/>
          <w:lang w:val="hu-HU"/>
        </w:rPr>
        <w:tab/>
      </w:r>
      <w:r w:rsidRPr="00ED7AA6">
        <w:rPr>
          <w:b/>
          <w:bCs/>
          <w:lang w:val="hu-HU"/>
        </w:rPr>
        <w:t>A preklinikai biztonságossági vizsgálatok eredményei</w:t>
      </w:r>
      <w:r w:rsidR="003B0DA0">
        <w:rPr>
          <w:b/>
          <w:bCs/>
          <w:lang w:val="hu-HU"/>
        </w:rPr>
        <w:fldChar w:fldCharType="begin"/>
      </w:r>
      <w:r w:rsidR="003B0DA0">
        <w:rPr>
          <w:b/>
          <w:bCs/>
          <w:lang w:val="hu-HU"/>
        </w:rPr>
        <w:instrText xml:space="preserve"> DOCVARIABLE vault_nd_b9b2af40-25c8-46c9-8645-e453c5cb317a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D90" w14:textId="77777777" w:rsidR="00395772" w:rsidRPr="00ED7AA6" w:rsidRDefault="00395772" w:rsidP="004C5F8B">
      <w:pPr>
        <w:keepNext/>
        <w:tabs>
          <w:tab w:val="clear" w:pos="567"/>
        </w:tabs>
        <w:spacing w:line="240" w:lineRule="auto"/>
        <w:rPr>
          <w:noProof/>
          <w:lang w:val="hu-HU"/>
        </w:rPr>
      </w:pPr>
    </w:p>
    <w:p w14:paraId="0767ED91" w14:textId="4F412CC6" w:rsidR="00395772" w:rsidRPr="00ED7AA6" w:rsidRDefault="00395772" w:rsidP="004C5F8B">
      <w:pPr>
        <w:keepNext/>
        <w:spacing w:line="240" w:lineRule="auto"/>
        <w:rPr>
          <w:lang w:val="hu-HU"/>
        </w:rPr>
      </w:pPr>
      <w:r w:rsidRPr="00ED7AA6">
        <w:rPr>
          <w:lang w:val="hu-HU"/>
        </w:rPr>
        <w:t>Immunotoxikus, bőr allergizáló, illetve fo</w:t>
      </w:r>
      <w:r w:rsidR="007868D2">
        <w:rPr>
          <w:lang w:val="hu-HU"/>
        </w:rPr>
        <w:t>e</w:t>
      </w:r>
      <w:r w:rsidRPr="00ED7AA6">
        <w:rPr>
          <w:lang w:val="hu-HU"/>
        </w:rPr>
        <w:t>totoxikus hatásra nincs bizonyíték.</w:t>
      </w:r>
    </w:p>
    <w:p w14:paraId="0767ED92" w14:textId="77777777" w:rsidR="00395772" w:rsidRPr="00ED7AA6" w:rsidRDefault="00395772" w:rsidP="00567FD5">
      <w:pPr>
        <w:spacing w:line="240" w:lineRule="auto"/>
        <w:rPr>
          <w:lang w:val="hu-HU"/>
        </w:rPr>
      </w:pPr>
    </w:p>
    <w:p w14:paraId="0767ED93" w14:textId="77777777" w:rsidR="00395772" w:rsidRPr="00ED7AA6" w:rsidRDefault="00395772" w:rsidP="00567FD5">
      <w:pPr>
        <w:spacing w:line="240" w:lineRule="auto"/>
        <w:rPr>
          <w:lang w:val="hu-HU"/>
        </w:rPr>
      </w:pPr>
      <w:r w:rsidRPr="00ED7AA6">
        <w:rPr>
          <w:lang w:val="hu-HU"/>
        </w:rPr>
        <w:t>Patkányok</w:t>
      </w:r>
      <w:r w:rsidR="00356C05">
        <w:rPr>
          <w:lang w:val="hu-HU"/>
        </w:rPr>
        <w:t>nál</w:t>
      </w:r>
      <w:r w:rsidRPr="00ED7AA6">
        <w:rPr>
          <w:lang w:val="hu-HU"/>
        </w:rPr>
        <w:t xml:space="preserve"> mellékhere toxicitással összefüggő</w:t>
      </w:r>
      <w:r w:rsidR="00355B43" w:rsidRPr="00ED7AA6">
        <w:rPr>
          <w:lang w:val="hu-HU"/>
        </w:rPr>
        <w:t>,</w:t>
      </w:r>
      <w:r w:rsidRPr="00ED7AA6">
        <w:rPr>
          <w:lang w:val="hu-HU"/>
        </w:rPr>
        <w:t xml:space="preserve"> enyhe </w:t>
      </w:r>
      <w:r w:rsidR="00355B43" w:rsidRPr="00ED7AA6">
        <w:rPr>
          <w:lang w:val="hu-HU"/>
        </w:rPr>
        <w:t>fertilitás</w:t>
      </w:r>
      <w:r w:rsidR="00355B43" w:rsidRPr="00ED7AA6">
        <w:rPr>
          <w:lang w:val="hu-HU"/>
        </w:rPr>
        <w:noBreakHyphen/>
      </w:r>
      <w:r w:rsidRPr="00ED7AA6">
        <w:rPr>
          <w:lang w:val="hu-HU"/>
        </w:rPr>
        <w:t xml:space="preserve">csökkenést figyeltek meg a hímeknél. Más rágcsálóknál, illetve nem rágcsáló fajoknál, például majmoknál az alkalmazott nagy adagok ellenére </w:t>
      </w:r>
      <w:r w:rsidR="00355B43" w:rsidRPr="00ED7AA6">
        <w:rPr>
          <w:lang w:val="hu-HU"/>
        </w:rPr>
        <w:t xml:space="preserve">sem </w:t>
      </w:r>
      <w:r w:rsidRPr="00ED7AA6">
        <w:rPr>
          <w:lang w:val="hu-HU"/>
        </w:rPr>
        <w:t xml:space="preserve">tapasztaltak mellékhere toxicitást, illetve az ondó paramétereinek </w:t>
      </w:r>
      <w:r w:rsidR="00355B43" w:rsidRPr="00ED7AA6">
        <w:rPr>
          <w:lang w:val="hu-HU"/>
        </w:rPr>
        <w:t>megváltozását</w:t>
      </w:r>
      <w:r w:rsidRPr="00ED7AA6">
        <w:rPr>
          <w:lang w:val="hu-HU"/>
        </w:rPr>
        <w:t>.</w:t>
      </w:r>
    </w:p>
    <w:p w14:paraId="0767ED94" w14:textId="77777777" w:rsidR="00395772" w:rsidRPr="00ED7AA6" w:rsidRDefault="00395772" w:rsidP="00567FD5">
      <w:pPr>
        <w:spacing w:line="240" w:lineRule="auto"/>
        <w:rPr>
          <w:lang w:val="hu-HU"/>
        </w:rPr>
      </w:pPr>
    </w:p>
    <w:p w14:paraId="0767ED95" w14:textId="77777777" w:rsidR="00395772" w:rsidRPr="00ED7AA6" w:rsidRDefault="00E33128" w:rsidP="00567FD5">
      <w:pPr>
        <w:spacing w:line="240" w:lineRule="auto"/>
        <w:rPr>
          <w:lang w:val="hu-HU"/>
        </w:rPr>
      </w:pPr>
      <w:r w:rsidRPr="00ED7AA6">
        <w:rPr>
          <w:lang w:val="hu-HU"/>
        </w:rPr>
        <w:t>P</w:t>
      </w:r>
      <w:r w:rsidR="00395772" w:rsidRPr="00ED7AA6">
        <w:rPr>
          <w:lang w:val="hu-HU"/>
        </w:rPr>
        <w:t>atkányokkal végzett, embrionális</w:t>
      </w:r>
      <w:r w:rsidR="0043596C" w:rsidRPr="00ED7AA6">
        <w:rPr>
          <w:lang w:val="hu-HU"/>
        </w:rPr>
        <w:noBreakHyphen/>
      </w:r>
      <w:r w:rsidR="00395772" w:rsidRPr="00ED7AA6">
        <w:rPr>
          <w:lang w:val="hu-HU"/>
        </w:rPr>
        <w:t>magzati fejlődést értékelő</w:t>
      </w:r>
      <w:r w:rsidR="00A16EF3" w:rsidRPr="00ED7AA6">
        <w:rPr>
          <w:lang w:val="hu-HU"/>
        </w:rPr>
        <w:t>,</w:t>
      </w:r>
      <w:r w:rsidR="00395772" w:rsidRPr="00ED7AA6">
        <w:rPr>
          <w:lang w:val="hu-HU"/>
        </w:rPr>
        <w:t xml:space="preserve"> </w:t>
      </w:r>
      <w:r w:rsidRPr="00ED7AA6">
        <w:rPr>
          <w:lang w:val="hu-HU"/>
        </w:rPr>
        <w:t xml:space="preserve">két </w:t>
      </w:r>
      <w:r w:rsidR="00395772" w:rsidRPr="00ED7AA6">
        <w:rPr>
          <w:lang w:val="hu-HU"/>
        </w:rPr>
        <w:t xml:space="preserve">vizsgálat közül az </w:t>
      </w:r>
      <w:r w:rsidR="008C7611" w:rsidRPr="00ED7AA6">
        <w:rPr>
          <w:lang w:val="hu-HU"/>
        </w:rPr>
        <w:t xml:space="preserve">egyikben </w:t>
      </w:r>
      <w:r w:rsidR="00395772" w:rsidRPr="00ED7AA6">
        <w:rPr>
          <w:lang w:val="hu-HU"/>
        </w:rPr>
        <w:t>azt figyelték meg, hogy anyai toxicitást okozó adagok esetében nagyobb volt a koponya</w:t>
      </w:r>
      <w:r w:rsidR="008C7611" w:rsidRPr="00ED7AA6">
        <w:rPr>
          <w:lang w:val="hu-HU"/>
        </w:rPr>
        <w:t>csont</w:t>
      </w:r>
      <w:r w:rsidR="00395772" w:rsidRPr="00ED7AA6">
        <w:rPr>
          <w:lang w:val="hu-HU"/>
        </w:rPr>
        <w:t xml:space="preserve"> </w:t>
      </w:r>
      <w:r w:rsidR="008C7611" w:rsidRPr="00ED7AA6">
        <w:rPr>
          <w:lang w:val="hu-HU"/>
        </w:rPr>
        <w:t xml:space="preserve">inkomplett </w:t>
      </w:r>
      <w:r w:rsidR="00395772" w:rsidRPr="00ED7AA6">
        <w:rPr>
          <w:lang w:val="hu-HU"/>
        </w:rPr>
        <w:t xml:space="preserve">csontosodásának incidenciája. </w:t>
      </w:r>
      <w:r w:rsidRPr="00ED7AA6">
        <w:rPr>
          <w:lang w:val="hu-HU"/>
        </w:rPr>
        <w:t>P</w:t>
      </w:r>
      <w:r w:rsidR="00395772" w:rsidRPr="00ED7AA6">
        <w:rPr>
          <w:lang w:val="hu-HU"/>
        </w:rPr>
        <w:t>atkányokkal végzett</w:t>
      </w:r>
      <w:r w:rsidR="008C7611" w:rsidRPr="00ED7AA6">
        <w:rPr>
          <w:lang w:val="hu-HU"/>
        </w:rPr>
        <w:t xml:space="preserve"> három</w:t>
      </w:r>
      <w:r w:rsidR="00395772" w:rsidRPr="00ED7AA6">
        <w:rPr>
          <w:lang w:val="hu-HU"/>
        </w:rPr>
        <w:t xml:space="preserve">, </w:t>
      </w:r>
      <w:r w:rsidR="008C7611" w:rsidRPr="00ED7AA6">
        <w:rPr>
          <w:lang w:val="hu-HU"/>
        </w:rPr>
        <w:t xml:space="preserve">fertilitási </w:t>
      </w:r>
      <w:r w:rsidR="00395772" w:rsidRPr="00ED7AA6">
        <w:rPr>
          <w:lang w:val="hu-HU"/>
        </w:rPr>
        <w:t xml:space="preserve">és </w:t>
      </w:r>
      <w:r w:rsidR="008C7611" w:rsidRPr="00ED7AA6">
        <w:rPr>
          <w:lang w:val="hu-HU"/>
        </w:rPr>
        <w:t xml:space="preserve">embriofoetális </w:t>
      </w:r>
      <w:r w:rsidR="00395772" w:rsidRPr="00ED7AA6">
        <w:rPr>
          <w:lang w:val="hu-HU"/>
        </w:rPr>
        <w:t>fejlődés</w:t>
      </w:r>
      <w:r w:rsidR="008C7611" w:rsidRPr="00ED7AA6">
        <w:rPr>
          <w:lang w:val="hu-HU"/>
        </w:rPr>
        <w:t>i</w:t>
      </w:r>
      <w:r w:rsidR="00395772" w:rsidRPr="00ED7AA6">
        <w:rPr>
          <w:lang w:val="hu-HU"/>
        </w:rPr>
        <w:t xml:space="preserve"> vizsgálat közül az </w:t>
      </w:r>
      <w:r w:rsidR="008C7611" w:rsidRPr="00ED7AA6">
        <w:rPr>
          <w:lang w:val="hu-HU"/>
        </w:rPr>
        <w:t>egyikben pos</w:t>
      </w:r>
      <w:r w:rsidR="00684878" w:rsidRPr="00ED7AA6">
        <w:rPr>
          <w:lang w:val="hu-HU"/>
        </w:rPr>
        <w:t>z</w:t>
      </w:r>
      <w:r w:rsidR="008C7611" w:rsidRPr="00ED7AA6">
        <w:rPr>
          <w:lang w:val="hu-HU"/>
        </w:rPr>
        <w:t>timplantációs veszteséget</w:t>
      </w:r>
      <w:r w:rsidR="00395772" w:rsidRPr="00ED7AA6">
        <w:rPr>
          <w:lang w:val="hu-HU"/>
        </w:rPr>
        <w:t xml:space="preserve"> figyeltek meg. </w:t>
      </w:r>
      <w:r w:rsidRPr="00ED7AA6">
        <w:rPr>
          <w:lang w:val="hu-HU"/>
        </w:rPr>
        <w:t>N</w:t>
      </w:r>
      <w:r w:rsidR="00395772" w:rsidRPr="00ED7AA6">
        <w:rPr>
          <w:lang w:val="hu-HU"/>
        </w:rPr>
        <w:t xml:space="preserve">yulaknál nem észleltek </w:t>
      </w:r>
      <w:r w:rsidR="008C7611" w:rsidRPr="00ED7AA6">
        <w:rPr>
          <w:lang w:val="hu-HU"/>
        </w:rPr>
        <w:t>pos</w:t>
      </w:r>
      <w:r w:rsidR="00684878" w:rsidRPr="00ED7AA6">
        <w:rPr>
          <w:lang w:val="hu-HU"/>
        </w:rPr>
        <w:t>z</w:t>
      </w:r>
      <w:r w:rsidR="008C7611" w:rsidRPr="00ED7AA6">
        <w:rPr>
          <w:lang w:val="hu-HU"/>
        </w:rPr>
        <w:t>timplantációs veszteséget</w:t>
      </w:r>
      <w:r w:rsidR="00395772" w:rsidRPr="00ED7AA6">
        <w:rPr>
          <w:lang w:val="hu-HU"/>
        </w:rPr>
        <w:t>. Egereknél a vemhesség megnyúlását figyelték meg.</w:t>
      </w:r>
    </w:p>
    <w:p w14:paraId="0767ED96" w14:textId="77777777" w:rsidR="00395772" w:rsidRPr="00ED7AA6" w:rsidRDefault="00395772" w:rsidP="00567FD5">
      <w:pPr>
        <w:spacing w:line="240" w:lineRule="auto"/>
        <w:rPr>
          <w:i/>
          <w:iCs/>
          <w:lang w:val="hu-HU"/>
        </w:rPr>
      </w:pPr>
    </w:p>
    <w:p w14:paraId="0767ED97" w14:textId="5701A765" w:rsidR="00395772" w:rsidRPr="00ED7AA6" w:rsidRDefault="00E33128" w:rsidP="00567FD5">
      <w:pPr>
        <w:spacing w:line="240" w:lineRule="auto"/>
        <w:rPr>
          <w:lang w:val="hu-HU"/>
        </w:rPr>
      </w:pPr>
      <w:r w:rsidRPr="00ED7AA6">
        <w:rPr>
          <w:lang w:val="hu-HU"/>
        </w:rPr>
        <w:t xml:space="preserve">Ezeknek az </w:t>
      </w:r>
      <w:r w:rsidR="00395772" w:rsidRPr="00ED7AA6">
        <w:rPr>
          <w:lang w:val="hu-HU"/>
        </w:rPr>
        <w:t>eredmények</w:t>
      </w:r>
      <w:r w:rsidRPr="00ED7AA6">
        <w:rPr>
          <w:lang w:val="hu-HU"/>
        </w:rPr>
        <w:t>nek a</w:t>
      </w:r>
      <w:r w:rsidR="00395772" w:rsidRPr="00ED7AA6">
        <w:rPr>
          <w:lang w:val="hu-HU"/>
        </w:rPr>
        <w:t xml:space="preserve"> jelentősége</w:t>
      </w:r>
      <w:r w:rsidR="00BF3636">
        <w:rPr>
          <w:lang w:val="hu-HU"/>
        </w:rPr>
        <w:t xml:space="preserve"> </w:t>
      </w:r>
      <w:r w:rsidR="007868D2">
        <w:rPr>
          <w:lang w:val="hu-HU"/>
        </w:rPr>
        <w:t>humán alkalmazás</w:t>
      </w:r>
      <w:r w:rsidR="00BF3636">
        <w:rPr>
          <w:lang w:val="hu-HU"/>
        </w:rPr>
        <w:t>a</w:t>
      </w:r>
      <w:r w:rsidR="007868D2">
        <w:rPr>
          <w:lang w:val="hu-HU"/>
        </w:rPr>
        <w:t xml:space="preserve"> esetén</w:t>
      </w:r>
      <w:r w:rsidR="00395772" w:rsidRPr="00ED7AA6">
        <w:rPr>
          <w:lang w:val="hu-HU"/>
        </w:rPr>
        <w:t xml:space="preserve"> nem ismert.</w:t>
      </w:r>
    </w:p>
    <w:p w14:paraId="0767ED98" w14:textId="77777777" w:rsidR="00395772" w:rsidRPr="00ED7AA6" w:rsidRDefault="00395772" w:rsidP="00567FD5">
      <w:pPr>
        <w:spacing w:line="240" w:lineRule="auto"/>
        <w:rPr>
          <w:lang w:val="hu-HU"/>
        </w:rPr>
      </w:pPr>
    </w:p>
    <w:p w14:paraId="0767ED99" w14:textId="77777777" w:rsidR="00395772" w:rsidRPr="00ED7AA6" w:rsidRDefault="00D72030" w:rsidP="00567FD5">
      <w:pPr>
        <w:spacing w:line="240" w:lineRule="auto"/>
        <w:rPr>
          <w:lang w:val="hu-HU"/>
        </w:rPr>
      </w:pPr>
      <w:r w:rsidRPr="00ED7AA6">
        <w:rPr>
          <w:lang w:val="hu-HU"/>
        </w:rPr>
        <w:t>A biztonságossági farmakológiai és toxikológiai vizsgálatokban észlelt leg</w:t>
      </w:r>
      <w:r w:rsidR="008C7611" w:rsidRPr="00ED7AA6">
        <w:rPr>
          <w:lang w:val="hu-HU"/>
        </w:rPr>
        <w:t>inkább releváns</w:t>
      </w:r>
      <w:r w:rsidRPr="00ED7AA6">
        <w:rPr>
          <w:lang w:val="hu-HU"/>
        </w:rPr>
        <w:t xml:space="preserve"> felismerések a klinikai alkalmazásra szántnál magasabb dózisok és expozíció esetén fordultak elő.</w:t>
      </w:r>
      <w:r w:rsidR="00683825">
        <w:rPr>
          <w:lang w:val="hu-HU"/>
        </w:rPr>
        <w:t xml:space="preserve"> </w:t>
      </w:r>
      <w:r w:rsidR="00395772" w:rsidRPr="00ED7AA6">
        <w:rPr>
          <w:lang w:val="hu-HU"/>
        </w:rPr>
        <w:t xml:space="preserve">Ezek a </w:t>
      </w:r>
      <w:r w:rsidR="00C1209C" w:rsidRPr="00ED7AA6">
        <w:rPr>
          <w:lang w:val="hu-HU"/>
        </w:rPr>
        <w:t xml:space="preserve">mellékhatások </w:t>
      </w:r>
      <w:r w:rsidR="00395772" w:rsidRPr="00ED7AA6">
        <w:rPr>
          <w:lang w:val="hu-HU"/>
        </w:rPr>
        <w:t xml:space="preserve">főként gastrointestinalis hatások (pl. hányás, fokozott </w:t>
      </w:r>
      <w:r w:rsidR="008C7611" w:rsidRPr="00ED7AA6">
        <w:rPr>
          <w:lang w:val="hu-HU"/>
        </w:rPr>
        <w:t>gyomornedvtermelés</w:t>
      </w:r>
      <w:r w:rsidR="00395772" w:rsidRPr="00ED7AA6">
        <w:rPr>
          <w:lang w:val="hu-HU"/>
        </w:rPr>
        <w:t>, gyomor eróziók, bélgyulladás) és cardialis hatások (</w:t>
      </w:r>
      <w:r w:rsidR="000F465F" w:rsidRPr="00ED7AA6">
        <w:rPr>
          <w:lang w:val="hu-HU"/>
        </w:rPr>
        <w:t>vagyis</w:t>
      </w:r>
      <w:r w:rsidR="00395772" w:rsidRPr="00ED7AA6">
        <w:rPr>
          <w:lang w:val="hu-HU"/>
        </w:rPr>
        <w:t xml:space="preserve"> </w:t>
      </w:r>
      <w:r w:rsidR="000F465F" w:rsidRPr="00ED7AA6">
        <w:rPr>
          <w:lang w:val="hu-HU"/>
        </w:rPr>
        <w:t xml:space="preserve">kutyáknál </w:t>
      </w:r>
      <w:r w:rsidR="008C7611" w:rsidRPr="00ED7AA6">
        <w:rPr>
          <w:lang w:val="hu-HU"/>
        </w:rPr>
        <w:t xml:space="preserve">focalis </w:t>
      </w:r>
      <w:r w:rsidR="00395772" w:rsidRPr="00ED7AA6">
        <w:rPr>
          <w:lang w:val="hu-HU"/>
        </w:rPr>
        <w:t>vérzések, hemos</w:t>
      </w:r>
      <w:r w:rsidR="000569E1" w:rsidRPr="00ED7AA6">
        <w:rPr>
          <w:lang w:val="hu-HU"/>
        </w:rPr>
        <w:t>z</w:t>
      </w:r>
      <w:r w:rsidR="00395772" w:rsidRPr="00ED7AA6">
        <w:rPr>
          <w:lang w:val="hu-HU"/>
        </w:rPr>
        <w:t>iderin lerakódások</w:t>
      </w:r>
      <w:r w:rsidR="00683825">
        <w:rPr>
          <w:lang w:val="hu-HU"/>
        </w:rPr>
        <w:t>,</w:t>
      </w:r>
      <w:r w:rsidR="00395772" w:rsidRPr="00ED7AA6">
        <w:rPr>
          <w:lang w:val="hu-HU"/>
        </w:rPr>
        <w:t xml:space="preserve"> </w:t>
      </w:r>
      <w:r w:rsidR="00C1209C" w:rsidRPr="00ED7AA6">
        <w:rPr>
          <w:lang w:val="hu-HU"/>
        </w:rPr>
        <w:t xml:space="preserve">valamint </w:t>
      </w:r>
      <w:r w:rsidR="000F465F" w:rsidRPr="00ED7AA6">
        <w:rPr>
          <w:lang w:val="hu-HU"/>
        </w:rPr>
        <w:t xml:space="preserve">a jobb pitvar </w:t>
      </w:r>
      <w:r w:rsidR="00395772" w:rsidRPr="00ED7AA6">
        <w:rPr>
          <w:lang w:val="hu-HU"/>
        </w:rPr>
        <w:t xml:space="preserve">lympho-histiocytás </w:t>
      </w:r>
      <w:r w:rsidR="000F465F" w:rsidRPr="00ED7AA6">
        <w:rPr>
          <w:lang w:val="hu-HU"/>
        </w:rPr>
        <w:t>infiltratiója</w:t>
      </w:r>
      <w:r w:rsidR="00395772" w:rsidRPr="00ED7AA6">
        <w:rPr>
          <w:lang w:val="hu-HU"/>
        </w:rPr>
        <w:t xml:space="preserve">, és </w:t>
      </w:r>
      <w:r w:rsidR="000F465F" w:rsidRPr="00ED7AA6">
        <w:rPr>
          <w:lang w:val="hu-HU"/>
        </w:rPr>
        <w:t xml:space="preserve">patkányoknál, tengerimalacoknál és kutyáknál </w:t>
      </w:r>
      <w:r w:rsidR="00395772" w:rsidRPr="00ED7AA6">
        <w:rPr>
          <w:lang w:val="hu-HU"/>
        </w:rPr>
        <w:t>csökkent vérnyomás és emelkedett szívfrekvencia).</w:t>
      </w:r>
    </w:p>
    <w:p w14:paraId="0767ED9A" w14:textId="77777777" w:rsidR="00395772" w:rsidRPr="00ED7AA6" w:rsidRDefault="00395772" w:rsidP="00567FD5">
      <w:pPr>
        <w:spacing w:line="240" w:lineRule="auto"/>
        <w:rPr>
          <w:lang w:val="hu-HU"/>
        </w:rPr>
      </w:pPr>
    </w:p>
    <w:p w14:paraId="0767ED9B" w14:textId="77777777" w:rsidR="00395772" w:rsidRPr="00ED7AA6" w:rsidRDefault="003D645D" w:rsidP="00567FD5">
      <w:pPr>
        <w:spacing w:line="240" w:lineRule="auto"/>
        <w:rPr>
          <w:lang w:val="hu-HU"/>
        </w:rPr>
      </w:pPr>
      <w:r w:rsidRPr="00ED7AA6">
        <w:rPr>
          <w:lang w:val="hu-HU"/>
        </w:rPr>
        <w:t xml:space="preserve">Ismételt dózistoxicitási és karcinogenitás vizsgálatokban a </w:t>
      </w:r>
      <w:r w:rsidR="00395772" w:rsidRPr="00ED7AA6">
        <w:rPr>
          <w:lang w:val="hu-HU"/>
        </w:rPr>
        <w:t>rágcsálókra jellemző orrnyálkahártya toxicitást figyeltek meg. Ez a hatás úgy tűnik, egy ADCP (4</w:t>
      </w:r>
      <w:r w:rsidR="00DE42A1" w:rsidRPr="00ED7AA6">
        <w:rPr>
          <w:lang w:val="hu-HU"/>
        </w:rPr>
        <w:noBreakHyphen/>
      </w:r>
      <w:r w:rsidR="00395772" w:rsidRPr="00ED7AA6">
        <w:rPr>
          <w:lang w:val="hu-HU"/>
        </w:rPr>
        <w:t>amino</w:t>
      </w:r>
      <w:r w:rsidR="00DE42A1" w:rsidRPr="00ED7AA6">
        <w:rPr>
          <w:lang w:val="hu-HU"/>
        </w:rPr>
        <w:noBreakHyphen/>
      </w:r>
      <w:r w:rsidR="00395772" w:rsidRPr="00ED7AA6">
        <w:rPr>
          <w:lang w:val="hu-HU"/>
        </w:rPr>
        <w:t>3,5</w:t>
      </w:r>
      <w:r w:rsidR="00DE42A1" w:rsidRPr="00ED7AA6">
        <w:rPr>
          <w:lang w:val="hu-HU"/>
        </w:rPr>
        <w:noBreakHyphen/>
      </w:r>
      <w:r w:rsidR="00395772" w:rsidRPr="00ED7AA6">
        <w:rPr>
          <w:lang w:val="hu-HU"/>
        </w:rPr>
        <w:t>diklór</w:t>
      </w:r>
      <w:r w:rsidR="00DE42A1" w:rsidRPr="00ED7AA6">
        <w:rPr>
          <w:lang w:val="hu-HU"/>
        </w:rPr>
        <w:noBreakHyphen/>
      </w:r>
      <w:r w:rsidR="00395772" w:rsidRPr="00ED7AA6">
        <w:rPr>
          <w:lang w:val="hu-HU"/>
        </w:rPr>
        <w:t>piridin) N</w:t>
      </w:r>
      <w:r w:rsidR="00A03B26" w:rsidRPr="00ED7AA6">
        <w:rPr>
          <w:lang w:val="hu-HU"/>
        </w:rPr>
        <w:noBreakHyphen/>
      </w:r>
      <w:r w:rsidR="00395772" w:rsidRPr="00ED7AA6">
        <w:rPr>
          <w:lang w:val="hu-HU"/>
        </w:rPr>
        <w:t xml:space="preserve">oxid intermediernek köszönhető, amely </w:t>
      </w:r>
      <w:r w:rsidRPr="00ED7AA6">
        <w:rPr>
          <w:lang w:val="hu-HU"/>
        </w:rPr>
        <w:t>speciálisan</w:t>
      </w:r>
      <w:r w:rsidR="00395772" w:rsidRPr="00ED7AA6">
        <w:rPr>
          <w:lang w:val="hu-HU"/>
        </w:rPr>
        <w:t xml:space="preserve"> rágcsálók </w:t>
      </w:r>
      <w:r w:rsidR="000F465F" w:rsidRPr="00ED7AA6">
        <w:rPr>
          <w:lang w:val="hu-HU"/>
        </w:rPr>
        <w:t xml:space="preserve">olfactoricus </w:t>
      </w:r>
      <w:r w:rsidR="00395772" w:rsidRPr="00ED7AA6">
        <w:rPr>
          <w:lang w:val="hu-HU"/>
        </w:rPr>
        <w:t>nyálkahártyájában képződik, és ezekben a fajokban (pl. egér, patkány és hörcsög) speciális affinitással kötődik.</w:t>
      </w:r>
    </w:p>
    <w:p w14:paraId="0767ED9C" w14:textId="77777777" w:rsidR="00395772" w:rsidRPr="00ED7AA6" w:rsidRDefault="00395772" w:rsidP="00567FD5">
      <w:pPr>
        <w:spacing w:line="240" w:lineRule="auto"/>
        <w:rPr>
          <w:lang w:val="hu-HU"/>
        </w:rPr>
      </w:pPr>
    </w:p>
    <w:p w14:paraId="0767ED9D" w14:textId="77777777" w:rsidR="00395772" w:rsidRPr="00ED7AA6" w:rsidRDefault="00395772" w:rsidP="00567FD5">
      <w:pPr>
        <w:tabs>
          <w:tab w:val="clear" w:pos="567"/>
        </w:tabs>
        <w:spacing w:line="240" w:lineRule="auto"/>
        <w:rPr>
          <w:noProof/>
          <w:lang w:val="hu-HU"/>
        </w:rPr>
      </w:pPr>
    </w:p>
    <w:p w14:paraId="0767ED9E" w14:textId="77777777" w:rsidR="00395772" w:rsidRPr="00ED7AA6" w:rsidRDefault="00395772" w:rsidP="00567FD5">
      <w:pPr>
        <w:tabs>
          <w:tab w:val="clear" w:pos="567"/>
        </w:tabs>
        <w:spacing w:line="240" w:lineRule="auto"/>
        <w:ind w:left="567" w:hanging="567"/>
        <w:rPr>
          <w:b/>
          <w:bCs/>
          <w:noProof/>
          <w:lang w:val="hu-HU"/>
        </w:rPr>
      </w:pPr>
      <w:r w:rsidRPr="00ED7AA6">
        <w:rPr>
          <w:b/>
          <w:bCs/>
          <w:noProof/>
          <w:lang w:val="hu-HU"/>
        </w:rPr>
        <w:t>6.</w:t>
      </w:r>
      <w:r w:rsidRPr="00ED7AA6">
        <w:rPr>
          <w:b/>
          <w:bCs/>
          <w:noProof/>
          <w:lang w:val="hu-HU"/>
        </w:rPr>
        <w:tab/>
      </w:r>
      <w:r w:rsidRPr="00ED7AA6">
        <w:rPr>
          <w:b/>
          <w:bCs/>
          <w:lang w:val="hu-HU"/>
        </w:rPr>
        <w:t>GYÓGYSZERÉSZETI JELLEMZŐK</w:t>
      </w:r>
    </w:p>
    <w:p w14:paraId="0767ED9F" w14:textId="77777777" w:rsidR="00395772" w:rsidRPr="00ED7AA6" w:rsidRDefault="00395772" w:rsidP="00567FD5">
      <w:pPr>
        <w:tabs>
          <w:tab w:val="clear" w:pos="567"/>
        </w:tabs>
        <w:spacing w:line="240" w:lineRule="auto"/>
        <w:rPr>
          <w:noProof/>
          <w:lang w:val="hu-HU"/>
        </w:rPr>
      </w:pPr>
    </w:p>
    <w:p w14:paraId="0767EDA0" w14:textId="4DD89555" w:rsidR="00395772" w:rsidRPr="00ED7AA6" w:rsidRDefault="00395772" w:rsidP="00567FD5">
      <w:pPr>
        <w:tabs>
          <w:tab w:val="clear" w:pos="567"/>
        </w:tabs>
        <w:spacing w:line="240" w:lineRule="auto"/>
        <w:ind w:left="567" w:hanging="567"/>
        <w:outlineLvl w:val="0"/>
        <w:rPr>
          <w:noProof/>
          <w:lang w:val="hu-HU"/>
        </w:rPr>
      </w:pPr>
      <w:r w:rsidRPr="00ED7AA6">
        <w:rPr>
          <w:b/>
          <w:bCs/>
          <w:noProof/>
          <w:lang w:val="hu-HU"/>
        </w:rPr>
        <w:t>6.1</w:t>
      </w:r>
      <w:r w:rsidRPr="00ED7AA6">
        <w:rPr>
          <w:b/>
          <w:bCs/>
          <w:noProof/>
          <w:lang w:val="hu-HU"/>
        </w:rPr>
        <w:tab/>
      </w:r>
      <w:r w:rsidRPr="00ED7AA6">
        <w:rPr>
          <w:b/>
          <w:bCs/>
          <w:lang w:val="hu-HU"/>
        </w:rPr>
        <w:t>Segédanyagok felsorolása</w:t>
      </w:r>
      <w:r w:rsidR="003B0DA0">
        <w:rPr>
          <w:b/>
          <w:bCs/>
          <w:lang w:val="hu-HU"/>
        </w:rPr>
        <w:fldChar w:fldCharType="begin"/>
      </w:r>
      <w:r w:rsidR="003B0DA0">
        <w:rPr>
          <w:b/>
          <w:bCs/>
          <w:lang w:val="hu-HU"/>
        </w:rPr>
        <w:instrText xml:space="preserve"> DOCVARIABLE vault_nd_9d34aa02-daf2-4fb7-aae9-43c6dcf978bc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DA1" w14:textId="77777777" w:rsidR="00395772" w:rsidRPr="00ED7AA6" w:rsidRDefault="00395772" w:rsidP="00567FD5">
      <w:pPr>
        <w:tabs>
          <w:tab w:val="clear" w:pos="567"/>
        </w:tabs>
        <w:spacing w:line="240" w:lineRule="auto"/>
        <w:ind w:left="567" w:hanging="567"/>
        <w:outlineLvl w:val="0"/>
        <w:rPr>
          <w:noProof/>
          <w:lang w:val="hu-HU"/>
        </w:rPr>
      </w:pPr>
    </w:p>
    <w:p w14:paraId="0767EDA2" w14:textId="77777777" w:rsidR="00395772" w:rsidRPr="00ED7AA6" w:rsidRDefault="00395772" w:rsidP="00567FD5">
      <w:pPr>
        <w:spacing w:line="240" w:lineRule="auto"/>
        <w:rPr>
          <w:u w:val="single"/>
          <w:lang w:val="hu-HU"/>
        </w:rPr>
      </w:pPr>
      <w:r w:rsidRPr="00ED7AA6">
        <w:rPr>
          <w:u w:val="single"/>
          <w:lang w:val="hu-HU"/>
        </w:rPr>
        <w:t>Mag</w:t>
      </w:r>
    </w:p>
    <w:p w14:paraId="0767EDA3" w14:textId="77777777" w:rsidR="00395772" w:rsidRPr="00ED7AA6" w:rsidRDefault="00395772" w:rsidP="00567FD5">
      <w:pPr>
        <w:spacing w:line="240" w:lineRule="auto"/>
        <w:rPr>
          <w:lang w:val="hu-HU"/>
        </w:rPr>
      </w:pPr>
      <w:r w:rsidRPr="00ED7AA6">
        <w:rPr>
          <w:lang w:val="hu-HU"/>
        </w:rPr>
        <w:t>Laktóz</w:t>
      </w:r>
      <w:r w:rsidR="0043596C" w:rsidRPr="00ED7AA6">
        <w:rPr>
          <w:lang w:val="hu-HU"/>
        </w:rPr>
        <w:noBreakHyphen/>
      </w:r>
      <w:r w:rsidRPr="00ED7AA6">
        <w:rPr>
          <w:lang w:val="hu-HU"/>
        </w:rPr>
        <w:t>monohidrát</w:t>
      </w:r>
    </w:p>
    <w:p w14:paraId="0767EDA4" w14:textId="77777777" w:rsidR="00395772" w:rsidRPr="00ED7AA6" w:rsidRDefault="00395772" w:rsidP="00567FD5">
      <w:pPr>
        <w:spacing w:line="240" w:lineRule="auto"/>
        <w:rPr>
          <w:lang w:val="hu-HU"/>
        </w:rPr>
      </w:pPr>
      <w:r w:rsidRPr="00ED7AA6">
        <w:rPr>
          <w:lang w:val="hu-HU"/>
        </w:rPr>
        <w:t>Kukoricakeményítő</w:t>
      </w:r>
    </w:p>
    <w:p w14:paraId="0767EDA5" w14:textId="77777777" w:rsidR="00395772" w:rsidRPr="00ED7AA6" w:rsidRDefault="00395772" w:rsidP="00567FD5">
      <w:pPr>
        <w:spacing w:line="240" w:lineRule="auto"/>
        <w:rPr>
          <w:lang w:val="hu-HU"/>
        </w:rPr>
      </w:pPr>
      <w:r w:rsidRPr="00ED7AA6">
        <w:rPr>
          <w:lang w:val="hu-HU"/>
        </w:rPr>
        <w:t>Povidon</w:t>
      </w:r>
    </w:p>
    <w:p w14:paraId="0767EDA6" w14:textId="77777777" w:rsidR="00395772" w:rsidRPr="00ED7AA6" w:rsidRDefault="00395772" w:rsidP="00567FD5">
      <w:pPr>
        <w:spacing w:line="240" w:lineRule="auto"/>
        <w:rPr>
          <w:lang w:val="hu-HU"/>
        </w:rPr>
      </w:pPr>
      <w:r w:rsidRPr="00ED7AA6">
        <w:rPr>
          <w:lang w:val="hu-HU"/>
        </w:rPr>
        <w:t>Magnézium</w:t>
      </w:r>
      <w:r w:rsidR="0043596C" w:rsidRPr="00ED7AA6">
        <w:rPr>
          <w:lang w:val="hu-HU"/>
        </w:rPr>
        <w:noBreakHyphen/>
      </w:r>
      <w:r w:rsidRPr="00ED7AA6">
        <w:rPr>
          <w:lang w:val="hu-HU"/>
        </w:rPr>
        <w:t>sztearát</w:t>
      </w:r>
    </w:p>
    <w:p w14:paraId="0767EDA7" w14:textId="77777777" w:rsidR="00395772" w:rsidRPr="00ED7AA6" w:rsidRDefault="00395772" w:rsidP="00567FD5">
      <w:pPr>
        <w:spacing w:line="240" w:lineRule="auto"/>
        <w:rPr>
          <w:lang w:val="hu-HU"/>
        </w:rPr>
      </w:pPr>
    </w:p>
    <w:p w14:paraId="0767EDA8" w14:textId="77777777" w:rsidR="00395772" w:rsidRPr="00ED7AA6" w:rsidRDefault="00395772" w:rsidP="00567FD5">
      <w:pPr>
        <w:spacing w:line="240" w:lineRule="auto"/>
        <w:rPr>
          <w:u w:val="single"/>
          <w:lang w:val="hu-HU"/>
        </w:rPr>
      </w:pPr>
      <w:r w:rsidRPr="00ED7AA6">
        <w:rPr>
          <w:u w:val="single"/>
          <w:lang w:val="hu-HU"/>
        </w:rPr>
        <w:lastRenderedPageBreak/>
        <w:t>Bevonat</w:t>
      </w:r>
    </w:p>
    <w:p w14:paraId="0767EDA9" w14:textId="77777777" w:rsidR="00395772" w:rsidRPr="00ED7AA6" w:rsidRDefault="00395772" w:rsidP="00567FD5">
      <w:pPr>
        <w:spacing w:line="240" w:lineRule="auto"/>
        <w:rPr>
          <w:lang w:val="hu-HU"/>
        </w:rPr>
      </w:pPr>
      <w:r w:rsidRPr="00ED7AA6">
        <w:rPr>
          <w:lang w:val="hu-HU"/>
        </w:rPr>
        <w:t>Hipromellóz</w:t>
      </w:r>
    </w:p>
    <w:p w14:paraId="0767EDAA" w14:textId="090393B2" w:rsidR="00395772" w:rsidRPr="00ED7AA6" w:rsidRDefault="00395772" w:rsidP="00567FD5">
      <w:pPr>
        <w:spacing w:line="240" w:lineRule="auto"/>
        <w:rPr>
          <w:lang w:val="hu-HU"/>
        </w:rPr>
      </w:pPr>
      <w:r w:rsidRPr="00ED7AA6">
        <w:rPr>
          <w:lang w:val="hu-HU"/>
        </w:rPr>
        <w:t xml:space="preserve">Makrogol </w:t>
      </w:r>
      <w:r w:rsidR="00D74791">
        <w:rPr>
          <w:lang w:val="hu-HU"/>
        </w:rPr>
        <w:t>(</w:t>
      </w:r>
      <w:r w:rsidRPr="00ED7AA6">
        <w:rPr>
          <w:lang w:val="hu-HU"/>
        </w:rPr>
        <w:t>4000</w:t>
      </w:r>
      <w:r w:rsidR="00D74791">
        <w:rPr>
          <w:lang w:val="hu-HU"/>
        </w:rPr>
        <w:t>)</w:t>
      </w:r>
    </w:p>
    <w:p w14:paraId="0767EDAB" w14:textId="77777777" w:rsidR="00395772" w:rsidRPr="00ED7AA6" w:rsidRDefault="00395772" w:rsidP="00567FD5">
      <w:pPr>
        <w:spacing w:line="240" w:lineRule="auto"/>
        <w:rPr>
          <w:lang w:val="hu-HU"/>
        </w:rPr>
      </w:pPr>
      <w:r w:rsidRPr="00ED7AA6">
        <w:rPr>
          <w:lang w:val="hu-HU"/>
        </w:rPr>
        <w:t>Titán-dioxid (E171)</w:t>
      </w:r>
    </w:p>
    <w:p w14:paraId="0767EDAC" w14:textId="77777777" w:rsidR="00395772" w:rsidRPr="00ED7AA6" w:rsidRDefault="00395772" w:rsidP="00567FD5">
      <w:pPr>
        <w:spacing w:line="240" w:lineRule="auto"/>
        <w:rPr>
          <w:lang w:val="hu-HU"/>
        </w:rPr>
      </w:pPr>
      <w:r w:rsidRPr="00ED7AA6">
        <w:rPr>
          <w:lang w:val="hu-HU"/>
        </w:rPr>
        <w:t>Sárga vas</w:t>
      </w:r>
      <w:r w:rsidR="0043596C" w:rsidRPr="00ED7AA6">
        <w:rPr>
          <w:lang w:val="hu-HU"/>
        </w:rPr>
        <w:noBreakHyphen/>
      </w:r>
      <w:r w:rsidRPr="00ED7AA6">
        <w:rPr>
          <w:lang w:val="hu-HU"/>
        </w:rPr>
        <w:t>oxid (E172)</w:t>
      </w:r>
    </w:p>
    <w:p w14:paraId="0767EDAD" w14:textId="77777777" w:rsidR="00395772" w:rsidRPr="00ED7AA6" w:rsidRDefault="00395772" w:rsidP="00567FD5">
      <w:pPr>
        <w:spacing w:line="240" w:lineRule="auto"/>
        <w:rPr>
          <w:lang w:val="hu-HU"/>
        </w:rPr>
      </w:pPr>
    </w:p>
    <w:p w14:paraId="0767EDAE" w14:textId="2A1D9F32" w:rsidR="00395772" w:rsidRPr="00ED7AA6" w:rsidRDefault="00395772" w:rsidP="00567FD5">
      <w:pPr>
        <w:tabs>
          <w:tab w:val="clear" w:pos="567"/>
        </w:tabs>
        <w:spacing w:line="240" w:lineRule="auto"/>
        <w:ind w:left="567" w:hanging="567"/>
        <w:outlineLvl w:val="0"/>
        <w:rPr>
          <w:noProof/>
          <w:lang w:val="hu-HU"/>
        </w:rPr>
      </w:pPr>
      <w:r w:rsidRPr="00ED7AA6">
        <w:rPr>
          <w:b/>
          <w:bCs/>
          <w:noProof/>
          <w:lang w:val="hu-HU"/>
        </w:rPr>
        <w:t>6.2</w:t>
      </w:r>
      <w:r w:rsidRPr="00ED7AA6">
        <w:rPr>
          <w:b/>
          <w:bCs/>
          <w:noProof/>
          <w:lang w:val="hu-HU"/>
        </w:rPr>
        <w:tab/>
      </w:r>
      <w:r w:rsidRPr="00ED7AA6">
        <w:rPr>
          <w:b/>
          <w:bCs/>
          <w:lang w:val="hu-HU"/>
        </w:rPr>
        <w:t>Inkompatibilitások</w:t>
      </w:r>
      <w:r w:rsidR="003B0DA0">
        <w:rPr>
          <w:b/>
          <w:bCs/>
          <w:lang w:val="hu-HU"/>
        </w:rPr>
        <w:fldChar w:fldCharType="begin"/>
      </w:r>
      <w:r w:rsidR="003B0DA0">
        <w:rPr>
          <w:b/>
          <w:bCs/>
          <w:lang w:val="hu-HU"/>
        </w:rPr>
        <w:instrText xml:space="preserve"> DOCVARIABLE vault_nd_d248abeb-028b-4bef-a6fe-13a0b03ec860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DAF" w14:textId="77777777" w:rsidR="00395772" w:rsidRPr="00ED7AA6" w:rsidRDefault="00395772" w:rsidP="00567FD5">
      <w:pPr>
        <w:tabs>
          <w:tab w:val="clear" w:pos="567"/>
        </w:tabs>
        <w:spacing w:line="240" w:lineRule="auto"/>
        <w:rPr>
          <w:noProof/>
          <w:lang w:val="hu-HU"/>
        </w:rPr>
      </w:pPr>
    </w:p>
    <w:p w14:paraId="0767EDB0" w14:textId="77777777" w:rsidR="00395772" w:rsidRPr="00ED7AA6" w:rsidRDefault="00395772" w:rsidP="00567FD5">
      <w:pPr>
        <w:tabs>
          <w:tab w:val="clear" w:pos="567"/>
        </w:tabs>
        <w:spacing w:line="240" w:lineRule="auto"/>
        <w:rPr>
          <w:noProof/>
          <w:lang w:val="hu-HU"/>
        </w:rPr>
      </w:pPr>
      <w:r w:rsidRPr="00ED7AA6">
        <w:rPr>
          <w:lang w:val="hu-HU"/>
        </w:rPr>
        <w:t>Nem értelmezhető.</w:t>
      </w:r>
    </w:p>
    <w:p w14:paraId="0767EDB1" w14:textId="77777777" w:rsidR="00395772" w:rsidRPr="00ED7AA6" w:rsidRDefault="00395772" w:rsidP="00567FD5">
      <w:pPr>
        <w:tabs>
          <w:tab w:val="clear" w:pos="567"/>
        </w:tabs>
        <w:spacing w:line="240" w:lineRule="auto"/>
        <w:rPr>
          <w:noProof/>
          <w:lang w:val="hu-HU"/>
        </w:rPr>
      </w:pPr>
    </w:p>
    <w:p w14:paraId="0767EDB2" w14:textId="099CEEEB" w:rsidR="00395772" w:rsidRPr="00ED7AA6" w:rsidRDefault="00395772" w:rsidP="00567FD5">
      <w:pPr>
        <w:tabs>
          <w:tab w:val="clear" w:pos="567"/>
        </w:tabs>
        <w:spacing w:line="240" w:lineRule="auto"/>
        <w:ind w:left="567" w:hanging="567"/>
        <w:outlineLvl w:val="0"/>
        <w:rPr>
          <w:noProof/>
          <w:lang w:val="hu-HU"/>
        </w:rPr>
      </w:pPr>
      <w:r w:rsidRPr="00ED7AA6">
        <w:rPr>
          <w:b/>
          <w:bCs/>
          <w:noProof/>
          <w:lang w:val="hu-HU"/>
        </w:rPr>
        <w:t>6.3</w:t>
      </w:r>
      <w:r w:rsidRPr="00ED7AA6">
        <w:rPr>
          <w:b/>
          <w:bCs/>
          <w:noProof/>
          <w:lang w:val="hu-HU"/>
        </w:rPr>
        <w:tab/>
      </w:r>
      <w:r w:rsidRPr="00ED7AA6">
        <w:rPr>
          <w:b/>
          <w:bCs/>
          <w:lang w:val="hu-HU"/>
        </w:rPr>
        <w:t>Felhasználhatósági időtartam</w:t>
      </w:r>
      <w:r w:rsidR="003B0DA0">
        <w:rPr>
          <w:b/>
          <w:bCs/>
          <w:lang w:val="hu-HU"/>
        </w:rPr>
        <w:fldChar w:fldCharType="begin"/>
      </w:r>
      <w:r w:rsidR="003B0DA0">
        <w:rPr>
          <w:b/>
          <w:bCs/>
          <w:lang w:val="hu-HU"/>
        </w:rPr>
        <w:instrText xml:space="preserve"> DOCVARIABLE vault_nd_337aaf68-35c3-4997-a6f1-1d37998b5bdc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DB3" w14:textId="77777777" w:rsidR="00395772" w:rsidRPr="00ED7AA6" w:rsidRDefault="00395772" w:rsidP="00567FD5">
      <w:pPr>
        <w:tabs>
          <w:tab w:val="clear" w:pos="567"/>
        </w:tabs>
        <w:spacing w:line="240" w:lineRule="auto"/>
        <w:rPr>
          <w:noProof/>
          <w:lang w:val="hu-HU"/>
        </w:rPr>
      </w:pPr>
    </w:p>
    <w:p w14:paraId="0767EDB4" w14:textId="77777777" w:rsidR="00395772" w:rsidRPr="00ED7AA6" w:rsidRDefault="00C45DF1" w:rsidP="00567FD5">
      <w:pPr>
        <w:tabs>
          <w:tab w:val="clear" w:pos="567"/>
        </w:tabs>
        <w:spacing w:line="240" w:lineRule="auto"/>
        <w:rPr>
          <w:lang w:val="hu-HU"/>
        </w:rPr>
      </w:pPr>
      <w:r w:rsidRPr="00ED7AA6">
        <w:rPr>
          <w:lang w:val="hu-HU"/>
        </w:rPr>
        <w:t>3</w:t>
      </w:r>
      <w:r w:rsidR="00CF35A5" w:rsidRPr="00ED7AA6">
        <w:rPr>
          <w:lang w:val="hu-HU"/>
        </w:rPr>
        <w:t> </w:t>
      </w:r>
      <w:r w:rsidR="00395772" w:rsidRPr="00ED7AA6">
        <w:rPr>
          <w:lang w:val="hu-HU"/>
        </w:rPr>
        <w:t>év.</w:t>
      </w:r>
    </w:p>
    <w:p w14:paraId="0767EDB5" w14:textId="77777777" w:rsidR="00395772" w:rsidRPr="00ED7AA6" w:rsidRDefault="00395772" w:rsidP="00567FD5">
      <w:pPr>
        <w:tabs>
          <w:tab w:val="clear" w:pos="567"/>
        </w:tabs>
        <w:spacing w:line="240" w:lineRule="auto"/>
        <w:rPr>
          <w:noProof/>
          <w:lang w:val="hu-HU"/>
        </w:rPr>
      </w:pPr>
    </w:p>
    <w:p w14:paraId="0767EDB6" w14:textId="75A77C30" w:rsidR="00395772" w:rsidRPr="00ED7AA6" w:rsidRDefault="00395772" w:rsidP="00A128A7">
      <w:pPr>
        <w:keepNext/>
        <w:keepLines/>
        <w:tabs>
          <w:tab w:val="clear" w:pos="567"/>
        </w:tabs>
        <w:spacing w:line="240" w:lineRule="auto"/>
        <w:ind w:left="567" w:hanging="567"/>
        <w:outlineLvl w:val="0"/>
        <w:rPr>
          <w:noProof/>
          <w:lang w:val="hu-HU"/>
        </w:rPr>
      </w:pPr>
      <w:r w:rsidRPr="00ED7AA6">
        <w:rPr>
          <w:b/>
          <w:bCs/>
          <w:noProof/>
          <w:lang w:val="hu-HU"/>
        </w:rPr>
        <w:t>6.4</w:t>
      </w:r>
      <w:r w:rsidRPr="00ED7AA6">
        <w:rPr>
          <w:b/>
          <w:bCs/>
          <w:noProof/>
          <w:lang w:val="hu-HU"/>
        </w:rPr>
        <w:tab/>
      </w:r>
      <w:r w:rsidRPr="00ED7AA6">
        <w:rPr>
          <w:b/>
          <w:bCs/>
          <w:lang w:val="hu-HU"/>
        </w:rPr>
        <w:t>Különleges tárolási előírások</w:t>
      </w:r>
      <w:r w:rsidR="003B0DA0">
        <w:rPr>
          <w:b/>
          <w:bCs/>
          <w:lang w:val="hu-HU"/>
        </w:rPr>
        <w:fldChar w:fldCharType="begin"/>
      </w:r>
      <w:r w:rsidR="003B0DA0">
        <w:rPr>
          <w:b/>
          <w:bCs/>
          <w:lang w:val="hu-HU"/>
        </w:rPr>
        <w:instrText xml:space="preserve"> DOCVARIABLE vault_nd_8f4eca91-4235-4279-8497-dd78ab0abd00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DB7" w14:textId="77777777" w:rsidR="00395772" w:rsidRPr="00ED7AA6" w:rsidRDefault="00395772" w:rsidP="00A128A7">
      <w:pPr>
        <w:keepNext/>
        <w:keepLines/>
        <w:tabs>
          <w:tab w:val="clear" w:pos="567"/>
        </w:tabs>
        <w:spacing w:line="240" w:lineRule="auto"/>
        <w:rPr>
          <w:i/>
          <w:iCs/>
          <w:noProof/>
          <w:lang w:val="hu-HU"/>
        </w:rPr>
      </w:pPr>
    </w:p>
    <w:p w14:paraId="0767EDB8" w14:textId="77777777" w:rsidR="00395772" w:rsidRPr="00ED7AA6" w:rsidRDefault="00395772" w:rsidP="00A128A7">
      <w:pPr>
        <w:keepNext/>
        <w:keepLines/>
        <w:tabs>
          <w:tab w:val="clear" w:pos="567"/>
        </w:tabs>
        <w:spacing w:line="240" w:lineRule="auto"/>
        <w:rPr>
          <w:noProof/>
          <w:lang w:val="hu-HU"/>
        </w:rPr>
      </w:pPr>
      <w:r w:rsidRPr="00ED7AA6">
        <w:rPr>
          <w:noProof/>
          <w:lang w:val="hu-HU"/>
        </w:rPr>
        <w:t>Ez a gyógyszer nem igényel különleges tárolást.</w:t>
      </w:r>
    </w:p>
    <w:p w14:paraId="0767EDB9" w14:textId="77777777" w:rsidR="00395772" w:rsidRPr="00ED7AA6" w:rsidRDefault="00395772" w:rsidP="00567FD5">
      <w:pPr>
        <w:tabs>
          <w:tab w:val="clear" w:pos="567"/>
        </w:tabs>
        <w:spacing w:line="240" w:lineRule="auto"/>
        <w:rPr>
          <w:noProof/>
          <w:lang w:val="hu-HU"/>
        </w:rPr>
      </w:pPr>
    </w:p>
    <w:p w14:paraId="0767EDBA" w14:textId="37F29B8D" w:rsidR="00395772" w:rsidRPr="00ED7AA6" w:rsidRDefault="00395772" w:rsidP="00567FD5">
      <w:pPr>
        <w:keepNext/>
        <w:spacing w:line="240" w:lineRule="auto"/>
        <w:outlineLvl w:val="0"/>
        <w:rPr>
          <w:b/>
          <w:bCs/>
          <w:noProof/>
          <w:lang w:val="hu-HU"/>
        </w:rPr>
      </w:pPr>
      <w:r w:rsidRPr="00ED7AA6">
        <w:rPr>
          <w:b/>
          <w:bCs/>
          <w:lang w:val="hu-HU"/>
        </w:rPr>
        <w:t>6.5</w:t>
      </w:r>
      <w:r w:rsidRPr="00ED7AA6">
        <w:rPr>
          <w:b/>
          <w:bCs/>
          <w:lang w:val="hu-HU"/>
        </w:rPr>
        <w:tab/>
        <w:t>Csomagolás típusa és kiszerelése</w:t>
      </w:r>
      <w:r w:rsidR="003B0DA0">
        <w:rPr>
          <w:b/>
          <w:bCs/>
          <w:lang w:val="hu-HU"/>
        </w:rPr>
        <w:fldChar w:fldCharType="begin"/>
      </w:r>
      <w:r w:rsidR="003B0DA0">
        <w:rPr>
          <w:b/>
          <w:bCs/>
          <w:lang w:val="hu-HU"/>
        </w:rPr>
        <w:instrText xml:space="preserve"> DOCVARIABLE vault_nd_0d716d95-038c-43a2-a684-f81d73bd1d0e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DBB" w14:textId="77777777" w:rsidR="00395772" w:rsidRPr="00ED7AA6" w:rsidRDefault="00395772" w:rsidP="00567FD5">
      <w:pPr>
        <w:keepNext/>
        <w:tabs>
          <w:tab w:val="clear" w:pos="567"/>
        </w:tabs>
        <w:spacing w:line="240" w:lineRule="auto"/>
        <w:rPr>
          <w:noProof/>
          <w:lang w:val="hu-HU"/>
        </w:rPr>
      </w:pPr>
    </w:p>
    <w:p w14:paraId="0767EDBC" w14:textId="77777777" w:rsidR="00395772" w:rsidRPr="00ED7AA6" w:rsidRDefault="00F039C4" w:rsidP="00567FD5">
      <w:pPr>
        <w:spacing w:line="240" w:lineRule="auto"/>
        <w:rPr>
          <w:lang w:val="hu-HU"/>
        </w:rPr>
      </w:pPr>
      <w:r w:rsidRPr="00ED7AA6">
        <w:rPr>
          <w:lang w:val="hu-HU"/>
        </w:rPr>
        <w:t>PVC/PVDC alumínium buborék</w:t>
      </w:r>
      <w:r w:rsidR="000F465F" w:rsidRPr="00ED7AA6">
        <w:rPr>
          <w:lang w:val="hu-HU"/>
        </w:rPr>
        <w:t>csomagolás</w:t>
      </w:r>
      <w:r w:rsidRPr="00ED7AA6">
        <w:rPr>
          <w:lang w:val="hu-HU"/>
        </w:rPr>
        <w:t xml:space="preserve">, </w:t>
      </w:r>
      <w:r w:rsidR="00395772" w:rsidRPr="00ED7AA6">
        <w:rPr>
          <w:lang w:val="hu-HU"/>
        </w:rPr>
        <w:t>10,</w:t>
      </w:r>
      <w:r w:rsidR="00890F8D" w:rsidRPr="00ED7AA6">
        <w:rPr>
          <w:lang w:val="hu-HU"/>
        </w:rPr>
        <w:t xml:space="preserve"> 14, 28,</w:t>
      </w:r>
      <w:r w:rsidR="00395772" w:rsidRPr="00ED7AA6">
        <w:rPr>
          <w:lang w:val="hu-HU"/>
        </w:rPr>
        <w:t xml:space="preserve"> 30,</w:t>
      </w:r>
      <w:r w:rsidR="00890F8D" w:rsidRPr="00ED7AA6">
        <w:rPr>
          <w:lang w:val="hu-HU"/>
        </w:rPr>
        <w:t xml:space="preserve"> 84, 90,</w:t>
      </w:r>
      <w:r w:rsidR="00395772" w:rsidRPr="00ED7AA6">
        <w:rPr>
          <w:lang w:val="hu-HU"/>
        </w:rPr>
        <w:t xml:space="preserve"> ill. </w:t>
      </w:r>
      <w:r w:rsidR="00211DA5" w:rsidRPr="00ED7AA6">
        <w:rPr>
          <w:lang w:val="hu-HU"/>
        </w:rPr>
        <w:t>98 </w:t>
      </w:r>
      <w:r w:rsidR="00395772" w:rsidRPr="00ED7AA6">
        <w:rPr>
          <w:lang w:val="hu-HU"/>
        </w:rPr>
        <w:t xml:space="preserve">filmtablettát tartalmazó </w:t>
      </w:r>
      <w:r w:rsidR="00F716F6">
        <w:rPr>
          <w:lang w:val="hu-HU"/>
        </w:rPr>
        <w:t>kiszerelések</w:t>
      </w:r>
      <w:r w:rsidR="00395772" w:rsidRPr="00ED7AA6">
        <w:rPr>
          <w:lang w:val="hu-HU"/>
        </w:rPr>
        <w:t>.</w:t>
      </w:r>
    </w:p>
    <w:p w14:paraId="0767EDBD" w14:textId="77777777" w:rsidR="00395772" w:rsidRPr="00ED7AA6" w:rsidRDefault="00395772" w:rsidP="00567FD5">
      <w:pPr>
        <w:spacing w:line="240" w:lineRule="auto"/>
        <w:rPr>
          <w:lang w:val="hu-HU"/>
        </w:rPr>
      </w:pPr>
    </w:p>
    <w:p w14:paraId="0767EDBE" w14:textId="77777777" w:rsidR="00395772" w:rsidRPr="00ED7AA6" w:rsidRDefault="00395772" w:rsidP="00567FD5">
      <w:pPr>
        <w:tabs>
          <w:tab w:val="clear" w:pos="567"/>
        </w:tabs>
        <w:spacing w:line="240" w:lineRule="auto"/>
        <w:rPr>
          <w:noProof/>
          <w:lang w:val="hu-HU"/>
        </w:rPr>
      </w:pPr>
      <w:r w:rsidRPr="00ED7AA6">
        <w:rPr>
          <w:lang w:val="hu-HU"/>
        </w:rPr>
        <w:t>Nem feltétlenül mindegyik kiszerelés kerül kereskedelmi forgalomba.</w:t>
      </w:r>
    </w:p>
    <w:p w14:paraId="0767EDBF" w14:textId="77777777" w:rsidR="00395772" w:rsidRPr="00ED7AA6" w:rsidRDefault="00395772" w:rsidP="00567FD5">
      <w:pPr>
        <w:tabs>
          <w:tab w:val="clear" w:pos="567"/>
        </w:tabs>
        <w:spacing w:line="240" w:lineRule="auto"/>
        <w:rPr>
          <w:noProof/>
          <w:lang w:val="hu-HU"/>
        </w:rPr>
      </w:pPr>
    </w:p>
    <w:p w14:paraId="0767EDC0" w14:textId="4825727B" w:rsidR="00395772" w:rsidRPr="00ED7AA6" w:rsidRDefault="00395772" w:rsidP="00567FD5">
      <w:pPr>
        <w:tabs>
          <w:tab w:val="clear" w:pos="567"/>
        </w:tabs>
        <w:spacing w:line="240" w:lineRule="auto"/>
        <w:ind w:left="567" w:hanging="567"/>
        <w:outlineLvl w:val="0"/>
        <w:rPr>
          <w:noProof/>
          <w:lang w:val="hu-HU"/>
        </w:rPr>
      </w:pPr>
      <w:r w:rsidRPr="00ED7AA6">
        <w:rPr>
          <w:b/>
          <w:bCs/>
          <w:noProof/>
          <w:lang w:val="hu-HU"/>
        </w:rPr>
        <w:t>6.6</w:t>
      </w:r>
      <w:r w:rsidRPr="00ED7AA6">
        <w:rPr>
          <w:b/>
          <w:bCs/>
          <w:noProof/>
          <w:lang w:val="hu-HU"/>
        </w:rPr>
        <w:tab/>
      </w:r>
      <w:r w:rsidRPr="00ED7AA6">
        <w:rPr>
          <w:b/>
          <w:bCs/>
          <w:lang w:val="hu-HU"/>
        </w:rPr>
        <w:t>A megsemmisítésre vonatkozó különleges óvintézkedések</w:t>
      </w:r>
      <w:r w:rsidR="003B0DA0">
        <w:rPr>
          <w:b/>
          <w:bCs/>
          <w:lang w:val="hu-HU"/>
        </w:rPr>
        <w:fldChar w:fldCharType="begin"/>
      </w:r>
      <w:r w:rsidR="003B0DA0">
        <w:rPr>
          <w:b/>
          <w:bCs/>
          <w:lang w:val="hu-HU"/>
        </w:rPr>
        <w:instrText xml:space="preserve"> DOCVARIABLE vault_nd_88d791f1-267d-4277-8ccd-e85aab1b2501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DC1" w14:textId="77777777" w:rsidR="00395772" w:rsidRPr="00ED7AA6" w:rsidRDefault="00395772" w:rsidP="00567FD5">
      <w:pPr>
        <w:tabs>
          <w:tab w:val="clear" w:pos="567"/>
        </w:tabs>
        <w:spacing w:line="240" w:lineRule="auto"/>
        <w:rPr>
          <w:noProof/>
          <w:lang w:val="hu-HU"/>
        </w:rPr>
      </w:pPr>
    </w:p>
    <w:p w14:paraId="0767EDC2" w14:textId="77777777" w:rsidR="00395772" w:rsidRPr="00ED7AA6" w:rsidRDefault="00395772" w:rsidP="00567FD5">
      <w:pPr>
        <w:tabs>
          <w:tab w:val="clear" w:pos="567"/>
        </w:tabs>
        <w:spacing w:line="240" w:lineRule="auto"/>
        <w:rPr>
          <w:noProof/>
          <w:lang w:val="hu-HU"/>
        </w:rPr>
      </w:pPr>
      <w:r w:rsidRPr="00ED7AA6">
        <w:rPr>
          <w:lang w:val="hu-HU"/>
        </w:rPr>
        <w:t>Nincsenek különleges előírások.</w:t>
      </w:r>
    </w:p>
    <w:p w14:paraId="0767EDC3" w14:textId="77777777" w:rsidR="00395772" w:rsidRPr="00ED7AA6" w:rsidRDefault="00395772" w:rsidP="00567FD5">
      <w:pPr>
        <w:tabs>
          <w:tab w:val="clear" w:pos="567"/>
        </w:tabs>
        <w:spacing w:line="240" w:lineRule="auto"/>
        <w:rPr>
          <w:noProof/>
          <w:lang w:val="hu-HU"/>
        </w:rPr>
      </w:pPr>
    </w:p>
    <w:p w14:paraId="0767EDC4" w14:textId="77777777" w:rsidR="00395772" w:rsidRPr="00ED7AA6" w:rsidRDefault="00395772" w:rsidP="00567FD5">
      <w:pPr>
        <w:tabs>
          <w:tab w:val="clear" w:pos="567"/>
        </w:tabs>
        <w:spacing w:line="240" w:lineRule="auto"/>
        <w:rPr>
          <w:noProof/>
          <w:lang w:val="hu-HU"/>
        </w:rPr>
      </w:pPr>
    </w:p>
    <w:p w14:paraId="0767EDC5" w14:textId="77777777" w:rsidR="00395772" w:rsidRPr="00ED7AA6" w:rsidRDefault="00395772" w:rsidP="00567FD5">
      <w:pPr>
        <w:tabs>
          <w:tab w:val="clear" w:pos="567"/>
        </w:tabs>
        <w:spacing w:line="240" w:lineRule="auto"/>
        <w:ind w:left="567" w:hanging="567"/>
        <w:rPr>
          <w:noProof/>
          <w:lang w:val="hu-HU"/>
        </w:rPr>
      </w:pPr>
      <w:r w:rsidRPr="00ED7AA6">
        <w:rPr>
          <w:b/>
          <w:bCs/>
          <w:noProof/>
          <w:lang w:val="hu-HU"/>
        </w:rPr>
        <w:t>7.</w:t>
      </w:r>
      <w:r w:rsidRPr="00ED7AA6">
        <w:rPr>
          <w:b/>
          <w:bCs/>
          <w:noProof/>
          <w:lang w:val="hu-HU"/>
        </w:rPr>
        <w:tab/>
      </w:r>
      <w:r w:rsidRPr="00ED7AA6">
        <w:rPr>
          <w:b/>
          <w:bCs/>
          <w:lang w:val="hu-HU"/>
        </w:rPr>
        <w:t>A FORGALOMBA HOZATALI ENGEDÉLY JOGOSULTJA</w:t>
      </w:r>
    </w:p>
    <w:p w14:paraId="0767EDC6" w14:textId="77777777" w:rsidR="00395772" w:rsidRPr="00ED7AA6" w:rsidRDefault="00395772" w:rsidP="00567FD5">
      <w:pPr>
        <w:tabs>
          <w:tab w:val="clear" w:pos="567"/>
        </w:tabs>
        <w:spacing w:line="240" w:lineRule="auto"/>
        <w:rPr>
          <w:noProof/>
          <w:lang w:val="hu-HU"/>
        </w:rPr>
      </w:pPr>
    </w:p>
    <w:p w14:paraId="0767EDC7" w14:textId="77777777" w:rsidR="002C7F5A" w:rsidRDefault="002C7F5A" w:rsidP="00567FD5">
      <w:pPr>
        <w:spacing w:line="240" w:lineRule="auto"/>
        <w:rPr>
          <w:lang w:val="pt-BR"/>
        </w:rPr>
      </w:pPr>
      <w:r>
        <w:rPr>
          <w:lang w:val="pt-BR"/>
        </w:rPr>
        <w:t>AstraZeneca AB</w:t>
      </w:r>
    </w:p>
    <w:p w14:paraId="0767EDC8" w14:textId="77777777" w:rsidR="002C7F5A" w:rsidRDefault="002C7F5A" w:rsidP="00567FD5">
      <w:pPr>
        <w:spacing w:line="240" w:lineRule="auto"/>
        <w:rPr>
          <w:lang w:val="pt-BR"/>
        </w:rPr>
      </w:pPr>
      <w:r>
        <w:rPr>
          <w:lang w:val="pt-BR"/>
        </w:rPr>
        <w:t>SE-151 85 Södertälje</w:t>
      </w:r>
    </w:p>
    <w:p w14:paraId="0767EDC9" w14:textId="77777777" w:rsidR="00395772" w:rsidRPr="00ED7AA6" w:rsidRDefault="002C7F5A" w:rsidP="00567FD5">
      <w:pPr>
        <w:spacing w:line="240" w:lineRule="auto"/>
        <w:rPr>
          <w:noProof/>
          <w:lang w:val="hu-HU"/>
        </w:rPr>
      </w:pPr>
      <w:r w:rsidRPr="007814C6">
        <w:rPr>
          <w:lang w:val="pt-BR"/>
        </w:rPr>
        <w:t>Svédország</w:t>
      </w:r>
    </w:p>
    <w:p w14:paraId="0767EDCA" w14:textId="77777777" w:rsidR="00395772" w:rsidRPr="00ED7AA6" w:rsidRDefault="00395772" w:rsidP="00567FD5">
      <w:pPr>
        <w:tabs>
          <w:tab w:val="clear" w:pos="567"/>
        </w:tabs>
        <w:spacing w:line="240" w:lineRule="auto"/>
        <w:rPr>
          <w:noProof/>
          <w:lang w:val="hu-HU"/>
        </w:rPr>
      </w:pPr>
    </w:p>
    <w:p w14:paraId="0767EDCB" w14:textId="77777777" w:rsidR="00395772" w:rsidRPr="00ED7AA6" w:rsidRDefault="00395772" w:rsidP="00567FD5">
      <w:pPr>
        <w:tabs>
          <w:tab w:val="clear" w:pos="567"/>
        </w:tabs>
        <w:spacing w:line="240" w:lineRule="auto"/>
        <w:rPr>
          <w:noProof/>
          <w:lang w:val="hu-HU"/>
        </w:rPr>
      </w:pPr>
    </w:p>
    <w:p w14:paraId="0767EDCC" w14:textId="77777777" w:rsidR="00395772" w:rsidRPr="00ED7AA6" w:rsidRDefault="00395772" w:rsidP="00567FD5">
      <w:pPr>
        <w:tabs>
          <w:tab w:val="clear" w:pos="567"/>
        </w:tabs>
        <w:spacing w:line="240" w:lineRule="auto"/>
        <w:ind w:left="567" w:hanging="567"/>
        <w:rPr>
          <w:b/>
          <w:bCs/>
          <w:noProof/>
          <w:lang w:val="hu-HU"/>
        </w:rPr>
      </w:pPr>
      <w:r w:rsidRPr="00ED7AA6">
        <w:rPr>
          <w:b/>
          <w:bCs/>
          <w:noProof/>
          <w:lang w:val="hu-HU"/>
        </w:rPr>
        <w:t>8.</w:t>
      </w:r>
      <w:r w:rsidRPr="00ED7AA6">
        <w:rPr>
          <w:b/>
          <w:bCs/>
          <w:noProof/>
          <w:lang w:val="hu-HU"/>
        </w:rPr>
        <w:tab/>
      </w:r>
      <w:r w:rsidRPr="00ED7AA6">
        <w:rPr>
          <w:b/>
          <w:bCs/>
          <w:lang w:val="hu-HU"/>
        </w:rPr>
        <w:t>A FORGALOMBA HOZATALI ENGEDÉLY SZÁMA(I)</w:t>
      </w:r>
    </w:p>
    <w:p w14:paraId="0767EDCD" w14:textId="77777777" w:rsidR="00CA0F69" w:rsidRDefault="00CA0F69" w:rsidP="00567FD5">
      <w:pPr>
        <w:tabs>
          <w:tab w:val="clear" w:pos="567"/>
        </w:tabs>
        <w:spacing w:line="240" w:lineRule="auto"/>
        <w:rPr>
          <w:noProof/>
          <w:lang w:val="hu-HU"/>
        </w:rPr>
      </w:pPr>
    </w:p>
    <w:p w14:paraId="0767EDCE" w14:textId="77777777" w:rsidR="00320D01" w:rsidRDefault="00320D01" w:rsidP="00567FD5">
      <w:pPr>
        <w:tabs>
          <w:tab w:val="clear" w:pos="567"/>
        </w:tabs>
        <w:spacing w:line="240" w:lineRule="auto"/>
        <w:rPr>
          <w:noProof/>
          <w:lang w:val="hu-HU"/>
        </w:rPr>
      </w:pPr>
      <w:r>
        <w:rPr>
          <w:noProof/>
          <w:lang w:val="hu-HU"/>
        </w:rPr>
        <w:t>EU/1/10/636/001</w:t>
      </w:r>
      <w:r>
        <w:rPr>
          <w:noProof/>
          <w:lang w:val="hu-HU"/>
        </w:rPr>
        <w:tab/>
      </w:r>
      <w:r>
        <w:rPr>
          <w:noProof/>
          <w:lang w:val="hu-HU"/>
        </w:rPr>
        <w:tab/>
        <w:t>10 filmtabletta</w:t>
      </w:r>
    </w:p>
    <w:p w14:paraId="0767EDCF" w14:textId="77777777" w:rsidR="00320D01" w:rsidRDefault="00320D01" w:rsidP="00567FD5">
      <w:pPr>
        <w:tabs>
          <w:tab w:val="clear" w:pos="567"/>
        </w:tabs>
        <w:spacing w:line="240" w:lineRule="auto"/>
        <w:rPr>
          <w:noProof/>
          <w:lang w:val="hu-HU"/>
        </w:rPr>
      </w:pPr>
      <w:r>
        <w:rPr>
          <w:noProof/>
          <w:lang w:val="hu-HU"/>
        </w:rPr>
        <w:t>EU/1/10/636/002</w:t>
      </w:r>
      <w:r>
        <w:rPr>
          <w:noProof/>
          <w:lang w:val="hu-HU"/>
        </w:rPr>
        <w:tab/>
      </w:r>
      <w:r>
        <w:rPr>
          <w:noProof/>
          <w:lang w:val="hu-HU"/>
        </w:rPr>
        <w:tab/>
        <w:t>30 filmtabletta</w:t>
      </w:r>
    </w:p>
    <w:p w14:paraId="0767EDD0" w14:textId="77777777" w:rsidR="00320D01" w:rsidRDefault="00320D01" w:rsidP="00320D01">
      <w:pPr>
        <w:tabs>
          <w:tab w:val="clear" w:pos="567"/>
        </w:tabs>
        <w:spacing w:line="240" w:lineRule="auto"/>
        <w:rPr>
          <w:noProof/>
          <w:lang w:val="hu-HU"/>
        </w:rPr>
      </w:pPr>
      <w:r>
        <w:rPr>
          <w:noProof/>
          <w:lang w:val="hu-HU"/>
        </w:rPr>
        <w:t>EU/1/10/636/003</w:t>
      </w:r>
      <w:r>
        <w:rPr>
          <w:noProof/>
          <w:lang w:val="hu-HU"/>
        </w:rPr>
        <w:tab/>
      </w:r>
      <w:r>
        <w:rPr>
          <w:noProof/>
          <w:lang w:val="hu-HU"/>
        </w:rPr>
        <w:tab/>
        <w:t>90 filmtabletta</w:t>
      </w:r>
    </w:p>
    <w:p w14:paraId="0767EDD1" w14:textId="77777777" w:rsidR="00320D01" w:rsidRDefault="00320D01" w:rsidP="00320D01">
      <w:pPr>
        <w:tabs>
          <w:tab w:val="clear" w:pos="567"/>
        </w:tabs>
        <w:spacing w:line="240" w:lineRule="auto"/>
        <w:rPr>
          <w:noProof/>
          <w:lang w:val="hu-HU"/>
        </w:rPr>
      </w:pPr>
      <w:r>
        <w:rPr>
          <w:noProof/>
          <w:lang w:val="hu-HU"/>
        </w:rPr>
        <w:t>EU/1/10/636/004</w:t>
      </w:r>
      <w:r>
        <w:rPr>
          <w:noProof/>
          <w:lang w:val="hu-HU"/>
        </w:rPr>
        <w:tab/>
      </w:r>
      <w:r>
        <w:rPr>
          <w:noProof/>
          <w:lang w:val="hu-HU"/>
        </w:rPr>
        <w:tab/>
        <w:t>14 filmtabletta</w:t>
      </w:r>
    </w:p>
    <w:p w14:paraId="0767EDD2" w14:textId="77777777" w:rsidR="00320D01" w:rsidRDefault="00320D01" w:rsidP="00320D01">
      <w:pPr>
        <w:tabs>
          <w:tab w:val="clear" w:pos="567"/>
        </w:tabs>
        <w:spacing w:line="240" w:lineRule="auto"/>
        <w:rPr>
          <w:noProof/>
          <w:lang w:val="hu-HU"/>
        </w:rPr>
      </w:pPr>
      <w:r>
        <w:rPr>
          <w:noProof/>
          <w:lang w:val="hu-HU"/>
        </w:rPr>
        <w:t>EU/1/10/636/005</w:t>
      </w:r>
      <w:r>
        <w:rPr>
          <w:noProof/>
          <w:lang w:val="hu-HU"/>
        </w:rPr>
        <w:tab/>
      </w:r>
      <w:r>
        <w:rPr>
          <w:noProof/>
          <w:lang w:val="hu-HU"/>
        </w:rPr>
        <w:tab/>
        <w:t>28 filmtabletta</w:t>
      </w:r>
    </w:p>
    <w:p w14:paraId="0767EDD3" w14:textId="77777777" w:rsidR="00320D01" w:rsidRDefault="00320D01" w:rsidP="00320D01">
      <w:pPr>
        <w:tabs>
          <w:tab w:val="clear" w:pos="567"/>
        </w:tabs>
        <w:spacing w:line="240" w:lineRule="auto"/>
        <w:rPr>
          <w:noProof/>
          <w:lang w:val="hu-HU"/>
        </w:rPr>
      </w:pPr>
      <w:r>
        <w:rPr>
          <w:noProof/>
          <w:lang w:val="hu-HU"/>
        </w:rPr>
        <w:t>EU/1/10/636/006</w:t>
      </w:r>
      <w:r>
        <w:rPr>
          <w:noProof/>
          <w:lang w:val="hu-HU"/>
        </w:rPr>
        <w:tab/>
      </w:r>
      <w:r>
        <w:rPr>
          <w:noProof/>
          <w:lang w:val="hu-HU"/>
        </w:rPr>
        <w:tab/>
        <w:t>84 filmtabletta</w:t>
      </w:r>
    </w:p>
    <w:p w14:paraId="0767EDD4" w14:textId="77777777" w:rsidR="00320D01" w:rsidRPr="00ED7AA6" w:rsidRDefault="00320D01" w:rsidP="00567FD5">
      <w:pPr>
        <w:tabs>
          <w:tab w:val="clear" w:pos="567"/>
        </w:tabs>
        <w:spacing w:line="240" w:lineRule="auto"/>
        <w:rPr>
          <w:noProof/>
          <w:lang w:val="hu-HU"/>
        </w:rPr>
      </w:pPr>
      <w:r>
        <w:rPr>
          <w:noProof/>
          <w:lang w:val="hu-HU"/>
        </w:rPr>
        <w:t>EU/1/10/636/007</w:t>
      </w:r>
      <w:r>
        <w:rPr>
          <w:noProof/>
          <w:lang w:val="hu-HU"/>
        </w:rPr>
        <w:tab/>
      </w:r>
      <w:r>
        <w:rPr>
          <w:noProof/>
          <w:lang w:val="hu-HU"/>
        </w:rPr>
        <w:tab/>
        <w:t>98 filmtabletta</w:t>
      </w:r>
    </w:p>
    <w:p w14:paraId="0767EDD5" w14:textId="77777777" w:rsidR="00C45DF1" w:rsidRPr="00ED7AA6" w:rsidRDefault="00C45DF1" w:rsidP="00567FD5">
      <w:pPr>
        <w:tabs>
          <w:tab w:val="clear" w:pos="567"/>
        </w:tabs>
        <w:spacing w:line="240" w:lineRule="auto"/>
        <w:rPr>
          <w:noProof/>
          <w:lang w:val="hu-HU"/>
        </w:rPr>
      </w:pPr>
    </w:p>
    <w:p w14:paraId="0767EDD6" w14:textId="77777777" w:rsidR="00C45DF1" w:rsidRPr="00ED7AA6" w:rsidRDefault="00C45DF1" w:rsidP="00567FD5">
      <w:pPr>
        <w:tabs>
          <w:tab w:val="clear" w:pos="567"/>
        </w:tabs>
        <w:spacing w:line="240" w:lineRule="auto"/>
        <w:rPr>
          <w:noProof/>
          <w:lang w:val="hu-HU"/>
        </w:rPr>
      </w:pPr>
    </w:p>
    <w:p w14:paraId="0767EDD7" w14:textId="77777777" w:rsidR="00395772" w:rsidRPr="00ED7AA6" w:rsidRDefault="00395772" w:rsidP="00567FD5">
      <w:pPr>
        <w:tabs>
          <w:tab w:val="clear" w:pos="567"/>
        </w:tabs>
        <w:spacing w:line="240" w:lineRule="auto"/>
        <w:ind w:left="567" w:hanging="567"/>
        <w:rPr>
          <w:noProof/>
          <w:lang w:val="hu-HU"/>
        </w:rPr>
      </w:pPr>
      <w:r w:rsidRPr="00ED7AA6">
        <w:rPr>
          <w:b/>
          <w:bCs/>
          <w:noProof/>
          <w:lang w:val="hu-HU"/>
        </w:rPr>
        <w:t>9.</w:t>
      </w:r>
      <w:r w:rsidRPr="00ED7AA6">
        <w:rPr>
          <w:b/>
          <w:bCs/>
          <w:noProof/>
          <w:lang w:val="hu-HU"/>
        </w:rPr>
        <w:tab/>
      </w:r>
      <w:r w:rsidRPr="00ED7AA6">
        <w:rPr>
          <w:b/>
          <w:bCs/>
          <w:lang w:val="hu-HU"/>
        </w:rPr>
        <w:t>A FORGALOMBA HOZATALI ENGEDÉLY ELSŐ KIADÁSÁNAK/</w:t>
      </w:r>
      <w:r w:rsidR="00F716F6">
        <w:rPr>
          <w:b/>
          <w:bCs/>
          <w:lang w:val="hu-HU"/>
        </w:rPr>
        <w:t xml:space="preserve"> </w:t>
      </w:r>
      <w:r w:rsidRPr="00ED7AA6">
        <w:rPr>
          <w:b/>
          <w:bCs/>
          <w:lang w:val="hu-HU"/>
        </w:rPr>
        <w:t>MEGÚJÍTÁSÁNAK DÁTUMA</w:t>
      </w:r>
    </w:p>
    <w:p w14:paraId="0767EDD8" w14:textId="77777777" w:rsidR="003D6ED6" w:rsidRPr="00ED7AA6" w:rsidRDefault="003D6ED6" w:rsidP="00567FD5">
      <w:pPr>
        <w:tabs>
          <w:tab w:val="clear" w:pos="567"/>
        </w:tabs>
        <w:spacing w:line="240" w:lineRule="auto"/>
        <w:rPr>
          <w:noProof/>
          <w:lang w:val="hu-HU"/>
        </w:rPr>
      </w:pPr>
    </w:p>
    <w:p w14:paraId="0767EDD9" w14:textId="77777777" w:rsidR="00395772" w:rsidRPr="000146AD" w:rsidRDefault="00F70B96" w:rsidP="00567FD5">
      <w:pPr>
        <w:tabs>
          <w:tab w:val="clear" w:pos="567"/>
        </w:tabs>
        <w:spacing w:line="240" w:lineRule="auto"/>
        <w:rPr>
          <w:noProof/>
          <w:szCs w:val="24"/>
          <w:lang w:val="hu-HU"/>
        </w:rPr>
      </w:pPr>
      <w:r w:rsidRPr="000146AD">
        <w:rPr>
          <w:noProof/>
          <w:szCs w:val="24"/>
          <w:lang w:val="hu-HU"/>
        </w:rPr>
        <w:t>A forgalomba hozatali engedély első kiadásának dátuma: 2010. július 5.</w:t>
      </w:r>
    </w:p>
    <w:p w14:paraId="0767EDDA" w14:textId="4A6F4D30" w:rsidR="00AB7656" w:rsidRDefault="00635ED0" w:rsidP="00AB7656">
      <w:pPr>
        <w:tabs>
          <w:tab w:val="clear" w:pos="567"/>
          <w:tab w:val="left" w:pos="720"/>
        </w:tabs>
        <w:spacing w:line="240" w:lineRule="auto"/>
        <w:rPr>
          <w:noProof/>
          <w:szCs w:val="24"/>
          <w:lang w:val="hu-HU"/>
        </w:rPr>
      </w:pPr>
      <w:r w:rsidRPr="000146AD">
        <w:rPr>
          <w:noProof/>
          <w:szCs w:val="24"/>
          <w:lang w:val="hu-HU"/>
        </w:rPr>
        <w:t>A forgalomba hozatali engedély legutóbbi megújításának dátuma:</w:t>
      </w:r>
      <w:r w:rsidR="00022EDA">
        <w:rPr>
          <w:noProof/>
          <w:szCs w:val="24"/>
          <w:lang w:val="hu-HU"/>
        </w:rPr>
        <w:t xml:space="preserve"> </w:t>
      </w:r>
      <w:r w:rsidR="00413918">
        <w:rPr>
          <w:noProof/>
          <w:szCs w:val="24"/>
          <w:lang w:val="hu-HU"/>
        </w:rPr>
        <w:t>2020. május 20</w:t>
      </w:r>
      <w:r w:rsidR="00AB7656">
        <w:rPr>
          <w:noProof/>
          <w:szCs w:val="24"/>
          <w:lang w:val="hu-HU"/>
        </w:rPr>
        <w:t>.</w:t>
      </w:r>
    </w:p>
    <w:p w14:paraId="0767EDDB" w14:textId="77777777" w:rsidR="00635ED0" w:rsidRPr="00ED7AA6" w:rsidRDefault="00635ED0" w:rsidP="00567FD5">
      <w:pPr>
        <w:tabs>
          <w:tab w:val="clear" w:pos="567"/>
        </w:tabs>
        <w:spacing w:line="240" w:lineRule="auto"/>
        <w:rPr>
          <w:noProof/>
          <w:lang w:val="hu-HU"/>
        </w:rPr>
      </w:pPr>
    </w:p>
    <w:p w14:paraId="0767EDDC" w14:textId="77777777" w:rsidR="00C45DF1" w:rsidRPr="00ED7AA6" w:rsidRDefault="00C45DF1" w:rsidP="00567FD5">
      <w:pPr>
        <w:tabs>
          <w:tab w:val="clear" w:pos="567"/>
        </w:tabs>
        <w:spacing w:line="240" w:lineRule="auto"/>
        <w:rPr>
          <w:noProof/>
          <w:lang w:val="hu-HU"/>
        </w:rPr>
      </w:pPr>
    </w:p>
    <w:p w14:paraId="0767EDDD" w14:textId="77777777" w:rsidR="00395772" w:rsidRPr="00ED7AA6" w:rsidRDefault="00395772" w:rsidP="00567FD5">
      <w:pPr>
        <w:tabs>
          <w:tab w:val="clear" w:pos="567"/>
        </w:tabs>
        <w:spacing w:line="240" w:lineRule="auto"/>
        <w:ind w:left="567" w:hanging="567"/>
        <w:rPr>
          <w:b/>
          <w:bCs/>
          <w:noProof/>
          <w:lang w:val="hu-HU"/>
        </w:rPr>
      </w:pPr>
      <w:r w:rsidRPr="00ED7AA6">
        <w:rPr>
          <w:b/>
          <w:bCs/>
          <w:noProof/>
          <w:lang w:val="hu-HU"/>
        </w:rPr>
        <w:t>10.</w:t>
      </w:r>
      <w:r w:rsidRPr="00ED7AA6">
        <w:rPr>
          <w:b/>
          <w:bCs/>
          <w:noProof/>
          <w:lang w:val="hu-HU"/>
        </w:rPr>
        <w:tab/>
      </w:r>
      <w:r w:rsidRPr="00ED7AA6">
        <w:rPr>
          <w:b/>
          <w:bCs/>
          <w:lang w:val="hu-HU"/>
        </w:rPr>
        <w:t>A SZÖVEG ELLENŐRZÉSÉNEK DÁTUMA</w:t>
      </w:r>
    </w:p>
    <w:p w14:paraId="0767EDDE" w14:textId="77777777" w:rsidR="00395772" w:rsidRPr="00ED7AA6" w:rsidRDefault="00395772" w:rsidP="00567FD5">
      <w:pPr>
        <w:tabs>
          <w:tab w:val="clear" w:pos="567"/>
        </w:tabs>
        <w:spacing w:line="240" w:lineRule="auto"/>
        <w:rPr>
          <w:noProof/>
          <w:lang w:val="hu-HU"/>
        </w:rPr>
      </w:pPr>
    </w:p>
    <w:p w14:paraId="0767EDDF" w14:textId="77777777" w:rsidR="00395772" w:rsidRPr="00ED7AA6" w:rsidRDefault="00395772" w:rsidP="00567FD5">
      <w:pPr>
        <w:numPr>
          <w:ilvl w:val="12"/>
          <w:numId w:val="0"/>
        </w:numPr>
        <w:tabs>
          <w:tab w:val="clear" w:pos="567"/>
        </w:tabs>
        <w:spacing w:line="240" w:lineRule="auto"/>
        <w:ind w:right="-2"/>
        <w:rPr>
          <w:noProof/>
          <w:lang w:val="hu-HU"/>
        </w:rPr>
      </w:pPr>
    </w:p>
    <w:p w14:paraId="0767EDE0" w14:textId="77777777" w:rsidR="00395772" w:rsidRPr="00ED7AA6" w:rsidRDefault="00395772" w:rsidP="00567FD5">
      <w:pPr>
        <w:spacing w:line="240" w:lineRule="auto"/>
        <w:rPr>
          <w:b/>
          <w:bCs/>
          <w:noProof/>
          <w:lang w:val="hu-HU"/>
        </w:rPr>
      </w:pPr>
      <w:bookmarkStart w:id="0" w:name="_Hlt145757343"/>
      <w:bookmarkStart w:id="1" w:name="_Hlt145757344"/>
      <w:bookmarkStart w:id="2" w:name="_Hlt145757384"/>
      <w:r w:rsidRPr="00ED7AA6">
        <w:rPr>
          <w:lang w:val="hu-HU"/>
        </w:rPr>
        <w:t>A készítményről részletes információ az Európai Gyógyszerügynökség internetes honlapján (</w:t>
      </w:r>
      <w:hyperlink r:id="rId16" w:history="1">
        <w:r w:rsidR="002B107B" w:rsidRPr="00ED7AA6">
          <w:rPr>
            <w:rStyle w:val="Hyperlink"/>
            <w:lang w:val="hu-HU"/>
          </w:rPr>
          <w:t>http://www.ema.europa.eu</w:t>
        </w:r>
      </w:hyperlink>
      <w:r w:rsidRPr="00ED7AA6">
        <w:rPr>
          <w:lang w:val="hu-HU"/>
        </w:rPr>
        <w:t>) található.</w:t>
      </w:r>
    </w:p>
    <w:bookmarkEnd w:id="0"/>
    <w:bookmarkEnd w:id="1"/>
    <w:bookmarkEnd w:id="2"/>
    <w:p w14:paraId="0767EDE1" w14:textId="77777777" w:rsidR="00395772" w:rsidRPr="00ED7AA6" w:rsidRDefault="00395772" w:rsidP="00567FD5">
      <w:pPr>
        <w:spacing w:line="240" w:lineRule="auto"/>
        <w:rPr>
          <w:noProof/>
          <w:lang w:val="hu-HU"/>
        </w:rPr>
      </w:pPr>
      <w:r w:rsidRPr="00ED7AA6">
        <w:rPr>
          <w:b/>
          <w:bCs/>
          <w:noProof/>
          <w:lang w:val="hu-HU"/>
        </w:rPr>
        <w:br w:type="page"/>
      </w:r>
    </w:p>
    <w:p w14:paraId="0767EDE2" w14:textId="77777777" w:rsidR="00395772" w:rsidRPr="00ED7AA6" w:rsidRDefault="00395772" w:rsidP="00567FD5">
      <w:pPr>
        <w:spacing w:line="240" w:lineRule="auto"/>
        <w:rPr>
          <w:noProof/>
          <w:lang w:val="hu-HU"/>
        </w:rPr>
      </w:pPr>
    </w:p>
    <w:p w14:paraId="0767EDE3" w14:textId="77777777" w:rsidR="00395772" w:rsidRPr="00ED7AA6" w:rsidRDefault="00395772" w:rsidP="00567FD5">
      <w:pPr>
        <w:spacing w:line="240" w:lineRule="auto"/>
        <w:rPr>
          <w:noProof/>
          <w:lang w:val="hu-HU"/>
        </w:rPr>
      </w:pPr>
    </w:p>
    <w:p w14:paraId="0767EDE4" w14:textId="77777777" w:rsidR="00395772" w:rsidRPr="00ED7AA6" w:rsidRDefault="00395772" w:rsidP="00567FD5">
      <w:pPr>
        <w:spacing w:line="240" w:lineRule="auto"/>
        <w:rPr>
          <w:noProof/>
          <w:lang w:val="hu-HU"/>
        </w:rPr>
      </w:pPr>
    </w:p>
    <w:p w14:paraId="0767EDE5" w14:textId="77777777" w:rsidR="00395772" w:rsidRPr="00ED7AA6" w:rsidRDefault="00395772" w:rsidP="00567FD5">
      <w:pPr>
        <w:spacing w:line="240" w:lineRule="auto"/>
        <w:rPr>
          <w:noProof/>
          <w:lang w:val="hu-HU"/>
        </w:rPr>
      </w:pPr>
    </w:p>
    <w:p w14:paraId="0767EDE6" w14:textId="77777777" w:rsidR="00395772" w:rsidRPr="00ED7AA6" w:rsidRDefault="00395772" w:rsidP="00567FD5">
      <w:pPr>
        <w:spacing w:line="240" w:lineRule="auto"/>
        <w:rPr>
          <w:noProof/>
          <w:lang w:val="hu-HU"/>
        </w:rPr>
      </w:pPr>
    </w:p>
    <w:p w14:paraId="0767EDE7" w14:textId="77777777" w:rsidR="00395772" w:rsidRPr="00ED7AA6" w:rsidRDefault="00395772" w:rsidP="00567FD5">
      <w:pPr>
        <w:spacing w:line="240" w:lineRule="auto"/>
        <w:rPr>
          <w:noProof/>
          <w:lang w:val="hu-HU"/>
        </w:rPr>
      </w:pPr>
    </w:p>
    <w:p w14:paraId="0767EDE8" w14:textId="77777777" w:rsidR="00395772" w:rsidRPr="00ED7AA6" w:rsidRDefault="00395772" w:rsidP="00567FD5">
      <w:pPr>
        <w:spacing w:line="240" w:lineRule="auto"/>
        <w:rPr>
          <w:noProof/>
          <w:lang w:val="hu-HU"/>
        </w:rPr>
      </w:pPr>
    </w:p>
    <w:p w14:paraId="0767EDE9" w14:textId="77777777" w:rsidR="00395772" w:rsidRPr="00ED7AA6" w:rsidRDefault="00395772" w:rsidP="00567FD5">
      <w:pPr>
        <w:spacing w:line="240" w:lineRule="auto"/>
        <w:rPr>
          <w:noProof/>
          <w:lang w:val="hu-HU"/>
        </w:rPr>
      </w:pPr>
    </w:p>
    <w:p w14:paraId="0767EDEA" w14:textId="77777777" w:rsidR="00395772" w:rsidRPr="00ED7AA6" w:rsidRDefault="00395772" w:rsidP="00567FD5">
      <w:pPr>
        <w:spacing w:line="240" w:lineRule="auto"/>
        <w:rPr>
          <w:noProof/>
          <w:lang w:val="hu-HU"/>
        </w:rPr>
      </w:pPr>
    </w:p>
    <w:p w14:paraId="0767EDEB" w14:textId="77777777" w:rsidR="00395772" w:rsidRPr="00ED7AA6" w:rsidRDefault="00395772" w:rsidP="00567FD5">
      <w:pPr>
        <w:spacing w:line="240" w:lineRule="auto"/>
        <w:rPr>
          <w:noProof/>
          <w:lang w:val="hu-HU"/>
        </w:rPr>
      </w:pPr>
    </w:p>
    <w:p w14:paraId="0767EDEC" w14:textId="77777777" w:rsidR="00395772" w:rsidRPr="00ED7AA6" w:rsidRDefault="00395772" w:rsidP="00567FD5">
      <w:pPr>
        <w:spacing w:line="240" w:lineRule="auto"/>
        <w:rPr>
          <w:noProof/>
          <w:lang w:val="hu-HU"/>
        </w:rPr>
      </w:pPr>
    </w:p>
    <w:p w14:paraId="0767EDED" w14:textId="77777777" w:rsidR="00395772" w:rsidRPr="00ED7AA6" w:rsidRDefault="00395772" w:rsidP="00567FD5">
      <w:pPr>
        <w:spacing w:line="240" w:lineRule="auto"/>
        <w:rPr>
          <w:noProof/>
          <w:lang w:val="hu-HU"/>
        </w:rPr>
      </w:pPr>
    </w:p>
    <w:p w14:paraId="0767EDEE" w14:textId="77777777" w:rsidR="00395772" w:rsidRPr="00ED7AA6" w:rsidRDefault="00395772" w:rsidP="00567FD5">
      <w:pPr>
        <w:spacing w:line="240" w:lineRule="auto"/>
        <w:rPr>
          <w:noProof/>
          <w:lang w:val="hu-HU"/>
        </w:rPr>
      </w:pPr>
    </w:p>
    <w:p w14:paraId="0767EDEF" w14:textId="77777777" w:rsidR="00395772" w:rsidRPr="00ED7AA6" w:rsidRDefault="00395772" w:rsidP="00567FD5">
      <w:pPr>
        <w:spacing w:line="240" w:lineRule="auto"/>
        <w:rPr>
          <w:noProof/>
          <w:lang w:val="hu-HU"/>
        </w:rPr>
      </w:pPr>
    </w:p>
    <w:p w14:paraId="0767EDF0" w14:textId="77777777" w:rsidR="00395772" w:rsidRPr="00ED7AA6" w:rsidRDefault="00395772" w:rsidP="00567FD5">
      <w:pPr>
        <w:spacing w:line="240" w:lineRule="auto"/>
        <w:rPr>
          <w:noProof/>
          <w:lang w:val="hu-HU"/>
        </w:rPr>
      </w:pPr>
    </w:p>
    <w:p w14:paraId="0767EDF1" w14:textId="77777777" w:rsidR="00395772" w:rsidRPr="00ED7AA6" w:rsidRDefault="00395772" w:rsidP="00567FD5">
      <w:pPr>
        <w:spacing w:line="240" w:lineRule="auto"/>
        <w:rPr>
          <w:noProof/>
          <w:lang w:val="hu-HU"/>
        </w:rPr>
      </w:pPr>
    </w:p>
    <w:p w14:paraId="0767EDF2" w14:textId="77777777" w:rsidR="00395772" w:rsidRPr="00ED7AA6" w:rsidRDefault="00395772" w:rsidP="00567FD5">
      <w:pPr>
        <w:spacing w:line="240" w:lineRule="auto"/>
        <w:rPr>
          <w:noProof/>
          <w:lang w:val="hu-HU"/>
        </w:rPr>
      </w:pPr>
    </w:p>
    <w:p w14:paraId="0767EDF3" w14:textId="77777777" w:rsidR="00395772" w:rsidRPr="00ED7AA6" w:rsidRDefault="00395772" w:rsidP="00567FD5">
      <w:pPr>
        <w:spacing w:line="240" w:lineRule="auto"/>
        <w:rPr>
          <w:noProof/>
          <w:lang w:val="hu-HU"/>
        </w:rPr>
      </w:pPr>
    </w:p>
    <w:p w14:paraId="0767EDF4" w14:textId="77777777" w:rsidR="00395772" w:rsidRPr="00ED7AA6" w:rsidRDefault="00395772" w:rsidP="00567FD5">
      <w:pPr>
        <w:spacing w:line="240" w:lineRule="auto"/>
        <w:rPr>
          <w:noProof/>
          <w:lang w:val="hu-HU"/>
        </w:rPr>
      </w:pPr>
    </w:p>
    <w:p w14:paraId="0767EDF5" w14:textId="77777777" w:rsidR="00395772" w:rsidRPr="00ED7AA6" w:rsidRDefault="00395772" w:rsidP="00567FD5">
      <w:pPr>
        <w:spacing w:line="240" w:lineRule="auto"/>
        <w:rPr>
          <w:noProof/>
          <w:lang w:val="hu-HU"/>
        </w:rPr>
      </w:pPr>
    </w:p>
    <w:p w14:paraId="0767EDF6" w14:textId="77777777" w:rsidR="00395772" w:rsidRPr="00ED7AA6" w:rsidRDefault="00395772" w:rsidP="00567FD5">
      <w:pPr>
        <w:spacing w:line="240" w:lineRule="auto"/>
        <w:rPr>
          <w:noProof/>
          <w:lang w:val="hu-HU"/>
        </w:rPr>
      </w:pPr>
    </w:p>
    <w:p w14:paraId="0767EDF7" w14:textId="77777777" w:rsidR="00395772" w:rsidRPr="00ED7AA6" w:rsidRDefault="00395772" w:rsidP="00567FD5">
      <w:pPr>
        <w:spacing w:line="240" w:lineRule="auto"/>
        <w:rPr>
          <w:noProof/>
          <w:lang w:val="hu-HU"/>
        </w:rPr>
      </w:pPr>
    </w:p>
    <w:p w14:paraId="556A9E7B" w14:textId="77777777" w:rsidR="006B3A7D" w:rsidRDefault="006B3A7D" w:rsidP="00567FD5">
      <w:pPr>
        <w:spacing w:line="240" w:lineRule="auto"/>
        <w:jc w:val="center"/>
        <w:rPr>
          <w:b/>
          <w:noProof/>
          <w:lang w:val="hu-HU"/>
        </w:rPr>
      </w:pPr>
    </w:p>
    <w:p w14:paraId="0767EDF8" w14:textId="7FA0C320" w:rsidR="00395772" w:rsidRPr="00ED7AA6" w:rsidRDefault="00395772" w:rsidP="00567FD5">
      <w:pPr>
        <w:spacing w:line="240" w:lineRule="auto"/>
        <w:jc w:val="center"/>
        <w:rPr>
          <w:b/>
          <w:noProof/>
          <w:lang w:val="hu-HU"/>
        </w:rPr>
      </w:pPr>
      <w:r w:rsidRPr="00ED7AA6">
        <w:rPr>
          <w:b/>
          <w:noProof/>
          <w:lang w:val="hu-HU"/>
        </w:rPr>
        <w:t>II. MELLÉKLET</w:t>
      </w:r>
    </w:p>
    <w:p w14:paraId="0767EDF9" w14:textId="77777777" w:rsidR="00395772" w:rsidRPr="00ED7AA6" w:rsidRDefault="00395772" w:rsidP="00567FD5">
      <w:pPr>
        <w:spacing w:line="240" w:lineRule="auto"/>
        <w:ind w:left="1701" w:right="1416" w:hanging="567"/>
        <w:rPr>
          <w:noProof/>
          <w:lang w:val="hu-HU"/>
        </w:rPr>
      </w:pPr>
    </w:p>
    <w:p w14:paraId="0767EDFA" w14:textId="77777777" w:rsidR="00395772" w:rsidRPr="00ED7AA6" w:rsidRDefault="00395772" w:rsidP="00567FD5">
      <w:pPr>
        <w:tabs>
          <w:tab w:val="left" w:pos="1701"/>
        </w:tabs>
        <w:spacing w:line="240" w:lineRule="auto"/>
        <w:ind w:left="1701" w:right="1416" w:hanging="567"/>
        <w:rPr>
          <w:b/>
          <w:noProof/>
          <w:lang w:val="hu-HU"/>
        </w:rPr>
      </w:pPr>
      <w:r w:rsidRPr="00ED7AA6">
        <w:rPr>
          <w:b/>
          <w:noProof/>
          <w:lang w:val="hu-HU"/>
        </w:rPr>
        <w:t>A.</w:t>
      </w:r>
      <w:r w:rsidRPr="00ED7AA6">
        <w:rPr>
          <w:b/>
          <w:noProof/>
          <w:lang w:val="hu-HU"/>
        </w:rPr>
        <w:tab/>
        <w:t>A GYÁRTÁSI TÉTELEK VÉGFELSZABADÍTÁSÁÉRT FELELŐS GYÁRT</w:t>
      </w:r>
      <w:r w:rsidR="0008124F" w:rsidRPr="00ED7AA6">
        <w:rPr>
          <w:b/>
          <w:noProof/>
          <w:lang w:val="hu-HU"/>
        </w:rPr>
        <w:t>Ó</w:t>
      </w:r>
    </w:p>
    <w:p w14:paraId="0767EDFB" w14:textId="77777777" w:rsidR="00395772" w:rsidRPr="00ED7AA6" w:rsidRDefault="00395772" w:rsidP="00567FD5">
      <w:pPr>
        <w:spacing w:line="240" w:lineRule="auto"/>
        <w:ind w:left="1701" w:right="1416" w:hanging="567"/>
        <w:rPr>
          <w:bCs/>
          <w:noProof/>
          <w:lang w:val="hu-HU"/>
        </w:rPr>
      </w:pPr>
    </w:p>
    <w:p w14:paraId="0767EDFC" w14:textId="77777777" w:rsidR="00395772" w:rsidRPr="00ED7AA6" w:rsidRDefault="00395772" w:rsidP="00567FD5">
      <w:pPr>
        <w:tabs>
          <w:tab w:val="left" w:pos="1701"/>
        </w:tabs>
        <w:spacing w:line="240" w:lineRule="auto"/>
        <w:ind w:left="1701" w:right="1416" w:hanging="567"/>
        <w:rPr>
          <w:b/>
          <w:noProof/>
          <w:lang w:val="hu-HU"/>
        </w:rPr>
      </w:pPr>
      <w:r w:rsidRPr="00ED7AA6">
        <w:rPr>
          <w:b/>
          <w:noProof/>
          <w:lang w:val="hu-HU"/>
        </w:rPr>
        <w:t>B.</w:t>
      </w:r>
      <w:r w:rsidRPr="00ED7AA6">
        <w:rPr>
          <w:b/>
          <w:noProof/>
          <w:lang w:val="hu-HU"/>
        </w:rPr>
        <w:tab/>
      </w:r>
      <w:r w:rsidR="001308C2" w:rsidRPr="000146AD">
        <w:rPr>
          <w:b/>
          <w:noProof/>
          <w:szCs w:val="24"/>
          <w:lang w:val="hu-HU"/>
        </w:rPr>
        <w:t>FELTÉTELEK VAGY KORLÁTOZÁSOK AZ ELLÁTÁS ÉS HASZNÁLAT KAPCSÁN</w:t>
      </w:r>
    </w:p>
    <w:p w14:paraId="0767EDFD" w14:textId="77777777" w:rsidR="001308C2" w:rsidRPr="00ED7AA6" w:rsidRDefault="001308C2" w:rsidP="00567FD5">
      <w:pPr>
        <w:tabs>
          <w:tab w:val="left" w:pos="1701"/>
        </w:tabs>
        <w:spacing w:line="240" w:lineRule="auto"/>
        <w:ind w:left="1701" w:right="1416" w:hanging="567"/>
        <w:rPr>
          <w:b/>
          <w:noProof/>
          <w:lang w:val="hu-HU"/>
        </w:rPr>
      </w:pPr>
    </w:p>
    <w:p w14:paraId="0767EDFE" w14:textId="77777777" w:rsidR="001308C2" w:rsidRPr="000146AD" w:rsidRDefault="001308C2" w:rsidP="00567FD5">
      <w:pPr>
        <w:tabs>
          <w:tab w:val="left" w:pos="1701"/>
        </w:tabs>
        <w:spacing w:line="240" w:lineRule="auto"/>
        <w:ind w:left="1701" w:right="1416" w:hanging="567"/>
        <w:rPr>
          <w:b/>
          <w:noProof/>
          <w:szCs w:val="24"/>
          <w:lang w:val="hu-HU"/>
        </w:rPr>
      </w:pPr>
      <w:r w:rsidRPr="000146AD">
        <w:rPr>
          <w:b/>
          <w:noProof/>
          <w:szCs w:val="24"/>
          <w:lang w:val="hu-HU"/>
        </w:rPr>
        <w:t>C.</w:t>
      </w:r>
      <w:r w:rsidRPr="000146AD">
        <w:rPr>
          <w:b/>
          <w:noProof/>
          <w:szCs w:val="24"/>
          <w:lang w:val="hu-HU"/>
        </w:rPr>
        <w:tab/>
        <w:t>A FORGALOMBA HOZATALI ENGEDÉLY EGYÉB FELTÉTELEI ÉS KÖVETELMÉNYEI</w:t>
      </w:r>
    </w:p>
    <w:p w14:paraId="0767EDFF" w14:textId="77777777" w:rsidR="00601D02" w:rsidRPr="000146AD" w:rsidRDefault="00601D02" w:rsidP="00567FD5">
      <w:pPr>
        <w:tabs>
          <w:tab w:val="left" w:pos="1701"/>
        </w:tabs>
        <w:spacing w:line="240" w:lineRule="auto"/>
        <w:ind w:left="1701" w:right="1416" w:hanging="567"/>
        <w:rPr>
          <w:b/>
          <w:noProof/>
          <w:szCs w:val="24"/>
          <w:lang w:val="hu-HU"/>
        </w:rPr>
      </w:pPr>
    </w:p>
    <w:p w14:paraId="0767EE00" w14:textId="77777777" w:rsidR="00601D02" w:rsidRPr="00ED7AA6" w:rsidRDefault="00601D02" w:rsidP="00567FD5">
      <w:pPr>
        <w:tabs>
          <w:tab w:val="left" w:pos="1701"/>
        </w:tabs>
        <w:spacing w:line="240" w:lineRule="auto"/>
        <w:ind w:left="1701" w:right="1416" w:hanging="567"/>
        <w:rPr>
          <w:bCs/>
          <w:noProof/>
          <w:lang w:val="hu-HU"/>
        </w:rPr>
      </w:pPr>
      <w:r w:rsidRPr="000146AD">
        <w:rPr>
          <w:b/>
          <w:noProof/>
          <w:szCs w:val="24"/>
          <w:lang w:val="hu-HU"/>
        </w:rPr>
        <w:t>D.</w:t>
      </w:r>
      <w:r w:rsidRPr="000146AD">
        <w:rPr>
          <w:b/>
          <w:noProof/>
          <w:szCs w:val="24"/>
          <w:lang w:val="hu-HU"/>
        </w:rPr>
        <w:tab/>
        <w:t>FELTÉTELEK VAGY KORLÁTOZÁSOK A GYÓGYSZER BIZTONSÁGOS ÉS HATÉKONY ALKALMAZÁSÁRA VONATKOZÓAN</w:t>
      </w:r>
    </w:p>
    <w:p w14:paraId="0767EE01" w14:textId="524ADF70" w:rsidR="00395772" w:rsidRPr="003B0DA0" w:rsidRDefault="00395772" w:rsidP="00BC2339">
      <w:pPr>
        <w:pStyle w:val="A-Heading1"/>
        <w:tabs>
          <w:tab w:val="center" w:pos="4680"/>
          <w:tab w:val="left" w:pos="7884"/>
        </w:tabs>
        <w:spacing w:before="0" w:after="0"/>
        <w:ind w:left="567" w:hanging="567"/>
        <w:rPr>
          <w:szCs w:val="22"/>
          <w:lang w:val="hu-HU"/>
        </w:rPr>
      </w:pPr>
      <w:r w:rsidRPr="00E628D2">
        <w:rPr>
          <w:szCs w:val="22"/>
          <w:lang w:val="hu-HU"/>
        </w:rPr>
        <w:br w:type="page"/>
      </w:r>
      <w:r w:rsidRPr="003B0DA0">
        <w:rPr>
          <w:lang w:val="hu-HU"/>
        </w:rPr>
        <w:lastRenderedPageBreak/>
        <w:t>A.</w:t>
      </w:r>
      <w:r w:rsidRPr="003B0DA0">
        <w:rPr>
          <w:lang w:val="hu-HU"/>
        </w:rPr>
        <w:tab/>
        <w:t>A GYÁRTÁSI TÉTELEK VÉGFELSZABADÍTÁSÁÉRT FELELŐS GYÁRT</w:t>
      </w:r>
      <w:r w:rsidR="001308C2" w:rsidRPr="003B0DA0">
        <w:rPr>
          <w:lang w:val="hu-HU"/>
        </w:rPr>
        <w:t>Ó</w:t>
      </w:r>
      <w:r w:rsidR="003B0DA0">
        <w:rPr>
          <w:lang w:val="hu-HU"/>
        </w:rPr>
        <w:fldChar w:fldCharType="begin"/>
      </w:r>
      <w:r w:rsidR="003B0DA0">
        <w:rPr>
          <w:lang w:val="hu-HU"/>
        </w:rPr>
        <w:instrText xml:space="preserve"> DOCVARIABLE VAULT_ND_a1c483a1-dc77-44b7-8379-cce774197798 \* MERGEFORMAT </w:instrText>
      </w:r>
      <w:r w:rsidR="003B0DA0">
        <w:rPr>
          <w:lang w:val="hu-HU"/>
        </w:rPr>
        <w:fldChar w:fldCharType="separate"/>
      </w:r>
      <w:r w:rsidR="003B0DA0">
        <w:rPr>
          <w:lang w:val="hu-HU"/>
        </w:rPr>
        <w:t xml:space="preserve"> </w:t>
      </w:r>
      <w:r w:rsidR="003B0DA0">
        <w:rPr>
          <w:lang w:val="hu-HU"/>
        </w:rPr>
        <w:fldChar w:fldCharType="end"/>
      </w:r>
    </w:p>
    <w:p w14:paraId="0767EE02" w14:textId="77777777" w:rsidR="00395772" w:rsidRPr="00ED7AA6" w:rsidRDefault="00395772" w:rsidP="00567FD5">
      <w:pPr>
        <w:spacing w:line="240" w:lineRule="auto"/>
        <w:ind w:right="1416"/>
        <w:rPr>
          <w:noProof/>
          <w:lang w:val="hu-HU"/>
        </w:rPr>
      </w:pPr>
    </w:p>
    <w:p w14:paraId="0767EE03" w14:textId="77777777" w:rsidR="00395772" w:rsidRPr="00ED7AA6" w:rsidRDefault="00395772" w:rsidP="00567FD5">
      <w:pPr>
        <w:spacing w:line="240" w:lineRule="auto"/>
        <w:rPr>
          <w:noProof/>
          <w:lang w:val="hu-HU"/>
        </w:rPr>
      </w:pPr>
      <w:r w:rsidRPr="00ED7AA6">
        <w:rPr>
          <w:noProof/>
          <w:u w:val="single"/>
          <w:lang w:val="hu-HU"/>
        </w:rPr>
        <w:t>A gyártási tételek végfelszabadításáért felelős gyártó neve és címe</w:t>
      </w:r>
    </w:p>
    <w:p w14:paraId="0767EE09" w14:textId="75769556" w:rsidR="00395772" w:rsidRPr="00ED7AA6" w:rsidRDefault="00395772" w:rsidP="00694162">
      <w:pPr>
        <w:spacing w:line="240" w:lineRule="auto"/>
        <w:rPr>
          <w:noProof/>
          <w:lang w:val="hu-HU"/>
        </w:rPr>
      </w:pPr>
    </w:p>
    <w:p w14:paraId="02FA9E44" w14:textId="77777777" w:rsidR="002E7059" w:rsidRPr="002E7059" w:rsidRDefault="002E7059" w:rsidP="002E7059">
      <w:pPr>
        <w:rPr>
          <w:iCs/>
          <w:noProof/>
          <w:lang w:val="hu-HU"/>
        </w:rPr>
      </w:pPr>
      <w:r w:rsidRPr="002E7059">
        <w:rPr>
          <w:iCs/>
          <w:noProof/>
          <w:lang w:val="hu-HU"/>
        </w:rPr>
        <w:t>Corden Pharma GmbH</w:t>
      </w:r>
    </w:p>
    <w:p w14:paraId="6396374C" w14:textId="4DC35976" w:rsidR="002E7059" w:rsidRPr="002E7059" w:rsidRDefault="002E7059" w:rsidP="002E7059">
      <w:pPr>
        <w:rPr>
          <w:iCs/>
          <w:noProof/>
          <w:lang w:val="hu-HU"/>
        </w:rPr>
      </w:pPr>
      <w:r w:rsidRPr="002E7059">
        <w:rPr>
          <w:iCs/>
          <w:noProof/>
          <w:lang w:val="hu-HU"/>
        </w:rPr>
        <w:t>Otto-Hahn-</w:t>
      </w:r>
      <w:ins w:id="3" w:author="AZ2" w:date="2025-09-12T11:02:00Z">
        <w:r w:rsidR="00A53BD3">
          <w:rPr>
            <w:iCs/>
            <w:noProof/>
            <w:lang w:val="sv-SE"/>
          </w:rPr>
          <w:t>Strasse 1</w:t>
        </w:r>
      </w:ins>
      <w:del w:id="4" w:author="AZ2" w:date="2025-09-12T11:02:00Z">
        <w:r w:rsidRPr="002E7059" w:rsidDel="00A53BD3">
          <w:rPr>
            <w:iCs/>
            <w:noProof/>
            <w:lang w:val="hu-HU"/>
          </w:rPr>
          <w:delText>Str.</w:delText>
        </w:r>
      </w:del>
    </w:p>
    <w:p w14:paraId="14D438FA" w14:textId="77777777" w:rsidR="002E7059" w:rsidRPr="002E7059" w:rsidRDefault="002E7059" w:rsidP="002E7059">
      <w:pPr>
        <w:rPr>
          <w:iCs/>
          <w:noProof/>
          <w:lang w:val="hu-HU"/>
        </w:rPr>
      </w:pPr>
      <w:r w:rsidRPr="002E7059">
        <w:rPr>
          <w:iCs/>
          <w:noProof/>
          <w:lang w:val="hu-HU"/>
        </w:rPr>
        <w:t>68723 Plankstadt</w:t>
      </w:r>
    </w:p>
    <w:p w14:paraId="2C9A9B8C" w14:textId="667A2AEC" w:rsidR="002E7059" w:rsidRPr="00E628D2" w:rsidRDefault="002E7059" w:rsidP="002E7059">
      <w:pPr>
        <w:rPr>
          <w:iCs/>
          <w:noProof/>
          <w:lang w:val="hu-HU"/>
        </w:rPr>
      </w:pPr>
      <w:r w:rsidRPr="002E7059">
        <w:rPr>
          <w:iCs/>
          <w:noProof/>
          <w:lang w:val="hu-HU"/>
        </w:rPr>
        <w:t>Németország</w:t>
      </w:r>
    </w:p>
    <w:p w14:paraId="3993C712" w14:textId="77777777" w:rsidR="002E7059" w:rsidRPr="00ED7AA6" w:rsidRDefault="002E7059" w:rsidP="00567FD5">
      <w:pPr>
        <w:spacing w:line="240" w:lineRule="auto"/>
        <w:rPr>
          <w:noProof/>
          <w:lang w:val="hu-HU"/>
        </w:rPr>
      </w:pPr>
    </w:p>
    <w:p w14:paraId="0767EE0B" w14:textId="77777777" w:rsidR="00395772" w:rsidRPr="00ED7AA6" w:rsidRDefault="00395772" w:rsidP="00567FD5">
      <w:pPr>
        <w:spacing w:line="240" w:lineRule="auto"/>
        <w:rPr>
          <w:noProof/>
          <w:lang w:val="hu-HU"/>
        </w:rPr>
      </w:pPr>
    </w:p>
    <w:p w14:paraId="0767EE0C" w14:textId="03DB9555" w:rsidR="00395772" w:rsidRPr="003B0DA0" w:rsidRDefault="00395772" w:rsidP="00BC2339">
      <w:pPr>
        <w:pStyle w:val="A-Heading1"/>
        <w:tabs>
          <w:tab w:val="center" w:pos="4680"/>
          <w:tab w:val="left" w:pos="7884"/>
        </w:tabs>
        <w:spacing w:before="0" w:after="0"/>
        <w:ind w:left="567" w:hanging="567"/>
        <w:rPr>
          <w:lang w:val="hu-HU"/>
        </w:rPr>
      </w:pPr>
      <w:r w:rsidRPr="003B0DA0">
        <w:rPr>
          <w:lang w:val="hu-HU"/>
        </w:rPr>
        <w:t>B.</w:t>
      </w:r>
      <w:r w:rsidRPr="003B0DA0">
        <w:rPr>
          <w:lang w:val="hu-HU"/>
        </w:rPr>
        <w:tab/>
      </w:r>
      <w:r w:rsidR="001308C2" w:rsidRPr="003B0DA0">
        <w:rPr>
          <w:lang w:val="hu-HU"/>
        </w:rPr>
        <w:t>FELTÉTELEK VAGY KORLÁTOZÁSOK AZ ELLÁTÁS ÉS HASZNÁLAT KAPCSÁN</w:t>
      </w:r>
      <w:r w:rsidR="003B0DA0">
        <w:rPr>
          <w:lang w:val="hu-HU"/>
        </w:rPr>
        <w:fldChar w:fldCharType="begin"/>
      </w:r>
      <w:r w:rsidR="003B0DA0">
        <w:rPr>
          <w:lang w:val="hu-HU"/>
        </w:rPr>
        <w:instrText xml:space="preserve"> DOCVARIABLE VAULT_ND_1b5c9571-ea72-45eb-b009-f5b52c77b730 \* MERGEFORMAT </w:instrText>
      </w:r>
      <w:r w:rsidR="003B0DA0">
        <w:rPr>
          <w:lang w:val="hu-HU"/>
        </w:rPr>
        <w:fldChar w:fldCharType="separate"/>
      </w:r>
      <w:r w:rsidR="003B0DA0">
        <w:rPr>
          <w:lang w:val="hu-HU"/>
        </w:rPr>
        <w:t xml:space="preserve"> </w:t>
      </w:r>
      <w:r w:rsidR="003B0DA0">
        <w:rPr>
          <w:lang w:val="hu-HU"/>
        </w:rPr>
        <w:fldChar w:fldCharType="end"/>
      </w:r>
    </w:p>
    <w:p w14:paraId="0767EE0D" w14:textId="77777777" w:rsidR="00395772" w:rsidRPr="00ED7AA6" w:rsidRDefault="00395772" w:rsidP="00567FD5">
      <w:pPr>
        <w:spacing w:line="240" w:lineRule="auto"/>
        <w:rPr>
          <w:noProof/>
          <w:lang w:val="hu-HU"/>
        </w:rPr>
      </w:pPr>
    </w:p>
    <w:p w14:paraId="0767EE0E" w14:textId="77777777" w:rsidR="00395772" w:rsidRPr="00ED7AA6" w:rsidRDefault="00395772" w:rsidP="00567FD5">
      <w:pPr>
        <w:numPr>
          <w:ilvl w:val="12"/>
          <w:numId w:val="0"/>
        </w:numPr>
        <w:spacing w:line="240" w:lineRule="auto"/>
        <w:rPr>
          <w:noProof/>
          <w:lang w:val="hu-HU"/>
        </w:rPr>
      </w:pPr>
      <w:r w:rsidRPr="00ED7AA6">
        <w:rPr>
          <w:noProof/>
          <w:lang w:val="hu-HU"/>
        </w:rPr>
        <w:t>Orvosi rendelvényhez kötött gyógyszer.</w:t>
      </w:r>
    </w:p>
    <w:p w14:paraId="0767EE0F" w14:textId="77777777" w:rsidR="00395772" w:rsidRPr="00ED7AA6" w:rsidRDefault="00395772" w:rsidP="00567FD5">
      <w:pPr>
        <w:numPr>
          <w:ilvl w:val="12"/>
          <w:numId w:val="0"/>
        </w:numPr>
        <w:spacing w:line="240" w:lineRule="auto"/>
        <w:rPr>
          <w:noProof/>
          <w:lang w:val="hu-HU"/>
        </w:rPr>
      </w:pPr>
    </w:p>
    <w:p w14:paraId="0767EE10" w14:textId="77777777" w:rsidR="009259F9" w:rsidRPr="00ED7AA6" w:rsidRDefault="009259F9" w:rsidP="00567FD5">
      <w:pPr>
        <w:numPr>
          <w:ilvl w:val="12"/>
          <w:numId w:val="0"/>
        </w:numPr>
        <w:spacing w:line="240" w:lineRule="auto"/>
        <w:rPr>
          <w:noProof/>
          <w:lang w:val="hu-HU"/>
        </w:rPr>
      </w:pPr>
    </w:p>
    <w:p w14:paraId="0767EE11" w14:textId="616528E3" w:rsidR="001308C2" w:rsidRPr="003B0DA0" w:rsidRDefault="00D107C3" w:rsidP="00BC2339">
      <w:pPr>
        <w:pStyle w:val="A-Heading1"/>
        <w:tabs>
          <w:tab w:val="center" w:pos="4680"/>
          <w:tab w:val="left" w:pos="7884"/>
        </w:tabs>
        <w:spacing w:before="0" w:after="0"/>
        <w:ind w:left="567" w:hanging="567"/>
        <w:rPr>
          <w:lang w:val="hu-HU"/>
        </w:rPr>
      </w:pPr>
      <w:r w:rsidRPr="003B0DA0">
        <w:rPr>
          <w:lang w:val="hu-HU"/>
        </w:rPr>
        <w:t>C.</w:t>
      </w:r>
      <w:r w:rsidRPr="003B0DA0">
        <w:rPr>
          <w:lang w:val="hu-HU"/>
        </w:rPr>
        <w:tab/>
      </w:r>
      <w:r w:rsidR="001308C2" w:rsidRPr="003B0DA0">
        <w:rPr>
          <w:lang w:val="hu-HU"/>
        </w:rPr>
        <w:t>A FORGALOMBA HOZATALI ENGEDÉLY EGYÉB FELTÉTELEI ÉS KÖVETELMÉNYEI</w:t>
      </w:r>
      <w:r w:rsidR="003B0DA0">
        <w:rPr>
          <w:lang w:val="hu-HU"/>
        </w:rPr>
        <w:fldChar w:fldCharType="begin"/>
      </w:r>
      <w:r w:rsidR="003B0DA0">
        <w:rPr>
          <w:lang w:val="hu-HU"/>
        </w:rPr>
        <w:instrText xml:space="preserve"> DOCVARIABLE VAULT_ND_dc961b7b-c199-4e6c-92fc-2384cca7e4dc \* MERGEFORMAT </w:instrText>
      </w:r>
      <w:r w:rsidR="003B0DA0">
        <w:rPr>
          <w:lang w:val="hu-HU"/>
        </w:rPr>
        <w:fldChar w:fldCharType="separate"/>
      </w:r>
      <w:r w:rsidR="003B0DA0">
        <w:rPr>
          <w:lang w:val="hu-HU"/>
        </w:rPr>
        <w:t xml:space="preserve"> </w:t>
      </w:r>
      <w:r w:rsidR="003B0DA0">
        <w:rPr>
          <w:lang w:val="hu-HU"/>
        </w:rPr>
        <w:fldChar w:fldCharType="end"/>
      </w:r>
    </w:p>
    <w:p w14:paraId="0767EE12" w14:textId="77777777" w:rsidR="00676299" w:rsidRPr="00ED7AA6" w:rsidRDefault="00676299" w:rsidP="00E74C8B">
      <w:pPr>
        <w:spacing w:line="240" w:lineRule="auto"/>
        <w:ind w:right="-1"/>
        <w:rPr>
          <w:noProof/>
          <w:u w:val="single"/>
          <w:lang w:val="hu-HU"/>
        </w:rPr>
      </w:pPr>
    </w:p>
    <w:p w14:paraId="0767EE13" w14:textId="77777777" w:rsidR="00113B8F" w:rsidRPr="000146AD" w:rsidRDefault="00113B8F" w:rsidP="00113B8F">
      <w:pPr>
        <w:numPr>
          <w:ilvl w:val="0"/>
          <w:numId w:val="20"/>
        </w:numPr>
        <w:suppressLineNumbers/>
        <w:ind w:left="360"/>
        <w:rPr>
          <w:b/>
          <w:noProof/>
          <w:szCs w:val="24"/>
          <w:lang w:val="hu-HU"/>
        </w:rPr>
      </w:pPr>
      <w:r w:rsidRPr="00ED7AA6">
        <w:rPr>
          <w:b/>
          <w:noProof/>
          <w:szCs w:val="24"/>
          <w:lang w:val="hu-HU"/>
        </w:rPr>
        <w:t>Időszakos gyógyszerbiztonsági jelen</w:t>
      </w:r>
      <w:r w:rsidRPr="000146AD">
        <w:rPr>
          <w:b/>
          <w:noProof/>
          <w:szCs w:val="24"/>
          <w:lang w:val="hu-HU"/>
        </w:rPr>
        <w:t>tések</w:t>
      </w:r>
      <w:r w:rsidR="00CA0F69">
        <w:rPr>
          <w:b/>
          <w:noProof/>
          <w:szCs w:val="24"/>
          <w:lang w:val="hu-HU"/>
        </w:rPr>
        <w:t xml:space="preserve"> (Periodic safety update report, PSUR)</w:t>
      </w:r>
    </w:p>
    <w:p w14:paraId="0767EE14" w14:textId="77777777" w:rsidR="00113B8F" w:rsidRPr="00ED7AA6" w:rsidRDefault="00113B8F" w:rsidP="00E74C8B">
      <w:pPr>
        <w:spacing w:line="240" w:lineRule="auto"/>
        <w:ind w:right="-1"/>
        <w:rPr>
          <w:noProof/>
          <w:u w:val="single"/>
          <w:lang w:val="hu-HU"/>
        </w:rPr>
      </w:pPr>
    </w:p>
    <w:p w14:paraId="0767EE15" w14:textId="77777777" w:rsidR="00113B8F" w:rsidRPr="00ED7AA6" w:rsidRDefault="00113B8F" w:rsidP="00E74C8B">
      <w:pPr>
        <w:spacing w:line="240" w:lineRule="auto"/>
        <w:ind w:right="-1"/>
        <w:rPr>
          <w:noProof/>
          <w:szCs w:val="24"/>
          <w:lang w:val="hu-HU"/>
        </w:rPr>
      </w:pPr>
      <w:r w:rsidRPr="00ED7AA6">
        <w:rPr>
          <w:noProof/>
          <w:szCs w:val="24"/>
          <w:lang w:val="hu-HU"/>
        </w:rPr>
        <w:t xml:space="preserve">A forgalomba hozatali engedély jogosultja az erre a termékre vonatkozó </w:t>
      </w:r>
      <w:r w:rsidR="00CA0F69">
        <w:rPr>
          <w:noProof/>
          <w:szCs w:val="24"/>
          <w:lang w:val="hu-HU"/>
        </w:rPr>
        <w:t>PSUR-okat</w:t>
      </w:r>
      <w:r w:rsidRPr="00ED7AA6">
        <w:rPr>
          <w:noProof/>
          <w:szCs w:val="24"/>
          <w:lang w:val="hu-HU"/>
        </w:rPr>
        <w:t xml:space="preserve"> a 2001/83/EK irányelv 107c. cikkének (7) bekezdésében megállapított és az európai internetes gyógyszerportálon nyilvánosságra hozott uniós referencia</w:t>
      </w:r>
      <w:r w:rsidR="0025198D" w:rsidRPr="00ED7AA6">
        <w:rPr>
          <w:noProof/>
          <w:szCs w:val="24"/>
          <w:lang w:val="hu-HU"/>
        </w:rPr>
        <w:noBreakHyphen/>
      </w:r>
      <w:r w:rsidRPr="00ED7AA6">
        <w:rPr>
          <w:noProof/>
          <w:szCs w:val="24"/>
          <w:lang w:val="hu-HU"/>
        </w:rPr>
        <w:t>időpontok listája (EURD lista) szerinti követelményeknek megfelelően köteles benyújtani.</w:t>
      </w:r>
    </w:p>
    <w:p w14:paraId="0767EE16" w14:textId="77777777" w:rsidR="00113B8F" w:rsidRPr="00ED7AA6" w:rsidRDefault="00113B8F" w:rsidP="00E74C8B">
      <w:pPr>
        <w:spacing w:line="240" w:lineRule="auto"/>
        <w:ind w:right="-1"/>
        <w:rPr>
          <w:noProof/>
          <w:u w:val="single"/>
          <w:lang w:val="hu-HU"/>
        </w:rPr>
      </w:pPr>
    </w:p>
    <w:p w14:paraId="0767EE17" w14:textId="77777777" w:rsidR="00113B8F" w:rsidRPr="00ED7AA6" w:rsidRDefault="00113B8F" w:rsidP="00E74C8B">
      <w:pPr>
        <w:spacing w:line="240" w:lineRule="auto"/>
        <w:ind w:right="-1"/>
        <w:rPr>
          <w:noProof/>
          <w:u w:val="single"/>
          <w:lang w:val="hu-HU"/>
        </w:rPr>
      </w:pPr>
    </w:p>
    <w:p w14:paraId="0767EE18" w14:textId="512E3E28" w:rsidR="00113B8F" w:rsidRPr="003B0DA0" w:rsidRDefault="00113B8F" w:rsidP="00BC2339">
      <w:pPr>
        <w:pStyle w:val="A-Heading1"/>
        <w:tabs>
          <w:tab w:val="center" w:pos="4680"/>
          <w:tab w:val="left" w:pos="7884"/>
        </w:tabs>
        <w:spacing w:before="0" w:after="0"/>
        <w:ind w:left="567" w:hanging="567"/>
        <w:rPr>
          <w:lang w:val="hu-HU"/>
        </w:rPr>
      </w:pPr>
      <w:r w:rsidRPr="003B0DA0">
        <w:rPr>
          <w:lang w:val="hu-HU"/>
        </w:rPr>
        <w:t>D.</w:t>
      </w:r>
      <w:r w:rsidRPr="003B0DA0">
        <w:rPr>
          <w:lang w:val="hu-HU"/>
        </w:rPr>
        <w:tab/>
        <w:t>FELTÉTELEK VAGY KORLÁTOZÁSOK A GYÓGYSZER BIZTONSÁGOS ÉS HATÉKONY ALKALMAZÁSÁRA VONATKOZÓAN</w:t>
      </w:r>
      <w:r w:rsidR="003B0DA0">
        <w:rPr>
          <w:lang w:val="hu-HU"/>
        </w:rPr>
        <w:fldChar w:fldCharType="begin"/>
      </w:r>
      <w:r w:rsidR="003B0DA0">
        <w:rPr>
          <w:lang w:val="hu-HU"/>
        </w:rPr>
        <w:instrText xml:space="preserve"> DOCVARIABLE VAULT_ND_f6385b2a-0dcb-4506-bd16-3b4244dcb347 \* MERGEFORMAT </w:instrText>
      </w:r>
      <w:r w:rsidR="003B0DA0">
        <w:rPr>
          <w:lang w:val="hu-HU"/>
        </w:rPr>
        <w:fldChar w:fldCharType="separate"/>
      </w:r>
      <w:r w:rsidR="003B0DA0">
        <w:rPr>
          <w:lang w:val="hu-HU"/>
        </w:rPr>
        <w:t xml:space="preserve"> </w:t>
      </w:r>
      <w:r w:rsidR="003B0DA0">
        <w:rPr>
          <w:lang w:val="hu-HU"/>
        </w:rPr>
        <w:fldChar w:fldCharType="end"/>
      </w:r>
    </w:p>
    <w:p w14:paraId="0767EE19" w14:textId="77777777" w:rsidR="00113B8F" w:rsidRPr="00ED7AA6" w:rsidRDefault="00113B8F" w:rsidP="00E74C8B">
      <w:pPr>
        <w:spacing w:line="240" w:lineRule="auto"/>
        <w:ind w:right="-1"/>
        <w:rPr>
          <w:noProof/>
          <w:u w:val="single"/>
          <w:lang w:val="hu-HU"/>
        </w:rPr>
      </w:pPr>
    </w:p>
    <w:p w14:paraId="0767EE1A" w14:textId="77777777" w:rsidR="00113B8F" w:rsidRPr="000146AD" w:rsidRDefault="00113B8F" w:rsidP="00113B8F">
      <w:pPr>
        <w:numPr>
          <w:ilvl w:val="0"/>
          <w:numId w:val="20"/>
        </w:numPr>
        <w:suppressLineNumbers/>
        <w:ind w:left="360"/>
        <w:rPr>
          <w:b/>
          <w:noProof/>
          <w:szCs w:val="24"/>
          <w:lang w:val="hu-HU"/>
        </w:rPr>
      </w:pPr>
      <w:r w:rsidRPr="000146AD">
        <w:rPr>
          <w:b/>
          <w:noProof/>
          <w:szCs w:val="24"/>
          <w:lang w:val="hu-HU"/>
        </w:rPr>
        <w:t>Kockázatkezelési terv</w:t>
      </w:r>
    </w:p>
    <w:p w14:paraId="0767EE1B" w14:textId="77777777" w:rsidR="00635ED0" w:rsidRPr="000146AD" w:rsidRDefault="00635ED0" w:rsidP="000146AD">
      <w:pPr>
        <w:suppressLineNumbers/>
        <w:ind w:left="360"/>
        <w:rPr>
          <w:b/>
          <w:noProof/>
          <w:szCs w:val="24"/>
          <w:lang w:val="hu-HU"/>
        </w:rPr>
      </w:pPr>
    </w:p>
    <w:p w14:paraId="0767EE1C" w14:textId="77777777" w:rsidR="003A7A7F" w:rsidRPr="00ED7AA6" w:rsidRDefault="003A7A7F" w:rsidP="00E74C8B">
      <w:pPr>
        <w:spacing w:line="240" w:lineRule="auto"/>
        <w:ind w:right="-1"/>
        <w:rPr>
          <w:noProof/>
          <w:lang w:val="hu-HU"/>
        </w:rPr>
      </w:pPr>
      <w:r w:rsidRPr="000146AD">
        <w:rPr>
          <w:noProof/>
          <w:szCs w:val="24"/>
          <w:lang w:val="hu-HU"/>
        </w:rPr>
        <w:t xml:space="preserve">A forgalomba hozatali engedély jogosultja </w:t>
      </w:r>
      <w:r w:rsidR="00B41750">
        <w:rPr>
          <w:noProof/>
          <w:szCs w:val="24"/>
          <w:lang w:val="hu-HU"/>
        </w:rPr>
        <w:t xml:space="preserve">(MAH) </w:t>
      </w:r>
      <w:r w:rsidRPr="000146AD">
        <w:rPr>
          <w:noProof/>
          <w:szCs w:val="24"/>
          <w:lang w:val="hu-HU"/>
        </w:rPr>
        <w:t>kötelezi magát, hogy a forgalomba hozatali engedély 1.8.2</w:t>
      </w:r>
      <w:r w:rsidR="0016712F" w:rsidRPr="000146AD">
        <w:rPr>
          <w:noProof/>
          <w:szCs w:val="24"/>
          <w:lang w:val="hu-HU"/>
        </w:rPr>
        <w:t> </w:t>
      </w:r>
      <w:r w:rsidRPr="000146AD">
        <w:rPr>
          <w:noProof/>
          <w:szCs w:val="24"/>
          <w:lang w:val="hu-HU"/>
        </w:rPr>
        <w:t>moduljában leírt, jóváhagyott kockázatkezelési tervben, illetve annak jóváhagyott frissített verzióiban részletezett, kötelező farmakovigilanciai tevékenységeket és beavatkozásokat elvégzi.</w:t>
      </w:r>
    </w:p>
    <w:p w14:paraId="0767EE1D" w14:textId="77777777" w:rsidR="00E74C8B" w:rsidRPr="00ED7AA6" w:rsidRDefault="00E74C8B" w:rsidP="00E74C8B">
      <w:pPr>
        <w:spacing w:line="240" w:lineRule="auto"/>
        <w:ind w:right="-1"/>
        <w:rPr>
          <w:noProof/>
          <w:lang w:val="hu-HU"/>
        </w:rPr>
      </w:pPr>
    </w:p>
    <w:p w14:paraId="0767EE1E" w14:textId="77777777" w:rsidR="00E74C8B" w:rsidRPr="00ED7AA6" w:rsidRDefault="003A7A7F" w:rsidP="00E74C8B">
      <w:pPr>
        <w:spacing w:line="240" w:lineRule="auto"/>
        <w:ind w:right="-1"/>
        <w:rPr>
          <w:noProof/>
          <w:lang w:val="hu-HU"/>
        </w:rPr>
      </w:pPr>
      <w:r w:rsidRPr="00ED7AA6">
        <w:rPr>
          <w:noProof/>
          <w:szCs w:val="24"/>
          <w:lang w:val="hu-HU"/>
        </w:rPr>
        <w:t>A frissített kockázatkezelési terv benyújtandó a következő esetekben</w:t>
      </w:r>
      <w:r w:rsidR="00E74C8B" w:rsidRPr="00ED7AA6">
        <w:rPr>
          <w:noProof/>
          <w:lang w:val="hu-HU"/>
        </w:rPr>
        <w:t>:</w:t>
      </w:r>
    </w:p>
    <w:p w14:paraId="0767EE1F" w14:textId="77777777" w:rsidR="003A7A7F" w:rsidRPr="00ED7AA6" w:rsidRDefault="003A7A7F" w:rsidP="003A7A7F">
      <w:pPr>
        <w:numPr>
          <w:ilvl w:val="0"/>
          <w:numId w:val="10"/>
        </w:numPr>
        <w:suppressAutoHyphens/>
        <w:spacing w:line="240" w:lineRule="auto"/>
        <w:ind w:right="-1"/>
        <w:rPr>
          <w:noProof/>
          <w:lang w:val="hu-HU"/>
        </w:rPr>
      </w:pPr>
      <w:r w:rsidRPr="00ED7AA6">
        <w:rPr>
          <w:noProof/>
          <w:lang w:val="hu-HU"/>
        </w:rPr>
        <w:t>Az Európai Gyógyszerügynökség ezt indítványozza</w:t>
      </w:r>
      <w:r w:rsidR="00635ED0" w:rsidRPr="00ED7AA6">
        <w:rPr>
          <w:noProof/>
          <w:lang w:val="hu-HU"/>
        </w:rPr>
        <w:t>;</w:t>
      </w:r>
    </w:p>
    <w:p w14:paraId="0767EE20" w14:textId="77777777" w:rsidR="003A7A7F" w:rsidRPr="00ED7AA6" w:rsidRDefault="003A7A7F" w:rsidP="00E74C8B">
      <w:pPr>
        <w:numPr>
          <w:ilvl w:val="0"/>
          <w:numId w:val="10"/>
        </w:numPr>
        <w:suppressAutoHyphens/>
        <w:spacing w:line="240" w:lineRule="auto"/>
        <w:ind w:right="-1"/>
        <w:rPr>
          <w:noProof/>
          <w:lang w:val="hu-HU"/>
        </w:rPr>
      </w:pPr>
      <w:r w:rsidRPr="00ED7AA6">
        <w:rPr>
          <w:noProof/>
          <w:szCs w:val="24"/>
          <w:lang w:val="hu-HU"/>
        </w:rPr>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0767EE21" w14:textId="77777777" w:rsidR="00395772" w:rsidRPr="00ED7AA6" w:rsidRDefault="00395772" w:rsidP="00567FD5">
      <w:pPr>
        <w:spacing w:line="240" w:lineRule="auto"/>
        <w:ind w:right="567"/>
        <w:rPr>
          <w:noProof/>
          <w:lang w:val="hu-HU"/>
        </w:rPr>
      </w:pPr>
    </w:p>
    <w:p w14:paraId="0767EE22" w14:textId="77777777" w:rsidR="00AE4165" w:rsidRPr="00ED7AA6" w:rsidRDefault="00AE4165" w:rsidP="00567FD5">
      <w:pPr>
        <w:spacing w:line="240" w:lineRule="auto"/>
        <w:ind w:right="567"/>
        <w:rPr>
          <w:noProof/>
          <w:szCs w:val="24"/>
          <w:lang w:val="hu-HU"/>
        </w:rPr>
      </w:pPr>
      <w:r w:rsidRPr="00ED7AA6">
        <w:rPr>
          <w:noProof/>
          <w:szCs w:val="24"/>
          <w:lang w:val="hu-HU"/>
        </w:rPr>
        <w:t>Amennyiben az időszakos gyógyszerbiztonsági jelentés és a frissített kockázatkezelési terv benyújtásának időpontja egybeesik, azokat egyidőben lehet benyújtani.</w:t>
      </w:r>
    </w:p>
    <w:p w14:paraId="0767EE23" w14:textId="77777777" w:rsidR="00AE4165" w:rsidRPr="00ED7AA6" w:rsidRDefault="00AE4165" w:rsidP="00567FD5">
      <w:pPr>
        <w:spacing w:line="240" w:lineRule="auto"/>
        <w:ind w:right="567"/>
        <w:rPr>
          <w:noProof/>
          <w:lang w:val="hu-HU"/>
        </w:rPr>
      </w:pPr>
    </w:p>
    <w:p w14:paraId="0767EE30" w14:textId="77777777" w:rsidR="00C36819" w:rsidRPr="00ED7AA6" w:rsidRDefault="00C36819" w:rsidP="00567FD5">
      <w:pPr>
        <w:spacing w:line="240" w:lineRule="auto"/>
        <w:ind w:right="-1"/>
        <w:rPr>
          <w:noProof/>
          <w:lang w:val="hu-HU"/>
        </w:rPr>
      </w:pPr>
    </w:p>
    <w:p w14:paraId="0767EE31" w14:textId="77777777" w:rsidR="00395772" w:rsidRPr="00ED7AA6" w:rsidRDefault="00395772" w:rsidP="00567FD5">
      <w:pPr>
        <w:spacing w:line="240" w:lineRule="auto"/>
        <w:ind w:right="-1"/>
        <w:rPr>
          <w:noProof/>
          <w:lang w:val="hu-HU"/>
        </w:rPr>
      </w:pPr>
      <w:r w:rsidRPr="00ED7AA6">
        <w:rPr>
          <w:noProof/>
          <w:lang w:val="hu-HU"/>
        </w:rPr>
        <w:br w:type="page"/>
      </w:r>
    </w:p>
    <w:p w14:paraId="0767EE32" w14:textId="77777777" w:rsidR="00395772" w:rsidRPr="00ED7AA6" w:rsidRDefault="00395772" w:rsidP="00567FD5">
      <w:pPr>
        <w:tabs>
          <w:tab w:val="clear" w:pos="567"/>
        </w:tabs>
        <w:spacing w:line="240" w:lineRule="auto"/>
        <w:rPr>
          <w:noProof/>
          <w:lang w:val="hu-HU"/>
        </w:rPr>
      </w:pPr>
    </w:p>
    <w:p w14:paraId="0767EE33" w14:textId="77777777" w:rsidR="00395772" w:rsidRPr="00ED7AA6" w:rsidRDefault="00395772" w:rsidP="00567FD5">
      <w:pPr>
        <w:tabs>
          <w:tab w:val="clear" w:pos="567"/>
        </w:tabs>
        <w:spacing w:line="240" w:lineRule="auto"/>
        <w:rPr>
          <w:noProof/>
          <w:lang w:val="hu-HU"/>
        </w:rPr>
      </w:pPr>
    </w:p>
    <w:p w14:paraId="0767EE34" w14:textId="77777777" w:rsidR="00395772" w:rsidRPr="00ED7AA6" w:rsidRDefault="00395772" w:rsidP="00567FD5">
      <w:pPr>
        <w:tabs>
          <w:tab w:val="clear" w:pos="567"/>
        </w:tabs>
        <w:spacing w:line="240" w:lineRule="auto"/>
        <w:rPr>
          <w:noProof/>
          <w:lang w:val="hu-HU"/>
        </w:rPr>
      </w:pPr>
    </w:p>
    <w:p w14:paraId="0767EE35" w14:textId="77777777" w:rsidR="00395772" w:rsidRPr="00ED7AA6" w:rsidRDefault="00395772" w:rsidP="00567FD5">
      <w:pPr>
        <w:tabs>
          <w:tab w:val="clear" w:pos="567"/>
        </w:tabs>
        <w:spacing w:line="240" w:lineRule="auto"/>
        <w:rPr>
          <w:noProof/>
          <w:lang w:val="hu-HU"/>
        </w:rPr>
      </w:pPr>
    </w:p>
    <w:p w14:paraId="0767EE36" w14:textId="77777777" w:rsidR="00395772" w:rsidRPr="00ED7AA6" w:rsidRDefault="00395772" w:rsidP="00567FD5">
      <w:pPr>
        <w:tabs>
          <w:tab w:val="clear" w:pos="567"/>
        </w:tabs>
        <w:spacing w:line="240" w:lineRule="auto"/>
        <w:rPr>
          <w:noProof/>
          <w:lang w:val="hu-HU"/>
        </w:rPr>
      </w:pPr>
    </w:p>
    <w:p w14:paraId="0767EE37" w14:textId="77777777" w:rsidR="00395772" w:rsidRPr="00ED7AA6" w:rsidRDefault="00395772" w:rsidP="00567FD5">
      <w:pPr>
        <w:tabs>
          <w:tab w:val="clear" w:pos="567"/>
        </w:tabs>
        <w:spacing w:line="240" w:lineRule="auto"/>
        <w:rPr>
          <w:noProof/>
          <w:lang w:val="hu-HU"/>
        </w:rPr>
      </w:pPr>
    </w:p>
    <w:p w14:paraId="0767EE38" w14:textId="77777777" w:rsidR="00395772" w:rsidRPr="00ED7AA6" w:rsidRDefault="00395772" w:rsidP="00567FD5">
      <w:pPr>
        <w:tabs>
          <w:tab w:val="clear" w:pos="567"/>
        </w:tabs>
        <w:spacing w:line="240" w:lineRule="auto"/>
        <w:rPr>
          <w:noProof/>
          <w:lang w:val="hu-HU"/>
        </w:rPr>
      </w:pPr>
    </w:p>
    <w:p w14:paraId="0767EE39" w14:textId="77777777" w:rsidR="00395772" w:rsidRPr="00ED7AA6" w:rsidRDefault="00395772" w:rsidP="00567FD5">
      <w:pPr>
        <w:tabs>
          <w:tab w:val="clear" w:pos="567"/>
        </w:tabs>
        <w:spacing w:line="240" w:lineRule="auto"/>
        <w:rPr>
          <w:noProof/>
          <w:lang w:val="hu-HU"/>
        </w:rPr>
      </w:pPr>
    </w:p>
    <w:p w14:paraId="0767EE3A" w14:textId="77777777" w:rsidR="00395772" w:rsidRPr="00ED7AA6" w:rsidRDefault="00395772" w:rsidP="00567FD5">
      <w:pPr>
        <w:tabs>
          <w:tab w:val="clear" w:pos="567"/>
        </w:tabs>
        <w:spacing w:line="240" w:lineRule="auto"/>
        <w:rPr>
          <w:noProof/>
          <w:lang w:val="hu-HU"/>
        </w:rPr>
      </w:pPr>
    </w:p>
    <w:p w14:paraId="0767EE3B" w14:textId="77777777" w:rsidR="00395772" w:rsidRPr="00ED7AA6" w:rsidRDefault="00395772" w:rsidP="00567FD5">
      <w:pPr>
        <w:tabs>
          <w:tab w:val="clear" w:pos="567"/>
        </w:tabs>
        <w:spacing w:line="240" w:lineRule="auto"/>
        <w:rPr>
          <w:noProof/>
          <w:lang w:val="hu-HU"/>
        </w:rPr>
      </w:pPr>
    </w:p>
    <w:p w14:paraId="0767EE3C" w14:textId="77777777" w:rsidR="00395772" w:rsidRPr="00ED7AA6" w:rsidRDefault="00395772" w:rsidP="00567FD5">
      <w:pPr>
        <w:tabs>
          <w:tab w:val="clear" w:pos="567"/>
        </w:tabs>
        <w:spacing w:line="240" w:lineRule="auto"/>
        <w:rPr>
          <w:noProof/>
          <w:lang w:val="hu-HU"/>
        </w:rPr>
      </w:pPr>
    </w:p>
    <w:p w14:paraId="0767EE3D" w14:textId="77777777" w:rsidR="00395772" w:rsidRPr="00ED7AA6" w:rsidRDefault="00395772" w:rsidP="00567FD5">
      <w:pPr>
        <w:tabs>
          <w:tab w:val="clear" w:pos="567"/>
        </w:tabs>
        <w:spacing w:line="240" w:lineRule="auto"/>
        <w:rPr>
          <w:noProof/>
          <w:lang w:val="hu-HU"/>
        </w:rPr>
      </w:pPr>
    </w:p>
    <w:p w14:paraId="0767EE3E" w14:textId="77777777" w:rsidR="00395772" w:rsidRPr="00ED7AA6" w:rsidRDefault="00395772" w:rsidP="00567FD5">
      <w:pPr>
        <w:tabs>
          <w:tab w:val="clear" w:pos="567"/>
        </w:tabs>
        <w:spacing w:line="240" w:lineRule="auto"/>
        <w:rPr>
          <w:noProof/>
          <w:lang w:val="hu-HU"/>
        </w:rPr>
      </w:pPr>
    </w:p>
    <w:p w14:paraId="0767EE3F" w14:textId="77777777" w:rsidR="00395772" w:rsidRPr="00ED7AA6" w:rsidRDefault="00395772" w:rsidP="00567FD5">
      <w:pPr>
        <w:tabs>
          <w:tab w:val="clear" w:pos="567"/>
        </w:tabs>
        <w:spacing w:line="240" w:lineRule="auto"/>
        <w:rPr>
          <w:noProof/>
          <w:lang w:val="hu-HU"/>
        </w:rPr>
      </w:pPr>
    </w:p>
    <w:p w14:paraId="0767EE40" w14:textId="77777777" w:rsidR="00395772" w:rsidRPr="00ED7AA6" w:rsidRDefault="00395772" w:rsidP="00567FD5">
      <w:pPr>
        <w:tabs>
          <w:tab w:val="clear" w:pos="567"/>
        </w:tabs>
        <w:spacing w:line="240" w:lineRule="auto"/>
        <w:rPr>
          <w:noProof/>
          <w:lang w:val="hu-HU"/>
        </w:rPr>
      </w:pPr>
    </w:p>
    <w:p w14:paraId="0767EE41" w14:textId="77777777" w:rsidR="00395772" w:rsidRPr="00ED7AA6" w:rsidRDefault="00395772" w:rsidP="00567FD5">
      <w:pPr>
        <w:tabs>
          <w:tab w:val="clear" w:pos="567"/>
        </w:tabs>
        <w:spacing w:line="240" w:lineRule="auto"/>
        <w:rPr>
          <w:noProof/>
          <w:lang w:val="hu-HU"/>
        </w:rPr>
      </w:pPr>
    </w:p>
    <w:p w14:paraId="0767EE42" w14:textId="77777777" w:rsidR="00395772" w:rsidRPr="00ED7AA6" w:rsidRDefault="00395772" w:rsidP="00567FD5">
      <w:pPr>
        <w:tabs>
          <w:tab w:val="clear" w:pos="567"/>
        </w:tabs>
        <w:spacing w:line="240" w:lineRule="auto"/>
        <w:rPr>
          <w:noProof/>
          <w:lang w:val="hu-HU"/>
        </w:rPr>
      </w:pPr>
    </w:p>
    <w:p w14:paraId="0767EE43" w14:textId="77777777" w:rsidR="00395772" w:rsidRPr="00ED7AA6" w:rsidRDefault="00395772" w:rsidP="00567FD5">
      <w:pPr>
        <w:tabs>
          <w:tab w:val="clear" w:pos="567"/>
        </w:tabs>
        <w:spacing w:line="240" w:lineRule="auto"/>
        <w:rPr>
          <w:noProof/>
          <w:lang w:val="hu-HU"/>
        </w:rPr>
      </w:pPr>
    </w:p>
    <w:p w14:paraId="0767EE44" w14:textId="77777777" w:rsidR="00395772" w:rsidRPr="00ED7AA6" w:rsidRDefault="00395772" w:rsidP="00567FD5">
      <w:pPr>
        <w:tabs>
          <w:tab w:val="clear" w:pos="567"/>
        </w:tabs>
        <w:spacing w:line="240" w:lineRule="auto"/>
        <w:rPr>
          <w:noProof/>
          <w:lang w:val="hu-HU"/>
        </w:rPr>
      </w:pPr>
    </w:p>
    <w:p w14:paraId="0767EE45" w14:textId="77777777" w:rsidR="00395772" w:rsidRPr="00ED7AA6" w:rsidRDefault="00395772" w:rsidP="00567FD5">
      <w:pPr>
        <w:tabs>
          <w:tab w:val="clear" w:pos="567"/>
        </w:tabs>
        <w:spacing w:line="240" w:lineRule="auto"/>
        <w:rPr>
          <w:noProof/>
          <w:lang w:val="hu-HU"/>
        </w:rPr>
      </w:pPr>
    </w:p>
    <w:p w14:paraId="0767EE46" w14:textId="77777777" w:rsidR="00395772" w:rsidRPr="00ED7AA6" w:rsidRDefault="00395772" w:rsidP="00567FD5">
      <w:pPr>
        <w:tabs>
          <w:tab w:val="clear" w:pos="567"/>
        </w:tabs>
        <w:spacing w:line="240" w:lineRule="auto"/>
        <w:rPr>
          <w:noProof/>
          <w:lang w:val="hu-HU"/>
        </w:rPr>
      </w:pPr>
    </w:p>
    <w:p w14:paraId="0767EE47" w14:textId="77777777" w:rsidR="00395772" w:rsidRDefault="00395772" w:rsidP="00567FD5">
      <w:pPr>
        <w:tabs>
          <w:tab w:val="clear" w:pos="567"/>
        </w:tabs>
        <w:spacing w:line="240" w:lineRule="auto"/>
        <w:rPr>
          <w:noProof/>
          <w:lang w:val="hu-HU"/>
        </w:rPr>
      </w:pPr>
    </w:p>
    <w:p w14:paraId="60A46901" w14:textId="77777777" w:rsidR="006B3A7D" w:rsidRPr="00ED7AA6" w:rsidRDefault="006B3A7D" w:rsidP="00567FD5">
      <w:pPr>
        <w:tabs>
          <w:tab w:val="clear" w:pos="567"/>
        </w:tabs>
        <w:spacing w:line="240" w:lineRule="auto"/>
        <w:rPr>
          <w:noProof/>
          <w:lang w:val="hu-HU"/>
        </w:rPr>
      </w:pPr>
    </w:p>
    <w:p w14:paraId="0767EE48" w14:textId="3C0DF9FD" w:rsidR="00395772" w:rsidRPr="00ED7AA6" w:rsidRDefault="00395772" w:rsidP="00567FD5">
      <w:pPr>
        <w:tabs>
          <w:tab w:val="clear" w:pos="567"/>
        </w:tabs>
        <w:spacing w:line="240" w:lineRule="auto"/>
        <w:jc w:val="center"/>
        <w:outlineLvl w:val="0"/>
        <w:rPr>
          <w:b/>
          <w:bCs/>
          <w:noProof/>
          <w:lang w:val="hu-HU"/>
        </w:rPr>
      </w:pPr>
      <w:r w:rsidRPr="00ED7AA6">
        <w:rPr>
          <w:b/>
          <w:bCs/>
          <w:lang w:val="hu-HU"/>
        </w:rPr>
        <w:t>III. MELLÉKLET</w:t>
      </w:r>
      <w:r w:rsidR="003B0DA0">
        <w:rPr>
          <w:b/>
          <w:bCs/>
          <w:lang w:val="hu-HU"/>
        </w:rPr>
        <w:fldChar w:fldCharType="begin"/>
      </w:r>
      <w:r w:rsidR="003B0DA0">
        <w:rPr>
          <w:b/>
          <w:bCs/>
          <w:lang w:val="hu-HU"/>
        </w:rPr>
        <w:instrText xml:space="preserve"> DOCVARIABLE VAULT_ND_513d5bd0-0003-4321-a88a-c341c1758f34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49" w14:textId="77777777" w:rsidR="00395772" w:rsidRPr="00ED7AA6" w:rsidRDefault="00395772" w:rsidP="00567FD5">
      <w:pPr>
        <w:tabs>
          <w:tab w:val="clear" w:pos="567"/>
        </w:tabs>
        <w:spacing w:line="240" w:lineRule="auto"/>
        <w:jc w:val="center"/>
        <w:rPr>
          <w:b/>
          <w:bCs/>
          <w:noProof/>
          <w:lang w:val="hu-HU"/>
        </w:rPr>
      </w:pPr>
    </w:p>
    <w:p w14:paraId="0767EE4A" w14:textId="16BEE1CA" w:rsidR="00395772" w:rsidRPr="00ED7AA6" w:rsidRDefault="00395772" w:rsidP="00567FD5">
      <w:pPr>
        <w:tabs>
          <w:tab w:val="clear" w:pos="567"/>
        </w:tabs>
        <w:spacing w:line="240" w:lineRule="auto"/>
        <w:jc w:val="center"/>
        <w:outlineLvl w:val="0"/>
        <w:rPr>
          <w:b/>
          <w:bCs/>
          <w:noProof/>
          <w:lang w:val="hu-HU"/>
        </w:rPr>
      </w:pPr>
      <w:r w:rsidRPr="00ED7AA6">
        <w:rPr>
          <w:b/>
          <w:bCs/>
          <w:lang w:val="hu-HU"/>
        </w:rPr>
        <w:t>CÍMKESZÖVEG ÉS BETEGTÁJÉKOZTATÓ</w:t>
      </w:r>
      <w:r w:rsidR="003B0DA0">
        <w:rPr>
          <w:b/>
          <w:bCs/>
          <w:lang w:val="hu-HU"/>
        </w:rPr>
        <w:fldChar w:fldCharType="begin"/>
      </w:r>
      <w:r w:rsidR="003B0DA0">
        <w:rPr>
          <w:b/>
          <w:bCs/>
          <w:lang w:val="hu-HU"/>
        </w:rPr>
        <w:instrText xml:space="preserve"> DOCVARIABLE VAULT_ND_03d381f2-7698-4840-8525-197163615f85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4B" w14:textId="77777777" w:rsidR="00395772" w:rsidRPr="00ED7AA6" w:rsidRDefault="00395772" w:rsidP="00567FD5">
      <w:pPr>
        <w:tabs>
          <w:tab w:val="clear" w:pos="567"/>
        </w:tabs>
        <w:spacing w:line="240" w:lineRule="auto"/>
        <w:rPr>
          <w:noProof/>
          <w:lang w:val="hu-HU"/>
        </w:rPr>
      </w:pPr>
      <w:r w:rsidRPr="00ED7AA6">
        <w:rPr>
          <w:noProof/>
          <w:lang w:val="hu-HU"/>
        </w:rPr>
        <w:br w:type="page"/>
      </w:r>
    </w:p>
    <w:p w14:paraId="0767EE4C" w14:textId="77777777" w:rsidR="00395772" w:rsidRPr="00ED7AA6" w:rsidRDefault="00395772" w:rsidP="00567FD5">
      <w:pPr>
        <w:tabs>
          <w:tab w:val="clear" w:pos="567"/>
        </w:tabs>
        <w:spacing w:line="240" w:lineRule="auto"/>
        <w:rPr>
          <w:noProof/>
          <w:lang w:val="hu-HU"/>
        </w:rPr>
      </w:pPr>
    </w:p>
    <w:p w14:paraId="0767EE4D" w14:textId="77777777" w:rsidR="00395772" w:rsidRPr="00ED7AA6" w:rsidRDefault="00395772" w:rsidP="00567FD5">
      <w:pPr>
        <w:tabs>
          <w:tab w:val="clear" w:pos="567"/>
        </w:tabs>
        <w:spacing w:line="240" w:lineRule="auto"/>
        <w:rPr>
          <w:noProof/>
          <w:lang w:val="hu-HU"/>
        </w:rPr>
      </w:pPr>
    </w:p>
    <w:p w14:paraId="0767EE4E" w14:textId="77777777" w:rsidR="00395772" w:rsidRPr="00ED7AA6" w:rsidRDefault="00395772" w:rsidP="00567FD5">
      <w:pPr>
        <w:tabs>
          <w:tab w:val="clear" w:pos="567"/>
        </w:tabs>
        <w:spacing w:line="240" w:lineRule="auto"/>
        <w:rPr>
          <w:noProof/>
          <w:lang w:val="hu-HU"/>
        </w:rPr>
      </w:pPr>
    </w:p>
    <w:p w14:paraId="0767EE4F" w14:textId="77777777" w:rsidR="00395772" w:rsidRPr="00ED7AA6" w:rsidRDefault="00395772" w:rsidP="00567FD5">
      <w:pPr>
        <w:tabs>
          <w:tab w:val="clear" w:pos="567"/>
        </w:tabs>
        <w:spacing w:line="240" w:lineRule="auto"/>
        <w:rPr>
          <w:noProof/>
          <w:lang w:val="hu-HU"/>
        </w:rPr>
      </w:pPr>
    </w:p>
    <w:p w14:paraId="0767EE50" w14:textId="77777777" w:rsidR="00395772" w:rsidRPr="00ED7AA6" w:rsidRDefault="00395772" w:rsidP="00567FD5">
      <w:pPr>
        <w:tabs>
          <w:tab w:val="clear" w:pos="567"/>
        </w:tabs>
        <w:spacing w:line="240" w:lineRule="auto"/>
        <w:rPr>
          <w:noProof/>
          <w:lang w:val="hu-HU"/>
        </w:rPr>
      </w:pPr>
    </w:p>
    <w:p w14:paraId="0767EE51" w14:textId="77777777" w:rsidR="00395772" w:rsidRPr="00ED7AA6" w:rsidRDefault="00395772" w:rsidP="00567FD5">
      <w:pPr>
        <w:tabs>
          <w:tab w:val="clear" w:pos="567"/>
        </w:tabs>
        <w:spacing w:line="240" w:lineRule="auto"/>
        <w:rPr>
          <w:noProof/>
          <w:lang w:val="hu-HU"/>
        </w:rPr>
      </w:pPr>
    </w:p>
    <w:p w14:paraId="0767EE52" w14:textId="77777777" w:rsidR="00395772" w:rsidRPr="00ED7AA6" w:rsidRDefault="00395772" w:rsidP="00567FD5">
      <w:pPr>
        <w:tabs>
          <w:tab w:val="clear" w:pos="567"/>
        </w:tabs>
        <w:spacing w:line="240" w:lineRule="auto"/>
        <w:rPr>
          <w:noProof/>
          <w:lang w:val="hu-HU"/>
        </w:rPr>
      </w:pPr>
    </w:p>
    <w:p w14:paraId="0767EE53" w14:textId="77777777" w:rsidR="00395772" w:rsidRPr="00ED7AA6" w:rsidRDefault="00395772" w:rsidP="00567FD5">
      <w:pPr>
        <w:tabs>
          <w:tab w:val="clear" w:pos="567"/>
        </w:tabs>
        <w:spacing w:line="240" w:lineRule="auto"/>
        <w:rPr>
          <w:noProof/>
          <w:lang w:val="hu-HU"/>
        </w:rPr>
      </w:pPr>
    </w:p>
    <w:p w14:paraId="0767EE54" w14:textId="77777777" w:rsidR="00395772" w:rsidRPr="00ED7AA6" w:rsidRDefault="00395772" w:rsidP="00567FD5">
      <w:pPr>
        <w:tabs>
          <w:tab w:val="clear" w:pos="567"/>
        </w:tabs>
        <w:spacing w:line="240" w:lineRule="auto"/>
        <w:rPr>
          <w:noProof/>
          <w:lang w:val="hu-HU"/>
        </w:rPr>
      </w:pPr>
    </w:p>
    <w:p w14:paraId="0767EE55" w14:textId="77777777" w:rsidR="00395772" w:rsidRPr="00ED7AA6" w:rsidRDefault="00395772" w:rsidP="00567FD5">
      <w:pPr>
        <w:tabs>
          <w:tab w:val="clear" w:pos="567"/>
        </w:tabs>
        <w:spacing w:line="240" w:lineRule="auto"/>
        <w:rPr>
          <w:noProof/>
          <w:lang w:val="hu-HU"/>
        </w:rPr>
      </w:pPr>
    </w:p>
    <w:p w14:paraId="0767EE56" w14:textId="77777777" w:rsidR="00395772" w:rsidRPr="00ED7AA6" w:rsidRDefault="00395772" w:rsidP="00567FD5">
      <w:pPr>
        <w:tabs>
          <w:tab w:val="clear" w:pos="567"/>
        </w:tabs>
        <w:spacing w:line="240" w:lineRule="auto"/>
        <w:rPr>
          <w:noProof/>
          <w:lang w:val="hu-HU"/>
        </w:rPr>
      </w:pPr>
    </w:p>
    <w:p w14:paraId="0767EE57" w14:textId="77777777" w:rsidR="00395772" w:rsidRPr="00ED7AA6" w:rsidRDefault="00395772" w:rsidP="00567FD5">
      <w:pPr>
        <w:tabs>
          <w:tab w:val="clear" w:pos="567"/>
        </w:tabs>
        <w:spacing w:line="240" w:lineRule="auto"/>
        <w:rPr>
          <w:noProof/>
          <w:lang w:val="hu-HU"/>
        </w:rPr>
      </w:pPr>
    </w:p>
    <w:p w14:paraId="0767EE58" w14:textId="77777777" w:rsidR="00395772" w:rsidRPr="00ED7AA6" w:rsidRDefault="00395772" w:rsidP="00567FD5">
      <w:pPr>
        <w:tabs>
          <w:tab w:val="clear" w:pos="567"/>
        </w:tabs>
        <w:spacing w:line="240" w:lineRule="auto"/>
        <w:rPr>
          <w:noProof/>
          <w:lang w:val="hu-HU"/>
        </w:rPr>
      </w:pPr>
    </w:p>
    <w:p w14:paraId="0767EE59" w14:textId="77777777" w:rsidR="00395772" w:rsidRPr="00ED7AA6" w:rsidRDefault="00395772" w:rsidP="00567FD5">
      <w:pPr>
        <w:tabs>
          <w:tab w:val="clear" w:pos="567"/>
        </w:tabs>
        <w:spacing w:line="240" w:lineRule="auto"/>
        <w:rPr>
          <w:noProof/>
          <w:lang w:val="hu-HU"/>
        </w:rPr>
      </w:pPr>
    </w:p>
    <w:p w14:paraId="0767EE5A" w14:textId="77777777" w:rsidR="00395772" w:rsidRPr="00ED7AA6" w:rsidRDefault="00395772" w:rsidP="00567FD5">
      <w:pPr>
        <w:tabs>
          <w:tab w:val="clear" w:pos="567"/>
        </w:tabs>
        <w:spacing w:line="240" w:lineRule="auto"/>
        <w:rPr>
          <w:noProof/>
          <w:lang w:val="hu-HU"/>
        </w:rPr>
      </w:pPr>
    </w:p>
    <w:p w14:paraId="0767EE5B" w14:textId="77777777" w:rsidR="00395772" w:rsidRPr="00ED7AA6" w:rsidRDefault="00395772" w:rsidP="00567FD5">
      <w:pPr>
        <w:tabs>
          <w:tab w:val="clear" w:pos="567"/>
        </w:tabs>
        <w:spacing w:line="240" w:lineRule="auto"/>
        <w:rPr>
          <w:noProof/>
          <w:lang w:val="hu-HU"/>
        </w:rPr>
      </w:pPr>
    </w:p>
    <w:p w14:paraId="0767EE5C" w14:textId="77777777" w:rsidR="00395772" w:rsidRPr="00ED7AA6" w:rsidRDefault="00395772" w:rsidP="00567FD5">
      <w:pPr>
        <w:tabs>
          <w:tab w:val="clear" w:pos="567"/>
        </w:tabs>
        <w:spacing w:line="240" w:lineRule="auto"/>
        <w:rPr>
          <w:noProof/>
          <w:lang w:val="hu-HU"/>
        </w:rPr>
      </w:pPr>
    </w:p>
    <w:p w14:paraId="0767EE5D" w14:textId="77777777" w:rsidR="00395772" w:rsidRPr="00ED7AA6" w:rsidRDefault="00395772" w:rsidP="00567FD5">
      <w:pPr>
        <w:tabs>
          <w:tab w:val="clear" w:pos="567"/>
        </w:tabs>
        <w:spacing w:line="240" w:lineRule="auto"/>
        <w:rPr>
          <w:noProof/>
          <w:lang w:val="hu-HU"/>
        </w:rPr>
      </w:pPr>
    </w:p>
    <w:p w14:paraId="0767EE5E" w14:textId="77777777" w:rsidR="00395772" w:rsidRPr="00ED7AA6" w:rsidRDefault="00395772" w:rsidP="00567FD5">
      <w:pPr>
        <w:tabs>
          <w:tab w:val="clear" w:pos="567"/>
        </w:tabs>
        <w:spacing w:line="240" w:lineRule="auto"/>
        <w:rPr>
          <w:noProof/>
          <w:lang w:val="hu-HU"/>
        </w:rPr>
      </w:pPr>
    </w:p>
    <w:p w14:paraId="0767EE5F" w14:textId="77777777" w:rsidR="00395772" w:rsidRPr="00ED7AA6" w:rsidRDefault="00395772" w:rsidP="00567FD5">
      <w:pPr>
        <w:tabs>
          <w:tab w:val="clear" w:pos="567"/>
        </w:tabs>
        <w:spacing w:line="240" w:lineRule="auto"/>
        <w:rPr>
          <w:noProof/>
          <w:lang w:val="hu-HU"/>
        </w:rPr>
      </w:pPr>
    </w:p>
    <w:p w14:paraId="0767EE60" w14:textId="77777777" w:rsidR="00395772" w:rsidRPr="00ED7AA6" w:rsidRDefault="00395772" w:rsidP="00567FD5">
      <w:pPr>
        <w:tabs>
          <w:tab w:val="clear" w:pos="567"/>
        </w:tabs>
        <w:spacing w:line="240" w:lineRule="auto"/>
        <w:rPr>
          <w:noProof/>
          <w:lang w:val="hu-HU"/>
        </w:rPr>
      </w:pPr>
    </w:p>
    <w:p w14:paraId="0767EE61" w14:textId="77777777" w:rsidR="00395772" w:rsidRDefault="00395772" w:rsidP="00567FD5">
      <w:pPr>
        <w:tabs>
          <w:tab w:val="clear" w:pos="567"/>
        </w:tabs>
        <w:spacing w:line="240" w:lineRule="auto"/>
        <w:rPr>
          <w:noProof/>
          <w:lang w:val="hu-HU"/>
        </w:rPr>
      </w:pPr>
    </w:p>
    <w:p w14:paraId="029EC087" w14:textId="77777777" w:rsidR="006B3A7D" w:rsidRPr="00ED7AA6" w:rsidRDefault="006B3A7D" w:rsidP="00567FD5">
      <w:pPr>
        <w:tabs>
          <w:tab w:val="clear" w:pos="567"/>
        </w:tabs>
        <w:spacing w:line="240" w:lineRule="auto"/>
        <w:rPr>
          <w:noProof/>
          <w:lang w:val="hu-HU"/>
        </w:rPr>
      </w:pPr>
    </w:p>
    <w:p w14:paraId="0767EE62" w14:textId="7D109CF9" w:rsidR="00395772" w:rsidRPr="003B0DA0" w:rsidRDefault="00395772" w:rsidP="00F57340">
      <w:pPr>
        <w:pStyle w:val="A-Heading1"/>
        <w:tabs>
          <w:tab w:val="center" w:pos="4680"/>
          <w:tab w:val="left" w:pos="7884"/>
        </w:tabs>
        <w:spacing w:before="0" w:after="0"/>
        <w:jc w:val="center"/>
        <w:rPr>
          <w:lang w:val="da-DK"/>
        </w:rPr>
      </w:pPr>
      <w:r w:rsidRPr="003B0DA0">
        <w:rPr>
          <w:lang w:val="da-DK"/>
        </w:rPr>
        <w:t>A. CÍMKESZÖVEG</w:t>
      </w:r>
      <w:r w:rsidR="003B0DA0">
        <w:rPr>
          <w:lang w:val="da-DK"/>
        </w:rPr>
        <w:fldChar w:fldCharType="begin"/>
      </w:r>
      <w:r w:rsidR="003B0DA0">
        <w:rPr>
          <w:lang w:val="da-DK"/>
        </w:rPr>
        <w:instrText xml:space="preserve"> DOCVARIABLE VAULT_ND_287a821d-5fda-4bb4-9dbc-fa9e2c11f2f1 \* MERGEFORMAT </w:instrText>
      </w:r>
      <w:r w:rsidR="003B0DA0">
        <w:rPr>
          <w:lang w:val="da-DK"/>
        </w:rPr>
        <w:fldChar w:fldCharType="separate"/>
      </w:r>
      <w:r w:rsidR="003B0DA0">
        <w:rPr>
          <w:lang w:val="da-DK"/>
        </w:rPr>
        <w:t xml:space="preserve"> </w:t>
      </w:r>
      <w:r w:rsidR="003B0DA0">
        <w:rPr>
          <w:lang w:val="da-DK"/>
        </w:rPr>
        <w:fldChar w:fldCharType="end"/>
      </w:r>
    </w:p>
    <w:p w14:paraId="0767EE63" w14:textId="77777777" w:rsidR="00395772" w:rsidRDefault="00395772" w:rsidP="00567FD5">
      <w:pPr>
        <w:shd w:val="clear" w:color="auto" w:fill="FFFFFF"/>
        <w:tabs>
          <w:tab w:val="clear" w:pos="567"/>
        </w:tabs>
        <w:spacing w:line="240" w:lineRule="auto"/>
        <w:rPr>
          <w:noProof/>
          <w:lang w:val="hu-HU"/>
        </w:rPr>
      </w:pPr>
      <w:r w:rsidRPr="00ED7AA6">
        <w:rPr>
          <w:noProof/>
          <w:lang w:val="hu-HU"/>
        </w:rPr>
        <w:br w:type="page"/>
      </w:r>
    </w:p>
    <w:p w14:paraId="0767EE64" w14:textId="77777777" w:rsidR="00226518" w:rsidRPr="001E08DB" w:rsidRDefault="00226518" w:rsidP="00226518">
      <w:pPr>
        <w:shd w:val="clear" w:color="auto" w:fill="FFFFFF"/>
        <w:tabs>
          <w:tab w:val="clear" w:pos="567"/>
        </w:tabs>
        <w:spacing w:line="240" w:lineRule="auto"/>
        <w:rPr>
          <w:noProof/>
          <w:lang w:val="hu-HU"/>
        </w:rPr>
      </w:pPr>
    </w:p>
    <w:p w14:paraId="0767EE65" w14:textId="77777777"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rPr>
          <w:b/>
          <w:bCs/>
          <w:noProof/>
          <w:lang w:val="hu-HU"/>
        </w:rPr>
      </w:pPr>
      <w:r w:rsidRPr="001E08DB">
        <w:rPr>
          <w:b/>
          <w:bCs/>
          <w:lang w:val="hu-HU"/>
        </w:rPr>
        <w:t>A KÜLSŐ CSOMAGOLÁSON FELTÜNTETENDŐ ADATOK</w:t>
      </w:r>
    </w:p>
    <w:p w14:paraId="0767EE66" w14:textId="77777777"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hu-HU"/>
        </w:rPr>
      </w:pPr>
    </w:p>
    <w:p w14:paraId="0767EE67" w14:textId="77777777"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rPr>
          <w:noProof/>
          <w:lang w:val="hu-HU"/>
        </w:rPr>
      </w:pPr>
      <w:r>
        <w:rPr>
          <w:b/>
          <w:bCs/>
          <w:lang w:val="hu-HU"/>
        </w:rPr>
        <w:t>DOBOZ BUBORÉKCSOMAGOLÁSHOZ</w:t>
      </w:r>
    </w:p>
    <w:p w14:paraId="0767EE68" w14:textId="77777777" w:rsidR="00226518" w:rsidRPr="001E08DB" w:rsidRDefault="00226518" w:rsidP="00226518">
      <w:pPr>
        <w:tabs>
          <w:tab w:val="clear" w:pos="567"/>
        </w:tabs>
        <w:spacing w:line="240" w:lineRule="auto"/>
        <w:rPr>
          <w:noProof/>
          <w:lang w:val="hu-HU"/>
        </w:rPr>
      </w:pPr>
    </w:p>
    <w:p w14:paraId="0767EE69" w14:textId="77777777" w:rsidR="00226518" w:rsidRPr="001E08DB" w:rsidRDefault="00226518" w:rsidP="00226518">
      <w:pPr>
        <w:tabs>
          <w:tab w:val="clear" w:pos="567"/>
        </w:tabs>
        <w:spacing w:line="240" w:lineRule="auto"/>
        <w:rPr>
          <w:noProof/>
          <w:lang w:val="hu-HU"/>
        </w:rPr>
      </w:pPr>
    </w:p>
    <w:p w14:paraId="0767EE6A" w14:textId="5774A68E"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hu-HU"/>
        </w:rPr>
      </w:pPr>
      <w:r w:rsidRPr="001E08DB">
        <w:rPr>
          <w:b/>
          <w:bCs/>
          <w:noProof/>
          <w:lang w:val="hu-HU"/>
        </w:rPr>
        <w:t>1.</w:t>
      </w:r>
      <w:r w:rsidRPr="001E08DB">
        <w:rPr>
          <w:b/>
          <w:bCs/>
          <w:noProof/>
          <w:lang w:val="hu-HU"/>
        </w:rPr>
        <w:tab/>
      </w:r>
      <w:r w:rsidRPr="001E08DB">
        <w:rPr>
          <w:b/>
          <w:bCs/>
          <w:lang w:val="hu-HU"/>
        </w:rPr>
        <w:t>A GYÓGYSZER NEVE</w:t>
      </w:r>
      <w:r w:rsidR="003B0DA0">
        <w:rPr>
          <w:b/>
          <w:bCs/>
          <w:lang w:val="hu-HU"/>
        </w:rPr>
        <w:fldChar w:fldCharType="begin"/>
      </w:r>
      <w:r w:rsidR="003B0DA0">
        <w:rPr>
          <w:b/>
          <w:bCs/>
          <w:lang w:val="hu-HU"/>
        </w:rPr>
        <w:instrText xml:space="preserve"> DOCVARIABLE VAULT_ND_45a6aac5-297b-47e5-9119-3f53d1f762ec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6B" w14:textId="77777777" w:rsidR="00226518" w:rsidRPr="001E08DB" w:rsidRDefault="00226518" w:rsidP="00226518">
      <w:pPr>
        <w:tabs>
          <w:tab w:val="clear" w:pos="567"/>
        </w:tabs>
        <w:spacing w:line="240" w:lineRule="auto"/>
        <w:rPr>
          <w:noProof/>
          <w:lang w:val="hu-HU"/>
        </w:rPr>
      </w:pPr>
    </w:p>
    <w:p w14:paraId="0767EE6C" w14:textId="77777777" w:rsidR="00226518" w:rsidRPr="001E08DB" w:rsidRDefault="00226518" w:rsidP="00226518">
      <w:pPr>
        <w:spacing w:line="240" w:lineRule="auto"/>
        <w:rPr>
          <w:lang w:val="hu-HU"/>
        </w:rPr>
      </w:pPr>
      <w:r w:rsidRPr="001E08DB">
        <w:rPr>
          <w:lang w:val="hu-HU"/>
        </w:rPr>
        <w:t>Daxas 250</w:t>
      </w:r>
      <w:r>
        <w:rPr>
          <w:lang w:val="hu-HU"/>
        </w:rPr>
        <w:t xml:space="preserve"> mikrogramm </w:t>
      </w:r>
      <w:r w:rsidRPr="001E08DB">
        <w:rPr>
          <w:lang w:val="hu-HU"/>
        </w:rPr>
        <w:t>tabletta</w:t>
      </w:r>
    </w:p>
    <w:p w14:paraId="0767EE6D" w14:textId="77777777" w:rsidR="00226518" w:rsidRPr="001E08DB" w:rsidRDefault="00226518" w:rsidP="00226518">
      <w:pPr>
        <w:spacing w:line="240" w:lineRule="auto"/>
        <w:rPr>
          <w:noProof/>
          <w:lang w:val="hu-HU"/>
        </w:rPr>
      </w:pPr>
      <w:r>
        <w:rPr>
          <w:lang w:val="hu-HU"/>
        </w:rPr>
        <w:t>r</w:t>
      </w:r>
      <w:r w:rsidRPr="001E08DB">
        <w:rPr>
          <w:lang w:val="hu-HU"/>
        </w:rPr>
        <w:t>oflumilaszt</w:t>
      </w:r>
    </w:p>
    <w:p w14:paraId="0767EE6E" w14:textId="77777777" w:rsidR="00226518" w:rsidRPr="001E08DB" w:rsidRDefault="00226518" w:rsidP="00226518">
      <w:pPr>
        <w:tabs>
          <w:tab w:val="clear" w:pos="567"/>
        </w:tabs>
        <w:spacing w:line="240" w:lineRule="auto"/>
        <w:rPr>
          <w:noProof/>
          <w:lang w:val="hu-HU"/>
        </w:rPr>
      </w:pPr>
    </w:p>
    <w:p w14:paraId="0767EE6F" w14:textId="77777777" w:rsidR="00226518" w:rsidRPr="001E08DB" w:rsidRDefault="00226518" w:rsidP="00226518">
      <w:pPr>
        <w:tabs>
          <w:tab w:val="clear" w:pos="567"/>
        </w:tabs>
        <w:spacing w:line="240" w:lineRule="auto"/>
        <w:rPr>
          <w:noProof/>
          <w:lang w:val="hu-HU"/>
        </w:rPr>
      </w:pPr>
    </w:p>
    <w:p w14:paraId="0767EE70" w14:textId="7DA67A9F"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noProof/>
          <w:lang w:val="hu-HU"/>
        </w:rPr>
      </w:pPr>
      <w:r w:rsidRPr="001E08DB">
        <w:rPr>
          <w:b/>
          <w:bCs/>
          <w:noProof/>
          <w:lang w:val="hu-HU"/>
        </w:rPr>
        <w:t>2.</w:t>
      </w:r>
      <w:r w:rsidRPr="001E08DB">
        <w:rPr>
          <w:b/>
          <w:bCs/>
          <w:noProof/>
          <w:lang w:val="hu-HU"/>
        </w:rPr>
        <w:tab/>
      </w:r>
      <w:r w:rsidRPr="001E08DB">
        <w:rPr>
          <w:b/>
          <w:bCs/>
          <w:lang w:val="hu-HU"/>
        </w:rPr>
        <w:t>HATÓANYAG(OK) MEGNEVEZÉSE</w:t>
      </w:r>
      <w:r w:rsidR="003B0DA0">
        <w:rPr>
          <w:b/>
          <w:bCs/>
          <w:lang w:val="hu-HU"/>
        </w:rPr>
        <w:fldChar w:fldCharType="begin"/>
      </w:r>
      <w:r w:rsidR="003B0DA0">
        <w:rPr>
          <w:b/>
          <w:bCs/>
          <w:lang w:val="hu-HU"/>
        </w:rPr>
        <w:instrText xml:space="preserve"> DOCVARIABLE VAULT_ND_766cbcef-1cc4-4e18-955e-b79f66fdfc20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71" w14:textId="77777777" w:rsidR="00226518" w:rsidRPr="001E08DB" w:rsidRDefault="00226518" w:rsidP="00226518">
      <w:pPr>
        <w:tabs>
          <w:tab w:val="clear" w:pos="567"/>
        </w:tabs>
        <w:spacing w:line="240" w:lineRule="auto"/>
        <w:rPr>
          <w:noProof/>
          <w:lang w:val="hu-HU"/>
        </w:rPr>
      </w:pPr>
    </w:p>
    <w:p w14:paraId="0767EE72" w14:textId="77777777" w:rsidR="00226518" w:rsidRPr="001E08DB" w:rsidRDefault="00226518" w:rsidP="00226518">
      <w:pPr>
        <w:tabs>
          <w:tab w:val="clear" w:pos="567"/>
        </w:tabs>
        <w:spacing w:line="240" w:lineRule="auto"/>
        <w:rPr>
          <w:noProof/>
          <w:lang w:val="hu-HU"/>
        </w:rPr>
      </w:pPr>
      <w:r w:rsidRPr="001E08DB">
        <w:rPr>
          <w:lang w:val="hu-HU"/>
        </w:rPr>
        <w:t>250 mikrogramm roflumilaszt tablettánként.</w:t>
      </w:r>
    </w:p>
    <w:p w14:paraId="0767EE73" w14:textId="77777777" w:rsidR="00226518" w:rsidRPr="001E08DB" w:rsidRDefault="00226518" w:rsidP="00226518">
      <w:pPr>
        <w:tabs>
          <w:tab w:val="clear" w:pos="567"/>
        </w:tabs>
        <w:spacing w:line="240" w:lineRule="auto"/>
        <w:rPr>
          <w:noProof/>
          <w:lang w:val="hu-HU"/>
        </w:rPr>
      </w:pPr>
    </w:p>
    <w:p w14:paraId="0767EE74" w14:textId="77777777" w:rsidR="00226518" w:rsidRPr="001E08DB" w:rsidRDefault="00226518" w:rsidP="00226518">
      <w:pPr>
        <w:tabs>
          <w:tab w:val="clear" w:pos="567"/>
        </w:tabs>
        <w:spacing w:line="240" w:lineRule="auto"/>
        <w:rPr>
          <w:noProof/>
          <w:lang w:val="hu-HU"/>
        </w:rPr>
      </w:pPr>
    </w:p>
    <w:p w14:paraId="0767EE75" w14:textId="08D2EC31"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hu-HU"/>
        </w:rPr>
      </w:pPr>
      <w:r w:rsidRPr="001E08DB">
        <w:rPr>
          <w:b/>
          <w:bCs/>
          <w:noProof/>
          <w:lang w:val="hu-HU"/>
        </w:rPr>
        <w:t>3.</w:t>
      </w:r>
      <w:r w:rsidRPr="001E08DB">
        <w:rPr>
          <w:b/>
          <w:bCs/>
          <w:noProof/>
          <w:lang w:val="hu-HU"/>
        </w:rPr>
        <w:tab/>
      </w:r>
      <w:r w:rsidRPr="001E08DB">
        <w:rPr>
          <w:b/>
          <w:bCs/>
          <w:lang w:val="hu-HU"/>
        </w:rPr>
        <w:t>SEGÉDANYAGOK FELSOROLÁSA</w:t>
      </w:r>
      <w:r w:rsidR="003B0DA0">
        <w:rPr>
          <w:b/>
          <w:bCs/>
          <w:lang w:val="hu-HU"/>
        </w:rPr>
        <w:fldChar w:fldCharType="begin"/>
      </w:r>
      <w:r w:rsidR="003B0DA0">
        <w:rPr>
          <w:b/>
          <w:bCs/>
          <w:lang w:val="hu-HU"/>
        </w:rPr>
        <w:instrText xml:space="preserve"> DOCVARIABLE VAULT_ND_ac8f4ae3-712b-49ac-a673-c21724686c8e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76" w14:textId="77777777" w:rsidR="00226518" w:rsidRPr="001E08DB" w:rsidRDefault="00226518" w:rsidP="00226518">
      <w:pPr>
        <w:tabs>
          <w:tab w:val="clear" w:pos="567"/>
        </w:tabs>
        <w:spacing w:line="240" w:lineRule="auto"/>
        <w:rPr>
          <w:noProof/>
          <w:lang w:val="hu-HU"/>
        </w:rPr>
      </w:pPr>
    </w:p>
    <w:p w14:paraId="0767EE77" w14:textId="77777777" w:rsidR="00226518" w:rsidRPr="001E08DB" w:rsidRDefault="00226518" w:rsidP="00226518">
      <w:pPr>
        <w:tabs>
          <w:tab w:val="clear" w:pos="567"/>
        </w:tabs>
        <w:spacing w:line="240" w:lineRule="auto"/>
        <w:rPr>
          <w:noProof/>
          <w:lang w:val="hu-HU"/>
        </w:rPr>
      </w:pPr>
      <w:r w:rsidRPr="001E08DB">
        <w:rPr>
          <w:lang w:val="hu-HU"/>
        </w:rPr>
        <w:t>Laktózt tartalmaz.</w:t>
      </w:r>
      <w:r w:rsidRPr="001E08DB">
        <w:rPr>
          <w:noProof/>
          <w:lang w:val="hu-HU"/>
        </w:rPr>
        <w:t xml:space="preserve"> </w:t>
      </w:r>
      <w:r w:rsidRPr="009A5C0B">
        <w:rPr>
          <w:highlight w:val="lightGray"/>
          <w:lang w:val="hu-HU"/>
        </w:rPr>
        <w:t>További információkért lásd a mellékelt betegtájékoztatót.</w:t>
      </w:r>
    </w:p>
    <w:p w14:paraId="0767EE78" w14:textId="77777777" w:rsidR="00226518" w:rsidRPr="001E08DB" w:rsidRDefault="00226518" w:rsidP="00226518">
      <w:pPr>
        <w:tabs>
          <w:tab w:val="clear" w:pos="567"/>
        </w:tabs>
        <w:spacing w:line="240" w:lineRule="auto"/>
        <w:rPr>
          <w:noProof/>
          <w:lang w:val="hu-HU"/>
        </w:rPr>
      </w:pPr>
    </w:p>
    <w:p w14:paraId="0767EE79" w14:textId="77777777" w:rsidR="00226518" w:rsidRPr="001E08DB" w:rsidRDefault="00226518" w:rsidP="00226518">
      <w:pPr>
        <w:tabs>
          <w:tab w:val="clear" w:pos="567"/>
        </w:tabs>
        <w:spacing w:line="240" w:lineRule="auto"/>
        <w:rPr>
          <w:noProof/>
          <w:lang w:val="hu-HU"/>
        </w:rPr>
      </w:pPr>
    </w:p>
    <w:p w14:paraId="0767EE7A" w14:textId="55EE53CF"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hu-HU"/>
        </w:rPr>
      </w:pPr>
      <w:r w:rsidRPr="001E08DB">
        <w:rPr>
          <w:b/>
          <w:bCs/>
          <w:noProof/>
          <w:lang w:val="hu-HU"/>
        </w:rPr>
        <w:t>4.</w:t>
      </w:r>
      <w:r w:rsidRPr="001E08DB">
        <w:rPr>
          <w:b/>
          <w:bCs/>
          <w:noProof/>
          <w:lang w:val="hu-HU"/>
        </w:rPr>
        <w:tab/>
      </w:r>
      <w:r w:rsidRPr="001E08DB">
        <w:rPr>
          <w:b/>
          <w:bCs/>
          <w:lang w:val="hu-HU"/>
        </w:rPr>
        <w:t>GYÓGYSZERFORMA ÉS TARTALOM</w:t>
      </w:r>
      <w:r w:rsidR="003B0DA0">
        <w:rPr>
          <w:b/>
          <w:bCs/>
          <w:lang w:val="hu-HU"/>
        </w:rPr>
        <w:fldChar w:fldCharType="begin"/>
      </w:r>
      <w:r w:rsidR="003B0DA0">
        <w:rPr>
          <w:b/>
          <w:bCs/>
          <w:lang w:val="hu-HU"/>
        </w:rPr>
        <w:instrText xml:space="preserve"> DOCVARIABLE VAULT_ND_3bca1b91-3488-413b-9c8b-3a0e2216f8f3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7B" w14:textId="77777777" w:rsidR="00226518" w:rsidRPr="001E08DB" w:rsidRDefault="00226518" w:rsidP="00226518">
      <w:pPr>
        <w:tabs>
          <w:tab w:val="clear" w:pos="567"/>
        </w:tabs>
        <w:spacing w:line="240" w:lineRule="auto"/>
        <w:rPr>
          <w:noProof/>
          <w:lang w:val="hu-HU"/>
        </w:rPr>
      </w:pPr>
    </w:p>
    <w:p w14:paraId="0767EE7C" w14:textId="498D3258" w:rsidR="00226518" w:rsidRPr="001E08DB" w:rsidRDefault="00226518" w:rsidP="00226518">
      <w:pPr>
        <w:spacing w:line="240" w:lineRule="auto"/>
        <w:rPr>
          <w:lang w:val="hu-HU"/>
        </w:rPr>
      </w:pPr>
      <w:r>
        <w:rPr>
          <w:lang w:val="hu-HU"/>
        </w:rPr>
        <w:t>28 </w:t>
      </w:r>
      <w:r w:rsidRPr="00D66EE5">
        <w:rPr>
          <w:lang w:val="hu-HU"/>
        </w:rPr>
        <w:t>tabletta</w:t>
      </w:r>
      <w:r>
        <w:rPr>
          <w:lang w:val="hu-HU"/>
        </w:rPr>
        <w:t xml:space="preserve"> </w:t>
      </w:r>
      <w:r>
        <w:rPr>
          <w:lang w:val="hu-HU"/>
        </w:rPr>
        <w:noBreakHyphen/>
        <w:t xml:space="preserve"> 28 </w:t>
      </w:r>
      <w:r w:rsidRPr="001E08DB">
        <w:rPr>
          <w:lang w:val="hu-HU"/>
        </w:rPr>
        <w:t>napos kezdőcsomag</w:t>
      </w:r>
    </w:p>
    <w:p w14:paraId="0767EE7D" w14:textId="77777777" w:rsidR="00226518" w:rsidRPr="001E08DB" w:rsidRDefault="00226518" w:rsidP="00226518">
      <w:pPr>
        <w:tabs>
          <w:tab w:val="clear" w:pos="567"/>
        </w:tabs>
        <w:spacing w:line="240" w:lineRule="auto"/>
        <w:rPr>
          <w:noProof/>
          <w:lang w:val="hu-HU"/>
        </w:rPr>
      </w:pPr>
    </w:p>
    <w:p w14:paraId="0767EE7E" w14:textId="77777777" w:rsidR="00226518" w:rsidRPr="001E08DB" w:rsidRDefault="00226518" w:rsidP="00226518">
      <w:pPr>
        <w:tabs>
          <w:tab w:val="clear" w:pos="567"/>
        </w:tabs>
        <w:spacing w:line="240" w:lineRule="auto"/>
        <w:rPr>
          <w:noProof/>
          <w:lang w:val="hu-HU"/>
        </w:rPr>
      </w:pPr>
    </w:p>
    <w:p w14:paraId="0767EE7F" w14:textId="0067BF38"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hu-HU"/>
        </w:rPr>
      </w:pPr>
      <w:r w:rsidRPr="001E08DB">
        <w:rPr>
          <w:b/>
          <w:bCs/>
          <w:noProof/>
          <w:lang w:val="hu-HU"/>
        </w:rPr>
        <w:t>5.</w:t>
      </w:r>
      <w:r w:rsidRPr="001E08DB">
        <w:rPr>
          <w:b/>
          <w:bCs/>
          <w:noProof/>
          <w:lang w:val="hu-HU"/>
        </w:rPr>
        <w:tab/>
      </w:r>
      <w:r w:rsidRPr="001E08DB">
        <w:rPr>
          <w:b/>
          <w:bCs/>
          <w:lang w:val="hu-HU"/>
        </w:rPr>
        <w:t>AZ ALKALMAZÁSSAL KAPCSOLATOS TUDNIVALÓK ÉS AZ ALKALMAZÁS MÓDJA(I)</w:t>
      </w:r>
      <w:r w:rsidR="003B0DA0">
        <w:rPr>
          <w:b/>
          <w:bCs/>
          <w:lang w:val="hu-HU"/>
        </w:rPr>
        <w:fldChar w:fldCharType="begin"/>
      </w:r>
      <w:r w:rsidR="003B0DA0">
        <w:rPr>
          <w:b/>
          <w:bCs/>
          <w:lang w:val="hu-HU"/>
        </w:rPr>
        <w:instrText xml:space="preserve"> DOCVARIABLE VAULT_ND_877c1dfa-87c8-476a-92e2-fcc31def657c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80" w14:textId="77777777" w:rsidR="00226518" w:rsidRPr="001E08DB" w:rsidRDefault="00226518" w:rsidP="00226518">
      <w:pPr>
        <w:tabs>
          <w:tab w:val="clear" w:pos="567"/>
        </w:tabs>
        <w:spacing w:line="240" w:lineRule="auto"/>
        <w:rPr>
          <w:i/>
          <w:iCs/>
          <w:noProof/>
          <w:lang w:val="hu-HU"/>
        </w:rPr>
      </w:pPr>
    </w:p>
    <w:p w14:paraId="0767EE81" w14:textId="77777777" w:rsidR="00226518" w:rsidRPr="001E08DB" w:rsidRDefault="00226518" w:rsidP="00226518">
      <w:pPr>
        <w:tabs>
          <w:tab w:val="clear" w:pos="567"/>
        </w:tabs>
        <w:spacing w:line="240" w:lineRule="auto"/>
        <w:rPr>
          <w:noProof/>
          <w:lang w:val="hu-HU"/>
        </w:rPr>
      </w:pPr>
      <w:r w:rsidRPr="001E08DB">
        <w:rPr>
          <w:lang w:val="hu-HU"/>
        </w:rPr>
        <w:t>Használat előtt olvassa el a mellékelt betegtájékoztatót!</w:t>
      </w:r>
    </w:p>
    <w:p w14:paraId="0767EE82" w14:textId="48D1468A" w:rsidR="00226518" w:rsidRPr="001E08DB" w:rsidRDefault="00226518" w:rsidP="00226518">
      <w:pPr>
        <w:tabs>
          <w:tab w:val="clear" w:pos="567"/>
        </w:tabs>
        <w:spacing w:line="240" w:lineRule="auto"/>
        <w:rPr>
          <w:noProof/>
          <w:lang w:val="hu-HU"/>
        </w:rPr>
      </w:pPr>
      <w:r w:rsidRPr="001E08DB">
        <w:rPr>
          <w:lang w:val="hu-HU"/>
        </w:rPr>
        <w:t>Szájon át történő alkalmazás</w:t>
      </w:r>
      <w:r>
        <w:rPr>
          <w:lang w:val="hu-HU"/>
        </w:rPr>
        <w:t>ra</w:t>
      </w:r>
    </w:p>
    <w:p w14:paraId="0767EE83" w14:textId="77777777" w:rsidR="00226518" w:rsidRPr="001E08DB" w:rsidRDefault="00226518" w:rsidP="00226518">
      <w:pPr>
        <w:tabs>
          <w:tab w:val="clear" w:pos="567"/>
        </w:tabs>
        <w:spacing w:line="240" w:lineRule="auto"/>
        <w:rPr>
          <w:noProof/>
          <w:lang w:val="hu-HU"/>
        </w:rPr>
      </w:pPr>
    </w:p>
    <w:p w14:paraId="0767EE84" w14:textId="77777777" w:rsidR="00226518" w:rsidRPr="001E08DB" w:rsidRDefault="00226518" w:rsidP="00226518">
      <w:pPr>
        <w:tabs>
          <w:tab w:val="clear" w:pos="567"/>
        </w:tabs>
        <w:spacing w:line="240" w:lineRule="auto"/>
        <w:rPr>
          <w:noProof/>
          <w:lang w:val="hu-HU"/>
        </w:rPr>
      </w:pPr>
    </w:p>
    <w:p w14:paraId="0767EE85" w14:textId="68F65A39"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hu-HU"/>
        </w:rPr>
      </w:pPr>
      <w:r w:rsidRPr="001E08DB">
        <w:rPr>
          <w:b/>
          <w:bCs/>
          <w:noProof/>
          <w:lang w:val="hu-HU"/>
        </w:rPr>
        <w:t>6.</w:t>
      </w:r>
      <w:r w:rsidRPr="001E08DB">
        <w:rPr>
          <w:b/>
          <w:bCs/>
          <w:noProof/>
          <w:lang w:val="hu-HU"/>
        </w:rPr>
        <w:tab/>
      </w:r>
      <w:r w:rsidRPr="001E08DB">
        <w:rPr>
          <w:b/>
          <w:bCs/>
          <w:lang w:val="hu-HU"/>
        </w:rPr>
        <w:t>KÜLÖN FIGYELMEZTETÉS, MELY SZERINT A GYÓGYSZERT GYERMEKEKTŐL ELZÁRVA KELL TARTANI</w:t>
      </w:r>
      <w:r w:rsidR="003B0DA0">
        <w:rPr>
          <w:b/>
          <w:bCs/>
          <w:lang w:val="hu-HU"/>
        </w:rPr>
        <w:fldChar w:fldCharType="begin"/>
      </w:r>
      <w:r w:rsidR="003B0DA0">
        <w:rPr>
          <w:b/>
          <w:bCs/>
          <w:lang w:val="hu-HU"/>
        </w:rPr>
        <w:instrText xml:space="preserve"> DOCVARIABLE VAULT_ND_d7a7b126-e6aa-4047-a5ab-9345bf93ae8c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86" w14:textId="77777777" w:rsidR="00226518" w:rsidRPr="001E08DB" w:rsidRDefault="00226518" w:rsidP="00226518">
      <w:pPr>
        <w:tabs>
          <w:tab w:val="clear" w:pos="567"/>
        </w:tabs>
        <w:spacing w:line="240" w:lineRule="auto"/>
        <w:rPr>
          <w:noProof/>
          <w:lang w:val="hu-HU"/>
        </w:rPr>
      </w:pPr>
    </w:p>
    <w:p w14:paraId="0767EE87" w14:textId="764C3DE3" w:rsidR="00226518" w:rsidRPr="001E08DB" w:rsidRDefault="00226518" w:rsidP="00226518">
      <w:pPr>
        <w:tabs>
          <w:tab w:val="clear" w:pos="567"/>
        </w:tabs>
        <w:spacing w:line="240" w:lineRule="auto"/>
        <w:outlineLvl w:val="0"/>
        <w:rPr>
          <w:noProof/>
          <w:lang w:val="hu-HU"/>
        </w:rPr>
      </w:pPr>
      <w:r w:rsidRPr="001E08DB">
        <w:rPr>
          <w:lang w:val="hu-HU"/>
        </w:rPr>
        <w:t>A gyógyszer gyermekektől elzárva tartandó!</w:t>
      </w:r>
      <w:r w:rsidR="003B0DA0">
        <w:rPr>
          <w:lang w:val="hu-HU"/>
        </w:rPr>
        <w:fldChar w:fldCharType="begin"/>
      </w:r>
      <w:r w:rsidR="003B0DA0">
        <w:rPr>
          <w:lang w:val="hu-HU"/>
        </w:rPr>
        <w:instrText xml:space="preserve"> DOCVARIABLE vault_nd_d5eae700-7a93-4ae2-83ee-e1efa6e4ca75 \* MERGEFORMAT </w:instrText>
      </w:r>
      <w:r w:rsidR="003B0DA0">
        <w:rPr>
          <w:lang w:val="hu-HU"/>
        </w:rPr>
        <w:fldChar w:fldCharType="separate"/>
      </w:r>
      <w:r w:rsidR="003B0DA0">
        <w:rPr>
          <w:lang w:val="hu-HU"/>
        </w:rPr>
        <w:t xml:space="preserve"> </w:t>
      </w:r>
      <w:r w:rsidR="003B0DA0">
        <w:rPr>
          <w:lang w:val="hu-HU"/>
        </w:rPr>
        <w:fldChar w:fldCharType="end"/>
      </w:r>
    </w:p>
    <w:p w14:paraId="0767EE88" w14:textId="77777777" w:rsidR="00226518" w:rsidRPr="001E08DB" w:rsidRDefault="00226518" w:rsidP="00226518">
      <w:pPr>
        <w:tabs>
          <w:tab w:val="clear" w:pos="567"/>
        </w:tabs>
        <w:spacing w:line="240" w:lineRule="auto"/>
        <w:rPr>
          <w:noProof/>
          <w:lang w:val="hu-HU"/>
        </w:rPr>
      </w:pPr>
    </w:p>
    <w:p w14:paraId="0767EE89" w14:textId="77777777" w:rsidR="00226518" w:rsidRPr="001E08DB" w:rsidRDefault="00226518" w:rsidP="00226518">
      <w:pPr>
        <w:tabs>
          <w:tab w:val="clear" w:pos="567"/>
        </w:tabs>
        <w:spacing w:line="240" w:lineRule="auto"/>
        <w:rPr>
          <w:noProof/>
          <w:lang w:val="hu-HU"/>
        </w:rPr>
      </w:pPr>
    </w:p>
    <w:p w14:paraId="0767EE8A" w14:textId="12B37427"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hu-HU"/>
        </w:rPr>
      </w:pPr>
      <w:r w:rsidRPr="001E08DB">
        <w:rPr>
          <w:b/>
          <w:bCs/>
          <w:noProof/>
          <w:lang w:val="hu-HU"/>
        </w:rPr>
        <w:t>7.</w:t>
      </w:r>
      <w:r w:rsidRPr="001E08DB">
        <w:rPr>
          <w:b/>
          <w:bCs/>
          <w:noProof/>
          <w:lang w:val="hu-HU"/>
        </w:rPr>
        <w:tab/>
      </w:r>
      <w:r w:rsidRPr="001E08DB">
        <w:rPr>
          <w:b/>
          <w:bCs/>
          <w:lang w:val="hu-HU"/>
        </w:rPr>
        <w:t>TOVÁBBI FIGYELMEZTETÉS(EK), AMENNYIBEN SZÜKSÉGES</w:t>
      </w:r>
      <w:r w:rsidR="003B0DA0">
        <w:rPr>
          <w:b/>
          <w:bCs/>
          <w:lang w:val="hu-HU"/>
        </w:rPr>
        <w:fldChar w:fldCharType="begin"/>
      </w:r>
      <w:r w:rsidR="003B0DA0">
        <w:rPr>
          <w:b/>
          <w:bCs/>
          <w:lang w:val="hu-HU"/>
        </w:rPr>
        <w:instrText xml:space="preserve"> DOCVARIABLE VAULT_ND_6656c01c-a6e8-444f-b819-8ab40f7a6a8f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8B" w14:textId="77777777" w:rsidR="00226518" w:rsidRPr="001E08DB" w:rsidRDefault="00226518" w:rsidP="00226518">
      <w:pPr>
        <w:tabs>
          <w:tab w:val="clear" w:pos="567"/>
        </w:tabs>
        <w:spacing w:line="240" w:lineRule="auto"/>
        <w:rPr>
          <w:noProof/>
          <w:lang w:val="hu-HU"/>
        </w:rPr>
      </w:pPr>
    </w:p>
    <w:p w14:paraId="0767EE8C" w14:textId="77777777" w:rsidR="00226518" w:rsidRPr="001E08DB" w:rsidRDefault="00226518" w:rsidP="00226518">
      <w:pPr>
        <w:tabs>
          <w:tab w:val="clear" w:pos="567"/>
        </w:tabs>
        <w:spacing w:line="240" w:lineRule="auto"/>
        <w:rPr>
          <w:noProof/>
          <w:lang w:val="hu-HU"/>
        </w:rPr>
      </w:pPr>
    </w:p>
    <w:p w14:paraId="0767EE8D" w14:textId="6B80FCF4"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hu-HU"/>
        </w:rPr>
      </w:pPr>
      <w:r w:rsidRPr="001E08DB">
        <w:rPr>
          <w:b/>
          <w:bCs/>
          <w:noProof/>
          <w:lang w:val="hu-HU"/>
        </w:rPr>
        <w:t>8.</w:t>
      </w:r>
      <w:r w:rsidRPr="001E08DB">
        <w:rPr>
          <w:b/>
          <w:bCs/>
          <w:noProof/>
          <w:lang w:val="hu-HU"/>
        </w:rPr>
        <w:tab/>
      </w:r>
      <w:r w:rsidRPr="001E08DB">
        <w:rPr>
          <w:b/>
          <w:bCs/>
          <w:lang w:val="hu-HU"/>
        </w:rPr>
        <w:t>LEJÁRATI IDŐ</w:t>
      </w:r>
      <w:r w:rsidR="003B0DA0">
        <w:rPr>
          <w:b/>
          <w:bCs/>
          <w:lang w:val="hu-HU"/>
        </w:rPr>
        <w:fldChar w:fldCharType="begin"/>
      </w:r>
      <w:r w:rsidR="003B0DA0">
        <w:rPr>
          <w:b/>
          <w:bCs/>
          <w:lang w:val="hu-HU"/>
        </w:rPr>
        <w:instrText xml:space="preserve"> DOCVARIABLE VAULT_ND_fb25f48f-1a7a-430f-86d2-df938436c086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8E" w14:textId="77777777" w:rsidR="00226518" w:rsidRPr="001E08DB" w:rsidRDefault="00226518" w:rsidP="00226518">
      <w:pPr>
        <w:tabs>
          <w:tab w:val="clear" w:pos="567"/>
        </w:tabs>
        <w:spacing w:line="240" w:lineRule="auto"/>
        <w:rPr>
          <w:i/>
          <w:iCs/>
          <w:noProof/>
          <w:lang w:val="hu-HU"/>
        </w:rPr>
      </w:pPr>
    </w:p>
    <w:p w14:paraId="0767EE8F" w14:textId="77777777" w:rsidR="00226518" w:rsidRPr="001E08DB" w:rsidRDefault="00226518" w:rsidP="00226518">
      <w:pPr>
        <w:tabs>
          <w:tab w:val="clear" w:pos="567"/>
        </w:tabs>
        <w:spacing w:line="240" w:lineRule="auto"/>
        <w:rPr>
          <w:lang w:val="hu-HU"/>
        </w:rPr>
      </w:pPr>
      <w:r>
        <w:rPr>
          <w:lang w:val="hu-HU"/>
        </w:rPr>
        <w:t>EXP</w:t>
      </w:r>
    </w:p>
    <w:p w14:paraId="0767EE90" w14:textId="77777777" w:rsidR="00226518" w:rsidRPr="001E08DB" w:rsidRDefault="00226518" w:rsidP="00226518">
      <w:pPr>
        <w:tabs>
          <w:tab w:val="clear" w:pos="567"/>
        </w:tabs>
        <w:spacing w:line="240" w:lineRule="auto"/>
        <w:rPr>
          <w:noProof/>
          <w:lang w:val="hu-HU"/>
        </w:rPr>
      </w:pPr>
    </w:p>
    <w:p w14:paraId="0767EE91" w14:textId="77777777" w:rsidR="00226518" w:rsidRPr="001E08DB" w:rsidRDefault="00226518" w:rsidP="00226518">
      <w:pPr>
        <w:tabs>
          <w:tab w:val="clear" w:pos="567"/>
        </w:tabs>
        <w:spacing w:line="240" w:lineRule="auto"/>
        <w:rPr>
          <w:noProof/>
          <w:lang w:val="hu-HU"/>
        </w:rPr>
      </w:pPr>
    </w:p>
    <w:p w14:paraId="0767EE92" w14:textId="1480A805"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hu-HU"/>
        </w:rPr>
      </w:pPr>
      <w:r w:rsidRPr="001E08DB">
        <w:rPr>
          <w:b/>
          <w:bCs/>
          <w:noProof/>
          <w:lang w:val="hu-HU"/>
        </w:rPr>
        <w:t>9.</w:t>
      </w:r>
      <w:r w:rsidRPr="001E08DB">
        <w:rPr>
          <w:b/>
          <w:bCs/>
          <w:noProof/>
          <w:lang w:val="hu-HU"/>
        </w:rPr>
        <w:tab/>
      </w:r>
      <w:r w:rsidRPr="001E08DB">
        <w:rPr>
          <w:b/>
          <w:bCs/>
          <w:lang w:val="hu-HU"/>
        </w:rPr>
        <w:t>KÜLÖNLEGES TÁROLÁSI ELŐÍRÁSOK</w:t>
      </w:r>
      <w:r w:rsidR="003B0DA0">
        <w:rPr>
          <w:b/>
          <w:bCs/>
          <w:lang w:val="hu-HU"/>
        </w:rPr>
        <w:fldChar w:fldCharType="begin"/>
      </w:r>
      <w:r w:rsidR="003B0DA0">
        <w:rPr>
          <w:b/>
          <w:bCs/>
          <w:lang w:val="hu-HU"/>
        </w:rPr>
        <w:instrText xml:space="preserve"> DOCVARIABLE VAULT_ND_3a3b0c27-d53a-4680-b2f2-f74955bfb70b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93" w14:textId="77777777" w:rsidR="00226518" w:rsidRPr="001E08DB" w:rsidRDefault="00226518" w:rsidP="00226518">
      <w:pPr>
        <w:tabs>
          <w:tab w:val="clear" w:pos="567"/>
        </w:tabs>
        <w:spacing w:line="240" w:lineRule="auto"/>
        <w:rPr>
          <w:noProof/>
          <w:lang w:val="hu-HU"/>
        </w:rPr>
      </w:pPr>
    </w:p>
    <w:p w14:paraId="0767EE94" w14:textId="77777777" w:rsidR="00226518" w:rsidRPr="001E08DB" w:rsidRDefault="00226518" w:rsidP="00226518">
      <w:pPr>
        <w:tabs>
          <w:tab w:val="clear" w:pos="567"/>
        </w:tabs>
        <w:spacing w:line="240" w:lineRule="auto"/>
        <w:ind w:left="567" w:hanging="567"/>
        <w:rPr>
          <w:noProof/>
          <w:lang w:val="hu-HU"/>
        </w:rPr>
      </w:pPr>
    </w:p>
    <w:p w14:paraId="0767EE95" w14:textId="00995F9D"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noProof/>
          <w:lang w:val="hu-HU"/>
        </w:rPr>
      </w:pPr>
      <w:r w:rsidRPr="001E08DB">
        <w:rPr>
          <w:b/>
          <w:bCs/>
          <w:noProof/>
          <w:lang w:val="hu-HU"/>
        </w:rPr>
        <w:t>10.</w:t>
      </w:r>
      <w:r w:rsidRPr="001E08DB">
        <w:rPr>
          <w:b/>
          <w:bCs/>
          <w:noProof/>
          <w:lang w:val="hu-HU"/>
        </w:rPr>
        <w:tab/>
      </w:r>
      <w:r w:rsidRPr="001E08DB">
        <w:rPr>
          <w:b/>
          <w:bCs/>
          <w:lang w:val="hu-HU"/>
        </w:rPr>
        <w:t>KÜLÖNLEGES ÓVINTÉZKEDÉSEK A FEL NEM HASZNÁLT GYÓGYSZEREK VAGY AZ ILYEN TERMÉKEKBŐL KELETKEZETT HULLADÉKANYAGOK ÁRTALMATLANNÁ TÉTELÉRE, HA ILYENRE SZÜKSÉG VAN</w:t>
      </w:r>
      <w:r w:rsidR="003B0DA0">
        <w:rPr>
          <w:b/>
          <w:bCs/>
          <w:lang w:val="hu-HU"/>
        </w:rPr>
        <w:fldChar w:fldCharType="begin"/>
      </w:r>
      <w:r w:rsidR="003B0DA0">
        <w:rPr>
          <w:b/>
          <w:bCs/>
          <w:lang w:val="hu-HU"/>
        </w:rPr>
        <w:instrText xml:space="preserve"> DOCVARIABLE VAULT_ND_a1c9ada9-7497-4d80-bddb-ea5fbb633a57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96" w14:textId="77777777" w:rsidR="00226518" w:rsidRPr="001E08DB" w:rsidRDefault="00226518" w:rsidP="00226518">
      <w:pPr>
        <w:tabs>
          <w:tab w:val="clear" w:pos="567"/>
        </w:tabs>
        <w:spacing w:line="240" w:lineRule="auto"/>
        <w:rPr>
          <w:noProof/>
          <w:lang w:val="hu-HU"/>
        </w:rPr>
      </w:pPr>
    </w:p>
    <w:p w14:paraId="0767EE97" w14:textId="77777777" w:rsidR="00226518" w:rsidRPr="001E08DB" w:rsidRDefault="00226518" w:rsidP="00226518">
      <w:pPr>
        <w:tabs>
          <w:tab w:val="clear" w:pos="567"/>
        </w:tabs>
        <w:spacing w:line="240" w:lineRule="auto"/>
        <w:rPr>
          <w:noProof/>
          <w:lang w:val="hu-HU"/>
        </w:rPr>
      </w:pPr>
    </w:p>
    <w:p w14:paraId="0767EE98" w14:textId="7B48984E"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noProof/>
          <w:lang w:val="hu-HU"/>
        </w:rPr>
      </w:pPr>
      <w:r w:rsidRPr="001E08DB">
        <w:rPr>
          <w:b/>
          <w:bCs/>
          <w:noProof/>
          <w:lang w:val="hu-HU"/>
        </w:rPr>
        <w:t>11.</w:t>
      </w:r>
      <w:r w:rsidRPr="001E08DB">
        <w:rPr>
          <w:b/>
          <w:bCs/>
          <w:noProof/>
          <w:lang w:val="hu-HU"/>
        </w:rPr>
        <w:tab/>
      </w:r>
      <w:r w:rsidRPr="001E08DB">
        <w:rPr>
          <w:b/>
          <w:bCs/>
          <w:lang w:val="hu-HU"/>
        </w:rPr>
        <w:t>A FORGALOMBA HOZATALI ENGEDÉLY JOGOSULTJÁNAK NEVE ÉS CÍME</w:t>
      </w:r>
      <w:r w:rsidR="003B0DA0">
        <w:rPr>
          <w:b/>
          <w:bCs/>
          <w:lang w:val="hu-HU"/>
        </w:rPr>
        <w:fldChar w:fldCharType="begin"/>
      </w:r>
      <w:r w:rsidR="003B0DA0">
        <w:rPr>
          <w:b/>
          <w:bCs/>
          <w:lang w:val="hu-HU"/>
        </w:rPr>
        <w:instrText xml:space="preserve"> DOCVARIABLE VAULT_ND_7a8d1060-3f4a-46e8-90fd-21da7d0fa7e2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99" w14:textId="77777777" w:rsidR="00226518" w:rsidRPr="001E08DB" w:rsidRDefault="00226518" w:rsidP="00226518">
      <w:pPr>
        <w:tabs>
          <w:tab w:val="clear" w:pos="567"/>
        </w:tabs>
        <w:spacing w:line="240" w:lineRule="auto"/>
        <w:rPr>
          <w:noProof/>
          <w:lang w:val="hu-HU"/>
        </w:rPr>
      </w:pPr>
    </w:p>
    <w:p w14:paraId="0767EE9A" w14:textId="77777777" w:rsidR="00226518" w:rsidRPr="001E08DB" w:rsidRDefault="00226518" w:rsidP="00226518">
      <w:pPr>
        <w:spacing w:line="240" w:lineRule="auto"/>
        <w:rPr>
          <w:lang w:val="pt-BR"/>
        </w:rPr>
      </w:pPr>
      <w:r w:rsidRPr="001E08DB">
        <w:rPr>
          <w:lang w:val="pt-BR"/>
        </w:rPr>
        <w:t>AstraZeneca AB</w:t>
      </w:r>
    </w:p>
    <w:p w14:paraId="0767EE9B" w14:textId="77777777" w:rsidR="00226518" w:rsidRPr="001E08DB" w:rsidRDefault="00226518" w:rsidP="00226518">
      <w:pPr>
        <w:spacing w:line="240" w:lineRule="auto"/>
        <w:rPr>
          <w:lang w:val="pt-BR"/>
        </w:rPr>
      </w:pPr>
      <w:r w:rsidRPr="001E08DB">
        <w:rPr>
          <w:lang w:val="pt-BR"/>
        </w:rPr>
        <w:t xml:space="preserve">SE-151 85 Södertälje </w:t>
      </w:r>
    </w:p>
    <w:p w14:paraId="0767EE9C" w14:textId="77777777" w:rsidR="00226518" w:rsidRPr="001E08DB" w:rsidRDefault="00226518" w:rsidP="00226518">
      <w:pPr>
        <w:spacing w:line="240" w:lineRule="auto"/>
        <w:rPr>
          <w:noProof/>
          <w:lang w:val="hu-HU"/>
        </w:rPr>
      </w:pPr>
      <w:r w:rsidRPr="001E08DB">
        <w:rPr>
          <w:lang w:val="pt-BR"/>
        </w:rPr>
        <w:t>Svédország</w:t>
      </w:r>
    </w:p>
    <w:p w14:paraId="0767EE9D" w14:textId="77777777" w:rsidR="00226518" w:rsidRPr="001E08DB" w:rsidRDefault="00226518" w:rsidP="00226518">
      <w:pPr>
        <w:tabs>
          <w:tab w:val="clear" w:pos="567"/>
        </w:tabs>
        <w:spacing w:line="240" w:lineRule="auto"/>
        <w:rPr>
          <w:noProof/>
          <w:lang w:val="hu-HU"/>
        </w:rPr>
      </w:pPr>
    </w:p>
    <w:p w14:paraId="0767EE9E" w14:textId="77777777" w:rsidR="00226518" w:rsidRPr="001E08DB" w:rsidRDefault="00226518" w:rsidP="00226518">
      <w:pPr>
        <w:tabs>
          <w:tab w:val="clear" w:pos="567"/>
        </w:tabs>
        <w:spacing w:line="240" w:lineRule="auto"/>
        <w:rPr>
          <w:noProof/>
          <w:lang w:val="hu-HU"/>
        </w:rPr>
      </w:pPr>
    </w:p>
    <w:p w14:paraId="0767EE9F" w14:textId="1BB1422F"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hu-HU"/>
        </w:rPr>
      </w:pPr>
      <w:r w:rsidRPr="001E08DB">
        <w:rPr>
          <w:b/>
          <w:bCs/>
          <w:noProof/>
          <w:lang w:val="hu-HU"/>
        </w:rPr>
        <w:t>12.</w:t>
      </w:r>
      <w:r w:rsidRPr="001E08DB">
        <w:rPr>
          <w:b/>
          <w:bCs/>
          <w:noProof/>
          <w:lang w:val="hu-HU"/>
        </w:rPr>
        <w:tab/>
      </w:r>
      <w:r w:rsidRPr="001E08DB">
        <w:rPr>
          <w:b/>
          <w:bCs/>
          <w:lang w:val="hu-HU"/>
        </w:rPr>
        <w:t>A FORGALOMBA HOZATALI ENGEDÉLY SZÁMA(I)</w:t>
      </w:r>
      <w:r w:rsidR="003B0DA0">
        <w:rPr>
          <w:b/>
          <w:bCs/>
          <w:noProof/>
          <w:lang w:val="hu-HU"/>
        </w:rPr>
        <w:fldChar w:fldCharType="begin"/>
      </w:r>
      <w:r w:rsidR="003B0DA0">
        <w:rPr>
          <w:b/>
          <w:bCs/>
          <w:noProof/>
          <w:lang w:val="hu-HU"/>
        </w:rPr>
        <w:instrText xml:space="preserve"> DOCVARIABLE VAULT_ND_5f55bf33-dc78-44ed-a6be-04084751c5b8 \* MERGEFORMAT </w:instrText>
      </w:r>
      <w:r w:rsidR="003B0DA0">
        <w:rPr>
          <w:b/>
          <w:bCs/>
          <w:noProof/>
          <w:lang w:val="hu-HU"/>
        </w:rPr>
        <w:fldChar w:fldCharType="separate"/>
      </w:r>
      <w:r w:rsidR="003B0DA0">
        <w:rPr>
          <w:b/>
          <w:bCs/>
          <w:noProof/>
          <w:lang w:val="hu-HU"/>
        </w:rPr>
        <w:t xml:space="preserve"> </w:t>
      </w:r>
      <w:r w:rsidR="003B0DA0">
        <w:rPr>
          <w:b/>
          <w:bCs/>
          <w:noProof/>
          <w:lang w:val="hu-HU"/>
        </w:rPr>
        <w:fldChar w:fldCharType="end"/>
      </w:r>
    </w:p>
    <w:p w14:paraId="0767EEA0" w14:textId="77777777" w:rsidR="00226518" w:rsidRPr="001E08DB" w:rsidRDefault="00226518" w:rsidP="00226518">
      <w:pPr>
        <w:tabs>
          <w:tab w:val="clear" w:pos="567"/>
        </w:tabs>
        <w:spacing w:line="240" w:lineRule="auto"/>
        <w:rPr>
          <w:noProof/>
          <w:lang w:val="hu-HU"/>
        </w:rPr>
      </w:pPr>
    </w:p>
    <w:p w14:paraId="0767EEA1" w14:textId="77777777" w:rsidR="00226518" w:rsidRPr="00566EC1" w:rsidRDefault="007811A3" w:rsidP="00226518">
      <w:pPr>
        <w:tabs>
          <w:tab w:val="clear" w:pos="567"/>
        </w:tabs>
        <w:spacing w:line="240" w:lineRule="auto"/>
        <w:rPr>
          <w:noProof/>
          <w:lang w:val="hu-HU"/>
        </w:rPr>
      </w:pPr>
      <w:r w:rsidRPr="009A5C0B">
        <w:rPr>
          <w:noProof/>
          <w:lang w:val="hu-HU"/>
        </w:rPr>
        <w:t>EU/1/10/636/008</w:t>
      </w:r>
      <w:r w:rsidR="00226518" w:rsidRPr="00566EC1">
        <w:rPr>
          <w:noProof/>
          <w:lang w:val="hu-HU"/>
        </w:rPr>
        <w:tab/>
      </w:r>
      <w:r w:rsidR="00226518" w:rsidRPr="00566EC1">
        <w:rPr>
          <w:noProof/>
          <w:lang w:val="hu-HU"/>
        </w:rPr>
        <w:tab/>
      </w:r>
      <w:r w:rsidR="00226518" w:rsidRPr="00566EC1">
        <w:rPr>
          <w:noProof/>
          <w:highlight w:val="lightGray"/>
          <w:lang w:val="hu-HU"/>
        </w:rPr>
        <w:t>28</w:t>
      </w:r>
      <w:r w:rsidR="00800EC1" w:rsidRPr="00566EC1">
        <w:rPr>
          <w:highlight w:val="lightGray"/>
          <w:lang w:val="hu-HU"/>
        </w:rPr>
        <w:t> </w:t>
      </w:r>
      <w:r w:rsidR="00226518" w:rsidRPr="00566EC1">
        <w:rPr>
          <w:highlight w:val="lightGray"/>
          <w:lang w:val="hu-HU"/>
        </w:rPr>
        <w:t>tabletta</w:t>
      </w:r>
    </w:p>
    <w:p w14:paraId="0767EEA2" w14:textId="77777777" w:rsidR="00226518" w:rsidRPr="001E08DB" w:rsidRDefault="00226518" w:rsidP="00226518">
      <w:pPr>
        <w:tabs>
          <w:tab w:val="clear" w:pos="567"/>
        </w:tabs>
        <w:spacing w:line="240" w:lineRule="auto"/>
        <w:rPr>
          <w:noProof/>
          <w:lang w:val="hu-HU"/>
        </w:rPr>
      </w:pPr>
    </w:p>
    <w:p w14:paraId="0767EEA3" w14:textId="77777777" w:rsidR="00226518" w:rsidRPr="001E08DB" w:rsidRDefault="00226518" w:rsidP="00226518">
      <w:pPr>
        <w:tabs>
          <w:tab w:val="clear" w:pos="567"/>
        </w:tabs>
        <w:spacing w:line="240" w:lineRule="auto"/>
        <w:rPr>
          <w:noProof/>
          <w:lang w:val="hu-HU"/>
        </w:rPr>
      </w:pPr>
    </w:p>
    <w:p w14:paraId="0767EEA4" w14:textId="2B42F728"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hu-HU"/>
        </w:rPr>
      </w:pPr>
      <w:r w:rsidRPr="001E08DB">
        <w:rPr>
          <w:b/>
          <w:bCs/>
          <w:noProof/>
          <w:lang w:val="hu-HU"/>
        </w:rPr>
        <w:t>13.</w:t>
      </w:r>
      <w:r w:rsidRPr="001E08DB">
        <w:rPr>
          <w:b/>
          <w:bCs/>
          <w:noProof/>
          <w:lang w:val="hu-HU"/>
        </w:rPr>
        <w:tab/>
      </w:r>
      <w:r w:rsidRPr="001E08DB">
        <w:rPr>
          <w:b/>
          <w:bCs/>
          <w:lang w:val="hu-HU"/>
        </w:rPr>
        <w:t>A GYÁRTÁSI TÉTEL SZÁMA</w:t>
      </w:r>
      <w:r w:rsidR="003B0DA0">
        <w:rPr>
          <w:b/>
          <w:bCs/>
          <w:lang w:val="hu-HU"/>
        </w:rPr>
        <w:fldChar w:fldCharType="begin"/>
      </w:r>
      <w:r w:rsidR="003B0DA0">
        <w:rPr>
          <w:b/>
          <w:bCs/>
          <w:lang w:val="hu-HU"/>
        </w:rPr>
        <w:instrText xml:space="preserve"> DOCVARIABLE VAULT_ND_23aded9d-9392-47fe-a12c-d916e5aa3641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A5" w14:textId="77777777" w:rsidR="00226518" w:rsidRPr="001E08DB" w:rsidRDefault="00226518" w:rsidP="00226518">
      <w:pPr>
        <w:tabs>
          <w:tab w:val="clear" w:pos="567"/>
        </w:tabs>
        <w:spacing w:line="240" w:lineRule="auto"/>
        <w:rPr>
          <w:noProof/>
          <w:lang w:val="hu-HU"/>
        </w:rPr>
      </w:pPr>
    </w:p>
    <w:p w14:paraId="0767EEA6" w14:textId="77777777" w:rsidR="00226518" w:rsidRPr="001E08DB" w:rsidRDefault="00226518" w:rsidP="00226518">
      <w:pPr>
        <w:tabs>
          <w:tab w:val="clear" w:pos="567"/>
        </w:tabs>
        <w:spacing w:line="240" w:lineRule="auto"/>
        <w:rPr>
          <w:noProof/>
          <w:lang w:val="hu-HU"/>
        </w:rPr>
      </w:pPr>
      <w:r>
        <w:rPr>
          <w:lang w:val="hu-HU"/>
        </w:rPr>
        <w:t>Lot</w:t>
      </w:r>
    </w:p>
    <w:p w14:paraId="0767EEA7" w14:textId="77777777" w:rsidR="00226518" w:rsidRPr="001E08DB" w:rsidRDefault="00226518" w:rsidP="00226518">
      <w:pPr>
        <w:tabs>
          <w:tab w:val="clear" w:pos="567"/>
        </w:tabs>
        <w:spacing w:line="240" w:lineRule="auto"/>
        <w:rPr>
          <w:noProof/>
          <w:lang w:val="hu-HU"/>
        </w:rPr>
      </w:pPr>
    </w:p>
    <w:p w14:paraId="0767EEA8" w14:textId="77777777" w:rsidR="00226518" w:rsidRPr="001E08DB" w:rsidRDefault="00226518" w:rsidP="00226518">
      <w:pPr>
        <w:tabs>
          <w:tab w:val="clear" w:pos="567"/>
        </w:tabs>
        <w:spacing w:line="240" w:lineRule="auto"/>
        <w:rPr>
          <w:noProof/>
          <w:lang w:val="hu-HU"/>
        </w:rPr>
      </w:pPr>
    </w:p>
    <w:p w14:paraId="0767EEA9" w14:textId="33120FF7"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hu-HU"/>
        </w:rPr>
      </w:pPr>
      <w:r w:rsidRPr="001E08DB">
        <w:rPr>
          <w:b/>
          <w:bCs/>
          <w:noProof/>
          <w:lang w:val="hu-HU"/>
        </w:rPr>
        <w:t>14.</w:t>
      </w:r>
      <w:r w:rsidRPr="001E08DB">
        <w:rPr>
          <w:b/>
          <w:bCs/>
          <w:noProof/>
          <w:lang w:val="hu-HU"/>
        </w:rPr>
        <w:tab/>
      </w:r>
      <w:r w:rsidRPr="001E08DB">
        <w:rPr>
          <w:b/>
          <w:bCs/>
          <w:lang w:val="hu-HU"/>
        </w:rPr>
        <w:t>A GYÓGYSZER RENDELHETŐSÉGE</w:t>
      </w:r>
      <w:r w:rsidR="003B0DA0">
        <w:rPr>
          <w:b/>
          <w:bCs/>
          <w:lang w:val="hu-HU"/>
        </w:rPr>
        <w:fldChar w:fldCharType="begin"/>
      </w:r>
      <w:r w:rsidR="003B0DA0">
        <w:rPr>
          <w:b/>
          <w:bCs/>
          <w:lang w:val="hu-HU"/>
        </w:rPr>
        <w:instrText xml:space="preserve"> DOCVARIABLE VAULT_ND_9a07bfb6-70b7-4388-a9a2-bf60d2fa5d3d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AA" w14:textId="77777777" w:rsidR="00226518" w:rsidRPr="001E08DB" w:rsidRDefault="00226518" w:rsidP="00226518">
      <w:pPr>
        <w:tabs>
          <w:tab w:val="clear" w:pos="567"/>
        </w:tabs>
        <w:spacing w:line="240" w:lineRule="auto"/>
        <w:rPr>
          <w:noProof/>
          <w:lang w:val="hu-HU"/>
        </w:rPr>
      </w:pPr>
    </w:p>
    <w:p w14:paraId="0767EEAB" w14:textId="77777777" w:rsidR="00226518" w:rsidRPr="001E08DB" w:rsidRDefault="00226518" w:rsidP="00226518">
      <w:pPr>
        <w:tabs>
          <w:tab w:val="clear" w:pos="567"/>
        </w:tabs>
        <w:spacing w:line="240" w:lineRule="auto"/>
        <w:rPr>
          <w:noProof/>
          <w:lang w:val="hu-HU"/>
        </w:rPr>
      </w:pPr>
    </w:p>
    <w:p w14:paraId="0767EEAC" w14:textId="0F8D376C"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hu-HU"/>
        </w:rPr>
      </w:pPr>
      <w:r w:rsidRPr="001E08DB">
        <w:rPr>
          <w:b/>
          <w:bCs/>
          <w:noProof/>
          <w:lang w:val="hu-HU"/>
        </w:rPr>
        <w:t>15.</w:t>
      </w:r>
      <w:r w:rsidRPr="001E08DB">
        <w:rPr>
          <w:b/>
          <w:bCs/>
          <w:noProof/>
          <w:lang w:val="hu-HU"/>
        </w:rPr>
        <w:tab/>
      </w:r>
      <w:r w:rsidRPr="001E08DB">
        <w:rPr>
          <w:b/>
          <w:bCs/>
          <w:lang w:val="hu-HU"/>
        </w:rPr>
        <w:t>AZ ALKALMAZÁSRA VONATKOZÓ UTASÍTÁSOK</w:t>
      </w:r>
      <w:r w:rsidR="003B0DA0">
        <w:rPr>
          <w:b/>
          <w:bCs/>
          <w:lang w:val="hu-HU"/>
        </w:rPr>
        <w:fldChar w:fldCharType="begin"/>
      </w:r>
      <w:r w:rsidR="003B0DA0">
        <w:rPr>
          <w:b/>
          <w:bCs/>
          <w:lang w:val="hu-HU"/>
        </w:rPr>
        <w:instrText xml:space="preserve"> DOCVARIABLE VAULT_ND_344a44ef-8377-469c-b905-722dd868b359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AD" w14:textId="77777777" w:rsidR="00226518" w:rsidRPr="001E08DB" w:rsidRDefault="00226518" w:rsidP="00226518">
      <w:pPr>
        <w:tabs>
          <w:tab w:val="clear" w:pos="567"/>
        </w:tabs>
        <w:spacing w:line="240" w:lineRule="auto"/>
        <w:rPr>
          <w:noProof/>
          <w:lang w:val="hu-HU"/>
        </w:rPr>
      </w:pPr>
    </w:p>
    <w:p w14:paraId="0767EEAE" w14:textId="77777777" w:rsidR="00226518" w:rsidRPr="001E08DB" w:rsidRDefault="00226518" w:rsidP="00226518">
      <w:pPr>
        <w:tabs>
          <w:tab w:val="clear" w:pos="567"/>
        </w:tabs>
        <w:spacing w:line="240" w:lineRule="auto"/>
        <w:rPr>
          <w:noProof/>
          <w:lang w:val="hu-HU"/>
        </w:rPr>
      </w:pPr>
    </w:p>
    <w:p w14:paraId="0767EEAF" w14:textId="628F4D0C" w:rsidR="00226518" w:rsidRPr="001E08DB" w:rsidRDefault="00226518" w:rsidP="00226518">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hu-HU"/>
        </w:rPr>
      </w:pPr>
      <w:r w:rsidRPr="001E08DB">
        <w:rPr>
          <w:b/>
          <w:bCs/>
          <w:noProof/>
          <w:lang w:val="hu-HU"/>
        </w:rPr>
        <w:t>16.</w:t>
      </w:r>
      <w:r w:rsidRPr="001E08DB">
        <w:rPr>
          <w:b/>
          <w:bCs/>
          <w:noProof/>
          <w:lang w:val="hu-HU"/>
        </w:rPr>
        <w:tab/>
      </w:r>
      <w:r w:rsidRPr="001E08DB">
        <w:rPr>
          <w:b/>
          <w:bCs/>
          <w:lang w:val="hu-HU"/>
        </w:rPr>
        <w:t>BRAILLE ÍRÁSSAL FELTÜNTETETT INFORMÁCIÓK</w:t>
      </w:r>
      <w:r w:rsidR="003B0DA0">
        <w:rPr>
          <w:b/>
          <w:bCs/>
          <w:lang w:val="hu-HU"/>
        </w:rPr>
        <w:fldChar w:fldCharType="begin"/>
      </w:r>
      <w:r w:rsidR="003B0DA0">
        <w:rPr>
          <w:b/>
          <w:bCs/>
          <w:lang w:val="hu-HU"/>
        </w:rPr>
        <w:instrText xml:space="preserve"> DOCVARIABLE VAULT_ND_61864f01-210e-4328-9e27-05d4c9aea619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B0" w14:textId="77777777" w:rsidR="00226518" w:rsidRPr="001E08DB" w:rsidRDefault="00226518" w:rsidP="00226518">
      <w:pPr>
        <w:tabs>
          <w:tab w:val="clear" w:pos="567"/>
        </w:tabs>
        <w:spacing w:line="240" w:lineRule="auto"/>
        <w:rPr>
          <w:noProof/>
          <w:lang w:val="hu-HU"/>
        </w:rPr>
      </w:pPr>
    </w:p>
    <w:p w14:paraId="0767EEB1" w14:textId="77777777" w:rsidR="00226518" w:rsidRPr="001E08DB" w:rsidRDefault="00226518" w:rsidP="00226518">
      <w:pPr>
        <w:tabs>
          <w:tab w:val="clear" w:pos="567"/>
        </w:tabs>
        <w:spacing w:line="240" w:lineRule="auto"/>
        <w:rPr>
          <w:lang w:val="hu-HU"/>
        </w:rPr>
      </w:pPr>
      <w:r w:rsidRPr="001E08DB">
        <w:rPr>
          <w:lang w:val="hu-HU"/>
        </w:rPr>
        <w:t>d</w:t>
      </w:r>
      <w:r>
        <w:rPr>
          <w:lang w:val="hu-HU"/>
        </w:rPr>
        <w:t>axas 250 </w:t>
      </w:r>
      <w:r w:rsidRPr="001E08DB">
        <w:rPr>
          <w:lang w:val="hu-HU"/>
        </w:rPr>
        <w:t>mikrogramm</w:t>
      </w:r>
    </w:p>
    <w:p w14:paraId="0767EEB2" w14:textId="77777777" w:rsidR="00226518" w:rsidRPr="001E08DB" w:rsidRDefault="00226518" w:rsidP="00226518">
      <w:pPr>
        <w:tabs>
          <w:tab w:val="clear" w:pos="567"/>
        </w:tabs>
        <w:spacing w:line="240" w:lineRule="auto"/>
        <w:rPr>
          <w:lang w:val="hu-HU"/>
        </w:rPr>
      </w:pPr>
    </w:p>
    <w:p w14:paraId="0767EEB3" w14:textId="77777777" w:rsidR="00226518" w:rsidRPr="00E628D2" w:rsidRDefault="00226518" w:rsidP="00226518">
      <w:pPr>
        <w:spacing w:line="240" w:lineRule="auto"/>
        <w:rPr>
          <w:noProof/>
          <w:lang w:val="hu-HU"/>
        </w:rPr>
      </w:pPr>
    </w:p>
    <w:p w14:paraId="0767EEB4" w14:textId="77777777" w:rsidR="00226518" w:rsidRPr="00E628D2" w:rsidRDefault="00226518" w:rsidP="00226518">
      <w:pPr>
        <w:pBdr>
          <w:top w:val="single" w:sz="4" w:space="1" w:color="auto"/>
          <w:left w:val="single" w:sz="4" w:space="4" w:color="auto"/>
          <w:bottom w:val="single" w:sz="4" w:space="0" w:color="auto"/>
          <w:right w:val="single" w:sz="4" w:space="4" w:color="auto"/>
        </w:pBdr>
        <w:spacing w:line="240" w:lineRule="auto"/>
        <w:rPr>
          <w:noProof/>
          <w:lang w:val="hu-HU"/>
        </w:rPr>
      </w:pPr>
      <w:r w:rsidRPr="00E628D2">
        <w:rPr>
          <w:b/>
          <w:noProof/>
          <w:lang w:val="hu-HU"/>
        </w:rPr>
        <w:t>17.</w:t>
      </w:r>
      <w:r w:rsidRPr="00E628D2">
        <w:rPr>
          <w:lang w:val="hu-HU"/>
        </w:rPr>
        <w:tab/>
      </w:r>
      <w:r w:rsidRPr="00E628D2">
        <w:rPr>
          <w:b/>
          <w:lang w:val="hu-HU"/>
        </w:rPr>
        <w:t>EGYEDI AZONOSÍTÓ – 2D VONALKÓD</w:t>
      </w:r>
    </w:p>
    <w:p w14:paraId="0767EEB5" w14:textId="77777777" w:rsidR="00226518" w:rsidRPr="005D76FE" w:rsidRDefault="00226518" w:rsidP="00226518">
      <w:pPr>
        <w:spacing w:line="240" w:lineRule="auto"/>
        <w:rPr>
          <w:lang w:val="hu-HU"/>
        </w:rPr>
      </w:pPr>
    </w:p>
    <w:p w14:paraId="0767EEB6" w14:textId="77777777" w:rsidR="00226518" w:rsidRPr="005D76FE" w:rsidRDefault="00226518" w:rsidP="00226518">
      <w:pPr>
        <w:spacing w:line="240" w:lineRule="auto"/>
        <w:rPr>
          <w:rFonts w:eastAsia="SimSun"/>
          <w:lang w:val="hu-HU"/>
        </w:rPr>
      </w:pPr>
      <w:r w:rsidRPr="005D76FE">
        <w:rPr>
          <w:highlight w:val="lightGray"/>
          <w:lang w:val="hu-HU"/>
        </w:rPr>
        <w:t>Egyedi azonosítójú 2D vonalkóddal ellátva.</w:t>
      </w:r>
    </w:p>
    <w:p w14:paraId="0767EEB7" w14:textId="77777777" w:rsidR="00226518" w:rsidRPr="005D76FE" w:rsidRDefault="00226518" w:rsidP="00226518">
      <w:pPr>
        <w:spacing w:line="240" w:lineRule="auto"/>
        <w:rPr>
          <w:rFonts w:eastAsia="SimSun"/>
          <w:lang w:val="hu-HU"/>
        </w:rPr>
      </w:pPr>
    </w:p>
    <w:p w14:paraId="0767EEB8" w14:textId="77777777" w:rsidR="00226518" w:rsidRPr="005D76FE" w:rsidRDefault="00226518" w:rsidP="00226518">
      <w:pPr>
        <w:spacing w:line="240" w:lineRule="auto"/>
        <w:rPr>
          <w:rFonts w:eastAsia="SimSun"/>
          <w:lang w:val="hu-HU"/>
        </w:rPr>
      </w:pPr>
    </w:p>
    <w:p w14:paraId="0767EEB9" w14:textId="77777777" w:rsidR="00226518" w:rsidRPr="00E628D2" w:rsidRDefault="00226518" w:rsidP="00226518">
      <w:pPr>
        <w:pBdr>
          <w:top w:val="single" w:sz="4" w:space="1" w:color="auto"/>
          <w:left w:val="single" w:sz="4" w:space="4" w:color="auto"/>
          <w:bottom w:val="single" w:sz="4" w:space="0" w:color="auto"/>
          <w:right w:val="single" w:sz="4" w:space="4" w:color="auto"/>
        </w:pBdr>
        <w:spacing w:line="240" w:lineRule="auto"/>
        <w:rPr>
          <w:noProof/>
          <w:lang w:val="hu-HU"/>
        </w:rPr>
      </w:pPr>
      <w:r w:rsidRPr="00E628D2">
        <w:rPr>
          <w:b/>
          <w:noProof/>
          <w:lang w:val="hu-HU"/>
        </w:rPr>
        <w:t>18.</w:t>
      </w:r>
      <w:r w:rsidRPr="00E628D2">
        <w:rPr>
          <w:lang w:val="hu-HU"/>
        </w:rPr>
        <w:tab/>
      </w:r>
      <w:r w:rsidRPr="00E628D2">
        <w:rPr>
          <w:b/>
          <w:lang w:val="hu-HU"/>
        </w:rPr>
        <w:t>EGYEDI AZONOSÍTÓ OLVASHATÓ FORMÁTUMA</w:t>
      </w:r>
    </w:p>
    <w:p w14:paraId="0767EEBA" w14:textId="77777777" w:rsidR="00226518" w:rsidRPr="00E628D2" w:rsidRDefault="00226518" w:rsidP="00226518">
      <w:pPr>
        <w:spacing w:line="240" w:lineRule="auto"/>
        <w:rPr>
          <w:noProof/>
          <w:lang w:val="hu-HU"/>
        </w:rPr>
      </w:pPr>
    </w:p>
    <w:p w14:paraId="0767EEBB" w14:textId="77777777" w:rsidR="00226518" w:rsidRPr="00E628D2" w:rsidRDefault="00226518" w:rsidP="00226518">
      <w:pPr>
        <w:tabs>
          <w:tab w:val="clear" w:pos="567"/>
        </w:tabs>
        <w:autoSpaceDE w:val="0"/>
        <w:autoSpaceDN w:val="0"/>
        <w:adjustRightInd w:val="0"/>
        <w:spacing w:line="240" w:lineRule="auto"/>
        <w:rPr>
          <w:rFonts w:eastAsia="SimSun"/>
          <w:lang w:val="hu-HU"/>
        </w:rPr>
      </w:pPr>
      <w:r w:rsidRPr="00E628D2">
        <w:rPr>
          <w:lang w:val="hu-HU"/>
        </w:rPr>
        <w:t xml:space="preserve">PC </w:t>
      </w:r>
    </w:p>
    <w:p w14:paraId="0767EEBC" w14:textId="77777777" w:rsidR="00226518" w:rsidRPr="00E628D2" w:rsidRDefault="00226518" w:rsidP="00226518">
      <w:pPr>
        <w:tabs>
          <w:tab w:val="clear" w:pos="567"/>
        </w:tabs>
        <w:autoSpaceDE w:val="0"/>
        <w:autoSpaceDN w:val="0"/>
        <w:adjustRightInd w:val="0"/>
        <w:spacing w:line="240" w:lineRule="auto"/>
        <w:rPr>
          <w:rFonts w:eastAsia="SimSun"/>
          <w:lang w:val="hu-HU"/>
        </w:rPr>
      </w:pPr>
      <w:r w:rsidRPr="00E628D2">
        <w:rPr>
          <w:lang w:val="hu-HU"/>
        </w:rPr>
        <w:t xml:space="preserve">SN </w:t>
      </w:r>
    </w:p>
    <w:p w14:paraId="0767EEBD" w14:textId="77777777" w:rsidR="00226518" w:rsidRPr="001E08DB" w:rsidRDefault="00226518" w:rsidP="00226518">
      <w:pPr>
        <w:spacing w:line="240" w:lineRule="auto"/>
        <w:rPr>
          <w:noProof/>
          <w:shd w:val="clear" w:color="auto" w:fill="CCCCCC"/>
        </w:rPr>
      </w:pPr>
      <w:r w:rsidRPr="001E08DB">
        <w:t>NN</w:t>
      </w:r>
    </w:p>
    <w:p w14:paraId="0767EEBF" w14:textId="77777777" w:rsidR="00226518" w:rsidRPr="001E08DB" w:rsidRDefault="00226518" w:rsidP="00226518">
      <w:pPr>
        <w:tabs>
          <w:tab w:val="clear" w:pos="567"/>
        </w:tabs>
        <w:spacing w:line="240" w:lineRule="auto"/>
        <w:rPr>
          <w:noProof/>
          <w:lang w:val="hu-HU"/>
        </w:rPr>
      </w:pPr>
    </w:p>
    <w:p w14:paraId="0767EEC0" w14:textId="77777777" w:rsidR="00226518" w:rsidRPr="001E08DB" w:rsidRDefault="00226518" w:rsidP="00226518">
      <w:pPr>
        <w:spacing w:line="240" w:lineRule="auto"/>
        <w:rPr>
          <w:noProof/>
          <w:lang w:val="hu-HU"/>
        </w:rPr>
      </w:pPr>
      <w:r w:rsidRPr="001E08DB">
        <w:rPr>
          <w:b/>
          <w:bCs/>
          <w:noProof/>
          <w:lang w:val="hu-H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756F" w:rsidRPr="001E08DB" w14:paraId="320C5F79" w14:textId="77777777" w:rsidTr="00210522">
        <w:trPr>
          <w:trHeight w:val="785"/>
        </w:trPr>
        <w:tc>
          <w:tcPr>
            <w:tcW w:w="9287" w:type="dxa"/>
            <w:tcBorders>
              <w:top w:val="single" w:sz="4" w:space="0" w:color="auto"/>
              <w:left w:val="single" w:sz="4" w:space="0" w:color="auto"/>
              <w:bottom w:val="single" w:sz="4" w:space="0" w:color="auto"/>
              <w:right w:val="single" w:sz="4" w:space="0" w:color="auto"/>
            </w:tcBorders>
          </w:tcPr>
          <w:p w14:paraId="7E5023AE" w14:textId="77777777" w:rsidR="00E7756F" w:rsidRPr="001E08DB" w:rsidRDefault="00E7756F" w:rsidP="00210522">
            <w:pPr>
              <w:spacing w:line="240" w:lineRule="auto"/>
              <w:rPr>
                <w:b/>
                <w:bCs/>
                <w:noProof/>
                <w:lang w:val="hu-HU"/>
              </w:rPr>
            </w:pPr>
            <w:r w:rsidRPr="001E08DB">
              <w:rPr>
                <w:b/>
                <w:bCs/>
                <w:lang w:val="hu-HU"/>
              </w:rPr>
              <w:lastRenderedPageBreak/>
              <w:t>A BUBORÉKCSOMAGOLÁSON VAGY A FÓLIACSÍKON MINIMÁLISAN FELTÜNTETENDŐ ADATOK</w:t>
            </w:r>
          </w:p>
          <w:p w14:paraId="6375C804" w14:textId="77777777" w:rsidR="00E7756F" w:rsidRPr="001E08DB" w:rsidRDefault="00E7756F" w:rsidP="00210522">
            <w:pPr>
              <w:spacing w:line="240" w:lineRule="auto"/>
              <w:rPr>
                <w:b/>
                <w:bCs/>
                <w:noProof/>
                <w:lang w:val="hu-HU"/>
              </w:rPr>
            </w:pPr>
          </w:p>
          <w:p w14:paraId="38871A65" w14:textId="77777777" w:rsidR="00E7756F" w:rsidRPr="001E08DB" w:rsidRDefault="00E7756F" w:rsidP="00210522">
            <w:pPr>
              <w:spacing w:line="240" w:lineRule="auto"/>
              <w:rPr>
                <w:lang w:val="hu-HU"/>
              </w:rPr>
            </w:pPr>
            <w:r w:rsidRPr="001E08DB">
              <w:rPr>
                <w:b/>
                <w:bCs/>
                <w:lang w:val="hu-HU"/>
              </w:rPr>
              <w:t>BUBORÉKCSOMAGOLÁS</w:t>
            </w:r>
          </w:p>
        </w:tc>
      </w:tr>
    </w:tbl>
    <w:p w14:paraId="1FB76313" w14:textId="77777777" w:rsidR="00E7756F" w:rsidRPr="001E08DB" w:rsidRDefault="00E7756F" w:rsidP="00E7756F">
      <w:pPr>
        <w:tabs>
          <w:tab w:val="clear" w:pos="567"/>
        </w:tabs>
        <w:spacing w:line="240" w:lineRule="auto"/>
        <w:rPr>
          <w:b/>
          <w:bCs/>
          <w:noProof/>
          <w:lang w:val="hu-HU"/>
        </w:rPr>
      </w:pPr>
    </w:p>
    <w:p w14:paraId="596099A1" w14:textId="77777777" w:rsidR="00E7756F" w:rsidRPr="001E08DB" w:rsidRDefault="00E7756F" w:rsidP="00E7756F">
      <w:pPr>
        <w:tabs>
          <w:tab w:val="clear" w:pos="567"/>
        </w:tabs>
        <w:spacing w:line="240" w:lineRule="auto"/>
        <w:rPr>
          <w:b/>
          <w:bCs/>
          <w:noProof/>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756F" w:rsidRPr="001E08DB" w14:paraId="1DAA2A90" w14:textId="77777777" w:rsidTr="00210522">
        <w:tc>
          <w:tcPr>
            <w:tcW w:w="9287" w:type="dxa"/>
            <w:tcBorders>
              <w:top w:val="single" w:sz="4" w:space="0" w:color="auto"/>
              <w:left w:val="single" w:sz="4" w:space="0" w:color="auto"/>
              <w:bottom w:val="single" w:sz="4" w:space="0" w:color="auto"/>
              <w:right w:val="single" w:sz="4" w:space="0" w:color="auto"/>
            </w:tcBorders>
          </w:tcPr>
          <w:p w14:paraId="69F2AB80" w14:textId="77777777" w:rsidR="00E7756F" w:rsidRPr="001E08DB" w:rsidRDefault="00E7756F" w:rsidP="00210522">
            <w:pPr>
              <w:tabs>
                <w:tab w:val="clear" w:pos="567"/>
                <w:tab w:val="left" w:pos="142"/>
              </w:tabs>
              <w:spacing w:line="240" w:lineRule="auto"/>
              <w:ind w:left="567" w:hanging="567"/>
              <w:rPr>
                <w:lang w:val="hu-HU"/>
              </w:rPr>
            </w:pPr>
            <w:r w:rsidRPr="001E08DB">
              <w:rPr>
                <w:b/>
                <w:bCs/>
                <w:noProof/>
                <w:lang w:val="hu-HU"/>
              </w:rPr>
              <w:t>1.</w:t>
            </w:r>
            <w:r w:rsidRPr="001E08DB">
              <w:rPr>
                <w:b/>
                <w:bCs/>
                <w:noProof/>
                <w:lang w:val="hu-HU"/>
              </w:rPr>
              <w:tab/>
            </w:r>
            <w:r w:rsidRPr="001E08DB">
              <w:rPr>
                <w:b/>
                <w:bCs/>
                <w:lang w:val="hu-HU"/>
              </w:rPr>
              <w:t>A GYÓGYSZER NEVE</w:t>
            </w:r>
          </w:p>
        </w:tc>
      </w:tr>
    </w:tbl>
    <w:p w14:paraId="242FA0B8" w14:textId="77777777" w:rsidR="00E7756F" w:rsidRPr="001E08DB" w:rsidRDefault="00E7756F" w:rsidP="00E7756F">
      <w:pPr>
        <w:tabs>
          <w:tab w:val="clear" w:pos="567"/>
        </w:tabs>
        <w:spacing w:line="240" w:lineRule="auto"/>
        <w:ind w:left="567" w:hanging="567"/>
        <w:rPr>
          <w:noProof/>
          <w:lang w:val="hu-HU"/>
        </w:rPr>
      </w:pPr>
    </w:p>
    <w:p w14:paraId="5235747B" w14:textId="77777777" w:rsidR="00E7756F" w:rsidRPr="001E08DB" w:rsidRDefault="00E7756F" w:rsidP="00E7756F">
      <w:pPr>
        <w:spacing w:line="240" w:lineRule="auto"/>
        <w:rPr>
          <w:lang w:val="hu-HU"/>
        </w:rPr>
      </w:pPr>
      <w:r w:rsidRPr="001E08DB">
        <w:rPr>
          <w:lang w:val="hu-HU"/>
        </w:rPr>
        <w:t>Daxas 250 mikrogramm tabletta</w:t>
      </w:r>
    </w:p>
    <w:p w14:paraId="67C27104" w14:textId="77777777" w:rsidR="00E7756F" w:rsidRPr="001E08DB" w:rsidRDefault="00E7756F" w:rsidP="00E7756F">
      <w:pPr>
        <w:spacing w:line="240" w:lineRule="auto"/>
        <w:rPr>
          <w:b/>
          <w:bCs/>
          <w:noProof/>
          <w:lang w:val="hu-HU"/>
        </w:rPr>
      </w:pPr>
      <w:r>
        <w:rPr>
          <w:lang w:val="hu-HU"/>
        </w:rPr>
        <w:t>r</w:t>
      </w:r>
      <w:r w:rsidRPr="001E08DB">
        <w:rPr>
          <w:lang w:val="hu-HU"/>
        </w:rPr>
        <w:t>oflumilaszt</w:t>
      </w:r>
    </w:p>
    <w:p w14:paraId="29769A98" w14:textId="77777777" w:rsidR="00E7756F" w:rsidRPr="001E08DB" w:rsidRDefault="00E7756F" w:rsidP="00E7756F">
      <w:pPr>
        <w:tabs>
          <w:tab w:val="clear" w:pos="567"/>
        </w:tabs>
        <w:spacing w:line="240" w:lineRule="auto"/>
        <w:rPr>
          <w:b/>
          <w:bCs/>
          <w:noProof/>
          <w:lang w:val="hu-HU"/>
        </w:rPr>
      </w:pPr>
    </w:p>
    <w:p w14:paraId="46158186" w14:textId="77777777" w:rsidR="00E7756F" w:rsidRPr="001E08DB" w:rsidRDefault="00E7756F" w:rsidP="00E7756F">
      <w:pPr>
        <w:tabs>
          <w:tab w:val="clear" w:pos="567"/>
        </w:tabs>
        <w:spacing w:line="240" w:lineRule="auto"/>
        <w:rPr>
          <w:b/>
          <w:bCs/>
          <w:noProof/>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756F" w:rsidRPr="001E08DB" w14:paraId="012B4C3D" w14:textId="77777777" w:rsidTr="00210522">
        <w:tc>
          <w:tcPr>
            <w:tcW w:w="9287" w:type="dxa"/>
            <w:tcBorders>
              <w:top w:val="single" w:sz="4" w:space="0" w:color="auto"/>
              <w:left w:val="single" w:sz="4" w:space="0" w:color="auto"/>
              <w:bottom w:val="single" w:sz="4" w:space="0" w:color="auto"/>
              <w:right w:val="single" w:sz="4" w:space="0" w:color="auto"/>
            </w:tcBorders>
          </w:tcPr>
          <w:p w14:paraId="4216D662" w14:textId="77777777" w:rsidR="00E7756F" w:rsidRPr="001E08DB" w:rsidRDefault="00E7756F" w:rsidP="00210522">
            <w:pPr>
              <w:tabs>
                <w:tab w:val="clear" w:pos="567"/>
                <w:tab w:val="left" w:pos="142"/>
              </w:tabs>
              <w:spacing w:line="240" w:lineRule="auto"/>
              <w:ind w:left="567" w:hanging="567"/>
              <w:rPr>
                <w:lang w:val="hu-HU"/>
              </w:rPr>
            </w:pPr>
            <w:r w:rsidRPr="001E08DB">
              <w:rPr>
                <w:b/>
                <w:bCs/>
                <w:noProof/>
                <w:lang w:val="hu-HU"/>
              </w:rPr>
              <w:t>2.</w:t>
            </w:r>
            <w:r w:rsidRPr="001E08DB">
              <w:rPr>
                <w:b/>
                <w:bCs/>
                <w:noProof/>
                <w:lang w:val="hu-HU"/>
              </w:rPr>
              <w:tab/>
            </w:r>
            <w:r w:rsidRPr="001E08DB">
              <w:rPr>
                <w:b/>
                <w:bCs/>
                <w:lang w:val="hu-HU"/>
              </w:rPr>
              <w:t>A FORGALOMBA HOZATALI ENGEDÉLY JOGOSULTJÁNAK NEVE</w:t>
            </w:r>
          </w:p>
        </w:tc>
      </w:tr>
    </w:tbl>
    <w:p w14:paraId="75188371" w14:textId="77777777" w:rsidR="00E7756F" w:rsidRPr="001E08DB" w:rsidRDefault="00E7756F" w:rsidP="00E7756F">
      <w:pPr>
        <w:tabs>
          <w:tab w:val="clear" w:pos="567"/>
        </w:tabs>
        <w:spacing w:line="240" w:lineRule="auto"/>
        <w:rPr>
          <w:b/>
          <w:bCs/>
          <w:noProof/>
          <w:lang w:val="hu-HU"/>
        </w:rPr>
      </w:pPr>
    </w:p>
    <w:p w14:paraId="48778A9A" w14:textId="77777777" w:rsidR="00E7756F" w:rsidRPr="001E08DB" w:rsidRDefault="00E7756F" w:rsidP="00E7756F">
      <w:pPr>
        <w:tabs>
          <w:tab w:val="clear" w:pos="567"/>
        </w:tabs>
        <w:spacing w:line="240" w:lineRule="auto"/>
        <w:rPr>
          <w:b/>
          <w:bCs/>
          <w:noProof/>
          <w:lang w:val="hu-HU"/>
        </w:rPr>
      </w:pPr>
      <w:r w:rsidRPr="001E08DB">
        <w:rPr>
          <w:lang w:val="pt-BR"/>
        </w:rPr>
        <w:t xml:space="preserve">AstraZeneca </w:t>
      </w:r>
      <w:r w:rsidRPr="00D1268D">
        <w:rPr>
          <w:highlight w:val="lightGray"/>
          <w:lang w:val="pt-BR"/>
        </w:rPr>
        <w:t>(AstraZeneca logo)</w:t>
      </w:r>
    </w:p>
    <w:p w14:paraId="2D0D0166" w14:textId="77777777" w:rsidR="00E7756F" w:rsidRPr="001E08DB" w:rsidRDefault="00E7756F" w:rsidP="00E7756F">
      <w:pPr>
        <w:tabs>
          <w:tab w:val="clear" w:pos="567"/>
        </w:tabs>
        <w:spacing w:line="240" w:lineRule="auto"/>
        <w:rPr>
          <w:b/>
          <w:bCs/>
          <w:noProof/>
          <w:lang w:val="hu-HU"/>
        </w:rPr>
      </w:pPr>
    </w:p>
    <w:p w14:paraId="66FB7C85" w14:textId="77777777" w:rsidR="00E7756F" w:rsidRPr="001E08DB" w:rsidRDefault="00E7756F" w:rsidP="00E7756F">
      <w:pPr>
        <w:tabs>
          <w:tab w:val="clear" w:pos="567"/>
        </w:tabs>
        <w:spacing w:line="240" w:lineRule="auto"/>
        <w:rPr>
          <w:b/>
          <w:bCs/>
          <w:noProof/>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756F" w:rsidRPr="001E08DB" w14:paraId="61326B98" w14:textId="77777777" w:rsidTr="00210522">
        <w:tc>
          <w:tcPr>
            <w:tcW w:w="9287" w:type="dxa"/>
            <w:tcBorders>
              <w:top w:val="single" w:sz="4" w:space="0" w:color="auto"/>
              <w:left w:val="single" w:sz="4" w:space="0" w:color="auto"/>
              <w:bottom w:val="single" w:sz="4" w:space="0" w:color="auto"/>
              <w:right w:val="single" w:sz="4" w:space="0" w:color="auto"/>
            </w:tcBorders>
          </w:tcPr>
          <w:p w14:paraId="58E4EBAF" w14:textId="77777777" w:rsidR="00E7756F" w:rsidRPr="001E08DB" w:rsidRDefault="00E7756F" w:rsidP="00210522">
            <w:pPr>
              <w:tabs>
                <w:tab w:val="clear" w:pos="567"/>
                <w:tab w:val="left" w:pos="142"/>
              </w:tabs>
              <w:spacing w:line="240" w:lineRule="auto"/>
              <w:ind w:left="567" w:hanging="567"/>
              <w:rPr>
                <w:lang w:val="hu-HU"/>
              </w:rPr>
            </w:pPr>
            <w:r w:rsidRPr="001E08DB">
              <w:rPr>
                <w:b/>
                <w:bCs/>
                <w:noProof/>
                <w:lang w:val="hu-HU"/>
              </w:rPr>
              <w:t>3.</w:t>
            </w:r>
            <w:r w:rsidRPr="001E08DB">
              <w:rPr>
                <w:b/>
                <w:bCs/>
                <w:noProof/>
                <w:lang w:val="hu-HU"/>
              </w:rPr>
              <w:tab/>
            </w:r>
            <w:r w:rsidRPr="001E08DB">
              <w:rPr>
                <w:b/>
                <w:bCs/>
                <w:lang w:val="hu-HU"/>
              </w:rPr>
              <w:t>LEJÁRATI IDÕ</w:t>
            </w:r>
          </w:p>
        </w:tc>
      </w:tr>
    </w:tbl>
    <w:p w14:paraId="665689F2" w14:textId="77777777" w:rsidR="00E7756F" w:rsidRPr="001E08DB" w:rsidRDefault="00E7756F" w:rsidP="00E7756F">
      <w:pPr>
        <w:tabs>
          <w:tab w:val="clear" w:pos="567"/>
        </w:tabs>
        <w:spacing w:line="240" w:lineRule="auto"/>
        <w:rPr>
          <w:noProof/>
          <w:lang w:val="hu-HU"/>
        </w:rPr>
      </w:pPr>
    </w:p>
    <w:p w14:paraId="20F7000D" w14:textId="77777777" w:rsidR="00E7756F" w:rsidRPr="001E08DB" w:rsidRDefault="00E7756F" w:rsidP="00E7756F">
      <w:pPr>
        <w:tabs>
          <w:tab w:val="clear" w:pos="567"/>
        </w:tabs>
        <w:spacing w:line="240" w:lineRule="auto"/>
        <w:rPr>
          <w:b/>
          <w:bCs/>
          <w:noProof/>
          <w:lang w:val="hu-HU"/>
        </w:rPr>
      </w:pPr>
      <w:r>
        <w:rPr>
          <w:lang w:val="hu-HU"/>
        </w:rPr>
        <w:t>EXP</w:t>
      </w:r>
    </w:p>
    <w:p w14:paraId="3EC9C538" w14:textId="77777777" w:rsidR="00E7756F" w:rsidRPr="001E08DB" w:rsidRDefault="00E7756F" w:rsidP="00E7756F">
      <w:pPr>
        <w:tabs>
          <w:tab w:val="clear" w:pos="567"/>
        </w:tabs>
        <w:spacing w:line="240" w:lineRule="auto"/>
        <w:rPr>
          <w:noProof/>
          <w:lang w:val="hu-HU"/>
        </w:rPr>
      </w:pPr>
    </w:p>
    <w:p w14:paraId="5D9FCEA8" w14:textId="77777777" w:rsidR="00E7756F" w:rsidRPr="001E08DB" w:rsidRDefault="00E7756F" w:rsidP="00E7756F">
      <w:pPr>
        <w:tabs>
          <w:tab w:val="clear" w:pos="567"/>
        </w:tabs>
        <w:spacing w:line="240" w:lineRule="auto"/>
        <w:rPr>
          <w:noProof/>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756F" w:rsidRPr="001E08DB" w14:paraId="4F68068A" w14:textId="77777777" w:rsidTr="00210522">
        <w:tc>
          <w:tcPr>
            <w:tcW w:w="9287" w:type="dxa"/>
            <w:tcBorders>
              <w:top w:val="single" w:sz="4" w:space="0" w:color="auto"/>
              <w:left w:val="single" w:sz="4" w:space="0" w:color="auto"/>
              <w:bottom w:val="single" w:sz="4" w:space="0" w:color="auto"/>
              <w:right w:val="single" w:sz="4" w:space="0" w:color="auto"/>
            </w:tcBorders>
          </w:tcPr>
          <w:p w14:paraId="56C7F0A6" w14:textId="77777777" w:rsidR="00E7756F" w:rsidRPr="001E08DB" w:rsidRDefault="00E7756F" w:rsidP="00210522">
            <w:pPr>
              <w:tabs>
                <w:tab w:val="clear" w:pos="567"/>
                <w:tab w:val="left" w:pos="142"/>
              </w:tabs>
              <w:spacing w:line="240" w:lineRule="auto"/>
              <w:ind w:left="567" w:hanging="567"/>
              <w:rPr>
                <w:lang w:val="hu-HU"/>
              </w:rPr>
            </w:pPr>
            <w:r w:rsidRPr="001E08DB">
              <w:rPr>
                <w:b/>
                <w:bCs/>
                <w:noProof/>
                <w:lang w:val="hu-HU"/>
              </w:rPr>
              <w:t>4.</w:t>
            </w:r>
            <w:r w:rsidRPr="001E08DB">
              <w:rPr>
                <w:b/>
                <w:bCs/>
                <w:noProof/>
                <w:lang w:val="hu-HU"/>
              </w:rPr>
              <w:tab/>
            </w:r>
            <w:r w:rsidRPr="001E08DB">
              <w:rPr>
                <w:b/>
                <w:bCs/>
                <w:lang w:val="hu-HU"/>
              </w:rPr>
              <w:t>A GYÁRTÁSI TÉTEL SZÁMA</w:t>
            </w:r>
          </w:p>
        </w:tc>
      </w:tr>
    </w:tbl>
    <w:p w14:paraId="64CFCE19" w14:textId="77777777" w:rsidR="00E7756F" w:rsidRPr="001E08DB" w:rsidRDefault="00E7756F" w:rsidP="00E7756F">
      <w:pPr>
        <w:tabs>
          <w:tab w:val="clear" w:pos="567"/>
        </w:tabs>
        <w:spacing w:line="240" w:lineRule="auto"/>
        <w:ind w:right="113"/>
        <w:rPr>
          <w:noProof/>
          <w:lang w:val="hu-HU"/>
        </w:rPr>
      </w:pPr>
    </w:p>
    <w:p w14:paraId="1322797D" w14:textId="77777777" w:rsidR="00E7756F" w:rsidRPr="001E08DB" w:rsidRDefault="00E7756F" w:rsidP="00E7756F">
      <w:pPr>
        <w:tabs>
          <w:tab w:val="clear" w:pos="567"/>
        </w:tabs>
        <w:spacing w:line="240" w:lineRule="auto"/>
        <w:ind w:right="113"/>
        <w:rPr>
          <w:noProof/>
          <w:lang w:val="hu-HU"/>
        </w:rPr>
      </w:pPr>
      <w:r>
        <w:rPr>
          <w:lang w:val="hu-HU"/>
        </w:rPr>
        <w:t>Lot</w:t>
      </w:r>
    </w:p>
    <w:p w14:paraId="2C9B732C" w14:textId="77777777" w:rsidR="00E7756F" w:rsidRPr="001E08DB" w:rsidRDefault="00E7756F" w:rsidP="00E7756F">
      <w:pPr>
        <w:tabs>
          <w:tab w:val="clear" w:pos="567"/>
        </w:tabs>
        <w:spacing w:line="240" w:lineRule="auto"/>
        <w:ind w:right="113"/>
        <w:rPr>
          <w:noProof/>
          <w:lang w:val="hu-HU"/>
        </w:rPr>
      </w:pPr>
    </w:p>
    <w:p w14:paraId="629E32C1" w14:textId="77777777" w:rsidR="00E7756F" w:rsidRPr="001E08DB" w:rsidRDefault="00E7756F" w:rsidP="00E7756F">
      <w:pPr>
        <w:tabs>
          <w:tab w:val="clear" w:pos="567"/>
        </w:tabs>
        <w:spacing w:line="240" w:lineRule="auto"/>
        <w:ind w:right="113"/>
        <w:rPr>
          <w:noProof/>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7756F" w:rsidRPr="001E08DB" w14:paraId="34287066" w14:textId="77777777" w:rsidTr="00210522">
        <w:tc>
          <w:tcPr>
            <w:tcW w:w="9287" w:type="dxa"/>
            <w:tcBorders>
              <w:top w:val="single" w:sz="4" w:space="0" w:color="auto"/>
              <w:left w:val="single" w:sz="4" w:space="0" w:color="auto"/>
              <w:bottom w:val="single" w:sz="4" w:space="0" w:color="auto"/>
              <w:right w:val="single" w:sz="4" w:space="0" w:color="auto"/>
            </w:tcBorders>
          </w:tcPr>
          <w:p w14:paraId="6A0DF2CC" w14:textId="77777777" w:rsidR="00E7756F" w:rsidRPr="001E08DB" w:rsidRDefault="00E7756F" w:rsidP="00210522">
            <w:pPr>
              <w:tabs>
                <w:tab w:val="clear" w:pos="567"/>
                <w:tab w:val="left" w:pos="142"/>
              </w:tabs>
              <w:spacing w:line="240" w:lineRule="auto"/>
              <w:ind w:left="567" w:hanging="567"/>
              <w:rPr>
                <w:lang w:val="hu-HU"/>
              </w:rPr>
            </w:pPr>
            <w:r w:rsidRPr="001E08DB">
              <w:rPr>
                <w:b/>
                <w:bCs/>
                <w:noProof/>
                <w:lang w:val="hu-HU"/>
              </w:rPr>
              <w:t>5.</w:t>
            </w:r>
            <w:r w:rsidRPr="001E08DB">
              <w:rPr>
                <w:b/>
                <w:bCs/>
                <w:noProof/>
                <w:lang w:val="hu-HU"/>
              </w:rPr>
              <w:tab/>
            </w:r>
            <w:r w:rsidRPr="001E08DB">
              <w:rPr>
                <w:b/>
                <w:bCs/>
                <w:lang w:val="hu-HU"/>
              </w:rPr>
              <w:t>EGYÉB INFORMÁCIÓK</w:t>
            </w:r>
          </w:p>
        </w:tc>
      </w:tr>
    </w:tbl>
    <w:p w14:paraId="0E6CCF4D" w14:textId="77777777" w:rsidR="00E7756F" w:rsidRPr="001E08DB" w:rsidRDefault="00E7756F" w:rsidP="00E7756F">
      <w:pPr>
        <w:tabs>
          <w:tab w:val="clear" w:pos="567"/>
        </w:tabs>
        <w:spacing w:line="240" w:lineRule="auto"/>
        <w:ind w:right="113"/>
        <w:rPr>
          <w:noProof/>
          <w:lang w:val="hu-HU"/>
        </w:rPr>
      </w:pPr>
    </w:p>
    <w:p w14:paraId="7F597311" w14:textId="77777777" w:rsidR="00E7756F" w:rsidRPr="00ED7AA6" w:rsidRDefault="00E7756F" w:rsidP="00E7756F">
      <w:pPr>
        <w:spacing w:line="240" w:lineRule="auto"/>
        <w:rPr>
          <w:b/>
          <w:bCs/>
          <w:noProof/>
          <w:lang w:val="hu-HU"/>
        </w:rPr>
      </w:pPr>
      <w:r w:rsidRPr="001E08DB">
        <w:rPr>
          <w:noProof/>
          <w:lang w:val="hu-HU"/>
        </w:rPr>
        <w:br w:type="page"/>
      </w:r>
    </w:p>
    <w:p w14:paraId="0767EEC1" w14:textId="77777777" w:rsidR="00226518" w:rsidRPr="00ED7AA6" w:rsidRDefault="00226518" w:rsidP="00567FD5">
      <w:pPr>
        <w:shd w:val="clear" w:color="auto" w:fill="FFFFFF"/>
        <w:tabs>
          <w:tab w:val="clear" w:pos="567"/>
        </w:tabs>
        <w:spacing w:line="240" w:lineRule="auto"/>
        <w:rPr>
          <w:noProof/>
          <w:lang w:val="hu-HU"/>
        </w:rPr>
      </w:pPr>
    </w:p>
    <w:p w14:paraId="0767EEC2" w14:textId="77777777"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rPr>
          <w:b/>
          <w:bCs/>
          <w:noProof/>
          <w:lang w:val="hu-HU"/>
        </w:rPr>
      </w:pPr>
      <w:r w:rsidRPr="00ED7AA6">
        <w:rPr>
          <w:b/>
          <w:bCs/>
          <w:lang w:val="hu-HU"/>
        </w:rPr>
        <w:t>A KÜLSŐ CSOMAGOLÁSON FELTÜNTETENDŐ ADATOK</w:t>
      </w:r>
    </w:p>
    <w:p w14:paraId="0767EEC3" w14:textId="77777777"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hu-HU"/>
        </w:rPr>
      </w:pPr>
    </w:p>
    <w:p w14:paraId="0767EEC4" w14:textId="77777777" w:rsidR="00395772" w:rsidRPr="00ED7AA6" w:rsidRDefault="005D44AE" w:rsidP="00567FD5">
      <w:pPr>
        <w:pBdr>
          <w:top w:val="single" w:sz="4" w:space="1" w:color="auto"/>
          <w:left w:val="single" w:sz="4" w:space="4" w:color="auto"/>
          <w:bottom w:val="single" w:sz="4" w:space="1" w:color="auto"/>
          <w:right w:val="single" w:sz="4" w:space="4" w:color="auto"/>
        </w:pBdr>
        <w:tabs>
          <w:tab w:val="clear" w:pos="567"/>
        </w:tabs>
        <w:spacing w:line="240" w:lineRule="auto"/>
        <w:rPr>
          <w:noProof/>
          <w:lang w:val="hu-HU"/>
        </w:rPr>
      </w:pPr>
      <w:r w:rsidRPr="00ED7AA6">
        <w:rPr>
          <w:b/>
          <w:bCs/>
          <w:lang w:val="hu-HU"/>
        </w:rPr>
        <w:t>DOBOZ</w:t>
      </w:r>
      <w:r w:rsidR="00395772" w:rsidRPr="00ED7AA6">
        <w:rPr>
          <w:b/>
          <w:bCs/>
          <w:lang w:val="hu-HU"/>
        </w:rPr>
        <w:t xml:space="preserve"> BUBORÉKCSOMAGOLÁS</w:t>
      </w:r>
      <w:r w:rsidR="00735EFE">
        <w:rPr>
          <w:b/>
          <w:bCs/>
          <w:lang w:val="hu-HU"/>
        </w:rPr>
        <w:t>HOZ</w:t>
      </w:r>
    </w:p>
    <w:p w14:paraId="0767EEC5" w14:textId="77777777" w:rsidR="00395772" w:rsidRPr="00ED7AA6" w:rsidRDefault="00395772" w:rsidP="00567FD5">
      <w:pPr>
        <w:tabs>
          <w:tab w:val="clear" w:pos="567"/>
        </w:tabs>
        <w:spacing w:line="240" w:lineRule="auto"/>
        <w:rPr>
          <w:noProof/>
          <w:lang w:val="hu-HU"/>
        </w:rPr>
      </w:pPr>
    </w:p>
    <w:p w14:paraId="0767EEC6" w14:textId="77777777" w:rsidR="00395772" w:rsidRPr="00ED7AA6" w:rsidRDefault="00395772" w:rsidP="00567FD5">
      <w:pPr>
        <w:tabs>
          <w:tab w:val="clear" w:pos="567"/>
        </w:tabs>
        <w:spacing w:line="240" w:lineRule="auto"/>
        <w:rPr>
          <w:noProof/>
          <w:lang w:val="hu-HU"/>
        </w:rPr>
      </w:pPr>
    </w:p>
    <w:p w14:paraId="0767EEC7" w14:textId="1B64673F"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hu-HU"/>
        </w:rPr>
      </w:pPr>
      <w:r w:rsidRPr="00ED7AA6">
        <w:rPr>
          <w:b/>
          <w:bCs/>
          <w:noProof/>
          <w:lang w:val="hu-HU"/>
        </w:rPr>
        <w:t>1.</w:t>
      </w:r>
      <w:r w:rsidRPr="00ED7AA6">
        <w:rPr>
          <w:b/>
          <w:bCs/>
          <w:noProof/>
          <w:lang w:val="hu-HU"/>
        </w:rPr>
        <w:tab/>
      </w:r>
      <w:r w:rsidRPr="00ED7AA6">
        <w:rPr>
          <w:b/>
          <w:bCs/>
          <w:lang w:val="hu-HU"/>
        </w:rPr>
        <w:t>A GYÓGYSZER NEVE</w:t>
      </w:r>
      <w:r w:rsidR="003B0DA0">
        <w:rPr>
          <w:b/>
          <w:bCs/>
          <w:lang w:val="hu-HU"/>
        </w:rPr>
        <w:fldChar w:fldCharType="begin"/>
      </w:r>
      <w:r w:rsidR="003B0DA0">
        <w:rPr>
          <w:b/>
          <w:bCs/>
          <w:lang w:val="hu-HU"/>
        </w:rPr>
        <w:instrText xml:space="preserve"> DOCVARIABLE VAULT_ND_51536442-5ffd-4d1c-870c-59710e37cff4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C8" w14:textId="77777777" w:rsidR="00395772" w:rsidRPr="00ED7AA6" w:rsidRDefault="00395772" w:rsidP="00567FD5">
      <w:pPr>
        <w:tabs>
          <w:tab w:val="clear" w:pos="567"/>
        </w:tabs>
        <w:spacing w:line="240" w:lineRule="auto"/>
        <w:rPr>
          <w:noProof/>
          <w:lang w:val="hu-HU"/>
        </w:rPr>
      </w:pPr>
    </w:p>
    <w:p w14:paraId="0767EEC9" w14:textId="77777777" w:rsidR="00395772" w:rsidRPr="00ED7AA6" w:rsidRDefault="00395772" w:rsidP="00567FD5">
      <w:pPr>
        <w:spacing w:line="240" w:lineRule="auto"/>
        <w:rPr>
          <w:lang w:val="hu-HU"/>
        </w:rPr>
      </w:pPr>
      <w:r w:rsidRPr="00ED7AA6">
        <w:rPr>
          <w:lang w:val="hu-HU"/>
        </w:rPr>
        <w:t>Daxas 500 mikrogramm filmtabletta</w:t>
      </w:r>
    </w:p>
    <w:p w14:paraId="0767EECA" w14:textId="77777777" w:rsidR="00395772" w:rsidRPr="00ED7AA6" w:rsidRDefault="00FF05D5" w:rsidP="00567FD5">
      <w:pPr>
        <w:spacing w:line="240" w:lineRule="auto"/>
        <w:rPr>
          <w:noProof/>
          <w:lang w:val="hu-HU"/>
        </w:rPr>
      </w:pPr>
      <w:r>
        <w:rPr>
          <w:lang w:val="hu-HU"/>
        </w:rPr>
        <w:t>r</w:t>
      </w:r>
      <w:r w:rsidR="00395772" w:rsidRPr="00ED7AA6">
        <w:rPr>
          <w:lang w:val="hu-HU"/>
        </w:rPr>
        <w:t>oflumilaszt</w:t>
      </w:r>
    </w:p>
    <w:p w14:paraId="0767EECB" w14:textId="77777777" w:rsidR="00395772" w:rsidRPr="00ED7AA6" w:rsidRDefault="00395772" w:rsidP="00567FD5">
      <w:pPr>
        <w:tabs>
          <w:tab w:val="clear" w:pos="567"/>
        </w:tabs>
        <w:spacing w:line="240" w:lineRule="auto"/>
        <w:rPr>
          <w:noProof/>
          <w:lang w:val="hu-HU"/>
        </w:rPr>
      </w:pPr>
    </w:p>
    <w:p w14:paraId="0767EECC" w14:textId="77777777" w:rsidR="00395772" w:rsidRPr="00ED7AA6" w:rsidRDefault="00395772" w:rsidP="00567FD5">
      <w:pPr>
        <w:tabs>
          <w:tab w:val="clear" w:pos="567"/>
        </w:tabs>
        <w:spacing w:line="240" w:lineRule="auto"/>
        <w:rPr>
          <w:noProof/>
          <w:lang w:val="hu-HU"/>
        </w:rPr>
      </w:pPr>
    </w:p>
    <w:p w14:paraId="0767EECD" w14:textId="1771C821"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noProof/>
          <w:lang w:val="hu-HU"/>
        </w:rPr>
      </w:pPr>
      <w:r w:rsidRPr="00ED7AA6">
        <w:rPr>
          <w:b/>
          <w:bCs/>
          <w:noProof/>
          <w:lang w:val="hu-HU"/>
        </w:rPr>
        <w:t>2.</w:t>
      </w:r>
      <w:r w:rsidRPr="00ED7AA6">
        <w:rPr>
          <w:b/>
          <w:bCs/>
          <w:noProof/>
          <w:lang w:val="hu-HU"/>
        </w:rPr>
        <w:tab/>
      </w:r>
      <w:r w:rsidRPr="00ED7AA6">
        <w:rPr>
          <w:b/>
          <w:bCs/>
          <w:lang w:val="hu-HU"/>
        </w:rPr>
        <w:t>HATÓANYAG(OK) MEGNEVEZÉSE</w:t>
      </w:r>
      <w:r w:rsidR="003B0DA0">
        <w:rPr>
          <w:b/>
          <w:bCs/>
          <w:lang w:val="hu-HU"/>
        </w:rPr>
        <w:fldChar w:fldCharType="begin"/>
      </w:r>
      <w:r w:rsidR="003B0DA0">
        <w:rPr>
          <w:b/>
          <w:bCs/>
          <w:lang w:val="hu-HU"/>
        </w:rPr>
        <w:instrText xml:space="preserve"> DOCVARIABLE VAULT_ND_0e9c62f4-5eb3-4fc1-88c0-6bca115e940d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CE" w14:textId="77777777" w:rsidR="00395772" w:rsidRPr="00ED7AA6" w:rsidRDefault="00395772" w:rsidP="00567FD5">
      <w:pPr>
        <w:tabs>
          <w:tab w:val="clear" w:pos="567"/>
        </w:tabs>
        <w:spacing w:line="240" w:lineRule="auto"/>
        <w:rPr>
          <w:noProof/>
          <w:lang w:val="hu-HU"/>
        </w:rPr>
      </w:pPr>
    </w:p>
    <w:p w14:paraId="0767EECF" w14:textId="77777777" w:rsidR="00395772" w:rsidRPr="00ED7AA6" w:rsidRDefault="00395772" w:rsidP="00567FD5">
      <w:pPr>
        <w:tabs>
          <w:tab w:val="clear" w:pos="567"/>
        </w:tabs>
        <w:spacing w:line="240" w:lineRule="auto"/>
        <w:rPr>
          <w:noProof/>
          <w:lang w:val="hu-HU"/>
        </w:rPr>
      </w:pPr>
      <w:r w:rsidRPr="00ED7AA6">
        <w:rPr>
          <w:lang w:val="hu-HU"/>
        </w:rPr>
        <w:t>500 mikrogramm roflumilaszt tablettánként.</w:t>
      </w:r>
    </w:p>
    <w:p w14:paraId="0767EED0" w14:textId="77777777" w:rsidR="00395772" w:rsidRPr="00ED7AA6" w:rsidRDefault="00395772" w:rsidP="00567FD5">
      <w:pPr>
        <w:tabs>
          <w:tab w:val="clear" w:pos="567"/>
        </w:tabs>
        <w:spacing w:line="240" w:lineRule="auto"/>
        <w:rPr>
          <w:noProof/>
          <w:lang w:val="hu-HU"/>
        </w:rPr>
      </w:pPr>
    </w:p>
    <w:p w14:paraId="0767EED1" w14:textId="77777777" w:rsidR="00395772" w:rsidRPr="00ED7AA6" w:rsidRDefault="00395772" w:rsidP="00567FD5">
      <w:pPr>
        <w:tabs>
          <w:tab w:val="clear" w:pos="567"/>
        </w:tabs>
        <w:spacing w:line="240" w:lineRule="auto"/>
        <w:rPr>
          <w:noProof/>
          <w:lang w:val="hu-HU"/>
        </w:rPr>
      </w:pPr>
    </w:p>
    <w:p w14:paraId="0767EED2" w14:textId="7EE8FFD1"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hu-HU"/>
        </w:rPr>
      </w:pPr>
      <w:r w:rsidRPr="00ED7AA6">
        <w:rPr>
          <w:b/>
          <w:bCs/>
          <w:noProof/>
          <w:lang w:val="hu-HU"/>
        </w:rPr>
        <w:t>3.</w:t>
      </w:r>
      <w:r w:rsidRPr="00ED7AA6">
        <w:rPr>
          <w:b/>
          <w:bCs/>
          <w:noProof/>
          <w:lang w:val="hu-HU"/>
        </w:rPr>
        <w:tab/>
      </w:r>
      <w:r w:rsidRPr="00ED7AA6">
        <w:rPr>
          <w:b/>
          <w:bCs/>
          <w:lang w:val="hu-HU"/>
        </w:rPr>
        <w:t>SEGÉDANYAGOK FELSOROLÁSA</w:t>
      </w:r>
      <w:r w:rsidR="003B0DA0">
        <w:rPr>
          <w:b/>
          <w:bCs/>
          <w:lang w:val="hu-HU"/>
        </w:rPr>
        <w:fldChar w:fldCharType="begin"/>
      </w:r>
      <w:r w:rsidR="003B0DA0">
        <w:rPr>
          <w:b/>
          <w:bCs/>
          <w:lang w:val="hu-HU"/>
        </w:rPr>
        <w:instrText xml:space="preserve"> DOCVARIABLE VAULT_ND_0cfb793b-6738-4d9f-8392-07c752c0f540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D3" w14:textId="77777777" w:rsidR="00395772" w:rsidRPr="00ED7AA6" w:rsidRDefault="00395772" w:rsidP="00567FD5">
      <w:pPr>
        <w:tabs>
          <w:tab w:val="clear" w:pos="567"/>
        </w:tabs>
        <w:spacing w:line="240" w:lineRule="auto"/>
        <w:rPr>
          <w:noProof/>
          <w:lang w:val="hu-HU"/>
        </w:rPr>
      </w:pPr>
    </w:p>
    <w:p w14:paraId="0767EED4" w14:textId="77777777" w:rsidR="00395772" w:rsidRPr="00ED7AA6" w:rsidRDefault="00395772" w:rsidP="00567FD5">
      <w:pPr>
        <w:tabs>
          <w:tab w:val="clear" w:pos="567"/>
        </w:tabs>
        <w:spacing w:line="240" w:lineRule="auto"/>
        <w:rPr>
          <w:noProof/>
          <w:lang w:val="hu-HU"/>
        </w:rPr>
      </w:pPr>
      <w:r w:rsidRPr="00ED7AA6">
        <w:rPr>
          <w:lang w:val="hu-HU"/>
        </w:rPr>
        <w:t>Laktózt tartalmaz.</w:t>
      </w:r>
      <w:r w:rsidRPr="00ED7AA6">
        <w:rPr>
          <w:noProof/>
          <w:lang w:val="hu-HU"/>
        </w:rPr>
        <w:t xml:space="preserve"> </w:t>
      </w:r>
      <w:r w:rsidRPr="00ED7AA6">
        <w:rPr>
          <w:lang w:val="hu-HU"/>
        </w:rPr>
        <w:t>További információkért lásd a mellékelt betegtájékoztatót.</w:t>
      </w:r>
    </w:p>
    <w:p w14:paraId="0767EED5" w14:textId="77777777" w:rsidR="00395772" w:rsidRPr="00ED7AA6" w:rsidRDefault="00395772" w:rsidP="00567FD5">
      <w:pPr>
        <w:tabs>
          <w:tab w:val="clear" w:pos="567"/>
        </w:tabs>
        <w:spacing w:line="240" w:lineRule="auto"/>
        <w:rPr>
          <w:noProof/>
          <w:lang w:val="hu-HU"/>
        </w:rPr>
      </w:pPr>
    </w:p>
    <w:p w14:paraId="0767EED6" w14:textId="77777777" w:rsidR="00395772" w:rsidRPr="00ED7AA6" w:rsidRDefault="00395772" w:rsidP="00567FD5">
      <w:pPr>
        <w:tabs>
          <w:tab w:val="clear" w:pos="567"/>
        </w:tabs>
        <w:spacing w:line="240" w:lineRule="auto"/>
        <w:rPr>
          <w:noProof/>
          <w:lang w:val="hu-HU"/>
        </w:rPr>
      </w:pPr>
    </w:p>
    <w:p w14:paraId="0767EED7" w14:textId="5F34D179"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hu-HU"/>
        </w:rPr>
      </w:pPr>
      <w:r w:rsidRPr="00ED7AA6">
        <w:rPr>
          <w:b/>
          <w:bCs/>
          <w:noProof/>
          <w:lang w:val="hu-HU"/>
        </w:rPr>
        <w:t>4.</w:t>
      </w:r>
      <w:r w:rsidRPr="00ED7AA6">
        <w:rPr>
          <w:b/>
          <w:bCs/>
          <w:noProof/>
          <w:lang w:val="hu-HU"/>
        </w:rPr>
        <w:tab/>
      </w:r>
      <w:r w:rsidRPr="00ED7AA6">
        <w:rPr>
          <w:b/>
          <w:bCs/>
          <w:lang w:val="hu-HU"/>
        </w:rPr>
        <w:t>GYÓGYSZERFORMA ÉS TARTALOM</w:t>
      </w:r>
      <w:r w:rsidR="003B0DA0">
        <w:rPr>
          <w:b/>
          <w:bCs/>
          <w:lang w:val="hu-HU"/>
        </w:rPr>
        <w:fldChar w:fldCharType="begin"/>
      </w:r>
      <w:r w:rsidR="003B0DA0">
        <w:rPr>
          <w:b/>
          <w:bCs/>
          <w:lang w:val="hu-HU"/>
        </w:rPr>
        <w:instrText xml:space="preserve"> DOCVARIABLE VAULT_ND_dfa49e63-9115-41c9-a914-de65773768bd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D8" w14:textId="77777777" w:rsidR="00395772" w:rsidRPr="00ED7AA6" w:rsidRDefault="00395772" w:rsidP="00567FD5">
      <w:pPr>
        <w:tabs>
          <w:tab w:val="clear" w:pos="567"/>
        </w:tabs>
        <w:spacing w:line="240" w:lineRule="auto"/>
        <w:rPr>
          <w:noProof/>
          <w:lang w:val="hu-HU"/>
        </w:rPr>
      </w:pPr>
    </w:p>
    <w:p w14:paraId="0767EED9" w14:textId="77777777" w:rsidR="00395772" w:rsidRPr="00ED7AA6" w:rsidRDefault="00395772" w:rsidP="00567FD5">
      <w:pPr>
        <w:spacing w:line="240" w:lineRule="auto"/>
        <w:rPr>
          <w:lang w:val="hu-HU"/>
        </w:rPr>
      </w:pPr>
      <w:r w:rsidRPr="00ED7AA6">
        <w:rPr>
          <w:lang w:val="hu-HU"/>
        </w:rPr>
        <w:t>10 filmtabletta</w:t>
      </w:r>
    </w:p>
    <w:p w14:paraId="0767EEDA" w14:textId="77777777" w:rsidR="00890F8D" w:rsidRPr="00ED7AA6" w:rsidRDefault="00890F8D" w:rsidP="00567FD5">
      <w:pPr>
        <w:spacing w:line="240" w:lineRule="auto"/>
        <w:rPr>
          <w:lang w:val="hu-HU"/>
        </w:rPr>
      </w:pPr>
      <w:r w:rsidRPr="00ED7AA6">
        <w:rPr>
          <w:highlight w:val="lightGray"/>
          <w:lang w:val="hu-HU"/>
        </w:rPr>
        <w:t>14 filmtabletta</w:t>
      </w:r>
    </w:p>
    <w:p w14:paraId="0767EEDB" w14:textId="77777777" w:rsidR="00890F8D" w:rsidRPr="00ED7AA6" w:rsidRDefault="00890F8D" w:rsidP="00567FD5">
      <w:pPr>
        <w:spacing w:line="240" w:lineRule="auto"/>
        <w:rPr>
          <w:lang w:val="hu-HU"/>
        </w:rPr>
      </w:pPr>
      <w:r w:rsidRPr="00ED7AA6">
        <w:rPr>
          <w:highlight w:val="lightGray"/>
          <w:lang w:val="hu-HU"/>
        </w:rPr>
        <w:t>28 filmtabletta</w:t>
      </w:r>
    </w:p>
    <w:p w14:paraId="0767EEDC" w14:textId="77777777" w:rsidR="00395772" w:rsidRPr="00ED7AA6" w:rsidRDefault="00395772" w:rsidP="00567FD5">
      <w:pPr>
        <w:spacing w:line="240" w:lineRule="auto"/>
        <w:rPr>
          <w:highlight w:val="lightGray"/>
          <w:lang w:val="hu-HU"/>
        </w:rPr>
      </w:pPr>
      <w:r w:rsidRPr="00ED7AA6">
        <w:rPr>
          <w:highlight w:val="lightGray"/>
          <w:lang w:val="hu-HU"/>
        </w:rPr>
        <w:t>30 filmtabletta</w:t>
      </w:r>
    </w:p>
    <w:p w14:paraId="0767EEDD" w14:textId="77777777" w:rsidR="00890F8D" w:rsidRPr="00ED7AA6" w:rsidRDefault="00890F8D" w:rsidP="00567FD5">
      <w:pPr>
        <w:spacing w:line="240" w:lineRule="auto"/>
        <w:rPr>
          <w:noProof/>
          <w:highlight w:val="lightGray"/>
          <w:lang w:val="hu-HU"/>
        </w:rPr>
      </w:pPr>
      <w:r w:rsidRPr="00ED7AA6">
        <w:rPr>
          <w:highlight w:val="lightGray"/>
          <w:lang w:val="hu-HU"/>
        </w:rPr>
        <w:t>84 filmtabletta</w:t>
      </w:r>
    </w:p>
    <w:p w14:paraId="0767EEDE" w14:textId="77777777" w:rsidR="00395772" w:rsidRPr="00ED7AA6" w:rsidRDefault="00395772" w:rsidP="00567FD5">
      <w:pPr>
        <w:spacing w:line="240" w:lineRule="auto"/>
        <w:rPr>
          <w:lang w:val="hu-HU"/>
        </w:rPr>
      </w:pPr>
      <w:r w:rsidRPr="00ED7AA6">
        <w:rPr>
          <w:highlight w:val="lightGray"/>
          <w:lang w:val="hu-HU"/>
        </w:rPr>
        <w:t>90 filmtabletta</w:t>
      </w:r>
    </w:p>
    <w:p w14:paraId="0767EEDF" w14:textId="77777777" w:rsidR="00890F8D" w:rsidRPr="00ED7AA6" w:rsidRDefault="00890F8D" w:rsidP="00567FD5">
      <w:pPr>
        <w:spacing w:line="240" w:lineRule="auto"/>
        <w:rPr>
          <w:noProof/>
          <w:lang w:val="hu-HU"/>
        </w:rPr>
      </w:pPr>
      <w:r w:rsidRPr="00ED7AA6">
        <w:rPr>
          <w:highlight w:val="lightGray"/>
          <w:lang w:val="hu-HU"/>
        </w:rPr>
        <w:t>98 filmtabletta</w:t>
      </w:r>
    </w:p>
    <w:p w14:paraId="0767EEE0" w14:textId="77777777" w:rsidR="00395772" w:rsidRPr="00ED7AA6" w:rsidRDefault="00395772" w:rsidP="00567FD5">
      <w:pPr>
        <w:tabs>
          <w:tab w:val="clear" w:pos="567"/>
        </w:tabs>
        <w:spacing w:line="240" w:lineRule="auto"/>
        <w:rPr>
          <w:noProof/>
          <w:lang w:val="hu-HU"/>
        </w:rPr>
      </w:pPr>
    </w:p>
    <w:p w14:paraId="0767EEE1" w14:textId="77777777" w:rsidR="00395772" w:rsidRPr="00ED7AA6" w:rsidRDefault="00395772" w:rsidP="00567FD5">
      <w:pPr>
        <w:tabs>
          <w:tab w:val="clear" w:pos="567"/>
        </w:tabs>
        <w:spacing w:line="240" w:lineRule="auto"/>
        <w:rPr>
          <w:noProof/>
          <w:lang w:val="hu-HU"/>
        </w:rPr>
      </w:pPr>
    </w:p>
    <w:p w14:paraId="0767EEE2" w14:textId="7751984D"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hu-HU"/>
        </w:rPr>
      </w:pPr>
      <w:r w:rsidRPr="00ED7AA6">
        <w:rPr>
          <w:b/>
          <w:bCs/>
          <w:noProof/>
          <w:lang w:val="hu-HU"/>
        </w:rPr>
        <w:t>5.</w:t>
      </w:r>
      <w:r w:rsidRPr="00ED7AA6">
        <w:rPr>
          <w:b/>
          <w:bCs/>
          <w:noProof/>
          <w:lang w:val="hu-HU"/>
        </w:rPr>
        <w:tab/>
      </w:r>
      <w:r w:rsidRPr="00ED7AA6">
        <w:rPr>
          <w:b/>
          <w:bCs/>
          <w:lang w:val="hu-HU"/>
        </w:rPr>
        <w:t>AZ ALKALMAZÁSSAL KAPCSOLATOS TUDNIVALÓK ÉS AZ ALKALMAZÁS MÓDJA(I)</w:t>
      </w:r>
      <w:r w:rsidR="003B0DA0">
        <w:rPr>
          <w:b/>
          <w:bCs/>
          <w:lang w:val="hu-HU"/>
        </w:rPr>
        <w:fldChar w:fldCharType="begin"/>
      </w:r>
      <w:r w:rsidR="003B0DA0">
        <w:rPr>
          <w:b/>
          <w:bCs/>
          <w:lang w:val="hu-HU"/>
        </w:rPr>
        <w:instrText xml:space="preserve"> DOCVARIABLE VAULT_ND_192d0a50-2369-4ba2-858a-e98222c44b28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E3" w14:textId="77777777" w:rsidR="00395772" w:rsidRPr="00ED7AA6" w:rsidRDefault="00395772" w:rsidP="00567FD5">
      <w:pPr>
        <w:tabs>
          <w:tab w:val="clear" w:pos="567"/>
        </w:tabs>
        <w:spacing w:line="240" w:lineRule="auto"/>
        <w:rPr>
          <w:i/>
          <w:iCs/>
          <w:noProof/>
          <w:lang w:val="hu-HU"/>
        </w:rPr>
      </w:pPr>
    </w:p>
    <w:p w14:paraId="0767EEE4" w14:textId="77777777" w:rsidR="00395772" w:rsidRPr="00ED7AA6" w:rsidRDefault="00395772" w:rsidP="00567FD5">
      <w:pPr>
        <w:tabs>
          <w:tab w:val="clear" w:pos="567"/>
        </w:tabs>
        <w:spacing w:line="240" w:lineRule="auto"/>
        <w:rPr>
          <w:noProof/>
          <w:lang w:val="hu-HU"/>
        </w:rPr>
      </w:pPr>
      <w:r w:rsidRPr="00ED7AA6">
        <w:rPr>
          <w:lang w:val="hu-HU"/>
        </w:rPr>
        <w:t>Használat előtt olvassa el a mellékelt betegtájékoztatót!</w:t>
      </w:r>
    </w:p>
    <w:p w14:paraId="0767EEE5" w14:textId="77777777" w:rsidR="00395772" w:rsidRPr="00ED7AA6" w:rsidRDefault="00395772" w:rsidP="00567FD5">
      <w:pPr>
        <w:tabs>
          <w:tab w:val="clear" w:pos="567"/>
        </w:tabs>
        <w:spacing w:line="240" w:lineRule="auto"/>
        <w:rPr>
          <w:noProof/>
          <w:lang w:val="hu-HU"/>
        </w:rPr>
      </w:pPr>
      <w:r w:rsidRPr="00ED7AA6">
        <w:rPr>
          <w:lang w:val="hu-HU"/>
        </w:rPr>
        <w:t>Szájon át történő alkalmazás</w:t>
      </w:r>
      <w:r w:rsidR="00226518">
        <w:rPr>
          <w:lang w:val="hu-HU"/>
        </w:rPr>
        <w:t>ra</w:t>
      </w:r>
      <w:r w:rsidRPr="00ED7AA6">
        <w:rPr>
          <w:lang w:val="hu-HU"/>
        </w:rPr>
        <w:t>.</w:t>
      </w:r>
    </w:p>
    <w:p w14:paraId="0767EEE6" w14:textId="77777777" w:rsidR="00395772" w:rsidRPr="00ED7AA6" w:rsidRDefault="00395772" w:rsidP="00567FD5">
      <w:pPr>
        <w:tabs>
          <w:tab w:val="clear" w:pos="567"/>
        </w:tabs>
        <w:spacing w:line="240" w:lineRule="auto"/>
        <w:rPr>
          <w:noProof/>
          <w:lang w:val="hu-HU"/>
        </w:rPr>
      </w:pPr>
    </w:p>
    <w:p w14:paraId="0767EEE7" w14:textId="77777777" w:rsidR="00395772" w:rsidRPr="00ED7AA6" w:rsidRDefault="00395772" w:rsidP="00567FD5">
      <w:pPr>
        <w:tabs>
          <w:tab w:val="clear" w:pos="567"/>
        </w:tabs>
        <w:spacing w:line="240" w:lineRule="auto"/>
        <w:rPr>
          <w:noProof/>
          <w:lang w:val="hu-HU"/>
        </w:rPr>
      </w:pPr>
    </w:p>
    <w:p w14:paraId="0767EEE8" w14:textId="64C263B7"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hu-HU"/>
        </w:rPr>
      </w:pPr>
      <w:r w:rsidRPr="00ED7AA6">
        <w:rPr>
          <w:b/>
          <w:bCs/>
          <w:noProof/>
          <w:lang w:val="hu-HU"/>
        </w:rPr>
        <w:t>6.</w:t>
      </w:r>
      <w:r w:rsidRPr="00ED7AA6">
        <w:rPr>
          <w:b/>
          <w:bCs/>
          <w:noProof/>
          <w:lang w:val="hu-HU"/>
        </w:rPr>
        <w:tab/>
      </w:r>
      <w:r w:rsidRPr="00ED7AA6">
        <w:rPr>
          <w:b/>
          <w:bCs/>
          <w:lang w:val="hu-HU"/>
        </w:rPr>
        <w:t>KÜLÖN FIGYELMEZTETÉS, MELY SZERINT A GYÓGYSZERT GYERMEKEKTŐL ELZÁRVA KELL TARTANI</w:t>
      </w:r>
      <w:r w:rsidR="003B0DA0">
        <w:rPr>
          <w:b/>
          <w:bCs/>
          <w:lang w:val="hu-HU"/>
        </w:rPr>
        <w:fldChar w:fldCharType="begin"/>
      </w:r>
      <w:r w:rsidR="003B0DA0">
        <w:rPr>
          <w:b/>
          <w:bCs/>
          <w:lang w:val="hu-HU"/>
        </w:rPr>
        <w:instrText xml:space="preserve"> DOCVARIABLE VAULT_ND_ccf45801-91dd-4377-8ff5-59184fb8fb07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E9" w14:textId="77777777" w:rsidR="00395772" w:rsidRPr="00ED7AA6" w:rsidRDefault="00395772" w:rsidP="00567FD5">
      <w:pPr>
        <w:tabs>
          <w:tab w:val="clear" w:pos="567"/>
        </w:tabs>
        <w:spacing w:line="240" w:lineRule="auto"/>
        <w:rPr>
          <w:noProof/>
          <w:lang w:val="hu-HU"/>
        </w:rPr>
      </w:pPr>
    </w:p>
    <w:p w14:paraId="0767EEEA" w14:textId="19DFC56F" w:rsidR="00395772" w:rsidRPr="00ED7AA6" w:rsidRDefault="00395772" w:rsidP="00567FD5">
      <w:pPr>
        <w:tabs>
          <w:tab w:val="clear" w:pos="567"/>
        </w:tabs>
        <w:spacing w:line="240" w:lineRule="auto"/>
        <w:outlineLvl w:val="0"/>
        <w:rPr>
          <w:noProof/>
          <w:lang w:val="hu-HU"/>
        </w:rPr>
      </w:pPr>
      <w:r w:rsidRPr="00ED7AA6">
        <w:rPr>
          <w:lang w:val="hu-HU"/>
        </w:rPr>
        <w:t>A gyógyszer gyermekektől elzárva tartandó!</w:t>
      </w:r>
      <w:r w:rsidR="003B0DA0">
        <w:rPr>
          <w:lang w:val="hu-HU"/>
        </w:rPr>
        <w:fldChar w:fldCharType="begin"/>
      </w:r>
      <w:r w:rsidR="003B0DA0">
        <w:rPr>
          <w:lang w:val="hu-HU"/>
        </w:rPr>
        <w:instrText xml:space="preserve"> DOCVARIABLE vault_nd_a23e30f3-0d74-4c47-a928-ed3827029418 \* MERGEFORMAT </w:instrText>
      </w:r>
      <w:r w:rsidR="003B0DA0">
        <w:rPr>
          <w:lang w:val="hu-HU"/>
        </w:rPr>
        <w:fldChar w:fldCharType="separate"/>
      </w:r>
      <w:r w:rsidR="003B0DA0">
        <w:rPr>
          <w:lang w:val="hu-HU"/>
        </w:rPr>
        <w:t xml:space="preserve"> </w:t>
      </w:r>
      <w:r w:rsidR="003B0DA0">
        <w:rPr>
          <w:lang w:val="hu-HU"/>
        </w:rPr>
        <w:fldChar w:fldCharType="end"/>
      </w:r>
    </w:p>
    <w:p w14:paraId="0767EEEB" w14:textId="77777777" w:rsidR="00395772" w:rsidRPr="00ED7AA6" w:rsidRDefault="00395772" w:rsidP="00567FD5">
      <w:pPr>
        <w:tabs>
          <w:tab w:val="clear" w:pos="567"/>
        </w:tabs>
        <w:spacing w:line="240" w:lineRule="auto"/>
        <w:rPr>
          <w:noProof/>
          <w:lang w:val="hu-HU"/>
        </w:rPr>
      </w:pPr>
    </w:p>
    <w:p w14:paraId="0767EEEC" w14:textId="77777777" w:rsidR="00395772" w:rsidRPr="00ED7AA6" w:rsidRDefault="00395772" w:rsidP="00567FD5">
      <w:pPr>
        <w:tabs>
          <w:tab w:val="clear" w:pos="567"/>
        </w:tabs>
        <w:spacing w:line="240" w:lineRule="auto"/>
        <w:rPr>
          <w:noProof/>
          <w:lang w:val="hu-HU"/>
        </w:rPr>
      </w:pPr>
    </w:p>
    <w:p w14:paraId="0767EEED" w14:textId="063BCE9E"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hu-HU"/>
        </w:rPr>
      </w:pPr>
      <w:r w:rsidRPr="00ED7AA6">
        <w:rPr>
          <w:b/>
          <w:bCs/>
          <w:noProof/>
          <w:lang w:val="hu-HU"/>
        </w:rPr>
        <w:t>7.</w:t>
      </w:r>
      <w:r w:rsidRPr="00ED7AA6">
        <w:rPr>
          <w:b/>
          <w:bCs/>
          <w:noProof/>
          <w:lang w:val="hu-HU"/>
        </w:rPr>
        <w:tab/>
      </w:r>
      <w:r w:rsidRPr="00ED7AA6">
        <w:rPr>
          <w:b/>
          <w:bCs/>
          <w:lang w:val="hu-HU"/>
        </w:rPr>
        <w:t>TOVÁBBI FIGYELMEZTETÉS(EK), AMENNYIBEN SZÜKSÉGES</w:t>
      </w:r>
      <w:r w:rsidR="003B0DA0">
        <w:rPr>
          <w:b/>
          <w:bCs/>
          <w:lang w:val="hu-HU"/>
        </w:rPr>
        <w:fldChar w:fldCharType="begin"/>
      </w:r>
      <w:r w:rsidR="003B0DA0">
        <w:rPr>
          <w:b/>
          <w:bCs/>
          <w:lang w:val="hu-HU"/>
        </w:rPr>
        <w:instrText xml:space="preserve"> DOCVARIABLE VAULT_ND_54675cae-94d1-4633-8707-cd26c2dcec3f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EE" w14:textId="77777777" w:rsidR="00395772" w:rsidRPr="00ED7AA6" w:rsidRDefault="00395772" w:rsidP="00567FD5">
      <w:pPr>
        <w:tabs>
          <w:tab w:val="clear" w:pos="567"/>
        </w:tabs>
        <w:spacing w:line="240" w:lineRule="auto"/>
        <w:rPr>
          <w:noProof/>
          <w:lang w:val="hu-HU"/>
        </w:rPr>
      </w:pPr>
    </w:p>
    <w:p w14:paraId="0767EEEF" w14:textId="77777777" w:rsidR="00395772" w:rsidRPr="00ED7AA6" w:rsidRDefault="00395772" w:rsidP="00567FD5">
      <w:pPr>
        <w:tabs>
          <w:tab w:val="clear" w:pos="567"/>
        </w:tabs>
        <w:spacing w:line="240" w:lineRule="auto"/>
        <w:rPr>
          <w:noProof/>
          <w:lang w:val="hu-HU"/>
        </w:rPr>
      </w:pPr>
    </w:p>
    <w:p w14:paraId="0767EEF0" w14:textId="1815DCCC"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hu-HU"/>
        </w:rPr>
      </w:pPr>
      <w:r w:rsidRPr="00ED7AA6">
        <w:rPr>
          <w:b/>
          <w:bCs/>
          <w:noProof/>
          <w:lang w:val="hu-HU"/>
        </w:rPr>
        <w:t>8.</w:t>
      </w:r>
      <w:r w:rsidRPr="00ED7AA6">
        <w:rPr>
          <w:b/>
          <w:bCs/>
          <w:noProof/>
          <w:lang w:val="hu-HU"/>
        </w:rPr>
        <w:tab/>
      </w:r>
      <w:r w:rsidRPr="00ED7AA6">
        <w:rPr>
          <w:b/>
          <w:bCs/>
          <w:lang w:val="hu-HU"/>
        </w:rPr>
        <w:t>LEJÁRATI IDŐ</w:t>
      </w:r>
      <w:r w:rsidR="003B0DA0">
        <w:rPr>
          <w:b/>
          <w:bCs/>
          <w:lang w:val="hu-HU"/>
        </w:rPr>
        <w:fldChar w:fldCharType="begin"/>
      </w:r>
      <w:r w:rsidR="003B0DA0">
        <w:rPr>
          <w:b/>
          <w:bCs/>
          <w:lang w:val="hu-HU"/>
        </w:rPr>
        <w:instrText xml:space="preserve"> DOCVARIABLE VAULT_ND_4c83b961-456f-41ce-a78c-4b7905cddc8b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F1" w14:textId="77777777" w:rsidR="00395772" w:rsidRPr="00ED7AA6" w:rsidRDefault="00395772" w:rsidP="00567FD5">
      <w:pPr>
        <w:tabs>
          <w:tab w:val="clear" w:pos="567"/>
        </w:tabs>
        <w:spacing w:line="240" w:lineRule="auto"/>
        <w:rPr>
          <w:i/>
          <w:iCs/>
          <w:noProof/>
          <w:lang w:val="hu-HU"/>
        </w:rPr>
      </w:pPr>
    </w:p>
    <w:p w14:paraId="0767EEF2" w14:textId="77777777" w:rsidR="00395772" w:rsidRPr="00ED7AA6" w:rsidRDefault="00226518" w:rsidP="00567FD5">
      <w:pPr>
        <w:tabs>
          <w:tab w:val="clear" w:pos="567"/>
        </w:tabs>
        <w:spacing w:line="240" w:lineRule="auto"/>
        <w:rPr>
          <w:noProof/>
          <w:lang w:val="hu-HU"/>
        </w:rPr>
      </w:pPr>
      <w:r>
        <w:rPr>
          <w:lang w:val="hu-HU"/>
        </w:rPr>
        <w:t>EXP</w:t>
      </w:r>
    </w:p>
    <w:p w14:paraId="0767EEF3" w14:textId="77777777" w:rsidR="00395772" w:rsidRPr="00ED7AA6" w:rsidRDefault="00395772" w:rsidP="00567FD5">
      <w:pPr>
        <w:tabs>
          <w:tab w:val="clear" w:pos="567"/>
        </w:tabs>
        <w:spacing w:line="240" w:lineRule="auto"/>
        <w:rPr>
          <w:noProof/>
          <w:lang w:val="hu-HU"/>
        </w:rPr>
      </w:pPr>
    </w:p>
    <w:p w14:paraId="0767EEF4" w14:textId="77777777" w:rsidR="00395772" w:rsidRPr="00ED7AA6" w:rsidRDefault="00395772" w:rsidP="00567FD5">
      <w:pPr>
        <w:tabs>
          <w:tab w:val="clear" w:pos="567"/>
        </w:tabs>
        <w:spacing w:line="240" w:lineRule="auto"/>
        <w:rPr>
          <w:noProof/>
          <w:lang w:val="hu-HU"/>
        </w:rPr>
      </w:pPr>
    </w:p>
    <w:p w14:paraId="0767EEF5" w14:textId="4EFF151C"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hu-HU"/>
        </w:rPr>
      </w:pPr>
      <w:r w:rsidRPr="00ED7AA6">
        <w:rPr>
          <w:b/>
          <w:bCs/>
          <w:noProof/>
          <w:lang w:val="hu-HU"/>
        </w:rPr>
        <w:t>9.</w:t>
      </w:r>
      <w:r w:rsidRPr="00ED7AA6">
        <w:rPr>
          <w:b/>
          <w:bCs/>
          <w:noProof/>
          <w:lang w:val="hu-HU"/>
        </w:rPr>
        <w:tab/>
      </w:r>
      <w:r w:rsidRPr="00ED7AA6">
        <w:rPr>
          <w:b/>
          <w:bCs/>
          <w:lang w:val="hu-HU"/>
        </w:rPr>
        <w:t>KÜLÖNLEGES TÁROLÁSI ELŐÍRÁSOK</w:t>
      </w:r>
      <w:r w:rsidR="003B0DA0">
        <w:rPr>
          <w:b/>
          <w:bCs/>
          <w:lang w:val="hu-HU"/>
        </w:rPr>
        <w:fldChar w:fldCharType="begin"/>
      </w:r>
      <w:r w:rsidR="003B0DA0">
        <w:rPr>
          <w:b/>
          <w:bCs/>
          <w:lang w:val="hu-HU"/>
        </w:rPr>
        <w:instrText xml:space="preserve"> DOCVARIABLE VAULT_ND_3153aba9-f777-4756-b71c-fd1fb21081c3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F6" w14:textId="77777777" w:rsidR="00395772" w:rsidRPr="00ED7AA6" w:rsidRDefault="00395772" w:rsidP="00567FD5">
      <w:pPr>
        <w:tabs>
          <w:tab w:val="clear" w:pos="567"/>
        </w:tabs>
        <w:spacing w:line="240" w:lineRule="auto"/>
        <w:rPr>
          <w:noProof/>
          <w:lang w:val="hu-HU"/>
        </w:rPr>
      </w:pPr>
    </w:p>
    <w:p w14:paraId="0767EEF7" w14:textId="77777777" w:rsidR="00395772" w:rsidRPr="00ED7AA6" w:rsidRDefault="00395772" w:rsidP="00567FD5">
      <w:pPr>
        <w:tabs>
          <w:tab w:val="clear" w:pos="567"/>
        </w:tabs>
        <w:spacing w:line="240" w:lineRule="auto"/>
        <w:ind w:left="567" w:hanging="567"/>
        <w:rPr>
          <w:noProof/>
          <w:lang w:val="hu-HU"/>
        </w:rPr>
      </w:pPr>
    </w:p>
    <w:p w14:paraId="0767EEF8" w14:textId="26182894"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bCs/>
          <w:noProof/>
          <w:lang w:val="hu-HU"/>
        </w:rPr>
      </w:pPr>
      <w:r w:rsidRPr="00ED7AA6">
        <w:rPr>
          <w:b/>
          <w:bCs/>
          <w:noProof/>
          <w:lang w:val="hu-HU"/>
        </w:rPr>
        <w:t>10.</w:t>
      </w:r>
      <w:r w:rsidRPr="00ED7AA6">
        <w:rPr>
          <w:b/>
          <w:bCs/>
          <w:noProof/>
          <w:lang w:val="hu-HU"/>
        </w:rPr>
        <w:tab/>
      </w:r>
      <w:r w:rsidRPr="00ED7AA6">
        <w:rPr>
          <w:b/>
          <w:bCs/>
          <w:lang w:val="hu-HU"/>
        </w:rPr>
        <w:t>KÜLÖNLEGES ÓVINTÉZKEDÉSEK A FEL NEM HASZNÁLT GYÓGYSZEREK VAGY AZ ILYEN TERMÉKEKBŐL KELETKEZETT HULLADÉKANYAGOK ÁRTALMATLANNÁ TÉTELÉRE, HA ILYENRE SZÜKSÉG VAN</w:t>
      </w:r>
      <w:r w:rsidR="003B0DA0">
        <w:rPr>
          <w:b/>
          <w:bCs/>
          <w:lang w:val="hu-HU"/>
        </w:rPr>
        <w:fldChar w:fldCharType="begin"/>
      </w:r>
      <w:r w:rsidR="003B0DA0">
        <w:rPr>
          <w:b/>
          <w:bCs/>
          <w:lang w:val="hu-HU"/>
        </w:rPr>
        <w:instrText xml:space="preserve"> DOCVARIABLE VAULT_ND_ea9b48ad-55b3-4009-9210-5af9e3fa12e7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F9" w14:textId="77777777" w:rsidR="00395772" w:rsidRPr="00ED7AA6" w:rsidRDefault="00395772" w:rsidP="00567FD5">
      <w:pPr>
        <w:tabs>
          <w:tab w:val="clear" w:pos="567"/>
        </w:tabs>
        <w:spacing w:line="240" w:lineRule="auto"/>
        <w:rPr>
          <w:noProof/>
          <w:lang w:val="hu-HU"/>
        </w:rPr>
      </w:pPr>
    </w:p>
    <w:p w14:paraId="0767EEFA" w14:textId="77777777" w:rsidR="00395772" w:rsidRPr="00ED7AA6" w:rsidRDefault="00395772" w:rsidP="00567FD5">
      <w:pPr>
        <w:tabs>
          <w:tab w:val="clear" w:pos="567"/>
        </w:tabs>
        <w:spacing w:line="240" w:lineRule="auto"/>
        <w:rPr>
          <w:noProof/>
          <w:lang w:val="hu-HU"/>
        </w:rPr>
      </w:pPr>
    </w:p>
    <w:p w14:paraId="0767EEFB" w14:textId="02911FC3"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outlineLvl w:val="0"/>
        <w:rPr>
          <w:b/>
          <w:bCs/>
          <w:noProof/>
          <w:lang w:val="hu-HU"/>
        </w:rPr>
      </w:pPr>
      <w:r w:rsidRPr="00ED7AA6">
        <w:rPr>
          <w:b/>
          <w:bCs/>
          <w:noProof/>
          <w:lang w:val="hu-HU"/>
        </w:rPr>
        <w:t>11.</w:t>
      </w:r>
      <w:r w:rsidRPr="00ED7AA6">
        <w:rPr>
          <w:b/>
          <w:bCs/>
          <w:noProof/>
          <w:lang w:val="hu-HU"/>
        </w:rPr>
        <w:tab/>
      </w:r>
      <w:r w:rsidRPr="00ED7AA6">
        <w:rPr>
          <w:b/>
          <w:bCs/>
          <w:lang w:val="hu-HU"/>
        </w:rPr>
        <w:t>A FORGALOMBA HOZATALI ENGEDÉLY JOGOSULTJÁNAK NEVE ÉS CÍME</w:t>
      </w:r>
      <w:r w:rsidR="003B0DA0">
        <w:rPr>
          <w:b/>
          <w:bCs/>
          <w:lang w:val="hu-HU"/>
        </w:rPr>
        <w:fldChar w:fldCharType="begin"/>
      </w:r>
      <w:r w:rsidR="003B0DA0">
        <w:rPr>
          <w:b/>
          <w:bCs/>
          <w:lang w:val="hu-HU"/>
        </w:rPr>
        <w:instrText xml:space="preserve"> DOCVARIABLE VAULT_ND_69ccff35-e759-4182-9c1f-9bc0b875c4f1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EFC" w14:textId="77777777" w:rsidR="00395772" w:rsidRPr="00ED7AA6" w:rsidRDefault="00395772" w:rsidP="00567FD5">
      <w:pPr>
        <w:tabs>
          <w:tab w:val="clear" w:pos="567"/>
        </w:tabs>
        <w:spacing w:line="240" w:lineRule="auto"/>
        <w:rPr>
          <w:noProof/>
          <w:lang w:val="hu-HU"/>
        </w:rPr>
      </w:pPr>
    </w:p>
    <w:p w14:paraId="0767EEFD" w14:textId="77777777" w:rsidR="00064B70" w:rsidRDefault="00064B70" w:rsidP="00567FD5">
      <w:pPr>
        <w:spacing w:line="240" w:lineRule="auto"/>
        <w:rPr>
          <w:lang w:val="pt-BR"/>
        </w:rPr>
      </w:pPr>
      <w:r w:rsidRPr="007814C6">
        <w:rPr>
          <w:lang w:val="pt-BR"/>
        </w:rPr>
        <w:t>AstraZeneca AB</w:t>
      </w:r>
    </w:p>
    <w:p w14:paraId="0767EEFE" w14:textId="77777777" w:rsidR="00064B70" w:rsidRDefault="00064B70" w:rsidP="00567FD5">
      <w:pPr>
        <w:spacing w:line="240" w:lineRule="auto"/>
        <w:rPr>
          <w:lang w:val="pt-BR"/>
        </w:rPr>
      </w:pPr>
      <w:r w:rsidRPr="007814C6">
        <w:rPr>
          <w:lang w:val="pt-BR"/>
        </w:rPr>
        <w:t xml:space="preserve">SE-151 85 Södertälje </w:t>
      </w:r>
    </w:p>
    <w:p w14:paraId="0767EEFF" w14:textId="77777777" w:rsidR="00395772" w:rsidRPr="00ED7AA6" w:rsidRDefault="00064B70" w:rsidP="00567FD5">
      <w:pPr>
        <w:spacing w:line="240" w:lineRule="auto"/>
        <w:rPr>
          <w:noProof/>
          <w:lang w:val="hu-HU"/>
        </w:rPr>
      </w:pPr>
      <w:r w:rsidRPr="007814C6">
        <w:rPr>
          <w:lang w:val="pt-BR"/>
        </w:rPr>
        <w:t>Svédország</w:t>
      </w:r>
    </w:p>
    <w:p w14:paraId="0767EF00" w14:textId="77777777" w:rsidR="00395772" w:rsidRPr="00ED7AA6" w:rsidRDefault="00395772" w:rsidP="00567FD5">
      <w:pPr>
        <w:tabs>
          <w:tab w:val="clear" w:pos="567"/>
        </w:tabs>
        <w:spacing w:line="240" w:lineRule="auto"/>
        <w:rPr>
          <w:noProof/>
          <w:lang w:val="hu-HU"/>
        </w:rPr>
      </w:pPr>
    </w:p>
    <w:p w14:paraId="0767EF01" w14:textId="77777777" w:rsidR="00395772" w:rsidRPr="00ED7AA6" w:rsidRDefault="00395772" w:rsidP="00567FD5">
      <w:pPr>
        <w:tabs>
          <w:tab w:val="clear" w:pos="567"/>
        </w:tabs>
        <w:spacing w:line="240" w:lineRule="auto"/>
        <w:rPr>
          <w:noProof/>
          <w:lang w:val="hu-HU"/>
        </w:rPr>
      </w:pPr>
    </w:p>
    <w:p w14:paraId="0767EF02" w14:textId="10E8B223"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hu-HU"/>
        </w:rPr>
      </w:pPr>
      <w:r w:rsidRPr="00ED7AA6">
        <w:rPr>
          <w:b/>
          <w:bCs/>
          <w:noProof/>
          <w:lang w:val="hu-HU"/>
        </w:rPr>
        <w:t>12.</w:t>
      </w:r>
      <w:r w:rsidRPr="00ED7AA6">
        <w:rPr>
          <w:b/>
          <w:bCs/>
          <w:noProof/>
          <w:lang w:val="hu-HU"/>
        </w:rPr>
        <w:tab/>
      </w:r>
      <w:r w:rsidRPr="00ED7AA6">
        <w:rPr>
          <w:b/>
          <w:bCs/>
          <w:lang w:val="hu-HU"/>
        </w:rPr>
        <w:t>A FORGALOMBA HOZATALI ENGEDÉLY SZÁMA(I)</w:t>
      </w:r>
      <w:r w:rsidR="003B0DA0">
        <w:rPr>
          <w:b/>
          <w:bCs/>
          <w:noProof/>
          <w:lang w:val="hu-HU"/>
        </w:rPr>
        <w:fldChar w:fldCharType="begin"/>
      </w:r>
      <w:r w:rsidR="003B0DA0">
        <w:rPr>
          <w:b/>
          <w:bCs/>
          <w:noProof/>
          <w:lang w:val="hu-HU"/>
        </w:rPr>
        <w:instrText xml:space="preserve"> DOCVARIABLE VAULT_ND_c231860c-52d7-46b2-ac63-7decaf6d0db5 \* MERGEFORMAT </w:instrText>
      </w:r>
      <w:r w:rsidR="003B0DA0">
        <w:rPr>
          <w:b/>
          <w:bCs/>
          <w:noProof/>
          <w:lang w:val="hu-HU"/>
        </w:rPr>
        <w:fldChar w:fldCharType="separate"/>
      </w:r>
      <w:r w:rsidR="003B0DA0">
        <w:rPr>
          <w:b/>
          <w:bCs/>
          <w:noProof/>
          <w:lang w:val="hu-HU"/>
        </w:rPr>
        <w:t xml:space="preserve"> </w:t>
      </w:r>
      <w:r w:rsidR="003B0DA0">
        <w:rPr>
          <w:b/>
          <w:bCs/>
          <w:noProof/>
          <w:lang w:val="hu-HU"/>
        </w:rPr>
        <w:fldChar w:fldCharType="end"/>
      </w:r>
    </w:p>
    <w:p w14:paraId="0767EF03" w14:textId="77777777" w:rsidR="00395772" w:rsidRPr="00ED7AA6" w:rsidRDefault="00395772" w:rsidP="00567FD5">
      <w:pPr>
        <w:tabs>
          <w:tab w:val="clear" w:pos="567"/>
        </w:tabs>
        <w:spacing w:line="240" w:lineRule="auto"/>
        <w:rPr>
          <w:noProof/>
          <w:lang w:val="hu-HU"/>
        </w:rPr>
      </w:pPr>
    </w:p>
    <w:p w14:paraId="0767EF04" w14:textId="77777777" w:rsidR="00C45DF1" w:rsidRPr="00ED7AA6" w:rsidRDefault="00C45DF1" w:rsidP="00567FD5">
      <w:pPr>
        <w:tabs>
          <w:tab w:val="clear" w:pos="567"/>
        </w:tabs>
        <w:spacing w:line="240" w:lineRule="auto"/>
        <w:rPr>
          <w:noProof/>
          <w:lang w:val="hu-HU"/>
        </w:rPr>
      </w:pPr>
      <w:r w:rsidRPr="00ED7AA6">
        <w:rPr>
          <w:noProof/>
          <w:lang w:val="hu-HU"/>
        </w:rPr>
        <w:t>EU/1/10/636/001</w:t>
      </w:r>
      <w:r w:rsidR="00890F8D" w:rsidRPr="00ED7AA6">
        <w:rPr>
          <w:noProof/>
          <w:lang w:val="hu-HU"/>
        </w:rPr>
        <w:tab/>
      </w:r>
      <w:r w:rsidR="00890F8D" w:rsidRPr="00ED7AA6">
        <w:rPr>
          <w:noProof/>
          <w:lang w:val="hu-HU"/>
        </w:rPr>
        <w:tab/>
      </w:r>
      <w:r w:rsidR="00890F8D" w:rsidRPr="00ED7AA6">
        <w:rPr>
          <w:lang w:val="hu-HU"/>
        </w:rPr>
        <w:t>10 filmtabletta</w:t>
      </w:r>
    </w:p>
    <w:p w14:paraId="0767EF05" w14:textId="77777777" w:rsidR="00C45DF1" w:rsidRPr="00ED7AA6" w:rsidRDefault="00C45DF1" w:rsidP="00567FD5">
      <w:pPr>
        <w:tabs>
          <w:tab w:val="clear" w:pos="567"/>
        </w:tabs>
        <w:spacing w:line="240" w:lineRule="auto"/>
        <w:rPr>
          <w:noProof/>
          <w:highlight w:val="lightGray"/>
          <w:lang w:val="hu-HU"/>
        </w:rPr>
      </w:pPr>
      <w:r w:rsidRPr="00ED7AA6">
        <w:rPr>
          <w:noProof/>
          <w:highlight w:val="lightGray"/>
          <w:lang w:val="hu-HU"/>
        </w:rPr>
        <w:t>EU/1/10/636/002</w:t>
      </w:r>
      <w:r w:rsidR="00890F8D" w:rsidRPr="00ED7AA6">
        <w:rPr>
          <w:noProof/>
          <w:highlight w:val="lightGray"/>
          <w:lang w:val="hu-HU"/>
        </w:rPr>
        <w:tab/>
      </w:r>
      <w:r w:rsidR="00890F8D" w:rsidRPr="00ED7AA6">
        <w:rPr>
          <w:noProof/>
          <w:highlight w:val="lightGray"/>
          <w:lang w:val="hu-HU"/>
        </w:rPr>
        <w:tab/>
      </w:r>
      <w:r w:rsidR="00B13045" w:rsidRPr="00ED7AA6">
        <w:rPr>
          <w:noProof/>
          <w:highlight w:val="lightGray"/>
          <w:lang w:val="hu-HU"/>
        </w:rPr>
        <w:t>3</w:t>
      </w:r>
      <w:r w:rsidR="00890F8D" w:rsidRPr="00ED7AA6">
        <w:rPr>
          <w:highlight w:val="lightGray"/>
          <w:lang w:val="hu-HU"/>
        </w:rPr>
        <w:t>0 filmtabletta</w:t>
      </w:r>
    </w:p>
    <w:p w14:paraId="0767EF06" w14:textId="77777777" w:rsidR="009F40EE" w:rsidRPr="00ED7AA6" w:rsidRDefault="00C45DF1" w:rsidP="00567FD5">
      <w:pPr>
        <w:tabs>
          <w:tab w:val="clear" w:pos="567"/>
        </w:tabs>
        <w:spacing w:line="240" w:lineRule="auto"/>
        <w:rPr>
          <w:noProof/>
          <w:highlight w:val="lightGray"/>
          <w:lang w:val="hu-HU"/>
        </w:rPr>
      </w:pPr>
      <w:r w:rsidRPr="00ED7AA6">
        <w:rPr>
          <w:noProof/>
          <w:highlight w:val="lightGray"/>
          <w:lang w:val="hu-HU"/>
        </w:rPr>
        <w:t>EU/1/10/636/003</w:t>
      </w:r>
      <w:r w:rsidR="00890F8D" w:rsidRPr="00ED7AA6">
        <w:rPr>
          <w:noProof/>
          <w:highlight w:val="lightGray"/>
          <w:lang w:val="hu-HU"/>
        </w:rPr>
        <w:tab/>
      </w:r>
      <w:r w:rsidR="00890F8D" w:rsidRPr="00ED7AA6">
        <w:rPr>
          <w:noProof/>
          <w:highlight w:val="lightGray"/>
          <w:lang w:val="hu-HU"/>
        </w:rPr>
        <w:tab/>
      </w:r>
      <w:r w:rsidR="00B13045" w:rsidRPr="00ED7AA6">
        <w:rPr>
          <w:highlight w:val="lightGray"/>
          <w:lang w:val="hu-HU"/>
        </w:rPr>
        <w:t>9</w:t>
      </w:r>
      <w:r w:rsidR="00890F8D" w:rsidRPr="00ED7AA6">
        <w:rPr>
          <w:highlight w:val="lightGray"/>
          <w:lang w:val="hu-HU"/>
        </w:rPr>
        <w:t>0 filmtabletta</w:t>
      </w:r>
    </w:p>
    <w:p w14:paraId="0767EF07" w14:textId="77777777" w:rsidR="00890F8D" w:rsidRPr="00ED7AA6" w:rsidRDefault="00890F8D" w:rsidP="00567FD5">
      <w:pPr>
        <w:tabs>
          <w:tab w:val="clear" w:pos="567"/>
        </w:tabs>
        <w:spacing w:line="240" w:lineRule="auto"/>
        <w:rPr>
          <w:noProof/>
          <w:highlight w:val="lightGray"/>
          <w:lang w:val="hu-HU"/>
        </w:rPr>
      </w:pPr>
      <w:r w:rsidRPr="00ED7AA6">
        <w:rPr>
          <w:noProof/>
          <w:highlight w:val="lightGray"/>
          <w:lang w:val="hu-HU"/>
        </w:rPr>
        <w:t>EU/1/10/636/004</w:t>
      </w:r>
      <w:r w:rsidRPr="00ED7AA6">
        <w:rPr>
          <w:noProof/>
          <w:highlight w:val="lightGray"/>
          <w:lang w:val="hu-HU"/>
        </w:rPr>
        <w:tab/>
      </w:r>
      <w:r w:rsidRPr="00ED7AA6">
        <w:rPr>
          <w:noProof/>
          <w:highlight w:val="lightGray"/>
          <w:lang w:val="hu-HU"/>
        </w:rPr>
        <w:tab/>
      </w:r>
      <w:r w:rsidRPr="00ED7AA6">
        <w:rPr>
          <w:highlight w:val="lightGray"/>
          <w:lang w:val="hu-HU"/>
        </w:rPr>
        <w:t>1</w:t>
      </w:r>
      <w:r w:rsidR="00B13045" w:rsidRPr="00ED7AA6">
        <w:rPr>
          <w:highlight w:val="lightGray"/>
          <w:lang w:val="hu-HU"/>
        </w:rPr>
        <w:t>4</w:t>
      </w:r>
      <w:r w:rsidRPr="00ED7AA6">
        <w:rPr>
          <w:highlight w:val="lightGray"/>
          <w:lang w:val="hu-HU"/>
        </w:rPr>
        <w:t> filmtabletta</w:t>
      </w:r>
    </w:p>
    <w:p w14:paraId="0767EF08" w14:textId="77777777" w:rsidR="00890F8D" w:rsidRPr="00ED7AA6" w:rsidRDefault="00890F8D" w:rsidP="00567FD5">
      <w:pPr>
        <w:tabs>
          <w:tab w:val="clear" w:pos="567"/>
        </w:tabs>
        <w:spacing w:line="240" w:lineRule="auto"/>
        <w:rPr>
          <w:noProof/>
          <w:highlight w:val="lightGray"/>
          <w:lang w:val="hu-HU"/>
        </w:rPr>
      </w:pPr>
      <w:r w:rsidRPr="00ED7AA6">
        <w:rPr>
          <w:noProof/>
          <w:highlight w:val="lightGray"/>
          <w:lang w:val="hu-HU"/>
        </w:rPr>
        <w:t>EU/1/10/636/005</w:t>
      </w:r>
      <w:r w:rsidRPr="00ED7AA6">
        <w:rPr>
          <w:noProof/>
          <w:highlight w:val="lightGray"/>
          <w:lang w:val="hu-HU"/>
        </w:rPr>
        <w:tab/>
      </w:r>
      <w:r w:rsidRPr="00ED7AA6">
        <w:rPr>
          <w:noProof/>
          <w:highlight w:val="lightGray"/>
          <w:lang w:val="hu-HU"/>
        </w:rPr>
        <w:tab/>
      </w:r>
      <w:r w:rsidR="00B13045" w:rsidRPr="00ED7AA6">
        <w:rPr>
          <w:highlight w:val="lightGray"/>
          <w:lang w:val="hu-HU"/>
        </w:rPr>
        <w:t>28</w:t>
      </w:r>
      <w:r w:rsidRPr="00ED7AA6">
        <w:rPr>
          <w:highlight w:val="lightGray"/>
          <w:lang w:val="hu-HU"/>
        </w:rPr>
        <w:t> filmtabletta</w:t>
      </w:r>
    </w:p>
    <w:p w14:paraId="0767EF09" w14:textId="77777777" w:rsidR="00890F8D" w:rsidRPr="00ED7AA6" w:rsidRDefault="00890F8D" w:rsidP="00567FD5">
      <w:pPr>
        <w:tabs>
          <w:tab w:val="clear" w:pos="567"/>
        </w:tabs>
        <w:spacing w:line="240" w:lineRule="auto"/>
        <w:rPr>
          <w:noProof/>
          <w:highlight w:val="lightGray"/>
          <w:lang w:val="hu-HU"/>
        </w:rPr>
      </w:pPr>
      <w:r w:rsidRPr="00ED7AA6">
        <w:rPr>
          <w:noProof/>
          <w:highlight w:val="lightGray"/>
          <w:lang w:val="hu-HU"/>
        </w:rPr>
        <w:t>EU/1/10/636/006</w:t>
      </w:r>
      <w:r w:rsidRPr="00ED7AA6">
        <w:rPr>
          <w:noProof/>
          <w:highlight w:val="lightGray"/>
          <w:lang w:val="hu-HU"/>
        </w:rPr>
        <w:tab/>
      </w:r>
      <w:r w:rsidRPr="00ED7AA6">
        <w:rPr>
          <w:noProof/>
          <w:highlight w:val="lightGray"/>
          <w:lang w:val="hu-HU"/>
        </w:rPr>
        <w:tab/>
      </w:r>
      <w:r w:rsidR="00B13045" w:rsidRPr="00ED7AA6">
        <w:rPr>
          <w:highlight w:val="lightGray"/>
          <w:lang w:val="hu-HU"/>
        </w:rPr>
        <w:t>84</w:t>
      </w:r>
      <w:r w:rsidRPr="00ED7AA6">
        <w:rPr>
          <w:highlight w:val="lightGray"/>
          <w:lang w:val="hu-HU"/>
        </w:rPr>
        <w:t> filmtabletta</w:t>
      </w:r>
    </w:p>
    <w:p w14:paraId="0767EF0A" w14:textId="77777777" w:rsidR="00890F8D" w:rsidRPr="00ED7AA6" w:rsidRDefault="00890F8D" w:rsidP="00567FD5">
      <w:pPr>
        <w:tabs>
          <w:tab w:val="clear" w:pos="567"/>
        </w:tabs>
        <w:spacing w:line="240" w:lineRule="auto"/>
        <w:rPr>
          <w:noProof/>
          <w:lang w:val="hu-HU"/>
        </w:rPr>
      </w:pPr>
      <w:r w:rsidRPr="00ED7AA6">
        <w:rPr>
          <w:noProof/>
          <w:highlight w:val="lightGray"/>
          <w:lang w:val="hu-HU"/>
        </w:rPr>
        <w:t>EU/1/10/636/007</w:t>
      </w:r>
      <w:r w:rsidRPr="00ED7AA6">
        <w:rPr>
          <w:noProof/>
          <w:highlight w:val="lightGray"/>
          <w:lang w:val="hu-HU"/>
        </w:rPr>
        <w:tab/>
      </w:r>
      <w:r w:rsidRPr="00ED7AA6">
        <w:rPr>
          <w:noProof/>
          <w:highlight w:val="lightGray"/>
          <w:lang w:val="hu-HU"/>
        </w:rPr>
        <w:tab/>
      </w:r>
      <w:r w:rsidR="00B13045" w:rsidRPr="00ED7AA6">
        <w:rPr>
          <w:highlight w:val="lightGray"/>
          <w:lang w:val="hu-HU"/>
        </w:rPr>
        <w:t>98</w:t>
      </w:r>
      <w:r w:rsidRPr="00ED7AA6">
        <w:rPr>
          <w:highlight w:val="lightGray"/>
          <w:lang w:val="hu-HU"/>
        </w:rPr>
        <w:t> filmtabletta</w:t>
      </w:r>
    </w:p>
    <w:p w14:paraId="0767EF0B" w14:textId="77777777" w:rsidR="00C45DF1" w:rsidRPr="00ED7AA6" w:rsidRDefault="00C45DF1" w:rsidP="00567FD5">
      <w:pPr>
        <w:tabs>
          <w:tab w:val="clear" w:pos="567"/>
        </w:tabs>
        <w:spacing w:line="240" w:lineRule="auto"/>
        <w:rPr>
          <w:noProof/>
          <w:lang w:val="hu-HU"/>
        </w:rPr>
      </w:pPr>
    </w:p>
    <w:p w14:paraId="0767EF0C" w14:textId="77777777" w:rsidR="00395772" w:rsidRPr="00ED7AA6" w:rsidRDefault="00395772" w:rsidP="00567FD5">
      <w:pPr>
        <w:tabs>
          <w:tab w:val="clear" w:pos="567"/>
        </w:tabs>
        <w:spacing w:line="240" w:lineRule="auto"/>
        <w:rPr>
          <w:noProof/>
          <w:lang w:val="hu-HU"/>
        </w:rPr>
      </w:pPr>
    </w:p>
    <w:p w14:paraId="0767EF0D" w14:textId="714D965B"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hu-HU"/>
        </w:rPr>
      </w:pPr>
      <w:r w:rsidRPr="00ED7AA6">
        <w:rPr>
          <w:b/>
          <w:bCs/>
          <w:noProof/>
          <w:lang w:val="hu-HU"/>
        </w:rPr>
        <w:t>13.</w:t>
      </w:r>
      <w:r w:rsidRPr="00ED7AA6">
        <w:rPr>
          <w:b/>
          <w:bCs/>
          <w:noProof/>
          <w:lang w:val="hu-HU"/>
        </w:rPr>
        <w:tab/>
      </w:r>
      <w:r w:rsidRPr="00ED7AA6">
        <w:rPr>
          <w:b/>
          <w:bCs/>
          <w:lang w:val="hu-HU"/>
        </w:rPr>
        <w:t>A GYÁRTÁSI TÉTEL SZÁMA</w:t>
      </w:r>
      <w:r w:rsidR="003B0DA0">
        <w:rPr>
          <w:b/>
          <w:bCs/>
          <w:lang w:val="hu-HU"/>
        </w:rPr>
        <w:fldChar w:fldCharType="begin"/>
      </w:r>
      <w:r w:rsidR="003B0DA0">
        <w:rPr>
          <w:b/>
          <w:bCs/>
          <w:lang w:val="hu-HU"/>
        </w:rPr>
        <w:instrText xml:space="preserve"> DOCVARIABLE VAULT_ND_61b03aa3-ccb0-4ab6-b976-091dd3cef90b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F0E" w14:textId="77777777" w:rsidR="00395772" w:rsidRPr="00ED7AA6" w:rsidRDefault="00395772" w:rsidP="00567FD5">
      <w:pPr>
        <w:tabs>
          <w:tab w:val="clear" w:pos="567"/>
        </w:tabs>
        <w:spacing w:line="240" w:lineRule="auto"/>
        <w:rPr>
          <w:noProof/>
          <w:lang w:val="hu-HU"/>
        </w:rPr>
      </w:pPr>
    </w:p>
    <w:p w14:paraId="0767EF0F" w14:textId="77777777" w:rsidR="00395772" w:rsidRPr="00ED7AA6" w:rsidRDefault="00226518" w:rsidP="00567FD5">
      <w:pPr>
        <w:tabs>
          <w:tab w:val="clear" w:pos="567"/>
        </w:tabs>
        <w:spacing w:line="240" w:lineRule="auto"/>
        <w:rPr>
          <w:noProof/>
          <w:lang w:val="hu-HU"/>
        </w:rPr>
      </w:pPr>
      <w:r>
        <w:rPr>
          <w:lang w:val="hu-HU"/>
        </w:rPr>
        <w:t>Lot</w:t>
      </w:r>
    </w:p>
    <w:p w14:paraId="0767EF10" w14:textId="77777777" w:rsidR="00395772" w:rsidRPr="00ED7AA6" w:rsidRDefault="00395772" w:rsidP="00567FD5">
      <w:pPr>
        <w:tabs>
          <w:tab w:val="clear" w:pos="567"/>
        </w:tabs>
        <w:spacing w:line="240" w:lineRule="auto"/>
        <w:rPr>
          <w:noProof/>
          <w:lang w:val="hu-HU"/>
        </w:rPr>
      </w:pPr>
    </w:p>
    <w:p w14:paraId="0767EF11" w14:textId="77777777" w:rsidR="00395772" w:rsidRPr="00ED7AA6" w:rsidRDefault="00395772" w:rsidP="00567FD5">
      <w:pPr>
        <w:tabs>
          <w:tab w:val="clear" w:pos="567"/>
        </w:tabs>
        <w:spacing w:line="240" w:lineRule="auto"/>
        <w:rPr>
          <w:noProof/>
          <w:lang w:val="hu-HU"/>
        </w:rPr>
      </w:pPr>
    </w:p>
    <w:p w14:paraId="0767EF12" w14:textId="6601B7AE"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hu-HU"/>
        </w:rPr>
      </w:pPr>
      <w:r w:rsidRPr="00ED7AA6">
        <w:rPr>
          <w:b/>
          <w:bCs/>
          <w:noProof/>
          <w:lang w:val="hu-HU"/>
        </w:rPr>
        <w:t>14.</w:t>
      </w:r>
      <w:r w:rsidRPr="00ED7AA6">
        <w:rPr>
          <w:b/>
          <w:bCs/>
          <w:noProof/>
          <w:lang w:val="hu-HU"/>
        </w:rPr>
        <w:tab/>
      </w:r>
      <w:r w:rsidRPr="00ED7AA6">
        <w:rPr>
          <w:b/>
          <w:bCs/>
          <w:lang w:val="hu-HU"/>
        </w:rPr>
        <w:t>A GYÓGYSZER RENDELHETŐSÉGE</w:t>
      </w:r>
      <w:r w:rsidR="003B0DA0">
        <w:rPr>
          <w:b/>
          <w:bCs/>
          <w:lang w:val="hu-HU"/>
        </w:rPr>
        <w:fldChar w:fldCharType="begin"/>
      </w:r>
      <w:r w:rsidR="003B0DA0">
        <w:rPr>
          <w:b/>
          <w:bCs/>
          <w:lang w:val="hu-HU"/>
        </w:rPr>
        <w:instrText xml:space="preserve"> DOCVARIABLE VAULT_ND_5995c0ab-a4e8-408f-9c1e-a52feef8a29d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F13" w14:textId="77777777" w:rsidR="00395772" w:rsidRPr="00ED7AA6" w:rsidRDefault="00395772" w:rsidP="00567FD5">
      <w:pPr>
        <w:tabs>
          <w:tab w:val="clear" w:pos="567"/>
        </w:tabs>
        <w:spacing w:line="240" w:lineRule="auto"/>
        <w:rPr>
          <w:noProof/>
          <w:lang w:val="hu-HU"/>
        </w:rPr>
      </w:pPr>
    </w:p>
    <w:p w14:paraId="0767EF14" w14:textId="77777777" w:rsidR="00395772" w:rsidRPr="00ED7AA6" w:rsidRDefault="00395772" w:rsidP="00567FD5">
      <w:pPr>
        <w:tabs>
          <w:tab w:val="clear" w:pos="567"/>
        </w:tabs>
        <w:spacing w:line="240" w:lineRule="auto"/>
        <w:rPr>
          <w:noProof/>
          <w:lang w:val="hu-HU"/>
        </w:rPr>
      </w:pPr>
    </w:p>
    <w:p w14:paraId="0767EF15" w14:textId="367480E0"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hu-HU"/>
        </w:rPr>
      </w:pPr>
      <w:r w:rsidRPr="00ED7AA6">
        <w:rPr>
          <w:b/>
          <w:bCs/>
          <w:noProof/>
          <w:lang w:val="hu-HU"/>
        </w:rPr>
        <w:t>15.</w:t>
      </w:r>
      <w:r w:rsidRPr="00ED7AA6">
        <w:rPr>
          <w:b/>
          <w:bCs/>
          <w:noProof/>
          <w:lang w:val="hu-HU"/>
        </w:rPr>
        <w:tab/>
      </w:r>
      <w:r w:rsidRPr="00ED7AA6">
        <w:rPr>
          <w:b/>
          <w:bCs/>
          <w:lang w:val="hu-HU"/>
        </w:rPr>
        <w:t>AZ ALKALMAZÁSRA VONATKOZÓ UTASÍTÁSOK</w:t>
      </w:r>
      <w:r w:rsidR="003B0DA0">
        <w:rPr>
          <w:b/>
          <w:bCs/>
          <w:lang w:val="hu-HU"/>
        </w:rPr>
        <w:fldChar w:fldCharType="begin"/>
      </w:r>
      <w:r w:rsidR="003B0DA0">
        <w:rPr>
          <w:b/>
          <w:bCs/>
          <w:lang w:val="hu-HU"/>
        </w:rPr>
        <w:instrText xml:space="preserve"> DOCVARIABLE VAULT_ND_6c5ae746-8010-4381-a9a1-d609fa7f59ec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F16" w14:textId="77777777" w:rsidR="00395772" w:rsidRPr="00ED7AA6" w:rsidRDefault="00395772" w:rsidP="00567FD5">
      <w:pPr>
        <w:tabs>
          <w:tab w:val="clear" w:pos="567"/>
        </w:tabs>
        <w:spacing w:line="240" w:lineRule="auto"/>
        <w:rPr>
          <w:noProof/>
          <w:lang w:val="hu-HU"/>
        </w:rPr>
      </w:pPr>
    </w:p>
    <w:p w14:paraId="0767EF17" w14:textId="77777777" w:rsidR="00395772" w:rsidRPr="00ED7AA6" w:rsidRDefault="00395772" w:rsidP="00567FD5">
      <w:pPr>
        <w:tabs>
          <w:tab w:val="clear" w:pos="567"/>
        </w:tabs>
        <w:spacing w:line="240" w:lineRule="auto"/>
        <w:rPr>
          <w:noProof/>
          <w:lang w:val="hu-HU"/>
        </w:rPr>
      </w:pPr>
    </w:p>
    <w:p w14:paraId="0767EF18" w14:textId="2A1323C1" w:rsidR="00395772" w:rsidRPr="00ED7AA6" w:rsidRDefault="00395772" w:rsidP="00567FD5">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hu-HU"/>
        </w:rPr>
      </w:pPr>
      <w:r w:rsidRPr="00ED7AA6">
        <w:rPr>
          <w:b/>
          <w:bCs/>
          <w:noProof/>
          <w:lang w:val="hu-HU"/>
        </w:rPr>
        <w:t>16.</w:t>
      </w:r>
      <w:r w:rsidRPr="00ED7AA6">
        <w:rPr>
          <w:b/>
          <w:bCs/>
          <w:noProof/>
          <w:lang w:val="hu-HU"/>
        </w:rPr>
        <w:tab/>
      </w:r>
      <w:r w:rsidRPr="00ED7AA6">
        <w:rPr>
          <w:b/>
          <w:bCs/>
          <w:lang w:val="hu-HU"/>
        </w:rPr>
        <w:t>BRAILLE ÍRÁSSAL FELTÜNTETETT INFORMÁCIÓK</w:t>
      </w:r>
      <w:r w:rsidR="003B0DA0">
        <w:rPr>
          <w:b/>
          <w:bCs/>
          <w:lang w:val="hu-HU"/>
        </w:rPr>
        <w:fldChar w:fldCharType="begin"/>
      </w:r>
      <w:r w:rsidR="003B0DA0">
        <w:rPr>
          <w:b/>
          <w:bCs/>
          <w:lang w:val="hu-HU"/>
        </w:rPr>
        <w:instrText xml:space="preserve"> DOCVARIABLE VAULT_ND_d00fc450-8eca-4392-ba7b-8d062be5a06a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F19" w14:textId="77777777" w:rsidR="00395772" w:rsidRPr="00ED7AA6" w:rsidRDefault="00395772" w:rsidP="00567FD5">
      <w:pPr>
        <w:tabs>
          <w:tab w:val="clear" w:pos="567"/>
        </w:tabs>
        <w:spacing w:line="240" w:lineRule="auto"/>
        <w:rPr>
          <w:noProof/>
          <w:lang w:val="hu-HU"/>
        </w:rPr>
      </w:pPr>
    </w:p>
    <w:p w14:paraId="0767EF1A" w14:textId="77777777" w:rsidR="00395772" w:rsidRPr="00ED7AA6" w:rsidRDefault="00226518" w:rsidP="00567FD5">
      <w:pPr>
        <w:tabs>
          <w:tab w:val="clear" w:pos="567"/>
        </w:tabs>
        <w:spacing w:line="240" w:lineRule="auto"/>
        <w:rPr>
          <w:lang w:val="hu-HU"/>
        </w:rPr>
      </w:pPr>
      <w:r>
        <w:rPr>
          <w:lang w:val="hu-HU"/>
        </w:rPr>
        <w:t>d</w:t>
      </w:r>
      <w:r w:rsidR="00395772" w:rsidRPr="00ED7AA6">
        <w:rPr>
          <w:lang w:val="hu-HU"/>
        </w:rPr>
        <w:t>axas</w:t>
      </w:r>
      <w:r w:rsidR="00635ED0" w:rsidRPr="00ED7AA6">
        <w:rPr>
          <w:lang w:val="hu-HU"/>
        </w:rPr>
        <w:t> </w:t>
      </w:r>
      <w:r w:rsidR="00395772" w:rsidRPr="00ED7AA6">
        <w:rPr>
          <w:lang w:val="hu-HU"/>
        </w:rPr>
        <w:t>500</w:t>
      </w:r>
      <w:r w:rsidR="008F7664" w:rsidRPr="00ED7AA6">
        <w:rPr>
          <w:lang w:val="hu-HU"/>
        </w:rPr>
        <w:t> </w:t>
      </w:r>
      <w:r w:rsidR="00635ED0" w:rsidRPr="00ED7AA6">
        <w:rPr>
          <w:lang w:val="hu-HU"/>
        </w:rPr>
        <w:t>mikrogramm</w:t>
      </w:r>
    </w:p>
    <w:p w14:paraId="0767EF1B" w14:textId="77777777" w:rsidR="00395772" w:rsidRDefault="00395772" w:rsidP="00567FD5">
      <w:pPr>
        <w:tabs>
          <w:tab w:val="clear" w:pos="567"/>
        </w:tabs>
        <w:spacing w:line="240" w:lineRule="auto"/>
        <w:rPr>
          <w:noProof/>
          <w:lang w:val="hu-HU"/>
        </w:rPr>
      </w:pPr>
    </w:p>
    <w:p w14:paraId="0767EF1C" w14:textId="77777777" w:rsidR="00226518" w:rsidRPr="00E628D2" w:rsidRDefault="00226518" w:rsidP="00226518">
      <w:pPr>
        <w:spacing w:line="240" w:lineRule="auto"/>
        <w:rPr>
          <w:noProof/>
          <w:lang w:val="hu-HU"/>
        </w:rPr>
      </w:pPr>
    </w:p>
    <w:p w14:paraId="0767EF1D" w14:textId="77777777" w:rsidR="00226518" w:rsidRPr="00E628D2" w:rsidRDefault="00226518" w:rsidP="00226518">
      <w:pPr>
        <w:pBdr>
          <w:top w:val="single" w:sz="4" w:space="1" w:color="auto"/>
          <w:left w:val="single" w:sz="4" w:space="4" w:color="auto"/>
          <w:bottom w:val="single" w:sz="4" w:space="0" w:color="auto"/>
          <w:right w:val="single" w:sz="4" w:space="4" w:color="auto"/>
        </w:pBdr>
        <w:spacing w:line="240" w:lineRule="auto"/>
        <w:rPr>
          <w:noProof/>
          <w:lang w:val="hu-HU"/>
        </w:rPr>
      </w:pPr>
      <w:r w:rsidRPr="00E628D2">
        <w:rPr>
          <w:b/>
          <w:noProof/>
          <w:lang w:val="hu-HU"/>
        </w:rPr>
        <w:t>17.</w:t>
      </w:r>
      <w:r w:rsidRPr="00E628D2">
        <w:rPr>
          <w:lang w:val="hu-HU"/>
        </w:rPr>
        <w:tab/>
      </w:r>
      <w:r w:rsidRPr="00E628D2">
        <w:rPr>
          <w:b/>
          <w:lang w:val="hu-HU"/>
        </w:rPr>
        <w:t>EGYEDI AZONOSÍTÓ – 2D VONALKÓD</w:t>
      </w:r>
    </w:p>
    <w:p w14:paraId="0767EF1E" w14:textId="77777777" w:rsidR="00226518" w:rsidRPr="00E628D2" w:rsidRDefault="00226518" w:rsidP="00226518">
      <w:pPr>
        <w:spacing w:line="240" w:lineRule="auto"/>
        <w:rPr>
          <w:noProof/>
          <w:lang w:val="hu-HU"/>
        </w:rPr>
      </w:pPr>
    </w:p>
    <w:p w14:paraId="0767EF1F" w14:textId="77777777" w:rsidR="00226518" w:rsidRPr="00E628D2" w:rsidRDefault="00226518" w:rsidP="00226518">
      <w:pPr>
        <w:spacing w:line="240" w:lineRule="auto"/>
        <w:rPr>
          <w:rFonts w:eastAsia="SimSun"/>
          <w:lang w:val="hu-HU"/>
        </w:rPr>
      </w:pPr>
      <w:r w:rsidRPr="00E628D2">
        <w:rPr>
          <w:highlight w:val="lightGray"/>
          <w:lang w:val="hu-HU"/>
        </w:rPr>
        <w:t>Egyedi azonosítójú 2D vonalkóddal ellátva.</w:t>
      </w:r>
    </w:p>
    <w:p w14:paraId="0767EF20" w14:textId="77777777" w:rsidR="00226518" w:rsidRPr="00E628D2" w:rsidRDefault="00226518" w:rsidP="00226518">
      <w:pPr>
        <w:spacing w:line="240" w:lineRule="auto"/>
        <w:rPr>
          <w:rFonts w:eastAsia="SimSun"/>
          <w:lang w:val="hu-HU"/>
        </w:rPr>
      </w:pPr>
    </w:p>
    <w:p w14:paraId="0767EF21" w14:textId="77777777" w:rsidR="00226518" w:rsidRPr="00E628D2" w:rsidRDefault="00226518" w:rsidP="00226518">
      <w:pPr>
        <w:spacing w:line="240" w:lineRule="auto"/>
        <w:rPr>
          <w:rFonts w:eastAsia="SimSun"/>
          <w:lang w:val="hu-HU"/>
        </w:rPr>
      </w:pPr>
    </w:p>
    <w:p w14:paraId="0767EF22" w14:textId="77777777" w:rsidR="00226518" w:rsidRPr="00E628D2" w:rsidRDefault="00226518" w:rsidP="00226518">
      <w:pPr>
        <w:pBdr>
          <w:top w:val="single" w:sz="4" w:space="1" w:color="auto"/>
          <w:left w:val="single" w:sz="4" w:space="4" w:color="auto"/>
          <w:bottom w:val="single" w:sz="4" w:space="0" w:color="auto"/>
          <w:right w:val="single" w:sz="4" w:space="4" w:color="auto"/>
        </w:pBdr>
        <w:spacing w:line="240" w:lineRule="auto"/>
        <w:rPr>
          <w:noProof/>
          <w:lang w:val="hu-HU"/>
        </w:rPr>
      </w:pPr>
      <w:r w:rsidRPr="00E628D2">
        <w:rPr>
          <w:b/>
          <w:noProof/>
          <w:lang w:val="hu-HU"/>
        </w:rPr>
        <w:t>18.</w:t>
      </w:r>
      <w:r w:rsidRPr="00E628D2">
        <w:rPr>
          <w:lang w:val="hu-HU"/>
        </w:rPr>
        <w:tab/>
      </w:r>
      <w:r w:rsidRPr="00E628D2">
        <w:rPr>
          <w:b/>
          <w:lang w:val="hu-HU"/>
        </w:rPr>
        <w:t>EGYEDI AZONOSÍTÓ OLVASHATÓ FORMÁTUMA</w:t>
      </w:r>
    </w:p>
    <w:p w14:paraId="0767EF23" w14:textId="77777777" w:rsidR="00226518" w:rsidRPr="00E628D2" w:rsidRDefault="00226518" w:rsidP="00226518">
      <w:pPr>
        <w:spacing w:line="240" w:lineRule="auto"/>
        <w:rPr>
          <w:noProof/>
          <w:lang w:val="hu-HU"/>
        </w:rPr>
      </w:pPr>
    </w:p>
    <w:p w14:paraId="0767EF24" w14:textId="77777777" w:rsidR="00226518" w:rsidRPr="00E628D2" w:rsidRDefault="00226518" w:rsidP="00226518">
      <w:pPr>
        <w:tabs>
          <w:tab w:val="clear" w:pos="567"/>
        </w:tabs>
        <w:autoSpaceDE w:val="0"/>
        <w:autoSpaceDN w:val="0"/>
        <w:adjustRightInd w:val="0"/>
        <w:spacing w:line="240" w:lineRule="auto"/>
        <w:rPr>
          <w:rFonts w:eastAsia="SimSun"/>
          <w:lang w:val="hu-HU"/>
        </w:rPr>
      </w:pPr>
      <w:r w:rsidRPr="00E628D2">
        <w:rPr>
          <w:lang w:val="hu-HU"/>
        </w:rPr>
        <w:t xml:space="preserve">PC </w:t>
      </w:r>
    </w:p>
    <w:p w14:paraId="0767EF25" w14:textId="77777777" w:rsidR="00226518" w:rsidRPr="00E628D2" w:rsidRDefault="00226518" w:rsidP="00226518">
      <w:pPr>
        <w:tabs>
          <w:tab w:val="clear" w:pos="567"/>
        </w:tabs>
        <w:autoSpaceDE w:val="0"/>
        <w:autoSpaceDN w:val="0"/>
        <w:adjustRightInd w:val="0"/>
        <w:spacing w:line="240" w:lineRule="auto"/>
        <w:rPr>
          <w:rFonts w:eastAsia="SimSun"/>
          <w:lang w:val="hu-HU"/>
        </w:rPr>
      </w:pPr>
      <w:r w:rsidRPr="00E628D2">
        <w:rPr>
          <w:lang w:val="hu-HU"/>
        </w:rPr>
        <w:t xml:space="preserve">SN </w:t>
      </w:r>
    </w:p>
    <w:p w14:paraId="0767EF26" w14:textId="77777777" w:rsidR="00226518" w:rsidRPr="001E08DB" w:rsidRDefault="00226518" w:rsidP="00226518">
      <w:pPr>
        <w:spacing w:line="240" w:lineRule="auto"/>
        <w:rPr>
          <w:noProof/>
          <w:shd w:val="clear" w:color="auto" w:fill="CCCCCC"/>
        </w:rPr>
      </w:pPr>
      <w:r w:rsidRPr="001E08DB">
        <w:t>NN</w:t>
      </w:r>
    </w:p>
    <w:p w14:paraId="0767EF27" w14:textId="77777777" w:rsidR="00226518" w:rsidRPr="00ED7AA6" w:rsidRDefault="00226518" w:rsidP="00567FD5">
      <w:pPr>
        <w:tabs>
          <w:tab w:val="clear" w:pos="567"/>
        </w:tabs>
        <w:spacing w:line="240" w:lineRule="auto"/>
        <w:rPr>
          <w:noProof/>
          <w:lang w:val="hu-HU"/>
        </w:rPr>
      </w:pPr>
    </w:p>
    <w:p w14:paraId="0767EF28" w14:textId="77777777" w:rsidR="00226518" w:rsidRPr="001E08DB" w:rsidRDefault="00395772" w:rsidP="00226518">
      <w:pPr>
        <w:spacing w:line="240" w:lineRule="auto"/>
        <w:rPr>
          <w:b/>
          <w:bCs/>
          <w:noProof/>
          <w:lang w:val="hu-HU"/>
        </w:rPr>
      </w:pPr>
      <w:r w:rsidRPr="00ED7AA6">
        <w:rPr>
          <w:b/>
          <w:bCs/>
          <w:noProof/>
          <w:lang w:val="hu-HU"/>
        </w:rPr>
        <w:br w:type="page"/>
      </w:r>
    </w:p>
    <w:p w14:paraId="0767EF4B" w14:textId="7B26E3BB" w:rsidR="00395772" w:rsidRPr="00ED7AA6" w:rsidRDefault="00395772" w:rsidP="00226518">
      <w:pPr>
        <w:spacing w:line="240" w:lineRule="auto"/>
        <w:rPr>
          <w:b/>
          <w:bCs/>
          <w:noProof/>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5772" w:rsidRPr="00ED7AA6" w14:paraId="0767EF4F"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0767EF4C" w14:textId="77777777" w:rsidR="00395772" w:rsidRPr="00ED7AA6" w:rsidRDefault="00395772" w:rsidP="00567FD5">
            <w:pPr>
              <w:spacing w:line="240" w:lineRule="auto"/>
              <w:rPr>
                <w:b/>
                <w:bCs/>
                <w:noProof/>
                <w:lang w:val="hu-HU"/>
              </w:rPr>
            </w:pPr>
            <w:r w:rsidRPr="00ED7AA6">
              <w:rPr>
                <w:b/>
                <w:bCs/>
                <w:lang w:val="hu-HU"/>
              </w:rPr>
              <w:t xml:space="preserve">A </w:t>
            </w:r>
            <w:r w:rsidR="00421D80" w:rsidRPr="00ED7AA6">
              <w:rPr>
                <w:b/>
                <w:bCs/>
                <w:lang w:val="hu-HU"/>
              </w:rPr>
              <w:t xml:space="preserve">BUBORÉKCSOMAGOLÁSON </w:t>
            </w:r>
            <w:r w:rsidRPr="00ED7AA6">
              <w:rPr>
                <w:b/>
                <w:bCs/>
                <w:lang w:val="hu-HU"/>
              </w:rPr>
              <w:t>VAGY A FÓLI</w:t>
            </w:r>
            <w:r w:rsidR="00B13E4B" w:rsidRPr="00ED7AA6">
              <w:rPr>
                <w:b/>
                <w:bCs/>
                <w:lang w:val="hu-HU"/>
              </w:rPr>
              <w:t>ACSÍKO</w:t>
            </w:r>
            <w:r w:rsidRPr="00ED7AA6">
              <w:rPr>
                <w:b/>
                <w:bCs/>
                <w:lang w:val="hu-HU"/>
              </w:rPr>
              <w:t>N MINIMÁLISAN FELTÜNTETENDŐ ADATOK</w:t>
            </w:r>
          </w:p>
          <w:p w14:paraId="0767EF4D" w14:textId="77777777" w:rsidR="00395772" w:rsidRPr="00ED7AA6" w:rsidRDefault="00395772" w:rsidP="00567FD5">
            <w:pPr>
              <w:spacing w:line="240" w:lineRule="auto"/>
              <w:rPr>
                <w:b/>
                <w:bCs/>
                <w:noProof/>
                <w:lang w:val="hu-HU"/>
              </w:rPr>
            </w:pPr>
          </w:p>
          <w:p w14:paraId="0767EF4E" w14:textId="77777777" w:rsidR="00395772" w:rsidRPr="00ED7AA6" w:rsidRDefault="00395772" w:rsidP="00567FD5">
            <w:pPr>
              <w:spacing w:line="240" w:lineRule="auto"/>
              <w:rPr>
                <w:lang w:val="hu-HU"/>
              </w:rPr>
            </w:pPr>
            <w:r w:rsidRPr="00ED7AA6">
              <w:rPr>
                <w:b/>
                <w:bCs/>
                <w:lang w:val="hu-HU"/>
              </w:rPr>
              <w:t>BUBORÉKCSOMAGOLÁS</w:t>
            </w:r>
          </w:p>
        </w:tc>
      </w:tr>
    </w:tbl>
    <w:p w14:paraId="0767EF50" w14:textId="77777777" w:rsidR="00395772" w:rsidRPr="00ED7AA6" w:rsidRDefault="00395772" w:rsidP="00567FD5">
      <w:pPr>
        <w:tabs>
          <w:tab w:val="clear" w:pos="567"/>
        </w:tabs>
        <w:spacing w:line="240" w:lineRule="auto"/>
        <w:rPr>
          <w:b/>
          <w:bCs/>
          <w:noProof/>
          <w:lang w:val="hu-HU"/>
        </w:rPr>
      </w:pPr>
    </w:p>
    <w:p w14:paraId="0767EF51" w14:textId="77777777" w:rsidR="00395772" w:rsidRPr="00ED7AA6" w:rsidRDefault="00395772" w:rsidP="00567FD5">
      <w:pPr>
        <w:tabs>
          <w:tab w:val="clear" w:pos="567"/>
        </w:tabs>
        <w:spacing w:line="240" w:lineRule="auto"/>
        <w:rPr>
          <w:b/>
          <w:bCs/>
          <w:noProof/>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5772" w:rsidRPr="00ED7AA6" w14:paraId="0767EF53" w14:textId="77777777">
        <w:tc>
          <w:tcPr>
            <w:tcW w:w="9287" w:type="dxa"/>
            <w:tcBorders>
              <w:top w:val="single" w:sz="4" w:space="0" w:color="auto"/>
              <w:left w:val="single" w:sz="4" w:space="0" w:color="auto"/>
              <w:bottom w:val="single" w:sz="4" w:space="0" w:color="auto"/>
              <w:right w:val="single" w:sz="4" w:space="0" w:color="auto"/>
            </w:tcBorders>
          </w:tcPr>
          <w:p w14:paraId="0767EF52" w14:textId="77777777" w:rsidR="00395772" w:rsidRPr="00ED7AA6" w:rsidRDefault="00395772" w:rsidP="00B13E4B">
            <w:pPr>
              <w:tabs>
                <w:tab w:val="clear" w:pos="567"/>
                <w:tab w:val="left" w:pos="142"/>
              </w:tabs>
              <w:spacing w:line="240" w:lineRule="auto"/>
              <w:ind w:left="567" w:hanging="567"/>
              <w:rPr>
                <w:lang w:val="hu-HU"/>
              </w:rPr>
            </w:pPr>
            <w:r w:rsidRPr="00ED7AA6">
              <w:rPr>
                <w:b/>
                <w:bCs/>
                <w:noProof/>
                <w:lang w:val="hu-HU"/>
              </w:rPr>
              <w:t>1.</w:t>
            </w:r>
            <w:r w:rsidRPr="00ED7AA6">
              <w:rPr>
                <w:b/>
                <w:bCs/>
                <w:noProof/>
                <w:lang w:val="hu-HU"/>
              </w:rPr>
              <w:tab/>
            </w:r>
            <w:r w:rsidRPr="00ED7AA6">
              <w:rPr>
                <w:b/>
                <w:bCs/>
                <w:lang w:val="hu-HU"/>
              </w:rPr>
              <w:t>A GYÓGYSZER NEVE</w:t>
            </w:r>
          </w:p>
        </w:tc>
      </w:tr>
    </w:tbl>
    <w:p w14:paraId="0767EF54" w14:textId="77777777" w:rsidR="00395772" w:rsidRPr="00ED7AA6" w:rsidRDefault="00395772" w:rsidP="00567FD5">
      <w:pPr>
        <w:tabs>
          <w:tab w:val="clear" w:pos="567"/>
        </w:tabs>
        <w:spacing w:line="240" w:lineRule="auto"/>
        <w:ind w:left="567" w:hanging="567"/>
        <w:rPr>
          <w:noProof/>
          <w:lang w:val="hu-HU"/>
        </w:rPr>
      </w:pPr>
    </w:p>
    <w:p w14:paraId="0767EF55" w14:textId="77777777" w:rsidR="00395772" w:rsidRPr="00ED7AA6" w:rsidRDefault="00395772" w:rsidP="00567FD5">
      <w:pPr>
        <w:spacing w:line="240" w:lineRule="auto"/>
        <w:rPr>
          <w:lang w:val="hu-HU"/>
        </w:rPr>
      </w:pPr>
      <w:r w:rsidRPr="00ED7AA6">
        <w:rPr>
          <w:lang w:val="hu-HU"/>
        </w:rPr>
        <w:t>Daxas 500 mikrogramm tabletta</w:t>
      </w:r>
    </w:p>
    <w:p w14:paraId="0767EF56" w14:textId="77777777" w:rsidR="00395772" w:rsidRPr="00ED7AA6" w:rsidRDefault="00FF05D5" w:rsidP="00567FD5">
      <w:pPr>
        <w:spacing w:line="240" w:lineRule="auto"/>
        <w:rPr>
          <w:b/>
          <w:bCs/>
          <w:noProof/>
          <w:lang w:val="hu-HU"/>
        </w:rPr>
      </w:pPr>
      <w:r>
        <w:rPr>
          <w:lang w:val="hu-HU"/>
        </w:rPr>
        <w:t>r</w:t>
      </w:r>
      <w:r w:rsidR="00395772" w:rsidRPr="00ED7AA6">
        <w:rPr>
          <w:lang w:val="hu-HU"/>
        </w:rPr>
        <w:t>oflumilaszt</w:t>
      </w:r>
    </w:p>
    <w:p w14:paraId="0767EF57" w14:textId="77777777" w:rsidR="00395772" w:rsidRPr="00ED7AA6" w:rsidRDefault="00395772" w:rsidP="00567FD5">
      <w:pPr>
        <w:tabs>
          <w:tab w:val="clear" w:pos="567"/>
        </w:tabs>
        <w:spacing w:line="240" w:lineRule="auto"/>
        <w:rPr>
          <w:b/>
          <w:bCs/>
          <w:noProof/>
          <w:lang w:val="hu-HU"/>
        </w:rPr>
      </w:pPr>
    </w:p>
    <w:p w14:paraId="0767EF58" w14:textId="77777777" w:rsidR="00395772" w:rsidRPr="00ED7AA6" w:rsidRDefault="00395772" w:rsidP="00567FD5">
      <w:pPr>
        <w:tabs>
          <w:tab w:val="clear" w:pos="567"/>
        </w:tabs>
        <w:spacing w:line="240" w:lineRule="auto"/>
        <w:rPr>
          <w:b/>
          <w:bCs/>
          <w:noProof/>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5772" w:rsidRPr="008B4315" w14:paraId="0767EF5A" w14:textId="77777777">
        <w:tc>
          <w:tcPr>
            <w:tcW w:w="9287" w:type="dxa"/>
            <w:tcBorders>
              <w:top w:val="single" w:sz="4" w:space="0" w:color="auto"/>
              <w:left w:val="single" w:sz="4" w:space="0" w:color="auto"/>
              <w:bottom w:val="single" w:sz="4" w:space="0" w:color="auto"/>
              <w:right w:val="single" w:sz="4" w:space="0" w:color="auto"/>
            </w:tcBorders>
          </w:tcPr>
          <w:p w14:paraId="0767EF59" w14:textId="77777777" w:rsidR="00395772" w:rsidRPr="00ED7AA6" w:rsidRDefault="00395772" w:rsidP="00567FD5">
            <w:pPr>
              <w:tabs>
                <w:tab w:val="clear" w:pos="567"/>
                <w:tab w:val="left" w:pos="142"/>
              </w:tabs>
              <w:spacing w:line="240" w:lineRule="auto"/>
              <w:ind w:left="567" w:hanging="567"/>
              <w:rPr>
                <w:lang w:val="hu-HU"/>
              </w:rPr>
            </w:pPr>
            <w:r w:rsidRPr="00ED7AA6">
              <w:rPr>
                <w:b/>
                <w:bCs/>
                <w:noProof/>
                <w:lang w:val="hu-HU"/>
              </w:rPr>
              <w:t>2.</w:t>
            </w:r>
            <w:r w:rsidRPr="00ED7AA6">
              <w:rPr>
                <w:b/>
                <w:bCs/>
                <w:noProof/>
                <w:lang w:val="hu-HU"/>
              </w:rPr>
              <w:tab/>
            </w:r>
            <w:r w:rsidRPr="00ED7AA6">
              <w:rPr>
                <w:b/>
                <w:bCs/>
                <w:lang w:val="hu-HU"/>
              </w:rPr>
              <w:t>A FORGALOMBA HOZATALI ENGEDÉLY JOGOSULTJÁNAK NEVE</w:t>
            </w:r>
          </w:p>
        </w:tc>
      </w:tr>
    </w:tbl>
    <w:p w14:paraId="0767EF5B" w14:textId="77777777" w:rsidR="00395772" w:rsidRPr="00ED7AA6" w:rsidRDefault="00395772" w:rsidP="00567FD5">
      <w:pPr>
        <w:tabs>
          <w:tab w:val="clear" w:pos="567"/>
        </w:tabs>
        <w:spacing w:line="240" w:lineRule="auto"/>
        <w:rPr>
          <w:b/>
          <w:bCs/>
          <w:noProof/>
          <w:lang w:val="hu-HU"/>
        </w:rPr>
      </w:pPr>
    </w:p>
    <w:p w14:paraId="0767EF5C" w14:textId="77777777" w:rsidR="00395772" w:rsidRPr="00ED7AA6" w:rsidRDefault="006969C3" w:rsidP="00567FD5">
      <w:pPr>
        <w:tabs>
          <w:tab w:val="clear" w:pos="567"/>
        </w:tabs>
        <w:spacing w:line="240" w:lineRule="auto"/>
        <w:rPr>
          <w:b/>
          <w:bCs/>
          <w:noProof/>
          <w:lang w:val="hu-HU"/>
        </w:rPr>
      </w:pPr>
      <w:r>
        <w:rPr>
          <w:lang w:val="pt-BR"/>
        </w:rPr>
        <w:t>AstraZeneca</w:t>
      </w:r>
      <w:r w:rsidR="00FF05D5">
        <w:rPr>
          <w:lang w:val="pt-BR"/>
        </w:rPr>
        <w:t xml:space="preserve"> </w:t>
      </w:r>
      <w:r w:rsidR="00FF05D5" w:rsidRPr="00D1268D">
        <w:rPr>
          <w:highlight w:val="lightGray"/>
          <w:lang w:val="pt-BR"/>
        </w:rPr>
        <w:t>(AstraZeneca logo)</w:t>
      </w:r>
    </w:p>
    <w:p w14:paraId="0767EF5D" w14:textId="77777777" w:rsidR="00395772" w:rsidRPr="00ED7AA6" w:rsidRDefault="00395772" w:rsidP="00567FD5">
      <w:pPr>
        <w:tabs>
          <w:tab w:val="clear" w:pos="567"/>
        </w:tabs>
        <w:spacing w:line="240" w:lineRule="auto"/>
        <w:rPr>
          <w:b/>
          <w:bCs/>
          <w:noProof/>
          <w:lang w:val="hu-HU"/>
        </w:rPr>
      </w:pPr>
    </w:p>
    <w:p w14:paraId="0767EF5E" w14:textId="77777777" w:rsidR="00395772" w:rsidRPr="00ED7AA6" w:rsidRDefault="00395772" w:rsidP="00567FD5">
      <w:pPr>
        <w:tabs>
          <w:tab w:val="clear" w:pos="567"/>
        </w:tabs>
        <w:spacing w:line="240" w:lineRule="auto"/>
        <w:rPr>
          <w:b/>
          <w:bCs/>
          <w:noProof/>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5772" w:rsidRPr="00ED7AA6" w14:paraId="0767EF60" w14:textId="77777777">
        <w:tc>
          <w:tcPr>
            <w:tcW w:w="9287" w:type="dxa"/>
            <w:tcBorders>
              <w:top w:val="single" w:sz="4" w:space="0" w:color="auto"/>
              <w:left w:val="single" w:sz="4" w:space="0" w:color="auto"/>
              <w:bottom w:val="single" w:sz="4" w:space="0" w:color="auto"/>
              <w:right w:val="single" w:sz="4" w:space="0" w:color="auto"/>
            </w:tcBorders>
          </w:tcPr>
          <w:p w14:paraId="0767EF5F" w14:textId="77777777" w:rsidR="00395772" w:rsidRPr="00ED7AA6" w:rsidRDefault="00395772" w:rsidP="00567FD5">
            <w:pPr>
              <w:tabs>
                <w:tab w:val="clear" w:pos="567"/>
                <w:tab w:val="left" w:pos="142"/>
              </w:tabs>
              <w:spacing w:line="240" w:lineRule="auto"/>
              <w:ind w:left="567" w:hanging="567"/>
              <w:rPr>
                <w:lang w:val="hu-HU"/>
              </w:rPr>
            </w:pPr>
            <w:r w:rsidRPr="00ED7AA6">
              <w:rPr>
                <w:b/>
                <w:bCs/>
                <w:noProof/>
                <w:lang w:val="hu-HU"/>
              </w:rPr>
              <w:t>3.</w:t>
            </w:r>
            <w:r w:rsidRPr="00ED7AA6">
              <w:rPr>
                <w:b/>
                <w:bCs/>
                <w:noProof/>
                <w:lang w:val="hu-HU"/>
              </w:rPr>
              <w:tab/>
            </w:r>
            <w:r w:rsidRPr="00ED7AA6">
              <w:rPr>
                <w:b/>
                <w:bCs/>
                <w:lang w:val="hu-HU"/>
              </w:rPr>
              <w:t>LEJÁRATI IDÕ</w:t>
            </w:r>
          </w:p>
        </w:tc>
      </w:tr>
    </w:tbl>
    <w:p w14:paraId="0767EF61" w14:textId="77777777" w:rsidR="00395772" w:rsidRPr="00ED7AA6" w:rsidRDefault="00395772" w:rsidP="00567FD5">
      <w:pPr>
        <w:tabs>
          <w:tab w:val="clear" w:pos="567"/>
        </w:tabs>
        <w:spacing w:line="240" w:lineRule="auto"/>
        <w:rPr>
          <w:noProof/>
          <w:lang w:val="hu-HU"/>
        </w:rPr>
      </w:pPr>
    </w:p>
    <w:p w14:paraId="0767EF62" w14:textId="77777777" w:rsidR="00395772" w:rsidRPr="00ED7AA6" w:rsidRDefault="00FF05D5" w:rsidP="00567FD5">
      <w:pPr>
        <w:tabs>
          <w:tab w:val="clear" w:pos="567"/>
        </w:tabs>
        <w:spacing w:line="240" w:lineRule="auto"/>
        <w:rPr>
          <w:b/>
          <w:bCs/>
          <w:noProof/>
          <w:lang w:val="hu-HU"/>
        </w:rPr>
      </w:pPr>
      <w:r>
        <w:rPr>
          <w:lang w:val="hu-HU"/>
        </w:rPr>
        <w:t>EXP</w:t>
      </w:r>
    </w:p>
    <w:p w14:paraId="0767EF63" w14:textId="77777777" w:rsidR="00395772" w:rsidRPr="00ED7AA6" w:rsidRDefault="00395772" w:rsidP="00567FD5">
      <w:pPr>
        <w:tabs>
          <w:tab w:val="clear" w:pos="567"/>
        </w:tabs>
        <w:spacing w:line="240" w:lineRule="auto"/>
        <w:rPr>
          <w:noProof/>
          <w:lang w:val="hu-HU"/>
        </w:rPr>
      </w:pPr>
    </w:p>
    <w:p w14:paraId="0767EF64" w14:textId="77777777" w:rsidR="00395772" w:rsidRPr="00ED7AA6" w:rsidRDefault="00395772" w:rsidP="00567FD5">
      <w:pPr>
        <w:tabs>
          <w:tab w:val="clear" w:pos="567"/>
        </w:tabs>
        <w:spacing w:line="240" w:lineRule="auto"/>
        <w:rPr>
          <w:noProof/>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5772" w:rsidRPr="00ED7AA6" w14:paraId="0767EF66" w14:textId="77777777">
        <w:tc>
          <w:tcPr>
            <w:tcW w:w="9287" w:type="dxa"/>
            <w:tcBorders>
              <w:top w:val="single" w:sz="4" w:space="0" w:color="auto"/>
              <w:left w:val="single" w:sz="4" w:space="0" w:color="auto"/>
              <w:bottom w:val="single" w:sz="4" w:space="0" w:color="auto"/>
              <w:right w:val="single" w:sz="4" w:space="0" w:color="auto"/>
            </w:tcBorders>
          </w:tcPr>
          <w:p w14:paraId="0767EF65" w14:textId="77777777" w:rsidR="00395772" w:rsidRPr="00ED7AA6" w:rsidRDefault="00395772" w:rsidP="00567FD5">
            <w:pPr>
              <w:tabs>
                <w:tab w:val="clear" w:pos="567"/>
                <w:tab w:val="left" w:pos="142"/>
              </w:tabs>
              <w:spacing w:line="240" w:lineRule="auto"/>
              <w:ind w:left="567" w:hanging="567"/>
              <w:rPr>
                <w:lang w:val="hu-HU"/>
              </w:rPr>
            </w:pPr>
            <w:r w:rsidRPr="00ED7AA6">
              <w:rPr>
                <w:b/>
                <w:bCs/>
                <w:noProof/>
                <w:lang w:val="hu-HU"/>
              </w:rPr>
              <w:t>4.</w:t>
            </w:r>
            <w:r w:rsidRPr="00ED7AA6">
              <w:rPr>
                <w:b/>
                <w:bCs/>
                <w:noProof/>
                <w:lang w:val="hu-HU"/>
              </w:rPr>
              <w:tab/>
            </w:r>
            <w:r w:rsidRPr="00ED7AA6">
              <w:rPr>
                <w:b/>
                <w:bCs/>
                <w:lang w:val="hu-HU"/>
              </w:rPr>
              <w:t>A GYÁRTÁSI TÉTEL SZÁMA</w:t>
            </w:r>
          </w:p>
        </w:tc>
      </w:tr>
    </w:tbl>
    <w:p w14:paraId="0767EF67" w14:textId="77777777" w:rsidR="00395772" w:rsidRPr="00ED7AA6" w:rsidRDefault="00395772" w:rsidP="00567FD5">
      <w:pPr>
        <w:tabs>
          <w:tab w:val="clear" w:pos="567"/>
        </w:tabs>
        <w:spacing w:line="240" w:lineRule="auto"/>
        <w:ind w:right="113"/>
        <w:rPr>
          <w:noProof/>
          <w:lang w:val="hu-HU"/>
        </w:rPr>
      </w:pPr>
    </w:p>
    <w:p w14:paraId="0767EF68" w14:textId="77777777" w:rsidR="00395772" w:rsidRPr="00ED7AA6" w:rsidRDefault="00FF05D5" w:rsidP="00567FD5">
      <w:pPr>
        <w:tabs>
          <w:tab w:val="clear" w:pos="567"/>
        </w:tabs>
        <w:spacing w:line="240" w:lineRule="auto"/>
        <w:ind w:right="113"/>
        <w:rPr>
          <w:noProof/>
          <w:lang w:val="hu-HU"/>
        </w:rPr>
      </w:pPr>
      <w:r>
        <w:rPr>
          <w:lang w:val="hu-HU"/>
        </w:rPr>
        <w:t>Lot</w:t>
      </w:r>
    </w:p>
    <w:p w14:paraId="0767EF69" w14:textId="77777777" w:rsidR="00395772" w:rsidRPr="00ED7AA6" w:rsidRDefault="00395772" w:rsidP="00567FD5">
      <w:pPr>
        <w:tabs>
          <w:tab w:val="clear" w:pos="567"/>
        </w:tabs>
        <w:spacing w:line="240" w:lineRule="auto"/>
        <w:ind w:right="113"/>
        <w:rPr>
          <w:noProof/>
          <w:lang w:val="hu-HU"/>
        </w:rPr>
      </w:pPr>
    </w:p>
    <w:p w14:paraId="0767EF6A" w14:textId="77777777" w:rsidR="00395772" w:rsidRPr="00ED7AA6" w:rsidRDefault="00395772" w:rsidP="00567FD5">
      <w:pPr>
        <w:tabs>
          <w:tab w:val="clear" w:pos="567"/>
        </w:tabs>
        <w:spacing w:line="240" w:lineRule="auto"/>
        <w:ind w:right="113"/>
        <w:rPr>
          <w:noProof/>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5772" w:rsidRPr="00ED7AA6" w14:paraId="0767EF6C" w14:textId="77777777">
        <w:tc>
          <w:tcPr>
            <w:tcW w:w="9287" w:type="dxa"/>
            <w:tcBorders>
              <w:top w:val="single" w:sz="4" w:space="0" w:color="auto"/>
              <w:left w:val="single" w:sz="4" w:space="0" w:color="auto"/>
              <w:bottom w:val="single" w:sz="4" w:space="0" w:color="auto"/>
              <w:right w:val="single" w:sz="4" w:space="0" w:color="auto"/>
            </w:tcBorders>
          </w:tcPr>
          <w:p w14:paraId="0767EF6B" w14:textId="77777777" w:rsidR="00395772" w:rsidRPr="00ED7AA6" w:rsidRDefault="00395772" w:rsidP="00567FD5">
            <w:pPr>
              <w:tabs>
                <w:tab w:val="clear" w:pos="567"/>
                <w:tab w:val="left" w:pos="142"/>
              </w:tabs>
              <w:spacing w:line="240" w:lineRule="auto"/>
              <w:ind w:left="567" w:hanging="567"/>
              <w:rPr>
                <w:lang w:val="hu-HU"/>
              </w:rPr>
            </w:pPr>
            <w:r w:rsidRPr="00ED7AA6">
              <w:rPr>
                <w:b/>
                <w:bCs/>
                <w:noProof/>
                <w:lang w:val="hu-HU"/>
              </w:rPr>
              <w:t>5.</w:t>
            </w:r>
            <w:r w:rsidRPr="00ED7AA6">
              <w:rPr>
                <w:b/>
                <w:bCs/>
                <w:noProof/>
                <w:lang w:val="hu-HU"/>
              </w:rPr>
              <w:tab/>
            </w:r>
            <w:r w:rsidRPr="00ED7AA6">
              <w:rPr>
                <w:b/>
                <w:bCs/>
                <w:lang w:val="hu-HU"/>
              </w:rPr>
              <w:t>EGYÉB INFORMÁCIÓK</w:t>
            </w:r>
          </w:p>
        </w:tc>
      </w:tr>
    </w:tbl>
    <w:p w14:paraId="0767EF6D" w14:textId="77777777" w:rsidR="00395772" w:rsidRPr="00ED7AA6" w:rsidRDefault="00395772" w:rsidP="00567FD5">
      <w:pPr>
        <w:tabs>
          <w:tab w:val="clear" w:pos="567"/>
        </w:tabs>
        <w:spacing w:line="240" w:lineRule="auto"/>
        <w:ind w:right="113"/>
        <w:rPr>
          <w:noProof/>
          <w:lang w:val="hu-HU"/>
        </w:rPr>
      </w:pPr>
    </w:p>
    <w:p w14:paraId="0767EF6E" w14:textId="77777777" w:rsidR="00AF4098" w:rsidRPr="00ED7AA6" w:rsidRDefault="00AF4098" w:rsidP="00567FD5">
      <w:pPr>
        <w:tabs>
          <w:tab w:val="clear" w:pos="567"/>
        </w:tabs>
        <w:spacing w:line="240" w:lineRule="auto"/>
        <w:ind w:right="113"/>
        <w:rPr>
          <w:noProof/>
          <w:lang w:val="hu-HU"/>
        </w:rPr>
      </w:pPr>
      <w:r w:rsidRPr="00ED7AA6">
        <w:rPr>
          <w:noProof/>
          <w:lang w:val="hu-H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F4098" w:rsidRPr="00ED7AA6" w14:paraId="0767EF72" w14:textId="77777777" w:rsidTr="00A27D58">
        <w:trPr>
          <w:trHeight w:val="785"/>
        </w:trPr>
        <w:tc>
          <w:tcPr>
            <w:tcW w:w="9287" w:type="dxa"/>
            <w:tcBorders>
              <w:top w:val="single" w:sz="4" w:space="0" w:color="auto"/>
              <w:left w:val="single" w:sz="4" w:space="0" w:color="auto"/>
              <w:bottom w:val="single" w:sz="4" w:space="0" w:color="auto"/>
              <w:right w:val="single" w:sz="4" w:space="0" w:color="auto"/>
            </w:tcBorders>
          </w:tcPr>
          <w:p w14:paraId="0767EF6F" w14:textId="77777777" w:rsidR="00AF4098" w:rsidRPr="00ED7AA6" w:rsidRDefault="00AF4098" w:rsidP="00567FD5">
            <w:pPr>
              <w:spacing w:line="240" w:lineRule="auto"/>
              <w:rPr>
                <w:b/>
                <w:bCs/>
                <w:noProof/>
                <w:lang w:val="hu-HU"/>
              </w:rPr>
            </w:pPr>
            <w:r w:rsidRPr="00ED7AA6">
              <w:rPr>
                <w:b/>
                <w:bCs/>
                <w:lang w:val="hu-HU"/>
              </w:rPr>
              <w:lastRenderedPageBreak/>
              <w:t xml:space="preserve">A </w:t>
            </w:r>
            <w:r w:rsidR="00B13E4B" w:rsidRPr="00ED7AA6">
              <w:rPr>
                <w:b/>
                <w:bCs/>
                <w:lang w:val="hu-HU"/>
              </w:rPr>
              <w:t xml:space="preserve">BUBORÉKCSOMAGOLÁSON </w:t>
            </w:r>
            <w:r w:rsidRPr="00ED7AA6">
              <w:rPr>
                <w:b/>
                <w:bCs/>
                <w:lang w:val="hu-HU"/>
              </w:rPr>
              <w:t>VAGY A FÓLI</w:t>
            </w:r>
            <w:r w:rsidR="00B13E4B" w:rsidRPr="00ED7AA6">
              <w:rPr>
                <w:b/>
                <w:bCs/>
                <w:lang w:val="hu-HU"/>
              </w:rPr>
              <w:t>ACSÍKO</w:t>
            </w:r>
            <w:r w:rsidRPr="00ED7AA6">
              <w:rPr>
                <w:b/>
                <w:bCs/>
                <w:lang w:val="hu-HU"/>
              </w:rPr>
              <w:t>N MINIMÁLISAN FELTÜNTETENDŐ ADATOK</w:t>
            </w:r>
          </w:p>
          <w:p w14:paraId="0767EF70" w14:textId="77777777" w:rsidR="00AF4098" w:rsidRPr="00ED7AA6" w:rsidRDefault="00AF4098" w:rsidP="00567FD5">
            <w:pPr>
              <w:spacing w:line="240" w:lineRule="auto"/>
              <w:rPr>
                <w:b/>
                <w:bCs/>
                <w:noProof/>
                <w:lang w:val="hu-HU"/>
              </w:rPr>
            </w:pPr>
          </w:p>
          <w:p w14:paraId="0767EF71" w14:textId="69602562" w:rsidR="00AF4098" w:rsidRPr="00ED7AA6" w:rsidRDefault="004457C3" w:rsidP="00567FD5">
            <w:pPr>
              <w:spacing w:line="240" w:lineRule="auto"/>
              <w:rPr>
                <w:caps/>
                <w:lang w:val="hu-HU"/>
              </w:rPr>
            </w:pPr>
            <w:r w:rsidRPr="00ED7AA6">
              <w:rPr>
                <w:b/>
                <w:bCs/>
                <w:caps/>
                <w:lang w:val="hu-HU"/>
              </w:rPr>
              <w:t xml:space="preserve">naptár </w:t>
            </w:r>
            <w:r w:rsidR="00B13E4B" w:rsidRPr="00ED7AA6">
              <w:rPr>
                <w:b/>
                <w:bCs/>
                <w:caps/>
                <w:lang w:val="hu-HU"/>
              </w:rPr>
              <w:t>BUBORÉK</w:t>
            </w:r>
            <w:r w:rsidRPr="00ED7AA6">
              <w:rPr>
                <w:b/>
                <w:bCs/>
                <w:caps/>
                <w:lang w:val="hu-HU"/>
              </w:rPr>
              <w:t>csomagolás</w:t>
            </w:r>
          </w:p>
        </w:tc>
      </w:tr>
    </w:tbl>
    <w:p w14:paraId="0767EF73" w14:textId="77777777" w:rsidR="00AF4098" w:rsidRPr="00ED7AA6" w:rsidRDefault="00AF4098" w:rsidP="00567FD5">
      <w:pPr>
        <w:tabs>
          <w:tab w:val="clear" w:pos="567"/>
        </w:tabs>
        <w:spacing w:line="240" w:lineRule="auto"/>
        <w:rPr>
          <w:b/>
          <w:bCs/>
          <w:noProof/>
          <w:lang w:val="hu-HU"/>
        </w:rPr>
      </w:pPr>
    </w:p>
    <w:p w14:paraId="0767EF74" w14:textId="77777777" w:rsidR="00AF4098" w:rsidRPr="00ED7AA6" w:rsidRDefault="00AF4098" w:rsidP="00567FD5">
      <w:pPr>
        <w:tabs>
          <w:tab w:val="clear" w:pos="567"/>
        </w:tabs>
        <w:spacing w:line="240" w:lineRule="auto"/>
        <w:rPr>
          <w:b/>
          <w:bCs/>
          <w:noProof/>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F4098" w:rsidRPr="00ED7AA6" w14:paraId="0767EF76" w14:textId="77777777" w:rsidTr="00A27D58">
        <w:tc>
          <w:tcPr>
            <w:tcW w:w="9287" w:type="dxa"/>
            <w:tcBorders>
              <w:top w:val="single" w:sz="4" w:space="0" w:color="auto"/>
              <w:left w:val="single" w:sz="4" w:space="0" w:color="auto"/>
              <w:bottom w:val="single" w:sz="4" w:space="0" w:color="auto"/>
              <w:right w:val="single" w:sz="4" w:space="0" w:color="auto"/>
            </w:tcBorders>
          </w:tcPr>
          <w:p w14:paraId="0767EF75" w14:textId="77777777" w:rsidR="00AF4098" w:rsidRPr="00ED7AA6" w:rsidRDefault="00AF4098" w:rsidP="00B13E4B">
            <w:pPr>
              <w:tabs>
                <w:tab w:val="clear" w:pos="567"/>
                <w:tab w:val="left" w:pos="142"/>
              </w:tabs>
              <w:spacing w:line="240" w:lineRule="auto"/>
              <w:ind w:left="567" w:hanging="567"/>
              <w:rPr>
                <w:lang w:val="hu-HU"/>
              </w:rPr>
            </w:pPr>
            <w:r w:rsidRPr="00ED7AA6">
              <w:rPr>
                <w:b/>
                <w:bCs/>
                <w:noProof/>
                <w:lang w:val="hu-HU"/>
              </w:rPr>
              <w:t>1.</w:t>
            </w:r>
            <w:r w:rsidRPr="00ED7AA6">
              <w:rPr>
                <w:b/>
                <w:bCs/>
                <w:noProof/>
                <w:lang w:val="hu-HU"/>
              </w:rPr>
              <w:tab/>
            </w:r>
            <w:r w:rsidRPr="00ED7AA6">
              <w:rPr>
                <w:b/>
                <w:bCs/>
                <w:lang w:val="hu-HU"/>
              </w:rPr>
              <w:t>A GYÓGYSZER NEVE</w:t>
            </w:r>
          </w:p>
        </w:tc>
      </w:tr>
    </w:tbl>
    <w:p w14:paraId="0767EF77" w14:textId="77777777" w:rsidR="00AF4098" w:rsidRPr="00ED7AA6" w:rsidRDefault="00AF4098" w:rsidP="00567FD5">
      <w:pPr>
        <w:tabs>
          <w:tab w:val="clear" w:pos="567"/>
        </w:tabs>
        <w:spacing w:line="240" w:lineRule="auto"/>
        <w:ind w:left="567" w:hanging="567"/>
        <w:rPr>
          <w:noProof/>
          <w:lang w:val="hu-HU"/>
        </w:rPr>
      </w:pPr>
    </w:p>
    <w:p w14:paraId="0767EF78" w14:textId="77777777" w:rsidR="00AF4098" w:rsidRPr="00ED7AA6" w:rsidRDefault="00AF4098" w:rsidP="00567FD5">
      <w:pPr>
        <w:spacing w:line="240" w:lineRule="auto"/>
        <w:rPr>
          <w:lang w:val="hu-HU"/>
        </w:rPr>
      </w:pPr>
      <w:r w:rsidRPr="00ED7AA6">
        <w:rPr>
          <w:lang w:val="hu-HU"/>
        </w:rPr>
        <w:t>Daxas 500 mikrogramm tabletta</w:t>
      </w:r>
    </w:p>
    <w:p w14:paraId="0767EF79" w14:textId="77777777" w:rsidR="00AF4098" w:rsidRPr="00ED7AA6" w:rsidRDefault="00FF05D5" w:rsidP="00567FD5">
      <w:pPr>
        <w:spacing w:line="240" w:lineRule="auto"/>
        <w:rPr>
          <w:b/>
          <w:bCs/>
          <w:noProof/>
          <w:lang w:val="hu-HU"/>
        </w:rPr>
      </w:pPr>
      <w:r>
        <w:rPr>
          <w:lang w:val="hu-HU"/>
        </w:rPr>
        <w:t>r</w:t>
      </w:r>
      <w:r w:rsidR="00AF4098" w:rsidRPr="00ED7AA6">
        <w:rPr>
          <w:lang w:val="hu-HU"/>
        </w:rPr>
        <w:t>oflumilaszt</w:t>
      </w:r>
    </w:p>
    <w:p w14:paraId="0767EF7A" w14:textId="77777777" w:rsidR="00AF4098" w:rsidRPr="00ED7AA6" w:rsidRDefault="00AF4098" w:rsidP="00567FD5">
      <w:pPr>
        <w:tabs>
          <w:tab w:val="clear" w:pos="567"/>
        </w:tabs>
        <w:spacing w:line="240" w:lineRule="auto"/>
        <w:rPr>
          <w:b/>
          <w:bCs/>
          <w:noProof/>
          <w:lang w:val="hu-HU"/>
        </w:rPr>
      </w:pPr>
    </w:p>
    <w:p w14:paraId="0767EF7B" w14:textId="77777777" w:rsidR="00AF4098" w:rsidRPr="00ED7AA6" w:rsidRDefault="00AF4098" w:rsidP="00567FD5">
      <w:pPr>
        <w:tabs>
          <w:tab w:val="clear" w:pos="567"/>
        </w:tabs>
        <w:spacing w:line="240" w:lineRule="auto"/>
        <w:rPr>
          <w:b/>
          <w:bCs/>
          <w:noProof/>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F4098" w:rsidRPr="008B4315" w14:paraId="0767EF7D" w14:textId="77777777" w:rsidTr="00A27D58">
        <w:tc>
          <w:tcPr>
            <w:tcW w:w="9287" w:type="dxa"/>
            <w:tcBorders>
              <w:top w:val="single" w:sz="4" w:space="0" w:color="auto"/>
              <w:left w:val="single" w:sz="4" w:space="0" w:color="auto"/>
              <w:bottom w:val="single" w:sz="4" w:space="0" w:color="auto"/>
              <w:right w:val="single" w:sz="4" w:space="0" w:color="auto"/>
            </w:tcBorders>
          </w:tcPr>
          <w:p w14:paraId="0767EF7C" w14:textId="77777777" w:rsidR="00AF4098" w:rsidRPr="00ED7AA6" w:rsidRDefault="00AF4098" w:rsidP="00567FD5">
            <w:pPr>
              <w:tabs>
                <w:tab w:val="clear" w:pos="567"/>
                <w:tab w:val="left" w:pos="142"/>
              </w:tabs>
              <w:spacing w:line="240" w:lineRule="auto"/>
              <w:ind w:left="567" w:hanging="567"/>
              <w:rPr>
                <w:lang w:val="hu-HU"/>
              </w:rPr>
            </w:pPr>
            <w:r w:rsidRPr="00ED7AA6">
              <w:rPr>
                <w:b/>
                <w:bCs/>
                <w:noProof/>
                <w:lang w:val="hu-HU"/>
              </w:rPr>
              <w:t>2.</w:t>
            </w:r>
            <w:r w:rsidRPr="00ED7AA6">
              <w:rPr>
                <w:b/>
                <w:bCs/>
                <w:noProof/>
                <w:lang w:val="hu-HU"/>
              </w:rPr>
              <w:tab/>
            </w:r>
            <w:r w:rsidRPr="00ED7AA6">
              <w:rPr>
                <w:b/>
                <w:bCs/>
                <w:lang w:val="hu-HU"/>
              </w:rPr>
              <w:t>A FORGALOMBA HOZATALI ENGEDÉLY JOGOSULTJÁNAK NEVE</w:t>
            </w:r>
          </w:p>
        </w:tc>
      </w:tr>
    </w:tbl>
    <w:p w14:paraId="0767EF7E" w14:textId="77777777" w:rsidR="00AF4098" w:rsidRPr="00ED7AA6" w:rsidRDefault="00AF4098" w:rsidP="00567FD5">
      <w:pPr>
        <w:tabs>
          <w:tab w:val="clear" w:pos="567"/>
        </w:tabs>
        <w:spacing w:line="240" w:lineRule="auto"/>
        <w:rPr>
          <w:b/>
          <w:bCs/>
          <w:noProof/>
          <w:lang w:val="hu-HU"/>
        </w:rPr>
      </w:pPr>
    </w:p>
    <w:p w14:paraId="0767EF7F" w14:textId="77777777" w:rsidR="00AF4098" w:rsidRPr="00ED7AA6" w:rsidRDefault="006969C3" w:rsidP="00567FD5">
      <w:pPr>
        <w:tabs>
          <w:tab w:val="clear" w:pos="567"/>
        </w:tabs>
        <w:spacing w:line="240" w:lineRule="auto"/>
        <w:rPr>
          <w:b/>
          <w:bCs/>
          <w:noProof/>
          <w:lang w:val="hu-HU"/>
        </w:rPr>
      </w:pPr>
      <w:r>
        <w:rPr>
          <w:lang w:val="pt-BR"/>
        </w:rPr>
        <w:t xml:space="preserve">AstraZeneca </w:t>
      </w:r>
      <w:r w:rsidR="00FF05D5" w:rsidRPr="00D1268D">
        <w:rPr>
          <w:highlight w:val="lightGray"/>
          <w:lang w:val="pt-BR"/>
        </w:rPr>
        <w:t>(AstraZeneca logo)</w:t>
      </w:r>
    </w:p>
    <w:p w14:paraId="0767EF80" w14:textId="77777777" w:rsidR="00AF4098" w:rsidRPr="00ED7AA6" w:rsidRDefault="00AF4098" w:rsidP="00567FD5">
      <w:pPr>
        <w:tabs>
          <w:tab w:val="clear" w:pos="567"/>
        </w:tabs>
        <w:spacing w:line="240" w:lineRule="auto"/>
        <w:rPr>
          <w:b/>
          <w:bCs/>
          <w:noProof/>
          <w:lang w:val="hu-HU"/>
        </w:rPr>
      </w:pPr>
    </w:p>
    <w:p w14:paraId="0767EF81" w14:textId="77777777" w:rsidR="00AF4098" w:rsidRPr="00ED7AA6" w:rsidRDefault="00AF4098" w:rsidP="00567FD5">
      <w:pPr>
        <w:tabs>
          <w:tab w:val="clear" w:pos="567"/>
        </w:tabs>
        <w:spacing w:line="240" w:lineRule="auto"/>
        <w:rPr>
          <w:b/>
          <w:bCs/>
          <w:noProof/>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F4098" w:rsidRPr="00ED7AA6" w14:paraId="0767EF83" w14:textId="77777777" w:rsidTr="00A27D58">
        <w:tc>
          <w:tcPr>
            <w:tcW w:w="9287" w:type="dxa"/>
            <w:tcBorders>
              <w:top w:val="single" w:sz="4" w:space="0" w:color="auto"/>
              <w:left w:val="single" w:sz="4" w:space="0" w:color="auto"/>
              <w:bottom w:val="single" w:sz="4" w:space="0" w:color="auto"/>
              <w:right w:val="single" w:sz="4" w:space="0" w:color="auto"/>
            </w:tcBorders>
          </w:tcPr>
          <w:p w14:paraId="0767EF82" w14:textId="77777777" w:rsidR="00AF4098" w:rsidRPr="00ED7AA6" w:rsidRDefault="00AF4098" w:rsidP="00567FD5">
            <w:pPr>
              <w:tabs>
                <w:tab w:val="clear" w:pos="567"/>
                <w:tab w:val="left" w:pos="142"/>
              </w:tabs>
              <w:spacing w:line="240" w:lineRule="auto"/>
              <w:ind w:left="567" w:hanging="567"/>
              <w:rPr>
                <w:lang w:val="hu-HU"/>
              </w:rPr>
            </w:pPr>
            <w:r w:rsidRPr="00ED7AA6">
              <w:rPr>
                <w:b/>
                <w:bCs/>
                <w:noProof/>
                <w:lang w:val="hu-HU"/>
              </w:rPr>
              <w:t>3.</w:t>
            </w:r>
            <w:r w:rsidRPr="00ED7AA6">
              <w:rPr>
                <w:b/>
                <w:bCs/>
                <w:noProof/>
                <w:lang w:val="hu-HU"/>
              </w:rPr>
              <w:tab/>
            </w:r>
            <w:r w:rsidRPr="00ED7AA6">
              <w:rPr>
                <w:b/>
                <w:bCs/>
                <w:lang w:val="hu-HU"/>
              </w:rPr>
              <w:t>LEJÁRATI IDÕ</w:t>
            </w:r>
          </w:p>
        </w:tc>
      </w:tr>
    </w:tbl>
    <w:p w14:paraId="0767EF84" w14:textId="77777777" w:rsidR="00AF4098" w:rsidRPr="00ED7AA6" w:rsidRDefault="00AF4098" w:rsidP="00567FD5">
      <w:pPr>
        <w:tabs>
          <w:tab w:val="clear" w:pos="567"/>
        </w:tabs>
        <w:spacing w:line="240" w:lineRule="auto"/>
        <w:rPr>
          <w:noProof/>
          <w:lang w:val="hu-HU"/>
        </w:rPr>
      </w:pPr>
    </w:p>
    <w:p w14:paraId="0767EF85" w14:textId="77777777" w:rsidR="00AF4098" w:rsidRPr="00ED7AA6" w:rsidRDefault="00FF05D5" w:rsidP="00567FD5">
      <w:pPr>
        <w:tabs>
          <w:tab w:val="clear" w:pos="567"/>
        </w:tabs>
        <w:spacing w:line="240" w:lineRule="auto"/>
        <w:rPr>
          <w:b/>
          <w:bCs/>
          <w:noProof/>
          <w:lang w:val="hu-HU"/>
        </w:rPr>
      </w:pPr>
      <w:r>
        <w:rPr>
          <w:lang w:val="hu-HU"/>
        </w:rPr>
        <w:t>EXP</w:t>
      </w:r>
    </w:p>
    <w:p w14:paraId="0767EF86" w14:textId="77777777" w:rsidR="00AF4098" w:rsidRPr="00ED7AA6" w:rsidRDefault="00AF4098" w:rsidP="00567FD5">
      <w:pPr>
        <w:tabs>
          <w:tab w:val="clear" w:pos="567"/>
        </w:tabs>
        <w:spacing w:line="240" w:lineRule="auto"/>
        <w:rPr>
          <w:noProof/>
          <w:lang w:val="hu-HU"/>
        </w:rPr>
      </w:pPr>
    </w:p>
    <w:p w14:paraId="0767EF87" w14:textId="77777777" w:rsidR="00AF4098" w:rsidRPr="00ED7AA6" w:rsidRDefault="00AF4098" w:rsidP="00567FD5">
      <w:pPr>
        <w:tabs>
          <w:tab w:val="clear" w:pos="567"/>
        </w:tabs>
        <w:spacing w:line="240" w:lineRule="auto"/>
        <w:rPr>
          <w:noProof/>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F4098" w:rsidRPr="00ED7AA6" w14:paraId="0767EF89" w14:textId="77777777" w:rsidTr="00A27D58">
        <w:tc>
          <w:tcPr>
            <w:tcW w:w="9287" w:type="dxa"/>
            <w:tcBorders>
              <w:top w:val="single" w:sz="4" w:space="0" w:color="auto"/>
              <w:left w:val="single" w:sz="4" w:space="0" w:color="auto"/>
              <w:bottom w:val="single" w:sz="4" w:space="0" w:color="auto"/>
              <w:right w:val="single" w:sz="4" w:space="0" w:color="auto"/>
            </w:tcBorders>
          </w:tcPr>
          <w:p w14:paraId="0767EF88" w14:textId="77777777" w:rsidR="00AF4098" w:rsidRPr="00ED7AA6" w:rsidRDefault="00AF4098" w:rsidP="00567FD5">
            <w:pPr>
              <w:tabs>
                <w:tab w:val="clear" w:pos="567"/>
                <w:tab w:val="left" w:pos="142"/>
              </w:tabs>
              <w:spacing w:line="240" w:lineRule="auto"/>
              <w:ind w:left="567" w:hanging="567"/>
              <w:rPr>
                <w:lang w:val="hu-HU"/>
              </w:rPr>
            </w:pPr>
            <w:r w:rsidRPr="00ED7AA6">
              <w:rPr>
                <w:b/>
                <w:bCs/>
                <w:noProof/>
                <w:lang w:val="hu-HU"/>
              </w:rPr>
              <w:t>4.</w:t>
            </w:r>
            <w:r w:rsidRPr="00ED7AA6">
              <w:rPr>
                <w:b/>
                <w:bCs/>
                <w:noProof/>
                <w:lang w:val="hu-HU"/>
              </w:rPr>
              <w:tab/>
            </w:r>
            <w:r w:rsidRPr="00ED7AA6">
              <w:rPr>
                <w:b/>
                <w:bCs/>
                <w:lang w:val="hu-HU"/>
              </w:rPr>
              <w:t>A GYÁRTÁSI TÉTEL SZÁMA</w:t>
            </w:r>
          </w:p>
        </w:tc>
      </w:tr>
    </w:tbl>
    <w:p w14:paraId="0767EF8A" w14:textId="77777777" w:rsidR="00AF4098" w:rsidRPr="00ED7AA6" w:rsidRDefault="00AF4098" w:rsidP="00567FD5">
      <w:pPr>
        <w:tabs>
          <w:tab w:val="clear" w:pos="567"/>
        </w:tabs>
        <w:spacing w:line="240" w:lineRule="auto"/>
        <w:ind w:right="113"/>
        <w:rPr>
          <w:noProof/>
          <w:lang w:val="hu-HU"/>
        </w:rPr>
      </w:pPr>
    </w:p>
    <w:p w14:paraId="0767EF8B" w14:textId="77777777" w:rsidR="00AF4098" w:rsidRPr="00ED7AA6" w:rsidRDefault="00FF05D5" w:rsidP="00567FD5">
      <w:pPr>
        <w:tabs>
          <w:tab w:val="clear" w:pos="567"/>
        </w:tabs>
        <w:spacing w:line="240" w:lineRule="auto"/>
        <w:ind w:right="113"/>
        <w:rPr>
          <w:noProof/>
          <w:lang w:val="hu-HU"/>
        </w:rPr>
      </w:pPr>
      <w:r>
        <w:rPr>
          <w:lang w:val="hu-HU"/>
        </w:rPr>
        <w:t>Lot</w:t>
      </w:r>
    </w:p>
    <w:p w14:paraId="0767EF8C" w14:textId="77777777" w:rsidR="00AF4098" w:rsidRPr="00ED7AA6" w:rsidRDefault="00AF4098" w:rsidP="00567FD5">
      <w:pPr>
        <w:tabs>
          <w:tab w:val="clear" w:pos="567"/>
        </w:tabs>
        <w:spacing w:line="240" w:lineRule="auto"/>
        <w:ind w:right="113"/>
        <w:rPr>
          <w:noProof/>
          <w:lang w:val="hu-HU"/>
        </w:rPr>
      </w:pPr>
    </w:p>
    <w:p w14:paraId="0767EF8D" w14:textId="77777777" w:rsidR="00AF4098" w:rsidRPr="00ED7AA6" w:rsidRDefault="00AF4098" w:rsidP="00567FD5">
      <w:pPr>
        <w:tabs>
          <w:tab w:val="clear" w:pos="567"/>
        </w:tabs>
        <w:spacing w:line="240" w:lineRule="auto"/>
        <w:ind w:right="113"/>
        <w:rPr>
          <w:noProof/>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F4098" w:rsidRPr="00ED7AA6" w14:paraId="0767EF8F" w14:textId="77777777" w:rsidTr="00A27D58">
        <w:tc>
          <w:tcPr>
            <w:tcW w:w="9287" w:type="dxa"/>
            <w:tcBorders>
              <w:top w:val="single" w:sz="4" w:space="0" w:color="auto"/>
              <w:left w:val="single" w:sz="4" w:space="0" w:color="auto"/>
              <w:bottom w:val="single" w:sz="4" w:space="0" w:color="auto"/>
              <w:right w:val="single" w:sz="4" w:space="0" w:color="auto"/>
            </w:tcBorders>
          </w:tcPr>
          <w:p w14:paraId="0767EF8E" w14:textId="77777777" w:rsidR="00AF4098" w:rsidRPr="00ED7AA6" w:rsidRDefault="00AF4098" w:rsidP="00567FD5">
            <w:pPr>
              <w:tabs>
                <w:tab w:val="clear" w:pos="567"/>
                <w:tab w:val="left" w:pos="142"/>
              </w:tabs>
              <w:spacing w:line="240" w:lineRule="auto"/>
              <w:ind w:left="567" w:hanging="567"/>
              <w:rPr>
                <w:lang w:val="hu-HU"/>
              </w:rPr>
            </w:pPr>
            <w:r w:rsidRPr="00ED7AA6">
              <w:rPr>
                <w:b/>
                <w:bCs/>
                <w:noProof/>
                <w:lang w:val="hu-HU"/>
              </w:rPr>
              <w:t>5.</w:t>
            </w:r>
            <w:r w:rsidRPr="00ED7AA6">
              <w:rPr>
                <w:b/>
                <w:bCs/>
                <w:noProof/>
                <w:lang w:val="hu-HU"/>
              </w:rPr>
              <w:tab/>
            </w:r>
            <w:r w:rsidRPr="00ED7AA6">
              <w:rPr>
                <w:b/>
                <w:bCs/>
                <w:lang w:val="hu-HU"/>
              </w:rPr>
              <w:t>EGYÉB INFORMÁCIÓK</w:t>
            </w:r>
          </w:p>
        </w:tc>
      </w:tr>
    </w:tbl>
    <w:p w14:paraId="0767EF90" w14:textId="77777777" w:rsidR="00AF4098" w:rsidRPr="00ED7AA6" w:rsidRDefault="00AF4098" w:rsidP="00567FD5">
      <w:pPr>
        <w:tabs>
          <w:tab w:val="clear" w:pos="567"/>
        </w:tabs>
        <w:spacing w:line="240" w:lineRule="auto"/>
        <w:ind w:right="113"/>
        <w:rPr>
          <w:noProof/>
          <w:lang w:val="hu-HU"/>
        </w:rPr>
      </w:pPr>
    </w:p>
    <w:p w14:paraId="0767EF91" w14:textId="77777777" w:rsidR="004457C3" w:rsidRPr="00ED7AA6" w:rsidRDefault="004457C3" w:rsidP="00567FD5">
      <w:pPr>
        <w:tabs>
          <w:tab w:val="clear" w:pos="567"/>
        </w:tabs>
        <w:spacing w:line="240" w:lineRule="auto"/>
        <w:ind w:right="113"/>
        <w:rPr>
          <w:noProof/>
          <w:lang w:val="hu-HU"/>
        </w:rPr>
      </w:pPr>
      <w:r w:rsidRPr="00ED7AA6">
        <w:rPr>
          <w:noProof/>
          <w:lang w:val="hu-HU"/>
        </w:rPr>
        <w:t>Hétfő Kedd Szerda Csütörtök Péntek Szombat Vasárnap</w:t>
      </w:r>
    </w:p>
    <w:p w14:paraId="0767EF92" w14:textId="77777777" w:rsidR="00395772" w:rsidRPr="00ED7AA6" w:rsidRDefault="00395772" w:rsidP="00567FD5">
      <w:pPr>
        <w:tabs>
          <w:tab w:val="clear" w:pos="567"/>
        </w:tabs>
        <w:spacing w:line="240" w:lineRule="auto"/>
        <w:ind w:right="113"/>
        <w:rPr>
          <w:noProof/>
          <w:lang w:val="hu-HU"/>
        </w:rPr>
      </w:pPr>
      <w:r w:rsidRPr="00ED7AA6">
        <w:rPr>
          <w:noProof/>
          <w:lang w:val="hu-HU"/>
        </w:rPr>
        <w:br w:type="page"/>
      </w:r>
    </w:p>
    <w:p w14:paraId="0767EF93" w14:textId="77777777" w:rsidR="00395772" w:rsidRPr="00ED7AA6" w:rsidRDefault="00395772" w:rsidP="00567FD5">
      <w:pPr>
        <w:tabs>
          <w:tab w:val="clear" w:pos="567"/>
        </w:tabs>
        <w:spacing w:line="240" w:lineRule="auto"/>
        <w:jc w:val="center"/>
        <w:rPr>
          <w:noProof/>
          <w:lang w:val="hu-HU"/>
        </w:rPr>
      </w:pPr>
    </w:p>
    <w:p w14:paraId="0767EF94" w14:textId="77777777" w:rsidR="00395772" w:rsidRPr="00ED7AA6" w:rsidRDefault="00395772" w:rsidP="00567FD5">
      <w:pPr>
        <w:tabs>
          <w:tab w:val="clear" w:pos="567"/>
        </w:tabs>
        <w:spacing w:line="240" w:lineRule="auto"/>
        <w:jc w:val="center"/>
        <w:rPr>
          <w:noProof/>
          <w:lang w:val="hu-HU"/>
        </w:rPr>
      </w:pPr>
    </w:p>
    <w:p w14:paraId="0767EF95" w14:textId="77777777" w:rsidR="00395772" w:rsidRPr="00ED7AA6" w:rsidRDefault="00395772" w:rsidP="00567FD5">
      <w:pPr>
        <w:tabs>
          <w:tab w:val="clear" w:pos="567"/>
        </w:tabs>
        <w:spacing w:line="240" w:lineRule="auto"/>
        <w:jc w:val="center"/>
        <w:rPr>
          <w:noProof/>
          <w:lang w:val="hu-HU"/>
        </w:rPr>
      </w:pPr>
    </w:p>
    <w:p w14:paraId="0767EF96" w14:textId="77777777" w:rsidR="00395772" w:rsidRPr="00ED7AA6" w:rsidRDefault="00395772" w:rsidP="00567FD5">
      <w:pPr>
        <w:tabs>
          <w:tab w:val="clear" w:pos="567"/>
        </w:tabs>
        <w:spacing w:line="240" w:lineRule="auto"/>
        <w:jc w:val="center"/>
        <w:rPr>
          <w:noProof/>
          <w:lang w:val="hu-HU"/>
        </w:rPr>
      </w:pPr>
    </w:p>
    <w:p w14:paraId="0767EF97" w14:textId="77777777" w:rsidR="00395772" w:rsidRPr="00ED7AA6" w:rsidRDefault="00395772" w:rsidP="00567FD5">
      <w:pPr>
        <w:tabs>
          <w:tab w:val="clear" w:pos="567"/>
        </w:tabs>
        <w:spacing w:line="240" w:lineRule="auto"/>
        <w:jc w:val="center"/>
        <w:rPr>
          <w:noProof/>
          <w:lang w:val="hu-HU"/>
        </w:rPr>
      </w:pPr>
    </w:p>
    <w:p w14:paraId="0767EF98" w14:textId="77777777" w:rsidR="00395772" w:rsidRPr="00ED7AA6" w:rsidRDefault="00395772" w:rsidP="00567FD5">
      <w:pPr>
        <w:tabs>
          <w:tab w:val="clear" w:pos="567"/>
        </w:tabs>
        <w:spacing w:line="240" w:lineRule="auto"/>
        <w:jc w:val="center"/>
        <w:rPr>
          <w:noProof/>
          <w:lang w:val="hu-HU"/>
        </w:rPr>
      </w:pPr>
    </w:p>
    <w:p w14:paraId="0767EF99" w14:textId="77777777" w:rsidR="00395772" w:rsidRPr="00ED7AA6" w:rsidRDefault="00395772" w:rsidP="00567FD5">
      <w:pPr>
        <w:tabs>
          <w:tab w:val="clear" w:pos="567"/>
        </w:tabs>
        <w:spacing w:line="240" w:lineRule="auto"/>
        <w:jc w:val="center"/>
        <w:rPr>
          <w:noProof/>
          <w:lang w:val="hu-HU"/>
        </w:rPr>
      </w:pPr>
    </w:p>
    <w:p w14:paraId="0767EF9A" w14:textId="77777777" w:rsidR="00395772" w:rsidRPr="00ED7AA6" w:rsidRDefault="00395772" w:rsidP="00567FD5">
      <w:pPr>
        <w:tabs>
          <w:tab w:val="clear" w:pos="567"/>
        </w:tabs>
        <w:spacing w:line="240" w:lineRule="auto"/>
        <w:jc w:val="center"/>
        <w:rPr>
          <w:noProof/>
          <w:lang w:val="hu-HU"/>
        </w:rPr>
      </w:pPr>
    </w:p>
    <w:p w14:paraId="0767EF9B" w14:textId="77777777" w:rsidR="00395772" w:rsidRPr="00ED7AA6" w:rsidRDefault="00395772" w:rsidP="00567FD5">
      <w:pPr>
        <w:tabs>
          <w:tab w:val="clear" w:pos="567"/>
        </w:tabs>
        <w:spacing w:line="240" w:lineRule="auto"/>
        <w:jc w:val="center"/>
        <w:rPr>
          <w:noProof/>
          <w:lang w:val="hu-HU"/>
        </w:rPr>
      </w:pPr>
    </w:p>
    <w:p w14:paraId="0767EF9C" w14:textId="77777777" w:rsidR="00395772" w:rsidRPr="00ED7AA6" w:rsidRDefault="00395772" w:rsidP="00567FD5">
      <w:pPr>
        <w:tabs>
          <w:tab w:val="clear" w:pos="567"/>
        </w:tabs>
        <w:spacing w:line="240" w:lineRule="auto"/>
        <w:jc w:val="center"/>
        <w:rPr>
          <w:noProof/>
          <w:lang w:val="hu-HU"/>
        </w:rPr>
      </w:pPr>
    </w:p>
    <w:p w14:paraId="0767EF9D" w14:textId="77777777" w:rsidR="00395772" w:rsidRPr="00ED7AA6" w:rsidRDefault="00395772" w:rsidP="00567FD5">
      <w:pPr>
        <w:tabs>
          <w:tab w:val="clear" w:pos="567"/>
        </w:tabs>
        <w:spacing w:line="240" w:lineRule="auto"/>
        <w:jc w:val="center"/>
        <w:rPr>
          <w:noProof/>
          <w:lang w:val="hu-HU"/>
        </w:rPr>
      </w:pPr>
    </w:p>
    <w:p w14:paraId="0767EF9E" w14:textId="77777777" w:rsidR="00395772" w:rsidRPr="00ED7AA6" w:rsidRDefault="00395772" w:rsidP="00567FD5">
      <w:pPr>
        <w:tabs>
          <w:tab w:val="clear" w:pos="567"/>
        </w:tabs>
        <w:spacing w:line="240" w:lineRule="auto"/>
        <w:jc w:val="center"/>
        <w:rPr>
          <w:noProof/>
          <w:lang w:val="hu-HU"/>
        </w:rPr>
      </w:pPr>
    </w:p>
    <w:p w14:paraId="0767EF9F" w14:textId="77777777" w:rsidR="00395772" w:rsidRPr="00ED7AA6" w:rsidRDefault="00395772" w:rsidP="00567FD5">
      <w:pPr>
        <w:tabs>
          <w:tab w:val="clear" w:pos="567"/>
        </w:tabs>
        <w:spacing w:line="240" w:lineRule="auto"/>
        <w:jc w:val="center"/>
        <w:rPr>
          <w:noProof/>
          <w:lang w:val="hu-HU"/>
        </w:rPr>
      </w:pPr>
    </w:p>
    <w:p w14:paraId="0767EFA0" w14:textId="77777777" w:rsidR="00395772" w:rsidRPr="00ED7AA6" w:rsidRDefault="00395772" w:rsidP="00567FD5">
      <w:pPr>
        <w:tabs>
          <w:tab w:val="clear" w:pos="567"/>
        </w:tabs>
        <w:spacing w:line="240" w:lineRule="auto"/>
        <w:jc w:val="center"/>
        <w:rPr>
          <w:noProof/>
          <w:lang w:val="hu-HU"/>
        </w:rPr>
      </w:pPr>
    </w:p>
    <w:p w14:paraId="0767EFA1" w14:textId="77777777" w:rsidR="00395772" w:rsidRPr="00ED7AA6" w:rsidRDefault="00395772" w:rsidP="00567FD5">
      <w:pPr>
        <w:tabs>
          <w:tab w:val="clear" w:pos="567"/>
        </w:tabs>
        <w:spacing w:line="240" w:lineRule="auto"/>
        <w:jc w:val="center"/>
        <w:rPr>
          <w:noProof/>
          <w:lang w:val="hu-HU"/>
        </w:rPr>
      </w:pPr>
    </w:p>
    <w:p w14:paraId="0767EFA2" w14:textId="77777777" w:rsidR="00395772" w:rsidRPr="00ED7AA6" w:rsidRDefault="00395772" w:rsidP="00567FD5">
      <w:pPr>
        <w:tabs>
          <w:tab w:val="clear" w:pos="567"/>
        </w:tabs>
        <w:spacing w:line="240" w:lineRule="auto"/>
        <w:jc w:val="center"/>
        <w:rPr>
          <w:noProof/>
          <w:lang w:val="hu-HU"/>
        </w:rPr>
      </w:pPr>
    </w:p>
    <w:p w14:paraId="0767EFA3" w14:textId="77777777" w:rsidR="00395772" w:rsidRPr="00ED7AA6" w:rsidRDefault="00395772" w:rsidP="00567FD5">
      <w:pPr>
        <w:tabs>
          <w:tab w:val="clear" w:pos="567"/>
        </w:tabs>
        <w:spacing w:line="240" w:lineRule="auto"/>
        <w:jc w:val="center"/>
        <w:rPr>
          <w:noProof/>
          <w:lang w:val="hu-HU"/>
        </w:rPr>
      </w:pPr>
    </w:p>
    <w:p w14:paraId="0767EFA4" w14:textId="77777777" w:rsidR="00395772" w:rsidRPr="00ED7AA6" w:rsidRDefault="00395772" w:rsidP="00567FD5">
      <w:pPr>
        <w:tabs>
          <w:tab w:val="clear" w:pos="567"/>
        </w:tabs>
        <w:spacing w:line="240" w:lineRule="auto"/>
        <w:jc w:val="center"/>
        <w:rPr>
          <w:noProof/>
          <w:lang w:val="hu-HU"/>
        </w:rPr>
      </w:pPr>
    </w:p>
    <w:p w14:paraId="0767EFA5" w14:textId="77777777" w:rsidR="00395772" w:rsidRPr="00ED7AA6" w:rsidRDefault="00395772" w:rsidP="00567FD5">
      <w:pPr>
        <w:tabs>
          <w:tab w:val="clear" w:pos="567"/>
        </w:tabs>
        <w:spacing w:line="240" w:lineRule="auto"/>
        <w:jc w:val="center"/>
        <w:rPr>
          <w:noProof/>
          <w:lang w:val="hu-HU"/>
        </w:rPr>
      </w:pPr>
    </w:p>
    <w:p w14:paraId="0767EFA6" w14:textId="77777777" w:rsidR="00395772" w:rsidRPr="00ED7AA6" w:rsidRDefault="00395772" w:rsidP="00567FD5">
      <w:pPr>
        <w:tabs>
          <w:tab w:val="clear" w:pos="567"/>
        </w:tabs>
        <w:spacing w:line="240" w:lineRule="auto"/>
        <w:jc w:val="center"/>
        <w:rPr>
          <w:noProof/>
          <w:lang w:val="hu-HU"/>
        </w:rPr>
      </w:pPr>
    </w:p>
    <w:p w14:paraId="0767EFA7" w14:textId="77777777" w:rsidR="00395772" w:rsidRPr="00ED7AA6" w:rsidRDefault="00395772" w:rsidP="00567FD5">
      <w:pPr>
        <w:tabs>
          <w:tab w:val="clear" w:pos="567"/>
        </w:tabs>
        <w:spacing w:line="240" w:lineRule="auto"/>
        <w:jc w:val="center"/>
        <w:rPr>
          <w:noProof/>
          <w:lang w:val="hu-HU"/>
        </w:rPr>
      </w:pPr>
    </w:p>
    <w:p w14:paraId="0767EFA8" w14:textId="77777777" w:rsidR="00395772" w:rsidRDefault="00395772" w:rsidP="00567FD5">
      <w:pPr>
        <w:tabs>
          <w:tab w:val="clear" w:pos="567"/>
        </w:tabs>
        <w:spacing w:line="240" w:lineRule="auto"/>
        <w:jc w:val="center"/>
        <w:rPr>
          <w:noProof/>
          <w:lang w:val="hu-HU"/>
        </w:rPr>
      </w:pPr>
    </w:p>
    <w:p w14:paraId="25FD29C0" w14:textId="77777777" w:rsidR="00FB7290" w:rsidRPr="00ED7AA6" w:rsidRDefault="00FB7290" w:rsidP="00567FD5">
      <w:pPr>
        <w:tabs>
          <w:tab w:val="clear" w:pos="567"/>
        </w:tabs>
        <w:spacing w:line="240" w:lineRule="auto"/>
        <w:jc w:val="center"/>
        <w:rPr>
          <w:noProof/>
          <w:lang w:val="hu-HU"/>
        </w:rPr>
      </w:pPr>
    </w:p>
    <w:p w14:paraId="0767EFA9" w14:textId="2626BB97" w:rsidR="00395772" w:rsidRPr="003B0DA0" w:rsidRDefault="00395772" w:rsidP="00F57340">
      <w:pPr>
        <w:pStyle w:val="A-Heading1"/>
        <w:tabs>
          <w:tab w:val="center" w:pos="4680"/>
          <w:tab w:val="left" w:pos="7884"/>
        </w:tabs>
        <w:spacing w:before="0" w:after="0"/>
        <w:jc w:val="center"/>
        <w:rPr>
          <w:lang w:val="da-DK"/>
        </w:rPr>
      </w:pPr>
      <w:r w:rsidRPr="003B0DA0">
        <w:rPr>
          <w:lang w:val="da-DK"/>
        </w:rPr>
        <w:t>B. BETEGTÁJÉKOZTATÓ</w:t>
      </w:r>
      <w:r w:rsidR="003B0DA0">
        <w:rPr>
          <w:lang w:val="da-DK"/>
        </w:rPr>
        <w:fldChar w:fldCharType="begin"/>
      </w:r>
      <w:r w:rsidR="003B0DA0">
        <w:rPr>
          <w:lang w:val="da-DK"/>
        </w:rPr>
        <w:instrText xml:space="preserve"> DOCVARIABLE VAULT_ND_3eaf500e-6f62-4aad-9a44-d12463a35e62 \* MERGEFORMAT </w:instrText>
      </w:r>
      <w:r w:rsidR="003B0DA0">
        <w:rPr>
          <w:lang w:val="da-DK"/>
        </w:rPr>
        <w:fldChar w:fldCharType="separate"/>
      </w:r>
      <w:r w:rsidR="003B0DA0">
        <w:rPr>
          <w:lang w:val="da-DK"/>
        </w:rPr>
        <w:t xml:space="preserve"> </w:t>
      </w:r>
      <w:r w:rsidR="003B0DA0">
        <w:rPr>
          <w:lang w:val="da-DK"/>
        </w:rPr>
        <w:fldChar w:fldCharType="end"/>
      </w:r>
    </w:p>
    <w:p w14:paraId="0767EFAA" w14:textId="77777777" w:rsidR="00395772" w:rsidRPr="00ED7AA6" w:rsidRDefault="00395772" w:rsidP="00567FD5">
      <w:pPr>
        <w:tabs>
          <w:tab w:val="clear" w:pos="567"/>
        </w:tabs>
        <w:spacing w:line="240" w:lineRule="auto"/>
        <w:jc w:val="center"/>
        <w:rPr>
          <w:noProof/>
          <w:lang w:val="hu-HU"/>
        </w:rPr>
      </w:pPr>
    </w:p>
    <w:p w14:paraId="0767EFAB" w14:textId="48DC31F5" w:rsidR="00540DA4" w:rsidRPr="00ED7AA6" w:rsidRDefault="00395772" w:rsidP="00540DA4">
      <w:pPr>
        <w:tabs>
          <w:tab w:val="clear" w:pos="567"/>
        </w:tabs>
        <w:spacing w:line="240" w:lineRule="auto"/>
        <w:jc w:val="center"/>
        <w:outlineLvl w:val="0"/>
        <w:rPr>
          <w:b/>
          <w:bCs/>
          <w:noProof/>
          <w:lang w:val="hu-HU"/>
        </w:rPr>
      </w:pPr>
      <w:r w:rsidRPr="00ED7AA6">
        <w:rPr>
          <w:b/>
          <w:bCs/>
          <w:noProof/>
          <w:lang w:val="hu-HU"/>
        </w:rPr>
        <w:br w:type="page"/>
      </w:r>
      <w:r w:rsidR="00540DA4" w:rsidRPr="000146AD">
        <w:rPr>
          <w:b/>
          <w:noProof/>
          <w:szCs w:val="24"/>
          <w:lang w:val="hu-HU"/>
        </w:rPr>
        <w:lastRenderedPageBreak/>
        <w:t>Betegtájékoztató: Információk a beteg számára</w:t>
      </w:r>
      <w:r w:rsidR="003B0DA0">
        <w:rPr>
          <w:b/>
          <w:noProof/>
          <w:szCs w:val="24"/>
          <w:lang w:val="hu-HU"/>
        </w:rPr>
        <w:fldChar w:fldCharType="begin"/>
      </w:r>
      <w:r w:rsidR="003B0DA0">
        <w:rPr>
          <w:b/>
          <w:noProof/>
          <w:szCs w:val="24"/>
          <w:lang w:val="hu-HU"/>
        </w:rPr>
        <w:instrText xml:space="preserve"> DOCVARIABLE vault_nd_e668982f-6e79-4e4c-b9ad-db0340d3fe5b \* MERGEFORMAT </w:instrText>
      </w:r>
      <w:r w:rsidR="003B0DA0">
        <w:rPr>
          <w:b/>
          <w:noProof/>
          <w:szCs w:val="24"/>
          <w:lang w:val="hu-HU"/>
        </w:rPr>
        <w:fldChar w:fldCharType="separate"/>
      </w:r>
      <w:r w:rsidR="003B0DA0">
        <w:rPr>
          <w:b/>
          <w:noProof/>
          <w:szCs w:val="24"/>
          <w:lang w:val="hu-HU"/>
        </w:rPr>
        <w:t xml:space="preserve"> </w:t>
      </w:r>
      <w:r w:rsidR="003B0DA0">
        <w:rPr>
          <w:b/>
          <w:noProof/>
          <w:szCs w:val="24"/>
          <w:lang w:val="hu-HU"/>
        </w:rPr>
        <w:fldChar w:fldCharType="end"/>
      </w:r>
    </w:p>
    <w:p w14:paraId="0767EFAC" w14:textId="77777777" w:rsidR="00540DA4" w:rsidRPr="00ED7AA6" w:rsidRDefault="00540DA4" w:rsidP="00540DA4">
      <w:pPr>
        <w:tabs>
          <w:tab w:val="clear" w:pos="567"/>
        </w:tabs>
        <w:spacing w:line="240" w:lineRule="auto"/>
        <w:jc w:val="center"/>
        <w:outlineLvl w:val="0"/>
        <w:rPr>
          <w:b/>
          <w:bCs/>
          <w:noProof/>
          <w:lang w:val="hu-HU"/>
        </w:rPr>
      </w:pPr>
    </w:p>
    <w:p w14:paraId="0767EFAD" w14:textId="77777777" w:rsidR="00540DA4" w:rsidRPr="00ED7AA6" w:rsidRDefault="006C0E83" w:rsidP="00540DA4">
      <w:pPr>
        <w:numPr>
          <w:ilvl w:val="12"/>
          <w:numId w:val="0"/>
        </w:numPr>
        <w:tabs>
          <w:tab w:val="clear" w:pos="567"/>
        </w:tabs>
        <w:spacing w:line="240" w:lineRule="auto"/>
        <w:jc w:val="center"/>
        <w:rPr>
          <w:noProof/>
          <w:lang w:val="hu-HU"/>
        </w:rPr>
      </w:pPr>
      <w:r>
        <w:rPr>
          <w:b/>
          <w:bCs/>
          <w:lang w:val="hu-HU"/>
        </w:rPr>
        <w:t xml:space="preserve">Daxas 250 mikrogramm </w:t>
      </w:r>
      <w:r w:rsidR="00540DA4" w:rsidRPr="00ED7AA6">
        <w:rPr>
          <w:b/>
          <w:bCs/>
          <w:lang w:val="hu-HU"/>
        </w:rPr>
        <w:t>tabletta</w:t>
      </w:r>
    </w:p>
    <w:p w14:paraId="0767EFAE" w14:textId="77777777" w:rsidR="00540DA4" w:rsidRPr="00ED7AA6" w:rsidRDefault="006C0E83" w:rsidP="00540DA4">
      <w:pPr>
        <w:numPr>
          <w:ilvl w:val="12"/>
          <w:numId w:val="0"/>
        </w:numPr>
        <w:tabs>
          <w:tab w:val="clear" w:pos="567"/>
        </w:tabs>
        <w:spacing w:line="240" w:lineRule="auto"/>
        <w:jc w:val="center"/>
        <w:rPr>
          <w:noProof/>
          <w:lang w:val="hu-HU"/>
        </w:rPr>
      </w:pPr>
      <w:r>
        <w:rPr>
          <w:lang w:val="hu-HU"/>
        </w:rPr>
        <w:t>r</w:t>
      </w:r>
      <w:r w:rsidR="00540DA4" w:rsidRPr="00ED7AA6">
        <w:rPr>
          <w:lang w:val="hu-HU"/>
        </w:rPr>
        <w:t>oflumilaszt</w:t>
      </w:r>
    </w:p>
    <w:p w14:paraId="0767EFAF" w14:textId="77777777" w:rsidR="00540DA4" w:rsidRPr="000146AD" w:rsidRDefault="00540DA4" w:rsidP="00540DA4">
      <w:pPr>
        <w:tabs>
          <w:tab w:val="clear" w:pos="567"/>
          <w:tab w:val="left" w:pos="720"/>
        </w:tabs>
        <w:spacing w:line="240" w:lineRule="auto"/>
        <w:rPr>
          <w:szCs w:val="24"/>
          <w:lang w:val="hu-HU"/>
        </w:rPr>
      </w:pPr>
    </w:p>
    <w:p w14:paraId="0767EFB1" w14:textId="77777777" w:rsidR="00540DA4" w:rsidRPr="00ED7AA6" w:rsidRDefault="00540DA4" w:rsidP="00540DA4">
      <w:pPr>
        <w:tabs>
          <w:tab w:val="clear" w:pos="567"/>
        </w:tabs>
        <w:spacing w:line="240" w:lineRule="auto"/>
        <w:rPr>
          <w:noProof/>
          <w:lang w:val="hu-HU"/>
        </w:rPr>
      </w:pPr>
    </w:p>
    <w:p w14:paraId="0767EFB2" w14:textId="77777777" w:rsidR="00540DA4" w:rsidRPr="00ED7AA6" w:rsidRDefault="00540DA4" w:rsidP="00540DA4">
      <w:pPr>
        <w:tabs>
          <w:tab w:val="clear" w:pos="567"/>
        </w:tabs>
        <w:suppressAutoHyphens/>
        <w:spacing w:line="240" w:lineRule="auto"/>
        <w:rPr>
          <w:noProof/>
          <w:lang w:val="hu-HU"/>
        </w:rPr>
      </w:pPr>
      <w:r w:rsidRPr="00ED7AA6">
        <w:rPr>
          <w:b/>
          <w:bCs/>
          <w:lang w:val="hu-HU"/>
        </w:rPr>
        <w:t>Mielőtt elkezdi szedni ezt a gyógyszert, olvassa el figyelmesen az alábbi betegtájékoztatót</w:t>
      </w:r>
      <w:r w:rsidRPr="000146AD">
        <w:rPr>
          <w:b/>
          <w:noProof/>
          <w:szCs w:val="24"/>
          <w:lang w:val="hu-HU"/>
        </w:rPr>
        <w:t>, me</w:t>
      </w:r>
      <w:r w:rsidR="00CF192A">
        <w:rPr>
          <w:b/>
          <w:noProof/>
          <w:szCs w:val="24"/>
          <w:lang w:val="hu-HU"/>
        </w:rPr>
        <w:t>rt</w:t>
      </w:r>
      <w:r w:rsidRPr="000146AD">
        <w:rPr>
          <w:b/>
          <w:noProof/>
          <w:szCs w:val="24"/>
          <w:lang w:val="hu-HU"/>
        </w:rPr>
        <w:t xml:space="preserve"> az Ön számára fontos információkat tartalmaz</w:t>
      </w:r>
      <w:r w:rsidRPr="00ED7AA6">
        <w:rPr>
          <w:b/>
          <w:bCs/>
          <w:lang w:val="hu-HU"/>
        </w:rPr>
        <w:t>.</w:t>
      </w:r>
    </w:p>
    <w:p w14:paraId="0767EFB3" w14:textId="77777777" w:rsidR="00540DA4" w:rsidRPr="00ED7AA6" w:rsidRDefault="00540DA4" w:rsidP="00540DA4">
      <w:pPr>
        <w:numPr>
          <w:ilvl w:val="0"/>
          <w:numId w:val="8"/>
        </w:numPr>
        <w:tabs>
          <w:tab w:val="clear" w:pos="567"/>
        </w:tabs>
        <w:spacing w:line="240" w:lineRule="auto"/>
        <w:ind w:left="567" w:right="-2" w:hanging="567"/>
        <w:rPr>
          <w:noProof/>
          <w:lang w:val="hu-HU"/>
        </w:rPr>
      </w:pPr>
      <w:r w:rsidRPr="00ED7AA6">
        <w:rPr>
          <w:lang w:val="hu-HU"/>
        </w:rPr>
        <w:t>Tartsa meg a betegtájékoztatót,</w:t>
      </w:r>
      <w:r w:rsidRPr="00ED7AA6">
        <w:rPr>
          <w:noProof/>
          <w:lang w:val="hu-HU"/>
        </w:rPr>
        <w:t xml:space="preserve"> </w:t>
      </w:r>
      <w:r w:rsidRPr="00ED7AA6">
        <w:rPr>
          <w:lang w:val="hu-HU"/>
        </w:rPr>
        <w:t>mert a benne szereplő információkra a későbbiekben is szüksége lehet.</w:t>
      </w:r>
    </w:p>
    <w:p w14:paraId="0767EFB4" w14:textId="77777777" w:rsidR="00540DA4" w:rsidRPr="00ED7AA6" w:rsidRDefault="00540DA4" w:rsidP="00540DA4">
      <w:pPr>
        <w:numPr>
          <w:ilvl w:val="0"/>
          <w:numId w:val="8"/>
        </w:numPr>
        <w:tabs>
          <w:tab w:val="clear" w:pos="567"/>
        </w:tabs>
        <w:spacing w:line="240" w:lineRule="auto"/>
        <w:ind w:left="567" w:right="-2" w:hanging="567"/>
        <w:rPr>
          <w:noProof/>
          <w:lang w:val="hu-HU"/>
        </w:rPr>
      </w:pPr>
      <w:r w:rsidRPr="00ED7AA6">
        <w:rPr>
          <w:lang w:val="hu-HU"/>
        </w:rPr>
        <w:t>További kérdéseivel forduljon kezelőorvosához vagy gyógyszerészéhez.</w:t>
      </w:r>
    </w:p>
    <w:p w14:paraId="0767EFB5" w14:textId="77777777" w:rsidR="00540DA4" w:rsidRPr="00ED7AA6" w:rsidRDefault="00540DA4" w:rsidP="00540DA4">
      <w:pPr>
        <w:numPr>
          <w:ilvl w:val="0"/>
          <w:numId w:val="8"/>
        </w:numPr>
        <w:tabs>
          <w:tab w:val="clear" w:pos="567"/>
        </w:tabs>
        <w:spacing w:line="240" w:lineRule="auto"/>
        <w:ind w:left="567" w:right="-2" w:hanging="567"/>
        <w:rPr>
          <w:noProof/>
          <w:lang w:val="hu-HU"/>
        </w:rPr>
      </w:pPr>
      <w:r w:rsidRPr="00ED7AA6">
        <w:rPr>
          <w:lang w:val="hu-HU"/>
        </w:rPr>
        <w:t xml:space="preserve">Ezt a gyógyszert az orvos </w:t>
      </w:r>
      <w:r w:rsidRPr="00ED7AA6">
        <w:rPr>
          <w:noProof/>
          <w:szCs w:val="24"/>
          <w:lang w:val="hu-HU"/>
        </w:rPr>
        <w:t>kizárólag</w:t>
      </w:r>
      <w:r w:rsidRPr="00ED7AA6">
        <w:rPr>
          <w:lang w:val="hu-HU"/>
        </w:rPr>
        <w:t xml:space="preserve"> Önnek írta fel.</w:t>
      </w:r>
      <w:r w:rsidRPr="00ED7AA6">
        <w:rPr>
          <w:noProof/>
          <w:lang w:val="hu-HU"/>
        </w:rPr>
        <w:t xml:space="preserve"> </w:t>
      </w:r>
      <w:r w:rsidRPr="00ED7AA6">
        <w:rPr>
          <w:lang w:val="hu-HU"/>
        </w:rPr>
        <w:t>Ne adja át a készítményt másnak,</w:t>
      </w:r>
      <w:r w:rsidRPr="00ED7AA6">
        <w:rPr>
          <w:noProof/>
          <w:lang w:val="hu-HU"/>
        </w:rPr>
        <w:t xml:space="preserve"> </w:t>
      </w:r>
      <w:r w:rsidRPr="00ED7AA6">
        <w:rPr>
          <w:lang w:val="hu-HU"/>
        </w:rPr>
        <w:t>mert számára ártalmas lehet, még abban az esetben is, ha a betegsége tünetei az Önéhez hasonlóak.</w:t>
      </w:r>
    </w:p>
    <w:p w14:paraId="0767EFB6" w14:textId="77777777" w:rsidR="00540DA4" w:rsidRPr="00ED7AA6" w:rsidRDefault="00540DA4" w:rsidP="00540DA4">
      <w:pPr>
        <w:numPr>
          <w:ilvl w:val="0"/>
          <w:numId w:val="8"/>
        </w:numPr>
        <w:tabs>
          <w:tab w:val="clear" w:pos="567"/>
        </w:tabs>
        <w:spacing w:line="240" w:lineRule="auto"/>
        <w:ind w:left="567" w:right="-2" w:hanging="567"/>
        <w:rPr>
          <w:noProof/>
          <w:lang w:val="hu-HU"/>
        </w:rPr>
      </w:pPr>
      <w:r w:rsidRPr="000146AD">
        <w:rPr>
          <w:szCs w:val="24"/>
          <w:lang w:val="hu-HU"/>
        </w:rPr>
        <w:t xml:space="preserve">Ha </w:t>
      </w:r>
      <w:r w:rsidRPr="000146AD">
        <w:rPr>
          <w:noProof/>
          <w:szCs w:val="24"/>
          <w:lang w:val="hu-HU"/>
        </w:rPr>
        <w:t>Önnél bármilyen</w:t>
      </w:r>
      <w:r w:rsidRPr="000146AD">
        <w:rPr>
          <w:szCs w:val="24"/>
          <w:lang w:val="hu-HU"/>
        </w:rPr>
        <w:t xml:space="preserve"> mellékhatás </w:t>
      </w:r>
      <w:r w:rsidRPr="000146AD">
        <w:rPr>
          <w:noProof/>
          <w:szCs w:val="24"/>
          <w:lang w:val="hu-HU"/>
        </w:rPr>
        <w:t>jelentkezik, tájékoztassa erről kezelőorvosát vagy gyógyszerészét. Ez</w:t>
      </w:r>
      <w:r w:rsidRPr="000146AD">
        <w:rPr>
          <w:szCs w:val="24"/>
          <w:lang w:val="hu-HU"/>
        </w:rPr>
        <w:t xml:space="preserve"> a betegtájékoztatóban </w:t>
      </w:r>
      <w:r w:rsidRPr="000146AD">
        <w:rPr>
          <w:noProof/>
          <w:szCs w:val="24"/>
          <w:lang w:val="hu-HU"/>
        </w:rPr>
        <w:t>fel nem sorolt, bármilyen, lehetséges mellékhatásra is vonatkozik. Lásd 4. pont.</w:t>
      </w:r>
    </w:p>
    <w:p w14:paraId="0767EFB7" w14:textId="77777777" w:rsidR="00540DA4" w:rsidRPr="00ED7AA6" w:rsidRDefault="00540DA4" w:rsidP="00540DA4">
      <w:pPr>
        <w:tabs>
          <w:tab w:val="clear" w:pos="567"/>
        </w:tabs>
        <w:spacing w:line="240" w:lineRule="auto"/>
        <w:ind w:right="-2"/>
        <w:rPr>
          <w:noProof/>
          <w:lang w:val="hu-HU"/>
        </w:rPr>
      </w:pPr>
    </w:p>
    <w:p w14:paraId="0767EFB8" w14:textId="39C9AF63" w:rsidR="00540DA4" w:rsidRPr="00ED7AA6" w:rsidRDefault="00540DA4" w:rsidP="00540DA4">
      <w:pPr>
        <w:numPr>
          <w:ilvl w:val="12"/>
          <w:numId w:val="0"/>
        </w:numPr>
        <w:tabs>
          <w:tab w:val="clear" w:pos="567"/>
        </w:tabs>
        <w:spacing w:line="240" w:lineRule="auto"/>
        <w:ind w:right="-2"/>
        <w:outlineLvl w:val="0"/>
        <w:rPr>
          <w:noProof/>
          <w:lang w:val="hu-HU"/>
        </w:rPr>
      </w:pPr>
      <w:r w:rsidRPr="00ED7AA6">
        <w:rPr>
          <w:b/>
          <w:bCs/>
          <w:lang w:val="hu-HU"/>
        </w:rPr>
        <w:t>A betegtájékoztató tartalma</w:t>
      </w:r>
      <w:r w:rsidRPr="00ED7AA6">
        <w:rPr>
          <w:lang w:val="hu-HU"/>
        </w:rPr>
        <w:t>:</w:t>
      </w:r>
      <w:r w:rsidR="003B0DA0">
        <w:rPr>
          <w:lang w:val="hu-HU"/>
        </w:rPr>
        <w:fldChar w:fldCharType="begin"/>
      </w:r>
      <w:r w:rsidR="003B0DA0">
        <w:rPr>
          <w:lang w:val="hu-HU"/>
        </w:rPr>
        <w:instrText xml:space="preserve"> DOCVARIABLE vault_nd_87386e0f-7fd1-4c0a-afd1-77d9dd8f6ab4 \* MERGEFORMAT </w:instrText>
      </w:r>
      <w:r w:rsidR="003B0DA0">
        <w:rPr>
          <w:lang w:val="hu-HU"/>
        </w:rPr>
        <w:fldChar w:fldCharType="separate"/>
      </w:r>
      <w:r w:rsidR="003B0DA0">
        <w:rPr>
          <w:lang w:val="hu-HU"/>
        </w:rPr>
        <w:t xml:space="preserve"> </w:t>
      </w:r>
      <w:r w:rsidR="003B0DA0">
        <w:rPr>
          <w:lang w:val="hu-HU"/>
        </w:rPr>
        <w:fldChar w:fldCharType="end"/>
      </w:r>
    </w:p>
    <w:p w14:paraId="0767EFB9" w14:textId="77777777" w:rsidR="00540DA4" w:rsidRPr="00ED7AA6" w:rsidRDefault="00540DA4" w:rsidP="00540DA4">
      <w:pPr>
        <w:numPr>
          <w:ilvl w:val="12"/>
          <w:numId w:val="0"/>
        </w:numPr>
        <w:tabs>
          <w:tab w:val="clear" w:pos="567"/>
        </w:tabs>
        <w:spacing w:line="240" w:lineRule="auto"/>
        <w:ind w:right="-29"/>
        <w:rPr>
          <w:noProof/>
          <w:lang w:val="hu-HU"/>
        </w:rPr>
      </w:pPr>
      <w:r w:rsidRPr="00ED7AA6">
        <w:rPr>
          <w:noProof/>
          <w:lang w:val="hu-HU"/>
        </w:rPr>
        <w:t>1.</w:t>
      </w:r>
      <w:r w:rsidRPr="00ED7AA6">
        <w:rPr>
          <w:noProof/>
          <w:lang w:val="hu-HU"/>
        </w:rPr>
        <w:tab/>
      </w:r>
      <w:r w:rsidRPr="00ED7AA6">
        <w:rPr>
          <w:lang w:val="hu-HU"/>
        </w:rPr>
        <w:t>Milyen típusú gyógyszer a Daxas és milyen betegségek esetén alkalmazható?</w:t>
      </w:r>
    </w:p>
    <w:p w14:paraId="0767EFBA" w14:textId="77777777" w:rsidR="00540DA4" w:rsidRPr="00ED7AA6" w:rsidRDefault="00540DA4" w:rsidP="00540DA4">
      <w:pPr>
        <w:numPr>
          <w:ilvl w:val="12"/>
          <w:numId w:val="0"/>
        </w:numPr>
        <w:tabs>
          <w:tab w:val="clear" w:pos="567"/>
        </w:tabs>
        <w:spacing w:line="240" w:lineRule="auto"/>
        <w:ind w:right="-29"/>
        <w:rPr>
          <w:noProof/>
          <w:lang w:val="hu-HU"/>
        </w:rPr>
      </w:pPr>
      <w:r w:rsidRPr="00ED7AA6">
        <w:rPr>
          <w:noProof/>
          <w:lang w:val="hu-HU"/>
        </w:rPr>
        <w:t>2.</w:t>
      </w:r>
      <w:r w:rsidRPr="00ED7AA6">
        <w:rPr>
          <w:noProof/>
          <w:lang w:val="hu-HU"/>
        </w:rPr>
        <w:tab/>
      </w:r>
      <w:r w:rsidRPr="00ED7AA6">
        <w:rPr>
          <w:lang w:val="hu-HU"/>
        </w:rPr>
        <w:t>Tudnivalók a Daxas szedése előtt</w:t>
      </w:r>
    </w:p>
    <w:p w14:paraId="0767EFBB" w14:textId="77777777" w:rsidR="00540DA4" w:rsidRPr="00ED7AA6" w:rsidRDefault="00540DA4" w:rsidP="00540DA4">
      <w:pPr>
        <w:numPr>
          <w:ilvl w:val="12"/>
          <w:numId w:val="0"/>
        </w:numPr>
        <w:tabs>
          <w:tab w:val="clear" w:pos="567"/>
        </w:tabs>
        <w:spacing w:line="240" w:lineRule="auto"/>
        <w:ind w:right="-29"/>
        <w:rPr>
          <w:noProof/>
          <w:lang w:val="hu-HU"/>
        </w:rPr>
      </w:pPr>
      <w:r w:rsidRPr="00ED7AA6">
        <w:rPr>
          <w:noProof/>
          <w:lang w:val="hu-HU"/>
        </w:rPr>
        <w:t>3.</w:t>
      </w:r>
      <w:r w:rsidRPr="00ED7AA6">
        <w:rPr>
          <w:noProof/>
          <w:lang w:val="hu-HU"/>
        </w:rPr>
        <w:tab/>
      </w:r>
      <w:r w:rsidRPr="00ED7AA6">
        <w:rPr>
          <w:lang w:val="hu-HU"/>
        </w:rPr>
        <w:t>Hogyan kell szedni a Daxast?</w:t>
      </w:r>
    </w:p>
    <w:p w14:paraId="0767EFBC" w14:textId="77777777" w:rsidR="00540DA4" w:rsidRPr="00ED7AA6" w:rsidRDefault="00540DA4" w:rsidP="00540DA4">
      <w:pPr>
        <w:numPr>
          <w:ilvl w:val="12"/>
          <w:numId w:val="0"/>
        </w:numPr>
        <w:tabs>
          <w:tab w:val="clear" w:pos="567"/>
        </w:tabs>
        <w:spacing w:line="240" w:lineRule="auto"/>
        <w:ind w:right="-29"/>
        <w:rPr>
          <w:noProof/>
          <w:lang w:val="hu-HU"/>
        </w:rPr>
      </w:pPr>
      <w:r w:rsidRPr="00ED7AA6">
        <w:rPr>
          <w:noProof/>
          <w:lang w:val="hu-HU"/>
        </w:rPr>
        <w:t>4.</w:t>
      </w:r>
      <w:r w:rsidRPr="00ED7AA6">
        <w:rPr>
          <w:noProof/>
          <w:lang w:val="hu-HU"/>
        </w:rPr>
        <w:tab/>
      </w:r>
      <w:r w:rsidRPr="00ED7AA6">
        <w:rPr>
          <w:lang w:val="hu-HU"/>
        </w:rPr>
        <w:t>Lehetséges mellékhatások</w:t>
      </w:r>
    </w:p>
    <w:p w14:paraId="0767EFBD" w14:textId="77777777" w:rsidR="00540DA4" w:rsidRPr="00ED7AA6" w:rsidRDefault="00540DA4" w:rsidP="00540DA4">
      <w:pPr>
        <w:numPr>
          <w:ilvl w:val="0"/>
          <w:numId w:val="1"/>
        </w:numPr>
        <w:spacing w:line="240" w:lineRule="auto"/>
        <w:ind w:right="-29"/>
        <w:rPr>
          <w:noProof/>
          <w:lang w:val="hu-HU"/>
        </w:rPr>
      </w:pPr>
      <w:r w:rsidRPr="00ED7AA6">
        <w:rPr>
          <w:lang w:val="hu-HU"/>
        </w:rPr>
        <w:t>Hogyan kell a Daxast tárolni?</w:t>
      </w:r>
    </w:p>
    <w:p w14:paraId="0767EFBE" w14:textId="77777777" w:rsidR="00540DA4" w:rsidRPr="00ED7AA6" w:rsidRDefault="00540DA4" w:rsidP="00540DA4">
      <w:pPr>
        <w:tabs>
          <w:tab w:val="clear" w:pos="567"/>
        </w:tabs>
        <w:spacing w:line="240" w:lineRule="auto"/>
        <w:ind w:right="-29"/>
        <w:rPr>
          <w:noProof/>
          <w:lang w:val="hu-HU"/>
        </w:rPr>
      </w:pPr>
      <w:r w:rsidRPr="00ED7AA6">
        <w:rPr>
          <w:noProof/>
          <w:lang w:val="hu-HU"/>
        </w:rPr>
        <w:t>6.</w:t>
      </w:r>
      <w:r w:rsidRPr="00ED7AA6">
        <w:rPr>
          <w:noProof/>
          <w:lang w:val="hu-HU"/>
        </w:rPr>
        <w:tab/>
      </w:r>
      <w:r w:rsidRPr="000146AD">
        <w:rPr>
          <w:noProof/>
          <w:szCs w:val="24"/>
          <w:lang w:val="hu-HU"/>
        </w:rPr>
        <w:t xml:space="preserve">A csomagolás tartalma és egyéb </w:t>
      </w:r>
      <w:r w:rsidRPr="000146AD">
        <w:rPr>
          <w:szCs w:val="24"/>
          <w:lang w:val="hu-HU"/>
        </w:rPr>
        <w:t>információk</w:t>
      </w:r>
    </w:p>
    <w:p w14:paraId="0767EFBF" w14:textId="77777777" w:rsidR="00540DA4" w:rsidRPr="00ED7AA6" w:rsidRDefault="00540DA4" w:rsidP="00540DA4">
      <w:pPr>
        <w:numPr>
          <w:ilvl w:val="12"/>
          <w:numId w:val="0"/>
        </w:numPr>
        <w:tabs>
          <w:tab w:val="clear" w:pos="567"/>
        </w:tabs>
        <w:spacing w:line="240" w:lineRule="auto"/>
        <w:rPr>
          <w:noProof/>
          <w:lang w:val="hu-HU"/>
        </w:rPr>
      </w:pPr>
    </w:p>
    <w:p w14:paraId="0767EFC0" w14:textId="77777777" w:rsidR="00540DA4" w:rsidRPr="00ED7AA6" w:rsidRDefault="00540DA4" w:rsidP="00540DA4">
      <w:pPr>
        <w:numPr>
          <w:ilvl w:val="12"/>
          <w:numId w:val="0"/>
        </w:numPr>
        <w:tabs>
          <w:tab w:val="clear" w:pos="567"/>
        </w:tabs>
        <w:spacing w:line="240" w:lineRule="auto"/>
        <w:rPr>
          <w:noProof/>
          <w:lang w:val="hu-HU"/>
        </w:rPr>
      </w:pPr>
    </w:p>
    <w:p w14:paraId="0767EFC1" w14:textId="77777777" w:rsidR="00540DA4" w:rsidRPr="00ED7AA6" w:rsidRDefault="00540DA4" w:rsidP="00540DA4">
      <w:pPr>
        <w:numPr>
          <w:ilvl w:val="0"/>
          <w:numId w:val="3"/>
        </w:numPr>
        <w:tabs>
          <w:tab w:val="clear" w:pos="570"/>
        </w:tabs>
        <w:spacing w:line="240" w:lineRule="auto"/>
        <w:ind w:right="-2"/>
        <w:rPr>
          <w:b/>
          <w:bCs/>
          <w:noProof/>
          <w:lang w:val="hu-HU"/>
        </w:rPr>
      </w:pPr>
      <w:r w:rsidRPr="000146AD">
        <w:rPr>
          <w:b/>
          <w:noProof/>
          <w:szCs w:val="24"/>
          <w:lang w:val="hu-HU"/>
        </w:rPr>
        <w:t>Milyen típusú</w:t>
      </w:r>
      <w:r w:rsidRPr="000146AD">
        <w:rPr>
          <w:b/>
          <w:szCs w:val="24"/>
          <w:lang w:val="hu-HU"/>
        </w:rPr>
        <w:t xml:space="preserve"> gyógyszer </w:t>
      </w:r>
      <w:r w:rsidRPr="000146AD">
        <w:rPr>
          <w:b/>
          <w:noProof/>
          <w:szCs w:val="24"/>
          <w:lang w:val="hu-HU"/>
        </w:rPr>
        <w:t>a Daxas és milyen betegségek esetén</w:t>
      </w:r>
      <w:r w:rsidRPr="000146AD">
        <w:rPr>
          <w:b/>
          <w:szCs w:val="24"/>
          <w:lang w:val="hu-HU"/>
        </w:rPr>
        <w:t xml:space="preserve"> alkalmazható</w:t>
      </w:r>
      <w:r w:rsidRPr="00ED7AA6">
        <w:rPr>
          <w:b/>
          <w:bCs/>
          <w:lang w:val="hu-HU"/>
        </w:rPr>
        <w:t>?</w:t>
      </w:r>
    </w:p>
    <w:p w14:paraId="0767EFC2" w14:textId="77777777" w:rsidR="00540DA4" w:rsidRPr="00ED7AA6" w:rsidRDefault="00540DA4" w:rsidP="00540DA4">
      <w:pPr>
        <w:numPr>
          <w:ilvl w:val="12"/>
          <w:numId w:val="0"/>
        </w:numPr>
        <w:tabs>
          <w:tab w:val="clear" w:pos="567"/>
        </w:tabs>
        <w:spacing w:line="240" w:lineRule="auto"/>
        <w:rPr>
          <w:noProof/>
          <w:lang w:val="hu-HU"/>
        </w:rPr>
      </w:pPr>
    </w:p>
    <w:p w14:paraId="0767EFC3" w14:textId="77777777" w:rsidR="00540DA4" w:rsidRPr="00ED7AA6" w:rsidRDefault="00540DA4" w:rsidP="00540DA4">
      <w:pPr>
        <w:numPr>
          <w:ilvl w:val="12"/>
          <w:numId w:val="0"/>
        </w:numPr>
        <w:tabs>
          <w:tab w:val="clear" w:pos="567"/>
        </w:tabs>
        <w:spacing w:line="240" w:lineRule="auto"/>
        <w:rPr>
          <w:noProof/>
          <w:lang w:val="hu-HU"/>
        </w:rPr>
      </w:pPr>
      <w:r w:rsidRPr="00ED7AA6">
        <w:rPr>
          <w:lang w:val="hu-HU"/>
        </w:rPr>
        <w:t>A Daxas roflumilaszt hatóanyagot tartalmaz, amely egy úgynevezett foszfodiészteráz</w:t>
      </w:r>
      <w:r w:rsidRPr="00ED7AA6">
        <w:rPr>
          <w:lang w:val="hu-HU"/>
        </w:rPr>
        <w:noBreakHyphen/>
        <w:t>4</w:t>
      </w:r>
      <w:r w:rsidRPr="00ED7AA6">
        <w:rPr>
          <w:lang w:val="hu-HU"/>
        </w:rPr>
        <w:noBreakHyphen/>
        <w:t>gátló gyulladáscsökkentő gyógyszer.</w:t>
      </w:r>
      <w:r w:rsidRPr="00ED7AA6">
        <w:rPr>
          <w:noProof/>
          <w:lang w:val="hu-HU"/>
        </w:rPr>
        <w:t xml:space="preserve"> </w:t>
      </w:r>
      <w:r w:rsidRPr="00ED7AA6">
        <w:rPr>
          <w:lang w:val="hu-HU"/>
        </w:rPr>
        <w:t>A roflumilaszt csökkenti a foszfodiészteráz</w:t>
      </w:r>
      <w:r w:rsidRPr="00ED7AA6">
        <w:rPr>
          <w:lang w:val="hu-HU"/>
        </w:rPr>
        <w:noBreakHyphen/>
        <w:t>4 – a szervezet sejtjeiben természetesen előforduló fehérje – aktivitását.</w:t>
      </w:r>
      <w:r w:rsidRPr="00ED7AA6">
        <w:rPr>
          <w:noProof/>
          <w:lang w:val="hu-HU"/>
        </w:rPr>
        <w:t xml:space="preserve"> </w:t>
      </w:r>
      <w:r w:rsidRPr="00ED7AA6">
        <w:rPr>
          <w:lang w:val="hu-HU"/>
        </w:rPr>
        <w:t>Amikor ennek a fehérjének az aktivitása csökken, akkor enyhül a gyulladás a tüdőben.</w:t>
      </w:r>
      <w:r w:rsidRPr="00ED7AA6">
        <w:rPr>
          <w:noProof/>
          <w:lang w:val="hu-HU"/>
        </w:rPr>
        <w:t xml:space="preserve"> </w:t>
      </w:r>
      <w:r w:rsidRPr="00ED7AA6">
        <w:rPr>
          <w:lang w:val="hu-HU"/>
        </w:rPr>
        <w:t xml:space="preserve">Segít megállítani a légutak beszűkülését, amely </w:t>
      </w:r>
      <w:r w:rsidRPr="00ED7AA6">
        <w:rPr>
          <w:b/>
          <w:lang w:val="hu-HU"/>
        </w:rPr>
        <w:t>krónikus elzáródásos tüdőbetegség (COPD)</w:t>
      </w:r>
      <w:r w:rsidRPr="00ED7AA6">
        <w:rPr>
          <w:lang w:val="hu-HU"/>
        </w:rPr>
        <w:t xml:space="preserve"> esetén fordul elő.</w:t>
      </w:r>
      <w:r w:rsidRPr="00ED7AA6">
        <w:rPr>
          <w:noProof/>
          <w:lang w:val="hu-HU"/>
        </w:rPr>
        <w:t xml:space="preserve"> </w:t>
      </w:r>
      <w:r w:rsidRPr="00ED7AA6">
        <w:rPr>
          <w:lang w:val="hu-HU"/>
        </w:rPr>
        <w:t>Így a Daxas enyhíti a légzési problémákat.</w:t>
      </w:r>
    </w:p>
    <w:p w14:paraId="0767EFC4" w14:textId="77777777" w:rsidR="00540DA4" w:rsidRPr="00ED7AA6" w:rsidRDefault="00540DA4" w:rsidP="00540DA4">
      <w:pPr>
        <w:numPr>
          <w:ilvl w:val="12"/>
          <w:numId w:val="0"/>
        </w:numPr>
        <w:tabs>
          <w:tab w:val="clear" w:pos="567"/>
        </w:tabs>
        <w:spacing w:line="240" w:lineRule="auto"/>
        <w:rPr>
          <w:noProof/>
          <w:lang w:val="hu-HU"/>
        </w:rPr>
      </w:pPr>
    </w:p>
    <w:p w14:paraId="0767EFC5" w14:textId="77777777" w:rsidR="00540DA4" w:rsidRPr="00ED7AA6" w:rsidRDefault="00540DA4" w:rsidP="00540DA4">
      <w:pPr>
        <w:numPr>
          <w:ilvl w:val="12"/>
          <w:numId w:val="0"/>
        </w:numPr>
        <w:tabs>
          <w:tab w:val="clear" w:pos="567"/>
        </w:tabs>
        <w:spacing w:line="240" w:lineRule="auto"/>
        <w:ind w:right="-2"/>
        <w:rPr>
          <w:noProof/>
          <w:lang w:val="hu-HU"/>
        </w:rPr>
      </w:pPr>
      <w:r w:rsidRPr="00ED7AA6">
        <w:rPr>
          <w:lang w:val="hu-HU"/>
        </w:rPr>
        <w:t>A Daxast súlyos COPD fenntartó kezelésére alkalmazzák olyan felnőtteknél, akiknek COPD</w:t>
      </w:r>
      <w:r w:rsidRPr="00ED7AA6">
        <w:rPr>
          <w:lang w:val="hu-HU"/>
        </w:rPr>
        <w:noBreakHyphen/>
        <w:t>s tünetei korábban gyakran rosszabbodtak (fellángolásnak nevezik), és akiknek tartós hörghurutja van.</w:t>
      </w:r>
      <w:r w:rsidRPr="00ED7AA6">
        <w:rPr>
          <w:noProof/>
          <w:lang w:val="hu-HU"/>
        </w:rPr>
        <w:t xml:space="preserve"> </w:t>
      </w:r>
      <w:r w:rsidRPr="00ED7AA6">
        <w:rPr>
          <w:lang w:val="hu-HU"/>
        </w:rPr>
        <w:t>A COPD egy krónikus tüdőbetegség, amely a légutak beszűkülését (elzáródás), az apró hörgőcskék falainak megduzzadását és irritációját (gyulladás) okozza. Ez olyan tünetekhez vezet, mint a köhögés, sípoló légzés, mellkasi szorító érzés, illetve nehézlégzés. A Daxast hörgőtágítókkal együtt alkalmazzák.</w:t>
      </w:r>
    </w:p>
    <w:p w14:paraId="0767EFC6" w14:textId="77777777" w:rsidR="00540DA4" w:rsidRPr="00ED7AA6" w:rsidRDefault="00540DA4" w:rsidP="00540DA4">
      <w:pPr>
        <w:numPr>
          <w:ilvl w:val="12"/>
          <w:numId w:val="0"/>
        </w:numPr>
        <w:tabs>
          <w:tab w:val="clear" w:pos="567"/>
        </w:tabs>
        <w:spacing w:line="240" w:lineRule="auto"/>
        <w:rPr>
          <w:noProof/>
          <w:lang w:val="hu-HU"/>
        </w:rPr>
      </w:pPr>
    </w:p>
    <w:p w14:paraId="0767EFC7" w14:textId="77777777" w:rsidR="00540DA4" w:rsidRPr="00ED7AA6" w:rsidRDefault="00540DA4" w:rsidP="00540DA4">
      <w:pPr>
        <w:numPr>
          <w:ilvl w:val="12"/>
          <w:numId w:val="0"/>
        </w:numPr>
        <w:tabs>
          <w:tab w:val="clear" w:pos="567"/>
        </w:tabs>
        <w:spacing w:line="240" w:lineRule="auto"/>
        <w:rPr>
          <w:noProof/>
          <w:lang w:val="hu-HU"/>
        </w:rPr>
      </w:pPr>
    </w:p>
    <w:p w14:paraId="0767EFC8" w14:textId="77777777" w:rsidR="00540DA4" w:rsidRPr="00ED7AA6" w:rsidRDefault="00540DA4" w:rsidP="00540DA4">
      <w:pPr>
        <w:numPr>
          <w:ilvl w:val="0"/>
          <w:numId w:val="2"/>
        </w:numPr>
        <w:tabs>
          <w:tab w:val="clear" w:pos="570"/>
        </w:tabs>
        <w:spacing w:line="240" w:lineRule="auto"/>
        <w:ind w:right="-2"/>
        <w:rPr>
          <w:b/>
          <w:bCs/>
          <w:noProof/>
          <w:lang w:val="hu-HU"/>
        </w:rPr>
      </w:pPr>
      <w:r w:rsidRPr="000146AD">
        <w:rPr>
          <w:b/>
          <w:noProof/>
          <w:szCs w:val="24"/>
          <w:lang w:val="hu-HU"/>
        </w:rPr>
        <w:t>Tudnivalók a Daxas szedése előtt</w:t>
      </w:r>
    </w:p>
    <w:p w14:paraId="0767EFC9" w14:textId="77777777" w:rsidR="00540DA4" w:rsidRPr="00ED7AA6" w:rsidRDefault="00540DA4" w:rsidP="00540DA4">
      <w:pPr>
        <w:numPr>
          <w:ilvl w:val="12"/>
          <w:numId w:val="0"/>
        </w:numPr>
        <w:tabs>
          <w:tab w:val="clear" w:pos="567"/>
        </w:tabs>
        <w:spacing w:line="240" w:lineRule="auto"/>
        <w:ind w:right="-2"/>
        <w:rPr>
          <w:noProof/>
          <w:lang w:val="hu-HU"/>
        </w:rPr>
      </w:pPr>
    </w:p>
    <w:p w14:paraId="0767EFCA" w14:textId="76574F13" w:rsidR="00540DA4" w:rsidRPr="00ED7AA6" w:rsidRDefault="00540DA4" w:rsidP="00540DA4">
      <w:pPr>
        <w:numPr>
          <w:ilvl w:val="12"/>
          <w:numId w:val="0"/>
        </w:numPr>
        <w:tabs>
          <w:tab w:val="clear" w:pos="567"/>
        </w:tabs>
        <w:spacing w:line="240" w:lineRule="auto"/>
        <w:outlineLvl w:val="0"/>
        <w:rPr>
          <w:noProof/>
          <w:lang w:val="hu-HU"/>
        </w:rPr>
      </w:pPr>
      <w:r w:rsidRPr="00ED7AA6">
        <w:rPr>
          <w:b/>
          <w:bCs/>
          <w:lang w:val="hu-HU"/>
        </w:rPr>
        <w:t>Ne szedje a Daxast:</w:t>
      </w:r>
      <w:r w:rsidR="003B0DA0">
        <w:rPr>
          <w:b/>
          <w:bCs/>
          <w:lang w:val="hu-HU"/>
        </w:rPr>
        <w:fldChar w:fldCharType="begin"/>
      </w:r>
      <w:r w:rsidR="003B0DA0">
        <w:rPr>
          <w:b/>
          <w:bCs/>
          <w:lang w:val="hu-HU"/>
        </w:rPr>
        <w:instrText xml:space="preserve"> DOCVARIABLE vault_nd_a8a26dcf-1ef8-4d3e-a167-546ad86e761d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FCB" w14:textId="77777777" w:rsidR="00540DA4" w:rsidRPr="00ED7AA6" w:rsidRDefault="00540DA4" w:rsidP="00B46061">
      <w:pPr>
        <w:tabs>
          <w:tab w:val="clear" w:pos="567"/>
        </w:tabs>
        <w:spacing w:line="240" w:lineRule="auto"/>
        <w:ind w:left="567" w:hanging="567"/>
        <w:rPr>
          <w:lang w:val="hu-HU"/>
        </w:rPr>
      </w:pPr>
      <w:r w:rsidRPr="00ED7AA6">
        <w:rPr>
          <w:noProof/>
          <w:lang w:val="hu-HU"/>
        </w:rPr>
        <w:t>-</w:t>
      </w:r>
      <w:r w:rsidRPr="00ED7AA6">
        <w:rPr>
          <w:noProof/>
          <w:lang w:val="hu-HU"/>
        </w:rPr>
        <w:tab/>
      </w:r>
      <w:r w:rsidRPr="00ED7AA6">
        <w:rPr>
          <w:lang w:val="hu-HU"/>
        </w:rPr>
        <w:t xml:space="preserve">ha allergiás a roflumilasztra vagy a gyógyszer </w:t>
      </w:r>
      <w:r w:rsidRPr="000146AD">
        <w:rPr>
          <w:noProof/>
          <w:szCs w:val="24"/>
          <w:lang w:val="hu-HU"/>
        </w:rPr>
        <w:t>(6.</w:t>
      </w:r>
      <w:r>
        <w:rPr>
          <w:noProof/>
          <w:szCs w:val="24"/>
          <w:lang w:val="hu-HU"/>
        </w:rPr>
        <w:t> </w:t>
      </w:r>
      <w:r w:rsidRPr="000146AD">
        <w:rPr>
          <w:noProof/>
          <w:szCs w:val="24"/>
          <w:lang w:val="hu-HU"/>
        </w:rPr>
        <w:t xml:space="preserve">pontban felsorolt) </w:t>
      </w:r>
      <w:r w:rsidRPr="00ED7AA6">
        <w:rPr>
          <w:lang w:val="hu-HU"/>
        </w:rPr>
        <w:t>egyéb összetevőjére,</w:t>
      </w:r>
    </w:p>
    <w:p w14:paraId="0767EFCC" w14:textId="77777777" w:rsidR="00540DA4" w:rsidRPr="00ED7AA6" w:rsidRDefault="00540DA4" w:rsidP="00B46061">
      <w:pPr>
        <w:tabs>
          <w:tab w:val="clear" w:pos="567"/>
        </w:tabs>
        <w:spacing w:line="240" w:lineRule="auto"/>
        <w:ind w:left="567" w:hanging="567"/>
        <w:rPr>
          <w:noProof/>
          <w:lang w:val="hu-HU"/>
        </w:rPr>
      </w:pPr>
      <w:r w:rsidRPr="00ED7AA6">
        <w:rPr>
          <w:noProof/>
          <w:lang w:val="hu-HU"/>
        </w:rPr>
        <w:t>-</w:t>
      </w:r>
      <w:r w:rsidRPr="00ED7AA6">
        <w:rPr>
          <w:noProof/>
          <w:lang w:val="hu-HU"/>
        </w:rPr>
        <w:tab/>
      </w:r>
      <w:r w:rsidRPr="00ED7AA6">
        <w:rPr>
          <w:lang w:val="hu-HU"/>
        </w:rPr>
        <w:t>ha középsúlyos vagy súlyos májproblémái vannak.</w:t>
      </w:r>
    </w:p>
    <w:p w14:paraId="0767EFCD" w14:textId="77777777" w:rsidR="00540DA4" w:rsidRPr="00ED7AA6" w:rsidRDefault="00540DA4" w:rsidP="00540DA4">
      <w:pPr>
        <w:numPr>
          <w:ilvl w:val="12"/>
          <w:numId w:val="0"/>
        </w:numPr>
        <w:tabs>
          <w:tab w:val="clear" w:pos="567"/>
        </w:tabs>
        <w:spacing w:line="240" w:lineRule="auto"/>
        <w:ind w:right="-2"/>
        <w:rPr>
          <w:noProof/>
          <w:lang w:val="hu-HU"/>
        </w:rPr>
      </w:pPr>
    </w:p>
    <w:p w14:paraId="0767EFCE" w14:textId="7DB9BEC0" w:rsidR="00540DA4" w:rsidRPr="00ED7AA6" w:rsidRDefault="00540DA4" w:rsidP="00540DA4">
      <w:pPr>
        <w:numPr>
          <w:ilvl w:val="12"/>
          <w:numId w:val="0"/>
        </w:numPr>
        <w:tabs>
          <w:tab w:val="clear" w:pos="567"/>
        </w:tabs>
        <w:spacing w:line="240" w:lineRule="auto"/>
        <w:ind w:right="-2"/>
        <w:outlineLvl w:val="0"/>
        <w:rPr>
          <w:b/>
          <w:bCs/>
          <w:noProof/>
          <w:lang w:val="hu-HU"/>
        </w:rPr>
      </w:pPr>
      <w:r w:rsidRPr="000146AD">
        <w:rPr>
          <w:b/>
          <w:noProof/>
          <w:szCs w:val="24"/>
          <w:lang w:val="hu-HU"/>
        </w:rPr>
        <w:t>Figyelmeztetések és óvintézkedések</w:t>
      </w:r>
      <w:r w:rsidR="003B0DA0">
        <w:rPr>
          <w:b/>
          <w:noProof/>
          <w:szCs w:val="24"/>
          <w:lang w:val="hu-HU"/>
        </w:rPr>
        <w:fldChar w:fldCharType="begin"/>
      </w:r>
      <w:r w:rsidR="003B0DA0">
        <w:rPr>
          <w:b/>
          <w:noProof/>
          <w:szCs w:val="24"/>
          <w:lang w:val="hu-HU"/>
        </w:rPr>
        <w:instrText xml:space="preserve"> DOCVARIABLE vault_nd_87171398-c24e-4879-a014-6fbae270deb4 \* MERGEFORMAT </w:instrText>
      </w:r>
      <w:r w:rsidR="003B0DA0">
        <w:rPr>
          <w:b/>
          <w:noProof/>
          <w:szCs w:val="24"/>
          <w:lang w:val="hu-HU"/>
        </w:rPr>
        <w:fldChar w:fldCharType="separate"/>
      </w:r>
      <w:r w:rsidR="003B0DA0">
        <w:rPr>
          <w:b/>
          <w:noProof/>
          <w:szCs w:val="24"/>
          <w:lang w:val="hu-HU"/>
        </w:rPr>
        <w:t xml:space="preserve"> </w:t>
      </w:r>
      <w:r w:rsidR="003B0DA0">
        <w:rPr>
          <w:b/>
          <w:noProof/>
          <w:szCs w:val="24"/>
          <w:lang w:val="hu-HU"/>
        </w:rPr>
        <w:fldChar w:fldCharType="end"/>
      </w:r>
    </w:p>
    <w:p w14:paraId="0767EFCF" w14:textId="77777777" w:rsidR="00540DA4" w:rsidRPr="00ED7AA6" w:rsidRDefault="00540DA4" w:rsidP="00540DA4">
      <w:pPr>
        <w:numPr>
          <w:ilvl w:val="12"/>
          <w:numId w:val="0"/>
        </w:numPr>
        <w:tabs>
          <w:tab w:val="clear" w:pos="567"/>
        </w:tabs>
        <w:spacing w:line="240" w:lineRule="auto"/>
        <w:rPr>
          <w:lang w:val="hu-HU"/>
        </w:rPr>
      </w:pPr>
      <w:r w:rsidRPr="000146AD">
        <w:rPr>
          <w:noProof/>
          <w:szCs w:val="24"/>
          <w:lang w:val="hu-HU"/>
        </w:rPr>
        <w:t>A Daxas szedése előtt beszéljen kezelőorvosával vagy gyógyszerészével.</w:t>
      </w:r>
    </w:p>
    <w:p w14:paraId="0767EFD0" w14:textId="77777777" w:rsidR="00540DA4" w:rsidRPr="00ED7AA6" w:rsidRDefault="00540DA4" w:rsidP="00540DA4">
      <w:pPr>
        <w:numPr>
          <w:ilvl w:val="12"/>
          <w:numId w:val="0"/>
        </w:numPr>
        <w:tabs>
          <w:tab w:val="clear" w:pos="567"/>
        </w:tabs>
        <w:spacing w:line="240" w:lineRule="auto"/>
        <w:rPr>
          <w:lang w:val="hu-HU"/>
        </w:rPr>
      </w:pPr>
    </w:p>
    <w:p w14:paraId="0767EFD1" w14:textId="77777777" w:rsidR="00540DA4" w:rsidRPr="00ED7AA6" w:rsidRDefault="00540DA4" w:rsidP="00540DA4">
      <w:pPr>
        <w:keepNext/>
        <w:numPr>
          <w:ilvl w:val="12"/>
          <w:numId w:val="0"/>
        </w:numPr>
        <w:tabs>
          <w:tab w:val="clear" w:pos="567"/>
        </w:tabs>
        <w:spacing w:line="240" w:lineRule="auto"/>
        <w:rPr>
          <w:u w:val="single"/>
          <w:lang w:val="hu-HU"/>
        </w:rPr>
      </w:pPr>
      <w:r w:rsidRPr="00ED7AA6">
        <w:rPr>
          <w:u w:val="single"/>
          <w:lang w:val="hu-HU"/>
        </w:rPr>
        <w:t>Hirtelen kialakuló légzési nehézség</w:t>
      </w:r>
    </w:p>
    <w:p w14:paraId="0767EFD2" w14:textId="77777777" w:rsidR="00540DA4" w:rsidRPr="00ED7AA6" w:rsidRDefault="00540DA4" w:rsidP="00540DA4">
      <w:pPr>
        <w:numPr>
          <w:ilvl w:val="12"/>
          <w:numId w:val="0"/>
        </w:numPr>
        <w:tabs>
          <w:tab w:val="clear" w:pos="567"/>
        </w:tabs>
        <w:spacing w:line="240" w:lineRule="auto"/>
        <w:rPr>
          <w:noProof/>
          <w:lang w:val="hu-HU"/>
        </w:rPr>
      </w:pPr>
      <w:r w:rsidRPr="00ED7AA6">
        <w:rPr>
          <w:lang w:val="hu-HU"/>
        </w:rPr>
        <w:t>A Daxas nem alkalmas a hirtelen kialakuló légzési nehézségek (heveny hörgőgörcs) kezelésére.</w:t>
      </w:r>
      <w:r w:rsidRPr="00ED7AA6">
        <w:rPr>
          <w:noProof/>
          <w:lang w:val="hu-HU"/>
        </w:rPr>
        <w:t xml:space="preserve"> </w:t>
      </w:r>
      <w:r w:rsidRPr="00ED7AA6">
        <w:rPr>
          <w:lang w:val="hu-HU"/>
        </w:rPr>
        <w:t>A hirtelen kialakuló fulladási rohamok enyhítése érdekében nagyon fontos, hogy kezelőorvosa egy másik gyógyszert írjon fel Önnek, amit mindig magánál hord a roham elmulasztása érdekében.</w:t>
      </w:r>
      <w:r w:rsidRPr="00ED7AA6">
        <w:rPr>
          <w:noProof/>
          <w:lang w:val="hu-HU"/>
        </w:rPr>
        <w:t xml:space="preserve"> </w:t>
      </w:r>
      <w:r w:rsidRPr="00ED7AA6">
        <w:rPr>
          <w:lang w:val="hu-HU"/>
        </w:rPr>
        <w:t>A Daxas ilyen helyzetben nem segít.</w:t>
      </w:r>
    </w:p>
    <w:p w14:paraId="0767EFD3" w14:textId="77777777" w:rsidR="00540DA4" w:rsidRPr="00ED7AA6" w:rsidRDefault="00540DA4" w:rsidP="00540DA4">
      <w:pPr>
        <w:numPr>
          <w:ilvl w:val="12"/>
          <w:numId w:val="0"/>
        </w:numPr>
        <w:tabs>
          <w:tab w:val="clear" w:pos="567"/>
        </w:tabs>
        <w:spacing w:line="240" w:lineRule="auto"/>
        <w:rPr>
          <w:noProof/>
          <w:lang w:val="hu-HU"/>
        </w:rPr>
      </w:pPr>
    </w:p>
    <w:p w14:paraId="0767EFD4" w14:textId="77777777" w:rsidR="00540DA4" w:rsidRPr="00ED7AA6" w:rsidRDefault="00540DA4" w:rsidP="00540DA4">
      <w:pPr>
        <w:numPr>
          <w:ilvl w:val="12"/>
          <w:numId w:val="0"/>
        </w:numPr>
        <w:tabs>
          <w:tab w:val="clear" w:pos="567"/>
        </w:tabs>
        <w:spacing w:line="240" w:lineRule="auto"/>
        <w:rPr>
          <w:noProof/>
          <w:u w:val="single"/>
          <w:lang w:val="hu-HU"/>
        </w:rPr>
      </w:pPr>
      <w:r w:rsidRPr="00ED7AA6">
        <w:rPr>
          <w:noProof/>
          <w:u w:val="single"/>
          <w:lang w:val="hu-HU"/>
        </w:rPr>
        <w:t>Testsúly</w:t>
      </w:r>
    </w:p>
    <w:p w14:paraId="0767EFD5" w14:textId="77777777" w:rsidR="00540DA4" w:rsidRPr="00ED7AA6" w:rsidRDefault="00540DA4" w:rsidP="00540DA4">
      <w:pPr>
        <w:numPr>
          <w:ilvl w:val="12"/>
          <w:numId w:val="0"/>
        </w:numPr>
        <w:tabs>
          <w:tab w:val="clear" w:pos="567"/>
        </w:tabs>
        <w:spacing w:line="240" w:lineRule="auto"/>
        <w:rPr>
          <w:noProof/>
          <w:lang w:val="hu-HU"/>
        </w:rPr>
      </w:pPr>
      <w:r w:rsidRPr="00ED7AA6">
        <w:rPr>
          <w:lang w:val="hu-HU"/>
        </w:rPr>
        <w:lastRenderedPageBreak/>
        <w:t>Rendszeresen ellenőriznie kell testsúlyát.</w:t>
      </w:r>
      <w:r w:rsidRPr="00ED7AA6">
        <w:rPr>
          <w:noProof/>
          <w:lang w:val="hu-HU"/>
        </w:rPr>
        <w:t xml:space="preserve"> </w:t>
      </w:r>
      <w:r w:rsidRPr="00ED7AA6">
        <w:rPr>
          <w:lang w:val="hu-HU"/>
        </w:rPr>
        <w:t>Tájékoztassa kezelőorvosát, ha a gyógyszer szedése közben nem tervezett testsúlycsökkenést észlel (ami nem diéta vagy testmozgás következménye).</w:t>
      </w:r>
    </w:p>
    <w:p w14:paraId="0767EFD6" w14:textId="77777777" w:rsidR="00540DA4" w:rsidRPr="00ED7AA6" w:rsidRDefault="00540DA4" w:rsidP="00540DA4">
      <w:pPr>
        <w:numPr>
          <w:ilvl w:val="12"/>
          <w:numId w:val="0"/>
        </w:numPr>
        <w:tabs>
          <w:tab w:val="clear" w:pos="567"/>
        </w:tabs>
        <w:spacing w:line="240" w:lineRule="auto"/>
        <w:rPr>
          <w:noProof/>
          <w:lang w:val="hu-HU"/>
        </w:rPr>
      </w:pPr>
    </w:p>
    <w:p w14:paraId="0767EFD7" w14:textId="77777777" w:rsidR="00540DA4" w:rsidRPr="00ED7AA6" w:rsidRDefault="00540DA4" w:rsidP="00540DA4">
      <w:pPr>
        <w:numPr>
          <w:ilvl w:val="12"/>
          <w:numId w:val="0"/>
        </w:numPr>
        <w:tabs>
          <w:tab w:val="clear" w:pos="567"/>
        </w:tabs>
        <w:spacing w:line="240" w:lineRule="auto"/>
        <w:rPr>
          <w:noProof/>
          <w:u w:val="single"/>
          <w:lang w:val="hu-HU"/>
        </w:rPr>
      </w:pPr>
      <w:r w:rsidRPr="00ED7AA6">
        <w:rPr>
          <w:noProof/>
          <w:u w:val="single"/>
          <w:lang w:val="hu-HU"/>
        </w:rPr>
        <w:t>Egyéb betegségek</w:t>
      </w:r>
    </w:p>
    <w:p w14:paraId="0767EFD8" w14:textId="77777777" w:rsidR="00540DA4" w:rsidRPr="00ED7AA6" w:rsidRDefault="00540DA4" w:rsidP="00540DA4">
      <w:pPr>
        <w:tabs>
          <w:tab w:val="clear" w:pos="567"/>
        </w:tabs>
        <w:autoSpaceDE w:val="0"/>
        <w:autoSpaceDN w:val="0"/>
        <w:adjustRightInd w:val="0"/>
        <w:spacing w:line="240" w:lineRule="auto"/>
        <w:rPr>
          <w:lang w:val="hu-HU"/>
        </w:rPr>
      </w:pPr>
      <w:r w:rsidRPr="00ED7AA6">
        <w:rPr>
          <w:lang w:val="hu-HU"/>
        </w:rPr>
        <w:t>A Daxas nem ajánlott, ha Önnél a következő betegségek közül egy vagy több is jelen van:</w:t>
      </w:r>
    </w:p>
    <w:p w14:paraId="0767EFD9" w14:textId="77777777" w:rsidR="00540DA4" w:rsidRPr="00F52B65" w:rsidRDefault="00540DA4" w:rsidP="00B46061">
      <w:pPr>
        <w:numPr>
          <w:ilvl w:val="0"/>
          <w:numId w:val="8"/>
        </w:numPr>
        <w:spacing w:line="240" w:lineRule="auto"/>
        <w:ind w:left="567" w:hanging="567"/>
        <w:rPr>
          <w:noProof/>
          <w:lang w:val="hu-HU"/>
        </w:rPr>
      </w:pPr>
      <w:r w:rsidRPr="00F52B65">
        <w:rPr>
          <w:lang w:val="hu-HU"/>
        </w:rPr>
        <w:t xml:space="preserve">súlyos immunológiai betegség például HIV fertőzés, szklerózis multiplex (SM), </w:t>
      </w:r>
      <w:r w:rsidRPr="00F52B65">
        <w:rPr>
          <w:noProof/>
          <w:lang w:val="hu-HU"/>
        </w:rPr>
        <w:t>lupusz eritematózusz (LE)</w:t>
      </w:r>
      <w:r w:rsidR="006865AE" w:rsidRPr="00F52B65">
        <w:rPr>
          <w:noProof/>
          <w:lang w:val="hu-HU"/>
        </w:rPr>
        <w:t xml:space="preserve"> vagy</w:t>
      </w:r>
      <w:r w:rsidRPr="00F52B65">
        <w:rPr>
          <w:rFonts w:eastAsia="SimSun"/>
          <w:snapToGrid/>
          <w:lang w:val="hu-HU" w:eastAsia="zh-CN"/>
        </w:rPr>
        <w:t xml:space="preserve"> progresszív multifokális leukoenkefalopátia (PML)</w:t>
      </w:r>
      <w:r w:rsidRPr="00F52B65">
        <w:rPr>
          <w:lang w:val="hu-HU"/>
        </w:rPr>
        <w:t>,</w:t>
      </w:r>
    </w:p>
    <w:p w14:paraId="0767EFDA" w14:textId="1DFB81DC" w:rsidR="00540DA4" w:rsidRPr="00F52B65" w:rsidRDefault="00540DA4" w:rsidP="00B46061">
      <w:pPr>
        <w:numPr>
          <w:ilvl w:val="0"/>
          <w:numId w:val="8"/>
        </w:numPr>
        <w:spacing w:line="240" w:lineRule="auto"/>
        <w:ind w:left="567" w:hanging="567"/>
        <w:rPr>
          <w:noProof/>
          <w:lang w:val="hu-HU"/>
        </w:rPr>
      </w:pPr>
      <w:r w:rsidRPr="00F52B65">
        <w:rPr>
          <w:lang w:val="hu-HU"/>
        </w:rPr>
        <w:t>súlyos heveny fertőző betegségek például heveny májgyulladás,</w:t>
      </w:r>
    </w:p>
    <w:p w14:paraId="0767EFDB" w14:textId="77777777" w:rsidR="00540DA4" w:rsidRPr="00F52B65" w:rsidRDefault="00540DA4" w:rsidP="00B46061">
      <w:pPr>
        <w:numPr>
          <w:ilvl w:val="0"/>
          <w:numId w:val="8"/>
        </w:numPr>
        <w:spacing w:line="240" w:lineRule="auto"/>
        <w:ind w:left="567" w:hanging="567"/>
        <w:rPr>
          <w:noProof/>
          <w:lang w:val="hu-HU"/>
        </w:rPr>
      </w:pPr>
      <w:r w:rsidRPr="00F52B65">
        <w:rPr>
          <w:lang w:val="hu-HU"/>
        </w:rPr>
        <w:t>rák (kivéve a bazálsejtes daganatos betegséget, ez egy lassú növekedésű bőrrák típus),</w:t>
      </w:r>
    </w:p>
    <w:p w14:paraId="0767EFDC" w14:textId="77777777" w:rsidR="00540DA4" w:rsidRPr="00F52B65" w:rsidRDefault="00540DA4" w:rsidP="00B46061">
      <w:pPr>
        <w:numPr>
          <w:ilvl w:val="0"/>
          <w:numId w:val="8"/>
        </w:numPr>
        <w:spacing w:line="240" w:lineRule="auto"/>
        <w:ind w:left="567" w:hanging="567"/>
        <w:rPr>
          <w:noProof/>
          <w:lang w:val="hu-HU"/>
        </w:rPr>
      </w:pPr>
      <w:r w:rsidRPr="00F52B65">
        <w:rPr>
          <w:lang w:val="hu-HU"/>
        </w:rPr>
        <w:t>illetve a szívműködés súlyos romlása.</w:t>
      </w:r>
    </w:p>
    <w:p w14:paraId="0767EFDD" w14:textId="77777777" w:rsidR="00540DA4" w:rsidRPr="00ED7AA6" w:rsidRDefault="00540DA4" w:rsidP="00540DA4">
      <w:pPr>
        <w:tabs>
          <w:tab w:val="clear" w:pos="567"/>
        </w:tabs>
        <w:autoSpaceDE w:val="0"/>
        <w:autoSpaceDN w:val="0"/>
        <w:adjustRightInd w:val="0"/>
        <w:spacing w:line="240" w:lineRule="auto"/>
        <w:rPr>
          <w:noProof/>
          <w:lang w:val="hu-HU"/>
        </w:rPr>
      </w:pPr>
      <w:r w:rsidRPr="00ED7AA6">
        <w:rPr>
          <w:lang w:val="hu-HU"/>
        </w:rPr>
        <w:t>Ezen kórállapotok esetén nem állnak rendelkezésre megfelelő tapasztalatok a Daxas alkalmazásáról.</w:t>
      </w:r>
      <w:r w:rsidRPr="00ED7AA6">
        <w:rPr>
          <w:noProof/>
          <w:lang w:val="hu-HU"/>
        </w:rPr>
        <w:t xml:space="preserve"> </w:t>
      </w:r>
      <w:r w:rsidRPr="00ED7AA6">
        <w:rPr>
          <w:lang w:val="hu-HU"/>
        </w:rPr>
        <w:t>Ha a fenti betegségek bármelyikét diagnosztizálták Önnél, feltétlenül tájékoztassa kezelőorvosát.</w:t>
      </w:r>
    </w:p>
    <w:p w14:paraId="0767EFDE" w14:textId="77777777" w:rsidR="00540DA4" w:rsidRPr="00ED7AA6" w:rsidRDefault="00540DA4" w:rsidP="00540DA4">
      <w:pPr>
        <w:numPr>
          <w:ilvl w:val="12"/>
          <w:numId w:val="0"/>
        </w:numPr>
        <w:tabs>
          <w:tab w:val="clear" w:pos="567"/>
        </w:tabs>
        <w:spacing w:line="240" w:lineRule="auto"/>
        <w:rPr>
          <w:noProof/>
          <w:lang w:val="hu-HU"/>
        </w:rPr>
      </w:pPr>
    </w:p>
    <w:p w14:paraId="0767EFDF" w14:textId="77777777" w:rsidR="00540DA4" w:rsidRPr="00ED7AA6" w:rsidRDefault="00540DA4" w:rsidP="00540DA4">
      <w:pPr>
        <w:numPr>
          <w:ilvl w:val="12"/>
          <w:numId w:val="0"/>
        </w:numPr>
        <w:tabs>
          <w:tab w:val="clear" w:pos="567"/>
        </w:tabs>
        <w:spacing w:line="240" w:lineRule="auto"/>
        <w:rPr>
          <w:lang w:val="hu-HU"/>
        </w:rPr>
      </w:pPr>
      <w:r w:rsidRPr="00ED7AA6">
        <w:rPr>
          <w:lang w:val="hu-HU"/>
        </w:rPr>
        <w:t>Szintén kevés tapasztalat áll rendelkezésre tuberkulózisban, vírusos májgyulladásban, herpesz vírusfertőzésben vagy övsömörben szenvedő betegek esetében. Beszéljen kezelőorvosával, ha ezen betegségek egyikében szenved.</w:t>
      </w:r>
    </w:p>
    <w:p w14:paraId="0767EFE0" w14:textId="77777777" w:rsidR="00540DA4" w:rsidRPr="00ED7AA6" w:rsidRDefault="00540DA4" w:rsidP="00540DA4">
      <w:pPr>
        <w:numPr>
          <w:ilvl w:val="12"/>
          <w:numId w:val="0"/>
        </w:numPr>
        <w:tabs>
          <w:tab w:val="clear" w:pos="567"/>
        </w:tabs>
        <w:spacing w:line="240" w:lineRule="auto"/>
        <w:rPr>
          <w:noProof/>
          <w:lang w:val="hu-HU"/>
        </w:rPr>
      </w:pPr>
    </w:p>
    <w:p w14:paraId="0767EFE1" w14:textId="77777777" w:rsidR="00540DA4" w:rsidRPr="00ED7AA6" w:rsidRDefault="00540DA4" w:rsidP="00540DA4">
      <w:pPr>
        <w:numPr>
          <w:ilvl w:val="12"/>
          <w:numId w:val="0"/>
        </w:numPr>
        <w:tabs>
          <w:tab w:val="clear" w:pos="567"/>
        </w:tabs>
        <w:spacing w:line="240" w:lineRule="auto"/>
        <w:rPr>
          <w:noProof/>
          <w:u w:val="single"/>
          <w:lang w:val="hu-HU"/>
        </w:rPr>
      </w:pPr>
      <w:r w:rsidRPr="00ED7AA6">
        <w:rPr>
          <w:noProof/>
          <w:u w:val="single"/>
          <w:lang w:val="hu-HU"/>
        </w:rPr>
        <w:t>Tünetek, melyeket ismernie kell</w:t>
      </w:r>
    </w:p>
    <w:p w14:paraId="0767EFE2" w14:textId="77777777" w:rsidR="00540DA4" w:rsidRPr="00ED7AA6" w:rsidRDefault="00540DA4" w:rsidP="00540DA4">
      <w:pPr>
        <w:numPr>
          <w:ilvl w:val="12"/>
          <w:numId w:val="0"/>
        </w:numPr>
        <w:tabs>
          <w:tab w:val="clear" w:pos="567"/>
        </w:tabs>
        <w:spacing w:line="240" w:lineRule="auto"/>
        <w:rPr>
          <w:noProof/>
          <w:lang w:val="hu-HU"/>
        </w:rPr>
      </w:pPr>
      <w:r w:rsidRPr="00ED7AA6">
        <w:rPr>
          <w:lang w:val="hu-HU"/>
        </w:rPr>
        <w:t>Előfordulhat, hogy a Daxas</w:t>
      </w:r>
      <w:r w:rsidRPr="00ED7AA6">
        <w:rPr>
          <w:lang w:val="hu-HU"/>
        </w:rPr>
        <w:noBreakHyphen/>
        <w:t xml:space="preserve">kezelés első heteiben hasmenés, </w:t>
      </w:r>
      <w:r w:rsidR="00140A2D" w:rsidRPr="00ED7AA6">
        <w:rPr>
          <w:lang w:val="hu-HU"/>
        </w:rPr>
        <w:t>hányinger</w:t>
      </w:r>
      <w:r w:rsidRPr="00ED7AA6">
        <w:rPr>
          <w:lang w:val="hu-HU"/>
        </w:rPr>
        <w:t>, hasi fájdalom vagy fejfájás jelentkezését észleli.</w:t>
      </w:r>
      <w:r w:rsidRPr="00ED7AA6">
        <w:rPr>
          <w:noProof/>
          <w:lang w:val="hu-HU"/>
        </w:rPr>
        <w:t xml:space="preserve"> </w:t>
      </w:r>
      <w:r w:rsidRPr="00ED7AA6">
        <w:rPr>
          <w:lang w:val="hu-HU"/>
        </w:rPr>
        <w:t>Tájékoztassa kezelőorvosát, ha ezek a mellékhatások nem múlnak el a kezelés első hetei után.</w:t>
      </w:r>
    </w:p>
    <w:p w14:paraId="0767EFE3" w14:textId="77777777" w:rsidR="00540DA4" w:rsidRPr="00ED7AA6" w:rsidRDefault="00540DA4" w:rsidP="00540DA4">
      <w:pPr>
        <w:numPr>
          <w:ilvl w:val="12"/>
          <w:numId w:val="0"/>
        </w:numPr>
        <w:tabs>
          <w:tab w:val="clear" w:pos="567"/>
        </w:tabs>
        <w:spacing w:line="240" w:lineRule="auto"/>
        <w:rPr>
          <w:noProof/>
          <w:lang w:val="hu-HU"/>
        </w:rPr>
      </w:pPr>
    </w:p>
    <w:p w14:paraId="0767EFE4" w14:textId="77777777" w:rsidR="00540DA4" w:rsidRPr="00ED7AA6" w:rsidRDefault="00540DA4" w:rsidP="00540DA4">
      <w:pPr>
        <w:numPr>
          <w:ilvl w:val="12"/>
          <w:numId w:val="0"/>
        </w:numPr>
        <w:tabs>
          <w:tab w:val="clear" w:pos="567"/>
        </w:tabs>
        <w:spacing w:line="240" w:lineRule="auto"/>
        <w:rPr>
          <w:noProof/>
          <w:lang w:val="hu-HU"/>
        </w:rPr>
      </w:pPr>
      <w:r w:rsidRPr="00ED7AA6">
        <w:rPr>
          <w:lang w:val="hu-HU"/>
        </w:rPr>
        <w:t xml:space="preserve">A Daxas nem ajánlott olyan betegeknek, akiknek kórtörténetében öngyilkossági gondolattal vagy magatartással társult depresszió fordul elő. </w:t>
      </w:r>
      <w:r w:rsidRPr="00ED7AA6">
        <w:rPr>
          <w:noProof/>
          <w:lang w:val="hu-HU"/>
        </w:rPr>
        <w:t xml:space="preserve">Tapasztalhat még álmosságot, szorongást, idegességet vagy depressziós hangulatot. Mielőtt elkezdené szedni a Daxast, tájékoztassa kezelőorvosát, ha bármely ilyen jellegű tünettől szenved, és minden egyéb, egyidejűleg alkalmazott gyógyszeréről is, mivel néhány közülük növelheti ezeknek a mellékhatásoknak a lehetőségét. </w:t>
      </w:r>
      <w:r w:rsidRPr="00ED7AA6">
        <w:rPr>
          <w:lang w:val="hu-HU"/>
        </w:rPr>
        <w:t xml:space="preserve">Önnek vagy gondozójának </w:t>
      </w:r>
      <w:r w:rsidRPr="00ED7AA6">
        <w:rPr>
          <w:noProof/>
          <w:lang w:val="hu-HU"/>
        </w:rPr>
        <w:t xml:space="preserve">haladéktalanul értesítenie kell </w:t>
      </w:r>
      <w:r w:rsidR="00E43DA8">
        <w:rPr>
          <w:noProof/>
          <w:lang w:val="hu-HU"/>
        </w:rPr>
        <w:t>kezelő</w:t>
      </w:r>
      <w:r w:rsidRPr="00ED7AA6">
        <w:rPr>
          <w:noProof/>
          <w:lang w:val="hu-HU"/>
        </w:rPr>
        <w:t>orvosát, ha Önnek bármilyen viselkedésbeli vagy hangulatváltozása és bármilyen öngyilkossági gondolata van.</w:t>
      </w:r>
    </w:p>
    <w:p w14:paraId="0767EFE5" w14:textId="77777777" w:rsidR="00540DA4" w:rsidRPr="00ED7AA6" w:rsidRDefault="00540DA4" w:rsidP="00540DA4">
      <w:pPr>
        <w:numPr>
          <w:ilvl w:val="12"/>
          <w:numId w:val="0"/>
        </w:numPr>
        <w:tabs>
          <w:tab w:val="clear" w:pos="567"/>
        </w:tabs>
        <w:spacing w:line="240" w:lineRule="auto"/>
        <w:rPr>
          <w:noProof/>
          <w:lang w:val="hu-HU"/>
        </w:rPr>
      </w:pPr>
    </w:p>
    <w:p w14:paraId="0767EFE6" w14:textId="77777777" w:rsidR="00540DA4" w:rsidRPr="00ED7AA6" w:rsidRDefault="00540DA4" w:rsidP="00540DA4">
      <w:pPr>
        <w:tabs>
          <w:tab w:val="clear" w:pos="567"/>
          <w:tab w:val="num" w:pos="1080"/>
        </w:tabs>
        <w:adjustRightInd w:val="0"/>
        <w:snapToGrid w:val="0"/>
        <w:spacing w:line="240" w:lineRule="auto"/>
        <w:rPr>
          <w:lang w:val="hu-HU"/>
        </w:rPr>
      </w:pPr>
      <w:r w:rsidRPr="000146AD">
        <w:rPr>
          <w:b/>
          <w:noProof/>
          <w:szCs w:val="24"/>
          <w:lang w:val="hu-HU"/>
        </w:rPr>
        <w:t>Gyermekek és serdülők</w:t>
      </w:r>
    </w:p>
    <w:p w14:paraId="0767EFE7" w14:textId="3B237335" w:rsidR="00540DA4" w:rsidRPr="00ED7AA6" w:rsidRDefault="005D568D" w:rsidP="00540DA4">
      <w:pPr>
        <w:tabs>
          <w:tab w:val="num" w:pos="1080"/>
        </w:tabs>
        <w:adjustRightInd w:val="0"/>
        <w:snapToGrid w:val="0"/>
        <w:spacing w:line="240" w:lineRule="auto"/>
        <w:rPr>
          <w:lang w:val="hu-HU"/>
        </w:rPr>
      </w:pPr>
      <w:r>
        <w:rPr>
          <w:lang w:val="hu-HU"/>
        </w:rPr>
        <w:t>Ne adja ezt a készítményt</w:t>
      </w:r>
      <w:r w:rsidR="00540DA4" w:rsidRPr="00ED7AA6">
        <w:rPr>
          <w:lang w:val="hu-HU"/>
        </w:rPr>
        <w:t xml:space="preserve"> gyermekek</w:t>
      </w:r>
      <w:r w:rsidR="001F31B8">
        <w:rPr>
          <w:lang w:val="hu-HU"/>
        </w:rPr>
        <w:t>nek</w:t>
      </w:r>
      <w:r w:rsidR="00540DA4" w:rsidRPr="00ED7AA6">
        <w:rPr>
          <w:lang w:val="hu-HU"/>
        </w:rPr>
        <w:t xml:space="preserve"> és 18 évesnél fiatalabb serdülők</w:t>
      </w:r>
      <w:r w:rsidR="001F31B8">
        <w:rPr>
          <w:lang w:val="hu-HU"/>
        </w:rPr>
        <w:t>nek</w:t>
      </w:r>
      <w:r w:rsidR="00540DA4" w:rsidRPr="00ED7AA6">
        <w:rPr>
          <w:lang w:val="hu-HU"/>
        </w:rPr>
        <w:t>.</w:t>
      </w:r>
    </w:p>
    <w:p w14:paraId="0767EFE8" w14:textId="77777777" w:rsidR="00540DA4" w:rsidRPr="00ED7AA6" w:rsidRDefault="00540DA4" w:rsidP="00540DA4">
      <w:pPr>
        <w:numPr>
          <w:ilvl w:val="12"/>
          <w:numId w:val="0"/>
        </w:numPr>
        <w:tabs>
          <w:tab w:val="clear" w:pos="567"/>
        </w:tabs>
        <w:spacing w:line="240" w:lineRule="auto"/>
        <w:rPr>
          <w:noProof/>
          <w:lang w:val="hu-HU"/>
        </w:rPr>
      </w:pPr>
    </w:p>
    <w:p w14:paraId="0767EFE9" w14:textId="77777777" w:rsidR="00540DA4" w:rsidRPr="00ED7AA6" w:rsidRDefault="00540DA4" w:rsidP="00540DA4">
      <w:pPr>
        <w:numPr>
          <w:ilvl w:val="12"/>
          <w:numId w:val="0"/>
        </w:numPr>
        <w:tabs>
          <w:tab w:val="clear" w:pos="567"/>
        </w:tabs>
        <w:spacing w:line="240" w:lineRule="auto"/>
        <w:ind w:right="-2"/>
        <w:rPr>
          <w:b/>
          <w:bCs/>
          <w:noProof/>
          <w:lang w:val="hu-HU"/>
        </w:rPr>
      </w:pPr>
      <w:r w:rsidRPr="00ED7AA6">
        <w:rPr>
          <w:b/>
          <w:bCs/>
          <w:lang w:val="hu-HU"/>
        </w:rPr>
        <w:t>Egyéb gyógyszerek és a Daxas</w:t>
      </w:r>
    </w:p>
    <w:p w14:paraId="0767EFEA" w14:textId="77777777" w:rsidR="00540DA4" w:rsidRPr="00ED7AA6" w:rsidRDefault="00540DA4" w:rsidP="00540DA4">
      <w:pPr>
        <w:numPr>
          <w:ilvl w:val="12"/>
          <w:numId w:val="0"/>
        </w:numPr>
        <w:tabs>
          <w:tab w:val="clear" w:pos="567"/>
        </w:tabs>
        <w:spacing w:line="240" w:lineRule="auto"/>
        <w:ind w:right="-2"/>
        <w:rPr>
          <w:lang w:val="hu-HU"/>
        </w:rPr>
      </w:pPr>
      <w:r w:rsidRPr="00ED7AA6">
        <w:rPr>
          <w:lang w:val="hu-HU"/>
        </w:rPr>
        <w:t xml:space="preserve">Feltétlenül tájékoztassa kezelőorvosát vagy gyógyszerészét a jelenleg vagy nemrégiben szedett, </w:t>
      </w:r>
      <w:r w:rsidRPr="000146AD">
        <w:rPr>
          <w:noProof/>
          <w:szCs w:val="24"/>
          <w:lang w:val="hu-HU"/>
        </w:rPr>
        <w:t>valamint szedni tervezett</w:t>
      </w:r>
      <w:r w:rsidRPr="000146AD">
        <w:rPr>
          <w:szCs w:val="24"/>
          <w:lang w:val="hu-HU"/>
        </w:rPr>
        <w:t xml:space="preserve"> egyéb gyógyszereiről, főképpen a következőkről:</w:t>
      </w:r>
    </w:p>
    <w:p w14:paraId="0767EFEB" w14:textId="77777777" w:rsidR="00540DA4" w:rsidRPr="00ED7AA6" w:rsidRDefault="00540DA4" w:rsidP="00540DA4">
      <w:pPr>
        <w:spacing w:line="240" w:lineRule="auto"/>
        <w:ind w:right="-2"/>
        <w:rPr>
          <w:noProof/>
          <w:lang w:val="hu-HU"/>
        </w:rPr>
      </w:pPr>
      <w:r w:rsidRPr="00ED7AA6">
        <w:rPr>
          <w:lang w:val="hu-HU"/>
        </w:rPr>
        <w:t>-</w:t>
      </w:r>
      <w:r w:rsidRPr="00ED7AA6">
        <w:rPr>
          <w:lang w:val="hu-HU"/>
        </w:rPr>
        <w:tab/>
        <w:t>teofillin tartalmú gyógyszer (légúti betegségek kezelésére szolgáló gyógyszer)</w:t>
      </w:r>
      <w:r w:rsidR="002E501B">
        <w:rPr>
          <w:lang w:val="hu-HU"/>
        </w:rPr>
        <w:t>,</w:t>
      </w:r>
      <w:r w:rsidRPr="00ED7AA6">
        <w:rPr>
          <w:lang w:val="hu-HU"/>
        </w:rPr>
        <w:t xml:space="preserve"> vagy</w:t>
      </w:r>
    </w:p>
    <w:p w14:paraId="0767EFEC" w14:textId="77777777" w:rsidR="00540DA4" w:rsidRPr="00ED7AA6" w:rsidRDefault="00540DA4" w:rsidP="00540DA4">
      <w:pPr>
        <w:numPr>
          <w:ilvl w:val="12"/>
          <w:numId w:val="0"/>
        </w:numPr>
        <w:spacing w:line="240" w:lineRule="auto"/>
        <w:ind w:left="567" w:right="-2" w:hanging="567"/>
        <w:rPr>
          <w:lang w:val="hu-HU"/>
        </w:rPr>
      </w:pPr>
      <w:r w:rsidRPr="00ED7AA6">
        <w:rPr>
          <w:lang w:val="hu-HU"/>
        </w:rPr>
        <w:t>-</w:t>
      </w:r>
      <w:r w:rsidRPr="00ED7AA6">
        <w:rPr>
          <w:lang w:val="hu-HU"/>
        </w:rPr>
        <w:tab/>
        <w:t>immunológiai betegségek kezelésére szolgáló gyógyszer, pl. metotrexát, azatioprin, infliximab, etanercept vagy hosszú ideje szájon át szedett kortikoszteroidok</w:t>
      </w:r>
      <w:r w:rsidR="00833BAC">
        <w:rPr>
          <w:lang w:val="hu-HU"/>
        </w:rPr>
        <w:t>.</w:t>
      </w:r>
    </w:p>
    <w:p w14:paraId="0767EFED" w14:textId="77777777" w:rsidR="00540DA4" w:rsidRPr="00ED7AA6" w:rsidRDefault="00540DA4" w:rsidP="00540DA4">
      <w:pPr>
        <w:numPr>
          <w:ilvl w:val="12"/>
          <w:numId w:val="0"/>
        </w:numPr>
        <w:spacing w:line="240" w:lineRule="auto"/>
        <w:ind w:left="567" w:right="-2" w:hanging="567"/>
        <w:rPr>
          <w:noProof/>
          <w:lang w:val="hu-HU"/>
        </w:rPr>
      </w:pPr>
      <w:r w:rsidRPr="00ED7AA6">
        <w:rPr>
          <w:lang w:val="hu-HU"/>
        </w:rPr>
        <w:t>-</w:t>
      </w:r>
      <w:r w:rsidRPr="00ED7AA6">
        <w:rPr>
          <w:lang w:val="hu-HU"/>
        </w:rPr>
        <w:tab/>
        <w:t>fluvoxamint (szorongásos betegségek és depresszió kezelésére szolgáló gyógyszer), enoxacint (baktériumok okozta fertőzés kezelésére szolgáló gyógyszer) vagy cimetidint (gyomorfekély vagy gyomorégés kezelésére szolgáló gyógyszer) tartalmazó gyógyszer.</w:t>
      </w:r>
    </w:p>
    <w:p w14:paraId="0767EFEE" w14:textId="77777777" w:rsidR="00540DA4" w:rsidRPr="00ED7AA6" w:rsidRDefault="00540DA4" w:rsidP="00540DA4">
      <w:pPr>
        <w:numPr>
          <w:ilvl w:val="12"/>
          <w:numId w:val="0"/>
        </w:numPr>
        <w:tabs>
          <w:tab w:val="clear" w:pos="567"/>
        </w:tabs>
        <w:spacing w:line="240" w:lineRule="auto"/>
        <w:ind w:right="-2"/>
        <w:rPr>
          <w:noProof/>
          <w:lang w:val="hu-HU"/>
        </w:rPr>
      </w:pPr>
    </w:p>
    <w:p w14:paraId="0767EFEF" w14:textId="77777777" w:rsidR="00540DA4" w:rsidRPr="00ED7AA6" w:rsidRDefault="00540DA4" w:rsidP="00540DA4">
      <w:pPr>
        <w:numPr>
          <w:ilvl w:val="12"/>
          <w:numId w:val="0"/>
        </w:numPr>
        <w:tabs>
          <w:tab w:val="clear" w:pos="567"/>
        </w:tabs>
        <w:spacing w:line="240" w:lineRule="auto"/>
        <w:ind w:right="-2"/>
        <w:rPr>
          <w:lang w:val="hu-HU"/>
        </w:rPr>
      </w:pPr>
      <w:r w:rsidRPr="00ED7AA6">
        <w:rPr>
          <w:lang w:val="hu-HU"/>
        </w:rPr>
        <w:t>A Daxas hatását csökkentheti, ha rifampicinnel (egy antibiotikum) vagy fenobarbitállal, karbamazepinnel vagy fenitoinnal (általában epilepszia kezelésére felírt gyógyszerek) szedi együtt.</w:t>
      </w:r>
      <w:r w:rsidRPr="00ED7AA6">
        <w:rPr>
          <w:noProof/>
          <w:lang w:val="hu-HU"/>
        </w:rPr>
        <w:t xml:space="preserve"> </w:t>
      </w:r>
      <w:r w:rsidRPr="00ED7AA6">
        <w:rPr>
          <w:lang w:val="hu-HU"/>
        </w:rPr>
        <w:t>Kérje kezelőorvosa tanácsát!</w:t>
      </w:r>
    </w:p>
    <w:p w14:paraId="0767EFF0" w14:textId="77777777" w:rsidR="00540DA4" w:rsidRPr="00ED7AA6" w:rsidRDefault="00540DA4" w:rsidP="00540DA4">
      <w:pPr>
        <w:numPr>
          <w:ilvl w:val="12"/>
          <w:numId w:val="0"/>
        </w:numPr>
        <w:tabs>
          <w:tab w:val="clear" w:pos="567"/>
        </w:tabs>
        <w:spacing w:line="240" w:lineRule="auto"/>
        <w:ind w:right="-2"/>
        <w:rPr>
          <w:noProof/>
          <w:lang w:val="hu-HU"/>
        </w:rPr>
      </w:pPr>
    </w:p>
    <w:p w14:paraId="0767EFF1" w14:textId="77777777" w:rsidR="00540DA4" w:rsidRPr="00ED7AA6" w:rsidRDefault="00540DA4" w:rsidP="00540DA4">
      <w:pPr>
        <w:numPr>
          <w:ilvl w:val="12"/>
          <w:numId w:val="0"/>
        </w:numPr>
        <w:tabs>
          <w:tab w:val="clear" w:pos="567"/>
        </w:tabs>
        <w:spacing w:line="240" w:lineRule="auto"/>
        <w:ind w:right="-2"/>
        <w:rPr>
          <w:noProof/>
          <w:lang w:val="hu-HU"/>
        </w:rPr>
      </w:pPr>
      <w:r w:rsidRPr="00ED7AA6">
        <w:rPr>
          <w:lang w:val="hu-HU"/>
        </w:rPr>
        <w:t>A Daxast lehet egyidejűleg szedni a COPD kezelésére alkalmazott egyéb gyógyszerekkel, például inhalációs vagy szájon át alkalmazott kortikoszteroidokkal vagy hörgőtágítókkal. A kezelőorvos tanácsa nélkül ne hagyja abba ezeknek a gyógyszereknek a használatát, illetve ne csökkentse az adagjukat.</w:t>
      </w:r>
    </w:p>
    <w:p w14:paraId="0767EFF2" w14:textId="77777777" w:rsidR="00540DA4" w:rsidRPr="00ED7AA6" w:rsidRDefault="00540DA4" w:rsidP="00540DA4">
      <w:pPr>
        <w:numPr>
          <w:ilvl w:val="12"/>
          <w:numId w:val="0"/>
        </w:numPr>
        <w:tabs>
          <w:tab w:val="clear" w:pos="567"/>
          <w:tab w:val="left" w:pos="1290"/>
        </w:tabs>
        <w:spacing w:line="240" w:lineRule="auto"/>
        <w:ind w:right="-2"/>
        <w:rPr>
          <w:noProof/>
          <w:lang w:val="hu-HU"/>
        </w:rPr>
      </w:pPr>
    </w:p>
    <w:p w14:paraId="0767EFF3" w14:textId="7884C41D" w:rsidR="00540DA4" w:rsidRPr="00ED7AA6" w:rsidRDefault="00540DA4" w:rsidP="009A5C0B">
      <w:pPr>
        <w:keepNext/>
        <w:numPr>
          <w:ilvl w:val="12"/>
          <w:numId w:val="0"/>
        </w:numPr>
        <w:tabs>
          <w:tab w:val="clear" w:pos="567"/>
        </w:tabs>
        <w:spacing w:line="240" w:lineRule="auto"/>
        <w:ind w:right="-2"/>
        <w:outlineLvl w:val="0"/>
        <w:rPr>
          <w:b/>
          <w:bCs/>
          <w:noProof/>
          <w:lang w:val="hu-HU"/>
        </w:rPr>
      </w:pPr>
      <w:r w:rsidRPr="00ED7AA6">
        <w:rPr>
          <w:b/>
          <w:bCs/>
          <w:lang w:val="hu-HU"/>
        </w:rPr>
        <w:t>Terhesség és szoptatás</w:t>
      </w:r>
      <w:r w:rsidR="003B0DA0">
        <w:rPr>
          <w:b/>
          <w:bCs/>
          <w:lang w:val="hu-HU"/>
        </w:rPr>
        <w:fldChar w:fldCharType="begin"/>
      </w:r>
      <w:r w:rsidR="003B0DA0">
        <w:rPr>
          <w:b/>
          <w:bCs/>
          <w:lang w:val="hu-HU"/>
        </w:rPr>
        <w:instrText xml:space="preserve"> DOCVARIABLE vault_nd_4266410c-c3a6-4f50-8a0c-469cb9b31470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FF4" w14:textId="700C2DEC" w:rsidR="00540DA4" w:rsidRPr="00ED7AA6" w:rsidRDefault="001C76BB" w:rsidP="009A5C0B">
      <w:pPr>
        <w:keepNext/>
        <w:adjustRightInd w:val="0"/>
        <w:snapToGrid w:val="0"/>
        <w:spacing w:line="240" w:lineRule="auto"/>
        <w:rPr>
          <w:lang w:val="hu-HU"/>
        </w:rPr>
      </w:pPr>
      <w:r>
        <w:rPr>
          <w:lang w:val="hu-HU"/>
        </w:rPr>
        <w:t>H</w:t>
      </w:r>
      <w:r w:rsidR="00540DA4" w:rsidRPr="00ED7AA6">
        <w:rPr>
          <w:lang w:val="hu-HU"/>
        </w:rPr>
        <w:t xml:space="preserve">a </w:t>
      </w:r>
      <w:r>
        <w:rPr>
          <w:lang w:val="hu-HU"/>
        </w:rPr>
        <w:t xml:space="preserve">Ön </w:t>
      </w:r>
      <w:r w:rsidR="00540DA4" w:rsidRPr="00ED7AA6">
        <w:rPr>
          <w:lang w:val="hu-HU"/>
        </w:rPr>
        <w:t>terhes vagy szoptat</w:t>
      </w:r>
      <w:r w:rsidR="00DA6016">
        <w:rPr>
          <w:lang w:val="hu-HU"/>
        </w:rPr>
        <w:t>, illetve ha fennáll Önnél a terhesség lehetősége</w:t>
      </w:r>
      <w:r w:rsidR="00C26822">
        <w:rPr>
          <w:lang w:val="hu-HU"/>
        </w:rPr>
        <w:t xml:space="preserve"> vagy gyermeket szeretne, a gyógyszer alkalmazása előtt beszéljen </w:t>
      </w:r>
      <w:r w:rsidR="00062101">
        <w:rPr>
          <w:lang w:val="hu-HU"/>
        </w:rPr>
        <w:t>kezelőorvosával vagy gyógyszerészével</w:t>
      </w:r>
      <w:r w:rsidR="00540DA4" w:rsidRPr="00ED7AA6">
        <w:rPr>
          <w:lang w:val="hu-HU"/>
        </w:rPr>
        <w:t xml:space="preserve">. Ezen gyógyszerrel </w:t>
      </w:r>
      <w:r w:rsidR="00540DA4" w:rsidRPr="00ED7AA6">
        <w:rPr>
          <w:lang w:val="hu-HU"/>
        </w:rPr>
        <w:lastRenderedPageBreak/>
        <w:t xml:space="preserve">való kezelés során nem eshet teherbe, és a kezelés </w:t>
      </w:r>
      <w:r w:rsidR="003348BB">
        <w:rPr>
          <w:lang w:val="hu-HU"/>
        </w:rPr>
        <w:t>alatt</w:t>
      </w:r>
      <w:r w:rsidR="00540DA4" w:rsidRPr="00ED7AA6">
        <w:rPr>
          <w:lang w:val="hu-HU"/>
        </w:rPr>
        <w:t xml:space="preserve"> hatékony fogamzásgátló módszert kell alkalmaznia, mert a Daxas káros lehet a magzatra.</w:t>
      </w:r>
    </w:p>
    <w:p w14:paraId="0767EFF5" w14:textId="77777777" w:rsidR="00540DA4" w:rsidRPr="00ED7AA6" w:rsidRDefault="00540DA4" w:rsidP="00540DA4">
      <w:pPr>
        <w:numPr>
          <w:ilvl w:val="12"/>
          <w:numId w:val="0"/>
        </w:numPr>
        <w:tabs>
          <w:tab w:val="clear" w:pos="567"/>
        </w:tabs>
        <w:spacing w:line="240" w:lineRule="auto"/>
        <w:ind w:right="-2"/>
        <w:outlineLvl w:val="0"/>
        <w:rPr>
          <w:b/>
          <w:bCs/>
          <w:noProof/>
          <w:lang w:val="hu-HU"/>
        </w:rPr>
      </w:pPr>
    </w:p>
    <w:p w14:paraId="0767EFF6" w14:textId="7FF7F829" w:rsidR="00540DA4" w:rsidRPr="00ED7AA6" w:rsidRDefault="00540DA4" w:rsidP="00540DA4">
      <w:pPr>
        <w:numPr>
          <w:ilvl w:val="12"/>
          <w:numId w:val="0"/>
        </w:numPr>
        <w:tabs>
          <w:tab w:val="clear" w:pos="567"/>
        </w:tabs>
        <w:spacing w:line="240" w:lineRule="auto"/>
        <w:ind w:right="-2"/>
        <w:outlineLvl w:val="0"/>
        <w:rPr>
          <w:noProof/>
          <w:lang w:val="hu-HU"/>
        </w:rPr>
      </w:pPr>
      <w:r w:rsidRPr="00ED7AA6">
        <w:rPr>
          <w:b/>
          <w:bCs/>
          <w:lang w:val="hu-HU"/>
        </w:rPr>
        <w:t>A készítmény hatásai a gépjárművezetéshez és a gépek kezeléséhez szükséges képességekre</w:t>
      </w:r>
      <w:r w:rsidR="003B0DA0">
        <w:rPr>
          <w:b/>
          <w:bCs/>
          <w:lang w:val="hu-HU"/>
        </w:rPr>
        <w:fldChar w:fldCharType="begin"/>
      </w:r>
      <w:r w:rsidR="003B0DA0">
        <w:rPr>
          <w:b/>
          <w:bCs/>
          <w:lang w:val="hu-HU"/>
        </w:rPr>
        <w:instrText xml:space="preserve"> DOCVARIABLE vault_nd_c74d6823-547a-402b-99db-a505b7e65aec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FF7" w14:textId="77777777" w:rsidR="00540DA4" w:rsidRPr="00ED7AA6" w:rsidRDefault="00540DA4" w:rsidP="00540DA4">
      <w:pPr>
        <w:numPr>
          <w:ilvl w:val="12"/>
          <w:numId w:val="0"/>
        </w:numPr>
        <w:tabs>
          <w:tab w:val="clear" w:pos="567"/>
        </w:tabs>
        <w:spacing w:line="240" w:lineRule="auto"/>
        <w:ind w:right="-29"/>
        <w:rPr>
          <w:noProof/>
          <w:lang w:val="hu-HU"/>
        </w:rPr>
      </w:pPr>
      <w:r w:rsidRPr="00ED7AA6">
        <w:rPr>
          <w:lang w:val="hu-HU"/>
        </w:rPr>
        <w:t>A Daxas nem befolyásolja a gépjárművezetéshez és a gépek kezeléséhez szükséges képességeket.</w:t>
      </w:r>
    </w:p>
    <w:p w14:paraId="0767EFF8" w14:textId="77777777" w:rsidR="00540DA4" w:rsidRPr="00ED7AA6" w:rsidRDefault="00540DA4" w:rsidP="00540DA4">
      <w:pPr>
        <w:numPr>
          <w:ilvl w:val="12"/>
          <w:numId w:val="0"/>
        </w:numPr>
        <w:tabs>
          <w:tab w:val="clear" w:pos="567"/>
        </w:tabs>
        <w:spacing w:line="240" w:lineRule="auto"/>
        <w:rPr>
          <w:noProof/>
          <w:lang w:val="hu-HU"/>
        </w:rPr>
      </w:pPr>
    </w:p>
    <w:p w14:paraId="0767EFF9" w14:textId="61001614" w:rsidR="00540DA4" w:rsidRPr="00ED7AA6" w:rsidRDefault="00540DA4" w:rsidP="00540DA4">
      <w:pPr>
        <w:numPr>
          <w:ilvl w:val="12"/>
          <w:numId w:val="0"/>
        </w:numPr>
        <w:tabs>
          <w:tab w:val="clear" w:pos="567"/>
        </w:tabs>
        <w:spacing w:line="240" w:lineRule="auto"/>
        <w:ind w:right="-2"/>
        <w:outlineLvl w:val="0"/>
        <w:rPr>
          <w:b/>
          <w:bCs/>
          <w:noProof/>
          <w:lang w:val="hu-HU"/>
        </w:rPr>
      </w:pPr>
      <w:r w:rsidRPr="00ED7AA6">
        <w:rPr>
          <w:b/>
          <w:bCs/>
          <w:lang w:val="hu-HU"/>
        </w:rPr>
        <w:t>A Daxas laktózt tartalmaz</w:t>
      </w:r>
      <w:r w:rsidR="003B0DA0">
        <w:rPr>
          <w:b/>
          <w:bCs/>
          <w:lang w:val="hu-HU"/>
        </w:rPr>
        <w:fldChar w:fldCharType="begin"/>
      </w:r>
      <w:r w:rsidR="003B0DA0">
        <w:rPr>
          <w:b/>
          <w:bCs/>
          <w:lang w:val="hu-HU"/>
        </w:rPr>
        <w:instrText xml:space="preserve"> DOCVARIABLE vault_nd_5b7300f8-0af5-4cf1-bc0b-6d6d6a96842f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EFFA" w14:textId="77777777" w:rsidR="00540DA4" w:rsidRPr="00ED7AA6" w:rsidRDefault="00540DA4" w:rsidP="00540DA4">
      <w:pPr>
        <w:numPr>
          <w:ilvl w:val="12"/>
          <w:numId w:val="0"/>
        </w:numPr>
        <w:tabs>
          <w:tab w:val="clear" w:pos="567"/>
        </w:tabs>
        <w:spacing w:line="240" w:lineRule="auto"/>
        <w:rPr>
          <w:noProof/>
          <w:lang w:val="hu-HU"/>
        </w:rPr>
      </w:pPr>
      <w:r w:rsidRPr="00ED7AA6">
        <w:rPr>
          <w:lang w:val="hu-HU"/>
        </w:rPr>
        <w:t xml:space="preserve">Amennyiben kezelőorvosa korábban már figyelmeztette Önt, hogy bizonyos cukrokra érzékeny, keresse fel </w:t>
      </w:r>
      <w:r w:rsidR="000D3E2D">
        <w:rPr>
          <w:lang w:val="hu-HU"/>
        </w:rPr>
        <w:t>kezelő</w:t>
      </w:r>
      <w:r w:rsidRPr="00ED7AA6">
        <w:rPr>
          <w:lang w:val="hu-HU"/>
        </w:rPr>
        <w:t>orvosát, mielőtt elkezdi szedni ezt a gyógyszert.</w:t>
      </w:r>
    </w:p>
    <w:p w14:paraId="0767EFFB" w14:textId="77777777" w:rsidR="00540DA4" w:rsidRPr="00ED7AA6" w:rsidRDefault="00540DA4" w:rsidP="00540DA4">
      <w:pPr>
        <w:numPr>
          <w:ilvl w:val="12"/>
          <w:numId w:val="0"/>
        </w:numPr>
        <w:tabs>
          <w:tab w:val="clear" w:pos="567"/>
        </w:tabs>
        <w:spacing w:line="240" w:lineRule="auto"/>
        <w:ind w:right="-2"/>
        <w:rPr>
          <w:noProof/>
          <w:lang w:val="hu-HU"/>
        </w:rPr>
      </w:pPr>
    </w:p>
    <w:p w14:paraId="0767EFFC" w14:textId="77777777" w:rsidR="00540DA4" w:rsidRPr="00ED7AA6" w:rsidRDefault="00540DA4" w:rsidP="00540DA4">
      <w:pPr>
        <w:numPr>
          <w:ilvl w:val="12"/>
          <w:numId w:val="0"/>
        </w:numPr>
        <w:tabs>
          <w:tab w:val="clear" w:pos="567"/>
        </w:tabs>
        <w:spacing w:line="240" w:lineRule="auto"/>
        <w:ind w:right="-2"/>
        <w:rPr>
          <w:noProof/>
          <w:lang w:val="hu-HU"/>
        </w:rPr>
      </w:pPr>
    </w:p>
    <w:p w14:paraId="0767EFFD" w14:textId="77777777" w:rsidR="00540DA4" w:rsidRPr="00ED7AA6" w:rsidRDefault="00540DA4" w:rsidP="00540DA4">
      <w:pPr>
        <w:numPr>
          <w:ilvl w:val="0"/>
          <w:numId w:val="2"/>
        </w:numPr>
        <w:tabs>
          <w:tab w:val="clear" w:pos="570"/>
        </w:tabs>
        <w:spacing w:line="240" w:lineRule="auto"/>
        <w:ind w:right="-2"/>
        <w:rPr>
          <w:b/>
          <w:bCs/>
          <w:noProof/>
          <w:lang w:val="hu-HU"/>
        </w:rPr>
      </w:pPr>
      <w:r w:rsidRPr="00ED7AA6">
        <w:rPr>
          <w:b/>
          <w:bCs/>
          <w:lang w:val="hu-HU"/>
        </w:rPr>
        <w:t>Hogyan kell szedni a Daxast?</w:t>
      </w:r>
    </w:p>
    <w:p w14:paraId="0767EFFE" w14:textId="77777777" w:rsidR="00540DA4" w:rsidRPr="00ED7AA6" w:rsidRDefault="00540DA4" w:rsidP="00540DA4">
      <w:pPr>
        <w:numPr>
          <w:ilvl w:val="12"/>
          <w:numId w:val="0"/>
        </w:numPr>
        <w:tabs>
          <w:tab w:val="clear" w:pos="567"/>
        </w:tabs>
        <w:spacing w:line="240" w:lineRule="auto"/>
        <w:ind w:right="-2"/>
        <w:rPr>
          <w:noProof/>
          <w:lang w:val="hu-HU"/>
        </w:rPr>
      </w:pPr>
    </w:p>
    <w:p w14:paraId="0767EFFF" w14:textId="77777777" w:rsidR="00540DA4" w:rsidRPr="00ED7AA6" w:rsidRDefault="00540DA4" w:rsidP="00540DA4">
      <w:pPr>
        <w:numPr>
          <w:ilvl w:val="12"/>
          <w:numId w:val="0"/>
        </w:numPr>
        <w:tabs>
          <w:tab w:val="clear" w:pos="567"/>
        </w:tabs>
        <w:spacing w:line="240" w:lineRule="auto"/>
        <w:ind w:right="-2"/>
        <w:rPr>
          <w:noProof/>
          <w:lang w:val="hu-HU"/>
        </w:rPr>
      </w:pPr>
      <w:r w:rsidRPr="00ED7AA6">
        <w:rPr>
          <w:lang w:val="hu-HU"/>
        </w:rPr>
        <w:t>A gyógyszert mindig a kezelőorvosa által elmondottaknak megfelelően szedje.</w:t>
      </w:r>
      <w:r w:rsidRPr="00ED7AA6">
        <w:rPr>
          <w:noProof/>
          <w:lang w:val="hu-HU"/>
        </w:rPr>
        <w:t xml:space="preserve"> </w:t>
      </w:r>
      <w:r w:rsidRPr="00ED7AA6">
        <w:rPr>
          <w:lang w:val="hu-HU"/>
        </w:rPr>
        <w:t>Amennyiben nem biztos az adagolást illetően, kérdezze meg kezelőorvosát vagy gyógyszerészét.</w:t>
      </w:r>
    </w:p>
    <w:p w14:paraId="0767F000" w14:textId="77777777" w:rsidR="00540DA4" w:rsidRPr="001E08DB" w:rsidRDefault="00540DA4" w:rsidP="00540DA4">
      <w:pPr>
        <w:numPr>
          <w:ilvl w:val="12"/>
          <w:numId w:val="0"/>
        </w:numPr>
        <w:tabs>
          <w:tab w:val="clear" w:pos="567"/>
        </w:tabs>
        <w:spacing w:line="240" w:lineRule="auto"/>
        <w:ind w:right="-2"/>
        <w:rPr>
          <w:noProof/>
          <w:lang w:val="hu-HU"/>
        </w:rPr>
      </w:pPr>
    </w:p>
    <w:p w14:paraId="0767F001" w14:textId="77777777" w:rsidR="00540DA4" w:rsidRPr="004A6D50" w:rsidRDefault="00540DA4" w:rsidP="00540DA4">
      <w:pPr>
        <w:pStyle w:val="ListParagraph"/>
        <w:numPr>
          <w:ilvl w:val="0"/>
          <w:numId w:val="32"/>
        </w:numPr>
        <w:spacing w:line="276" w:lineRule="auto"/>
        <w:ind w:left="425" w:hanging="425"/>
        <w:contextualSpacing/>
        <w:rPr>
          <w:szCs w:val="22"/>
          <w:lang w:val="hu-HU" w:eastAsia="en-GB"/>
        </w:rPr>
      </w:pPr>
      <w:r w:rsidRPr="004A6D50">
        <w:rPr>
          <w:b/>
          <w:bCs/>
          <w:szCs w:val="22"/>
          <w:lang w:val="hu-HU"/>
        </w:rPr>
        <w:t>Az első 28 napban</w:t>
      </w:r>
      <w:r w:rsidRPr="004A6D50">
        <w:rPr>
          <w:szCs w:val="22"/>
          <w:lang w:val="hu-HU"/>
        </w:rPr>
        <w:t xml:space="preserve"> – a </w:t>
      </w:r>
      <w:r>
        <w:rPr>
          <w:szCs w:val="22"/>
          <w:lang w:val="hu-HU"/>
        </w:rPr>
        <w:t>gyógyszer</w:t>
      </w:r>
      <w:r w:rsidRPr="004A6D50">
        <w:rPr>
          <w:szCs w:val="22"/>
          <w:lang w:val="hu-HU"/>
        </w:rPr>
        <w:t xml:space="preserve"> ajánlott kezdő adagja egy 250 mikrogrammos tabletta, naponta egyszer. </w:t>
      </w:r>
    </w:p>
    <w:p w14:paraId="0767F002" w14:textId="77777777" w:rsidR="00540DA4" w:rsidRPr="004A6D50" w:rsidRDefault="00540DA4" w:rsidP="00EC4FD2">
      <w:pPr>
        <w:pStyle w:val="ListParagraph"/>
        <w:numPr>
          <w:ilvl w:val="0"/>
          <w:numId w:val="33"/>
        </w:numPr>
        <w:tabs>
          <w:tab w:val="left" w:pos="567"/>
        </w:tabs>
        <w:spacing w:after="200" w:line="276" w:lineRule="auto"/>
        <w:contextualSpacing/>
        <w:rPr>
          <w:szCs w:val="22"/>
          <w:lang w:val="hu-HU"/>
        </w:rPr>
      </w:pPr>
      <w:r w:rsidRPr="004A6D50">
        <w:rPr>
          <w:szCs w:val="22"/>
          <w:lang w:val="hu-HU"/>
        </w:rPr>
        <w:t xml:space="preserve">A kezdő adag egy </w:t>
      </w:r>
      <w:r>
        <w:rPr>
          <w:szCs w:val="22"/>
          <w:lang w:val="hu-HU"/>
        </w:rPr>
        <w:t xml:space="preserve">olyan </w:t>
      </w:r>
      <w:r w:rsidR="00EC4FD2" w:rsidRPr="00EC4FD2">
        <w:rPr>
          <w:szCs w:val="22"/>
          <w:lang w:val="hu-HU"/>
        </w:rPr>
        <w:t>kis dózis</w:t>
      </w:r>
      <w:r w:rsidRPr="004A6D50">
        <w:rPr>
          <w:szCs w:val="22"/>
          <w:lang w:val="hu-HU"/>
        </w:rPr>
        <w:t xml:space="preserve">, </w:t>
      </w:r>
      <w:r w:rsidR="00EC4FD2">
        <w:rPr>
          <w:szCs w:val="22"/>
          <w:lang w:val="hu-HU"/>
        </w:rPr>
        <w:t>a</w:t>
      </w:r>
      <w:r>
        <w:rPr>
          <w:szCs w:val="22"/>
          <w:lang w:val="hu-HU"/>
        </w:rPr>
        <w:t>mely</w:t>
      </w:r>
      <w:r w:rsidRPr="004A6D50">
        <w:rPr>
          <w:szCs w:val="22"/>
          <w:lang w:val="hu-HU"/>
        </w:rPr>
        <w:t xml:space="preserve"> segíti </w:t>
      </w:r>
      <w:r w:rsidR="00EC4FD2">
        <w:rPr>
          <w:szCs w:val="22"/>
          <w:lang w:val="hu-HU"/>
        </w:rPr>
        <w:t xml:space="preserve">a </w:t>
      </w:r>
      <w:r w:rsidRPr="004A6D50">
        <w:rPr>
          <w:szCs w:val="22"/>
          <w:lang w:val="hu-HU"/>
        </w:rPr>
        <w:t xml:space="preserve">szervezetét, hogy </w:t>
      </w:r>
      <w:r>
        <w:rPr>
          <w:szCs w:val="22"/>
          <w:lang w:val="hu-HU"/>
        </w:rPr>
        <w:t>hozzászokjon a gyógyszerhez,</w:t>
      </w:r>
      <w:r w:rsidRPr="004A6D50">
        <w:rPr>
          <w:szCs w:val="22"/>
          <w:lang w:val="hu-HU"/>
        </w:rPr>
        <w:t xml:space="preserve"> mielőtt a teljes adagot elkezdi szedni. Ettől a kis adagtól nem alakul ki a gyógyszer teljes hatása – ezért fontos, hogy 28 nap után áttérjen a teljes adagra (amit </w:t>
      </w:r>
      <w:r w:rsidRPr="001E08DB">
        <w:rPr>
          <w:lang w:val="hu-HU"/>
        </w:rPr>
        <w:t>„</w:t>
      </w:r>
      <w:r w:rsidRPr="004A6D50">
        <w:rPr>
          <w:szCs w:val="22"/>
          <w:lang w:val="hu-HU"/>
        </w:rPr>
        <w:t>f</w:t>
      </w:r>
      <w:r>
        <w:rPr>
          <w:szCs w:val="22"/>
          <w:lang w:val="hu-HU"/>
        </w:rPr>
        <w:t>enntartó adagnak</w:t>
      </w:r>
      <w:r w:rsidRPr="001E08DB">
        <w:rPr>
          <w:lang w:val="hu-HU"/>
        </w:rPr>
        <w:t>”</w:t>
      </w:r>
      <w:r>
        <w:rPr>
          <w:szCs w:val="22"/>
          <w:lang w:val="hu-HU"/>
        </w:rPr>
        <w:t xml:space="preserve"> </w:t>
      </w:r>
      <w:r w:rsidRPr="004A6D50">
        <w:rPr>
          <w:szCs w:val="22"/>
          <w:lang w:val="hu-HU"/>
        </w:rPr>
        <w:t>neveznek).</w:t>
      </w:r>
    </w:p>
    <w:p w14:paraId="0767F003" w14:textId="77777777" w:rsidR="00540DA4" w:rsidRPr="004A6D50" w:rsidRDefault="00540DA4" w:rsidP="00540DA4">
      <w:pPr>
        <w:pStyle w:val="ListParagraph"/>
        <w:numPr>
          <w:ilvl w:val="0"/>
          <w:numId w:val="32"/>
        </w:numPr>
        <w:spacing w:line="276" w:lineRule="auto"/>
        <w:ind w:left="425" w:hanging="425"/>
        <w:contextualSpacing/>
        <w:rPr>
          <w:szCs w:val="22"/>
          <w:lang w:val="hu-HU"/>
        </w:rPr>
      </w:pPr>
      <w:r>
        <w:rPr>
          <w:b/>
          <w:bCs/>
          <w:szCs w:val="22"/>
          <w:lang w:val="hu-HU"/>
        </w:rPr>
        <w:t>28 nap után</w:t>
      </w:r>
      <w:r w:rsidRPr="004A6D50">
        <w:rPr>
          <w:szCs w:val="22"/>
          <w:lang w:val="hu-HU"/>
        </w:rPr>
        <w:t xml:space="preserve"> – a </w:t>
      </w:r>
      <w:r>
        <w:rPr>
          <w:szCs w:val="22"/>
          <w:lang w:val="hu-HU"/>
        </w:rPr>
        <w:t>gyógyszer</w:t>
      </w:r>
      <w:r w:rsidRPr="004A6D50">
        <w:rPr>
          <w:szCs w:val="22"/>
          <w:lang w:val="hu-HU"/>
        </w:rPr>
        <w:t xml:space="preserve"> ajánlott</w:t>
      </w:r>
      <w:r>
        <w:rPr>
          <w:szCs w:val="22"/>
          <w:lang w:val="hu-HU"/>
        </w:rPr>
        <w:t xml:space="preserve"> </w:t>
      </w:r>
      <w:r w:rsidRPr="004A6D50">
        <w:rPr>
          <w:szCs w:val="22"/>
          <w:lang w:val="hu-HU"/>
        </w:rPr>
        <w:t>f</w:t>
      </w:r>
      <w:r>
        <w:rPr>
          <w:szCs w:val="22"/>
          <w:lang w:val="hu-HU"/>
        </w:rPr>
        <w:t xml:space="preserve">enntartó adagja egy </w:t>
      </w:r>
      <w:r w:rsidRPr="004A6D50">
        <w:rPr>
          <w:szCs w:val="22"/>
          <w:lang w:val="hu-HU"/>
        </w:rPr>
        <w:t>50</w:t>
      </w:r>
      <w:r>
        <w:rPr>
          <w:szCs w:val="22"/>
          <w:lang w:val="hu-HU"/>
        </w:rPr>
        <w:t>0</w:t>
      </w:r>
      <w:r w:rsidRPr="004A6D50">
        <w:rPr>
          <w:szCs w:val="22"/>
          <w:lang w:val="hu-HU"/>
        </w:rPr>
        <w:t> mikrogrammos tabletta, naponta egysze</w:t>
      </w:r>
      <w:r>
        <w:rPr>
          <w:szCs w:val="22"/>
          <w:lang w:val="hu-HU"/>
        </w:rPr>
        <w:t>r.</w:t>
      </w:r>
    </w:p>
    <w:p w14:paraId="0767F004" w14:textId="77777777" w:rsidR="00540DA4" w:rsidRPr="00ED7AA6" w:rsidRDefault="00540DA4" w:rsidP="00540DA4">
      <w:pPr>
        <w:numPr>
          <w:ilvl w:val="12"/>
          <w:numId w:val="0"/>
        </w:numPr>
        <w:tabs>
          <w:tab w:val="clear" w:pos="567"/>
        </w:tabs>
        <w:spacing w:line="240" w:lineRule="auto"/>
        <w:ind w:right="-2"/>
        <w:rPr>
          <w:lang w:val="hu-HU"/>
        </w:rPr>
      </w:pPr>
    </w:p>
    <w:p w14:paraId="0767F005" w14:textId="77777777" w:rsidR="00540DA4" w:rsidRPr="00ED7AA6" w:rsidRDefault="00540DA4" w:rsidP="00540DA4">
      <w:pPr>
        <w:numPr>
          <w:ilvl w:val="12"/>
          <w:numId w:val="0"/>
        </w:numPr>
        <w:tabs>
          <w:tab w:val="clear" w:pos="567"/>
        </w:tabs>
        <w:spacing w:line="240" w:lineRule="auto"/>
        <w:ind w:right="-2"/>
        <w:rPr>
          <w:noProof/>
          <w:lang w:val="hu-HU"/>
        </w:rPr>
      </w:pPr>
      <w:r w:rsidRPr="00ED7AA6">
        <w:rPr>
          <w:lang w:val="hu-HU"/>
        </w:rPr>
        <w:t>A tablettát egy kevés vízzel kell lenyelni.</w:t>
      </w:r>
      <w:r w:rsidRPr="00ED7AA6">
        <w:rPr>
          <w:noProof/>
          <w:lang w:val="hu-HU"/>
        </w:rPr>
        <w:t xml:space="preserve"> </w:t>
      </w:r>
      <w:r w:rsidRPr="00ED7AA6">
        <w:rPr>
          <w:lang w:val="hu-HU"/>
        </w:rPr>
        <w:t>Ezt a gyógyszert étellel vagy étkezéstől függetlenül is beveheti.</w:t>
      </w:r>
      <w:r w:rsidRPr="00ED7AA6">
        <w:rPr>
          <w:noProof/>
          <w:lang w:val="hu-HU"/>
        </w:rPr>
        <w:t xml:space="preserve"> </w:t>
      </w:r>
      <w:r w:rsidRPr="00ED7AA6">
        <w:rPr>
          <w:lang w:val="hu-HU"/>
        </w:rPr>
        <w:t>A tablettát minden nap ugyanabban az időben vegye be!</w:t>
      </w:r>
    </w:p>
    <w:p w14:paraId="0767F006" w14:textId="77777777" w:rsidR="00540DA4" w:rsidRPr="00ED7AA6" w:rsidRDefault="00540DA4" w:rsidP="00540DA4">
      <w:pPr>
        <w:numPr>
          <w:ilvl w:val="12"/>
          <w:numId w:val="0"/>
        </w:numPr>
        <w:tabs>
          <w:tab w:val="clear" w:pos="567"/>
        </w:tabs>
        <w:spacing w:line="240" w:lineRule="auto"/>
        <w:ind w:right="-2"/>
        <w:rPr>
          <w:noProof/>
          <w:lang w:val="hu-HU"/>
        </w:rPr>
      </w:pPr>
    </w:p>
    <w:p w14:paraId="0767F007" w14:textId="77777777" w:rsidR="00540DA4" w:rsidRPr="00ED7AA6" w:rsidRDefault="00540DA4" w:rsidP="00540DA4">
      <w:pPr>
        <w:numPr>
          <w:ilvl w:val="12"/>
          <w:numId w:val="0"/>
        </w:numPr>
        <w:tabs>
          <w:tab w:val="clear" w:pos="567"/>
        </w:tabs>
        <w:spacing w:line="240" w:lineRule="auto"/>
        <w:ind w:right="-2"/>
        <w:rPr>
          <w:noProof/>
          <w:lang w:val="hu-HU"/>
        </w:rPr>
      </w:pPr>
      <w:r w:rsidRPr="00ED7AA6">
        <w:rPr>
          <w:lang w:val="hu-HU"/>
        </w:rPr>
        <w:t>Előfordulhat, hogy a Daxast több hétig kell szednie, amíg kedvező hatása jelentkezik.</w:t>
      </w:r>
    </w:p>
    <w:p w14:paraId="0767F008" w14:textId="77777777" w:rsidR="00540DA4" w:rsidRPr="00ED7AA6" w:rsidRDefault="00540DA4" w:rsidP="00540DA4">
      <w:pPr>
        <w:numPr>
          <w:ilvl w:val="12"/>
          <w:numId w:val="0"/>
        </w:numPr>
        <w:tabs>
          <w:tab w:val="clear" w:pos="567"/>
        </w:tabs>
        <w:spacing w:line="240" w:lineRule="auto"/>
        <w:ind w:right="-2"/>
        <w:rPr>
          <w:noProof/>
          <w:lang w:val="hu-HU"/>
        </w:rPr>
      </w:pPr>
    </w:p>
    <w:p w14:paraId="0767F009" w14:textId="67A79FBE" w:rsidR="00540DA4" w:rsidRPr="00ED7AA6" w:rsidRDefault="00540DA4" w:rsidP="00540DA4">
      <w:pPr>
        <w:keepNext/>
        <w:numPr>
          <w:ilvl w:val="12"/>
          <w:numId w:val="0"/>
        </w:numPr>
        <w:tabs>
          <w:tab w:val="clear" w:pos="567"/>
        </w:tabs>
        <w:spacing w:line="240" w:lineRule="auto"/>
        <w:outlineLvl w:val="0"/>
        <w:rPr>
          <w:noProof/>
          <w:lang w:val="hu-HU"/>
        </w:rPr>
      </w:pPr>
      <w:r w:rsidRPr="00ED7AA6">
        <w:rPr>
          <w:b/>
          <w:bCs/>
          <w:lang w:val="hu-HU"/>
        </w:rPr>
        <w:t>Ha az előírtnál több Daxast vett be</w:t>
      </w:r>
      <w:r w:rsidR="003B0DA0">
        <w:rPr>
          <w:b/>
          <w:bCs/>
          <w:lang w:val="hu-HU"/>
        </w:rPr>
        <w:fldChar w:fldCharType="begin"/>
      </w:r>
      <w:r w:rsidR="003B0DA0">
        <w:rPr>
          <w:b/>
          <w:bCs/>
          <w:lang w:val="hu-HU"/>
        </w:rPr>
        <w:instrText xml:space="preserve"> DOCVARIABLE vault_nd_b36482de-1095-4583-8110-5de7f525a92f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F00A" w14:textId="77777777" w:rsidR="00540DA4" w:rsidRPr="00ED7AA6" w:rsidRDefault="00540DA4" w:rsidP="00540DA4">
      <w:pPr>
        <w:numPr>
          <w:ilvl w:val="12"/>
          <w:numId w:val="0"/>
        </w:numPr>
        <w:tabs>
          <w:tab w:val="clear" w:pos="567"/>
        </w:tabs>
        <w:spacing w:line="240" w:lineRule="auto"/>
        <w:rPr>
          <w:noProof/>
          <w:lang w:val="hu-HU"/>
        </w:rPr>
      </w:pPr>
      <w:r w:rsidRPr="00ED7AA6">
        <w:rPr>
          <w:lang w:val="hu-HU"/>
        </w:rPr>
        <w:t>Ha az előírtnál több tablettát vett be, a következő tüneteket tapasztalhatja: fejfájás, hányinger, hasmenés, szédülés, szívdobogás</w:t>
      </w:r>
      <w:r w:rsidRPr="00ED7AA6">
        <w:rPr>
          <w:lang w:val="hu-HU"/>
        </w:rPr>
        <w:noBreakHyphen/>
        <w:t>érzés, szédülékenység, hideg verejtékezés és alacsony vérnyomás. Azonnal tájékoztassa kezelőorvosát vagy gyógyszerészét. Ha lehetséges, vigye magával gyógyszerét és ezt a betegtájékoztatót.</w:t>
      </w:r>
    </w:p>
    <w:p w14:paraId="0767F00B" w14:textId="77777777" w:rsidR="00540DA4" w:rsidRPr="00087F4F" w:rsidRDefault="00540DA4" w:rsidP="00540DA4">
      <w:pPr>
        <w:numPr>
          <w:ilvl w:val="12"/>
          <w:numId w:val="0"/>
        </w:numPr>
        <w:tabs>
          <w:tab w:val="clear" w:pos="567"/>
        </w:tabs>
        <w:spacing w:line="240" w:lineRule="auto"/>
        <w:ind w:right="-2"/>
        <w:outlineLvl w:val="0"/>
        <w:rPr>
          <w:bCs/>
          <w:noProof/>
          <w:lang w:val="hu-HU"/>
        </w:rPr>
      </w:pPr>
    </w:p>
    <w:p w14:paraId="0767F00C" w14:textId="0AC33EA7" w:rsidR="00540DA4" w:rsidRPr="00ED7AA6" w:rsidRDefault="00540DA4" w:rsidP="00540DA4">
      <w:pPr>
        <w:numPr>
          <w:ilvl w:val="12"/>
          <w:numId w:val="0"/>
        </w:numPr>
        <w:tabs>
          <w:tab w:val="clear" w:pos="567"/>
        </w:tabs>
        <w:spacing w:line="240" w:lineRule="auto"/>
        <w:ind w:right="-2"/>
        <w:outlineLvl w:val="0"/>
        <w:rPr>
          <w:noProof/>
          <w:lang w:val="hu-HU"/>
        </w:rPr>
      </w:pPr>
      <w:r w:rsidRPr="00ED7AA6">
        <w:rPr>
          <w:b/>
          <w:bCs/>
          <w:lang w:val="hu-HU"/>
        </w:rPr>
        <w:t>Ha elfelejtette bevenni a Daxast</w:t>
      </w:r>
      <w:r w:rsidR="003B0DA0">
        <w:rPr>
          <w:b/>
          <w:bCs/>
          <w:lang w:val="hu-HU"/>
        </w:rPr>
        <w:fldChar w:fldCharType="begin"/>
      </w:r>
      <w:r w:rsidR="003B0DA0">
        <w:rPr>
          <w:b/>
          <w:bCs/>
          <w:lang w:val="hu-HU"/>
        </w:rPr>
        <w:instrText xml:space="preserve"> DOCVARIABLE vault_nd_af11ffdc-b208-4bcc-b278-43475762ad57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F00D" w14:textId="77777777" w:rsidR="00540DA4" w:rsidRPr="00ED7AA6" w:rsidRDefault="00540DA4" w:rsidP="00540DA4">
      <w:pPr>
        <w:numPr>
          <w:ilvl w:val="12"/>
          <w:numId w:val="0"/>
        </w:numPr>
        <w:tabs>
          <w:tab w:val="clear" w:pos="567"/>
        </w:tabs>
        <w:spacing w:line="240" w:lineRule="auto"/>
        <w:ind w:right="-2"/>
        <w:rPr>
          <w:noProof/>
          <w:lang w:val="hu-HU"/>
        </w:rPr>
      </w:pPr>
      <w:r w:rsidRPr="00ED7AA6">
        <w:rPr>
          <w:lang w:val="hu-HU"/>
        </w:rPr>
        <w:t>Ha elfelejti bevenni a tablettát a szokásos időben, akkor vegye be a tablettát, amint eszébe jut, ugyanazon a napon!</w:t>
      </w:r>
      <w:r w:rsidRPr="00ED7AA6">
        <w:rPr>
          <w:noProof/>
          <w:lang w:val="hu-HU"/>
        </w:rPr>
        <w:t xml:space="preserve"> </w:t>
      </w:r>
      <w:r w:rsidRPr="00ED7AA6">
        <w:rPr>
          <w:lang w:val="hu-HU"/>
        </w:rPr>
        <w:t>Ha egy teljes napig elfelejti bevenni a Daxas tablettát, akkor a következő napon folytassa a következő tablettával</w:t>
      </w:r>
      <w:r w:rsidR="0076741E">
        <w:rPr>
          <w:lang w:val="hu-HU"/>
        </w:rPr>
        <w:t xml:space="preserve">, a </w:t>
      </w:r>
      <w:r w:rsidR="0076741E" w:rsidRPr="00ED7AA6">
        <w:rPr>
          <w:lang w:val="hu-HU"/>
        </w:rPr>
        <w:t>szokásos</w:t>
      </w:r>
      <w:r w:rsidR="0076741E">
        <w:rPr>
          <w:lang w:val="hu-HU"/>
        </w:rPr>
        <w:t xml:space="preserve"> módon</w:t>
      </w:r>
      <w:r w:rsidRPr="00ED7AA6">
        <w:rPr>
          <w:lang w:val="hu-HU"/>
        </w:rPr>
        <w:t>.</w:t>
      </w:r>
      <w:r w:rsidRPr="00ED7AA6">
        <w:rPr>
          <w:noProof/>
          <w:lang w:val="hu-HU"/>
        </w:rPr>
        <w:t xml:space="preserve"> </w:t>
      </w:r>
      <w:r w:rsidRPr="00ED7AA6">
        <w:rPr>
          <w:lang w:val="hu-HU"/>
        </w:rPr>
        <w:t>Folytassa a gyógyszer szedését a szokásos időpontokban!</w:t>
      </w:r>
      <w:r w:rsidRPr="00ED7AA6">
        <w:rPr>
          <w:noProof/>
          <w:lang w:val="hu-HU"/>
        </w:rPr>
        <w:t xml:space="preserve"> </w:t>
      </w:r>
      <w:r w:rsidRPr="00ED7AA6">
        <w:rPr>
          <w:lang w:val="hu-HU"/>
        </w:rPr>
        <w:t>Ne vegyen be kétszeres adagot a kihagyott adag pótlására!</w:t>
      </w:r>
    </w:p>
    <w:p w14:paraId="0767F00E" w14:textId="77777777" w:rsidR="00540DA4" w:rsidRPr="00ED7AA6" w:rsidRDefault="00540DA4" w:rsidP="00540DA4">
      <w:pPr>
        <w:numPr>
          <w:ilvl w:val="12"/>
          <w:numId w:val="0"/>
        </w:numPr>
        <w:tabs>
          <w:tab w:val="clear" w:pos="567"/>
        </w:tabs>
        <w:spacing w:line="240" w:lineRule="auto"/>
        <w:ind w:right="-2"/>
        <w:rPr>
          <w:noProof/>
          <w:lang w:val="hu-HU"/>
        </w:rPr>
      </w:pPr>
    </w:p>
    <w:p w14:paraId="0767F00F" w14:textId="7F955BF7" w:rsidR="00540DA4" w:rsidRPr="00ED7AA6" w:rsidRDefault="00540DA4" w:rsidP="00540DA4">
      <w:pPr>
        <w:numPr>
          <w:ilvl w:val="12"/>
          <w:numId w:val="0"/>
        </w:numPr>
        <w:tabs>
          <w:tab w:val="clear" w:pos="567"/>
        </w:tabs>
        <w:spacing w:line="240" w:lineRule="auto"/>
        <w:ind w:right="-2"/>
        <w:outlineLvl w:val="0"/>
        <w:rPr>
          <w:noProof/>
          <w:lang w:val="hu-HU"/>
        </w:rPr>
      </w:pPr>
      <w:r w:rsidRPr="00ED7AA6">
        <w:rPr>
          <w:b/>
          <w:bCs/>
          <w:lang w:val="hu-HU"/>
        </w:rPr>
        <w:t>Ha idő előtt abbahagyja a Daxas szedését</w:t>
      </w:r>
      <w:r w:rsidR="003B0DA0">
        <w:rPr>
          <w:b/>
          <w:bCs/>
          <w:lang w:val="hu-HU"/>
        </w:rPr>
        <w:fldChar w:fldCharType="begin"/>
      </w:r>
      <w:r w:rsidR="003B0DA0">
        <w:rPr>
          <w:b/>
          <w:bCs/>
          <w:lang w:val="hu-HU"/>
        </w:rPr>
        <w:instrText xml:space="preserve"> DOCVARIABLE vault_nd_8c1b0589-48e7-40f8-a3d6-cf191ea7e326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F010" w14:textId="77777777" w:rsidR="00540DA4" w:rsidRPr="00ED7AA6" w:rsidRDefault="00540DA4" w:rsidP="00540DA4">
      <w:pPr>
        <w:numPr>
          <w:ilvl w:val="12"/>
          <w:numId w:val="0"/>
        </w:numPr>
        <w:tabs>
          <w:tab w:val="clear" w:pos="567"/>
        </w:tabs>
        <w:spacing w:line="240" w:lineRule="auto"/>
        <w:ind w:right="-2"/>
        <w:rPr>
          <w:noProof/>
          <w:lang w:val="hu-HU"/>
        </w:rPr>
      </w:pPr>
      <w:r w:rsidRPr="00ED7AA6">
        <w:rPr>
          <w:lang w:val="hu-HU"/>
        </w:rPr>
        <w:t>Fontos, hogy egészen addig folytassa a Daxas szedését, amíg kezelőorvosa előírja Önnek, még akkor is, amikor már tünetmentes, annak érdekében, hogy folyamatosan segítsen megőrizni a légzésfunkcióját.</w:t>
      </w:r>
    </w:p>
    <w:p w14:paraId="0767F011" w14:textId="77777777" w:rsidR="00540DA4" w:rsidRPr="00ED7AA6" w:rsidRDefault="00540DA4" w:rsidP="00540DA4">
      <w:pPr>
        <w:numPr>
          <w:ilvl w:val="12"/>
          <w:numId w:val="0"/>
        </w:numPr>
        <w:tabs>
          <w:tab w:val="clear" w:pos="567"/>
        </w:tabs>
        <w:spacing w:line="240" w:lineRule="auto"/>
        <w:ind w:right="-2"/>
        <w:rPr>
          <w:lang w:val="hu-HU"/>
        </w:rPr>
      </w:pPr>
    </w:p>
    <w:p w14:paraId="0767F012" w14:textId="77777777" w:rsidR="00540DA4" w:rsidRPr="00ED7AA6" w:rsidRDefault="00540DA4" w:rsidP="00540DA4">
      <w:pPr>
        <w:numPr>
          <w:ilvl w:val="12"/>
          <w:numId w:val="0"/>
        </w:numPr>
        <w:tabs>
          <w:tab w:val="clear" w:pos="567"/>
        </w:tabs>
        <w:spacing w:line="240" w:lineRule="auto"/>
        <w:ind w:right="-2"/>
        <w:rPr>
          <w:noProof/>
          <w:lang w:val="hu-HU"/>
        </w:rPr>
      </w:pPr>
      <w:r w:rsidRPr="00ED7AA6">
        <w:rPr>
          <w:lang w:val="hu-HU"/>
        </w:rPr>
        <w:t xml:space="preserve">Ha bármilyen további kérdése van a gyógyszer alkalmazásával kapcsolatban, kérdezze meg </w:t>
      </w:r>
      <w:r>
        <w:rPr>
          <w:lang w:val="hu-HU"/>
        </w:rPr>
        <w:t>kezelő</w:t>
      </w:r>
      <w:r w:rsidRPr="00ED7AA6">
        <w:rPr>
          <w:lang w:val="hu-HU"/>
        </w:rPr>
        <w:t>orvosát vagy gyógyszerészét.</w:t>
      </w:r>
    </w:p>
    <w:p w14:paraId="0767F013" w14:textId="77777777" w:rsidR="00540DA4" w:rsidRPr="00ED7AA6" w:rsidRDefault="00540DA4" w:rsidP="00540DA4">
      <w:pPr>
        <w:numPr>
          <w:ilvl w:val="12"/>
          <w:numId w:val="0"/>
        </w:numPr>
        <w:tabs>
          <w:tab w:val="clear" w:pos="567"/>
        </w:tabs>
        <w:spacing w:line="240" w:lineRule="auto"/>
        <w:ind w:right="-2"/>
        <w:rPr>
          <w:noProof/>
          <w:lang w:val="hu-HU"/>
        </w:rPr>
      </w:pPr>
    </w:p>
    <w:p w14:paraId="0767F014" w14:textId="77777777" w:rsidR="00540DA4" w:rsidRPr="00ED7AA6" w:rsidRDefault="00540DA4" w:rsidP="00540DA4">
      <w:pPr>
        <w:numPr>
          <w:ilvl w:val="12"/>
          <w:numId w:val="0"/>
        </w:numPr>
        <w:tabs>
          <w:tab w:val="clear" w:pos="567"/>
        </w:tabs>
        <w:spacing w:line="240" w:lineRule="auto"/>
        <w:ind w:right="-2"/>
        <w:rPr>
          <w:noProof/>
          <w:lang w:val="hu-HU"/>
        </w:rPr>
      </w:pPr>
    </w:p>
    <w:p w14:paraId="0767F015" w14:textId="77777777" w:rsidR="00540DA4" w:rsidRPr="00ED7AA6" w:rsidRDefault="00540DA4" w:rsidP="009A5C0B">
      <w:pPr>
        <w:keepNext/>
        <w:numPr>
          <w:ilvl w:val="12"/>
          <w:numId w:val="0"/>
        </w:numPr>
        <w:tabs>
          <w:tab w:val="clear" w:pos="567"/>
        </w:tabs>
        <w:spacing w:line="240" w:lineRule="auto"/>
        <w:ind w:left="567" w:hanging="567"/>
        <w:rPr>
          <w:noProof/>
          <w:lang w:val="hu-HU"/>
        </w:rPr>
      </w:pPr>
      <w:r w:rsidRPr="00ED7AA6">
        <w:rPr>
          <w:b/>
          <w:bCs/>
          <w:noProof/>
          <w:lang w:val="hu-HU"/>
        </w:rPr>
        <w:t>4.</w:t>
      </w:r>
      <w:r w:rsidRPr="00ED7AA6">
        <w:rPr>
          <w:b/>
          <w:bCs/>
          <w:noProof/>
          <w:lang w:val="hu-HU"/>
        </w:rPr>
        <w:tab/>
      </w:r>
      <w:r w:rsidRPr="000146AD">
        <w:rPr>
          <w:b/>
          <w:noProof/>
          <w:szCs w:val="24"/>
          <w:lang w:val="hu-HU"/>
        </w:rPr>
        <w:t>Lehetséges mellékhatások</w:t>
      </w:r>
    </w:p>
    <w:p w14:paraId="0767F016" w14:textId="77777777" w:rsidR="00540DA4" w:rsidRPr="00ED7AA6" w:rsidRDefault="00540DA4" w:rsidP="009A5C0B">
      <w:pPr>
        <w:keepNext/>
        <w:numPr>
          <w:ilvl w:val="12"/>
          <w:numId w:val="0"/>
        </w:numPr>
        <w:tabs>
          <w:tab w:val="clear" w:pos="567"/>
        </w:tabs>
        <w:spacing w:line="240" w:lineRule="auto"/>
        <w:rPr>
          <w:noProof/>
          <w:lang w:val="hu-HU"/>
        </w:rPr>
      </w:pPr>
    </w:p>
    <w:p w14:paraId="0767F017" w14:textId="77777777" w:rsidR="00540DA4" w:rsidRPr="00ED7AA6" w:rsidRDefault="00540DA4" w:rsidP="009A5C0B">
      <w:pPr>
        <w:keepNext/>
        <w:numPr>
          <w:ilvl w:val="12"/>
          <w:numId w:val="0"/>
        </w:numPr>
        <w:tabs>
          <w:tab w:val="clear" w:pos="567"/>
        </w:tabs>
        <w:spacing w:line="240" w:lineRule="auto"/>
        <w:rPr>
          <w:noProof/>
          <w:lang w:val="hu-HU"/>
        </w:rPr>
      </w:pPr>
      <w:r w:rsidRPr="00ED7AA6">
        <w:rPr>
          <w:lang w:val="hu-HU"/>
        </w:rPr>
        <w:t>Mint minden gyógyszer, így ez a gyógyszer is okozhat mellékhatásokat, amelyek azonban nem mindenkinél jelentkeznek.</w:t>
      </w:r>
    </w:p>
    <w:p w14:paraId="0767F018" w14:textId="77777777" w:rsidR="00540DA4" w:rsidRPr="00ED7AA6" w:rsidRDefault="00540DA4" w:rsidP="00540DA4">
      <w:pPr>
        <w:numPr>
          <w:ilvl w:val="12"/>
          <w:numId w:val="0"/>
        </w:numPr>
        <w:tabs>
          <w:tab w:val="clear" w:pos="567"/>
        </w:tabs>
        <w:spacing w:line="240" w:lineRule="auto"/>
        <w:ind w:right="-2"/>
        <w:rPr>
          <w:noProof/>
          <w:lang w:val="hu-HU"/>
        </w:rPr>
      </w:pPr>
    </w:p>
    <w:p w14:paraId="0767F019" w14:textId="77777777" w:rsidR="00540DA4" w:rsidRPr="00ED7AA6" w:rsidRDefault="00540DA4" w:rsidP="00540DA4">
      <w:pPr>
        <w:numPr>
          <w:ilvl w:val="12"/>
          <w:numId w:val="0"/>
        </w:numPr>
        <w:tabs>
          <w:tab w:val="clear" w:pos="567"/>
        </w:tabs>
        <w:spacing w:line="240" w:lineRule="auto"/>
        <w:ind w:right="-2"/>
        <w:rPr>
          <w:noProof/>
          <w:lang w:val="hu-HU"/>
        </w:rPr>
      </w:pPr>
      <w:r w:rsidRPr="00ED7AA6">
        <w:rPr>
          <w:noProof/>
          <w:lang w:val="hu-HU"/>
        </w:rPr>
        <w:lastRenderedPageBreak/>
        <w:t xml:space="preserve">Hasmenést, hányingert, gyomorfájást vagy fejfájást tapasztalhat </w:t>
      </w:r>
      <w:r w:rsidR="00F8574A">
        <w:rPr>
          <w:noProof/>
          <w:lang w:val="hu-HU"/>
        </w:rPr>
        <w:t xml:space="preserve">a </w:t>
      </w:r>
      <w:r w:rsidRPr="00ED7AA6">
        <w:rPr>
          <w:noProof/>
          <w:lang w:val="hu-HU"/>
        </w:rPr>
        <w:t xml:space="preserve">Daxas-kezelés első </w:t>
      </w:r>
      <w:r w:rsidR="00FF7634">
        <w:rPr>
          <w:noProof/>
          <w:lang w:val="hu-HU"/>
        </w:rPr>
        <w:t>hetei</w:t>
      </w:r>
      <w:r w:rsidRPr="00ED7AA6">
        <w:rPr>
          <w:noProof/>
          <w:lang w:val="hu-HU"/>
        </w:rPr>
        <w:t>ben. Beszéljen kezelőorvosával, ha ezek a tünetek nem múlnak el a kezelés első heteiben.</w:t>
      </w:r>
    </w:p>
    <w:p w14:paraId="0767F01A" w14:textId="77777777" w:rsidR="00540DA4" w:rsidRPr="00ED7AA6" w:rsidRDefault="00540DA4" w:rsidP="00540DA4">
      <w:pPr>
        <w:numPr>
          <w:ilvl w:val="12"/>
          <w:numId w:val="0"/>
        </w:numPr>
        <w:tabs>
          <w:tab w:val="clear" w:pos="567"/>
        </w:tabs>
        <w:spacing w:line="240" w:lineRule="auto"/>
        <w:ind w:right="-2"/>
        <w:rPr>
          <w:noProof/>
          <w:lang w:val="hu-HU"/>
        </w:rPr>
      </w:pPr>
    </w:p>
    <w:p w14:paraId="0767F01B" w14:textId="77777777" w:rsidR="00540DA4" w:rsidRPr="00ED7AA6" w:rsidRDefault="00540DA4" w:rsidP="00540DA4">
      <w:pPr>
        <w:spacing w:line="240" w:lineRule="auto"/>
        <w:rPr>
          <w:lang w:val="hu-HU"/>
        </w:rPr>
      </w:pPr>
      <w:r w:rsidRPr="00ED7AA6">
        <w:rPr>
          <w:noProof/>
          <w:lang w:val="hu-HU"/>
        </w:rPr>
        <w:t xml:space="preserve">Néhány mellékhatás súlyos lehet. </w:t>
      </w:r>
      <w:r w:rsidRPr="00ED7AA6">
        <w:rPr>
          <w:lang w:val="hu-HU"/>
        </w:rPr>
        <w:t>Klinikai vizsgálatokban és a forgalomba hozatalt követően ritka esetekben öngyilkossági gondolatot és öngyilkos magatartást (beleértve az öngyilkosságot) jelentettek. Kérjük, haladéktalanul tájékoztassa kezelőorvosát, amennyiben öngyilkossági gondolatai lennének. Tapasztalhat még álmatlanságot (gyakran), szorongást (nem gyakran), idegességet (ritkán), pánikrohamot (ritkán) vagy depressziós hangulatot (ritkán).</w:t>
      </w:r>
    </w:p>
    <w:p w14:paraId="0767F01C" w14:textId="77777777" w:rsidR="00540DA4" w:rsidRPr="00ED7AA6" w:rsidRDefault="00540DA4" w:rsidP="00540DA4">
      <w:pPr>
        <w:spacing w:line="240" w:lineRule="auto"/>
        <w:rPr>
          <w:lang w:val="hu-HU"/>
        </w:rPr>
      </w:pPr>
    </w:p>
    <w:p w14:paraId="0767F01D" w14:textId="77777777" w:rsidR="00540DA4" w:rsidRPr="00ED7AA6" w:rsidRDefault="00540DA4" w:rsidP="00540DA4">
      <w:pPr>
        <w:spacing w:line="240" w:lineRule="auto"/>
        <w:rPr>
          <w:lang w:val="hu-HU"/>
        </w:rPr>
      </w:pPr>
      <w:r w:rsidRPr="00ED7AA6">
        <w:rPr>
          <w:lang w:val="hu-HU"/>
        </w:rPr>
        <w:t>Nem gyakori esetekben allergiás reakciók jelentkezhetnek. Az allergiás reakciók érinthetik a bőrt és ritka esetekben a szemhéj, az arc, az ajkak és a nyelv duzzanatát okozhatják, mely esetleg légzési nehézséghez és/vagy a vérnyomáseséséhez és felgyorsult szívveréshez vezethet. Allergiás reakció esetén hagyja abba a Daxas szedését, és azonnal forduljon kezelőorvosához, vagy menjen a legközelebbi kórház sürgősségi osztályára. Vigye magával minden gyógyszerét és ezt a betegtájékoztatót, valamint jelenlegi gyógyszereiről adjon teljeskörű információt.</w:t>
      </w:r>
    </w:p>
    <w:p w14:paraId="0767F01E" w14:textId="77777777" w:rsidR="00540DA4" w:rsidRPr="00ED7AA6" w:rsidRDefault="00540DA4" w:rsidP="00540DA4">
      <w:pPr>
        <w:spacing w:line="240" w:lineRule="auto"/>
        <w:rPr>
          <w:noProof/>
          <w:lang w:val="hu-HU"/>
        </w:rPr>
      </w:pPr>
    </w:p>
    <w:p w14:paraId="0767F01F" w14:textId="77777777" w:rsidR="00540DA4" w:rsidRPr="00ED7AA6" w:rsidRDefault="00540DA4" w:rsidP="00540DA4">
      <w:pPr>
        <w:numPr>
          <w:ilvl w:val="12"/>
          <w:numId w:val="0"/>
        </w:numPr>
        <w:tabs>
          <w:tab w:val="clear" w:pos="567"/>
        </w:tabs>
        <w:spacing w:line="240" w:lineRule="auto"/>
        <w:ind w:right="-2"/>
        <w:rPr>
          <w:noProof/>
          <w:u w:val="single"/>
          <w:lang w:val="hu-HU"/>
        </w:rPr>
      </w:pPr>
      <w:r w:rsidRPr="00ED7AA6">
        <w:rPr>
          <w:noProof/>
          <w:u w:val="single"/>
          <w:lang w:val="hu-HU"/>
        </w:rPr>
        <w:t>Egyéb mellékhatások között szerepelnek a következők:</w:t>
      </w:r>
    </w:p>
    <w:p w14:paraId="0767F020" w14:textId="77777777" w:rsidR="00540DA4" w:rsidRPr="00ED7AA6" w:rsidRDefault="00540DA4" w:rsidP="00540DA4">
      <w:pPr>
        <w:numPr>
          <w:ilvl w:val="12"/>
          <w:numId w:val="0"/>
        </w:numPr>
        <w:tabs>
          <w:tab w:val="clear" w:pos="567"/>
        </w:tabs>
        <w:spacing w:line="240" w:lineRule="auto"/>
        <w:ind w:right="-2"/>
        <w:rPr>
          <w:noProof/>
          <w:lang w:val="hu-HU"/>
        </w:rPr>
      </w:pPr>
    </w:p>
    <w:p w14:paraId="0767F021" w14:textId="77777777" w:rsidR="00540DA4" w:rsidRPr="00ED7AA6" w:rsidRDefault="00540DA4" w:rsidP="00540DA4">
      <w:pPr>
        <w:numPr>
          <w:ilvl w:val="12"/>
          <w:numId w:val="0"/>
        </w:numPr>
        <w:tabs>
          <w:tab w:val="clear" w:pos="567"/>
        </w:tabs>
        <w:spacing w:line="240" w:lineRule="auto"/>
        <w:ind w:right="-2"/>
        <w:rPr>
          <w:b/>
          <w:bCs/>
          <w:noProof/>
          <w:lang w:val="hu-HU"/>
        </w:rPr>
      </w:pPr>
      <w:r w:rsidRPr="00ED7AA6">
        <w:rPr>
          <w:b/>
          <w:bCs/>
          <w:lang w:val="hu-HU"/>
        </w:rPr>
        <w:t xml:space="preserve">Gyakori mellékhatások </w:t>
      </w:r>
      <w:r w:rsidRPr="00B46061">
        <w:rPr>
          <w:bCs/>
          <w:lang w:val="hu-HU"/>
        </w:rPr>
        <w:t>(</w:t>
      </w:r>
      <w:r w:rsidRPr="00B46061">
        <w:rPr>
          <w:lang w:val="hu-HU"/>
        </w:rPr>
        <w:t xml:space="preserve">10 beteg közül legfeljebb </w:t>
      </w:r>
      <w:r w:rsidR="0095067F" w:rsidRPr="00B46061">
        <w:rPr>
          <w:lang w:val="hu-HU"/>
        </w:rPr>
        <w:t>1</w:t>
      </w:r>
      <w:r w:rsidR="0095067F" w:rsidRPr="00B46061">
        <w:rPr>
          <w:lang w:val="hu-HU"/>
        </w:rPr>
        <w:noBreakHyphen/>
      </w:r>
      <w:r w:rsidRPr="00B46061">
        <w:rPr>
          <w:lang w:val="hu-HU"/>
        </w:rPr>
        <w:t>et érinthetnek)</w:t>
      </w:r>
    </w:p>
    <w:p w14:paraId="0767F022" w14:textId="77777777" w:rsidR="00540DA4" w:rsidRPr="00ED7AA6" w:rsidRDefault="00540DA4" w:rsidP="00B46061">
      <w:pPr>
        <w:keepNext/>
        <w:keepLines/>
        <w:numPr>
          <w:ilvl w:val="0"/>
          <w:numId w:val="8"/>
        </w:numPr>
        <w:spacing w:line="240" w:lineRule="auto"/>
        <w:ind w:left="0" w:firstLine="0"/>
        <w:rPr>
          <w:lang w:val="hu-HU"/>
        </w:rPr>
      </w:pPr>
      <w:r w:rsidRPr="00ED7AA6">
        <w:rPr>
          <w:lang w:val="hu-HU"/>
        </w:rPr>
        <w:t>hasmenés, hányinger, gyomorfájdalom,</w:t>
      </w:r>
    </w:p>
    <w:p w14:paraId="0767F023" w14:textId="1DC1A311" w:rsidR="00540DA4" w:rsidRPr="00ED7AA6" w:rsidRDefault="00540DA4" w:rsidP="00B46061">
      <w:pPr>
        <w:keepNext/>
        <w:keepLines/>
        <w:numPr>
          <w:ilvl w:val="0"/>
          <w:numId w:val="8"/>
        </w:numPr>
        <w:spacing w:line="240" w:lineRule="auto"/>
        <w:ind w:left="0" w:firstLine="0"/>
        <w:rPr>
          <w:lang w:val="hu-HU"/>
        </w:rPr>
      </w:pPr>
      <w:r w:rsidRPr="00ED7AA6">
        <w:rPr>
          <w:lang w:val="hu-HU"/>
        </w:rPr>
        <w:t>test</w:t>
      </w:r>
      <w:r w:rsidR="003875F4">
        <w:rPr>
          <w:lang w:val="hu-HU"/>
        </w:rPr>
        <w:t>tömeg</w:t>
      </w:r>
      <w:r w:rsidRPr="00ED7AA6">
        <w:rPr>
          <w:lang w:val="hu-HU"/>
        </w:rPr>
        <w:t>csökkenés, étvágycsökkenés,</w:t>
      </w:r>
    </w:p>
    <w:p w14:paraId="0767F024" w14:textId="77777777" w:rsidR="00540DA4" w:rsidRPr="00ED7AA6" w:rsidRDefault="00540DA4" w:rsidP="00B46061">
      <w:pPr>
        <w:keepNext/>
        <w:keepLines/>
        <w:numPr>
          <w:ilvl w:val="0"/>
          <w:numId w:val="8"/>
        </w:numPr>
        <w:spacing w:line="240" w:lineRule="auto"/>
        <w:ind w:left="0" w:firstLine="0"/>
        <w:rPr>
          <w:lang w:val="hu-HU"/>
        </w:rPr>
      </w:pPr>
      <w:r w:rsidRPr="00ED7AA6">
        <w:rPr>
          <w:lang w:val="hu-HU"/>
        </w:rPr>
        <w:t>fejfájás.</w:t>
      </w:r>
    </w:p>
    <w:p w14:paraId="0767F025" w14:textId="77777777" w:rsidR="00540DA4" w:rsidRPr="00ED7AA6" w:rsidRDefault="00540DA4" w:rsidP="00540DA4">
      <w:pPr>
        <w:numPr>
          <w:ilvl w:val="12"/>
          <w:numId w:val="0"/>
        </w:numPr>
        <w:tabs>
          <w:tab w:val="clear" w:pos="567"/>
        </w:tabs>
        <w:spacing w:line="240" w:lineRule="auto"/>
        <w:ind w:right="-2"/>
        <w:rPr>
          <w:noProof/>
          <w:lang w:val="hu-HU"/>
        </w:rPr>
      </w:pPr>
    </w:p>
    <w:p w14:paraId="0767F026" w14:textId="77777777" w:rsidR="00540DA4" w:rsidRPr="00ED7AA6" w:rsidRDefault="00540DA4" w:rsidP="00540DA4">
      <w:pPr>
        <w:keepNext/>
        <w:keepLines/>
        <w:numPr>
          <w:ilvl w:val="12"/>
          <w:numId w:val="0"/>
        </w:numPr>
        <w:tabs>
          <w:tab w:val="clear" w:pos="567"/>
        </w:tabs>
        <w:spacing w:line="240" w:lineRule="auto"/>
        <w:rPr>
          <w:b/>
          <w:bCs/>
          <w:noProof/>
          <w:lang w:val="hu-HU"/>
        </w:rPr>
      </w:pPr>
      <w:r w:rsidRPr="00ED7AA6">
        <w:rPr>
          <w:b/>
          <w:bCs/>
          <w:lang w:val="hu-HU"/>
        </w:rPr>
        <w:t xml:space="preserve">Nem gyakori mellékhatások </w:t>
      </w:r>
      <w:r w:rsidRPr="00B46061">
        <w:rPr>
          <w:bCs/>
          <w:lang w:val="hu-HU"/>
        </w:rPr>
        <w:t>(</w:t>
      </w:r>
      <w:r w:rsidRPr="00B46061">
        <w:rPr>
          <w:lang w:val="hu-HU"/>
        </w:rPr>
        <w:t xml:space="preserve">100 beteg közül legfeljebb </w:t>
      </w:r>
      <w:r w:rsidR="00BA61CC" w:rsidRPr="00B46061">
        <w:rPr>
          <w:lang w:val="hu-HU"/>
        </w:rPr>
        <w:t>1</w:t>
      </w:r>
      <w:r w:rsidR="00BA61CC" w:rsidRPr="00B46061">
        <w:rPr>
          <w:lang w:val="hu-HU"/>
        </w:rPr>
        <w:noBreakHyphen/>
      </w:r>
      <w:r w:rsidRPr="00B46061">
        <w:rPr>
          <w:lang w:val="hu-HU"/>
        </w:rPr>
        <w:t>et érinthetnek)</w:t>
      </w:r>
    </w:p>
    <w:p w14:paraId="0767F027" w14:textId="77777777" w:rsidR="00540DA4" w:rsidRPr="00ED7AA6" w:rsidRDefault="00540DA4" w:rsidP="00B46061">
      <w:pPr>
        <w:keepNext/>
        <w:keepLines/>
        <w:numPr>
          <w:ilvl w:val="0"/>
          <w:numId w:val="8"/>
        </w:numPr>
        <w:spacing w:line="240" w:lineRule="auto"/>
        <w:ind w:left="0" w:firstLine="0"/>
        <w:rPr>
          <w:lang w:val="hu-HU"/>
        </w:rPr>
      </w:pPr>
      <w:r w:rsidRPr="00ED7AA6">
        <w:rPr>
          <w:lang w:val="hu-HU"/>
        </w:rPr>
        <w:t xml:space="preserve">reszketés, forgó jellegű szédülés (vertigo), szédülés, </w:t>
      </w:r>
    </w:p>
    <w:p w14:paraId="0767F028" w14:textId="77777777" w:rsidR="00540DA4" w:rsidRPr="00ED7AA6" w:rsidRDefault="00540DA4" w:rsidP="00B46061">
      <w:pPr>
        <w:keepNext/>
        <w:keepLines/>
        <w:numPr>
          <w:ilvl w:val="0"/>
          <w:numId w:val="8"/>
        </w:numPr>
        <w:spacing w:line="240" w:lineRule="auto"/>
        <w:ind w:left="0" w:firstLine="0"/>
        <w:rPr>
          <w:lang w:val="hu-HU"/>
        </w:rPr>
      </w:pPr>
      <w:r w:rsidRPr="00ED7AA6">
        <w:rPr>
          <w:lang w:val="hu-HU"/>
        </w:rPr>
        <w:t>gyors vagy szabálytalan szívverés érzése (palpitáció),</w:t>
      </w:r>
    </w:p>
    <w:p w14:paraId="0767F029" w14:textId="77777777" w:rsidR="00540DA4" w:rsidRPr="00ED7AA6" w:rsidRDefault="00540DA4" w:rsidP="00B46061">
      <w:pPr>
        <w:keepNext/>
        <w:keepLines/>
        <w:numPr>
          <w:ilvl w:val="0"/>
          <w:numId w:val="8"/>
        </w:numPr>
        <w:spacing w:line="240" w:lineRule="auto"/>
        <w:ind w:left="0" w:firstLine="0"/>
        <w:rPr>
          <w:lang w:val="hu-HU"/>
        </w:rPr>
      </w:pPr>
      <w:r w:rsidRPr="00ED7AA6">
        <w:rPr>
          <w:lang w:val="hu-HU"/>
        </w:rPr>
        <w:t>gyomorhurut, hányás,</w:t>
      </w:r>
    </w:p>
    <w:p w14:paraId="0767F02A" w14:textId="77777777" w:rsidR="00540DA4" w:rsidRPr="00ED7AA6" w:rsidRDefault="00540DA4" w:rsidP="00B46061">
      <w:pPr>
        <w:keepNext/>
        <w:keepLines/>
        <w:numPr>
          <w:ilvl w:val="0"/>
          <w:numId w:val="8"/>
        </w:numPr>
        <w:spacing w:line="240" w:lineRule="auto"/>
        <w:ind w:left="0" w:firstLine="0"/>
        <w:rPr>
          <w:lang w:val="hu-HU"/>
        </w:rPr>
      </w:pPr>
      <w:r w:rsidRPr="00ED7AA6">
        <w:rPr>
          <w:lang w:val="hu-HU"/>
        </w:rPr>
        <w:t>a gyomorsav visszafolyása a nyelőcsőbe (reflux), emésztési zavar,</w:t>
      </w:r>
    </w:p>
    <w:p w14:paraId="0767F02B" w14:textId="77777777" w:rsidR="00540DA4" w:rsidRPr="00ED7AA6" w:rsidRDefault="00540DA4" w:rsidP="00B46061">
      <w:pPr>
        <w:keepNext/>
        <w:keepLines/>
        <w:numPr>
          <w:ilvl w:val="0"/>
          <w:numId w:val="8"/>
        </w:numPr>
        <w:spacing w:line="240" w:lineRule="auto"/>
        <w:ind w:left="0" w:firstLine="0"/>
        <w:rPr>
          <w:lang w:val="hu-HU"/>
        </w:rPr>
      </w:pPr>
      <w:r w:rsidRPr="00ED7AA6">
        <w:rPr>
          <w:lang w:val="hu-HU"/>
        </w:rPr>
        <w:t>bőrkiütés,</w:t>
      </w:r>
    </w:p>
    <w:p w14:paraId="0767F02C" w14:textId="77777777" w:rsidR="00540DA4" w:rsidRPr="00ED7AA6" w:rsidRDefault="00540DA4" w:rsidP="00B46061">
      <w:pPr>
        <w:keepNext/>
        <w:keepLines/>
        <w:numPr>
          <w:ilvl w:val="0"/>
          <w:numId w:val="8"/>
        </w:numPr>
        <w:spacing w:line="240" w:lineRule="auto"/>
        <w:ind w:left="0" w:firstLine="0"/>
        <w:rPr>
          <w:lang w:val="hu-HU"/>
        </w:rPr>
      </w:pPr>
      <w:r w:rsidRPr="00ED7AA6">
        <w:rPr>
          <w:lang w:val="hu-HU"/>
        </w:rPr>
        <w:t>izomfájdalom, izomgyengeség vagy izomgörcsök,</w:t>
      </w:r>
    </w:p>
    <w:p w14:paraId="0767F02D" w14:textId="77777777" w:rsidR="00540DA4" w:rsidRPr="00ED7AA6" w:rsidRDefault="00540DA4" w:rsidP="00B46061">
      <w:pPr>
        <w:keepNext/>
        <w:keepLines/>
        <w:numPr>
          <w:ilvl w:val="0"/>
          <w:numId w:val="8"/>
        </w:numPr>
        <w:spacing w:line="240" w:lineRule="auto"/>
        <w:ind w:left="0" w:firstLine="0"/>
        <w:rPr>
          <w:lang w:val="hu-HU"/>
        </w:rPr>
      </w:pPr>
      <w:r w:rsidRPr="00ED7AA6">
        <w:rPr>
          <w:lang w:val="hu-HU"/>
        </w:rPr>
        <w:t>hátfájás,</w:t>
      </w:r>
    </w:p>
    <w:p w14:paraId="0767F02E" w14:textId="77777777" w:rsidR="00540DA4" w:rsidRPr="00ED7AA6" w:rsidRDefault="00540DA4" w:rsidP="00B46061">
      <w:pPr>
        <w:keepNext/>
        <w:keepLines/>
        <w:numPr>
          <w:ilvl w:val="0"/>
          <w:numId w:val="8"/>
        </w:numPr>
        <w:spacing w:line="240" w:lineRule="auto"/>
        <w:ind w:left="0" w:firstLine="0"/>
        <w:rPr>
          <w:lang w:val="hu-HU"/>
        </w:rPr>
      </w:pPr>
      <w:r w:rsidRPr="00ED7AA6">
        <w:rPr>
          <w:lang w:val="hu-HU"/>
        </w:rPr>
        <w:t>gyengeség vagy fáradtságérzés, rossz közérzet.</w:t>
      </w:r>
    </w:p>
    <w:p w14:paraId="0767F02F" w14:textId="77777777" w:rsidR="00540DA4" w:rsidRPr="00ED7AA6" w:rsidRDefault="00540DA4" w:rsidP="00540DA4">
      <w:pPr>
        <w:numPr>
          <w:ilvl w:val="12"/>
          <w:numId w:val="0"/>
        </w:numPr>
        <w:tabs>
          <w:tab w:val="clear" w:pos="567"/>
        </w:tabs>
        <w:spacing w:line="240" w:lineRule="auto"/>
        <w:ind w:right="-2"/>
        <w:rPr>
          <w:noProof/>
          <w:lang w:val="hu-HU"/>
        </w:rPr>
      </w:pPr>
    </w:p>
    <w:p w14:paraId="0767F030" w14:textId="77777777" w:rsidR="00540DA4" w:rsidRPr="00ED7AA6" w:rsidRDefault="00540DA4" w:rsidP="00540DA4">
      <w:pPr>
        <w:numPr>
          <w:ilvl w:val="12"/>
          <w:numId w:val="0"/>
        </w:numPr>
        <w:tabs>
          <w:tab w:val="clear" w:pos="567"/>
        </w:tabs>
        <w:spacing w:line="240" w:lineRule="auto"/>
        <w:ind w:right="-2"/>
        <w:rPr>
          <w:noProof/>
          <w:lang w:val="hu-HU"/>
        </w:rPr>
      </w:pPr>
      <w:r w:rsidRPr="00ED7AA6">
        <w:rPr>
          <w:b/>
          <w:bCs/>
          <w:lang w:val="hu-HU"/>
        </w:rPr>
        <w:t xml:space="preserve">Ritka mellékhatások </w:t>
      </w:r>
      <w:r w:rsidRPr="00B46061">
        <w:rPr>
          <w:bCs/>
          <w:lang w:val="hu-HU"/>
        </w:rPr>
        <w:t>(</w:t>
      </w:r>
      <w:r w:rsidR="00BA61CC" w:rsidRPr="00B46061">
        <w:rPr>
          <w:lang w:val="hu-HU"/>
        </w:rPr>
        <w:t>1000 beteg közül legfeljebb 1</w:t>
      </w:r>
      <w:r w:rsidR="00BA61CC" w:rsidRPr="00B46061">
        <w:rPr>
          <w:lang w:val="hu-HU"/>
        </w:rPr>
        <w:noBreakHyphen/>
      </w:r>
      <w:r w:rsidRPr="00B46061">
        <w:rPr>
          <w:lang w:val="hu-HU"/>
        </w:rPr>
        <w:t>et érinthetnek)</w:t>
      </w:r>
    </w:p>
    <w:p w14:paraId="0767F031" w14:textId="77777777" w:rsidR="00540DA4" w:rsidRPr="00ED7AA6" w:rsidRDefault="00540DA4" w:rsidP="00B46061">
      <w:pPr>
        <w:keepNext/>
        <w:keepLines/>
        <w:numPr>
          <w:ilvl w:val="0"/>
          <w:numId w:val="8"/>
        </w:numPr>
        <w:spacing w:line="240" w:lineRule="auto"/>
        <w:ind w:left="0" w:firstLine="0"/>
        <w:rPr>
          <w:lang w:val="hu-HU"/>
        </w:rPr>
      </w:pPr>
      <w:r w:rsidRPr="00ED7AA6">
        <w:rPr>
          <w:lang w:val="hu-HU"/>
        </w:rPr>
        <w:t>férfiaknál az emlők megnagyobbodása,</w:t>
      </w:r>
    </w:p>
    <w:p w14:paraId="0767F032" w14:textId="77777777" w:rsidR="00540DA4" w:rsidRPr="00ED7AA6" w:rsidRDefault="00540DA4" w:rsidP="00B46061">
      <w:pPr>
        <w:keepNext/>
        <w:keepLines/>
        <w:numPr>
          <w:ilvl w:val="0"/>
          <w:numId w:val="8"/>
        </w:numPr>
        <w:spacing w:line="240" w:lineRule="auto"/>
        <w:ind w:left="0" w:firstLine="0"/>
        <w:rPr>
          <w:lang w:val="hu-HU"/>
        </w:rPr>
      </w:pPr>
      <w:r w:rsidRPr="00ED7AA6">
        <w:rPr>
          <w:lang w:val="hu-HU"/>
        </w:rPr>
        <w:t>csökkent ízérzés,</w:t>
      </w:r>
    </w:p>
    <w:p w14:paraId="0767F033" w14:textId="77777777" w:rsidR="00540DA4" w:rsidRPr="00ED7AA6" w:rsidRDefault="00540DA4" w:rsidP="00B46061">
      <w:pPr>
        <w:keepNext/>
        <w:keepLines/>
        <w:numPr>
          <w:ilvl w:val="0"/>
          <w:numId w:val="8"/>
        </w:numPr>
        <w:spacing w:line="240" w:lineRule="auto"/>
        <w:ind w:left="0" w:firstLine="0"/>
        <w:rPr>
          <w:lang w:val="hu-HU"/>
        </w:rPr>
      </w:pPr>
      <w:r w:rsidRPr="00ED7AA6">
        <w:rPr>
          <w:lang w:val="hu-HU"/>
        </w:rPr>
        <w:t>légúti fertőzések (kivéve a tüdőgyulladást),</w:t>
      </w:r>
    </w:p>
    <w:p w14:paraId="0767F034" w14:textId="77777777" w:rsidR="00540DA4" w:rsidRPr="00ED7AA6" w:rsidRDefault="00540DA4" w:rsidP="00B46061">
      <w:pPr>
        <w:keepNext/>
        <w:keepLines/>
        <w:numPr>
          <w:ilvl w:val="0"/>
          <w:numId w:val="8"/>
        </w:numPr>
        <w:spacing w:line="240" w:lineRule="auto"/>
        <w:ind w:left="0" w:firstLine="0"/>
        <w:rPr>
          <w:lang w:val="hu-HU"/>
        </w:rPr>
      </w:pPr>
      <w:r w:rsidRPr="00ED7AA6">
        <w:rPr>
          <w:lang w:val="hu-HU"/>
        </w:rPr>
        <w:t>véres széklet, székrekedés,</w:t>
      </w:r>
    </w:p>
    <w:p w14:paraId="0767F035" w14:textId="77777777" w:rsidR="00540DA4" w:rsidRPr="00ED7AA6" w:rsidRDefault="00540DA4" w:rsidP="00B46061">
      <w:pPr>
        <w:keepNext/>
        <w:keepLines/>
        <w:numPr>
          <w:ilvl w:val="0"/>
          <w:numId w:val="8"/>
        </w:numPr>
        <w:spacing w:line="240" w:lineRule="auto"/>
        <w:ind w:left="0" w:firstLine="0"/>
        <w:rPr>
          <w:lang w:val="hu-HU"/>
        </w:rPr>
      </w:pPr>
      <w:r w:rsidRPr="00ED7AA6">
        <w:rPr>
          <w:lang w:val="hu-HU"/>
        </w:rPr>
        <w:t>a máj- vagy izomenzimek szintjének megemelkedése (vérvizsgálat alapján),</w:t>
      </w:r>
    </w:p>
    <w:p w14:paraId="0767F036" w14:textId="77777777" w:rsidR="00540DA4" w:rsidRPr="00ED7AA6" w:rsidRDefault="00540DA4" w:rsidP="00B46061">
      <w:pPr>
        <w:keepNext/>
        <w:keepLines/>
        <w:numPr>
          <w:ilvl w:val="0"/>
          <w:numId w:val="8"/>
        </w:numPr>
        <w:spacing w:line="240" w:lineRule="auto"/>
        <w:ind w:left="0" w:firstLine="0"/>
        <w:rPr>
          <w:lang w:val="hu-HU"/>
        </w:rPr>
      </w:pPr>
      <w:r w:rsidRPr="00ED7AA6">
        <w:rPr>
          <w:lang w:val="hu-HU"/>
        </w:rPr>
        <w:t>bőrreakciók (csalánkiütés).</w:t>
      </w:r>
    </w:p>
    <w:p w14:paraId="0767F037" w14:textId="77777777" w:rsidR="00540DA4" w:rsidRPr="00ED7AA6" w:rsidRDefault="00540DA4" w:rsidP="00540DA4">
      <w:pPr>
        <w:spacing w:line="240" w:lineRule="auto"/>
        <w:rPr>
          <w:noProof/>
          <w:lang w:val="hu-HU"/>
        </w:rPr>
      </w:pPr>
    </w:p>
    <w:p w14:paraId="0767F038" w14:textId="77777777" w:rsidR="00540DA4" w:rsidRPr="00ED7AA6" w:rsidRDefault="00540DA4" w:rsidP="00540DA4">
      <w:pPr>
        <w:numPr>
          <w:ilvl w:val="12"/>
          <w:numId w:val="0"/>
        </w:numPr>
        <w:tabs>
          <w:tab w:val="clear" w:pos="567"/>
        </w:tabs>
        <w:spacing w:line="240" w:lineRule="auto"/>
        <w:ind w:right="-2"/>
        <w:rPr>
          <w:lang w:val="hu-HU"/>
        </w:rPr>
      </w:pPr>
      <w:r w:rsidRPr="00ED7AA6">
        <w:rPr>
          <w:b/>
          <w:bCs/>
          <w:lang w:val="hu-HU"/>
        </w:rPr>
        <w:t>Mellékhatások bejelentése</w:t>
      </w:r>
    </w:p>
    <w:p w14:paraId="0767F039" w14:textId="3180BBB0" w:rsidR="00540DA4" w:rsidRPr="00ED7AA6" w:rsidRDefault="00540DA4" w:rsidP="00540DA4">
      <w:pPr>
        <w:numPr>
          <w:ilvl w:val="12"/>
          <w:numId w:val="0"/>
        </w:numPr>
        <w:tabs>
          <w:tab w:val="clear" w:pos="567"/>
        </w:tabs>
        <w:spacing w:line="240" w:lineRule="auto"/>
        <w:ind w:right="-2"/>
        <w:rPr>
          <w:noProof/>
          <w:lang w:val="hu-HU"/>
        </w:rPr>
      </w:pPr>
      <w:r w:rsidRPr="00ED7AA6">
        <w:rPr>
          <w:lang w:val="hu-HU"/>
        </w:rPr>
        <w:t xml:space="preserve">Ha Önnél bármilyen mellékhatás jelentkezik, tájékoztassa kezelőorvosát vagy gyógyszerészét. </w:t>
      </w:r>
      <w:r w:rsidRPr="000146AD">
        <w:rPr>
          <w:noProof/>
          <w:szCs w:val="24"/>
          <w:lang w:val="hu-HU"/>
        </w:rPr>
        <w:t>Ez</w:t>
      </w:r>
      <w:r w:rsidRPr="000146AD">
        <w:rPr>
          <w:szCs w:val="24"/>
          <w:lang w:val="hu-HU"/>
        </w:rPr>
        <w:t xml:space="preserve"> a betegtájékoztatóban </w:t>
      </w:r>
      <w:r w:rsidRPr="000146AD">
        <w:rPr>
          <w:noProof/>
          <w:szCs w:val="24"/>
          <w:lang w:val="hu-HU"/>
        </w:rPr>
        <w:t>fel nem sorolt, bármilyen, lehetséges mellékhatásra is vonatkozik</w:t>
      </w:r>
      <w:r w:rsidRPr="00ED7AA6">
        <w:rPr>
          <w:lang w:val="hu-HU"/>
        </w:rPr>
        <w:t xml:space="preserve">. A mellékhatásokat közvetlenül a hatóság részére is bejelentheti az </w:t>
      </w:r>
      <w:hyperlink r:id="rId17" w:history="1">
        <w:r w:rsidRPr="00540DA4">
          <w:rPr>
            <w:rStyle w:val="Hyperlink"/>
            <w:highlight w:val="lightGray"/>
            <w:lang w:val="hu-HU"/>
          </w:rPr>
          <w:t>V. függelékben</w:t>
        </w:r>
      </w:hyperlink>
      <w:r w:rsidRPr="00540DA4">
        <w:rPr>
          <w:highlight w:val="lightGray"/>
          <w:lang w:val="hu-HU"/>
        </w:rPr>
        <w:t xml:space="preserve"> található elérhetőségeken keresztül</w:t>
      </w:r>
      <w:r w:rsidRPr="00ED7AA6">
        <w:rPr>
          <w:lang w:val="hu-HU"/>
        </w:rPr>
        <w:t>. A mellékhatások bejelentésével Ön is hozzájárulhat ahhoz, hogy minél több információ álljon rendelkezésre a gyógyszer biztonságos alkalmazásával kapcsolatban.</w:t>
      </w:r>
    </w:p>
    <w:p w14:paraId="0767F03A" w14:textId="77777777" w:rsidR="00540DA4" w:rsidRPr="00ED7AA6" w:rsidRDefault="00540DA4" w:rsidP="00540DA4">
      <w:pPr>
        <w:numPr>
          <w:ilvl w:val="12"/>
          <w:numId w:val="0"/>
        </w:numPr>
        <w:tabs>
          <w:tab w:val="clear" w:pos="567"/>
        </w:tabs>
        <w:spacing w:line="240" w:lineRule="auto"/>
        <w:ind w:right="-2"/>
        <w:rPr>
          <w:noProof/>
          <w:lang w:val="hu-HU"/>
        </w:rPr>
      </w:pPr>
    </w:p>
    <w:p w14:paraId="0767F03B" w14:textId="77777777" w:rsidR="00540DA4" w:rsidRPr="00ED7AA6" w:rsidRDefault="00540DA4" w:rsidP="00540DA4">
      <w:pPr>
        <w:numPr>
          <w:ilvl w:val="12"/>
          <w:numId w:val="0"/>
        </w:numPr>
        <w:tabs>
          <w:tab w:val="clear" w:pos="567"/>
        </w:tabs>
        <w:spacing w:line="240" w:lineRule="auto"/>
        <w:ind w:right="-2"/>
        <w:rPr>
          <w:noProof/>
          <w:lang w:val="hu-HU"/>
        </w:rPr>
      </w:pPr>
    </w:p>
    <w:p w14:paraId="0767F03C" w14:textId="77777777" w:rsidR="00540DA4" w:rsidRPr="00ED7AA6" w:rsidRDefault="00540DA4" w:rsidP="00540DA4">
      <w:pPr>
        <w:keepNext/>
        <w:spacing w:line="240" w:lineRule="auto"/>
        <w:rPr>
          <w:b/>
          <w:noProof/>
          <w:lang w:val="hu-HU"/>
        </w:rPr>
      </w:pPr>
      <w:r w:rsidRPr="00ED7AA6">
        <w:rPr>
          <w:b/>
          <w:noProof/>
          <w:lang w:val="hu-HU"/>
        </w:rPr>
        <w:t>5.</w:t>
      </w:r>
      <w:r w:rsidRPr="00ED7AA6">
        <w:rPr>
          <w:b/>
          <w:noProof/>
          <w:lang w:val="hu-HU"/>
        </w:rPr>
        <w:tab/>
      </w:r>
      <w:r w:rsidRPr="000146AD">
        <w:rPr>
          <w:b/>
          <w:noProof/>
          <w:szCs w:val="24"/>
          <w:lang w:val="hu-HU"/>
        </w:rPr>
        <w:t>Hogyan kell a Daxast tárolni</w:t>
      </w:r>
      <w:r w:rsidRPr="00ED7AA6">
        <w:rPr>
          <w:b/>
          <w:lang w:val="hu-HU"/>
        </w:rPr>
        <w:t>?</w:t>
      </w:r>
    </w:p>
    <w:p w14:paraId="0767F03D" w14:textId="77777777" w:rsidR="00540DA4" w:rsidRPr="00ED7AA6" w:rsidRDefault="00540DA4" w:rsidP="00540DA4">
      <w:pPr>
        <w:keepNext/>
        <w:spacing w:line="240" w:lineRule="auto"/>
        <w:rPr>
          <w:noProof/>
          <w:lang w:val="hu-HU"/>
        </w:rPr>
      </w:pPr>
    </w:p>
    <w:p w14:paraId="0767F03E" w14:textId="77777777" w:rsidR="00540DA4" w:rsidRPr="00ED7AA6" w:rsidRDefault="00540DA4" w:rsidP="00540DA4">
      <w:pPr>
        <w:keepNext/>
        <w:numPr>
          <w:ilvl w:val="12"/>
          <w:numId w:val="0"/>
        </w:numPr>
        <w:tabs>
          <w:tab w:val="clear" w:pos="567"/>
        </w:tabs>
        <w:spacing w:line="240" w:lineRule="auto"/>
        <w:ind w:right="-2"/>
        <w:rPr>
          <w:noProof/>
          <w:lang w:val="hu-HU"/>
        </w:rPr>
      </w:pPr>
      <w:r w:rsidRPr="00ED7AA6">
        <w:rPr>
          <w:lang w:val="hu-HU"/>
        </w:rPr>
        <w:t>A gyógyszer gyermekektől elzárva tartandó!</w:t>
      </w:r>
    </w:p>
    <w:p w14:paraId="0767F03F" w14:textId="77777777" w:rsidR="00540DA4" w:rsidRPr="00ED7AA6" w:rsidRDefault="00540DA4" w:rsidP="00540DA4">
      <w:pPr>
        <w:keepNext/>
        <w:numPr>
          <w:ilvl w:val="12"/>
          <w:numId w:val="0"/>
        </w:numPr>
        <w:tabs>
          <w:tab w:val="clear" w:pos="567"/>
        </w:tabs>
        <w:spacing w:line="240" w:lineRule="auto"/>
        <w:ind w:right="-2"/>
        <w:rPr>
          <w:noProof/>
          <w:lang w:val="hu-HU"/>
        </w:rPr>
      </w:pPr>
    </w:p>
    <w:p w14:paraId="0767F040" w14:textId="77777777" w:rsidR="00540DA4" w:rsidRPr="00ED7AA6" w:rsidRDefault="00540DA4" w:rsidP="00540DA4">
      <w:pPr>
        <w:numPr>
          <w:ilvl w:val="12"/>
          <w:numId w:val="0"/>
        </w:numPr>
        <w:tabs>
          <w:tab w:val="clear" w:pos="567"/>
        </w:tabs>
        <w:spacing w:line="240" w:lineRule="auto"/>
        <w:ind w:right="-2"/>
        <w:rPr>
          <w:noProof/>
          <w:lang w:val="hu-HU"/>
        </w:rPr>
      </w:pPr>
      <w:r w:rsidRPr="00ED7AA6">
        <w:rPr>
          <w:lang w:val="hu-HU"/>
        </w:rPr>
        <w:t xml:space="preserve">A dobozon és </w:t>
      </w:r>
      <w:r>
        <w:rPr>
          <w:lang w:val="hu-HU"/>
        </w:rPr>
        <w:t xml:space="preserve">a </w:t>
      </w:r>
      <w:r w:rsidRPr="00ED7AA6">
        <w:rPr>
          <w:lang w:val="hu-HU"/>
        </w:rPr>
        <w:t>buborékcsomagoláson feltüntetett lejárati idő (</w:t>
      </w:r>
      <w:r>
        <w:rPr>
          <w:lang w:val="hu-HU"/>
        </w:rPr>
        <w:t>EXP</w:t>
      </w:r>
      <w:r w:rsidRPr="00ED7AA6">
        <w:rPr>
          <w:lang w:val="hu-HU"/>
        </w:rPr>
        <w:t xml:space="preserve">) után ne szedje </w:t>
      </w:r>
      <w:r>
        <w:rPr>
          <w:lang w:val="hu-HU"/>
        </w:rPr>
        <w:t xml:space="preserve">ezt </w:t>
      </w:r>
      <w:r w:rsidRPr="00ED7AA6">
        <w:rPr>
          <w:lang w:val="hu-HU"/>
        </w:rPr>
        <w:t>a gyógyszert.</w:t>
      </w:r>
      <w:r w:rsidRPr="00ED7AA6">
        <w:rPr>
          <w:noProof/>
          <w:lang w:val="hu-HU"/>
        </w:rPr>
        <w:t xml:space="preserve"> </w:t>
      </w:r>
      <w:r w:rsidRPr="00ED7AA6">
        <w:rPr>
          <w:lang w:val="hu-HU"/>
        </w:rPr>
        <w:t>A lejárati idő az adott hónap utolsó napjára vonatkozik.</w:t>
      </w:r>
    </w:p>
    <w:p w14:paraId="0767F041" w14:textId="77777777" w:rsidR="00540DA4" w:rsidRPr="00ED7AA6" w:rsidRDefault="00540DA4" w:rsidP="00540DA4">
      <w:pPr>
        <w:numPr>
          <w:ilvl w:val="12"/>
          <w:numId w:val="0"/>
        </w:numPr>
        <w:tabs>
          <w:tab w:val="clear" w:pos="567"/>
        </w:tabs>
        <w:spacing w:line="240" w:lineRule="auto"/>
        <w:ind w:right="-2"/>
        <w:rPr>
          <w:noProof/>
          <w:lang w:val="hu-HU"/>
        </w:rPr>
      </w:pPr>
    </w:p>
    <w:p w14:paraId="0767F042" w14:textId="77777777" w:rsidR="00540DA4" w:rsidRPr="00ED7AA6" w:rsidRDefault="00540DA4" w:rsidP="00540DA4">
      <w:pPr>
        <w:numPr>
          <w:ilvl w:val="12"/>
          <w:numId w:val="0"/>
        </w:numPr>
        <w:tabs>
          <w:tab w:val="clear" w:pos="567"/>
        </w:tabs>
        <w:spacing w:line="240" w:lineRule="auto"/>
        <w:ind w:right="-2"/>
        <w:rPr>
          <w:noProof/>
          <w:lang w:val="hu-HU"/>
        </w:rPr>
      </w:pPr>
      <w:r w:rsidRPr="00ED7AA6">
        <w:rPr>
          <w:noProof/>
          <w:lang w:val="hu-HU"/>
        </w:rPr>
        <w:t>Ez a gyógyszer nem igényel különleges tárolást.</w:t>
      </w:r>
    </w:p>
    <w:p w14:paraId="0767F043" w14:textId="77777777" w:rsidR="00540DA4" w:rsidRPr="00ED7AA6" w:rsidRDefault="00540DA4" w:rsidP="00540DA4">
      <w:pPr>
        <w:numPr>
          <w:ilvl w:val="12"/>
          <w:numId w:val="0"/>
        </w:numPr>
        <w:tabs>
          <w:tab w:val="clear" w:pos="567"/>
        </w:tabs>
        <w:spacing w:line="240" w:lineRule="auto"/>
        <w:ind w:right="-2"/>
        <w:rPr>
          <w:lang w:val="hu-HU"/>
        </w:rPr>
      </w:pPr>
    </w:p>
    <w:p w14:paraId="0767F044" w14:textId="77777777" w:rsidR="00540DA4" w:rsidRPr="00ED7AA6" w:rsidRDefault="00540DA4" w:rsidP="00540DA4">
      <w:pPr>
        <w:numPr>
          <w:ilvl w:val="12"/>
          <w:numId w:val="0"/>
        </w:numPr>
        <w:tabs>
          <w:tab w:val="clear" w:pos="567"/>
        </w:tabs>
        <w:spacing w:line="240" w:lineRule="auto"/>
        <w:ind w:right="-2"/>
        <w:rPr>
          <w:noProof/>
          <w:lang w:val="hu-HU"/>
        </w:rPr>
      </w:pPr>
      <w:r w:rsidRPr="000146AD">
        <w:rPr>
          <w:noProof/>
          <w:szCs w:val="24"/>
          <w:lang w:val="hu-HU"/>
        </w:rPr>
        <w:t xml:space="preserve">Semmilyen gyógyszert ne dobjon a szennyvízbe </w:t>
      </w:r>
      <w:r w:rsidRPr="000146AD">
        <w:rPr>
          <w:szCs w:val="24"/>
          <w:lang w:val="hu-HU"/>
        </w:rPr>
        <w:t xml:space="preserve">vagy a háztartási </w:t>
      </w:r>
      <w:r w:rsidRPr="000146AD">
        <w:rPr>
          <w:noProof/>
          <w:szCs w:val="24"/>
          <w:lang w:val="hu-HU"/>
        </w:rPr>
        <w:t>hulladékba.</w:t>
      </w:r>
      <w:r w:rsidRPr="000146AD">
        <w:rPr>
          <w:szCs w:val="24"/>
          <w:lang w:val="hu-HU"/>
        </w:rPr>
        <w:t xml:space="preserve"> Kérdezze meg gyógyszerészét, hogy mit tegyen </w:t>
      </w:r>
      <w:r w:rsidRPr="000146AD">
        <w:rPr>
          <w:noProof/>
          <w:szCs w:val="24"/>
          <w:lang w:val="hu-HU"/>
        </w:rPr>
        <w:t>a már nem használt</w:t>
      </w:r>
      <w:r w:rsidRPr="000146AD">
        <w:rPr>
          <w:szCs w:val="24"/>
          <w:lang w:val="hu-HU"/>
        </w:rPr>
        <w:t xml:space="preserve"> gyógyszereivel.</w:t>
      </w:r>
      <w:r w:rsidRPr="00ED7AA6">
        <w:rPr>
          <w:noProof/>
          <w:lang w:val="hu-HU"/>
        </w:rPr>
        <w:t xml:space="preserve"> </w:t>
      </w:r>
      <w:r w:rsidRPr="00ED7AA6">
        <w:rPr>
          <w:lang w:val="hu-HU"/>
        </w:rPr>
        <w:t>Ezek az intézkedések elősegítik a környezet védelmét.</w:t>
      </w:r>
    </w:p>
    <w:p w14:paraId="0767F045" w14:textId="77777777" w:rsidR="00540DA4" w:rsidRPr="00ED7AA6" w:rsidRDefault="00540DA4" w:rsidP="00540DA4">
      <w:pPr>
        <w:numPr>
          <w:ilvl w:val="12"/>
          <w:numId w:val="0"/>
        </w:numPr>
        <w:tabs>
          <w:tab w:val="clear" w:pos="567"/>
        </w:tabs>
        <w:spacing w:line="240" w:lineRule="auto"/>
        <w:ind w:right="-2"/>
        <w:rPr>
          <w:noProof/>
          <w:lang w:val="hu-HU"/>
        </w:rPr>
      </w:pPr>
    </w:p>
    <w:p w14:paraId="0767F046" w14:textId="77777777" w:rsidR="00540DA4" w:rsidRPr="00ED7AA6" w:rsidRDefault="00540DA4" w:rsidP="00540DA4">
      <w:pPr>
        <w:numPr>
          <w:ilvl w:val="12"/>
          <w:numId w:val="0"/>
        </w:numPr>
        <w:tabs>
          <w:tab w:val="clear" w:pos="567"/>
        </w:tabs>
        <w:spacing w:line="240" w:lineRule="auto"/>
        <w:ind w:right="-2"/>
        <w:rPr>
          <w:noProof/>
          <w:lang w:val="hu-HU"/>
        </w:rPr>
      </w:pPr>
    </w:p>
    <w:p w14:paraId="0767F047" w14:textId="77777777" w:rsidR="00540DA4" w:rsidRPr="00ED7AA6" w:rsidRDefault="00540DA4" w:rsidP="00540DA4">
      <w:pPr>
        <w:numPr>
          <w:ilvl w:val="12"/>
          <w:numId w:val="0"/>
        </w:numPr>
        <w:tabs>
          <w:tab w:val="clear" w:pos="567"/>
        </w:tabs>
        <w:spacing w:line="240" w:lineRule="auto"/>
        <w:ind w:right="-2"/>
        <w:rPr>
          <w:b/>
          <w:bCs/>
          <w:noProof/>
          <w:lang w:val="hu-HU"/>
        </w:rPr>
      </w:pPr>
      <w:r w:rsidRPr="00ED7AA6">
        <w:rPr>
          <w:b/>
          <w:bCs/>
          <w:noProof/>
          <w:lang w:val="hu-HU"/>
        </w:rPr>
        <w:t>6.</w:t>
      </w:r>
      <w:r w:rsidRPr="00ED7AA6">
        <w:rPr>
          <w:b/>
          <w:bCs/>
          <w:noProof/>
          <w:lang w:val="hu-HU"/>
        </w:rPr>
        <w:tab/>
      </w:r>
      <w:r w:rsidRPr="000146AD">
        <w:rPr>
          <w:b/>
          <w:noProof/>
          <w:szCs w:val="24"/>
          <w:lang w:val="hu-HU"/>
        </w:rPr>
        <w:t>A csomagolás tartalma és egyéb információk</w:t>
      </w:r>
    </w:p>
    <w:p w14:paraId="0767F048" w14:textId="77777777" w:rsidR="00540DA4" w:rsidRPr="00ED7AA6" w:rsidRDefault="00540DA4" w:rsidP="00540DA4">
      <w:pPr>
        <w:numPr>
          <w:ilvl w:val="12"/>
          <w:numId w:val="0"/>
        </w:numPr>
        <w:tabs>
          <w:tab w:val="clear" w:pos="567"/>
        </w:tabs>
        <w:spacing w:line="240" w:lineRule="auto"/>
        <w:ind w:right="-2"/>
        <w:rPr>
          <w:noProof/>
          <w:lang w:val="hu-HU"/>
        </w:rPr>
      </w:pPr>
    </w:p>
    <w:p w14:paraId="0767F049" w14:textId="77777777" w:rsidR="00540DA4" w:rsidRPr="00ED7AA6" w:rsidRDefault="00540DA4" w:rsidP="00540DA4">
      <w:pPr>
        <w:numPr>
          <w:ilvl w:val="12"/>
          <w:numId w:val="0"/>
        </w:numPr>
        <w:tabs>
          <w:tab w:val="clear" w:pos="567"/>
        </w:tabs>
        <w:spacing w:line="240" w:lineRule="auto"/>
        <w:ind w:right="-2"/>
        <w:rPr>
          <w:b/>
          <w:bCs/>
          <w:noProof/>
          <w:lang w:val="hu-HU"/>
        </w:rPr>
      </w:pPr>
      <w:r w:rsidRPr="00ED7AA6">
        <w:rPr>
          <w:b/>
          <w:bCs/>
          <w:lang w:val="hu-HU"/>
        </w:rPr>
        <w:t>Mit tartalmaz a Daxas</w:t>
      </w:r>
      <w:r>
        <w:rPr>
          <w:b/>
          <w:bCs/>
          <w:lang w:val="hu-HU"/>
        </w:rPr>
        <w:t>?</w:t>
      </w:r>
    </w:p>
    <w:p w14:paraId="0767F04A" w14:textId="77777777" w:rsidR="00087F4F" w:rsidRDefault="00540DA4" w:rsidP="00087F4F">
      <w:pPr>
        <w:tabs>
          <w:tab w:val="clear" w:pos="567"/>
        </w:tabs>
        <w:spacing w:line="240" w:lineRule="auto"/>
        <w:ind w:right="-2"/>
        <w:rPr>
          <w:noProof/>
          <w:lang w:val="hu-HU"/>
        </w:rPr>
      </w:pPr>
      <w:r w:rsidRPr="00ED7AA6">
        <w:rPr>
          <w:lang w:val="hu-HU"/>
        </w:rPr>
        <w:t>A készítmény hatóanyaga a roflumilaszt.</w:t>
      </w:r>
    </w:p>
    <w:p w14:paraId="0767F04B" w14:textId="77777777" w:rsidR="00087F4F" w:rsidRDefault="00087F4F" w:rsidP="00087F4F">
      <w:pPr>
        <w:tabs>
          <w:tab w:val="clear" w:pos="567"/>
        </w:tabs>
        <w:spacing w:line="240" w:lineRule="auto"/>
        <w:ind w:right="-2"/>
        <w:rPr>
          <w:noProof/>
          <w:lang w:val="hu-HU"/>
        </w:rPr>
      </w:pPr>
    </w:p>
    <w:p w14:paraId="0767F04C" w14:textId="77777777" w:rsidR="00087F4F" w:rsidRPr="001E08DB" w:rsidRDefault="00087F4F" w:rsidP="00087F4F">
      <w:pPr>
        <w:numPr>
          <w:ilvl w:val="12"/>
          <w:numId w:val="0"/>
        </w:numPr>
        <w:tabs>
          <w:tab w:val="clear" w:pos="567"/>
        </w:tabs>
        <w:spacing w:line="240" w:lineRule="auto"/>
        <w:ind w:right="-2"/>
        <w:rPr>
          <w:lang w:val="hu-HU"/>
        </w:rPr>
      </w:pPr>
      <w:r w:rsidRPr="001E08DB">
        <w:rPr>
          <w:lang w:val="hu-HU"/>
        </w:rPr>
        <w:t>250</w:t>
      </w:r>
      <w:r>
        <w:rPr>
          <w:lang w:val="hu-HU"/>
        </w:rPr>
        <w:t> mikrogramm roflumilasztot tartalmaz tablettánként</w:t>
      </w:r>
      <w:r w:rsidRPr="001E08DB">
        <w:rPr>
          <w:lang w:val="hu-HU"/>
        </w:rPr>
        <w:t xml:space="preserve">. Egyéb összetevői: </w:t>
      </w:r>
      <w:r>
        <w:rPr>
          <w:lang w:val="hu-HU"/>
        </w:rPr>
        <w:t>laktóz</w:t>
      </w:r>
      <w:r>
        <w:rPr>
          <w:lang w:val="hu-HU"/>
        </w:rPr>
        <w:noBreakHyphen/>
      </w:r>
      <w:r w:rsidRPr="001E08DB">
        <w:rPr>
          <w:lang w:val="hu-HU"/>
        </w:rPr>
        <w:t>monohidrát (lásd 2.</w:t>
      </w:r>
      <w:r>
        <w:rPr>
          <w:lang w:val="hu-HU"/>
        </w:rPr>
        <w:t> </w:t>
      </w:r>
      <w:r w:rsidRPr="001E08DB">
        <w:rPr>
          <w:lang w:val="hu-HU"/>
        </w:rPr>
        <w:t>pont „A Daxas laktózt tartalmaz”), kukoricakeményítő, povidon, magnézium-sztearát</w:t>
      </w:r>
      <w:r>
        <w:rPr>
          <w:lang w:val="hu-HU"/>
        </w:rPr>
        <w:t>.</w:t>
      </w:r>
    </w:p>
    <w:p w14:paraId="0767F04D" w14:textId="77777777" w:rsidR="00540DA4" w:rsidRPr="00ED7AA6" w:rsidRDefault="00540DA4" w:rsidP="00540DA4">
      <w:pPr>
        <w:tabs>
          <w:tab w:val="clear" w:pos="567"/>
        </w:tabs>
        <w:spacing w:line="240" w:lineRule="auto"/>
        <w:ind w:right="-2"/>
        <w:rPr>
          <w:noProof/>
          <w:lang w:val="hu-HU"/>
        </w:rPr>
      </w:pPr>
    </w:p>
    <w:p w14:paraId="0767F04E" w14:textId="77777777" w:rsidR="00540DA4" w:rsidRPr="00ED7AA6" w:rsidRDefault="00540DA4" w:rsidP="00540DA4">
      <w:pPr>
        <w:numPr>
          <w:ilvl w:val="12"/>
          <w:numId w:val="0"/>
        </w:numPr>
        <w:tabs>
          <w:tab w:val="clear" w:pos="567"/>
        </w:tabs>
        <w:spacing w:line="240" w:lineRule="auto"/>
        <w:ind w:right="-2"/>
        <w:rPr>
          <w:b/>
          <w:bCs/>
          <w:noProof/>
          <w:lang w:val="hu-HU"/>
        </w:rPr>
      </w:pPr>
      <w:r w:rsidRPr="00ED7AA6">
        <w:rPr>
          <w:b/>
          <w:bCs/>
          <w:lang w:val="hu-HU"/>
        </w:rPr>
        <w:t>Milyen a Daxas külleme és mit tartalmaz a csomagolás</w:t>
      </w:r>
      <w:r>
        <w:rPr>
          <w:b/>
          <w:bCs/>
          <w:lang w:val="hu-HU"/>
        </w:rPr>
        <w:t>?</w:t>
      </w:r>
    </w:p>
    <w:p w14:paraId="0767F04F" w14:textId="77777777" w:rsidR="00540DA4" w:rsidRPr="00123D39" w:rsidRDefault="00540DA4" w:rsidP="00540DA4">
      <w:pPr>
        <w:numPr>
          <w:ilvl w:val="12"/>
          <w:numId w:val="0"/>
        </w:numPr>
        <w:tabs>
          <w:tab w:val="clear" w:pos="567"/>
        </w:tabs>
        <w:spacing w:line="240" w:lineRule="auto"/>
        <w:ind w:right="-2"/>
        <w:rPr>
          <w:noProof/>
          <w:u w:val="single"/>
          <w:lang w:val="hu-HU"/>
        </w:rPr>
      </w:pPr>
      <w:r w:rsidRPr="00123D39">
        <w:rPr>
          <w:lang w:val="hu-HU"/>
        </w:rPr>
        <w:t xml:space="preserve">A Daxas </w:t>
      </w:r>
      <w:r w:rsidRPr="00246939">
        <w:rPr>
          <w:lang w:val="hu-HU"/>
        </w:rPr>
        <w:t>250</w:t>
      </w:r>
      <w:r>
        <w:rPr>
          <w:lang w:val="hu-HU"/>
        </w:rPr>
        <w:t xml:space="preserve"> mikrogramm </w:t>
      </w:r>
      <w:r w:rsidRPr="00123D39">
        <w:rPr>
          <w:lang w:val="hu-HU"/>
        </w:rPr>
        <w:t>tabletta</w:t>
      </w:r>
      <w:r>
        <w:rPr>
          <w:lang w:val="hu-HU"/>
        </w:rPr>
        <w:t xml:space="preserve"> fehér</w:t>
      </w:r>
      <w:r>
        <w:rPr>
          <w:lang w:val="hu-HU"/>
        </w:rPr>
        <w:noBreakHyphen/>
      </w:r>
      <w:r w:rsidRPr="00123D39">
        <w:rPr>
          <w:lang w:val="hu-HU"/>
        </w:rPr>
        <w:t xml:space="preserve">törtfehér, </w:t>
      </w:r>
      <w:r>
        <w:rPr>
          <w:lang w:val="hu-HU"/>
        </w:rPr>
        <w:t>egyik oldalá</w:t>
      </w:r>
      <w:r w:rsidRPr="00123D39">
        <w:rPr>
          <w:lang w:val="hu-HU"/>
        </w:rPr>
        <w:t>n „D”</w:t>
      </w:r>
      <w:r>
        <w:rPr>
          <w:lang w:val="hu-HU"/>
        </w:rPr>
        <w:t>, a másik oldalá</w:t>
      </w:r>
      <w:r w:rsidRPr="00123D39">
        <w:rPr>
          <w:lang w:val="hu-HU"/>
        </w:rPr>
        <w:t xml:space="preserve">n „250” </w:t>
      </w:r>
      <w:r>
        <w:rPr>
          <w:lang w:val="hu-HU"/>
        </w:rPr>
        <w:t>jelzéssel.</w:t>
      </w:r>
    </w:p>
    <w:p w14:paraId="0767F050" w14:textId="77777777" w:rsidR="00540DA4" w:rsidRPr="00123D39" w:rsidRDefault="00CB28DF" w:rsidP="00540DA4">
      <w:pPr>
        <w:numPr>
          <w:ilvl w:val="12"/>
          <w:numId w:val="0"/>
        </w:numPr>
        <w:tabs>
          <w:tab w:val="clear" w:pos="567"/>
        </w:tabs>
        <w:spacing w:line="240" w:lineRule="auto"/>
        <w:ind w:right="-2"/>
        <w:rPr>
          <w:noProof/>
          <w:lang w:val="hu-HU"/>
        </w:rPr>
      </w:pPr>
      <w:r>
        <w:rPr>
          <w:lang w:val="hu-HU"/>
        </w:rPr>
        <w:t>28 </w:t>
      </w:r>
      <w:r w:rsidR="00540DA4">
        <w:rPr>
          <w:lang w:val="hu-HU"/>
        </w:rPr>
        <w:t>tablettát</w:t>
      </w:r>
      <w:r w:rsidR="00540DA4" w:rsidRPr="00123D39">
        <w:rPr>
          <w:lang w:val="hu-HU"/>
        </w:rPr>
        <w:t xml:space="preserve"> </w:t>
      </w:r>
      <w:r w:rsidR="00540DA4">
        <w:rPr>
          <w:lang w:val="hu-HU"/>
        </w:rPr>
        <w:t xml:space="preserve">tartalmaz </w:t>
      </w:r>
      <w:r w:rsidR="00540DA4" w:rsidRPr="00123D39">
        <w:rPr>
          <w:lang w:val="hu-HU"/>
        </w:rPr>
        <w:t>csomagolásonként.</w:t>
      </w:r>
    </w:p>
    <w:p w14:paraId="0767F051" w14:textId="77777777" w:rsidR="00540DA4" w:rsidRPr="00ED7AA6" w:rsidRDefault="00540DA4" w:rsidP="00540DA4">
      <w:pPr>
        <w:numPr>
          <w:ilvl w:val="12"/>
          <w:numId w:val="0"/>
        </w:numPr>
        <w:tabs>
          <w:tab w:val="clear" w:pos="567"/>
        </w:tabs>
        <w:spacing w:line="240" w:lineRule="auto"/>
        <w:ind w:right="-2"/>
        <w:rPr>
          <w:noProof/>
          <w:lang w:val="hu-HU"/>
        </w:rPr>
      </w:pPr>
    </w:p>
    <w:p w14:paraId="0767F052" w14:textId="77777777" w:rsidR="00540DA4" w:rsidRPr="00ED7AA6" w:rsidRDefault="00540DA4" w:rsidP="00540DA4">
      <w:pPr>
        <w:numPr>
          <w:ilvl w:val="12"/>
          <w:numId w:val="0"/>
        </w:numPr>
        <w:tabs>
          <w:tab w:val="clear" w:pos="567"/>
        </w:tabs>
        <w:adjustRightInd w:val="0"/>
        <w:snapToGrid w:val="0"/>
        <w:spacing w:line="240" w:lineRule="auto"/>
        <w:ind w:right="-2"/>
        <w:rPr>
          <w:b/>
          <w:bCs/>
          <w:noProof/>
          <w:lang w:val="hu-HU"/>
        </w:rPr>
      </w:pPr>
      <w:r w:rsidRPr="00ED7AA6">
        <w:rPr>
          <w:b/>
          <w:bCs/>
          <w:lang w:val="hu-HU"/>
        </w:rPr>
        <w:t>A forgalomba hozatali engedély jogosultja</w:t>
      </w:r>
    </w:p>
    <w:p w14:paraId="0767F053" w14:textId="77777777" w:rsidR="00540DA4" w:rsidRDefault="00540DA4" w:rsidP="00540DA4">
      <w:pPr>
        <w:spacing w:line="240" w:lineRule="auto"/>
        <w:rPr>
          <w:lang w:val="pt-BR"/>
        </w:rPr>
      </w:pPr>
      <w:r>
        <w:rPr>
          <w:lang w:val="pt-BR"/>
        </w:rPr>
        <w:t>AstraZeneca AB</w:t>
      </w:r>
    </w:p>
    <w:p w14:paraId="0767F054" w14:textId="77777777" w:rsidR="00540DA4" w:rsidRDefault="00540DA4" w:rsidP="00540DA4">
      <w:pPr>
        <w:spacing w:line="240" w:lineRule="auto"/>
        <w:rPr>
          <w:lang w:val="pt-BR"/>
        </w:rPr>
      </w:pPr>
      <w:r w:rsidRPr="007814C6">
        <w:rPr>
          <w:lang w:val="pt-BR"/>
        </w:rPr>
        <w:t xml:space="preserve">SE-151 85 Södertälje </w:t>
      </w:r>
    </w:p>
    <w:p w14:paraId="0767F055" w14:textId="77777777" w:rsidR="00540DA4" w:rsidRPr="00ED7AA6" w:rsidRDefault="00540DA4" w:rsidP="00540DA4">
      <w:pPr>
        <w:spacing w:line="240" w:lineRule="auto"/>
        <w:rPr>
          <w:noProof/>
          <w:lang w:val="hu-HU"/>
        </w:rPr>
      </w:pPr>
      <w:r w:rsidRPr="007814C6">
        <w:rPr>
          <w:lang w:val="pt-BR"/>
        </w:rPr>
        <w:t>Svédország</w:t>
      </w:r>
    </w:p>
    <w:p w14:paraId="0767F056" w14:textId="77777777" w:rsidR="00540DA4" w:rsidRPr="00ED7AA6" w:rsidRDefault="00540DA4" w:rsidP="00540DA4">
      <w:pPr>
        <w:adjustRightInd w:val="0"/>
        <w:snapToGrid w:val="0"/>
        <w:spacing w:line="240" w:lineRule="auto"/>
        <w:rPr>
          <w:b/>
          <w:bCs/>
          <w:noProof/>
          <w:lang w:val="hu-HU"/>
        </w:rPr>
      </w:pPr>
    </w:p>
    <w:p w14:paraId="0767F057" w14:textId="77777777" w:rsidR="00540DA4" w:rsidRPr="00ED7AA6" w:rsidRDefault="00540DA4" w:rsidP="00540DA4">
      <w:pPr>
        <w:adjustRightInd w:val="0"/>
        <w:snapToGrid w:val="0"/>
        <w:spacing w:line="240" w:lineRule="auto"/>
        <w:rPr>
          <w:b/>
          <w:bCs/>
          <w:noProof/>
          <w:lang w:val="hu-HU"/>
        </w:rPr>
      </w:pPr>
      <w:r w:rsidRPr="00ED7AA6">
        <w:rPr>
          <w:b/>
          <w:bCs/>
          <w:lang w:val="hu-HU"/>
        </w:rPr>
        <w:t>Gyártó</w:t>
      </w:r>
    </w:p>
    <w:p w14:paraId="13F53C56" w14:textId="77777777" w:rsidR="007F2AFA" w:rsidRPr="00F96391" w:rsidRDefault="007F2AFA" w:rsidP="00F96391">
      <w:pPr>
        <w:adjustRightInd w:val="0"/>
        <w:snapToGrid w:val="0"/>
        <w:spacing w:line="240" w:lineRule="auto"/>
        <w:rPr>
          <w:lang w:val="hu-HU"/>
        </w:rPr>
      </w:pPr>
      <w:r w:rsidRPr="00F96391">
        <w:rPr>
          <w:lang w:val="hu-HU"/>
        </w:rPr>
        <w:t>Corden Pharma GmbH</w:t>
      </w:r>
    </w:p>
    <w:p w14:paraId="42186976" w14:textId="2CB0B493" w:rsidR="007F2AFA" w:rsidRPr="00F96391" w:rsidRDefault="007F2AFA" w:rsidP="00F96391">
      <w:pPr>
        <w:adjustRightInd w:val="0"/>
        <w:snapToGrid w:val="0"/>
        <w:spacing w:line="240" w:lineRule="auto"/>
        <w:rPr>
          <w:lang w:val="hu-HU"/>
        </w:rPr>
      </w:pPr>
      <w:r w:rsidRPr="00F96391">
        <w:rPr>
          <w:lang w:val="hu-HU"/>
        </w:rPr>
        <w:t>Otto-Hahn-</w:t>
      </w:r>
      <w:ins w:id="5" w:author="AZ2" w:date="2025-09-12T11:00:00Z">
        <w:r w:rsidR="00393D81">
          <w:rPr>
            <w:iCs/>
            <w:noProof/>
            <w:lang w:val="sv-SE"/>
          </w:rPr>
          <w:t>Strasse 1</w:t>
        </w:r>
      </w:ins>
      <w:del w:id="6" w:author="AZ2" w:date="2025-09-12T11:00:00Z">
        <w:r w:rsidRPr="00F96391" w:rsidDel="00C61D74">
          <w:rPr>
            <w:lang w:val="hu-HU"/>
          </w:rPr>
          <w:delText>Str.</w:delText>
        </w:r>
      </w:del>
    </w:p>
    <w:p w14:paraId="3D92B2E0" w14:textId="77777777" w:rsidR="007F2AFA" w:rsidRPr="00F96391" w:rsidRDefault="007F2AFA" w:rsidP="00F96391">
      <w:pPr>
        <w:adjustRightInd w:val="0"/>
        <w:snapToGrid w:val="0"/>
        <w:spacing w:line="240" w:lineRule="auto"/>
        <w:rPr>
          <w:lang w:val="hu-HU"/>
        </w:rPr>
      </w:pPr>
      <w:r w:rsidRPr="00F96391">
        <w:rPr>
          <w:lang w:val="hu-HU"/>
        </w:rPr>
        <w:t>68723 Plankstadt</w:t>
      </w:r>
    </w:p>
    <w:p w14:paraId="0767F05D" w14:textId="114BD164" w:rsidR="00540DA4" w:rsidRPr="00F96391" w:rsidRDefault="007F2AFA" w:rsidP="00F96391">
      <w:pPr>
        <w:adjustRightInd w:val="0"/>
        <w:snapToGrid w:val="0"/>
        <w:spacing w:line="240" w:lineRule="auto"/>
        <w:rPr>
          <w:lang w:val="hu-HU"/>
        </w:rPr>
      </w:pPr>
      <w:r w:rsidRPr="00F96391">
        <w:rPr>
          <w:lang w:val="hu-HU"/>
        </w:rPr>
        <w:t>Németország</w:t>
      </w:r>
    </w:p>
    <w:p w14:paraId="6FFE567F" w14:textId="77777777" w:rsidR="007F2AFA" w:rsidRPr="00ED7AA6" w:rsidRDefault="007F2AFA" w:rsidP="007F2AFA">
      <w:pPr>
        <w:spacing w:line="240" w:lineRule="auto"/>
        <w:rPr>
          <w:noProof/>
          <w:lang w:val="hu-HU"/>
        </w:rPr>
      </w:pPr>
    </w:p>
    <w:p w14:paraId="0767F05E" w14:textId="77777777" w:rsidR="00540DA4" w:rsidRPr="00ED7AA6" w:rsidRDefault="00540DA4" w:rsidP="00540DA4">
      <w:pPr>
        <w:numPr>
          <w:ilvl w:val="12"/>
          <w:numId w:val="0"/>
        </w:numPr>
        <w:tabs>
          <w:tab w:val="clear" w:pos="567"/>
        </w:tabs>
        <w:spacing w:line="240" w:lineRule="auto"/>
        <w:ind w:right="-2"/>
        <w:rPr>
          <w:noProof/>
          <w:lang w:val="hu-HU"/>
        </w:rPr>
      </w:pPr>
      <w:r w:rsidRPr="00ED7AA6">
        <w:rPr>
          <w:lang w:val="hu-HU"/>
        </w:rPr>
        <w:t>A készítményhez kapcsolódó kérdéseivel forduljon a forgalomba hozatali engedély jogosultjának helyi képviseletéhez:</w:t>
      </w:r>
    </w:p>
    <w:p w14:paraId="0767F05F" w14:textId="77777777" w:rsidR="00540DA4" w:rsidRPr="008B4315" w:rsidRDefault="00540DA4" w:rsidP="00540DA4">
      <w:pPr>
        <w:pStyle w:val="A-TableText"/>
        <w:tabs>
          <w:tab w:val="left" w:pos="567"/>
        </w:tabs>
        <w:spacing w:before="0" w:after="0" w:line="260" w:lineRule="exact"/>
        <w:rPr>
          <w:noProof/>
          <w:lang w:val="hu-HU"/>
        </w:rPr>
      </w:pPr>
    </w:p>
    <w:tbl>
      <w:tblPr>
        <w:tblW w:w="9356" w:type="dxa"/>
        <w:tblInd w:w="-34" w:type="dxa"/>
        <w:tblLayout w:type="fixed"/>
        <w:tblLook w:val="0000" w:firstRow="0" w:lastRow="0" w:firstColumn="0" w:lastColumn="0" w:noHBand="0" w:noVBand="0"/>
      </w:tblPr>
      <w:tblGrid>
        <w:gridCol w:w="4678"/>
        <w:gridCol w:w="4678"/>
      </w:tblGrid>
      <w:tr w:rsidR="00540DA4" w:rsidRPr="008B4315" w14:paraId="0767F068" w14:textId="77777777" w:rsidTr="00E57079">
        <w:tc>
          <w:tcPr>
            <w:tcW w:w="4644" w:type="dxa"/>
          </w:tcPr>
          <w:p w14:paraId="0767F060" w14:textId="77777777" w:rsidR="00540DA4" w:rsidRPr="00D35AF5" w:rsidRDefault="00540DA4" w:rsidP="00E57079">
            <w:pPr>
              <w:rPr>
                <w:noProof/>
                <w:lang w:val="fr-FR"/>
              </w:rPr>
            </w:pPr>
            <w:r w:rsidRPr="00D35AF5">
              <w:rPr>
                <w:b/>
                <w:noProof/>
                <w:lang w:val="fr-FR"/>
              </w:rPr>
              <w:t>België/Belgique/Belgien</w:t>
            </w:r>
          </w:p>
          <w:p w14:paraId="0767F061" w14:textId="77777777" w:rsidR="00540DA4" w:rsidRPr="00D35AF5" w:rsidRDefault="00540DA4" w:rsidP="00E57079">
            <w:pPr>
              <w:rPr>
                <w:noProof/>
                <w:lang w:val="fr-FR"/>
              </w:rPr>
            </w:pPr>
            <w:r w:rsidRPr="00D35AF5">
              <w:rPr>
                <w:noProof/>
                <w:lang w:val="fr-FR"/>
              </w:rPr>
              <w:t>AstraZeneca S.A./N.V.</w:t>
            </w:r>
          </w:p>
          <w:p w14:paraId="0767F062" w14:textId="77777777" w:rsidR="00540DA4" w:rsidRDefault="00540DA4" w:rsidP="00E57079">
            <w:pPr>
              <w:rPr>
                <w:noProof/>
              </w:rPr>
            </w:pPr>
            <w:r>
              <w:rPr>
                <w:noProof/>
              </w:rPr>
              <w:t>Tel: +32 2 370 48 11</w:t>
            </w:r>
          </w:p>
          <w:p w14:paraId="0767F063" w14:textId="77777777" w:rsidR="00540DA4" w:rsidRDefault="00540DA4" w:rsidP="00E57079">
            <w:pPr>
              <w:ind w:right="34"/>
              <w:rPr>
                <w:noProof/>
              </w:rPr>
            </w:pPr>
          </w:p>
        </w:tc>
        <w:tc>
          <w:tcPr>
            <w:tcW w:w="4678" w:type="dxa"/>
          </w:tcPr>
          <w:p w14:paraId="0767F064" w14:textId="77777777" w:rsidR="00540DA4" w:rsidRDefault="00540DA4" w:rsidP="00E57079">
            <w:pPr>
              <w:rPr>
                <w:noProof/>
                <w:lang w:val="pt-PT"/>
              </w:rPr>
            </w:pPr>
            <w:r>
              <w:rPr>
                <w:b/>
                <w:noProof/>
                <w:lang w:val="pt-PT"/>
              </w:rPr>
              <w:t>Lietuva</w:t>
            </w:r>
          </w:p>
          <w:p w14:paraId="0767F065" w14:textId="77777777" w:rsidR="00540DA4" w:rsidRDefault="00540DA4" w:rsidP="00E57079">
            <w:pPr>
              <w:rPr>
                <w:lang w:val="pt-PT"/>
              </w:rPr>
            </w:pPr>
            <w:r>
              <w:rPr>
                <w:lang w:val="pt-PT"/>
              </w:rPr>
              <w:t>UAB AstraZeneca</w:t>
            </w:r>
            <w:r>
              <w:rPr>
                <w:b/>
                <w:bCs/>
                <w:lang w:val="pt-PT"/>
              </w:rPr>
              <w:t xml:space="preserve"> </w:t>
            </w:r>
            <w:r>
              <w:rPr>
                <w:lang w:val="pt-PT"/>
              </w:rPr>
              <w:t>Lietuva</w:t>
            </w:r>
          </w:p>
          <w:p w14:paraId="0767F066" w14:textId="77777777" w:rsidR="00540DA4" w:rsidRDefault="00540DA4" w:rsidP="00E57079">
            <w:pPr>
              <w:rPr>
                <w:lang w:val="it-IT"/>
              </w:rPr>
            </w:pPr>
            <w:r>
              <w:rPr>
                <w:lang w:val="it-IT"/>
              </w:rPr>
              <w:t>Tel: +370 5 2660550</w:t>
            </w:r>
          </w:p>
          <w:p w14:paraId="0767F067" w14:textId="77777777" w:rsidR="00540DA4" w:rsidRPr="00F7021C" w:rsidRDefault="00540DA4" w:rsidP="00E57079">
            <w:pPr>
              <w:pStyle w:val="A-TableText"/>
              <w:tabs>
                <w:tab w:val="left" w:pos="567"/>
              </w:tabs>
              <w:autoSpaceDE w:val="0"/>
              <w:autoSpaceDN w:val="0"/>
              <w:adjustRightInd w:val="0"/>
              <w:spacing w:before="0" w:after="0" w:line="260" w:lineRule="exact"/>
              <w:rPr>
                <w:noProof/>
                <w:lang w:val="it-IT"/>
              </w:rPr>
            </w:pPr>
          </w:p>
        </w:tc>
      </w:tr>
      <w:tr w:rsidR="00540DA4" w14:paraId="0767F071" w14:textId="77777777" w:rsidTr="00E57079">
        <w:tc>
          <w:tcPr>
            <w:tcW w:w="4644" w:type="dxa"/>
          </w:tcPr>
          <w:p w14:paraId="0767F069" w14:textId="77777777" w:rsidR="00540DA4" w:rsidRDefault="00540DA4" w:rsidP="00E57079">
            <w:pPr>
              <w:autoSpaceDE w:val="0"/>
              <w:autoSpaceDN w:val="0"/>
              <w:adjustRightInd w:val="0"/>
              <w:rPr>
                <w:b/>
                <w:bCs/>
                <w:highlight w:val="green"/>
                <w:lang w:val="bg-BG"/>
              </w:rPr>
            </w:pPr>
            <w:r>
              <w:rPr>
                <w:b/>
                <w:bCs/>
                <w:lang w:val="bg-BG"/>
              </w:rPr>
              <w:t>България</w:t>
            </w:r>
          </w:p>
          <w:p w14:paraId="0767F06A" w14:textId="77777777" w:rsidR="00540DA4" w:rsidRPr="00D74571" w:rsidRDefault="00540DA4" w:rsidP="00E57079">
            <w:pPr>
              <w:autoSpaceDE w:val="0"/>
              <w:autoSpaceDN w:val="0"/>
              <w:adjustRightInd w:val="0"/>
              <w:rPr>
                <w:lang w:val="pt-BR"/>
              </w:rPr>
            </w:pPr>
            <w:r w:rsidRPr="00D74571">
              <w:rPr>
                <w:lang w:val="bg-BG"/>
              </w:rPr>
              <w:t>АстраЗенека България ЕООД</w:t>
            </w:r>
          </w:p>
          <w:p w14:paraId="0767F06B" w14:textId="77777777" w:rsidR="00540DA4" w:rsidRPr="00D35AF5" w:rsidRDefault="00540DA4" w:rsidP="00E57079">
            <w:pPr>
              <w:autoSpaceDE w:val="0"/>
              <w:autoSpaceDN w:val="0"/>
              <w:adjustRightInd w:val="0"/>
              <w:rPr>
                <w:rFonts w:ascii="TimesNewRoman" w:hAnsi="TimesNewRoman"/>
                <w:lang w:val="pt-BR"/>
              </w:rPr>
            </w:pPr>
            <w:r w:rsidRPr="00D74571">
              <w:rPr>
                <w:lang w:val="fr-FR"/>
              </w:rPr>
              <w:t>Тел</w:t>
            </w:r>
            <w:r w:rsidRPr="00D74571">
              <w:rPr>
                <w:lang w:val="pt-BR"/>
              </w:rPr>
              <w:t>.:</w:t>
            </w:r>
            <w:r w:rsidRPr="00D35AF5">
              <w:rPr>
                <w:rFonts w:ascii="TimesNewRoman" w:hAnsi="TimesNewRoman"/>
                <w:lang w:val="pt-BR"/>
              </w:rPr>
              <w:t xml:space="preserve"> </w:t>
            </w:r>
            <w:r w:rsidRPr="00AA0ED5">
              <w:rPr>
                <w:lang w:val="bg-BG"/>
              </w:rPr>
              <w:t>+359 24455000</w:t>
            </w:r>
          </w:p>
          <w:p w14:paraId="0767F06C" w14:textId="77777777" w:rsidR="00540DA4" w:rsidRPr="00D35AF5" w:rsidRDefault="00540DA4" w:rsidP="00E57079">
            <w:pPr>
              <w:pStyle w:val="A-TableText"/>
              <w:tabs>
                <w:tab w:val="left" w:pos="567"/>
              </w:tabs>
              <w:autoSpaceDE w:val="0"/>
              <w:autoSpaceDN w:val="0"/>
              <w:adjustRightInd w:val="0"/>
              <w:spacing w:before="0" w:after="0" w:line="260" w:lineRule="exact"/>
              <w:rPr>
                <w:noProof/>
                <w:lang w:val="pt-BR"/>
              </w:rPr>
            </w:pPr>
          </w:p>
        </w:tc>
        <w:tc>
          <w:tcPr>
            <w:tcW w:w="4678" w:type="dxa"/>
          </w:tcPr>
          <w:p w14:paraId="0767F06D" w14:textId="77777777" w:rsidR="00540DA4" w:rsidRDefault="00540DA4" w:rsidP="00E57079">
            <w:pPr>
              <w:rPr>
                <w:noProof/>
                <w:lang w:val="de-DE"/>
              </w:rPr>
            </w:pPr>
            <w:r>
              <w:rPr>
                <w:b/>
                <w:noProof/>
                <w:lang w:val="de-DE"/>
              </w:rPr>
              <w:t>Luxembourg/Luxemburg</w:t>
            </w:r>
          </w:p>
          <w:p w14:paraId="0767F06E" w14:textId="77777777" w:rsidR="00540DA4" w:rsidRPr="00D35AF5" w:rsidRDefault="00540DA4" w:rsidP="00E57079">
            <w:pPr>
              <w:rPr>
                <w:noProof/>
                <w:lang w:val="pt-BR"/>
              </w:rPr>
            </w:pPr>
            <w:r w:rsidRPr="00D35AF5">
              <w:rPr>
                <w:noProof/>
                <w:lang w:val="pt-BR"/>
              </w:rPr>
              <w:t>AstraZeneca S.A./N.V.</w:t>
            </w:r>
          </w:p>
          <w:p w14:paraId="0767F06F" w14:textId="77777777" w:rsidR="00540DA4" w:rsidRDefault="00540DA4" w:rsidP="00E57079">
            <w:pPr>
              <w:rPr>
                <w:noProof/>
                <w:lang w:val="fr-FR"/>
              </w:rPr>
            </w:pPr>
            <w:r>
              <w:rPr>
                <w:noProof/>
                <w:lang w:val="fr-FR"/>
              </w:rPr>
              <w:t>Tél/Tel: +32 2 370 48 11</w:t>
            </w:r>
          </w:p>
          <w:p w14:paraId="0767F070" w14:textId="77777777" w:rsidR="00540DA4" w:rsidRDefault="00540DA4" w:rsidP="00E57079">
            <w:pPr>
              <w:pStyle w:val="A-TableText"/>
              <w:tabs>
                <w:tab w:val="left" w:pos="567"/>
              </w:tabs>
              <w:autoSpaceDE w:val="0"/>
              <w:autoSpaceDN w:val="0"/>
              <w:adjustRightInd w:val="0"/>
              <w:spacing w:before="0" w:after="0" w:line="260" w:lineRule="exact"/>
              <w:rPr>
                <w:noProof/>
                <w:lang w:val="fr-FR"/>
              </w:rPr>
            </w:pPr>
          </w:p>
        </w:tc>
      </w:tr>
      <w:tr w:rsidR="00540DA4" w14:paraId="0767F07A" w14:textId="77777777" w:rsidTr="00E57079">
        <w:trPr>
          <w:trHeight w:val="1015"/>
        </w:trPr>
        <w:tc>
          <w:tcPr>
            <w:tcW w:w="4644" w:type="dxa"/>
          </w:tcPr>
          <w:p w14:paraId="0767F072" w14:textId="77777777" w:rsidR="00540DA4" w:rsidRDefault="00540DA4" w:rsidP="00E57079">
            <w:pPr>
              <w:tabs>
                <w:tab w:val="left" w:pos="-720"/>
              </w:tabs>
              <w:suppressAutoHyphens/>
              <w:rPr>
                <w:noProof/>
              </w:rPr>
            </w:pPr>
            <w:r>
              <w:rPr>
                <w:b/>
                <w:noProof/>
              </w:rPr>
              <w:t>Česká republika</w:t>
            </w:r>
          </w:p>
          <w:p w14:paraId="0767F073" w14:textId="77777777" w:rsidR="00540DA4" w:rsidRDefault="00540DA4" w:rsidP="00E57079">
            <w:pPr>
              <w:tabs>
                <w:tab w:val="left" w:pos="-720"/>
              </w:tabs>
              <w:suppressAutoHyphens/>
              <w:rPr>
                <w:noProof/>
              </w:rPr>
            </w:pPr>
            <w:r>
              <w:rPr>
                <w:noProof/>
              </w:rPr>
              <w:t>AstraZeneca Czech Republic s.r.o.</w:t>
            </w:r>
          </w:p>
          <w:p w14:paraId="0767F074" w14:textId="77777777" w:rsidR="00540DA4" w:rsidRDefault="00540DA4" w:rsidP="00E57079">
            <w:pPr>
              <w:rPr>
                <w:noProof/>
                <w:lang w:val="nb-NO"/>
              </w:rPr>
            </w:pPr>
            <w:r>
              <w:rPr>
                <w:noProof/>
                <w:lang w:val="nb-NO"/>
              </w:rPr>
              <w:t xml:space="preserve">Tel: </w:t>
            </w:r>
            <w:r>
              <w:rPr>
                <w:color w:val="000000"/>
                <w:lang w:val="cs-CZ"/>
              </w:rPr>
              <w:t>+420 222 807 111</w:t>
            </w:r>
          </w:p>
          <w:p w14:paraId="0767F075" w14:textId="77777777" w:rsidR="00540DA4" w:rsidRDefault="00540DA4" w:rsidP="00E57079">
            <w:pPr>
              <w:rPr>
                <w:noProof/>
                <w:lang w:val="nb-NO"/>
              </w:rPr>
            </w:pPr>
          </w:p>
        </w:tc>
        <w:tc>
          <w:tcPr>
            <w:tcW w:w="4678" w:type="dxa"/>
          </w:tcPr>
          <w:p w14:paraId="0767F076" w14:textId="77777777" w:rsidR="00540DA4" w:rsidRDefault="00540DA4" w:rsidP="00E57079">
            <w:pPr>
              <w:spacing w:line="260" w:lineRule="atLeast"/>
              <w:rPr>
                <w:b/>
                <w:noProof/>
                <w:lang w:val="fr-FR"/>
              </w:rPr>
            </w:pPr>
            <w:r>
              <w:rPr>
                <w:b/>
                <w:noProof/>
                <w:lang w:val="fr-FR"/>
              </w:rPr>
              <w:t>Magyarország</w:t>
            </w:r>
          </w:p>
          <w:p w14:paraId="0767F077" w14:textId="77777777" w:rsidR="00540DA4" w:rsidRDefault="00540DA4" w:rsidP="00E57079">
            <w:pPr>
              <w:spacing w:line="260" w:lineRule="atLeast"/>
              <w:rPr>
                <w:noProof/>
                <w:lang w:val="nb-NO"/>
              </w:rPr>
            </w:pPr>
            <w:r>
              <w:rPr>
                <w:noProof/>
                <w:lang w:val="nb-NO"/>
              </w:rPr>
              <w:t>AstraZeneca Kft.</w:t>
            </w:r>
          </w:p>
          <w:p w14:paraId="0767F078" w14:textId="77777777" w:rsidR="00540DA4" w:rsidRDefault="00540DA4" w:rsidP="00E57079">
            <w:pPr>
              <w:rPr>
                <w:noProof/>
                <w:lang w:val="pt-PT"/>
              </w:rPr>
            </w:pPr>
            <w:r>
              <w:rPr>
                <w:noProof/>
                <w:lang w:val="pt-PT"/>
              </w:rPr>
              <w:t>Tel.: +36 1 883 6500</w:t>
            </w:r>
          </w:p>
          <w:p w14:paraId="0767F079" w14:textId="77777777" w:rsidR="00540DA4" w:rsidRDefault="00540DA4" w:rsidP="00E57079">
            <w:pPr>
              <w:pStyle w:val="A-TableText"/>
              <w:tabs>
                <w:tab w:val="left" w:pos="-720"/>
                <w:tab w:val="left" w:pos="567"/>
              </w:tabs>
              <w:suppressAutoHyphens/>
              <w:spacing w:before="0" w:after="0" w:line="260" w:lineRule="exact"/>
              <w:rPr>
                <w:strike/>
                <w:noProof/>
                <w:lang w:val="pt-PT"/>
              </w:rPr>
            </w:pPr>
          </w:p>
        </w:tc>
      </w:tr>
      <w:tr w:rsidR="00540DA4" w14:paraId="0767F083" w14:textId="77777777" w:rsidTr="00E57079">
        <w:tc>
          <w:tcPr>
            <w:tcW w:w="4644" w:type="dxa"/>
          </w:tcPr>
          <w:p w14:paraId="0767F07B" w14:textId="77777777" w:rsidR="00540DA4" w:rsidRPr="00E628D2" w:rsidRDefault="00540DA4" w:rsidP="00E57079">
            <w:pPr>
              <w:rPr>
                <w:noProof/>
                <w:lang w:val="en-US"/>
              </w:rPr>
            </w:pPr>
            <w:r w:rsidRPr="00E628D2">
              <w:rPr>
                <w:b/>
                <w:noProof/>
                <w:lang w:val="en-US"/>
              </w:rPr>
              <w:t>Danmark</w:t>
            </w:r>
          </w:p>
          <w:p w14:paraId="0767F07C" w14:textId="77777777" w:rsidR="00540DA4" w:rsidRPr="00E628D2" w:rsidRDefault="00540DA4" w:rsidP="00E57079">
            <w:pPr>
              <w:rPr>
                <w:noProof/>
                <w:lang w:val="en-US"/>
              </w:rPr>
            </w:pPr>
            <w:r w:rsidRPr="00E628D2">
              <w:rPr>
                <w:noProof/>
                <w:lang w:val="en-US"/>
              </w:rPr>
              <w:t>AstraZeneca A/S</w:t>
            </w:r>
          </w:p>
          <w:p w14:paraId="0767F07D" w14:textId="77777777" w:rsidR="00540DA4" w:rsidRPr="00E628D2" w:rsidRDefault="00540DA4" w:rsidP="00E57079">
            <w:pPr>
              <w:rPr>
                <w:noProof/>
                <w:lang w:val="en-US"/>
              </w:rPr>
            </w:pPr>
            <w:r w:rsidRPr="00E628D2">
              <w:rPr>
                <w:noProof/>
                <w:lang w:val="en-US"/>
              </w:rPr>
              <w:t>Tlf: +45 43 66 64 62</w:t>
            </w:r>
          </w:p>
          <w:p w14:paraId="0767F07E" w14:textId="77777777" w:rsidR="00540DA4" w:rsidRDefault="00540DA4" w:rsidP="00E57079">
            <w:pPr>
              <w:pStyle w:val="A-TableText"/>
              <w:tabs>
                <w:tab w:val="left" w:pos="-720"/>
                <w:tab w:val="left" w:pos="567"/>
              </w:tabs>
              <w:suppressAutoHyphens/>
              <w:spacing w:before="0" w:after="0" w:line="260" w:lineRule="exact"/>
              <w:rPr>
                <w:noProof/>
                <w:lang w:val="pt-PT"/>
              </w:rPr>
            </w:pPr>
          </w:p>
        </w:tc>
        <w:tc>
          <w:tcPr>
            <w:tcW w:w="4678" w:type="dxa"/>
          </w:tcPr>
          <w:p w14:paraId="0767F07F" w14:textId="77777777" w:rsidR="00540DA4" w:rsidRPr="00D35AF5" w:rsidRDefault="00540DA4" w:rsidP="00E57079">
            <w:pPr>
              <w:tabs>
                <w:tab w:val="left" w:pos="-720"/>
                <w:tab w:val="left" w:pos="4536"/>
              </w:tabs>
              <w:suppressAutoHyphens/>
              <w:rPr>
                <w:b/>
                <w:noProof/>
              </w:rPr>
            </w:pPr>
            <w:r w:rsidRPr="00D35AF5">
              <w:rPr>
                <w:b/>
                <w:noProof/>
              </w:rPr>
              <w:t>Malta</w:t>
            </w:r>
          </w:p>
          <w:p w14:paraId="0767F080" w14:textId="77777777" w:rsidR="00540DA4" w:rsidRPr="00D35AF5" w:rsidRDefault="00540DA4" w:rsidP="00E57079">
            <w:pPr>
              <w:rPr>
                <w:noProof/>
              </w:rPr>
            </w:pPr>
            <w:r w:rsidRPr="00D35AF5">
              <w:rPr>
                <w:noProof/>
              </w:rPr>
              <w:t>Associated Drug Co. Ltd</w:t>
            </w:r>
          </w:p>
          <w:p w14:paraId="0767F081" w14:textId="77777777" w:rsidR="00540DA4" w:rsidRPr="00E628D2" w:rsidRDefault="00540DA4" w:rsidP="00E57079">
            <w:pPr>
              <w:pStyle w:val="A-TableText"/>
              <w:tabs>
                <w:tab w:val="left" w:pos="567"/>
              </w:tabs>
              <w:spacing w:before="0" w:after="0" w:line="260" w:lineRule="exact"/>
              <w:rPr>
                <w:noProof/>
                <w:lang w:val="en-US"/>
              </w:rPr>
            </w:pPr>
            <w:r w:rsidRPr="00E628D2">
              <w:rPr>
                <w:noProof/>
                <w:lang w:val="en-US"/>
              </w:rPr>
              <w:t>Tel: +356 2277 8000</w:t>
            </w:r>
          </w:p>
          <w:p w14:paraId="0767F082" w14:textId="77777777" w:rsidR="00540DA4" w:rsidRPr="00E628D2" w:rsidRDefault="00540DA4" w:rsidP="00E57079">
            <w:pPr>
              <w:pStyle w:val="A-TableText"/>
              <w:tabs>
                <w:tab w:val="left" w:pos="567"/>
              </w:tabs>
              <w:spacing w:before="0" w:after="0" w:line="260" w:lineRule="exact"/>
              <w:rPr>
                <w:strike/>
                <w:noProof/>
                <w:lang w:val="en-US"/>
              </w:rPr>
            </w:pPr>
          </w:p>
        </w:tc>
      </w:tr>
      <w:tr w:rsidR="00540DA4" w14:paraId="0767F08C" w14:textId="77777777" w:rsidTr="00E57079">
        <w:tc>
          <w:tcPr>
            <w:tcW w:w="4644" w:type="dxa"/>
          </w:tcPr>
          <w:p w14:paraId="0767F084" w14:textId="77777777" w:rsidR="00540DA4" w:rsidRDefault="00540DA4" w:rsidP="00E57079">
            <w:pPr>
              <w:rPr>
                <w:noProof/>
                <w:lang w:val="de-DE"/>
              </w:rPr>
            </w:pPr>
            <w:r>
              <w:rPr>
                <w:b/>
                <w:noProof/>
                <w:lang w:val="de-DE"/>
              </w:rPr>
              <w:t>Deutschland</w:t>
            </w:r>
          </w:p>
          <w:p w14:paraId="0767F085" w14:textId="77777777" w:rsidR="00540DA4" w:rsidRDefault="00540DA4" w:rsidP="00E57079">
            <w:pPr>
              <w:rPr>
                <w:noProof/>
                <w:lang w:val="de-DE"/>
              </w:rPr>
            </w:pPr>
            <w:r>
              <w:rPr>
                <w:noProof/>
                <w:lang w:val="de-DE"/>
              </w:rPr>
              <w:t>AstraZeneca GmbH</w:t>
            </w:r>
          </w:p>
          <w:p w14:paraId="0767F086" w14:textId="7BFF0BD7" w:rsidR="00540DA4" w:rsidRDefault="00540DA4" w:rsidP="00E57079">
            <w:pPr>
              <w:rPr>
                <w:noProof/>
                <w:lang w:val="de-DE"/>
              </w:rPr>
            </w:pPr>
            <w:r>
              <w:rPr>
                <w:noProof/>
                <w:lang w:val="de-DE"/>
              </w:rPr>
              <w:t xml:space="preserve">Tel: </w:t>
            </w:r>
            <w:r w:rsidR="008340A3">
              <w:rPr>
                <w:noProof/>
                <w:lang w:val="de-DE"/>
              </w:rPr>
              <w:t>+49 40 809034100</w:t>
            </w:r>
          </w:p>
          <w:p w14:paraId="0767F087" w14:textId="77777777" w:rsidR="00540DA4" w:rsidRDefault="00540DA4" w:rsidP="00E57079">
            <w:pPr>
              <w:pStyle w:val="A-TableText"/>
              <w:tabs>
                <w:tab w:val="left" w:pos="-720"/>
                <w:tab w:val="left" w:pos="567"/>
              </w:tabs>
              <w:suppressAutoHyphens/>
              <w:spacing w:before="0" w:after="0" w:line="260" w:lineRule="exact"/>
              <w:rPr>
                <w:noProof/>
                <w:lang w:val="de-DE"/>
              </w:rPr>
            </w:pPr>
          </w:p>
        </w:tc>
        <w:tc>
          <w:tcPr>
            <w:tcW w:w="4678" w:type="dxa"/>
          </w:tcPr>
          <w:p w14:paraId="0767F088" w14:textId="77777777" w:rsidR="00540DA4" w:rsidRDefault="00540DA4" w:rsidP="00E57079">
            <w:pPr>
              <w:suppressAutoHyphens/>
              <w:rPr>
                <w:noProof/>
                <w:lang w:val="de-DE"/>
              </w:rPr>
            </w:pPr>
            <w:r>
              <w:rPr>
                <w:b/>
                <w:noProof/>
                <w:lang w:val="de-DE"/>
              </w:rPr>
              <w:t>Nederland</w:t>
            </w:r>
          </w:p>
          <w:p w14:paraId="0767F089" w14:textId="77777777" w:rsidR="00540DA4" w:rsidRDefault="00540DA4" w:rsidP="00E57079">
            <w:pPr>
              <w:rPr>
                <w:iCs/>
                <w:noProof/>
                <w:lang w:val="de-DE"/>
              </w:rPr>
            </w:pPr>
            <w:r>
              <w:rPr>
                <w:iCs/>
                <w:noProof/>
                <w:lang w:val="de-DE"/>
              </w:rPr>
              <w:t>AstraZeneca BV</w:t>
            </w:r>
          </w:p>
          <w:p w14:paraId="0767F08A" w14:textId="289982F1" w:rsidR="00540DA4" w:rsidRDefault="00540DA4" w:rsidP="00E57079">
            <w:pPr>
              <w:rPr>
                <w:noProof/>
                <w:lang w:val="de-DE"/>
              </w:rPr>
            </w:pPr>
            <w:r>
              <w:rPr>
                <w:noProof/>
                <w:lang w:val="de-DE"/>
              </w:rPr>
              <w:t xml:space="preserve">Tel: +31 </w:t>
            </w:r>
            <w:r w:rsidR="00A76261">
              <w:rPr>
                <w:noProof/>
                <w:lang w:val="de-DE"/>
              </w:rPr>
              <w:t>85 808 9900</w:t>
            </w:r>
          </w:p>
          <w:p w14:paraId="0767F08B" w14:textId="77777777" w:rsidR="00540DA4" w:rsidRDefault="00540DA4" w:rsidP="00E57079">
            <w:pPr>
              <w:rPr>
                <w:strike/>
                <w:noProof/>
                <w:lang w:val="de-DE"/>
              </w:rPr>
            </w:pPr>
            <w:r>
              <w:rPr>
                <w:noProof/>
                <w:lang w:val="de-DE"/>
              </w:rPr>
              <w:t xml:space="preserve"> </w:t>
            </w:r>
          </w:p>
        </w:tc>
      </w:tr>
      <w:tr w:rsidR="00540DA4" w14:paraId="0767F095" w14:textId="77777777" w:rsidTr="00E57079">
        <w:tc>
          <w:tcPr>
            <w:tcW w:w="4644" w:type="dxa"/>
          </w:tcPr>
          <w:p w14:paraId="0767F08D" w14:textId="77777777" w:rsidR="00540DA4" w:rsidRDefault="00540DA4" w:rsidP="00E57079">
            <w:pPr>
              <w:tabs>
                <w:tab w:val="left" w:pos="-720"/>
              </w:tabs>
              <w:suppressAutoHyphens/>
              <w:rPr>
                <w:b/>
                <w:bCs/>
                <w:noProof/>
                <w:lang w:val="fi-FI"/>
              </w:rPr>
            </w:pPr>
            <w:r>
              <w:rPr>
                <w:b/>
                <w:bCs/>
                <w:noProof/>
                <w:lang w:val="fi-FI"/>
              </w:rPr>
              <w:t>Eesti</w:t>
            </w:r>
          </w:p>
          <w:p w14:paraId="0767F08E" w14:textId="77777777" w:rsidR="00540DA4" w:rsidRDefault="00540DA4" w:rsidP="00E57079">
            <w:pPr>
              <w:tabs>
                <w:tab w:val="left" w:pos="-720"/>
              </w:tabs>
              <w:suppressAutoHyphens/>
              <w:rPr>
                <w:noProof/>
                <w:lang w:val="fi-FI"/>
              </w:rPr>
            </w:pPr>
            <w:r>
              <w:rPr>
                <w:noProof/>
                <w:lang w:val="fi-FI"/>
              </w:rPr>
              <w:t xml:space="preserve">AstraZeneca </w:t>
            </w:r>
          </w:p>
          <w:p w14:paraId="0767F08F" w14:textId="77777777" w:rsidR="00540DA4" w:rsidRDefault="00540DA4" w:rsidP="00E57079">
            <w:pPr>
              <w:tabs>
                <w:tab w:val="left" w:pos="-720"/>
              </w:tabs>
              <w:suppressAutoHyphens/>
              <w:rPr>
                <w:noProof/>
                <w:lang w:val="fi-FI"/>
              </w:rPr>
            </w:pPr>
            <w:r>
              <w:rPr>
                <w:noProof/>
                <w:lang w:val="fi-FI"/>
              </w:rPr>
              <w:t>Tel: +372 6549 600</w:t>
            </w:r>
          </w:p>
          <w:p w14:paraId="0767F090" w14:textId="77777777" w:rsidR="00540DA4" w:rsidRDefault="00540DA4" w:rsidP="00E57079">
            <w:pPr>
              <w:pStyle w:val="A-TableText"/>
              <w:tabs>
                <w:tab w:val="left" w:pos="-720"/>
                <w:tab w:val="left" w:pos="567"/>
              </w:tabs>
              <w:suppressAutoHyphens/>
              <w:spacing w:before="0" w:after="0" w:line="260" w:lineRule="exact"/>
              <w:rPr>
                <w:noProof/>
                <w:lang w:val="fi-FI"/>
              </w:rPr>
            </w:pPr>
          </w:p>
        </w:tc>
        <w:tc>
          <w:tcPr>
            <w:tcW w:w="4678" w:type="dxa"/>
          </w:tcPr>
          <w:p w14:paraId="0767F091" w14:textId="77777777" w:rsidR="00540DA4" w:rsidRDefault="00540DA4" w:rsidP="00E57079">
            <w:pPr>
              <w:rPr>
                <w:noProof/>
                <w:lang w:val="nb-NO"/>
              </w:rPr>
            </w:pPr>
            <w:r>
              <w:rPr>
                <w:b/>
                <w:noProof/>
                <w:lang w:val="nb-NO"/>
              </w:rPr>
              <w:t>Norge</w:t>
            </w:r>
          </w:p>
          <w:p w14:paraId="0767F092" w14:textId="77777777" w:rsidR="00540DA4" w:rsidRDefault="00540DA4" w:rsidP="00E57079">
            <w:pPr>
              <w:rPr>
                <w:noProof/>
                <w:lang w:val="nb-NO"/>
              </w:rPr>
            </w:pPr>
            <w:r>
              <w:rPr>
                <w:noProof/>
                <w:lang w:val="nb-NO"/>
              </w:rPr>
              <w:t>AstraZeneca AS</w:t>
            </w:r>
          </w:p>
          <w:p w14:paraId="0767F093" w14:textId="77777777" w:rsidR="00540DA4" w:rsidRDefault="00540DA4" w:rsidP="00E57079">
            <w:pPr>
              <w:rPr>
                <w:noProof/>
                <w:lang w:val="nb-NO"/>
              </w:rPr>
            </w:pPr>
            <w:r>
              <w:rPr>
                <w:noProof/>
                <w:lang w:val="nb-NO"/>
              </w:rPr>
              <w:t>Tlf: +47 21 00 64 00</w:t>
            </w:r>
          </w:p>
          <w:p w14:paraId="0767F094" w14:textId="77777777" w:rsidR="00540DA4" w:rsidRDefault="00540DA4" w:rsidP="00E57079">
            <w:pPr>
              <w:pStyle w:val="A-TableText"/>
              <w:tabs>
                <w:tab w:val="left" w:pos="-720"/>
                <w:tab w:val="left" w:pos="567"/>
              </w:tabs>
              <w:suppressAutoHyphens/>
              <w:spacing w:before="0" w:after="0" w:line="260" w:lineRule="exact"/>
              <w:rPr>
                <w:strike/>
                <w:noProof/>
                <w:lang w:val="nb-NO"/>
              </w:rPr>
            </w:pPr>
          </w:p>
        </w:tc>
      </w:tr>
      <w:tr w:rsidR="00540DA4" w:rsidRPr="00D752EA" w14:paraId="0767F09E" w14:textId="77777777" w:rsidTr="00E57079">
        <w:tc>
          <w:tcPr>
            <w:tcW w:w="4644" w:type="dxa"/>
          </w:tcPr>
          <w:p w14:paraId="0767F096" w14:textId="77777777" w:rsidR="00540DA4" w:rsidRDefault="00540DA4" w:rsidP="00E57079">
            <w:pPr>
              <w:rPr>
                <w:noProof/>
                <w:lang w:val="el-GR"/>
              </w:rPr>
            </w:pPr>
            <w:r>
              <w:rPr>
                <w:b/>
                <w:noProof/>
                <w:lang w:val="el-GR"/>
              </w:rPr>
              <w:lastRenderedPageBreak/>
              <w:t>Ελλάδα</w:t>
            </w:r>
          </w:p>
          <w:p w14:paraId="0767F097" w14:textId="77777777" w:rsidR="00540DA4" w:rsidRDefault="00540DA4" w:rsidP="00E57079">
            <w:pPr>
              <w:rPr>
                <w:noProof/>
                <w:lang w:val="el-GR"/>
              </w:rPr>
            </w:pPr>
            <w:r>
              <w:rPr>
                <w:noProof/>
                <w:lang w:val="el-GR"/>
              </w:rPr>
              <w:t>AstraZeneca A.E.</w:t>
            </w:r>
          </w:p>
          <w:p w14:paraId="0767F098" w14:textId="77777777" w:rsidR="00540DA4" w:rsidRDefault="00540DA4" w:rsidP="00E57079">
            <w:pPr>
              <w:rPr>
                <w:noProof/>
                <w:lang w:val="el-GR"/>
              </w:rPr>
            </w:pPr>
            <w:r>
              <w:rPr>
                <w:noProof/>
                <w:lang w:val="el-GR"/>
              </w:rPr>
              <w:t xml:space="preserve">Τηλ: </w:t>
            </w:r>
            <w:r w:rsidRPr="00D35AF5">
              <w:rPr>
                <w:lang w:val="pt-BR"/>
              </w:rPr>
              <w:t>+30 210 6871500</w:t>
            </w:r>
          </w:p>
          <w:p w14:paraId="0767F099" w14:textId="77777777" w:rsidR="00540DA4" w:rsidRDefault="00540DA4" w:rsidP="00E57079">
            <w:pPr>
              <w:tabs>
                <w:tab w:val="left" w:pos="-720"/>
              </w:tabs>
              <w:suppressAutoHyphens/>
              <w:rPr>
                <w:noProof/>
                <w:lang w:val="el-GR"/>
              </w:rPr>
            </w:pPr>
          </w:p>
        </w:tc>
        <w:tc>
          <w:tcPr>
            <w:tcW w:w="4678" w:type="dxa"/>
          </w:tcPr>
          <w:p w14:paraId="0767F09A" w14:textId="77777777" w:rsidR="00540DA4" w:rsidRDefault="00540DA4" w:rsidP="00E57079">
            <w:pPr>
              <w:rPr>
                <w:noProof/>
                <w:lang w:val="fi-FI"/>
              </w:rPr>
            </w:pPr>
            <w:r>
              <w:rPr>
                <w:b/>
                <w:noProof/>
                <w:lang w:val="fi-FI"/>
              </w:rPr>
              <w:t>Österreich</w:t>
            </w:r>
          </w:p>
          <w:p w14:paraId="0767F09B" w14:textId="77777777" w:rsidR="00540DA4" w:rsidRDefault="00540DA4" w:rsidP="00E57079">
            <w:pPr>
              <w:rPr>
                <w:noProof/>
                <w:lang w:val="fi-FI"/>
              </w:rPr>
            </w:pPr>
            <w:r>
              <w:rPr>
                <w:noProof/>
                <w:lang w:val="el-GR"/>
              </w:rPr>
              <w:t>AstraZeneca Österreich GmbH</w:t>
            </w:r>
          </w:p>
          <w:p w14:paraId="0767F09C" w14:textId="77777777" w:rsidR="00540DA4" w:rsidRDefault="00540DA4" w:rsidP="00E57079">
            <w:pPr>
              <w:rPr>
                <w:noProof/>
                <w:lang w:val="de-DE"/>
              </w:rPr>
            </w:pPr>
            <w:r>
              <w:rPr>
                <w:noProof/>
                <w:lang w:val="de-DE"/>
              </w:rPr>
              <w:t>Tel: +43 1 711 31 0</w:t>
            </w:r>
          </w:p>
          <w:p w14:paraId="0767F09D" w14:textId="77777777" w:rsidR="00540DA4" w:rsidRDefault="00540DA4" w:rsidP="00E57079">
            <w:pPr>
              <w:pStyle w:val="A-TableText"/>
              <w:tabs>
                <w:tab w:val="left" w:pos="567"/>
              </w:tabs>
              <w:spacing w:before="0" w:after="0" w:line="260" w:lineRule="exact"/>
              <w:rPr>
                <w:strike/>
                <w:noProof/>
                <w:lang w:val="de-DE"/>
              </w:rPr>
            </w:pPr>
          </w:p>
        </w:tc>
      </w:tr>
      <w:tr w:rsidR="00540DA4" w14:paraId="0767F0A7" w14:textId="77777777" w:rsidTr="00E57079">
        <w:tc>
          <w:tcPr>
            <w:tcW w:w="4678" w:type="dxa"/>
          </w:tcPr>
          <w:p w14:paraId="0767F09F" w14:textId="77777777" w:rsidR="00540DA4" w:rsidRDefault="00540DA4" w:rsidP="00E57079">
            <w:pPr>
              <w:tabs>
                <w:tab w:val="left" w:pos="-720"/>
                <w:tab w:val="left" w:pos="4536"/>
              </w:tabs>
              <w:suppressAutoHyphens/>
              <w:rPr>
                <w:b/>
                <w:noProof/>
                <w:lang w:val="es-ES"/>
              </w:rPr>
            </w:pPr>
            <w:r>
              <w:rPr>
                <w:b/>
                <w:noProof/>
                <w:lang w:val="es-ES"/>
              </w:rPr>
              <w:t>España</w:t>
            </w:r>
          </w:p>
          <w:p w14:paraId="0767F0A0" w14:textId="77777777" w:rsidR="00540DA4" w:rsidRDefault="00540DA4" w:rsidP="00E57079">
            <w:pPr>
              <w:rPr>
                <w:noProof/>
                <w:lang w:val="es-ES"/>
              </w:rPr>
            </w:pPr>
            <w:r>
              <w:rPr>
                <w:noProof/>
                <w:lang w:val="es-ES"/>
              </w:rPr>
              <w:t>AstraZeneca Farmacéutica Spain, S.A.</w:t>
            </w:r>
          </w:p>
          <w:p w14:paraId="0767F0A1" w14:textId="77777777" w:rsidR="00540DA4" w:rsidRDefault="00540DA4" w:rsidP="00E57079">
            <w:pPr>
              <w:rPr>
                <w:noProof/>
                <w:lang w:val="es-ES"/>
              </w:rPr>
            </w:pPr>
            <w:r>
              <w:rPr>
                <w:noProof/>
                <w:lang w:val="es-ES"/>
              </w:rPr>
              <w:t>Tel: +34 91 301 91 00</w:t>
            </w:r>
          </w:p>
          <w:p w14:paraId="0767F0A2" w14:textId="77777777" w:rsidR="00540DA4" w:rsidRDefault="00540DA4" w:rsidP="00E57079">
            <w:pPr>
              <w:pStyle w:val="A-TableText"/>
              <w:tabs>
                <w:tab w:val="left" w:pos="-720"/>
                <w:tab w:val="left" w:pos="567"/>
              </w:tabs>
              <w:suppressAutoHyphens/>
              <w:spacing w:before="0" w:after="0" w:line="260" w:lineRule="exact"/>
              <w:rPr>
                <w:noProof/>
                <w:lang w:val="pl-PL"/>
              </w:rPr>
            </w:pPr>
          </w:p>
        </w:tc>
        <w:tc>
          <w:tcPr>
            <w:tcW w:w="4678" w:type="dxa"/>
          </w:tcPr>
          <w:p w14:paraId="0767F0A3" w14:textId="77777777" w:rsidR="00540DA4" w:rsidRDefault="00540DA4" w:rsidP="00E57079">
            <w:pPr>
              <w:tabs>
                <w:tab w:val="left" w:pos="-720"/>
                <w:tab w:val="left" w:pos="4536"/>
              </w:tabs>
              <w:suppressAutoHyphens/>
              <w:rPr>
                <w:b/>
                <w:bCs/>
                <w:i/>
                <w:iCs/>
                <w:noProof/>
                <w:lang w:val="pl-PL"/>
              </w:rPr>
            </w:pPr>
            <w:r>
              <w:rPr>
                <w:b/>
                <w:noProof/>
                <w:lang w:val="pl-PL"/>
              </w:rPr>
              <w:t>Polska</w:t>
            </w:r>
          </w:p>
          <w:p w14:paraId="0767F0A4" w14:textId="77777777" w:rsidR="00540DA4" w:rsidRDefault="00540DA4" w:rsidP="00E57079">
            <w:pPr>
              <w:rPr>
                <w:noProof/>
                <w:lang w:val="pl-PL"/>
              </w:rPr>
            </w:pPr>
            <w:r>
              <w:rPr>
                <w:noProof/>
                <w:lang w:val="pl-PL"/>
              </w:rPr>
              <w:t>AstraZeneca Pharma Poland Sp. z o.o.</w:t>
            </w:r>
          </w:p>
          <w:p w14:paraId="0767F0A5" w14:textId="77777777" w:rsidR="00540DA4" w:rsidRDefault="00540DA4" w:rsidP="00E57079">
            <w:pPr>
              <w:rPr>
                <w:noProof/>
                <w:lang w:val="pl-PL"/>
              </w:rPr>
            </w:pPr>
            <w:r>
              <w:rPr>
                <w:noProof/>
                <w:lang w:val="pl-PL"/>
              </w:rPr>
              <w:t>Tel.: +48 22 245 73 00</w:t>
            </w:r>
          </w:p>
          <w:p w14:paraId="0767F0A6" w14:textId="77777777" w:rsidR="00540DA4" w:rsidRDefault="00540DA4" w:rsidP="00E57079">
            <w:pPr>
              <w:pStyle w:val="A-TableText"/>
              <w:tabs>
                <w:tab w:val="left" w:pos="-720"/>
                <w:tab w:val="left" w:pos="567"/>
              </w:tabs>
              <w:suppressAutoHyphens/>
              <w:spacing w:before="0" w:after="0" w:line="260" w:lineRule="exact"/>
              <w:rPr>
                <w:strike/>
                <w:noProof/>
                <w:lang w:val="pl-PL"/>
              </w:rPr>
            </w:pPr>
          </w:p>
        </w:tc>
      </w:tr>
      <w:tr w:rsidR="00540DA4" w14:paraId="0767F0B0" w14:textId="77777777" w:rsidTr="00E57079">
        <w:tc>
          <w:tcPr>
            <w:tcW w:w="4678" w:type="dxa"/>
          </w:tcPr>
          <w:p w14:paraId="0767F0A8" w14:textId="77777777" w:rsidR="00540DA4" w:rsidRDefault="00540DA4" w:rsidP="00E57079">
            <w:pPr>
              <w:tabs>
                <w:tab w:val="left" w:pos="-720"/>
                <w:tab w:val="left" w:pos="4536"/>
              </w:tabs>
              <w:suppressAutoHyphens/>
              <w:rPr>
                <w:b/>
                <w:noProof/>
                <w:lang w:val="fr-FR"/>
              </w:rPr>
            </w:pPr>
            <w:r>
              <w:rPr>
                <w:b/>
                <w:noProof/>
                <w:lang w:val="fr-FR"/>
              </w:rPr>
              <w:t>France</w:t>
            </w:r>
          </w:p>
          <w:p w14:paraId="0767F0A9" w14:textId="77777777" w:rsidR="00540DA4" w:rsidRDefault="00540DA4" w:rsidP="00E57079">
            <w:pPr>
              <w:rPr>
                <w:noProof/>
                <w:lang w:val="fr-FR"/>
              </w:rPr>
            </w:pPr>
            <w:r>
              <w:rPr>
                <w:noProof/>
                <w:lang w:val="fr-FR"/>
              </w:rPr>
              <w:t>AstraZeneca</w:t>
            </w:r>
          </w:p>
          <w:p w14:paraId="0767F0AA" w14:textId="77777777" w:rsidR="00540DA4" w:rsidRDefault="00540DA4" w:rsidP="00E57079">
            <w:pPr>
              <w:rPr>
                <w:noProof/>
                <w:lang w:val="fr-FR"/>
              </w:rPr>
            </w:pPr>
            <w:r>
              <w:rPr>
                <w:noProof/>
                <w:lang w:val="fr-FR"/>
              </w:rPr>
              <w:t>Tél: +33 1 41 29 40 00</w:t>
            </w:r>
          </w:p>
          <w:p w14:paraId="0767F0AB" w14:textId="77777777" w:rsidR="00540DA4" w:rsidRDefault="00540DA4" w:rsidP="00E57079">
            <w:pPr>
              <w:pStyle w:val="A-TableText"/>
              <w:tabs>
                <w:tab w:val="left" w:pos="567"/>
              </w:tabs>
              <w:spacing w:before="0" w:after="0" w:line="260" w:lineRule="exact"/>
              <w:rPr>
                <w:b/>
                <w:noProof/>
                <w:lang w:val="fr-FR"/>
              </w:rPr>
            </w:pPr>
          </w:p>
        </w:tc>
        <w:tc>
          <w:tcPr>
            <w:tcW w:w="4678" w:type="dxa"/>
          </w:tcPr>
          <w:p w14:paraId="0767F0AC" w14:textId="77777777" w:rsidR="00540DA4" w:rsidRDefault="00540DA4" w:rsidP="00E57079">
            <w:pPr>
              <w:rPr>
                <w:noProof/>
                <w:lang w:val="pt-PT"/>
              </w:rPr>
            </w:pPr>
            <w:r>
              <w:rPr>
                <w:b/>
                <w:noProof/>
                <w:lang w:val="pt-PT"/>
              </w:rPr>
              <w:t>Portugal</w:t>
            </w:r>
          </w:p>
          <w:p w14:paraId="0767F0AD" w14:textId="77777777" w:rsidR="00540DA4" w:rsidRDefault="00540DA4" w:rsidP="00E57079">
            <w:pPr>
              <w:rPr>
                <w:noProof/>
                <w:lang w:val="pt-PT"/>
              </w:rPr>
            </w:pPr>
            <w:r>
              <w:rPr>
                <w:noProof/>
                <w:lang w:val="pt-PT"/>
              </w:rPr>
              <w:t>AstraZeneca Produtos Farmacêuticos, Lda.</w:t>
            </w:r>
          </w:p>
          <w:p w14:paraId="0767F0AE" w14:textId="77777777" w:rsidR="00540DA4" w:rsidRDefault="00540DA4" w:rsidP="00E57079">
            <w:pPr>
              <w:rPr>
                <w:noProof/>
                <w:lang w:val="pt-PT"/>
              </w:rPr>
            </w:pPr>
            <w:r>
              <w:rPr>
                <w:noProof/>
                <w:lang w:val="pt-PT"/>
              </w:rPr>
              <w:t>Tel: +351 21 434 61 00</w:t>
            </w:r>
          </w:p>
          <w:p w14:paraId="0767F0AF" w14:textId="77777777" w:rsidR="00540DA4" w:rsidRDefault="00540DA4" w:rsidP="00E57079">
            <w:pPr>
              <w:pStyle w:val="A-TableText"/>
              <w:tabs>
                <w:tab w:val="left" w:pos="-720"/>
                <w:tab w:val="left" w:pos="567"/>
              </w:tabs>
              <w:suppressAutoHyphens/>
              <w:spacing w:before="0" w:after="0" w:line="260" w:lineRule="exact"/>
              <w:rPr>
                <w:strike/>
                <w:noProof/>
                <w:lang w:val="pt-PT"/>
              </w:rPr>
            </w:pPr>
          </w:p>
        </w:tc>
      </w:tr>
      <w:tr w:rsidR="00540DA4" w:rsidRPr="008B4315" w14:paraId="0767F0B9" w14:textId="77777777" w:rsidTr="00E57079">
        <w:tc>
          <w:tcPr>
            <w:tcW w:w="4678" w:type="dxa"/>
          </w:tcPr>
          <w:p w14:paraId="0767F0B1" w14:textId="77777777" w:rsidR="00540DA4" w:rsidRPr="00D35AF5" w:rsidRDefault="00540DA4" w:rsidP="00E57079">
            <w:pPr>
              <w:pStyle w:val="Default"/>
              <w:rPr>
                <w:sz w:val="22"/>
                <w:szCs w:val="22"/>
                <w:lang w:val="pt-BR"/>
              </w:rPr>
            </w:pPr>
            <w:r w:rsidRPr="00D35AF5">
              <w:rPr>
                <w:b/>
                <w:bCs/>
                <w:sz w:val="22"/>
                <w:szCs w:val="22"/>
                <w:lang w:val="pt-BR"/>
              </w:rPr>
              <w:t xml:space="preserve">Hrvatska </w:t>
            </w:r>
          </w:p>
          <w:p w14:paraId="0767F0B2" w14:textId="77777777" w:rsidR="00540DA4" w:rsidRPr="004232BB" w:rsidRDefault="00540DA4" w:rsidP="00E57079">
            <w:pPr>
              <w:pStyle w:val="A-TableText"/>
              <w:spacing w:before="0" w:after="0"/>
              <w:rPr>
                <w:lang w:val="hr-HR"/>
              </w:rPr>
            </w:pPr>
            <w:r w:rsidRPr="004232BB">
              <w:rPr>
                <w:lang w:val="hr-HR"/>
              </w:rPr>
              <w:t>AstraZeneca d.o.o.</w:t>
            </w:r>
          </w:p>
          <w:p w14:paraId="0767F0B3" w14:textId="77777777" w:rsidR="00540DA4" w:rsidRDefault="00540DA4" w:rsidP="00E57079">
            <w:pPr>
              <w:rPr>
                <w:lang w:val="hr-HR"/>
              </w:rPr>
            </w:pPr>
            <w:r w:rsidRPr="004232BB">
              <w:rPr>
                <w:lang w:val="hr-HR"/>
              </w:rPr>
              <w:t>Tel: +385 1 4628 000</w:t>
            </w:r>
          </w:p>
          <w:p w14:paraId="0767F0B4" w14:textId="77777777" w:rsidR="00540DA4" w:rsidRPr="001569CC" w:rsidRDefault="00540DA4" w:rsidP="00E57079">
            <w:pPr>
              <w:rPr>
                <w:noProof/>
                <w:lang w:val="hr-HR"/>
              </w:rPr>
            </w:pPr>
          </w:p>
        </w:tc>
        <w:tc>
          <w:tcPr>
            <w:tcW w:w="4678" w:type="dxa"/>
          </w:tcPr>
          <w:p w14:paraId="0767F0B5" w14:textId="77777777" w:rsidR="00540DA4" w:rsidRPr="00D35AF5" w:rsidRDefault="00540DA4" w:rsidP="00E57079">
            <w:pPr>
              <w:tabs>
                <w:tab w:val="left" w:pos="-720"/>
                <w:tab w:val="left" w:pos="4536"/>
              </w:tabs>
              <w:suppressAutoHyphens/>
              <w:rPr>
                <w:b/>
                <w:noProof/>
                <w:highlight w:val="green"/>
                <w:lang w:val="pt-BR"/>
              </w:rPr>
            </w:pPr>
            <w:r w:rsidRPr="00D35AF5">
              <w:rPr>
                <w:b/>
                <w:noProof/>
                <w:lang w:val="pt-BR"/>
              </w:rPr>
              <w:t>România</w:t>
            </w:r>
          </w:p>
          <w:p w14:paraId="0767F0B6" w14:textId="77777777" w:rsidR="00540DA4" w:rsidRPr="00D35AF5" w:rsidRDefault="00540DA4" w:rsidP="00E57079">
            <w:pPr>
              <w:tabs>
                <w:tab w:val="left" w:pos="-720"/>
                <w:tab w:val="left" w:pos="4536"/>
              </w:tabs>
              <w:suppressAutoHyphens/>
              <w:rPr>
                <w:noProof/>
                <w:lang w:val="pt-BR"/>
              </w:rPr>
            </w:pPr>
            <w:r w:rsidRPr="00D35AF5">
              <w:rPr>
                <w:noProof/>
                <w:lang w:val="pt-BR"/>
              </w:rPr>
              <w:t>AstraZeneca Pharma SRL</w:t>
            </w:r>
          </w:p>
          <w:p w14:paraId="0767F0B7" w14:textId="77777777" w:rsidR="00540DA4" w:rsidRDefault="00540DA4" w:rsidP="00E57079">
            <w:pPr>
              <w:tabs>
                <w:tab w:val="left" w:pos="-720"/>
                <w:tab w:val="left" w:pos="4536"/>
              </w:tabs>
              <w:suppressAutoHyphens/>
              <w:rPr>
                <w:noProof/>
                <w:lang w:val="pl-PL"/>
              </w:rPr>
            </w:pPr>
            <w:r>
              <w:rPr>
                <w:noProof/>
                <w:lang w:val="pl-PL"/>
              </w:rPr>
              <w:t>Tel: +40 21 317 60 41</w:t>
            </w:r>
          </w:p>
          <w:p w14:paraId="0767F0B8" w14:textId="77777777" w:rsidR="00540DA4" w:rsidRDefault="00540DA4" w:rsidP="00E57079">
            <w:pPr>
              <w:tabs>
                <w:tab w:val="left" w:pos="-720"/>
              </w:tabs>
              <w:suppressAutoHyphens/>
              <w:rPr>
                <w:noProof/>
                <w:lang w:val="it-IT"/>
              </w:rPr>
            </w:pPr>
          </w:p>
        </w:tc>
      </w:tr>
      <w:tr w:rsidR="00540DA4" w:rsidRPr="008B4315" w14:paraId="0767F0C2" w14:textId="77777777" w:rsidTr="00E57079">
        <w:tc>
          <w:tcPr>
            <w:tcW w:w="4678" w:type="dxa"/>
          </w:tcPr>
          <w:p w14:paraId="0767F0BA" w14:textId="77777777" w:rsidR="00540DA4" w:rsidRDefault="00540DA4" w:rsidP="00E57079">
            <w:pPr>
              <w:rPr>
                <w:noProof/>
              </w:rPr>
            </w:pPr>
            <w:r w:rsidRPr="00D35AF5">
              <w:rPr>
                <w:noProof/>
                <w:lang w:val="pt-BR"/>
              </w:rPr>
              <w:br w:type="page"/>
            </w:r>
            <w:r>
              <w:rPr>
                <w:b/>
                <w:noProof/>
              </w:rPr>
              <w:t>Ireland</w:t>
            </w:r>
          </w:p>
          <w:p w14:paraId="0767F0BB" w14:textId="77777777" w:rsidR="00540DA4" w:rsidRDefault="00540DA4" w:rsidP="00E57079">
            <w:pPr>
              <w:rPr>
                <w:noProof/>
              </w:rPr>
            </w:pPr>
            <w:r>
              <w:rPr>
                <w:noProof/>
              </w:rPr>
              <w:t xml:space="preserve">AstraZeneca Pharmaceuticals (Ireland) </w:t>
            </w:r>
            <w:r w:rsidRPr="001E08DB">
              <w:rPr>
                <w:noProof/>
              </w:rPr>
              <w:t>DAC</w:t>
            </w:r>
          </w:p>
          <w:p w14:paraId="0767F0BC" w14:textId="77777777" w:rsidR="00540DA4" w:rsidRDefault="00540DA4" w:rsidP="00E57079">
            <w:pPr>
              <w:rPr>
                <w:noProof/>
              </w:rPr>
            </w:pPr>
            <w:r>
              <w:rPr>
                <w:noProof/>
              </w:rPr>
              <w:t>Tel: +353 1609 7100</w:t>
            </w:r>
          </w:p>
          <w:p w14:paraId="0767F0BD" w14:textId="77777777" w:rsidR="00540DA4" w:rsidRDefault="00540DA4" w:rsidP="00E57079">
            <w:pPr>
              <w:pStyle w:val="A-TableText"/>
              <w:tabs>
                <w:tab w:val="left" w:pos="-720"/>
                <w:tab w:val="left" w:pos="567"/>
              </w:tabs>
              <w:suppressAutoHyphens/>
              <w:spacing w:before="0" w:after="0" w:line="260" w:lineRule="exact"/>
              <w:rPr>
                <w:noProof/>
              </w:rPr>
            </w:pPr>
          </w:p>
        </w:tc>
        <w:tc>
          <w:tcPr>
            <w:tcW w:w="4678" w:type="dxa"/>
          </w:tcPr>
          <w:p w14:paraId="0767F0BE" w14:textId="77777777" w:rsidR="00540DA4" w:rsidRPr="00D35AF5" w:rsidRDefault="00540DA4" w:rsidP="00E57079">
            <w:pPr>
              <w:rPr>
                <w:noProof/>
                <w:highlight w:val="green"/>
                <w:lang w:val="pt-BR"/>
              </w:rPr>
            </w:pPr>
            <w:r w:rsidRPr="00D35AF5">
              <w:rPr>
                <w:b/>
                <w:noProof/>
                <w:lang w:val="pt-BR"/>
              </w:rPr>
              <w:t>Slovenija</w:t>
            </w:r>
          </w:p>
          <w:p w14:paraId="0767F0BF" w14:textId="77777777" w:rsidR="00540DA4" w:rsidRPr="00D35AF5" w:rsidRDefault="00540DA4" w:rsidP="00E57079">
            <w:pPr>
              <w:rPr>
                <w:noProof/>
                <w:lang w:val="pt-BR"/>
              </w:rPr>
            </w:pPr>
            <w:r w:rsidRPr="00D35AF5">
              <w:rPr>
                <w:noProof/>
                <w:lang w:val="pt-BR"/>
              </w:rPr>
              <w:t>AstraZeneca UK Limited</w:t>
            </w:r>
          </w:p>
          <w:p w14:paraId="0767F0C0" w14:textId="77777777" w:rsidR="00540DA4" w:rsidRPr="00D35AF5" w:rsidRDefault="00540DA4" w:rsidP="00E57079">
            <w:pPr>
              <w:rPr>
                <w:noProof/>
                <w:lang w:val="pt-BR"/>
              </w:rPr>
            </w:pPr>
            <w:r w:rsidRPr="00D35AF5">
              <w:rPr>
                <w:noProof/>
                <w:lang w:val="pt-BR"/>
              </w:rPr>
              <w:t>Tel: +386 1 51 35 600</w:t>
            </w:r>
          </w:p>
          <w:p w14:paraId="0767F0C1" w14:textId="77777777" w:rsidR="00540DA4" w:rsidRDefault="00540DA4" w:rsidP="00E57079">
            <w:pPr>
              <w:pStyle w:val="A-TableText"/>
              <w:tabs>
                <w:tab w:val="left" w:pos="-720"/>
                <w:tab w:val="left" w:pos="567"/>
              </w:tabs>
              <w:suppressAutoHyphens/>
              <w:spacing w:before="0" w:after="0" w:line="260" w:lineRule="exact"/>
              <w:rPr>
                <w:strike/>
                <w:noProof/>
                <w:lang w:val="it-IT"/>
              </w:rPr>
            </w:pPr>
          </w:p>
        </w:tc>
      </w:tr>
      <w:tr w:rsidR="00540DA4" w14:paraId="0767F0CB" w14:textId="77777777" w:rsidTr="00E57079">
        <w:tc>
          <w:tcPr>
            <w:tcW w:w="4678" w:type="dxa"/>
          </w:tcPr>
          <w:p w14:paraId="0767F0C3" w14:textId="77777777" w:rsidR="00540DA4" w:rsidRDefault="00540DA4" w:rsidP="00E57079">
            <w:pPr>
              <w:rPr>
                <w:b/>
                <w:noProof/>
                <w:lang w:val="it-IT"/>
              </w:rPr>
            </w:pPr>
            <w:r>
              <w:rPr>
                <w:b/>
                <w:noProof/>
                <w:lang w:val="it-IT"/>
              </w:rPr>
              <w:t>Ísland</w:t>
            </w:r>
          </w:p>
          <w:p w14:paraId="0767F0C4" w14:textId="77777777" w:rsidR="00540DA4" w:rsidRDefault="00540DA4" w:rsidP="00E57079">
            <w:pPr>
              <w:rPr>
                <w:noProof/>
                <w:lang w:val="it-IT"/>
              </w:rPr>
            </w:pPr>
            <w:r>
              <w:rPr>
                <w:noProof/>
                <w:lang w:val="it-IT"/>
              </w:rPr>
              <w:t>Vistor</w:t>
            </w:r>
            <w:del w:id="7" w:author="AZ2" w:date="2025-09-12T11:01:00Z">
              <w:r w:rsidDel="00E74E79">
                <w:rPr>
                  <w:noProof/>
                  <w:lang w:val="it-IT"/>
                </w:rPr>
                <w:delText xml:space="preserve"> hf.</w:delText>
              </w:r>
            </w:del>
          </w:p>
          <w:p w14:paraId="0767F0C5" w14:textId="77777777" w:rsidR="00540DA4" w:rsidRDefault="00540DA4" w:rsidP="00E57079">
            <w:pPr>
              <w:tabs>
                <w:tab w:val="left" w:pos="-720"/>
              </w:tabs>
              <w:suppressAutoHyphens/>
              <w:rPr>
                <w:noProof/>
                <w:lang w:val="nl-NL"/>
              </w:rPr>
            </w:pPr>
            <w:r>
              <w:rPr>
                <w:noProof/>
                <w:lang w:val="nl-NL"/>
              </w:rPr>
              <w:t>S</w:t>
            </w:r>
            <w:r>
              <w:rPr>
                <w:noProof/>
                <w:lang w:val="cs-CZ"/>
              </w:rPr>
              <w:t>í</w:t>
            </w:r>
            <w:r>
              <w:rPr>
                <w:noProof/>
                <w:lang w:val="nl-NL"/>
              </w:rPr>
              <w:t>mi: +354 535 7000</w:t>
            </w:r>
          </w:p>
          <w:p w14:paraId="0767F0C6" w14:textId="77777777" w:rsidR="00540DA4" w:rsidRDefault="00540DA4" w:rsidP="00E57079">
            <w:pPr>
              <w:tabs>
                <w:tab w:val="left" w:pos="-720"/>
              </w:tabs>
              <w:suppressAutoHyphens/>
              <w:rPr>
                <w:noProof/>
                <w:lang w:val="nl-NL"/>
              </w:rPr>
            </w:pPr>
          </w:p>
        </w:tc>
        <w:tc>
          <w:tcPr>
            <w:tcW w:w="4678" w:type="dxa"/>
          </w:tcPr>
          <w:p w14:paraId="0767F0C7" w14:textId="77777777" w:rsidR="00540DA4" w:rsidRDefault="00540DA4" w:rsidP="00E57079">
            <w:pPr>
              <w:tabs>
                <w:tab w:val="left" w:pos="-720"/>
              </w:tabs>
              <w:suppressAutoHyphens/>
              <w:rPr>
                <w:b/>
                <w:noProof/>
                <w:lang w:val="nl-NL"/>
              </w:rPr>
            </w:pPr>
            <w:r>
              <w:rPr>
                <w:b/>
                <w:noProof/>
                <w:lang w:val="nl-NL"/>
              </w:rPr>
              <w:t>Slovenská republika</w:t>
            </w:r>
          </w:p>
          <w:p w14:paraId="0767F0C8" w14:textId="77777777" w:rsidR="00540DA4" w:rsidRDefault="00540DA4" w:rsidP="00E57079">
            <w:pPr>
              <w:rPr>
                <w:noProof/>
                <w:lang w:val="nl-NL"/>
              </w:rPr>
            </w:pPr>
            <w:r>
              <w:rPr>
                <w:noProof/>
                <w:lang w:val="nl-NL"/>
              </w:rPr>
              <w:t>AstraZeneca AB, o.z.</w:t>
            </w:r>
          </w:p>
          <w:p w14:paraId="0767F0C9" w14:textId="77777777" w:rsidR="00540DA4" w:rsidRDefault="00540DA4" w:rsidP="00E57079">
            <w:pPr>
              <w:rPr>
                <w:noProof/>
                <w:highlight w:val="green"/>
                <w:lang w:val="nl-NL"/>
              </w:rPr>
            </w:pPr>
            <w:r>
              <w:rPr>
                <w:noProof/>
                <w:lang w:val="nl-NL"/>
              </w:rPr>
              <w:t xml:space="preserve">Tel: +421 2 5737 7777 </w:t>
            </w:r>
          </w:p>
          <w:p w14:paraId="0767F0CA" w14:textId="77777777" w:rsidR="00540DA4" w:rsidRDefault="00540DA4" w:rsidP="00E57079">
            <w:pPr>
              <w:pStyle w:val="A-TableText"/>
              <w:tabs>
                <w:tab w:val="left" w:pos="-720"/>
                <w:tab w:val="left" w:pos="567"/>
              </w:tabs>
              <w:suppressAutoHyphens/>
              <w:spacing w:before="0" w:after="0" w:line="260" w:lineRule="exact"/>
              <w:rPr>
                <w:b/>
                <w:strike/>
                <w:noProof/>
                <w:color w:val="008000"/>
                <w:szCs w:val="22"/>
                <w:lang w:val="it-IT"/>
              </w:rPr>
            </w:pPr>
          </w:p>
        </w:tc>
      </w:tr>
      <w:tr w:rsidR="00540DA4" w14:paraId="0767F0D4" w14:textId="77777777" w:rsidTr="00E57079">
        <w:tc>
          <w:tcPr>
            <w:tcW w:w="4678" w:type="dxa"/>
          </w:tcPr>
          <w:p w14:paraId="0767F0CC" w14:textId="77777777" w:rsidR="00540DA4" w:rsidRDefault="00540DA4" w:rsidP="00E57079">
            <w:pPr>
              <w:rPr>
                <w:noProof/>
                <w:szCs w:val="24"/>
                <w:lang w:val="it-IT" w:eastAsia="bg-BG"/>
              </w:rPr>
            </w:pPr>
            <w:r>
              <w:rPr>
                <w:b/>
                <w:noProof/>
                <w:lang w:val="it-IT"/>
              </w:rPr>
              <w:t>Italia</w:t>
            </w:r>
          </w:p>
          <w:p w14:paraId="0767F0CD" w14:textId="77777777" w:rsidR="00540DA4" w:rsidRDefault="00540DA4" w:rsidP="00E57079">
            <w:pPr>
              <w:rPr>
                <w:lang w:val="it-IT"/>
              </w:rPr>
            </w:pPr>
            <w:r>
              <w:rPr>
                <w:lang w:val="it-IT"/>
              </w:rPr>
              <w:t>Simesa S.p.A.</w:t>
            </w:r>
          </w:p>
          <w:p w14:paraId="0767F0CE" w14:textId="027644A6" w:rsidR="00540DA4" w:rsidRDefault="00540DA4" w:rsidP="00E57079">
            <w:pPr>
              <w:rPr>
                <w:lang w:val="it-IT"/>
              </w:rPr>
            </w:pPr>
            <w:r>
              <w:rPr>
                <w:lang w:val="it-IT"/>
              </w:rPr>
              <w:t xml:space="preserve">Tel: </w:t>
            </w:r>
            <w:r w:rsidR="008340A3">
              <w:rPr>
                <w:lang w:val="en-US"/>
              </w:rPr>
              <w:t>+39 02 00704500</w:t>
            </w:r>
          </w:p>
          <w:p w14:paraId="0767F0CF" w14:textId="77777777" w:rsidR="00540DA4" w:rsidRPr="00D317A3" w:rsidRDefault="00540DA4" w:rsidP="00E57079">
            <w:pPr>
              <w:pStyle w:val="A-TableText"/>
              <w:tabs>
                <w:tab w:val="left" w:pos="567"/>
              </w:tabs>
              <w:spacing w:before="0" w:after="0" w:line="260" w:lineRule="exact"/>
              <w:rPr>
                <w:b/>
                <w:noProof/>
                <w:lang w:val="it-IT"/>
              </w:rPr>
            </w:pPr>
          </w:p>
        </w:tc>
        <w:tc>
          <w:tcPr>
            <w:tcW w:w="4678" w:type="dxa"/>
          </w:tcPr>
          <w:p w14:paraId="0767F0D0" w14:textId="77777777" w:rsidR="00540DA4" w:rsidRDefault="00540DA4" w:rsidP="00E57079">
            <w:pPr>
              <w:tabs>
                <w:tab w:val="left" w:pos="-720"/>
                <w:tab w:val="left" w:pos="4536"/>
              </w:tabs>
              <w:suppressAutoHyphens/>
              <w:rPr>
                <w:noProof/>
                <w:lang w:val="fi-FI"/>
              </w:rPr>
            </w:pPr>
            <w:r>
              <w:rPr>
                <w:b/>
                <w:noProof/>
                <w:lang w:val="fi-FI"/>
              </w:rPr>
              <w:t>Suomi/Finland</w:t>
            </w:r>
          </w:p>
          <w:p w14:paraId="0767F0D1" w14:textId="77777777" w:rsidR="00540DA4" w:rsidRDefault="00540DA4" w:rsidP="00E57079">
            <w:pPr>
              <w:rPr>
                <w:noProof/>
                <w:lang w:val="fi-FI"/>
              </w:rPr>
            </w:pPr>
            <w:r>
              <w:rPr>
                <w:noProof/>
                <w:lang w:val="fi-FI"/>
              </w:rPr>
              <w:t>AstraZeneca Oy</w:t>
            </w:r>
          </w:p>
          <w:p w14:paraId="0767F0D2" w14:textId="77777777" w:rsidR="00540DA4" w:rsidRDefault="00540DA4" w:rsidP="00E57079">
            <w:pPr>
              <w:rPr>
                <w:noProof/>
                <w:lang w:val="fi-FI"/>
              </w:rPr>
            </w:pPr>
            <w:r>
              <w:rPr>
                <w:noProof/>
                <w:lang w:val="fi-FI"/>
              </w:rPr>
              <w:t>Puh/Tel: +358 10 23 010</w:t>
            </w:r>
          </w:p>
          <w:p w14:paraId="0767F0D3" w14:textId="77777777" w:rsidR="00540DA4" w:rsidRDefault="00540DA4" w:rsidP="00E57079">
            <w:pPr>
              <w:tabs>
                <w:tab w:val="left" w:pos="-720"/>
              </w:tabs>
              <w:suppressAutoHyphens/>
              <w:rPr>
                <w:noProof/>
                <w:lang w:val="el-GR"/>
              </w:rPr>
            </w:pPr>
          </w:p>
        </w:tc>
      </w:tr>
      <w:tr w:rsidR="00540DA4" w:rsidRPr="001569CC" w14:paraId="0767F0DD" w14:textId="77777777" w:rsidTr="00E57079">
        <w:tc>
          <w:tcPr>
            <w:tcW w:w="4678" w:type="dxa"/>
          </w:tcPr>
          <w:p w14:paraId="0767F0D5" w14:textId="77777777" w:rsidR="00540DA4" w:rsidRDefault="00540DA4" w:rsidP="00E57079">
            <w:pPr>
              <w:rPr>
                <w:b/>
                <w:noProof/>
                <w:lang w:val="el-GR"/>
              </w:rPr>
            </w:pPr>
            <w:r>
              <w:rPr>
                <w:b/>
                <w:noProof/>
                <w:lang w:val="el-GR"/>
              </w:rPr>
              <w:t>Κύπρος</w:t>
            </w:r>
          </w:p>
          <w:p w14:paraId="0767F0D6" w14:textId="77777777" w:rsidR="00540DA4" w:rsidRDefault="00540DA4" w:rsidP="00E57079">
            <w:pPr>
              <w:rPr>
                <w:noProof/>
                <w:lang w:val="el-GR"/>
              </w:rPr>
            </w:pPr>
            <w:r>
              <w:rPr>
                <w:noProof/>
                <w:lang w:val="el-GR"/>
              </w:rPr>
              <w:t>Αλέκτωρ Φαρµακευτική Λτδ</w:t>
            </w:r>
          </w:p>
          <w:p w14:paraId="0767F0D7" w14:textId="77777777" w:rsidR="00540DA4" w:rsidRDefault="00540DA4" w:rsidP="00E57079">
            <w:pPr>
              <w:rPr>
                <w:noProof/>
                <w:lang w:val="el-GR"/>
              </w:rPr>
            </w:pPr>
            <w:r>
              <w:rPr>
                <w:noProof/>
                <w:lang w:val="el-GR"/>
              </w:rPr>
              <w:t>Τηλ: +357 22490305</w:t>
            </w:r>
          </w:p>
          <w:p w14:paraId="0767F0D8" w14:textId="77777777" w:rsidR="00540DA4" w:rsidRPr="00D043EB" w:rsidRDefault="00540DA4" w:rsidP="00E57079">
            <w:pPr>
              <w:pStyle w:val="A-TableText"/>
              <w:tabs>
                <w:tab w:val="left" w:pos="567"/>
              </w:tabs>
              <w:spacing w:before="0" w:after="0" w:line="260" w:lineRule="exact"/>
              <w:rPr>
                <w:b/>
                <w:noProof/>
              </w:rPr>
            </w:pPr>
          </w:p>
        </w:tc>
        <w:tc>
          <w:tcPr>
            <w:tcW w:w="4678" w:type="dxa"/>
          </w:tcPr>
          <w:p w14:paraId="0767F0D9" w14:textId="77777777" w:rsidR="00540DA4" w:rsidRDefault="00540DA4" w:rsidP="00E57079">
            <w:pPr>
              <w:tabs>
                <w:tab w:val="left" w:pos="-720"/>
                <w:tab w:val="left" w:pos="4536"/>
              </w:tabs>
              <w:suppressAutoHyphens/>
              <w:rPr>
                <w:b/>
                <w:noProof/>
                <w:lang w:val="sv-SE"/>
              </w:rPr>
            </w:pPr>
            <w:r>
              <w:rPr>
                <w:b/>
                <w:noProof/>
                <w:lang w:val="sv-SE"/>
              </w:rPr>
              <w:t>Sverige</w:t>
            </w:r>
          </w:p>
          <w:p w14:paraId="0767F0DA" w14:textId="77777777" w:rsidR="00540DA4" w:rsidRDefault="00540DA4" w:rsidP="00E57079">
            <w:pPr>
              <w:rPr>
                <w:noProof/>
                <w:lang w:val="sv-SE"/>
              </w:rPr>
            </w:pPr>
            <w:r>
              <w:rPr>
                <w:noProof/>
                <w:lang w:val="sv-SE"/>
              </w:rPr>
              <w:t>AstraZeneca AB</w:t>
            </w:r>
          </w:p>
          <w:p w14:paraId="0767F0DB" w14:textId="77777777" w:rsidR="00540DA4" w:rsidRDefault="00540DA4" w:rsidP="00E57079">
            <w:pPr>
              <w:rPr>
                <w:noProof/>
                <w:lang w:val="sv-SE"/>
              </w:rPr>
            </w:pPr>
            <w:r>
              <w:rPr>
                <w:noProof/>
                <w:lang w:val="sv-SE"/>
              </w:rPr>
              <w:t>Tel: +46 8 553 26 000</w:t>
            </w:r>
          </w:p>
          <w:p w14:paraId="0767F0DC" w14:textId="77777777" w:rsidR="00540DA4" w:rsidRDefault="00540DA4" w:rsidP="00E57079">
            <w:pPr>
              <w:tabs>
                <w:tab w:val="left" w:pos="-720"/>
              </w:tabs>
              <w:suppressAutoHyphens/>
              <w:rPr>
                <w:noProof/>
                <w:lang w:val="el-GR"/>
              </w:rPr>
            </w:pPr>
          </w:p>
        </w:tc>
      </w:tr>
      <w:tr w:rsidR="00540DA4" w14:paraId="0767F0E6" w14:textId="77777777" w:rsidTr="00E57079">
        <w:tc>
          <w:tcPr>
            <w:tcW w:w="4678" w:type="dxa"/>
          </w:tcPr>
          <w:p w14:paraId="0767F0DE" w14:textId="77777777" w:rsidR="00540DA4" w:rsidRPr="00D043EB" w:rsidRDefault="00540DA4" w:rsidP="00E57079">
            <w:pPr>
              <w:rPr>
                <w:b/>
                <w:noProof/>
                <w:lang w:val="en-US"/>
              </w:rPr>
            </w:pPr>
            <w:r w:rsidRPr="00D043EB">
              <w:rPr>
                <w:b/>
                <w:noProof/>
                <w:lang w:val="en-US"/>
              </w:rPr>
              <w:t>Latvija</w:t>
            </w:r>
          </w:p>
          <w:p w14:paraId="0767F0DF" w14:textId="77777777" w:rsidR="00540DA4" w:rsidRPr="00D043EB" w:rsidRDefault="00540DA4" w:rsidP="00E57079">
            <w:pPr>
              <w:tabs>
                <w:tab w:val="left" w:pos="-720"/>
              </w:tabs>
              <w:suppressAutoHyphens/>
              <w:rPr>
                <w:noProof/>
                <w:lang w:val="en-US"/>
              </w:rPr>
            </w:pPr>
            <w:r w:rsidRPr="00D043EB">
              <w:rPr>
                <w:noProof/>
                <w:lang w:val="en-US"/>
              </w:rPr>
              <w:t>SIA AstraZeneca Latvija</w:t>
            </w:r>
          </w:p>
          <w:p w14:paraId="0767F0E0" w14:textId="77777777" w:rsidR="00540DA4" w:rsidRDefault="00540DA4" w:rsidP="00E57079">
            <w:pPr>
              <w:tabs>
                <w:tab w:val="left" w:pos="-720"/>
              </w:tabs>
              <w:suppressAutoHyphens/>
              <w:rPr>
                <w:noProof/>
                <w:lang w:val="pt-PT"/>
              </w:rPr>
            </w:pPr>
            <w:r>
              <w:rPr>
                <w:noProof/>
                <w:lang w:val="pt-PT"/>
              </w:rPr>
              <w:t>Tel: +</w:t>
            </w:r>
            <w:r>
              <w:rPr>
                <w:color w:val="000000"/>
                <w:lang w:val="lv-LV"/>
              </w:rPr>
              <w:t>371 67377100</w:t>
            </w:r>
          </w:p>
          <w:p w14:paraId="0767F0E1" w14:textId="77777777" w:rsidR="00540DA4" w:rsidRDefault="00540DA4" w:rsidP="00E57079">
            <w:pPr>
              <w:pStyle w:val="A-TableText"/>
              <w:tabs>
                <w:tab w:val="left" w:pos="-720"/>
                <w:tab w:val="left" w:pos="567"/>
              </w:tabs>
              <w:suppressAutoHyphens/>
              <w:spacing w:before="0" w:after="0" w:line="260" w:lineRule="exact"/>
              <w:rPr>
                <w:noProof/>
                <w:lang w:val="pt-PT"/>
              </w:rPr>
            </w:pPr>
          </w:p>
        </w:tc>
        <w:tc>
          <w:tcPr>
            <w:tcW w:w="4678" w:type="dxa"/>
          </w:tcPr>
          <w:p w14:paraId="0767F0E2" w14:textId="31F5D653" w:rsidR="00540DA4" w:rsidDel="00E74E79" w:rsidRDefault="00540DA4" w:rsidP="00E57079">
            <w:pPr>
              <w:tabs>
                <w:tab w:val="left" w:pos="-720"/>
                <w:tab w:val="left" w:pos="4536"/>
              </w:tabs>
              <w:suppressAutoHyphens/>
              <w:rPr>
                <w:del w:id="8" w:author="AZ2" w:date="2025-09-12T11:01:00Z"/>
                <w:b/>
                <w:noProof/>
              </w:rPr>
            </w:pPr>
            <w:del w:id="9" w:author="AZ2" w:date="2025-09-12T11:01:00Z">
              <w:r w:rsidDel="00E74E79">
                <w:rPr>
                  <w:b/>
                  <w:noProof/>
                </w:rPr>
                <w:delText>United Kingdom</w:delText>
              </w:r>
              <w:r w:rsidR="00725541" w:rsidDel="00E74E79">
                <w:rPr>
                  <w:b/>
                  <w:noProof/>
                </w:rPr>
                <w:delText xml:space="preserve"> (</w:delText>
              </w:r>
              <w:r w:rsidR="00D17A47" w:rsidDel="00E74E79">
                <w:rPr>
                  <w:b/>
                  <w:noProof/>
                </w:rPr>
                <w:delText>Northern Ireland</w:delText>
              </w:r>
              <w:r w:rsidR="00725541" w:rsidDel="00E74E79">
                <w:rPr>
                  <w:b/>
                  <w:noProof/>
                </w:rPr>
                <w:delText>)</w:delText>
              </w:r>
            </w:del>
          </w:p>
          <w:p w14:paraId="0767F0E3" w14:textId="14C30966" w:rsidR="00540DA4" w:rsidDel="00E74E79" w:rsidRDefault="00540DA4" w:rsidP="00E57079">
            <w:pPr>
              <w:rPr>
                <w:del w:id="10" w:author="AZ2" w:date="2025-09-12T11:01:00Z"/>
                <w:noProof/>
              </w:rPr>
            </w:pPr>
            <w:del w:id="11" w:author="AZ2" w:date="2025-09-12T11:01:00Z">
              <w:r w:rsidDel="00E74E79">
                <w:rPr>
                  <w:noProof/>
                </w:rPr>
                <w:delText>AstraZeneca UK Ltd</w:delText>
              </w:r>
            </w:del>
          </w:p>
          <w:p w14:paraId="0767F0E4" w14:textId="210CE6F4" w:rsidR="00540DA4" w:rsidDel="00E74E79" w:rsidRDefault="00540DA4" w:rsidP="00E57079">
            <w:pPr>
              <w:tabs>
                <w:tab w:val="left" w:pos="-720"/>
              </w:tabs>
              <w:suppressAutoHyphens/>
              <w:rPr>
                <w:del w:id="12" w:author="AZ2" w:date="2025-09-12T11:01:00Z"/>
                <w:noProof/>
              </w:rPr>
            </w:pPr>
            <w:del w:id="13" w:author="AZ2" w:date="2025-09-12T11:01:00Z">
              <w:r w:rsidDel="00E74E79">
                <w:rPr>
                  <w:noProof/>
                </w:rPr>
                <w:delText>Tel: +44 1582 836 836</w:delText>
              </w:r>
            </w:del>
          </w:p>
          <w:p w14:paraId="0767F0E5" w14:textId="77777777" w:rsidR="00540DA4" w:rsidRDefault="00540DA4" w:rsidP="00E74E79">
            <w:pPr>
              <w:tabs>
                <w:tab w:val="left" w:pos="-720"/>
              </w:tabs>
              <w:suppressAutoHyphens/>
              <w:rPr>
                <w:noProof/>
              </w:rPr>
            </w:pPr>
          </w:p>
        </w:tc>
      </w:tr>
    </w:tbl>
    <w:p w14:paraId="0767F0E7" w14:textId="77777777" w:rsidR="00540DA4" w:rsidRDefault="00540DA4" w:rsidP="00540DA4">
      <w:pPr>
        <w:numPr>
          <w:ilvl w:val="12"/>
          <w:numId w:val="0"/>
        </w:numPr>
        <w:tabs>
          <w:tab w:val="clear" w:pos="567"/>
        </w:tabs>
        <w:spacing w:line="240" w:lineRule="auto"/>
        <w:ind w:right="-2"/>
        <w:rPr>
          <w:noProof/>
        </w:rPr>
      </w:pPr>
    </w:p>
    <w:p w14:paraId="0767F0E8" w14:textId="77777777" w:rsidR="00540DA4" w:rsidRPr="000146AD" w:rsidRDefault="00540DA4" w:rsidP="00540DA4">
      <w:pPr>
        <w:tabs>
          <w:tab w:val="clear" w:pos="567"/>
        </w:tabs>
        <w:spacing w:line="240" w:lineRule="auto"/>
        <w:rPr>
          <w:lang w:val="hu-HU"/>
        </w:rPr>
      </w:pPr>
    </w:p>
    <w:p w14:paraId="0767F0E9" w14:textId="10CC6C34" w:rsidR="00540DA4" w:rsidRPr="00ED7AA6" w:rsidRDefault="00540DA4" w:rsidP="00540DA4">
      <w:pPr>
        <w:keepNext/>
        <w:numPr>
          <w:ilvl w:val="12"/>
          <w:numId w:val="0"/>
        </w:numPr>
        <w:tabs>
          <w:tab w:val="clear" w:pos="567"/>
        </w:tabs>
        <w:spacing w:line="240" w:lineRule="auto"/>
        <w:outlineLvl w:val="0"/>
        <w:rPr>
          <w:noProof/>
          <w:lang w:val="hu-HU"/>
        </w:rPr>
      </w:pPr>
      <w:r w:rsidRPr="00ED7AA6">
        <w:rPr>
          <w:b/>
          <w:bCs/>
          <w:lang w:val="hu-HU"/>
        </w:rPr>
        <w:t xml:space="preserve">A betegtájékoztató </w:t>
      </w:r>
      <w:r w:rsidRPr="000146AD">
        <w:rPr>
          <w:b/>
          <w:noProof/>
          <w:szCs w:val="24"/>
          <w:lang w:val="hu-HU"/>
        </w:rPr>
        <w:t>legutóbbi felülvizsgálatának</w:t>
      </w:r>
      <w:r w:rsidRPr="00ED7AA6">
        <w:rPr>
          <w:b/>
          <w:bCs/>
          <w:lang w:val="hu-HU"/>
        </w:rPr>
        <w:t xml:space="preserve"> dátuma:</w:t>
      </w:r>
      <w:r w:rsidR="003B0DA0">
        <w:rPr>
          <w:b/>
          <w:bCs/>
          <w:lang w:val="hu-HU"/>
        </w:rPr>
        <w:fldChar w:fldCharType="begin"/>
      </w:r>
      <w:r w:rsidR="003B0DA0">
        <w:rPr>
          <w:b/>
          <w:bCs/>
          <w:lang w:val="hu-HU"/>
        </w:rPr>
        <w:instrText xml:space="preserve"> DOCVARIABLE vault_nd_ed837436-837b-46ad-913d-bfa304a6fcae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F0EA" w14:textId="77777777" w:rsidR="00540DA4" w:rsidRPr="00ED7AA6" w:rsidRDefault="00540DA4" w:rsidP="00540DA4">
      <w:pPr>
        <w:keepNext/>
        <w:numPr>
          <w:ilvl w:val="12"/>
          <w:numId w:val="0"/>
        </w:numPr>
        <w:tabs>
          <w:tab w:val="clear" w:pos="567"/>
        </w:tabs>
        <w:spacing w:line="240" w:lineRule="auto"/>
        <w:rPr>
          <w:noProof/>
          <w:lang w:val="hu-HU"/>
        </w:rPr>
      </w:pPr>
    </w:p>
    <w:p w14:paraId="0767F0EB" w14:textId="77777777" w:rsidR="00540DA4" w:rsidRPr="00ED7AA6" w:rsidRDefault="00540DA4" w:rsidP="00540DA4">
      <w:pPr>
        <w:keepNext/>
        <w:numPr>
          <w:ilvl w:val="12"/>
          <w:numId w:val="0"/>
        </w:numPr>
        <w:spacing w:line="240" w:lineRule="auto"/>
        <w:rPr>
          <w:noProof/>
          <w:lang w:val="hu-HU"/>
        </w:rPr>
      </w:pPr>
    </w:p>
    <w:p w14:paraId="0767F0EC" w14:textId="77777777" w:rsidR="00540DA4" w:rsidRPr="00ED7AA6" w:rsidRDefault="00540DA4" w:rsidP="00540DA4">
      <w:pPr>
        <w:numPr>
          <w:ilvl w:val="12"/>
          <w:numId w:val="0"/>
        </w:numPr>
        <w:spacing w:line="240" w:lineRule="auto"/>
        <w:ind w:right="-2"/>
        <w:rPr>
          <w:noProof/>
          <w:lang w:val="hu-HU"/>
        </w:rPr>
      </w:pPr>
      <w:r w:rsidRPr="00ED7AA6">
        <w:rPr>
          <w:lang w:val="hu-HU"/>
        </w:rPr>
        <w:t>A gyógyszerről részletes információ az Európai Gyógyszerügynökség internetes honlapján (</w:t>
      </w:r>
      <w:hyperlink r:id="rId18" w:history="1">
        <w:r w:rsidRPr="00ED7AA6">
          <w:rPr>
            <w:rStyle w:val="Hyperlink"/>
            <w:noProof/>
            <w:lang w:val="hu-HU"/>
          </w:rPr>
          <w:t>http://www.ema.europa.eu</w:t>
        </w:r>
      </w:hyperlink>
      <w:r w:rsidRPr="00ED7AA6">
        <w:rPr>
          <w:noProof/>
          <w:lang w:val="hu-HU"/>
        </w:rPr>
        <w:t>) található.</w:t>
      </w:r>
    </w:p>
    <w:p w14:paraId="0767F0ED" w14:textId="77777777" w:rsidR="00540DA4" w:rsidRPr="00ED7AA6" w:rsidRDefault="00540DA4" w:rsidP="00540DA4">
      <w:pPr>
        <w:spacing w:line="240" w:lineRule="auto"/>
        <w:ind w:right="-1"/>
        <w:rPr>
          <w:noProof/>
          <w:lang w:val="hu-HU"/>
        </w:rPr>
      </w:pPr>
    </w:p>
    <w:p w14:paraId="0767F0EE" w14:textId="77777777" w:rsidR="00540DA4" w:rsidRPr="00ED7AA6" w:rsidRDefault="00540DA4" w:rsidP="00540DA4">
      <w:pPr>
        <w:spacing w:line="240" w:lineRule="auto"/>
        <w:ind w:right="-1"/>
        <w:rPr>
          <w:noProof/>
          <w:lang w:val="hu-HU"/>
        </w:rPr>
      </w:pPr>
      <w:r w:rsidRPr="00ED7AA6">
        <w:rPr>
          <w:noProof/>
          <w:lang w:val="hu-HU"/>
        </w:rPr>
        <w:br w:type="page"/>
      </w:r>
    </w:p>
    <w:p w14:paraId="0767F0EF" w14:textId="77777777" w:rsidR="00540DA4" w:rsidRPr="00ED7AA6" w:rsidRDefault="00540DA4" w:rsidP="00540DA4">
      <w:pPr>
        <w:autoSpaceDE w:val="0"/>
        <w:autoSpaceDN w:val="0"/>
        <w:adjustRightInd w:val="0"/>
        <w:rPr>
          <w:color w:val="000000"/>
          <w:lang w:val="hu-HU"/>
        </w:rPr>
      </w:pPr>
    </w:p>
    <w:p w14:paraId="0767F0F0" w14:textId="74A03B98" w:rsidR="00395772" w:rsidRPr="00ED7AA6" w:rsidRDefault="00B13E4B" w:rsidP="00567FD5">
      <w:pPr>
        <w:tabs>
          <w:tab w:val="clear" w:pos="567"/>
        </w:tabs>
        <w:spacing w:line="240" w:lineRule="auto"/>
        <w:jc w:val="center"/>
        <w:outlineLvl w:val="0"/>
        <w:rPr>
          <w:b/>
          <w:bCs/>
          <w:noProof/>
          <w:lang w:val="hu-HU"/>
        </w:rPr>
      </w:pPr>
      <w:r w:rsidRPr="000146AD">
        <w:rPr>
          <w:b/>
          <w:noProof/>
          <w:szCs w:val="24"/>
          <w:lang w:val="hu-HU"/>
        </w:rPr>
        <w:t>Betegtájékoztató: Információk a beteg számára</w:t>
      </w:r>
      <w:r w:rsidR="003B0DA0">
        <w:rPr>
          <w:b/>
          <w:noProof/>
          <w:szCs w:val="24"/>
          <w:lang w:val="hu-HU"/>
        </w:rPr>
        <w:fldChar w:fldCharType="begin"/>
      </w:r>
      <w:r w:rsidR="003B0DA0">
        <w:rPr>
          <w:b/>
          <w:noProof/>
          <w:szCs w:val="24"/>
          <w:lang w:val="hu-HU"/>
        </w:rPr>
        <w:instrText xml:space="preserve"> DOCVARIABLE vault_nd_2c6fe04a-66b6-4001-9ef3-1542aa86b0a8 \* MERGEFORMAT </w:instrText>
      </w:r>
      <w:r w:rsidR="003B0DA0">
        <w:rPr>
          <w:b/>
          <w:noProof/>
          <w:szCs w:val="24"/>
          <w:lang w:val="hu-HU"/>
        </w:rPr>
        <w:fldChar w:fldCharType="separate"/>
      </w:r>
      <w:r w:rsidR="003B0DA0">
        <w:rPr>
          <w:b/>
          <w:noProof/>
          <w:szCs w:val="24"/>
          <w:lang w:val="hu-HU"/>
        </w:rPr>
        <w:t xml:space="preserve"> </w:t>
      </w:r>
      <w:r w:rsidR="003B0DA0">
        <w:rPr>
          <w:b/>
          <w:noProof/>
          <w:szCs w:val="24"/>
          <w:lang w:val="hu-HU"/>
        </w:rPr>
        <w:fldChar w:fldCharType="end"/>
      </w:r>
    </w:p>
    <w:p w14:paraId="0767F0F1" w14:textId="77777777" w:rsidR="00395772" w:rsidRPr="00ED7AA6" w:rsidRDefault="00395772" w:rsidP="00567FD5">
      <w:pPr>
        <w:tabs>
          <w:tab w:val="clear" w:pos="567"/>
        </w:tabs>
        <w:spacing w:line="240" w:lineRule="auto"/>
        <w:jc w:val="center"/>
        <w:outlineLvl w:val="0"/>
        <w:rPr>
          <w:b/>
          <w:bCs/>
          <w:noProof/>
          <w:lang w:val="hu-HU"/>
        </w:rPr>
      </w:pPr>
    </w:p>
    <w:p w14:paraId="0767F0F2" w14:textId="77777777" w:rsidR="00395772" w:rsidRPr="00ED7AA6" w:rsidRDefault="00395772" w:rsidP="00567FD5">
      <w:pPr>
        <w:numPr>
          <w:ilvl w:val="12"/>
          <w:numId w:val="0"/>
        </w:numPr>
        <w:tabs>
          <w:tab w:val="clear" w:pos="567"/>
        </w:tabs>
        <w:spacing w:line="240" w:lineRule="auto"/>
        <w:jc w:val="center"/>
        <w:rPr>
          <w:noProof/>
          <w:lang w:val="hu-HU"/>
        </w:rPr>
      </w:pPr>
      <w:r w:rsidRPr="00ED7AA6">
        <w:rPr>
          <w:b/>
          <w:bCs/>
          <w:lang w:val="hu-HU"/>
        </w:rPr>
        <w:t>Daxas 500 mikrogramm filmtabletta</w:t>
      </w:r>
    </w:p>
    <w:p w14:paraId="0767F0F3" w14:textId="77777777" w:rsidR="00395772" w:rsidRPr="00ED7AA6" w:rsidRDefault="00ED17C8" w:rsidP="00567FD5">
      <w:pPr>
        <w:numPr>
          <w:ilvl w:val="12"/>
          <w:numId w:val="0"/>
        </w:numPr>
        <w:tabs>
          <w:tab w:val="clear" w:pos="567"/>
        </w:tabs>
        <w:spacing w:line="240" w:lineRule="auto"/>
        <w:jc w:val="center"/>
        <w:rPr>
          <w:noProof/>
          <w:lang w:val="hu-HU"/>
        </w:rPr>
      </w:pPr>
      <w:r>
        <w:rPr>
          <w:lang w:val="hu-HU"/>
        </w:rPr>
        <w:t>r</w:t>
      </w:r>
      <w:r w:rsidR="00395772" w:rsidRPr="00ED7AA6">
        <w:rPr>
          <w:lang w:val="hu-HU"/>
        </w:rPr>
        <w:t>oflumilaszt</w:t>
      </w:r>
    </w:p>
    <w:p w14:paraId="0767F0F4" w14:textId="77777777" w:rsidR="00165D1D" w:rsidRPr="000146AD" w:rsidRDefault="00165D1D" w:rsidP="00165D1D">
      <w:pPr>
        <w:tabs>
          <w:tab w:val="clear" w:pos="567"/>
          <w:tab w:val="left" w:pos="720"/>
        </w:tabs>
        <w:spacing w:line="240" w:lineRule="auto"/>
        <w:rPr>
          <w:szCs w:val="24"/>
          <w:lang w:val="hu-HU"/>
        </w:rPr>
      </w:pPr>
    </w:p>
    <w:p w14:paraId="0767F0F6" w14:textId="77777777" w:rsidR="00395772" w:rsidRPr="00ED7AA6" w:rsidRDefault="00395772" w:rsidP="00165D1D">
      <w:pPr>
        <w:tabs>
          <w:tab w:val="clear" w:pos="567"/>
        </w:tabs>
        <w:spacing w:line="240" w:lineRule="auto"/>
        <w:rPr>
          <w:noProof/>
          <w:lang w:val="hu-HU"/>
        </w:rPr>
      </w:pPr>
    </w:p>
    <w:p w14:paraId="0767F0F7" w14:textId="77777777" w:rsidR="00395772" w:rsidRPr="00ED7AA6" w:rsidRDefault="00395772" w:rsidP="0016712F">
      <w:pPr>
        <w:tabs>
          <w:tab w:val="clear" w:pos="567"/>
        </w:tabs>
        <w:suppressAutoHyphens/>
        <w:spacing w:line="240" w:lineRule="auto"/>
        <w:rPr>
          <w:noProof/>
          <w:lang w:val="hu-HU"/>
        </w:rPr>
      </w:pPr>
      <w:r w:rsidRPr="00ED7AA6">
        <w:rPr>
          <w:b/>
          <w:bCs/>
          <w:lang w:val="hu-HU"/>
        </w:rPr>
        <w:t>Mielőtt elkezd</w:t>
      </w:r>
      <w:r w:rsidR="00B13E4B" w:rsidRPr="00ED7AA6">
        <w:rPr>
          <w:b/>
          <w:bCs/>
          <w:lang w:val="hu-HU"/>
        </w:rPr>
        <w:t>i</w:t>
      </w:r>
      <w:r w:rsidRPr="00ED7AA6">
        <w:rPr>
          <w:b/>
          <w:bCs/>
          <w:lang w:val="hu-HU"/>
        </w:rPr>
        <w:t xml:space="preserve"> szedni ezt a gyógyszert, olvassa el figyelmesen az alábbi betegtájékoztatót</w:t>
      </w:r>
      <w:r w:rsidR="0077377B" w:rsidRPr="000146AD">
        <w:rPr>
          <w:b/>
          <w:noProof/>
          <w:szCs w:val="24"/>
          <w:lang w:val="hu-HU"/>
        </w:rPr>
        <w:t>, me</w:t>
      </w:r>
      <w:r w:rsidR="00E56791">
        <w:rPr>
          <w:b/>
          <w:noProof/>
          <w:szCs w:val="24"/>
          <w:lang w:val="hu-HU"/>
        </w:rPr>
        <w:t>rt</w:t>
      </w:r>
      <w:r w:rsidR="0077377B" w:rsidRPr="000146AD">
        <w:rPr>
          <w:b/>
          <w:noProof/>
          <w:szCs w:val="24"/>
          <w:lang w:val="hu-HU"/>
        </w:rPr>
        <w:t xml:space="preserve"> az Ön számára fontos információkat tartalmaz</w:t>
      </w:r>
      <w:r w:rsidRPr="00ED7AA6">
        <w:rPr>
          <w:b/>
          <w:bCs/>
          <w:lang w:val="hu-HU"/>
        </w:rPr>
        <w:t>.</w:t>
      </w:r>
    </w:p>
    <w:p w14:paraId="0767F0F8" w14:textId="77777777" w:rsidR="00395772" w:rsidRPr="00ED7AA6" w:rsidRDefault="00395772" w:rsidP="00567FD5">
      <w:pPr>
        <w:numPr>
          <w:ilvl w:val="0"/>
          <w:numId w:val="8"/>
        </w:numPr>
        <w:tabs>
          <w:tab w:val="clear" w:pos="567"/>
        </w:tabs>
        <w:spacing w:line="240" w:lineRule="auto"/>
        <w:ind w:left="567" w:right="-2" w:hanging="567"/>
        <w:rPr>
          <w:noProof/>
          <w:lang w:val="hu-HU"/>
        </w:rPr>
      </w:pPr>
      <w:r w:rsidRPr="00ED7AA6">
        <w:rPr>
          <w:lang w:val="hu-HU"/>
        </w:rPr>
        <w:t>Tartsa meg a betegtájékoztatót,</w:t>
      </w:r>
      <w:r w:rsidRPr="00ED7AA6">
        <w:rPr>
          <w:noProof/>
          <w:lang w:val="hu-HU"/>
        </w:rPr>
        <w:t xml:space="preserve"> </w:t>
      </w:r>
      <w:r w:rsidRPr="00ED7AA6">
        <w:rPr>
          <w:lang w:val="hu-HU"/>
        </w:rPr>
        <w:t>mert a benne szereplő információkra a későbbiekben is szüksége lehet.</w:t>
      </w:r>
    </w:p>
    <w:p w14:paraId="0767F0F9" w14:textId="77777777" w:rsidR="00395772" w:rsidRPr="00ED7AA6" w:rsidRDefault="00395772" w:rsidP="00567FD5">
      <w:pPr>
        <w:numPr>
          <w:ilvl w:val="0"/>
          <w:numId w:val="8"/>
        </w:numPr>
        <w:tabs>
          <w:tab w:val="clear" w:pos="567"/>
        </w:tabs>
        <w:spacing w:line="240" w:lineRule="auto"/>
        <w:ind w:left="567" w:right="-2" w:hanging="567"/>
        <w:rPr>
          <w:noProof/>
          <w:lang w:val="hu-HU"/>
        </w:rPr>
      </w:pPr>
      <w:r w:rsidRPr="00ED7AA6">
        <w:rPr>
          <w:lang w:val="hu-HU"/>
        </w:rPr>
        <w:t xml:space="preserve">További kérdéseivel forduljon </w:t>
      </w:r>
      <w:r w:rsidR="0077377B" w:rsidRPr="00ED7AA6">
        <w:rPr>
          <w:lang w:val="hu-HU"/>
        </w:rPr>
        <w:t>kezelő</w:t>
      </w:r>
      <w:r w:rsidRPr="00ED7AA6">
        <w:rPr>
          <w:lang w:val="hu-HU"/>
        </w:rPr>
        <w:t>orvosához vagy gyógyszerészéhez.</w:t>
      </w:r>
    </w:p>
    <w:p w14:paraId="0767F0FA" w14:textId="77777777" w:rsidR="00395772" w:rsidRPr="00ED7AA6" w:rsidRDefault="00395772" w:rsidP="00567FD5">
      <w:pPr>
        <w:numPr>
          <w:ilvl w:val="0"/>
          <w:numId w:val="8"/>
        </w:numPr>
        <w:tabs>
          <w:tab w:val="clear" w:pos="567"/>
        </w:tabs>
        <w:spacing w:line="240" w:lineRule="auto"/>
        <w:ind w:left="567" w:right="-2" w:hanging="567"/>
        <w:rPr>
          <w:noProof/>
          <w:lang w:val="hu-HU"/>
        </w:rPr>
      </w:pPr>
      <w:r w:rsidRPr="00ED7AA6">
        <w:rPr>
          <w:lang w:val="hu-HU"/>
        </w:rPr>
        <w:t xml:space="preserve">Ezt a gyógyszert az orvos </w:t>
      </w:r>
      <w:r w:rsidR="0016712F" w:rsidRPr="00ED7AA6">
        <w:rPr>
          <w:noProof/>
          <w:szCs w:val="24"/>
          <w:lang w:val="hu-HU"/>
        </w:rPr>
        <w:t>kizárólag</w:t>
      </w:r>
      <w:r w:rsidR="0016712F" w:rsidRPr="00ED7AA6">
        <w:rPr>
          <w:lang w:val="hu-HU"/>
        </w:rPr>
        <w:t xml:space="preserve"> </w:t>
      </w:r>
      <w:r w:rsidRPr="00ED7AA6">
        <w:rPr>
          <w:lang w:val="hu-HU"/>
        </w:rPr>
        <w:t>Önnek írta fel.</w:t>
      </w:r>
      <w:r w:rsidRPr="00ED7AA6">
        <w:rPr>
          <w:noProof/>
          <w:lang w:val="hu-HU"/>
        </w:rPr>
        <w:t xml:space="preserve"> </w:t>
      </w:r>
      <w:r w:rsidRPr="00ED7AA6">
        <w:rPr>
          <w:lang w:val="hu-HU"/>
        </w:rPr>
        <w:t>Ne adja át a készítményt másnak,</w:t>
      </w:r>
      <w:r w:rsidRPr="00ED7AA6">
        <w:rPr>
          <w:noProof/>
          <w:lang w:val="hu-HU"/>
        </w:rPr>
        <w:t xml:space="preserve"> </w:t>
      </w:r>
      <w:r w:rsidRPr="00ED7AA6">
        <w:rPr>
          <w:lang w:val="hu-HU"/>
        </w:rPr>
        <w:t xml:space="preserve">mert számára ártalmas lehet, még abban az esetben is, ha a </w:t>
      </w:r>
      <w:r w:rsidR="0077377B" w:rsidRPr="00ED7AA6">
        <w:rPr>
          <w:lang w:val="hu-HU"/>
        </w:rPr>
        <w:t xml:space="preserve">betegsége </w:t>
      </w:r>
      <w:r w:rsidRPr="00ED7AA6">
        <w:rPr>
          <w:lang w:val="hu-HU"/>
        </w:rPr>
        <w:t>tünetei az Önéhez hasonlóak.</w:t>
      </w:r>
    </w:p>
    <w:p w14:paraId="0767F0FB" w14:textId="77777777" w:rsidR="00395772" w:rsidRPr="00ED7AA6" w:rsidRDefault="0077377B" w:rsidP="00567FD5">
      <w:pPr>
        <w:numPr>
          <w:ilvl w:val="0"/>
          <w:numId w:val="8"/>
        </w:numPr>
        <w:tabs>
          <w:tab w:val="clear" w:pos="567"/>
        </w:tabs>
        <w:spacing w:line="240" w:lineRule="auto"/>
        <w:ind w:left="567" w:right="-2" w:hanging="567"/>
        <w:rPr>
          <w:noProof/>
          <w:lang w:val="hu-HU"/>
        </w:rPr>
      </w:pPr>
      <w:r w:rsidRPr="000146AD">
        <w:rPr>
          <w:szCs w:val="24"/>
          <w:lang w:val="hu-HU"/>
        </w:rPr>
        <w:t xml:space="preserve">Ha </w:t>
      </w:r>
      <w:r w:rsidRPr="000146AD">
        <w:rPr>
          <w:noProof/>
          <w:szCs w:val="24"/>
          <w:lang w:val="hu-HU"/>
        </w:rPr>
        <w:t>Önnél bármilyen</w:t>
      </w:r>
      <w:r w:rsidRPr="000146AD">
        <w:rPr>
          <w:szCs w:val="24"/>
          <w:lang w:val="hu-HU"/>
        </w:rPr>
        <w:t xml:space="preserve"> mellékhatás </w:t>
      </w:r>
      <w:r w:rsidRPr="000146AD">
        <w:rPr>
          <w:noProof/>
          <w:szCs w:val="24"/>
          <w:lang w:val="hu-HU"/>
        </w:rPr>
        <w:t>jelentkezik, tájékoztassa erről kezelőorvosát vagy gyógyszerészét. Ez</w:t>
      </w:r>
      <w:r w:rsidRPr="000146AD">
        <w:rPr>
          <w:szCs w:val="24"/>
          <w:lang w:val="hu-HU"/>
        </w:rPr>
        <w:t xml:space="preserve"> a betegtájékoztatóban </w:t>
      </w:r>
      <w:r w:rsidRPr="000146AD">
        <w:rPr>
          <w:noProof/>
          <w:szCs w:val="24"/>
          <w:lang w:val="hu-HU"/>
        </w:rPr>
        <w:t>fel nem sorolt</w:t>
      </w:r>
      <w:r w:rsidR="00421D80" w:rsidRPr="000146AD">
        <w:rPr>
          <w:noProof/>
          <w:szCs w:val="24"/>
          <w:lang w:val="hu-HU"/>
        </w:rPr>
        <w:t>,</w:t>
      </w:r>
      <w:r w:rsidRPr="000146AD">
        <w:rPr>
          <w:noProof/>
          <w:szCs w:val="24"/>
          <w:lang w:val="hu-HU"/>
        </w:rPr>
        <w:t xml:space="preserve"> bármilyen</w:t>
      </w:r>
      <w:r w:rsidR="001A4766" w:rsidRPr="000146AD">
        <w:rPr>
          <w:noProof/>
          <w:szCs w:val="24"/>
          <w:lang w:val="hu-HU"/>
        </w:rPr>
        <w:t>,</w:t>
      </w:r>
      <w:r w:rsidRPr="000146AD">
        <w:rPr>
          <w:noProof/>
          <w:szCs w:val="24"/>
          <w:lang w:val="hu-HU"/>
        </w:rPr>
        <w:t xml:space="preserve"> lehetséges mellékhatásra is vonatkozik</w:t>
      </w:r>
      <w:r w:rsidR="00753BFB" w:rsidRPr="000146AD">
        <w:rPr>
          <w:noProof/>
          <w:szCs w:val="24"/>
          <w:lang w:val="hu-HU"/>
        </w:rPr>
        <w:t>.</w:t>
      </w:r>
      <w:r w:rsidR="00165D1D" w:rsidRPr="000146AD">
        <w:rPr>
          <w:noProof/>
          <w:szCs w:val="24"/>
          <w:lang w:val="hu-HU"/>
        </w:rPr>
        <w:t xml:space="preserve"> Lásd 4. pont</w:t>
      </w:r>
      <w:r w:rsidRPr="000146AD">
        <w:rPr>
          <w:noProof/>
          <w:szCs w:val="24"/>
          <w:lang w:val="hu-HU"/>
        </w:rPr>
        <w:t>.</w:t>
      </w:r>
    </w:p>
    <w:p w14:paraId="0767F0FC" w14:textId="77777777" w:rsidR="00395772" w:rsidRPr="00ED7AA6" w:rsidRDefault="00395772" w:rsidP="00567FD5">
      <w:pPr>
        <w:tabs>
          <w:tab w:val="clear" w:pos="567"/>
        </w:tabs>
        <w:spacing w:line="240" w:lineRule="auto"/>
        <w:ind w:right="-2"/>
        <w:rPr>
          <w:noProof/>
          <w:lang w:val="hu-HU"/>
        </w:rPr>
      </w:pPr>
    </w:p>
    <w:p w14:paraId="0767F0FD" w14:textId="1E45CC42" w:rsidR="00395772" w:rsidRPr="00ED7AA6" w:rsidRDefault="00395772" w:rsidP="00567FD5">
      <w:pPr>
        <w:numPr>
          <w:ilvl w:val="12"/>
          <w:numId w:val="0"/>
        </w:numPr>
        <w:tabs>
          <w:tab w:val="clear" w:pos="567"/>
        </w:tabs>
        <w:spacing w:line="240" w:lineRule="auto"/>
        <w:ind w:right="-2"/>
        <w:outlineLvl w:val="0"/>
        <w:rPr>
          <w:noProof/>
          <w:lang w:val="hu-HU"/>
        </w:rPr>
      </w:pPr>
      <w:r w:rsidRPr="00ED7AA6">
        <w:rPr>
          <w:b/>
          <w:bCs/>
          <w:lang w:val="hu-HU"/>
        </w:rPr>
        <w:t>A betegtájékoztató tartalma</w:t>
      </w:r>
      <w:r w:rsidRPr="00ED7AA6">
        <w:rPr>
          <w:lang w:val="hu-HU"/>
        </w:rPr>
        <w:t>:</w:t>
      </w:r>
      <w:r w:rsidR="003B0DA0">
        <w:rPr>
          <w:lang w:val="hu-HU"/>
        </w:rPr>
        <w:fldChar w:fldCharType="begin"/>
      </w:r>
      <w:r w:rsidR="003B0DA0">
        <w:rPr>
          <w:lang w:val="hu-HU"/>
        </w:rPr>
        <w:instrText xml:space="preserve"> DOCVARIABLE vault_nd_ed9e5246-a40b-414f-88a5-67706e8aaf47 \* MERGEFORMAT </w:instrText>
      </w:r>
      <w:r w:rsidR="003B0DA0">
        <w:rPr>
          <w:lang w:val="hu-HU"/>
        </w:rPr>
        <w:fldChar w:fldCharType="separate"/>
      </w:r>
      <w:r w:rsidR="003B0DA0">
        <w:rPr>
          <w:lang w:val="hu-HU"/>
        </w:rPr>
        <w:t xml:space="preserve"> </w:t>
      </w:r>
      <w:r w:rsidR="003B0DA0">
        <w:rPr>
          <w:lang w:val="hu-HU"/>
        </w:rPr>
        <w:fldChar w:fldCharType="end"/>
      </w:r>
    </w:p>
    <w:p w14:paraId="0767F0FE" w14:textId="77777777" w:rsidR="00395772" w:rsidRPr="00ED7AA6" w:rsidRDefault="00395772" w:rsidP="00567FD5">
      <w:pPr>
        <w:numPr>
          <w:ilvl w:val="12"/>
          <w:numId w:val="0"/>
        </w:numPr>
        <w:tabs>
          <w:tab w:val="clear" w:pos="567"/>
        </w:tabs>
        <w:spacing w:line="240" w:lineRule="auto"/>
        <w:ind w:right="-29"/>
        <w:rPr>
          <w:noProof/>
          <w:lang w:val="hu-HU"/>
        </w:rPr>
      </w:pPr>
      <w:r w:rsidRPr="00ED7AA6">
        <w:rPr>
          <w:noProof/>
          <w:lang w:val="hu-HU"/>
        </w:rPr>
        <w:t>1.</w:t>
      </w:r>
      <w:r w:rsidRPr="00ED7AA6">
        <w:rPr>
          <w:noProof/>
          <w:lang w:val="hu-HU"/>
        </w:rPr>
        <w:tab/>
      </w:r>
      <w:r w:rsidRPr="00ED7AA6">
        <w:rPr>
          <w:lang w:val="hu-HU"/>
        </w:rPr>
        <w:t>Milyen típusú gyógyszer a Daxas és milyen betegségek esetén alkalmazható?</w:t>
      </w:r>
    </w:p>
    <w:p w14:paraId="0767F0FF" w14:textId="77777777" w:rsidR="00395772" w:rsidRPr="00ED7AA6" w:rsidRDefault="00395772" w:rsidP="00567FD5">
      <w:pPr>
        <w:numPr>
          <w:ilvl w:val="12"/>
          <w:numId w:val="0"/>
        </w:numPr>
        <w:tabs>
          <w:tab w:val="clear" w:pos="567"/>
        </w:tabs>
        <w:spacing w:line="240" w:lineRule="auto"/>
        <w:ind w:right="-29"/>
        <w:rPr>
          <w:noProof/>
          <w:lang w:val="hu-HU"/>
        </w:rPr>
      </w:pPr>
      <w:r w:rsidRPr="00ED7AA6">
        <w:rPr>
          <w:noProof/>
          <w:lang w:val="hu-HU"/>
        </w:rPr>
        <w:t>2.</w:t>
      </w:r>
      <w:r w:rsidRPr="00ED7AA6">
        <w:rPr>
          <w:noProof/>
          <w:lang w:val="hu-HU"/>
        </w:rPr>
        <w:tab/>
      </w:r>
      <w:r w:rsidRPr="00ED7AA6">
        <w:rPr>
          <w:lang w:val="hu-HU"/>
        </w:rPr>
        <w:t>Tudnivalók a Daxas szedése előtt</w:t>
      </w:r>
    </w:p>
    <w:p w14:paraId="0767F100" w14:textId="77777777" w:rsidR="00395772" w:rsidRPr="00ED7AA6" w:rsidRDefault="00395772" w:rsidP="00567FD5">
      <w:pPr>
        <w:numPr>
          <w:ilvl w:val="12"/>
          <w:numId w:val="0"/>
        </w:numPr>
        <w:tabs>
          <w:tab w:val="clear" w:pos="567"/>
        </w:tabs>
        <w:spacing w:line="240" w:lineRule="auto"/>
        <w:ind w:right="-29"/>
        <w:rPr>
          <w:noProof/>
          <w:lang w:val="hu-HU"/>
        </w:rPr>
      </w:pPr>
      <w:r w:rsidRPr="00ED7AA6">
        <w:rPr>
          <w:noProof/>
          <w:lang w:val="hu-HU"/>
        </w:rPr>
        <w:t>3.</w:t>
      </w:r>
      <w:r w:rsidRPr="00ED7AA6">
        <w:rPr>
          <w:noProof/>
          <w:lang w:val="hu-HU"/>
        </w:rPr>
        <w:tab/>
      </w:r>
      <w:r w:rsidRPr="00ED7AA6">
        <w:rPr>
          <w:lang w:val="hu-HU"/>
        </w:rPr>
        <w:t>Hogyan kell szedni a Daxast?</w:t>
      </w:r>
    </w:p>
    <w:p w14:paraId="0767F101" w14:textId="77777777" w:rsidR="00395772" w:rsidRPr="00ED7AA6" w:rsidRDefault="00395772" w:rsidP="00567FD5">
      <w:pPr>
        <w:numPr>
          <w:ilvl w:val="12"/>
          <w:numId w:val="0"/>
        </w:numPr>
        <w:tabs>
          <w:tab w:val="clear" w:pos="567"/>
        </w:tabs>
        <w:spacing w:line="240" w:lineRule="auto"/>
        <w:ind w:right="-29"/>
        <w:rPr>
          <w:noProof/>
          <w:lang w:val="hu-HU"/>
        </w:rPr>
      </w:pPr>
      <w:r w:rsidRPr="00ED7AA6">
        <w:rPr>
          <w:noProof/>
          <w:lang w:val="hu-HU"/>
        </w:rPr>
        <w:t>4.</w:t>
      </w:r>
      <w:r w:rsidRPr="00ED7AA6">
        <w:rPr>
          <w:noProof/>
          <w:lang w:val="hu-HU"/>
        </w:rPr>
        <w:tab/>
      </w:r>
      <w:r w:rsidRPr="00ED7AA6">
        <w:rPr>
          <w:lang w:val="hu-HU"/>
        </w:rPr>
        <w:t>Lehetséges mellékhatások</w:t>
      </w:r>
    </w:p>
    <w:p w14:paraId="0767F102" w14:textId="77777777" w:rsidR="00395772" w:rsidRPr="00ED7AA6" w:rsidRDefault="00395772" w:rsidP="0006349E">
      <w:pPr>
        <w:numPr>
          <w:ilvl w:val="0"/>
          <w:numId w:val="35"/>
        </w:numPr>
        <w:spacing w:line="240" w:lineRule="auto"/>
        <w:ind w:right="-29"/>
        <w:rPr>
          <w:noProof/>
          <w:lang w:val="hu-HU"/>
        </w:rPr>
      </w:pPr>
      <w:r w:rsidRPr="00ED7AA6">
        <w:rPr>
          <w:lang w:val="hu-HU"/>
        </w:rPr>
        <w:t>Hogyan kell a Daxast tárolni?</w:t>
      </w:r>
    </w:p>
    <w:p w14:paraId="0767F103" w14:textId="77777777" w:rsidR="00395772" w:rsidRPr="00ED7AA6" w:rsidRDefault="00395772" w:rsidP="00567FD5">
      <w:pPr>
        <w:tabs>
          <w:tab w:val="clear" w:pos="567"/>
        </w:tabs>
        <w:spacing w:line="240" w:lineRule="auto"/>
        <w:ind w:right="-29"/>
        <w:rPr>
          <w:noProof/>
          <w:lang w:val="hu-HU"/>
        </w:rPr>
      </w:pPr>
      <w:r w:rsidRPr="00ED7AA6">
        <w:rPr>
          <w:noProof/>
          <w:lang w:val="hu-HU"/>
        </w:rPr>
        <w:t>6.</w:t>
      </w:r>
      <w:r w:rsidRPr="00ED7AA6">
        <w:rPr>
          <w:noProof/>
          <w:lang w:val="hu-HU"/>
        </w:rPr>
        <w:tab/>
      </w:r>
      <w:r w:rsidR="0077377B" w:rsidRPr="000146AD">
        <w:rPr>
          <w:noProof/>
          <w:szCs w:val="24"/>
          <w:lang w:val="hu-HU"/>
        </w:rPr>
        <w:t xml:space="preserve">A csomagolás tartalma és egyéb </w:t>
      </w:r>
      <w:r w:rsidR="0077377B" w:rsidRPr="000146AD">
        <w:rPr>
          <w:szCs w:val="24"/>
          <w:lang w:val="hu-HU"/>
        </w:rPr>
        <w:t>információk</w:t>
      </w:r>
    </w:p>
    <w:p w14:paraId="0767F104" w14:textId="77777777" w:rsidR="00395772" w:rsidRPr="00ED7AA6" w:rsidRDefault="00395772" w:rsidP="00567FD5">
      <w:pPr>
        <w:numPr>
          <w:ilvl w:val="12"/>
          <w:numId w:val="0"/>
        </w:numPr>
        <w:tabs>
          <w:tab w:val="clear" w:pos="567"/>
        </w:tabs>
        <w:spacing w:line="240" w:lineRule="auto"/>
        <w:rPr>
          <w:noProof/>
          <w:lang w:val="hu-HU"/>
        </w:rPr>
      </w:pPr>
    </w:p>
    <w:p w14:paraId="0767F105" w14:textId="77777777" w:rsidR="00395772" w:rsidRPr="00ED7AA6" w:rsidRDefault="00395772" w:rsidP="00567FD5">
      <w:pPr>
        <w:numPr>
          <w:ilvl w:val="12"/>
          <w:numId w:val="0"/>
        </w:numPr>
        <w:tabs>
          <w:tab w:val="clear" w:pos="567"/>
        </w:tabs>
        <w:spacing w:line="240" w:lineRule="auto"/>
        <w:rPr>
          <w:noProof/>
          <w:lang w:val="hu-HU"/>
        </w:rPr>
      </w:pPr>
    </w:p>
    <w:p w14:paraId="0767F106" w14:textId="77777777" w:rsidR="00395772" w:rsidRPr="00ED7AA6" w:rsidRDefault="0077377B" w:rsidP="0006349E">
      <w:pPr>
        <w:numPr>
          <w:ilvl w:val="0"/>
          <w:numId w:val="36"/>
        </w:numPr>
        <w:spacing w:line="240" w:lineRule="auto"/>
        <w:ind w:right="-2"/>
        <w:rPr>
          <w:b/>
          <w:bCs/>
          <w:noProof/>
          <w:lang w:val="hu-HU"/>
        </w:rPr>
      </w:pPr>
      <w:r w:rsidRPr="000146AD">
        <w:rPr>
          <w:b/>
          <w:noProof/>
          <w:szCs w:val="24"/>
          <w:lang w:val="hu-HU"/>
        </w:rPr>
        <w:t>Milyen típusú</w:t>
      </w:r>
      <w:r w:rsidRPr="000146AD">
        <w:rPr>
          <w:b/>
          <w:szCs w:val="24"/>
          <w:lang w:val="hu-HU"/>
        </w:rPr>
        <w:t xml:space="preserve"> gyógyszer </w:t>
      </w:r>
      <w:r w:rsidRPr="000146AD">
        <w:rPr>
          <w:b/>
          <w:noProof/>
          <w:szCs w:val="24"/>
          <w:lang w:val="hu-HU"/>
        </w:rPr>
        <w:t>a Daxas és milyen betegségek esetén</w:t>
      </w:r>
      <w:r w:rsidRPr="000146AD">
        <w:rPr>
          <w:b/>
          <w:szCs w:val="24"/>
          <w:lang w:val="hu-HU"/>
        </w:rPr>
        <w:t xml:space="preserve"> alkalmazható</w:t>
      </w:r>
      <w:r w:rsidR="00395772" w:rsidRPr="00ED7AA6">
        <w:rPr>
          <w:b/>
          <w:bCs/>
          <w:lang w:val="hu-HU"/>
        </w:rPr>
        <w:t>?</w:t>
      </w:r>
    </w:p>
    <w:p w14:paraId="0767F107" w14:textId="77777777" w:rsidR="00395772" w:rsidRPr="00ED7AA6" w:rsidRDefault="00395772" w:rsidP="00567FD5">
      <w:pPr>
        <w:numPr>
          <w:ilvl w:val="12"/>
          <w:numId w:val="0"/>
        </w:numPr>
        <w:tabs>
          <w:tab w:val="clear" w:pos="567"/>
        </w:tabs>
        <w:spacing w:line="240" w:lineRule="auto"/>
        <w:rPr>
          <w:noProof/>
          <w:lang w:val="hu-HU"/>
        </w:rPr>
      </w:pPr>
    </w:p>
    <w:p w14:paraId="0767F108" w14:textId="77777777" w:rsidR="00395772" w:rsidRPr="00ED7AA6" w:rsidRDefault="00395772" w:rsidP="00567FD5">
      <w:pPr>
        <w:numPr>
          <w:ilvl w:val="12"/>
          <w:numId w:val="0"/>
        </w:numPr>
        <w:tabs>
          <w:tab w:val="clear" w:pos="567"/>
        </w:tabs>
        <w:spacing w:line="240" w:lineRule="auto"/>
        <w:rPr>
          <w:noProof/>
          <w:lang w:val="hu-HU"/>
        </w:rPr>
      </w:pPr>
      <w:r w:rsidRPr="00ED7AA6">
        <w:rPr>
          <w:lang w:val="hu-HU"/>
        </w:rPr>
        <w:t xml:space="preserve">A Daxas roflumilaszt hatóanyagot tartalmaz, amely egy úgynevezett </w:t>
      </w:r>
      <w:r w:rsidR="002E2708" w:rsidRPr="00ED7AA6">
        <w:rPr>
          <w:lang w:val="hu-HU"/>
        </w:rPr>
        <w:t>foszfodiészteráz</w:t>
      </w:r>
      <w:r w:rsidR="00206AD8" w:rsidRPr="00ED7AA6">
        <w:rPr>
          <w:lang w:val="hu-HU"/>
        </w:rPr>
        <w:noBreakHyphen/>
      </w:r>
      <w:r w:rsidR="002E2708" w:rsidRPr="00ED7AA6">
        <w:rPr>
          <w:lang w:val="hu-HU"/>
        </w:rPr>
        <w:t>4</w:t>
      </w:r>
      <w:r w:rsidR="00206AD8" w:rsidRPr="00ED7AA6">
        <w:rPr>
          <w:lang w:val="hu-HU"/>
        </w:rPr>
        <w:noBreakHyphen/>
      </w:r>
      <w:r w:rsidRPr="00ED7AA6">
        <w:rPr>
          <w:lang w:val="hu-HU"/>
        </w:rPr>
        <w:t>gátló gyulladáscsökkentő gyógyszer.</w:t>
      </w:r>
      <w:r w:rsidRPr="00ED7AA6">
        <w:rPr>
          <w:noProof/>
          <w:lang w:val="hu-HU"/>
        </w:rPr>
        <w:t xml:space="preserve"> </w:t>
      </w:r>
      <w:r w:rsidRPr="00ED7AA6">
        <w:rPr>
          <w:lang w:val="hu-HU"/>
        </w:rPr>
        <w:t xml:space="preserve">A roflumilaszt csökkenti a </w:t>
      </w:r>
      <w:r w:rsidR="002E2708" w:rsidRPr="00ED7AA6">
        <w:rPr>
          <w:lang w:val="hu-HU"/>
        </w:rPr>
        <w:t>foszfodiészteráz</w:t>
      </w:r>
      <w:r w:rsidR="00206AD8" w:rsidRPr="00ED7AA6">
        <w:rPr>
          <w:lang w:val="hu-HU"/>
        </w:rPr>
        <w:noBreakHyphen/>
      </w:r>
      <w:r w:rsidRPr="00ED7AA6">
        <w:rPr>
          <w:lang w:val="hu-HU"/>
        </w:rPr>
        <w:t xml:space="preserve">4 – a szervezet sejtjeiben természetesen előforduló fehérje </w:t>
      </w:r>
      <w:r w:rsidR="00895C2D" w:rsidRPr="00ED7AA6">
        <w:rPr>
          <w:lang w:val="hu-HU"/>
        </w:rPr>
        <w:t>–</w:t>
      </w:r>
      <w:r w:rsidRPr="00ED7AA6">
        <w:rPr>
          <w:lang w:val="hu-HU"/>
        </w:rPr>
        <w:t xml:space="preserve"> aktivitását.</w:t>
      </w:r>
      <w:r w:rsidRPr="00ED7AA6">
        <w:rPr>
          <w:noProof/>
          <w:lang w:val="hu-HU"/>
        </w:rPr>
        <w:t xml:space="preserve"> </w:t>
      </w:r>
      <w:r w:rsidRPr="00ED7AA6">
        <w:rPr>
          <w:lang w:val="hu-HU"/>
        </w:rPr>
        <w:t>Amikor ennek a fehérjének az aktivitása csökken, akkor enyhül a gyulladás a tüdőben.</w:t>
      </w:r>
      <w:r w:rsidRPr="00ED7AA6">
        <w:rPr>
          <w:noProof/>
          <w:lang w:val="hu-HU"/>
        </w:rPr>
        <w:t xml:space="preserve"> </w:t>
      </w:r>
      <w:r w:rsidRPr="00ED7AA6">
        <w:rPr>
          <w:lang w:val="hu-HU"/>
        </w:rPr>
        <w:t xml:space="preserve">Segít megállítani a légutak beszűkülését, amely </w:t>
      </w:r>
      <w:r w:rsidRPr="00ED7AA6">
        <w:rPr>
          <w:b/>
          <w:lang w:val="hu-HU"/>
        </w:rPr>
        <w:t>krónikus elzáródásos tüdőbetegség (COPD)</w:t>
      </w:r>
      <w:r w:rsidRPr="00ED7AA6">
        <w:rPr>
          <w:lang w:val="hu-HU"/>
        </w:rPr>
        <w:t xml:space="preserve"> esetén fordul elő.</w:t>
      </w:r>
      <w:r w:rsidRPr="00ED7AA6">
        <w:rPr>
          <w:noProof/>
          <w:lang w:val="hu-HU"/>
        </w:rPr>
        <w:t xml:space="preserve"> </w:t>
      </w:r>
      <w:r w:rsidRPr="00ED7AA6">
        <w:rPr>
          <w:lang w:val="hu-HU"/>
        </w:rPr>
        <w:t>Így a Daxas enyhíti a légzési problémákat.</w:t>
      </w:r>
    </w:p>
    <w:p w14:paraId="0767F109" w14:textId="77777777" w:rsidR="00395772" w:rsidRPr="00ED7AA6" w:rsidRDefault="00395772" w:rsidP="00567FD5">
      <w:pPr>
        <w:numPr>
          <w:ilvl w:val="12"/>
          <w:numId w:val="0"/>
        </w:numPr>
        <w:tabs>
          <w:tab w:val="clear" w:pos="567"/>
        </w:tabs>
        <w:spacing w:line="240" w:lineRule="auto"/>
        <w:rPr>
          <w:noProof/>
          <w:lang w:val="hu-HU"/>
        </w:rPr>
      </w:pPr>
    </w:p>
    <w:p w14:paraId="0767F10A" w14:textId="77777777" w:rsidR="00395772" w:rsidRPr="00ED7AA6" w:rsidRDefault="00395772" w:rsidP="00567FD5">
      <w:pPr>
        <w:numPr>
          <w:ilvl w:val="12"/>
          <w:numId w:val="0"/>
        </w:numPr>
        <w:tabs>
          <w:tab w:val="clear" w:pos="567"/>
        </w:tabs>
        <w:spacing w:line="240" w:lineRule="auto"/>
        <w:ind w:right="-2"/>
        <w:rPr>
          <w:noProof/>
          <w:lang w:val="hu-HU"/>
        </w:rPr>
      </w:pPr>
      <w:r w:rsidRPr="00ED7AA6">
        <w:rPr>
          <w:lang w:val="hu-HU"/>
        </w:rPr>
        <w:t>A Daxas</w:t>
      </w:r>
      <w:r w:rsidR="00E53496" w:rsidRPr="00ED7AA6">
        <w:rPr>
          <w:lang w:val="hu-HU"/>
        </w:rPr>
        <w:t>t</w:t>
      </w:r>
      <w:r w:rsidRPr="00ED7AA6">
        <w:rPr>
          <w:lang w:val="hu-HU"/>
        </w:rPr>
        <w:t xml:space="preserve"> súlyos COPD </w:t>
      </w:r>
      <w:r w:rsidR="009B7724" w:rsidRPr="00ED7AA6">
        <w:rPr>
          <w:lang w:val="hu-HU"/>
        </w:rPr>
        <w:t xml:space="preserve">fenntartó </w:t>
      </w:r>
      <w:r w:rsidRPr="00ED7AA6">
        <w:rPr>
          <w:lang w:val="hu-HU"/>
        </w:rPr>
        <w:t xml:space="preserve">kezelésére </w:t>
      </w:r>
      <w:r w:rsidR="00E53496" w:rsidRPr="00ED7AA6">
        <w:rPr>
          <w:lang w:val="hu-HU"/>
        </w:rPr>
        <w:t>alkalmazzák</w:t>
      </w:r>
      <w:r w:rsidRPr="00ED7AA6">
        <w:rPr>
          <w:lang w:val="hu-HU"/>
        </w:rPr>
        <w:t xml:space="preserve"> </w:t>
      </w:r>
      <w:r w:rsidR="009B7724" w:rsidRPr="00ED7AA6">
        <w:rPr>
          <w:lang w:val="hu-HU"/>
        </w:rPr>
        <w:t xml:space="preserve">olyan </w:t>
      </w:r>
      <w:r w:rsidRPr="00ED7AA6">
        <w:rPr>
          <w:lang w:val="hu-HU"/>
        </w:rPr>
        <w:t>felnőtteknél</w:t>
      </w:r>
      <w:r w:rsidR="00421D80" w:rsidRPr="00ED7AA6">
        <w:rPr>
          <w:lang w:val="hu-HU"/>
        </w:rPr>
        <w:t>, akikn</w:t>
      </w:r>
      <w:r w:rsidR="002F678A" w:rsidRPr="00ED7AA6">
        <w:rPr>
          <w:lang w:val="hu-HU"/>
        </w:rPr>
        <w:t>ek</w:t>
      </w:r>
      <w:r w:rsidR="00421D80" w:rsidRPr="00ED7AA6">
        <w:rPr>
          <w:lang w:val="hu-HU"/>
        </w:rPr>
        <w:t xml:space="preserve"> </w:t>
      </w:r>
      <w:r w:rsidR="009B7724" w:rsidRPr="00ED7AA6">
        <w:rPr>
          <w:lang w:val="hu-HU"/>
        </w:rPr>
        <w:t>COPD</w:t>
      </w:r>
      <w:r w:rsidR="00206AD8" w:rsidRPr="00ED7AA6">
        <w:rPr>
          <w:lang w:val="hu-HU"/>
        </w:rPr>
        <w:noBreakHyphen/>
      </w:r>
      <w:r w:rsidR="002F678A" w:rsidRPr="00ED7AA6">
        <w:rPr>
          <w:lang w:val="hu-HU"/>
        </w:rPr>
        <w:t>s</w:t>
      </w:r>
      <w:r w:rsidR="009B7724" w:rsidRPr="00ED7AA6">
        <w:rPr>
          <w:lang w:val="hu-HU"/>
        </w:rPr>
        <w:t xml:space="preserve"> tünetei korábban gyakran rosszabbodtak (fellángolásnak nevezik)</w:t>
      </w:r>
      <w:r w:rsidR="00E02384" w:rsidRPr="00ED7AA6">
        <w:rPr>
          <w:lang w:val="hu-HU"/>
        </w:rPr>
        <w:t>,</w:t>
      </w:r>
      <w:r w:rsidR="009B7724" w:rsidRPr="00ED7AA6">
        <w:rPr>
          <w:lang w:val="hu-HU"/>
        </w:rPr>
        <w:t xml:space="preserve"> és aki</w:t>
      </w:r>
      <w:r w:rsidR="00880672" w:rsidRPr="00ED7AA6">
        <w:rPr>
          <w:lang w:val="hu-HU"/>
        </w:rPr>
        <w:t>k</w:t>
      </w:r>
      <w:r w:rsidR="009B7724" w:rsidRPr="00ED7AA6">
        <w:rPr>
          <w:lang w:val="hu-HU"/>
        </w:rPr>
        <w:t xml:space="preserve">nek tartós </w:t>
      </w:r>
      <w:r w:rsidR="00DC4A1F" w:rsidRPr="00ED7AA6">
        <w:rPr>
          <w:lang w:val="hu-HU"/>
        </w:rPr>
        <w:t>hörghurutj</w:t>
      </w:r>
      <w:r w:rsidR="00E02384" w:rsidRPr="00ED7AA6">
        <w:rPr>
          <w:lang w:val="hu-HU"/>
        </w:rPr>
        <w:t>a</w:t>
      </w:r>
      <w:r w:rsidR="00DC4A1F" w:rsidRPr="00ED7AA6">
        <w:rPr>
          <w:lang w:val="hu-HU"/>
        </w:rPr>
        <w:t xml:space="preserve"> van</w:t>
      </w:r>
      <w:r w:rsidRPr="00ED7AA6">
        <w:rPr>
          <w:lang w:val="hu-HU"/>
        </w:rPr>
        <w:t>.</w:t>
      </w:r>
      <w:r w:rsidRPr="00ED7AA6">
        <w:rPr>
          <w:noProof/>
          <w:lang w:val="hu-HU"/>
        </w:rPr>
        <w:t xml:space="preserve"> </w:t>
      </w:r>
      <w:r w:rsidRPr="00ED7AA6">
        <w:rPr>
          <w:lang w:val="hu-HU"/>
        </w:rPr>
        <w:t>A COPD egy krónikus tüdőbetegség, amely a légutak beszűkülését (elzáródás), az apró hörgőcskék falainak megduzzadását és irritációját (gyulladás) okozza</w:t>
      </w:r>
      <w:r w:rsidR="00DC4A1F" w:rsidRPr="00ED7AA6">
        <w:rPr>
          <w:lang w:val="hu-HU"/>
        </w:rPr>
        <w:t>.</w:t>
      </w:r>
      <w:r w:rsidRPr="00ED7AA6">
        <w:rPr>
          <w:lang w:val="hu-HU"/>
        </w:rPr>
        <w:t xml:space="preserve"> </w:t>
      </w:r>
      <w:r w:rsidR="00DC4A1F" w:rsidRPr="00ED7AA6">
        <w:rPr>
          <w:lang w:val="hu-HU"/>
        </w:rPr>
        <w:t>Ez</w:t>
      </w:r>
      <w:r w:rsidRPr="00ED7AA6">
        <w:rPr>
          <w:lang w:val="hu-HU"/>
        </w:rPr>
        <w:t xml:space="preserve"> </w:t>
      </w:r>
      <w:r w:rsidR="00DC4A1F" w:rsidRPr="00ED7AA6">
        <w:rPr>
          <w:lang w:val="hu-HU"/>
        </w:rPr>
        <w:t>olyan</w:t>
      </w:r>
      <w:r w:rsidRPr="00ED7AA6">
        <w:rPr>
          <w:lang w:val="hu-HU"/>
        </w:rPr>
        <w:t xml:space="preserve"> tünetekhez vezet</w:t>
      </w:r>
      <w:r w:rsidR="00DC4A1F" w:rsidRPr="00ED7AA6">
        <w:rPr>
          <w:lang w:val="hu-HU"/>
        </w:rPr>
        <w:t>, mint</w:t>
      </w:r>
      <w:r w:rsidR="00421D80" w:rsidRPr="00ED7AA6">
        <w:rPr>
          <w:lang w:val="hu-HU"/>
        </w:rPr>
        <w:t xml:space="preserve"> a</w:t>
      </w:r>
      <w:r w:rsidRPr="00ED7AA6">
        <w:rPr>
          <w:lang w:val="hu-HU"/>
        </w:rPr>
        <w:t xml:space="preserve"> köhögés, </w:t>
      </w:r>
      <w:r w:rsidR="00895C2D" w:rsidRPr="00ED7AA6">
        <w:rPr>
          <w:lang w:val="hu-HU"/>
        </w:rPr>
        <w:t xml:space="preserve">sípoló </w:t>
      </w:r>
      <w:r w:rsidRPr="00ED7AA6">
        <w:rPr>
          <w:lang w:val="hu-HU"/>
        </w:rPr>
        <w:t xml:space="preserve">légzés, mellkasi szorító érzés, illetve nehézlégzés. A Daxast hörgőtágítókkal együtt </w:t>
      </w:r>
      <w:r w:rsidR="00895C2D" w:rsidRPr="00ED7AA6">
        <w:rPr>
          <w:lang w:val="hu-HU"/>
        </w:rPr>
        <w:t>alkalmazzák</w:t>
      </w:r>
      <w:r w:rsidRPr="00ED7AA6">
        <w:rPr>
          <w:lang w:val="hu-HU"/>
        </w:rPr>
        <w:t>.</w:t>
      </w:r>
    </w:p>
    <w:p w14:paraId="0767F10B" w14:textId="77777777" w:rsidR="00395772" w:rsidRPr="00ED7AA6" w:rsidRDefault="00395772" w:rsidP="00567FD5">
      <w:pPr>
        <w:numPr>
          <w:ilvl w:val="12"/>
          <w:numId w:val="0"/>
        </w:numPr>
        <w:tabs>
          <w:tab w:val="clear" w:pos="567"/>
        </w:tabs>
        <w:spacing w:line="240" w:lineRule="auto"/>
        <w:rPr>
          <w:noProof/>
          <w:lang w:val="hu-HU"/>
        </w:rPr>
      </w:pPr>
    </w:p>
    <w:p w14:paraId="0767F10C" w14:textId="77777777" w:rsidR="00395772" w:rsidRPr="00ED7AA6" w:rsidRDefault="00395772" w:rsidP="00567FD5">
      <w:pPr>
        <w:numPr>
          <w:ilvl w:val="12"/>
          <w:numId w:val="0"/>
        </w:numPr>
        <w:tabs>
          <w:tab w:val="clear" w:pos="567"/>
        </w:tabs>
        <w:spacing w:line="240" w:lineRule="auto"/>
        <w:rPr>
          <w:noProof/>
          <w:lang w:val="hu-HU"/>
        </w:rPr>
      </w:pPr>
    </w:p>
    <w:p w14:paraId="0767F10D" w14:textId="77777777" w:rsidR="00395772" w:rsidRPr="00ED7AA6" w:rsidRDefault="0077377B" w:rsidP="0006349E">
      <w:pPr>
        <w:numPr>
          <w:ilvl w:val="0"/>
          <w:numId w:val="37"/>
        </w:numPr>
        <w:spacing w:line="240" w:lineRule="auto"/>
        <w:ind w:right="-2"/>
        <w:rPr>
          <w:b/>
          <w:bCs/>
          <w:noProof/>
          <w:lang w:val="hu-HU"/>
        </w:rPr>
      </w:pPr>
      <w:r w:rsidRPr="000146AD">
        <w:rPr>
          <w:b/>
          <w:noProof/>
          <w:szCs w:val="24"/>
          <w:lang w:val="hu-HU"/>
        </w:rPr>
        <w:t>Tudnivalók a Daxas szedése előtt</w:t>
      </w:r>
    </w:p>
    <w:p w14:paraId="0767F10E" w14:textId="77777777" w:rsidR="00395772" w:rsidRPr="00ED7AA6" w:rsidRDefault="00395772" w:rsidP="00567FD5">
      <w:pPr>
        <w:numPr>
          <w:ilvl w:val="12"/>
          <w:numId w:val="0"/>
        </w:numPr>
        <w:tabs>
          <w:tab w:val="clear" w:pos="567"/>
        </w:tabs>
        <w:spacing w:line="240" w:lineRule="auto"/>
        <w:ind w:right="-2"/>
        <w:rPr>
          <w:noProof/>
          <w:lang w:val="hu-HU"/>
        </w:rPr>
      </w:pPr>
    </w:p>
    <w:p w14:paraId="0767F10F" w14:textId="2E433B38" w:rsidR="00395772" w:rsidRPr="00ED7AA6" w:rsidRDefault="00395772" w:rsidP="00567FD5">
      <w:pPr>
        <w:numPr>
          <w:ilvl w:val="12"/>
          <w:numId w:val="0"/>
        </w:numPr>
        <w:tabs>
          <w:tab w:val="clear" w:pos="567"/>
        </w:tabs>
        <w:spacing w:line="240" w:lineRule="auto"/>
        <w:outlineLvl w:val="0"/>
        <w:rPr>
          <w:noProof/>
          <w:lang w:val="hu-HU"/>
        </w:rPr>
      </w:pPr>
      <w:r w:rsidRPr="00ED7AA6">
        <w:rPr>
          <w:b/>
          <w:bCs/>
          <w:lang w:val="hu-HU"/>
        </w:rPr>
        <w:t>Ne szedje a Daxast:</w:t>
      </w:r>
      <w:r w:rsidR="003B0DA0">
        <w:rPr>
          <w:b/>
          <w:bCs/>
          <w:lang w:val="hu-HU"/>
        </w:rPr>
        <w:fldChar w:fldCharType="begin"/>
      </w:r>
      <w:r w:rsidR="003B0DA0">
        <w:rPr>
          <w:b/>
          <w:bCs/>
          <w:lang w:val="hu-HU"/>
        </w:rPr>
        <w:instrText xml:space="preserve"> DOCVARIABLE vault_nd_bd087fbb-f731-4c00-87d1-b60ce1f7a3ae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F110" w14:textId="77777777" w:rsidR="00395772" w:rsidRPr="00ED7AA6" w:rsidRDefault="00395772" w:rsidP="00B46061">
      <w:pPr>
        <w:tabs>
          <w:tab w:val="clear" w:pos="567"/>
        </w:tabs>
        <w:spacing w:line="240" w:lineRule="auto"/>
        <w:ind w:left="567" w:hanging="567"/>
        <w:rPr>
          <w:lang w:val="hu-HU"/>
        </w:rPr>
      </w:pPr>
      <w:r w:rsidRPr="00ED7AA6">
        <w:rPr>
          <w:noProof/>
          <w:lang w:val="hu-HU"/>
        </w:rPr>
        <w:t>-</w:t>
      </w:r>
      <w:r w:rsidRPr="00ED7AA6">
        <w:rPr>
          <w:noProof/>
          <w:lang w:val="hu-HU"/>
        </w:rPr>
        <w:tab/>
      </w:r>
      <w:r w:rsidRPr="00ED7AA6">
        <w:rPr>
          <w:lang w:val="hu-HU"/>
        </w:rPr>
        <w:t xml:space="preserve">ha allergiás a roflumilasztra vagy a </w:t>
      </w:r>
      <w:r w:rsidR="003B7375" w:rsidRPr="00ED7AA6">
        <w:rPr>
          <w:lang w:val="hu-HU"/>
        </w:rPr>
        <w:t xml:space="preserve">gyógyszer </w:t>
      </w:r>
      <w:r w:rsidR="003B7375" w:rsidRPr="000146AD">
        <w:rPr>
          <w:noProof/>
          <w:szCs w:val="24"/>
          <w:lang w:val="hu-HU"/>
        </w:rPr>
        <w:t>(6.</w:t>
      </w:r>
      <w:r w:rsidR="00ED7D62">
        <w:rPr>
          <w:noProof/>
          <w:szCs w:val="24"/>
          <w:lang w:val="hu-HU"/>
        </w:rPr>
        <w:t> </w:t>
      </w:r>
      <w:r w:rsidR="003B7375" w:rsidRPr="000146AD">
        <w:rPr>
          <w:noProof/>
          <w:szCs w:val="24"/>
          <w:lang w:val="hu-HU"/>
        </w:rPr>
        <w:t xml:space="preserve">pontban felsorolt) </w:t>
      </w:r>
      <w:r w:rsidRPr="00ED7AA6">
        <w:rPr>
          <w:lang w:val="hu-HU"/>
        </w:rPr>
        <w:t>egyéb összetevőjére</w:t>
      </w:r>
      <w:r w:rsidR="003B7375" w:rsidRPr="00ED7AA6">
        <w:rPr>
          <w:lang w:val="hu-HU"/>
        </w:rPr>
        <w:t>,</w:t>
      </w:r>
    </w:p>
    <w:p w14:paraId="0767F111" w14:textId="77777777" w:rsidR="00395772" w:rsidRPr="00ED7AA6" w:rsidRDefault="00395772" w:rsidP="00B46061">
      <w:pPr>
        <w:tabs>
          <w:tab w:val="clear" w:pos="567"/>
        </w:tabs>
        <w:spacing w:line="240" w:lineRule="auto"/>
        <w:ind w:left="567" w:hanging="567"/>
        <w:rPr>
          <w:noProof/>
          <w:lang w:val="hu-HU"/>
        </w:rPr>
      </w:pPr>
      <w:r w:rsidRPr="00ED7AA6">
        <w:rPr>
          <w:noProof/>
          <w:lang w:val="hu-HU"/>
        </w:rPr>
        <w:t>-</w:t>
      </w:r>
      <w:r w:rsidRPr="00ED7AA6">
        <w:rPr>
          <w:noProof/>
          <w:lang w:val="hu-HU"/>
        </w:rPr>
        <w:tab/>
      </w:r>
      <w:r w:rsidRPr="00ED7AA6">
        <w:rPr>
          <w:lang w:val="hu-HU"/>
        </w:rPr>
        <w:t>ha középsúlyos vagy súlyos máj</w:t>
      </w:r>
      <w:r w:rsidR="00635ED0" w:rsidRPr="00ED7AA6">
        <w:rPr>
          <w:lang w:val="hu-HU"/>
        </w:rPr>
        <w:t>problémái vannak</w:t>
      </w:r>
      <w:r w:rsidRPr="00ED7AA6">
        <w:rPr>
          <w:lang w:val="hu-HU"/>
        </w:rPr>
        <w:t>.</w:t>
      </w:r>
    </w:p>
    <w:p w14:paraId="0767F112" w14:textId="77777777" w:rsidR="00395772" w:rsidRPr="00ED7AA6" w:rsidRDefault="00395772" w:rsidP="00567FD5">
      <w:pPr>
        <w:numPr>
          <w:ilvl w:val="12"/>
          <w:numId w:val="0"/>
        </w:numPr>
        <w:tabs>
          <w:tab w:val="clear" w:pos="567"/>
        </w:tabs>
        <w:spacing w:line="240" w:lineRule="auto"/>
        <w:ind w:right="-2"/>
        <w:rPr>
          <w:noProof/>
          <w:lang w:val="hu-HU"/>
        </w:rPr>
      </w:pPr>
    </w:p>
    <w:p w14:paraId="0767F113" w14:textId="6EFAF712" w:rsidR="00395772" w:rsidRPr="00ED7AA6" w:rsidRDefault="004F37FC" w:rsidP="00567FD5">
      <w:pPr>
        <w:numPr>
          <w:ilvl w:val="12"/>
          <w:numId w:val="0"/>
        </w:numPr>
        <w:tabs>
          <w:tab w:val="clear" w:pos="567"/>
        </w:tabs>
        <w:spacing w:line="240" w:lineRule="auto"/>
        <w:ind w:right="-2"/>
        <w:outlineLvl w:val="0"/>
        <w:rPr>
          <w:b/>
          <w:bCs/>
          <w:noProof/>
          <w:lang w:val="hu-HU"/>
        </w:rPr>
      </w:pPr>
      <w:r w:rsidRPr="000146AD">
        <w:rPr>
          <w:b/>
          <w:noProof/>
          <w:szCs w:val="24"/>
          <w:lang w:val="hu-HU"/>
        </w:rPr>
        <w:t>Figyelmeztetések és óvintézkedések</w:t>
      </w:r>
      <w:r w:rsidR="003B0DA0">
        <w:rPr>
          <w:b/>
          <w:noProof/>
          <w:szCs w:val="24"/>
          <w:lang w:val="hu-HU"/>
        </w:rPr>
        <w:fldChar w:fldCharType="begin"/>
      </w:r>
      <w:r w:rsidR="003B0DA0">
        <w:rPr>
          <w:b/>
          <w:noProof/>
          <w:szCs w:val="24"/>
          <w:lang w:val="hu-HU"/>
        </w:rPr>
        <w:instrText xml:space="preserve"> DOCVARIABLE vault_nd_828107d8-9d0a-4709-a3f7-0dbbd1f84bba \* MERGEFORMAT </w:instrText>
      </w:r>
      <w:r w:rsidR="003B0DA0">
        <w:rPr>
          <w:b/>
          <w:noProof/>
          <w:szCs w:val="24"/>
          <w:lang w:val="hu-HU"/>
        </w:rPr>
        <w:fldChar w:fldCharType="separate"/>
      </w:r>
      <w:r w:rsidR="003B0DA0">
        <w:rPr>
          <w:b/>
          <w:noProof/>
          <w:szCs w:val="24"/>
          <w:lang w:val="hu-HU"/>
        </w:rPr>
        <w:t xml:space="preserve"> </w:t>
      </w:r>
      <w:r w:rsidR="003B0DA0">
        <w:rPr>
          <w:b/>
          <w:noProof/>
          <w:szCs w:val="24"/>
          <w:lang w:val="hu-HU"/>
        </w:rPr>
        <w:fldChar w:fldCharType="end"/>
      </w:r>
    </w:p>
    <w:p w14:paraId="0767F114" w14:textId="77777777" w:rsidR="003B7375" w:rsidRPr="00ED7AA6" w:rsidRDefault="00A5006F" w:rsidP="00567FD5">
      <w:pPr>
        <w:numPr>
          <w:ilvl w:val="12"/>
          <w:numId w:val="0"/>
        </w:numPr>
        <w:tabs>
          <w:tab w:val="clear" w:pos="567"/>
        </w:tabs>
        <w:spacing w:line="240" w:lineRule="auto"/>
        <w:rPr>
          <w:lang w:val="hu-HU"/>
        </w:rPr>
      </w:pPr>
      <w:r w:rsidRPr="000146AD">
        <w:rPr>
          <w:noProof/>
          <w:szCs w:val="24"/>
          <w:lang w:val="hu-HU"/>
        </w:rPr>
        <w:t>A Daxas szedése előtt beszéljen kezelőorvosával vagy gyógyszerészével.</w:t>
      </w:r>
    </w:p>
    <w:p w14:paraId="0767F115" w14:textId="77777777" w:rsidR="003B7375" w:rsidRPr="00ED7AA6" w:rsidRDefault="003B7375" w:rsidP="00567FD5">
      <w:pPr>
        <w:numPr>
          <w:ilvl w:val="12"/>
          <w:numId w:val="0"/>
        </w:numPr>
        <w:tabs>
          <w:tab w:val="clear" w:pos="567"/>
        </w:tabs>
        <w:spacing w:line="240" w:lineRule="auto"/>
        <w:rPr>
          <w:lang w:val="hu-HU"/>
        </w:rPr>
      </w:pPr>
    </w:p>
    <w:p w14:paraId="0767F116" w14:textId="77777777" w:rsidR="00A5006F" w:rsidRPr="00ED7AA6" w:rsidRDefault="00A5006F" w:rsidP="004C5F8B">
      <w:pPr>
        <w:keepNext/>
        <w:numPr>
          <w:ilvl w:val="12"/>
          <w:numId w:val="0"/>
        </w:numPr>
        <w:tabs>
          <w:tab w:val="clear" w:pos="567"/>
        </w:tabs>
        <w:spacing w:line="240" w:lineRule="auto"/>
        <w:rPr>
          <w:u w:val="single"/>
          <w:lang w:val="hu-HU"/>
        </w:rPr>
      </w:pPr>
      <w:r w:rsidRPr="00ED7AA6">
        <w:rPr>
          <w:u w:val="single"/>
          <w:lang w:val="hu-HU"/>
        </w:rPr>
        <w:t>Hirtelen kialakuló légzési nehézség</w:t>
      </w:r>
    </w:p>
    <w:p w14:paraId="0767F117" w14:textId="77777777" w:rsidR="00395772" w:rsidRPr="00ED7AA6" w:rsidRDefault="00395772" w:rsidP="00567FD5">
      <w:pPr>
        <w:numPr>
          <w:ilvl w:val="12"/>
          <w:numId w:val="0"/>
        </w:numPr>
        <w:tabs>
          <w:tab w:val="clear" w:pos="567"/>
        </w:tabs>
        <w:spacing w:line="240" w:lineRule="auto"/>
        <w:rPr>
          <w:noProof/>
          <w:lang w:val="hu-HU"/>
        </w:rPr>
      </w:pPr>
      <w:r w:rsidRPr="00ED7AA6">
        <w:rPr>
          <w:lang w:val="hu-HU"/>
        </w:rPr>
        <w:t xml:space="preserve">A Daxas nem alkalmas a hirtelen </w:t>
      </w:r>
      <w:r w:rsidR="00940768" w:rsidRPr="00ED7AA6">
        <w:rPr>
          <w:lang w:val="hu-HU"/>
        </w:rPr>
        <w:t xml:space="preserve">kialakuló </w:t>
      </w:r>
      <w:r w:rsidRPr="00ED7AA6">
        <w:rPr>
          <w:lang w:val="hu-HU"/>
        </w:rPr>
        <w:t>légzési nehézségek (</w:t>
      </w:r>
      <w:r w:rsidR="00940768" w:rsidRPr="00ED7AA6">
        <w:rPr>
          <w:lang w:val="hu-HU"/>
        </w:rPr>
        <w:t xml:space="preserve">heveny </w:t>
      </w:r>
      <w:r w:rsidRPr="00ED7AA6">
        <w:rPr>
          <w:lang w:val="hu-HU"/>
        </w:rPr>
        <w:t>hörgőgörcs) kezelésére.</w:t>
      </w:r>
      <w:r w:rsidRPr="00ED7AA6">
        <w:rPr>
          <w:noProof/>
          <w:lang w:val="hu-HU"/>
        </w:rPr>
        <w:t xml:space="preserve"> </w:t>
      </w:r>
      <w:r w:rsidRPr="00ED7AA6">
        <w:rPr>
          <w:lang w:val="hu-HU"/>
        </w:rPr>
        <w:t xml:space="preserve">A hirtelen </w:t>
      </w:r>
      <w:r w:rsidR="003369C4" w:rsidRPr="00ED7AA6">
        <w:rPr>
          <w:lang w:val="hu-HU"/>
        </w:rPr>
        <w:t xml:space="preserve">kialakuló </w:t>
      </w:r>
      <w:r w:rsidRPr="00ED7AA6">
        <w:rPr>
          <w:lang w:val="hu-HU"/>
        </w:rPr>
        <w:t xml:space="preserve">fulladási rohamok enyhítése érdekében nagyon fontos, hogy </w:t>
      </w:r>
      <w:r w:rsidR="00146C2F" w:rsidRPr="00ED7AA6">
        <w:rPr>
          <w:lang w:val="hu-HU"/>
        </w:rPr>
        <w:t>kezelő</w:t>
      </w:r>
      <w:r w:rsidRPr="00ED7AA6">
        <w:rPr>
          <w:lang w:val="hu-HU"/>
        </w:rPr>
        <w:t xml:space="preserve">orvosa egy másik gyógyszert írjon fel Önnek, </w:t>
      </w:r>
      <w:r w:rsidR="00940768" w:rsidRPr="00ED7AA6">
        <w:rPr>
          <w:lang w:val="hu-HU"/>
        </w:rPr>
        <w:t xml:space="preserve">amit mindig </w:t>
      </w:r>
      <w:r w:rsidRPr="00ED7AA6">
        <w:rPr>
          <w:lang w:val="hu-HU"/>
        </w:rPr>
        <w:t>magánál hord a roham elmulasztása érdekében.</w:t>
      </w:r>
      <w:r w:rsidRPr="00ED7AA6">
        <w:rPr>
          <w:noProof/>
          <w:lang w:val="hu-HU"/>
        </w:rPr>
        <w:t xml:space="preserve"> </w:t>
      </w:r>
      <w:r w:rsidRPr="00ED7AA6">
        <w:rPr>
          <w:lang w:val="hu-HU"/>
        </w:rPr>
        <w:t>A Daxas ilyen helyzetben nem segít.</w:t>
      </w:r>
    </w:p>
    <w:p w14:paraId="0767F118" w14:textId="77777777" w:rsidR="00395772" w:rsidRPr="00ED7AA6" w:rsidRDefault="00395772" w:rsidP="00567FD5">
      <w:pPr>
        <w:numPr>
          <w:ilvl w:val="12"/>
          <w:numId w:val="0"/>
        </w:numPr>
        <w:tabs>
          <w:tab w:val="clear" w:pos="567"/>
        </w:tabs>
        <w:spacing w:line="240" w:lineRule="auto"/>
        <w:rPr>
          <w:noProof/>
          <w:lang w:val="hu-HU"/>
        </w:rPr>
      </w:pPr>
    </w:p>
    <w:p w14:paraId="0767F119" w14:textId="77777777" w:rsidR="00A5006F" w:rsidRPr="00ED7AA6" w:rsidRDefault="00A5006F" w:rsidP="00567FD5">
      <w:pPr>
        <w:numPr>
          <w:ilvl w:val="12"/>
          <w:numId w:val="0"/>
        </w:numPr>
        <w:tabs>
          <w:tab w:val="clear" w:pos="567"/>
        </w:tabs>
        <w:spacing w:line="240" w:lineRule="auto"/>
        <w:rPr>
          <w:noProof/>
          <w:u w:val="single"/>
          <w:lang w:val="hu-HU"/>
        </w:rPr>
      </w:pPr>
      <w:r w:rsidRPr="00ED7AA6">
        <w:rPr>
          <w:noProof/>
          <w:u w:val="single"/>
          <w:lang w:val="hu-HU"/>
        </w:rPr>
        <w:lastRenderedPageBreak/>
        <w:t>Testsúly</w:t>
      </w:r>
    </w:p>
    <w:p w14:paraId="0767F11A" w14:textId="77777777" w:rsidR="00395772" w:rsidRPr="00ED7AA6" w:rsidRDefault="00395772" w:rsidP="00567FD5">
      <w:pPr>
        <w:numPr>
          <w:ilvl w:val="12"/>
          <w:numId w:val="0"/>
        </w:numPr>
        <w:tabs>
          <w:tab w:val="clear" w:pos="567"/>
        </w:tabs>
        <w:spacing w:line="240" w:lineRule="auto"/>
        <w:rPr>
          <w:noProof/>
          <w:lang w:val="hu-HU"/>
        </w:rPr>
      </w:pPr>
      <w:r w:rsidRPr="00ED7AA6">
        <w:rPr>
          <w:lang w:val="hu-HU"/>
        </w:rPr>
        <w:t>Rendszeresen ellenőriznie kell testsúlyát.</w:t>
      </w:r>
      <w:r w:rsidRPr="00ED7AA6">
        <w:rPr>
          <w:noProof/>
          <w:lang w:val="hu-HU"/>
        </w:rPr>
        <w:t xml:space="preserve"> </w:t>
      </w:r>
      <w:r w:rsidRPr="00ED7AA6">
        <w:rPr>
          <w:lang w:val="hu-HU"/>
        </w:rPr>
        <w:t xml:space="preserve">Tájékoztassa kezelőorvosát, ha a gyógyszer szedése közben </w:t>
      </w:r>
      <w:r w:rsidR="00E877FD" w:rsidRPr="00ED7AA6">
        <w:rPr>
          <w:lang w:val="hu-HU"/>
        </w:rPr>
        <w:t>nem</w:t>
      </w:r>
      <w:r w:rsidR="00940768" w:rsidRPr="00ED7AA6">
        <w:rPr>
          <w:lang w:val="hu-HU"/>
        </w:rPr>
        <w:t xml:space="preserve"> </w:t>
      </w:r>
      <w:r w:rsidR="00E877FD" w:rsidRPr="00ED7AA6">
        <w:rPr>
          <w:lang w:val="hu-HU"/>
        </w:rPr>
        <w:t xml:space="preserve">tervezett </w:t>
      </w:r>
      <w:r w:rsidRPr="00ED7AA6">
        <w:rPr>
          <w:lang w:val="hu-HU"/>
        </w:rPr>
        <w:t>testsúlycsökkenést észlel (</w:t>
      </w:r>
      <w:r w:rsidR="00940768" w:rsidRPr="00ED7AA6">
        <w:rPr>
          <w:lang w:val="hu-HU"/>
        </w:rPr>
        <w:t xml:space="preserve">ami </w:t>
      </w:r>
      <w:r w:rsidRPr="00ED7AA6">
        <w:rPr>
          <w:lang w:val="hu-HU"/>
        </w:rPr>
        <w:t>nem diét</w:t>
      </w:r>
      <w:r w:rsidR="00940768" w:rsidRPr="00ED7AA6">
        <w:rPr>
          <w:lang w:val="hu-HU"/>
        </w:rPr>
        <w:t>a</w:t>
      </w:r>
      <w:r w:rsidRPr="00ED7AA6">
        <w:rPr>
          <w:lang w:val="hu-HU"/>
        </w:rPr>
        <w:t xml:space="preserve"> vagy </w:t>
      </w:r>
      <w:r w:rsidR="00940768" w:rsidRPr="00ED7AA6">
        <w:rPr>
          <w:lang w:val="hu-HU"/>
        </w:rPr>
        <w:t>testmozgás következménye</w:t>
      </w:r>
      <w:r w:rsidRPr="00ED7AA6">
        <w:rPr>
          <w:lang w:val="hu-HU"/>
        </w:rPr>
        <w:t>).</w:t>
      </w:r>
    </w:p>
    <w:p w14:paraId="0767F11B" w14:textId="77777777" w:rsidR="00395772" w:rsidRPr="00ED7AA6" w:rsidRDefault="00395772" w:rsidP="00567FD5">
      <w:pPr>
        <w:numPr>
          <w:ilvl w:val="12"/>
          <w:numId w:val="0"/>
        </w:numPr>
        <w:tabs>
          <w:tab w:val="clear" w:pos="567"/>
        </w:tabs>
        <w:spacing w:line="240" w:lineRule="auto"/>
        <w:rPr>
          <w:noProof/>
          <w:lang w:val="hu-HU"/>
        </w:rPr>
      </w:pPr>
    </w:p>
    <w:p w14:paraId="0767F11C" w14:textId="77777777" w:rsidR="00A5006F" w:rsidRPr="00ED7AA6" w:rsidRDefault="00A5006F" w:rsidP="00567FD5">
      <w:pPr>
        <w:numPr>
          <w:ilvl w:val="12"/>
          <w:numId w:val="0"/>
        </w:numPr>
        <w:tabs>
          <w:tab w:val="clear" w:pos="567"/>
        </w:tabs>
        <w:spacing w:line="240" w:lineRule="auto"/>
        <w:rPr>
          <w:noProof/>
          <w:u w:val="single"/>
          <w:lang w:val="hu-HU"/>
        </w:rPr>
      </w:pPr>
      <w:r w:rsidRPr="00ED7AA6">
        <w:rPr>
          <w:noProof/>
          <w:u w:val="single"/>
          <w:lang w:val="hu-HU"/>
        </w:rPr>
        <w:t>Egyéb betegségek</w:t>
      </w:r>
    </w:p>
    <w:p w14:paraId="0767F11D" w14:textId="77777777" w:rsidR="00041525" w:rsidRPr="00ED7AA6" w:rsidRDefault="00395772" w:rsidP="00567FD5">
      <w:pPr>
        <w:tabs>
          <w:tab w:val="clear" w:pos="567"/>
        </w:tabs>
        <w:autoSpaceDE w:val="0"/>
        <w:autoSpaceDN w:val="0"/>
        <w:adjustRightInd w:val="0"/>
        <w:spacing w:line="240" w:lineRule="auto"/>
        <w:rPr>
          <w:lang w:val="hu-HU"/>
        </w:rPr>
      </w:pPr>
      <w:r w:rsidRPr="00ED7AA6">
        <w:rPr>
          <w:lang w:val="hu-HU"/>
        </w:rPr>
        <w:t xml:space="preserve">A Daxas nem </w:t>
      </w:r>
      <w:r w:rsidR="008924CB" w:rsidRPr="00ED7AA6">
        <w:rPr>
          <w:lang w:val="hu-HU"/>
        </w:rPr>
        <w:t>ajánlott</w:t>
      </w:r>
      <w:r w:rsidR="00041525" w:rsidRPr="00ED7AA6">
        <w:rPr>
          <w:lang w:val="hu-HU"/>
        </w:rPr>
        <w:t>, ha Ön</w:t>
      </w:r>
      <w:r w:rsidR="000A35C2" w:rsidRPr="00ED7AA6">
        <w:rPr>
          <w:lang w:val="hu-HU"/>
        </w:rPr>
        <w:t xml:space="preserve">nél </w:t>
      </w:r>
      <w:r w:rsidR="000D0315" w:rsidRPr="00ED7AA6">
        <w:rPr>
          <w:lang w:val="hu-HU"/>
        </w:rPr>
        <w:t xml:space="preserve">a </w:t>
      </w:r>
      <w:r w:rsidR="00041525" w:rsidRPr="00ED7AA6">
        <w:rPr>
          <w:lang w:val="hu-HU"/>
        </w:rPr>
        <w:t xml:space="preserve">következő betegségek </w:t>
      </w:r>
      <w:r w:rsidR="00146C2F" w:rsidRPr="00ED7AA6">
        <w:rPr>
          <w:lang w:val="hu-HU"/>
        </w:rPr>
        <w:t xml:space="preserve">közül </w:t>
      </w:r>
      <w:r w:rsidR="00041525" w:rsidRPr="00ED7AA6">
        <w:rPr>
          <w:lang w:val="hu-HU"/>
        </w:rPr>
        <w:t>egy</w:t>
      </w:r>
      <w:r w:rsidR="000A35C2" w:rsidRPr="00ED7AA6">
        <w:rPr>
          <w:lang w:val="hu-HU"/>
        </w:rPr>
        <w:t xml:space="preserve"> </w:t>
      </w:r>
      <w:r w:rsidR="00041525" w:rsidRPr="00ED7AA6">
        <w:rPr>
          <w:lang w:val="hu-HU"/>
        </w:rPr>
        <w:t>vagy több</w:t>
      </w:r>
      <w:r w:rsidR="00146C2F" w:rsidRPr="00ED7AA6">
        <w:rPr>
          <w:lang w:val="hu-HU"/>
        </w:rPr>
        <w:t xml:space="preserve"> is</w:t>
      </w:r>
      <w:r w:rsidR="000A35C2" w:rsidRPr="00ED7AA6">
        <w:rPr>
          <w:lang w:val="hu-HU"/>
        </w:rPr>
        <w:t xml:space="preserve"> jelen</w:t>
      </w:r>
      <w:r w:rsidR="00146C2F" w:rsidRPr="00ED7AA6">
        <w:rPr>
          <w:lang w:val="hu-HU"/>
        </w:rPr>
        <w:t xml:space="preserve"> van</w:t>
      </w:r>
      <w:r w:rsidR="00041525" w:rsidRPr="00ED7AA6">
        <w:rPr>
          <w:lang w:val="hu-HU"/>
        </w:rPr>
        <w:t>:</w:t>
      </w:r>
    </w:p>
    <w:p w14:paraId="0767F11E" w14:textId="77777777" w:rsidR="00041525" w:rsidRPr="00ED7AA6" w:rsidRDefault="00395772" w:rsidP="00B46061">
      <w:pPr>
        <w:numPr>
          <w:ilvl w:val="0"/>
          <w:numId w:val="8"/>
        </w:numPr>
        <w:spacing w:line="240" w:lineRule="auto"/>
        <w:ind w:left="567" w:hanging="567"/>
        <w:rPr>
          <w:lang w:val="hu-HU"/>
        </w:rPr>
      </w:pPr>
      <w:r w:rsidRPr="00ED7AA6">
        <w:rPr>
          <w:lang w:val="hu-HU"/>
        </w:rPr>
        <w:t xml:space="preserve">súlyos </w:t>
      </w:r>
      <w:r w:rsidR="0002783C" w:rsidRPr="00ED7AA6">
        <w:rPr>
          <w:lang w:val="hu-HU"/>
        </w:rPr>
        <w:t xml:space="preserve">immunológiai </w:t>
      </w:r>
      <w:r w:rsidRPr="00ED7AA6">
        <w:rPr>
          <w:lang w:val="hu-HU"/>
        </w:rPr>
        <w:t>betegség például HIV fertőzés, szklerózis multiplex</w:t>
      </w:r>
      <w:r w:rsidR="00041525" w:rsidRPr="00ED7AA6">
        <w:rPr>
          <w:lang w:val="hu-HU"/>
        </w:rPr>
        <w:t xml:space="preserve"> (SM)</w:t>
      </w:r>
      <w:r w:rsidRPr="00ED7AA6">
        <w:rPr>
          <w:lang w:val="hu-HU"/>
        </w:rPr>
        <w:t>, lupus</w:t>
      </w:r>
      <w:r w:rsidR="007F2431" w:rsidRPr="00ED7AA6">
        <w:rPr>
          <w:lang w:val="hu-HU"/>
        </w:rPr>
        <w:t>z</w:t>
      </w:r>
      <w:r w:rsidRPr="00ED7AA6">
        <w:rPr>
          <w:lang w:val="hu-HU"/>
        </w:rPr>
        <w:t xml:space="preserve"> </w:t>
      </w:r>
      <w:r w:rsidR="007F2431" w:rsidRPr="00ED7AA6">
        <w:rPr>
          <w:lang w:val="hu-HU"/>
        </w:rPr>
        <w:t>erit</w:t>
      </w:r>
      <w:r w:rsidR="00731FF3" w:rsidRPr="00ED7AA6">
        <w:rPr>
          <w:lang w:val="hu-HU"/>
        </w:rPr>
        <w:t>e</w:t>
      </w:r>
      <w:r w:rsidR="007F2431" w:rsidRPr="00ED7AA6">
        <w:rPr>
          <w:lang w:val="hu-HU"/>
        </w:rPr>
        <w:t>matózus</w:t>
      </w:r>
      <w:r w:rsidR="00731FF3" w:rsidRPr="00ED7AA6">
        <w:rPr>
          <w:lang w:val="hu-HU"/>
        </w:rPr>
        <w:t>z</w:t>
      </w:r>
      <w:r w:rsidR="00041525" w:rsidRPr="00ED7AA6">
        <w:rPr>
          <w:lang w:val="hu-HU"/>
        </w:rPr>
        <w:t xml:space="preserve"> (LE)</w:t>
      </w:r>
      <w:r w:rsidR="00941394">
        <w:rPr>
          <w:lang w:val="hu-HU"/>
        </w:rPr>
        <w:t xml:space="preserve"> vagy</w:t>
      </w:r>
      <w:r w:rsidRPr="00505B41">
        <w:rPr>
          <w:rFonts w:eastAsia="SimSun"/>
          <w:snapToGrid/>
          <w:lang w:val="hu-HU" w:eastAsia="zh-CN"/>
        </w:rPr>
        <w:t xml:space="preserve"> progresszív multifokális </w:t>
      </w:r>
      <w:r w:rsidR="007F2431" w:rsidRPr="00505B41">
        <w:rPr>
          <w:rFonts w:eastAsia="SimSun"/>
          <w:snapToGrid/>
          <w:lang w:val="hu-HU" w:eastAsia="zh-CN"/>
        </w:rPr>
        <w:t>leukoenkefalopátia</w:t>
      </w:r>
      <w:r w:rsidR="00041525" w:rsidRPr="00505B41">
        <w:rPr>
          <w:rFonts w:eastAsia="SimSun"/>
          <w:snapToGrid/>
          <w:lang w:val="hu-HU" w:eastAsia="zh-CN"/>
        </w:rPr>
        <w:t xml:space="preserve"> (PML)</w:t>
      </w:r>
      <w:r w:rsidRPr="00ED7AA6">
        <w:rPr>
          <w:lang w:val="hu-HU"/>
        </w:rPr>
        <w:t>,</w:t>
      </w:r>
    </w:p>
    <w:p w14:paraId="0767F11F" w14:textId="1E4AA841" w:rsidR="00041525" w:rsidRPr="00ED7AA6" w:rsidRDefault="00395772" w:rsidP="00B46061">
      <w:pPr>
        <w:numPr>
          <w:ilvl w:val="0"/>
          <w:numId w:val="8"/>
        </w:numPr>
        <w:spacing w:line="240" w:lineRule="auto"/>
        <w:ind w:left="567" w:hanging="567"/>
        <w:rPr>
          <w:lang w:val="hu-HU"/>
        </w:rPr>
      </w:pPr>
      <w:r w:rsidRPr="00ED7AA6">
        <w:rPr>
          <w:lang w:val="hu-HU"/>
        </w:rPr>
        <w:t xml:space="preserve">súlyos </w:t>
      </w:r>
      <w:r w:rsidR="004C02CA" w:rsidRPr="00ED7AA6">
        <w:rPr>
          <w:lang w:val="hu-HU"/>
        </w:rPr>
        <w:t xml:space="preserve">heveny </w:t>
      </w:r>
      <w:r w:rsidRPr="00ED7AA6">
        <w:rPr>
          <w:lang w:val="hu-HU"/>
        </w:rPr>
        <w:t xml:space="preserve">fertőző betegségek például </w:t>
      </w:r>
      <w:r w:rsidR="004C02CA" w:rsidRPr="00ED7AA6">
        <w:rPr>
          <w:lang w:val="hu-HU"/>
        </w:rPr>
        <w:t xml:space="preserve">heveny </w:t>
      </w:r>
      <w:r w:rsidRPr="00ED7AA6">
        <w:rPr>
          <w:lang w:val="hu-HU"/>
        </w:rPr>
        <w:t>májgyulladás,</w:t>
      </w:r>
    </w:p>
    <w:p w14:paraId="0767F120" w14:textId="77777777" w:rsidR="00041525" w:rsidRPr="00ED7AA6" w:rsidRDefault="00395772" w:rsidP="00B46061">
      <w:pPr>
        <w:numPr>
          <w:ilvl w:val="0"/>
          <w:numId w:val="8"/>
        </w:numPr>
        <w:spacing w:line="240" w:lineRule="auto"/>
        <w:ind w:left="567" w:hanging="567"/>
        <w:rPr>
          <w:lang w:val="hu-HU"/>
        </w:rPr>
      </w:pPr>
      <w:r w:rsidRPr="00ED7AA6">
        <w:rPr>
          <w:lang w:val="hu-HU"/>
        </w:rPr>
        <w:t>rák (kivéve a bazálsejtes daganatos betegséget, ez egy lassú növekedésű bőrrák típus),</w:t>
      </w:r>
    </w:p>
    <w:p w14:paraId="0767F121" w14:textId="77777777" w:rsidR="00041525" w:rsidRPr="00ED7AA6" w:rsidRDefault="00395772" w:rsidP="00B46061">
      <w:pPr>
        <w:numPr>
          <w:ilvl w:val="0"/>
          <w:numId w:val="8"/>
        </w:numPr>
        <w:spacing w:line="240" w:lineRule="auto"/>
        <w:ind w:left="567" w:hanging="567"/>
        <w:rPr>
          <w:lang w:val="hu-HU"/>
        </w:rPr>
      </w:pPr>
      <w:r w:rsidRPr="00ED7AA6">
        <w:rPr>
          <w:lang w:val="hu-HU"/>
        </w:rPr>
        <w:t>illetve a szívműködés súlyos romlása</w:t>
      </w:r>
      <w:r w:rsidR="00041525" w:rsidRPr="00ED7AA6">
        <w:rPr>
          <w:lang w:val="hu-HU"/>
        </w:rPr>
        <w:t>.</w:t>
      </w:r>
    </w:p>
    <w:p w14:paraId="0767F122" w14:textId="77777777" w:rsidR="00395772" w:rsidRPr="00ED7AA6" w:rsidRDefault="00041525" w:rsidP="00041525">
      <w:pPr>
        <w:tabs>
          <w:tab w:val="clear" w:pos="567"/>
        </w:tabs>
        <w:autoSpaceDE w:val="0"/>
        <w:autoSpaceDN w:val="0"/>
        <w:adjustRightInd w:val="0"/>
        <w:spacing w:line="240" w:lineRule="auto"/>
        <w:rPr>
          <w:noProof/>
          <w:lang w:val="hu-HU"/>
        </w:rPr>
      </w:pPr>
      <w:r w:rsidRPr="00ED7AA6">
        <w:rPr>
          <w:lang w:val="hu-HU"/>
        </w:rPr>
        <w:t>E</w:t>
      </w:r>
      <w:r w:rsidR="00395772" w:rsidRPr="00ED7AA6">
        <w:rPr>
          <w:lang w:val="hu-HU"/>
        </w:rPr>
        <w:t>zen kórállapotok esetén nem állnak rendelkezésre megfelelő tapasztalatok a Daxas alkalmazásáról.</w:t>
      </w:r>
      <w:r w:rsidR="00395772" w:rsidRPr="00ED7AA6">
        <w:rPr>
          <w:noProof/>
          <w:lang w:val="hu-HU"/>
        </w:rPr>
        <w:t xml:space="preserve"> </w:t>
      </w:r>
      <w:r w:rsidR="00395772" w:rsidRPr="00ED7AA6">
        <w:rPr>
          <w:lang w:val="hu-HU"/>
        </w:rPr>
        <w:t>Ha a fenti betegségek bármelyikét diagnosztizálták Önnél, feltétlenül tájékoztassa kezelőorvosát.</w:t>
      </w:r>
    </w:p>
    <w:p w14:paraId="0767F123" w14:textId="77777777" w:rsidR="00395772" w:rsidRPr="00ED7AA6" w:rsidRDefault="00395772" w:rsidP="00567FD5">
      <w:pPr>
        <w:numPr>
          <w:ilvl w:val="12"/>
          <w:numId w:val="0"/>
        </w:numPr>
        <w:tabs>
          <w:tab w:val="clear" w:pos="567"/>
        </w:tabs>
        <w:spacing w:line="240" w:lineRule="auto"/>
        <w:rPr>
          <w:noProof/>
          <w:lang w:val="hu-HU"/>
        </w:rPr>
      </w:pPr>
    </w:p>
    <w:p w14:paraId="0767F124" w14:textId="77777777" w:rsidR="00395772" w:rsidRPr="00ED7AA6" w:rsidRDefault="00395772" w:rsidP="00567FD5">
      <w:pPr>
        <w:numPr>
          <w:ilvl w:val="12"/>
          <w:numId w:val="0"/>
        </w:numPr>
        <w:tabs>
          <w:tab w:val="clear" w:pos="567"/>
        </w:tabs>
        <w:spacing w:line="240" w:lineRule="auto"/>
        <w:rPr>
          <w:lang w:val="hu-HU"/>
        </w:rPr>
      </w:pPr>
      <w:r w:rsidRPr="00ED7AA6">
        <w:rPr>
          <w:lang w:val="hu-HU"/>
        </w:rPr>
        <w:t>Szintén kevés tapasztalat áll rendelkezésre tuberk</w:t>
      </w:r>
      <w:r w:rsidR="00883D39" w:rsidRPr="00ED7AA6">
        <w:rPr>
          <w:lang w:val="hu-HU"/>
        </w:rPr>
        <w:t>u</w:t>
      </w:r>
      <w:r w:rsidRPr="00ED7AA6">
        <w:rPr>
          <w:lang w:val="hu-HU"/>
        </w:rPr>
        <w:t xml:space="preserve">lózisban, vírusos </w:t>
      </w:r>
      <w:r w:rsidR="007F2431" w:rsidRPr="00ED7AA6">
        <w:rPr>
          <w:lang w:val="hu-HU"/>
        </w:rPr>
        <w:t>májgyulladásban</w:t>
      </w:r>
      <w:r w:rsidR="00940768" w:rsidRPr="00ED7AA6">
        <w:rPr>
          <w:lang w:val="hu-HU"/>
        </w:rPr>
        <w:t>,</w:t>
      </w:r>
      <w:r w:rsidRPr="00ED7AA6">
        <w:rPr>
          <w:lang w:val="hu-HU"/>
        </w:rPr>
        <w:t xml:space="preserve"> herpesz vírusfertőzésben vagy övsömörben szenvedő betegek esetében.</w:t>
      </w:r>
      <w:r w:rsidR="00845E48" w:rsidRPr="00ED7AA6">
        <w:rPr>
          <w:lang w:val="hu-HU"/>
        </w:rPr>
        <w:t xml:space="preserve"> Beszéljen kezelőorvosával, ha ezen betegségek egyikében szenved.</w:t>
      </w:r>
    </w:p>
    <w:p w14:paraId="0767F125" w14:textId="77777777" w:rsidR="00395772" w:rsidRPr="00ED7AA6" w:rsidRDefault="00395772" w:rsidP="00567FD5">
      <w:pPr>
        <w:numPr>
          <w:ilvl w:val="12"/>
          <w:numId w:val="0"/>
        </w:numPr>
        <w:tabs>
          <w:tab w:val="clear" w:pos="567"/>
        </w:tabs>
        <w:spacing w:line="240" w:lineRule="auto"/>
        <w:rPr>
          <w:noProof/>
          <w:lang w:val="hu-HU"/>
        </w:rPr>
      </w:pPr>
    </w:p>
    <w:p w14:paraId="0767F126" w14:textId="77777777" w:rsidR="00845E48" w:rsidRPr="00ED7AA6" w:rsidRDefault="00845E48" w:rsidP="00567FD5">
      <w:pPr>
        <w:numPr>
          <w:ilvl w:val="12"/>
          <w:numId w:val="0"/>
        </w:numPr>
        <w:tabs>
          <w:tab w:val="clear" w:pos="567"/>
        </w:tabs>
        <w:spacing w:line="240" w:lineRule="auto"/>
        <w:rPr>
          <w:noProof/>
          <w:u w:val="single"/>
          <w:lang w:val="hu-HU"/>
        </w:rPr>
      </w:pPr>
      <w:r w:rsidRPr="00ED7AA6">
        <w:rPr>
          <w:noProof/>
          <w:u w:val="single"/>
          <w:lang w:val="hu-HU"/>
        </w:rPr>
        <w:t>Tünetek, melyeket ismernie kell</w:t>
      </w:r>
    </w:p>
    <w:p w14:paraId="0767F127" w14:textId="77777777" w:rsidR="00395772" w:rsidRPr="00ED7AA6" w:rsidRDefault="00395772" w:rsidP="00567FD5">
      <w:pPr>
        <w:numPr>
          <w:ilvl w:val="12"/>
          <w:numId w:val="0"/>
        </w:numPr>
        <w:tabs>
          <w:tab w:val="clear" w:pos="567"/>
        </w:tabs>
        <w:spacing w:line="240" w:lineRule="auto"/>
        <w:rPr>
          <w:noProof/>
          <w:lang w:val="hu-HU"/>
        </w:rPr>
      </w:pPr>
      <w:r w:rsidRPr="00ED7AA6">
        <w:rPr>
          <w:lang w:val="hu-HU"/>
        </w:rPr>
        <w:t>Előfordulhat, hogy a Daxas</w:t>
      </w:r>
      <w:r w:rsidRPr="00ED7AA6">
        <w:rPr>
          <w:lang w:val="hu-HU"/>
        </w:rPr>
        <w:noBreakHyphen/>
        <w:t xml:space="preserve">kezelés első heteiben hasmenés, </w:t>
      </w:r>
      <w:r w:rsidR="00140A2D" w:rsidRPr="00ED7AA6">
        <w:rPr>
          <w:lang w:val="hu-HU"/>
        </w:rPr>
        <w:t>hányinger</w:t>
      </w:r>
      <w:r w:rsidRPr="00ED7AA6">
        <w:rPr>
          <w:lang w:val="hu-HU"/>
        </w:rPr>
        <w:t>, hasi fájdalom vagy fejfájás jelentkezését észleli.</w:t>
      </w:r>
      <w:r w:rsidRPr="00ED7AA6">
        <w:rPr>
          <w:noProof/>
          <w:lang w:val="hu-HU"/>
        </w:rPr>
        <w:t xml:space="preserve"> </w:t>
      </w:r>
      <w:r w:rsidRPr="00ED7AA6">
        <w:rPr>
          <w:lang w:val="hu-HU"/>
        </w:rPr>
        <w:t>Tájékoztassa kezelőorvosát, ha ezek a mellékhatások nem múlnak el a</w:t>
      </w:r>
      <w:r w:rsidR="00E877FD" w:rsidRPr="00ED7AA6">
        <w:rPr>
          <w:lang w:val="hu-HU"/>
        </w:rPr>
        <w:t xml:space="preserve"> kezelés </w:t>
      </w:r>
      <w:r w:rsidRPr="00ED7AA6">
        <w:rPr>
          <w:lang w:val="hu-HU"/>
        </w:rPr>
        <w:t xml:space="preserve">első </w:t>
      </w:r>
      <w:r w:rsidR="00E877FD" w:rsidRPr="00ED7AA6">
        <w:rPr>
          <w:lang w:val="hu-HU"/>
        </w:rPr>
        <w:t xml:space="preserve">hetei </w:t>
      </w:r>
      <w:r w:rsidRPr="00ED7AA6">
        <w:rPr>
          <w:lang w:val="hu-HU"/>
        </w:rPr>
        <w:t>után.</w:t>
      </w:r>
    </w:p>
    <w:p w14:paraId="0767F128" w14:textId="77777777" w:rsidR="00395772" w:rsidRPr="00ED7AA6" w:rsidRDefault="00395772" w:rsidP="00567FD5">
      <w:pPr>
        <w:numPr>
          <w:ilvl w:val="12"/>
          <w:numId w:val="0"/>
        </w:numPr>
        <w:tabs>
          <w:tab w:val="clear" w:pos="567"/>
        </w:tabs>
        <w:spacing w:line="240" w:lineRule="auto"/>
        <w:rPr>
          <w:noProof/>
          <w:lang w:val="hu-HU"/>
        </w:rPr>
      </w:pPr>
    </w:p>
    <w:p w14:paraId="0767F129" w14:textId="77777777" w:rsidR="00395772" w:rsidRPr="00ED7AA6" w:rsidRDefault="008924CB" w:rsidP="00567FD5">
      <w:pPr>
        <w:numPr>
          <w:ilvl w:val="12"/>
          <w:numId w:val="0"/>
        </w:numPr>
        <w:tabs>
          <w:tab w:val="clear" w:pos="567"/>
        </w:tabs>
        <w:spacing w:line="240" w:lineRule="auto"/>
        <w:rPr>
          <w:noProof/>
          <w:lang w:val="hu-HU"/>
        </w:rPr>
      </w:pPr>
      <w:r w:rsidRPr="00ED7AA6">
        <w:rPr>
          <w:lang w:val="hu-HU"/>
        </w:rPr>
        <w:t xml:space="preserve">A Daxas nem ajánlott olyan betegeknek, akiknek kórtörténetében öngyilkossági gondolattal vagy magatartással társult depresszió fordul elő. </w:t>
      </w:r>
      <w:r w:rsidR="00395772" w:rsidRPr="00ED7AA6">
        <w:rPr>
          <w:noProof/>
          <w:lang w:val="hu-HU"/>
        </w:rPr>
        <w:t>Tapasztalhat még álmosságot, szorongást, idegességet vagy depressziós hangulatot. Mielőtt elkezdené szedni a Daxast, tájékoztassa kezelőorvosát, ha bármely ilyen jellegű tünettől szenved</w:t>
      </w:r>
      <w:r w:rsidR="00940768" w:rsidRPr="00ED7AA6">
        <w:rPr>
          <w:noProof/>
          <w:lang w:val="hu-HU"/>
        </w:rPr>
        <w:t>,</w:t>
      </w:r>
      <w:r w:rsidR="00395772" w:rsidRPr="00ED7AA6">
        <w:rPr>
          <w:noProof/>
          <w:lang w:val="hu-HU"/>
        </w:rPr>
        <w:t xml:space="preserve"> és </w:t>
      </w:r>
      <w:r w:rsidR="00940768" w:rsidRPr="00ED7AA6">
        <w:rPr>
          <w:noProof/>
          <w:lang w:val="hu-HU"/>
        </w:rPr>
        <w:t xml:space="preserve">minden </w:t>
      </w:r>
      <w:r w:rsidR="00395772" w:rsidRPr="00ED7AA6">
        <w:rPr>
          <w:noProof/>
          <w:lang w:val="hu-HU"/>
        </w:rPr>
        <w:t>egyéb</w:t>
      </w:r>
      <w:r w:rsidR="00940768" w:rsidRPr="00ED7AA6">
        <w:rPr>
          <w:noProof/>
          <w:lang w:val="hu-HU"/>
        </w:rPr>
        <w:t>,</w:t>
      </w:r>
      <w:r w:rsidR="00395772" w:rsidRPr="00ED7AA6">
        <w:rPr>
          <w:noProof/>
          <w:lang w:val="hu-HU"/>
        </w:rPr>
        <w:t xml:space="preserve"> egyidejűleg alkalmazott gyógyszeréről</w:t>
      </w:r>
      <w:r w:rsidR="00940768" w:rsidRPr="00ED7AA6">
        <w:rPr>
          <w:noProof/>
          <w:lang w:val="hu-HU"/>
        </w:rPr>
        <w:t xml:space="preserve"> is</w:t>
      </w:r>
      <w:r w:rsidR="00395772" w:rsidRPr="00ED7AA6">
        <w:rPr>
          <w:noProof/>
          <w:lang w:val="hu-HU"/>
        </w:rPr>
        <w:t xml:space="preserve">, mivel néhány közülük növelheti ezeknek a mellékhatásoknak a lehetőségét. </w:t>
      </w:r>
      <w:r w:rsidRPr="00ED7AA6">
        <w:rPr>
          <w:lang w:val="hu-HU"/>
        </w:rPr>
        <w:t xml:space="preserve">Önnek vagy gondozójának </w:t>
      </w:r>
      <w:r w:rsidRPr="00ED7AA6">
        <w:rPr>
          <w:noProof/>
          <w:lang w:val="hu-HU"/>
        </w:rPr>
        <w:t>h</w:t>
      </w:r>
      <w:r w:rsidR="00395772" w:rsidRPr="00ED7AA6">
        <w:rPr>
          <w:noProof/>
          <w:lang w:val="hu-HU"/>
        </w:rPr>
        <w:t>aladéktalanul értesít</w:t>
      </w:r>
      <w:r w:rsidRPr="00ED7AA6">
        <w:rPr>
          <w:noProof/>
          <w:lang w:val="hu-HU"/>
        </w:rPr>
        <w:t xml:space="preserve">enie kell </w:t>
      </w:r>
      <w:r w:rsidR="00363831" w:rsidRPr="00ED7AA6">
        <w:rPr>
          <w:noProof/>
          <w:lang w:val="hu-HU"/>
        </w:rPr>
        <w:t xml:space="preserve"> </w:t>
      </w:r>
      <w:r w:rsidR="00941394">
        <w:rPr>
          <w:noProof/>
          <w:lang w:val="hu-HU"/>
        </w:rPr>
        <w:t>kezelő</w:t>
      </w:r>
      <w:r w:rsidR="00395772" w:rsidRPr="00ED7AA6">
        <w:rPr>
          <w:noProof/>
          <w:lang w:val="hu-HU"/>
        </w:rPr>
        <w:t xml:space="preserve">orvosát, </w:t>
      </w:r>
      <w:r w:rsidR="00363831" w:rsidRPr="00ED7AA6">
        <w:rPr>
          <w:noProof/>
          <w:lang w:val="hu-HU"/>
        </w:rPr>
        <w:t xml:space="preserve">ha </w:t>
      </w:r>
      <w:r w:rsidR="00382F9A" w:rsidRPr="00ED7AA6">
        <w:rPr>
          <w:noProof/>
          <w:lang w:val="hu-HU"/>
        </w:rPr>
        <w:t xml:space="preserve">Önnek </w:t>
      </w:r>
      <w:r w:rsidR="00EF5B65" w:rsidRPr="00ED7AA6">
        <w:rPr>
          <w:noProof/>
          <w:lang w:val="hu-HU"/>
        </w:rPr>
        <w:t>bármilyen</w:t>
      </w:r>
      <w:r w:rsidR="00940768" w:rsidRPr="00ED7AA6">
        <w:rPr>
          <w:noProof/>
          <w:lang w:val="hu-HU"/>
        </w:rPr>
        <w:t xml:space="preserve"> </w:t>
      </w:r>
      <w:r w:rsidR="009F466F" w:rsidRPr="00ED7AA6">
        <w:rPr>
          <w:noProof/>
          <w:lang w:val="hu-HU"/>
        </w:rPr>
        <w:t>viselkedés</w:t>
      </w:r>
      <w:r w:rsidR="00EF5B65" w:rsidRPr="00ED7AA6">
        <w:rPr>
          <w:noProof/>
          <w:lang w:val="hu-HU"/>
        </w:rPr>
        <w:t>beli</w:t>
      </w:r>
      <w:r w:rsidR="009F466F" w:rsidRPr="00ED7AA6">
        <w:rPr>
          <w:noProof/>
          <w:lang w:val="hu-HU"/>
        </w:rPr>
        <w:t xml:space="preserve"> vagy hangulatváltozás</w:t>
      </w:r>
      <w:r w:rsidR="00363831" w:rsidRPr="00ED7AA6">
        <w:rPr>
          <w:noProof/>
          <w:lang w:val="hu-HU"/>
        </w:rPr>
        <w:t>a</w:t>
      </w:r>
      <w:r w:rsidR="009F466F" w:rsidRPr="00ED7AA6">
        <w:rPr>
          <w:noProof/>
          <w:lang w:val="hu-HU"/>
        </w:rPr>
        <w:t xml:space="preserve"> és bármilyen </w:t>
      </w:r>
      <w:r w:rsidR="00395772" w:rsidRPr="00ED7AA6">
        <w:rPr>
          <w:noProof/>
          <w:lang w:val="hu-HU"/>
        </w:rPr>
        <w:t xml:space="preserve">öngyilkossági </w:t>
      </w:r>
      <w:r w:rsidR="00940768" w:rsidRPr="00ED7AA6">
        <w:rPr>
          <w:noProof/>
          <w:lang w:val="hu-HU"/>
        </w:rPr>
        <w:t>gondolat</w:t>
      </w:r>
      <w:r w:rsidR="00363831" w:rsidRPr="00ED7AA6">
        <w:rPr>
          <w:noProof/>
          <w:lang w:val="hu-HU"/>
        </w:rPr>
        <w:t>a van</w:t>
      </w:r>
      <w:r w:rsidR="00395772" w:rsidRPr="00ED7AA6">
        <w:rPr>
          <w:noProof/>
          <w:lang w:val="hu-HU"/>
        </w:rPr>
        <w:t>.</w:t>
      </w:r>
    </w:p>
    <w:p w14:paraId="0767F12A" w14:textId="77777777" w:rsidR="00395772" w:rsidRPr="00ED7AA6" w:rsidRDefault="00395772" w:rsidP="00567FD5">
      <w:pPr>
        <w:numPr>
          <w:ilvl w:val="12"/>
          <w:numId w:val="0"/>
        </w:numPr>
        <w:tabs>
          <w:tab w:val="clear" w:pos="567"/>
        </w:tabs>
        <w:spacing w:line="240" w:lineRule="auto"/>
        <w:rPr>
          <w:noProof/>
          <w:lang w:val="hu-HU"/>
        </w:rPr>
      </w:pPr>
    </w:p>
    <w:p w14:paraId="0767F12B" w14:textId="77777777" w:rsidR="00395772" w:rsidRPr="00ED7AA6" w:rsidRDefault="004F37FC" w:rsidP="00567FD5">
      <w:pPr>
        <w:tabs>
          <w:tab w:val="clear" w:pos="567"/>
          <w:tab w:val="num" w:pos="1080"/>
        </w:tabs>
        <w:adjustRightInd w:val="0"/>
        <w:snapToGrid w:val="0"/>
        <w:spacing w:line="240" w:lineRule="auto"/>
        <w:rPr>
          <w:lang w:val="hu-HU"/>
        </w:rPr>
      </w:pPr>
      <w:r w:rsidRPr="000146AD">
        <w:rPr>
          <w:b/>
          <w:noProof/>
          <w:szCs w:val="24"/>
          <w:lang w:val="hu-HU"/>
        </w:rPr>
        <w:t>Gyermekek és serdülők</w:t>
      </w:r>
    </w:p>
    <w:p w14:paraId="0767F12C" w14:textId="06B72C9E" w:rsidR="00395772" w:rsidRPr="00ED7AA6" w:rsidRDefault="00574B49" w:rsidP="00567FD5">
      <w:pPr>
        <w:tabs>
          <w:tab w:val="num" w:pos="1080"/>
        </w:tabs>
        <w:adjustRightInd w:val="0"/>
        <w:snapToGrid w:val="0"/>
        <w:spacing w:line="240" w:lineRule="auto"/>
        <w:rPr>
          <w:lang w:val="hu-HU"/>
        </w:rPr>
      </w:pPr>
      <w:r>
        <w:rPr>
          <w:lang w:val="hu-HU"/>
        </w:rPr>
        <w:t xml:space="preserve">Ne adja </w:t>
      </w:r>
      <w:r w:rsidR="00EA2BBA">
        <w:rPr>
          <w:lang w:val="hu-HU"/>
        </w:rPr>
        <w:t xml:space="preserve">ezt </w:t>
      </w:r>
      <w:r>
        <w:rPr>
          <w:lang w:val="hu-HU"/>
        </w:rPr>
        <w:t>a készítményt</w:t>
      </w:r>
      <w:r w:rsidR="00395772" w:rsidRPr="00ED7AA6">
        <w:rPr>
          <w:lang w:val="hu-HU"/>
        </w:rPr>
        <w:t xml:space="preserve"> gyermekek</w:t>
      </w:r>
      <w:r>
        <w:rPr>
          <w:lang w:val="hu-HU"/>
        </w:rPr>
        <w:t>nek</w:t>
      </w:r>
      <w:r w:rsidR="00395772" w:rsidRPr="00ED7AA6">
        <w:rPr>
          <w:lang w:val="hu-HU"/>
        </w:rPr>
        <w:t xml:space="preserve"> és 18 évesnél fiatalabb serdülők</w:t>
      </w:r>
      <w:r>
        <w:rPr>
          <w:lang w:val="hu-HU"/>
        </w:rPr>
        <w:t>nek</w:t>
      </w:r>
      <w:r w:rsidR="00395772" w:rsidRPr="00ED7AA6">
        <w:rPr>
          <w:lang w:val="hu-HU"/>
        </w:rPr>
        <w:t>.</w:t>
      </w:r>
    </w:p>
    <w:p w14:paraId="0767F12D" w14:textId="77777777" w:rsidR="00395772" w:rsidRPr="00ED7AA6" w:rsidRDefault="00395772" w:rsidP="00567FD5">
      <w:pPr>
        <w:numPr>
          <w:ilvl w:val="12"/>
          <w:numId w:val="0"/>
        </w:numPr>
        <w:tabs>
          <w:tab w:val="clear" w:pos="567"/>
        </w:tabs>
        <w:spacing w:line="240" w:lineRule="auto"/>
        <w:rPr>
          <w:noProof/>
          <w:lang w:val="hu-HU"/>
        </w:rPr>
      </w:pPr>
    </w:p>
    <w:p w14:paraId="0767F12E" w14:textId="77777777" w:rsidR="00395772" w:rsidRPr="00ED7AA6" w:rsidRDefault="004F37FC" w:rsidP="00567FD5">
      <w:pPr>
        <w:numPr>
          <w:ilvl w:val="12"/>
          <w:numId w:val="0"/>
        </w:numPr>
        <w:tabs>
          <w:tab w:val="clear" w:pos="567"/>
        </w:tabs>
        <w:spacing w:line="240" w:lineRule="auto"/>
        <w:ind w:right="-2"/>
        <w:rPr>
          <w:b/>
          <w:bCs/>
          <w:noProof/>
          <w:lang w:val="hu-HU"/>
        </w:rPr>
      </w:pPr>
      <w:r w:rsidRPr="00ED7AA6">
        <w:rPr>
          <w:b/>
          <w:bCs/>
          <w:lang w:val="hu-HU"/>
        </w:rPr>
        <w:t>E</w:t>
      </w:r>
      <w:r w:rsidR="00395772" w:rsidRPr="00ED7AA6">
        <w:rPr>
          <w:b/>
          <w:bCs/>
          <w:lang w:val="hu-HU"/>
        </w:rPr>
        <w:t>gyéb gyógyszerek</w:t>
      </w:r>
      <w:r w:rsidRPr="00ED7AA6">
        <w:rPr>
          <w:b/>
          <w:bCs/>
          <w:lang w:val="hu-HU"/>
        </w:rPr>
        <w:t xml:space="preserve"> és a Daxas</w:t>
      </w:r>
    </w:p>
    <w:p w14:paraId="0767F12F" w14:textId="77777777" w:rsidR="00395772" w:rsidRPr="00ED7AA6" w:rsidRDefault="00395772" w:rsidP="00567FD5">
      <w:pPr>
        <w:numPr>
          <w:ilvl w:val="12"/>
          <w:numId w:val="0"/>
        </w:numPr>
        <w:tabs>
          <w:tab w:val="clear" w:pos="567"/>
        </w:tabs>
        <w:spacing w:line="240" w:lineRule="auto"/>
        <w:ind w:right="-2"/>
        <w:rPr>
          <w:lang w:val="hu-HU"/>
        </w:rPr>
      </w:pPr>
      <w:r w:rsidRPr="00ED7AA6">
        <w:rPr>
          <w:lang w:val="hu-HU"/>
        </w:rPr>
        <w:t xml:space="preserve">Feltétlenül tájékoztassa kezelőorvosát vagy gyógyszerészét a jelenleg vagy nemrégiben szedett, </w:t>
      </w:r>
      <w:r w:rsidR="00845E48" w:rsidRPr="000146AD">
        <w:rPr>
          <w:noProof/>
          <w:szCs w:val="24"/>
          <w:lang w:val="hu-HU"/>
        </w:rPr>
        <w:t>valamint szedni tervezett</w:t>
      </w:r>
      <w:r w:rsidR="00845E48" w:rsidRPr="000146AD">
        <w:rPr>
          <w:szCs w:val="24"/>
          <w:lang w:val="hu-HU"/>
        </w:rPr>
        <w:t xml:space="preserve"> egyéb gyógyszereiről, fők</w:t>
      </w:r>
      <w:r w:rsidR="000A35C2" w:rsidRPr="000146AD">
        <w:rPr>
          <w:szCs w:val="24"/>
          <w:lang w:val="hu-HU"/>
        </w:rPr>
        <w:t>éppen a következőkről</w:t>
      </w:r>
      <w:r w:rsidR="00845E48" w:rsidRPr="000146AD">
        <w:rPr>
          <w:szCs w:val="24"/>
          <w:lang w:val="hu-HU"/>
        </w:rPr>
        <w:t>:</w:t>
      </w:r>
    </w:p>
    <w:p w14:paraId="0767F130" w14:textId="77777777" w:rsidR="00395772" w:rsidRPr="00ED7AA6" w:rsidRDefault="00395772" w:rsidP="00B46061">
      <w:pPr>
        <w:tabs>
          <w:tab w:val="clear" w:pos="567"/>
        </w:tabs>
        <w:spacing w:line="240" w:lineRule="auto"/>
        <w:ind w:left="567" w:right="-2" w:hanging="567"/>
        <w:rPr>
          <w:noProof/>
          <w:lang w:val="hu-HU"/>
        </w:rPr>
      </w:pPr>
      <w:r w:rsidRPr="00ED7AA6">
        <w:rPr>
          <w:lang w:val="hu-HU"/>
        </w:rPr>
        <w:t>-</w:t>
      </w:r>
      <w:r w:rsidRPr="00ED7AA6">
        <w:rPr>
          <w:lang w:val="hu-HU"/>
        </w:rPr>
        <w:tab/>
        <w:t>teofillin tartalmú gyógyszer (légúti betegségek kezelésére szolgáló gyógyszer) vagy</w:t>
      </w:r>
    </w:p>
    <w:p w14:paraId="0767F131" w14:textId="77777777" w:rsidR="00395772" w:rsidRPr="00ED7AA6" w:rsidRDefault="00395772" w:rsidP="00B46061">
      <w:pPr>
        <w:numPr>
          <w:ilvl w:val="12"/>
          <w:numId w:val="0"/>
        </w:numPr>
        <w:tabs>
          <w:tab w:val="clear" w:pos="567"/>
        </w:tabs>
        <w:spacing w:line="240" w:lineRule="auto"/>
        <w:ind w:left="567" w:right="-2" w:hanging="567"/>
        <w:rPr>
          <w:lang w:val="hu-HU"/>
        </w:rPr>
      </w:pPr>
      <w:r w:rsidRPr="00ED7AA6">
        <w:rPr>
          <w:lang w:val="hu-HU"/>
        </w:rPr>
        <w:t>-</w:t>
      </w:r>
      <w:r w:rsidRPr="00ED7AA6">
        <w:rPr>
          <w:lang w:val="hu-HU"/>
        </w:rPr>
        <w:tab/>
        <w:t xml:space="preserve">immunológiai betegségek kezelésére szolgáló gyógyszer, pl. metotrexát, azatioprin, infliximab, etanercept vagy hosszú </w:t>
      </w:r>
      <w:r w:rsidR="00056C64" w:rsidRPr="00ED7AA6">
        <w:rPr>
          <w:lang w:val="hu-HU"/>
        </w:rPr>
        <w:t xml:space="preserve">ideje </w:t>
      </w:r>
      <w:r w:rsidRPr="00ED7AA6">
        <w:rPr>
          <w:lang w:val="hu-HU"/>
        </w:rPr>
        <w:t xml:space="preserve">szájon át </w:t>
      </w:r>
      <w:r w:rsidR="00056C64" w:rsidRPr="00ED7AA6">
        <w:rPr>
          <w:lang w:val="hu-HU"/>
        </w:rPr>
        <w:t xml:space="preserve">szedett </w:t>
      </w:r>
      <w:r w:rsidRPr="00ED7AA6">
        <w:rPr>
          <w:lang w:val="hu-HU"/>
        </w:rPr>
        <w:t>kortikoszteroidok</w:t>
      </w:r>
    </w:p>
    <w:p w14:paraId="0767F132" w14:textId="77777777" w:rsidR="00395772" w:rsidRPr="00ED7AA6" w:rsidRDefault="00395772" w:rsidP="00B46061">
      <w:pPr>
        <w:numPr>
          <w:ilvl w:val="12"/>
          <w:numId w:val="0"/>
        </w:numPr>
        <w:tabs>
          <w:tab w:val="clear" w:pos="567"/>
        </w:tabs>
        <w:spacing w:line="240" w:lineRule="auto"/>
        <w:ind w:left="567" w:right="-2" w:hanging="567"/>
        <w:rPr>
          <w:noProof/>
          <w:lang w:val="hu-HU"/>
        </w:rPr>
      </w:pPr>
      <w:r w:rsidRPr="00ED7AA6">
        <w:rPr>
          <w:lang w:val="hu-HU"/>
        </w:rPr>
        <w:t>-</w:t>
      </w:r>
      <w:r w:rsidRPr="00ED7AA6">
        <w:rPr>
          <w:lang w:val="hu-HU"/>
        </w:rPr>
        <w:tab/>
        <w:t>fluvoxamint</w:t>
      </w:r>
      <w:r w:rsidR="00E70FAD" w:rsidRPr="00ED7AA6">
        <w:rPr>
          <w:lang w:val="hu-HU"/>
        </w:rPr>
        <w:t xml:space="preserve"> (szorongásos betegség</w:t>
      </w:r>
      <w:r w:rsidR="000D0315" w:rsidRPr="00ED7AA6">
        <w:rPr>
          <w:lang w:val="hu-HU"/>
        </w:rPr>
        <w:t>ek</w:t>
      </w:r>
      <w:r w:rsidR="00E70FAD" w:rsidRPr="00ED7AA6">
        <w:rPr>
          <w:lang w:val="hu-HU"/>
        </w:rPr>
        <w:t xml:space="preserve"> és depresszió kezelésére szolgáló gyógyszer)</w:t>
      </w:r>
      <w:r w:rsidRPr="00ED7AA6">
        <w:rPr>
          <w:lang w:val="hu-HU"/>
        </w:rPr>
        <w:t>, enoxacint</w:t>
      </w:r>
      <w:r w:rsidR="00E70FAD" w:rsidRPr="00ED7AA6">
        <w:rPr>
          <w:lang w:val="hu-HU"/>
        </w:rPr>
        <w:t xml:space="preserve"> (baktérium</w:t>
      </w:r>
      <w:r w:rsidR="008F0A12" w:rsidRPr="00ED7AA6">
        <w:rPr>
          <w:lang w:val="hu-HU"/>
        </w:rPr>
        <w:t>ok okozta</w:t>
      </w:r>
      <w:r w:rsidR="00E70FAD" w:rsidRPr="00ED7AA6">
        <w:rPr>
          <w:lang w:val="hu-HU"/>
        </w:rPr>
        <w:t xml:space="preserve"> fertőzés kezelésére szolgáló gyógyszer</w:t>
      </w:r>
      <w:r w:rsidR="00076BA6" w:rsidRPr="00ED7AA6">
        <w:rPr>
          <w:lang w:val="hu-HU"/>
        </w:rPr>
        <w:t>)</w:t>
      </w:r>
      <w:r w:rsidRPr="00ED7AA6">
        <w:rPr>
          <w:lang w:val="hu-HU"/>
        </w:rPr>
        <w:t xml:space="preserve"> vagy cimetidint </w:t>
      </w:r>
      <w:r w:rsidR="00E70FAD" w:rsidRPr="00ED7AA6">
        <w:rPr>
          <w:lang w:val="hu-HU"/>
        </w:rPr>
        <w:t xml:space="preserve">(gyomorfekély vagy gyomorégés kezelésére szolgáló gyógyszer) </w:t>
      </w:r>
      <w:r w:rsidRPr="00ED7AA6">
        <w:rPr>
          <w:lang w:val="hu-HU"/>
        </w:rPr>
        <w:t>tartalmazó gyógyszer.</w:t>
      </w:r>
    </w:p>
    <w:p w14:paraId="0767F133" w14:textId="77777777" w:rsidR="00395772" w:rsidRPr="00ED7AA6" w:rsidRDefault="00395772" w:rsidP="00567FD5">
      <w:pPr>
        <w:numPr>
          <w:ilvl w:val="12"/>
          <w:numId w:val="0"/>
        </w:numPr>
        <w:tabs>
          <w:tab w:val="clear" w:pos="567"/>
        </w:tabs>
        <w:spacing w:line="240" w:lineRule="auto"/>
        <w:ind w:right="-2"/>
        <w:rPr>
          <w:noProof/>
          <w:lang w:val="hu-HU"/>
        </w:rPr>
      </w:pPr>
    </w:p>
    <w:p w14:paraId="0767F134" w14:textId="77777777" w:rsidR="00395772" w:rsidRPr="00ED7AA6" w:rsidRDefault="00395772" w:rsidP="00567FD5">
      <w:pPr>
        <w:numPr>
          <w:ilvl w:val="12"/>
          <w:numId w:val="0"/>
        </w:numPr>
        <w:tabs>
          <w:tab w:val="clear" w:pos="567"/>
        </w:tabs>
        <w:spacing w:line="240" w:lineRule="auto"/>
        <w:ind w:right="-2"/>
        <w:rPr>
          <w:lang w:val="hu-HU"/>
        </w:rPr>
      </w:pPr>
      <w:r w:rsidRPr="00ED7AA6">
        <w:rPr>
          <w:lang w:val="hu-HU"/>
        </w:rPr>
        <w:t>A Daxas hatását csökkentheti, ha rifampicinnel (egy antibiotikum) vagy fenobarbitállal, karbamazepinnel vagy fenitoinnal (általában epilepszia kezelésére felírt gyógyszerek) szedi együtt.</w:t>
      </w:r>
      <w:r w:rsidRPr="00ED7AA6">
        <w:rPr>
          <w:noProof/>
          <w:lang w:val="hu-HU"/>
        </w:rPr>
        <w:t xml:space="preserve"> </w:t>
      </w:r>
      <w:r w:rsidRPr="00ED7AA6">
        <w:rPr>
          <w:lang w:val="hu-HU"/>
        </w:rPr>
        <w:t xml:space="preserve">Kérje </w:t>
      </w:r>
      <w:r w:rsidR="00E70FAD" w:rsidRPr="00ED7AA6">
        <w:rPr>
          <w:lang w:val="hu-HU"/>
        </w:rPr>
        <w:t>kezelő</w:t>
      </w:r>
      <w:r w:rsidRPr="00ED7AA6">
        <w:rPr>
          <w:lang w:val="hu-HU"/>
        </w:rPr>
        <w:t>orvosa tanácsát!</w:t>
      </w:r>
    </w:p>
    <w:p w14:paraId="0767F135" w14:textId="77777777" w:rsidR="00845E48" w:rsidRPr="00ED7AA6" w:rsidRDefault="00845E48" w:rsidP="00567FD5">
      <w:pPr>
        <w:numPr>
          <w:ilvl w:val="12"/>
          <w:numId w:val="0"/>
        </w:numPr>
        <w:tabs>
          <w:tab w:val="clear" w:pos="567"/>
        </w:tabs>
        <w:spacing w:line="240" w:lineRule="auto"/>
        <w:ind w:right="-2"/>
        <w:rPr>
          <w:noProof/>
          <w:lang w:val="hu-HU"/>
        </w:rPr>
      </w:pPr>
    </w:p>
    <w:p w14:paraId="0767F136" w14:textId="77777777" w:rsidR="00845E48" w:rsidRPr="00ED7AA6" w:rsidRDefault="00845E48" w:rsidP="00845E48">
      <w:pPr>
        <w:numPr>
          <w:ilvl w:val="12"/>
          <w:numId w:val="0"/>
        </w:numPr>
        <w:tabs>
          <w:tab w:val="clear" w:pos="567"/>
        </w:tabs>
        <w:spacing w:line="240" w:lineRule="auto"/>
        <w:ind w:right="-2"/>
        <w:rPr>
          <w:noProof/>
          <w:lang w:val="hu-HU"/>
        </w:rPr>
      </w:pPr>
      <w:r w:rsidRPr="00ED7AA6">
        <w:rPr>
          <w:lang w:val="hu-HU"/>
        </w:rPr>
        <w:t>A Daxast lehet egyidejűleg szedni a COPD kezelésére alkalmazott egyéb gyógyszerekkel, például inhalációs vagy szájon át alkalmazott kortikoszteroidokkal vagy hörgőtágítókkal. A</w:t>
      </w:r>
      <w:r w:rsidR="00E70FAD" w:rsidRPr="00ED7AA6">
        <w:rPr>
          <w:lang w:val="hu-HU"/>
        </w:rPr>
        <w:t xml:space="preserve"> kezelő</w:t>
      </w:r>
      <w:r w:rsidRPr="00ED7AA6">
        <w:rPr>
          <w:lang w:val="hu-HU"/>
        </w:rPr>
        <w:t xml:space="preserve">orvos </w:t>
      </w:r>
      <w:r w:rsidR="000D0315" w:rsidRPr="00ED7AA6">
        <w:rPr>
          <w:lang w:val="hu-HU"/>
        </w:rPr>
        <w:t>tanácsa</w:t>
      </w:r>
      <w:r w:rsidRPr="00ED7AA6">
        <w:rPr>
          <w:lang w:val="hu-HU"/>
        </w:rPr>
        <w:t xml:space="preserve"> nélkül ne hagyja abba ezeknek a gyógyszereknek a használatát, illetve ne csökkentse az adagjukat.</w:t>
      </w:r>
    </w:p>
    <w:p w14:paraId="0767F137" w14:textId="77777777" w:rsidR="00395772" w:rsidRPr="00ED7AA6" w:rsidRDefault="00395772" w:rsidP="00567FD5">
      <w:pPr>
        <w:numPr>
          <w:ilvl w:val="12"/>
          <w:numId w:val="0"/>
        </w:numPr>
        <w:tabs>
          <w:tab w:val="clear" w:pos="567"/>
          <w:tab w:val="left" w:pos="1290"/>
        </w:tabs>
        <w:spacing w:line="240" w:lineRule="auto"/>
        <w:ind w:right="-2"/>
        <w:rPr>
          <w:noProof/>
          <w:lang w:val="hu-HU"/>
        </w:rPr>
      </w:pPr>
    </w:p>
    <w:p w14:paraId="0767F138" w14:textId="1F7561A0" w:rsidR="00395772" w:rsidRPr="00ED7AA6" w:rsidRDefault="00395772" w:rsidP="00567FD5">
      <w:pPr>
        <w:numPr>
          <w:ilvl w:val="12"/>
          <w:numId w:val="0"/>
        </w:numPr>
        <w:tabs>
          <w:tab w:val="clear" w:pos="567"/>
        </w:tabs>
        <w:spacing w:line="240" w:lineRule="auto"/>
        <w:ind w:right="-2"/>
        <w:outlineLvl w:val="0"/>
        <w:rPr>
          <w:b/>
          <w:bCs/>
          <w:noProof/>
          <w:lang w:val="hu-HU"/>
        </w:rPr>
      </w:pPr>
      <w:r w:rsidRPr="00ED7AA6">
        <w:rPr>
          <w:b/>
          <w:bCs/>
          <w:lang w:val="hu-HU"/>
        </w:rPr>
        <w:t>Terhesség és szoptatás</w:t>
      </w:r>
      <w:r w:rsidR="003B0DA0">
        <w:rPr>
          <w:b/>
          <w:bCs/>
          <w:lang w:val="hu-HU"/>
        </w:rPr>
        <w:fldChar w:fldCharType="begin"/>
      </w:r>
      <w:r w:rsidR="003B0DA0">
        <w:rPr>
          <w:b/>
          <w:bCs/>
          <w:lang w:val="hu-HU"/>
        </w:rPr>
        <w:instrText xml:space="preserve"> DOCVARIABLE vault_nd_1c87b40f-c756-46ae-ade4-afde30ab1c17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F139" w14:textId="3115A484" w:rsidR="00395772" w:rsidRPr="00ED7AA6" w:rsidRDefault="001E271B" w:rsidP="00567FD5">
      <w:pPr>
        <w:adjustRightInd w:val="0"/>
        <w:snapToGrid w:val="0"/>
        <w:spacing w:line="240" w:lineRule="auto"/>
        <w:rPr>
          <w:lang w:val="hu-HU"/>
        </w:rPr>
      </w:pPr>
      <w:r>
        <w:rPr>
          <w:lang w:val="hu-HU"/>
        </w:rPr>
        <w:t>H</w:t>
      </w:r>
      <w:r w:rsidR="00395772" w:rsidRPr="00ED7AA6">
        <w:rPr>
          <w:lang w:val="hu-HU"/>
        </w:rPr>
        <w:t xml:space="preserve">a </w:t>
      </w:r>
      <w:r>
        <w:rPr>
          <w:lang w:val="hu-HU"/>
        </w:rPr>
        <w:t xml:space="preserve">Ön </w:t>
      </w:r>
      <w:r w:rsidR="00395772" w:rsidRPr="00ED7AA6">
        <w:rPr>
          <w:lang w:val="hu-HU"/>
        </w:rPr>
        <w:t>terhes vagy szoptat</w:t>
      </w:r>
      <w:r>
        <w:rPr>
          <w:lang w:val="hu-HU"/>
        </w:rPr>
        <w:t>, illetve ha fennáll Önnél a terhesség lehetősége vagy gyermeket szeretne, a gyógyszer alkalmazása előtt</w:t>
      </w:r>
      <w:r w:rsidR="00D36817">
        <w:rPr>
          <w:lang w:val="hu-HU"/>
        </w:rPr>
        <w:t xml:space="preserve"> beszéljen kezelőorvosával vagy gyógyszerészével</w:t>
      </w:r>
      <w:r w:rsidR="00395772" w:rsidRPr="00ED7AA6">
        <w:rPr>
          <w:lang w:val="hu-HU"/>
        </w:rPr>
        <w:t>.</w:t>
      </w:r>
      <w:r w:rsidR="00E70FAD" w:rsidRPr="00ED7AA6">
        <w:rPr>
          <w:lang w:val="hu-HU"/>
        </w:rPr>
        <w:t xml:space="preserve"> Ezen gyógyszerrel </w:t>
      </w:r>
      <w:r w:rsidR="00E70FAD" w:rsidRPr="00ED7AA6">
        <w:rPr>
          <w:lang w:val="hu-HU"/>
        </w:rPr>
        <w:lastRenderedPageBreak/>
        <w:t>való kezelés során nem eshet teherbe</w:t>
      </w:r>
      <w:r w:rsidR="0055534A" w:rsidRPr="00ED7AA6">
        <w:rPr>
          <w:lang w:val="hu-HU"/>
        </w:rPr>
        <w:t>,</w:t>
      </w:r>
      <w:r w:rsidR="00553562" w:rsidRPr="00ED7AA6">
        <w:rPr>
          <w:lang w:val="hu-HU"/>
        </w:rPr>
        <w:t xml:space="preserve"> és a kezelé</w:t>
      </w:r>
      <w:r w:rsidR="00E70FAD" w:rsidRPr="00ED7AA6">
        <w:rPr>
          <w:lang w:val="hu-HU"/>
        </w:rPr>
        <w:t xml:space="preserve">s </w:t>
      </w:r>
      <w:r w:rsidR="00111C48">
        <w:rPr>
          <w:lang w:val="hu-HU"/>
        </w:rPr>
        <w:t>alatt</w:t>
      </w:r>
      <w:r w:rsidR="00E70FAD" w:rsidRPr="00ED7AA6">
        <w:rPr>
          <w:lang w:val="hu-HU"/>
        </w:rPr>
        <w:t xml:space="preserve"> hat</w:t>
      </w:r>
      <w:r w:rsidR="00553562" w:rsidRPr="00ED7AA6">
        <w:rPr>
          <w:lang w:val="hu-HU"/>
        </w:rPr>
        <w:t>ékony</w:t>
      </w:r>
      <w:r w:rsidR="00E70FAD" w:rsidRPr="00ED7AA6">
        <w:rPr>
          <w:lang w:val="hu-HU"/>
        </w:rPr>
        <w:t xml:space="preserve"> fogamzásgátló módszert kell alkalmaznia, mert a Daxas </w:t>
      </w:r>
      <w:r w:rsidR="00553562" w:rsidRPr="00ED7AA6">
        <w:rPr>
          <w:lang w:val="hu-HU"/>
        </w:rPr>
        <w:t>káros lehet a magzatra.</w:t>
      </w:r>
    </w:p>
    <w:p w14:paraId="0767F13A" w14:textId="77777777" w:rsidR="00395772" w:rsidRPr="00ED7AA6" w:rsidRDefault="00395772" w:rsidP="00567FD5">
      <w:pPr>
        <w:numPr>
          <w:ilvl w:val="12"/>
          <w:numId w:val="0"/>
        </w:numPr>
        <w:tabs>
          <w:tab w:val="clear" w:pos="567"/>
        </w:tabs>
        <w:spacing w:line="240" w:lineRule="auto"/>
        <w:ind w:right="-2"/>
        <w:outlineLvl w:val="0"/>
        <w:rPr>
          <w:b/>
          <w:bCs/>
          <w:noProof/>
          <w:lang w:val="hu-HU"/>
        </w:rPr>
      </w:pPr>
    </w:p>
    <w:p w14:paraId="0767F13B" w14:textId="477AED5B" w:rsidR="00395772" w:rsidRPr="00ED7AA6" w:rsidRDefault="00395772" w:rsidP="00567FD5">
      <w:pPr>
        <w:numPr>
          <w:ilvl w:val="12"/>
          <w:numId w:val="0"/>
        </w:numPr>
        <w:tabs>
          <w:tab w:val="clear" w:pos="567"/>
        </w:tabs>
        <w:spacing w:line="240" w:lineRule="auto"/>
        <w:ind w:right="-2"/>
        <w:outlineLvl w:val="0"/>
        <w:rPr>
          <w:noProof/>
          <w:lang w:val="hu-HU"/>
        </w:rPr>
      </w:pPr>
      <w:r w:rsidRPr="00ED7AA6">
        <w:rPr>
          <w:b/>
          <w:bCs/>
          <w:lang w:val="hu-HU"/>
        </w:rPr>
        <w:t>A készítmény hatásai a gépjárművezetéshez és a gépek kezeléséhez szükséges képességekre</w:t>
      </w:r>
      <w:r w:rsidR="003B0DA0">
        <w:rPr>
          <w:b/>
          <w:bCs/>
          <w:lang w:val="hu-HU"/>
        </w:rPr>
        <w:fldChar w:fldCharType="begin"/>
      </w:r>
      <w:r w:rsidR="003B0DA0">
        <w:rPr>
          <w:b/>
          <w:bCs/>
          <w:lang w:val="hu-HU"/>
        </w:rPr>
        <w:instrText xml:space="preserve"> DOCVARIABLE vault_nd_7e8d1c11-96dc-4348-979b-0636fd19cf69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F13C" w14:textId="77777777" w:rsidR="00395772" w:rsidRPr="00ED7AA6" w:rsidRDefault="00395772" w:rsidP="00567FD5">
      <w:pPr>
        <w:numPr>
          <w:ilvl w:val="12"/>
          <w:numId w:val="0"/>
        </w:numPr>
        <w:tabs>
          <w:tab w:val="clear" w:pos="567"/>
        </w:tabs>
        <w:spacing w:line="240" w:lineRule="auto"/>
        <w:ind w:right="-29"/>
        <w:rPr>
          <w:noProof/>
          <w:lang w:val="hu-HU"/>
        </w:rPr>
      </w:pPr>
      <w:r w:rsidRPr="00ED7AA6">
        <w:rPr>
          <w:lang w:val="hu-HU"/>
        </w:rPr>
        <w:t>A Daxas nem befolyásolja a gépjárművezetéshez és a gépek kezeléséhez szükséges képességeket.</w:t>
      </w:r>
    </w:p>
    <w:p w14:paraId="0767F13D" w14:textId="77777777" w:rsidR="00395772" w:rsidRPr="00ED7AA6" w:rsidRDefault="00395772" w:rsidP="00567FD5">
      <w:pPr>
        <w:numPr>
          <w:ilvl w:val="12"/>
          <w:numId w:val="0"/>
        </w:numPr>
        <w:tabs>
          <w:tab w:val="clear" w:pos="567"/>
        </w:tabs>
        <w:spacing w:line="240" w:lineRule="auto"/>
        <w:rPr>
          <w:noProof/>
          <w:lang w:val="hu-HU"/>
        </w:rPr>
      </w:pPr>
    </w:p>
    <w:p w14:paraId="0767F13E" w14:textId="07FE7223" w:rsidR="00395772" w:rsidRPr="00ED7AA6" w:rsidRDefault="004F37FC" w:rsidP="00567FD5">
      <w:pPr>
        <w:numPr>
          <w:ilvl w:val="12"/>
          <w:numId w:val="0"/>
        </w:numPr>
        <w:tabs>
          <w:tab w:val="clear" w:pos="567"/>
        </w:tabs>
        <w:spacing w:line="240" w:lineRule="auto"/>
        <w:ind w:right="-2"/>
        <w:outlineLvl w:val="0"/>
        <w:rPr>
          <w:b/>
          <w:bCs/>
          <w:noProof/>
          <w:lang w:val="hu-HU"/>
        </w:rPr>
      </w:pPr>
      <w:r w:rsidRPr="00ED7AA6">
        <w:rPr>
          <w:b/>
          <w:bCs/>
          <w:lang w:val="hu-HU"/>
        </w:rPr>
        <w:t>A</w:t>
      </w:r>
      <w:r w:rsidR="00395772" w:rsidRPr="00ED7AA6">
        <w:rPr>
          <w:b/>
          <w:bCs/>
          <w:lang w:val="hu-HU"/>
        </w:rPr>
        <w:t xml:space="preserve"> Daxas </w:t>
      </w:r>
      <w:r w:rsidRPr="00ED7AA6">
        <w:rPr>
          <w:b/>
          <w:bCs/>
          <w:lang w:val="hu-HU"/>
        </w:rPr>
        <w:t>laktózt tartalmaz</w:t>
      </w:r>
      <w:r w:rsidR="003B0DA0">
        <w:rPr>
          <w:b/>
          <w:bCs/>
          <w:lang w:val="hu-HU"/>
        </w:rPr>
        <w:fldChar w:fldCharType="begin"/>
      </w:r>
      <w:r w:rsidR="003B0DA0">
        <w:rPr>
          <w:b/>
          <w:bCs/>
          <w:lang w:val="hu-HU"/>
        </w:rPr>
        <w:instrText xml:space="preserve"> DOCVARIABLE vault_nd_d73f42c8-7c37-440d-9230-6fb4f8e4027c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F13F" w14:textId="77777777" w:rsidR="00395772" w:rsidRPr="00ED7AA6" w:rsidRDefault="00395772" w:rsidP="00567FD5">
      <w:pPr>
        <w:numPr>
          <w:ilvl w:val="12"/>
          <w:numId w:val="0"/>
        </w:numPr>
        <w:tabs>
          <w:tab w:val="clear" w:pos="567"/>
        </w:tabs>
        <w:spacing w:line="240" w:lineRule="auto"/>
        <w:rPr>
          <w:noProof/>
          <w:lang w:val="hu-HU"/>
        </w:rPr>
      </w:pPr>
      <w:r w:rsidRPr="00ED7AA6">
        <w:rPr>
          <w:lang w:val="hu-HU"/>
        </w:rPr>
        <w:t xml:space="preserve">Amennyiben kezelőorvosa korábban már figyelmeztette Önt, hogy bizonyos cukrokra érzékeny, keresse fel </w:t>
      </w:r>
      <w:r w:rsidR="000D3E2D">
        <w:rPr>
          <w:lang w:val="hu-HU"/>
        </w:rPr>
        <w:t>kezelő</w:t>
      </w:r>
      <w:r w:rsidRPr="00ED7AA6">
        <w:rPr>
          <w:lang w:val="hu-HU"/>
        </w:rPr>
        <w:t>orvosát, mielőtt elkezdi szedni ezt a gyógyszert.</w:t>
      </w:r>
    </w:p>
    <w:p w14:paraId="0767F140" w14:textId="77777777" w:rsidR="00395772" w:rsidRPr="00ED7AA6" w:rsidRDefault="00395772" w:rsidP="00567FD5">
      <w:pPr>
        <w:numPr>
          <w:ilvl w:val="12"/>
          <w:numId w:val="0"/>
        </w:numPr>
        <w:tabs>
          <w:tab w:val="clear" w:pos="567"/>
        </w:tabs>
        <w:spacing w:line="240" w:lineRule="auto"/>
        <w:ind w:right="-2"/>
        <w:rPr>
          <w:noProof/>
          <w:lang w:val="hu-HU"/>
        </w:rPr>
      </w:pPr>
    </w:p>
    <w:p w14:paraId="0767F141" w14:textId="77777777" w:rsidR="00395772" w:rsidRPr="00ED7AA6" w:rsidRDefault="00395772" w:rsidP="00567FD5">
      <w:pPr>
        <w:numPr>
          <w:ilvl w:val="12"/>
          <w:numId w:val="0"/>
        </w:numPr>
        <w:tabs>
          <w:tab w:val="clear" w:pos="567"/>
        </w:tabs>
        <w:spacing w:line="240" w:lineRule="auto"/>
        <w:ind w:right="-2"/>
        <w:rPr>
          <w:noProof/>
          <w:lang w:val="hu-HU"/>
        </w:rPr>
      </w:pPr>
    </w:p>
    <w:p w14:paraId="0767F142" w14:textId="77777777" w:rsidR="00395772" w:rsidRPr="00ED7AA6" w:rsidRDefault="000A35C2" w:rsidP="0006349E">
      <w:pPr>
        <w:numPr>
          <w:ilvl w:val="0"/>
          <w:numId w:val="37"/>
        </w:numPr>
        <w:spacing w:line="240" w:lineRule="auto"/>
        <w:ind w:right="-2"/>
        <w:rPr>
          <w:b/>
          <w:bCs/>
          <w:noProof/>
          <w:lang w:val="hu-HU"/>
        </w:rPr>
      </w:pPr>
      <w:r w:rsidRPr="00ED7AA6">
        <w:rPr>
          <w:b/>
          <w:bCs/>
          <w:lang w:val="hu-HU"/>
        </w:rPr>
        <w:t>H</w:t>
      </w:r>
      <w:r w:rsidR="004F37FC" w:rsidRPr="00ED7AA6">
        <w:rPr>
          <w:b/>
          <w:bCs/>
          <w:lang w:val="hu-HU"/>
        </w:rPr>
        <w:t>ogyan kell szedni a</w:t>
      </w:r>
      <w:r w:rsidR="00395772" w:rsidRPr="00ED7AA6">
        <w:rPr>
          <w:b/>
          <w:bCs/>
          <w:lang w:val="hu-HU"/>
        </w:rPr>
        <w:t xml:space="preserve"> D</w:t>
      </w:r>
      <w:r w:rsidR="004F37FC" w:rsidRPr="00ED7AA6">
        <w:rPr>
          <w:b/>
          <w:bCs/>
          <w:lang w:val="hu-HU"/>
        </w:rPr>
        <w:t>axast</w:t>
      </w:r>
      <w:r w:rsidR="00395772" w:rsidRPr="00ED7AA6">
        <w:rPr>
          <w:b/>
          <w:bCs/>
          <w:lang w:val="hu-HU"/>
        </w:rPr>
        <w:t>?</w:t>
      </w:r>
    </w:p>
    <w:p w14:paraId="0767F143" w14:textId="77777777" w:rsidR="00395772" w:rsidRPr="00ED7AA6" w:rsidRDefault="00395772" w:rsidP="00567FD5">
      <w:pPr>
        <w:numPr>
          <w:ilvl w:val="12"/>
          <w:numId w:val="0"/>
        </w:numPr>
        <w:tabs>
          <w:tab w:val="clear" w:pos="567"/>
        </w:tabs>
        <w:spacing w:line="240" w:lineRule="auto"/>
        <w:ind w:right="-2"/>
        <w:rPr>
          <w:noProof/>
          <w:lang w:val="hu-HU"/>
        </w:rPr>
      </w:pPr>
    </w:p>
    <w:p w14:paraId="0767F144" w14:textId="77777777" w:rsidR="00395772" w:rsidRPr="00ED7AA6" w:rsidRDefault="00395772" w:rsidP="00567FD5">
      <w:pPr>
        <w:numPr>
          <w:ilvl w:val="12"/>
          <w:numId w:val="0"/>
        </w:numPr>
        <w:tabs>
          <w:tab w:val="clear" w:pos="567"/>
        </w:tabs>
        <w:spacing w:line="240" w:lineRule="auto"/>
        <w:ind w:right="-2"/>
        <w:rPr>
          <w:noProof/>
          <w:lang w:val="hu-HU"/>
        </w:rPr>
      </w:pPr>
      <w:r w:rsidRPr="00ED7AA6">
        <w:rPr>
          <w:lang w:val="hu-HU"/>
        </w:rPr>
        <w:t xml:space="preserve">A </w:t>
      </w:r>
      <w:r w:rsidR="004F37FC" w:rsidRPr="00ED7AA6">
        <w:rPr>
          <w:lang w:val="hu-HU"/>
        </w:rPr>
        <w:t xml:space="preserve">gyógyszert </w:t>
      </w:r>
      <w:r w:rsidRPr="00ED7AA6">
        <w:rPr>
          <w:lang w:val="hu-HU"/>
        </w:rPr>
        <w:t>mindig a</w:t>
      </w:r>
      <w:r w:rsidR="004F37FC" w:rsidRPr="00ED7AA6">
        <w:rPr>
          <w:lang w:val="hu-HU"/>
        </w:rPr>
        <w:t xml:space="preserve"> ke</w:t>
      </w:r>
      <w:r w:rsidRPr="00ED7AA6">
        <w:rPr>
          <w:lang w:val="hu-HU"/>
        </w:rPr>
        <w:t>z</w:t>
      </w:r>
      <w:r w:rsidR="004F37FC" w:rsidRPr="00ED7AA6">
        <w:rPr>
          <w:lang w:val="hu-HU"/>
        </w:rPr>
        <w:t>elő</w:t>
      </w:r>
      <w:r w:rsidRPr="00ED7AA6">
        <w:rPr>
          <w:lang w:val="hu-HU"/>
        </w:rPr>
        <w:t>orvos</w:t>
      </w:r>
      <w:r w:rsidR="004F37FC" w:rsidRPr="00ED7AA6">
        <w:rPr>
          <w:lang w:val="hu-HU"/>
        </w:rPr>
        <w:t>a</w:t>
      </w:r>
      <w:r w:rsidRPr="00ED7AA6">
        <w:rPr>
          <w:lang w:val="hu-HU"/>
        </w:rPr>
        <w:t xml:space="preserve"> által elmondottaknak megfelelően szedje.</w:t>
      </w:r>
      <w:r w:rsidRPr="00ED7AA6">
        <w:rPr>
          <w:noProof/>
          <w:lang w:val="hu-HU"/>
        </w:rPr>
        <w:t xml:space="preserve"> </w:t>
      </w:r>
      <w:r w:rsidRPr="00ED7AA6">
        <w:rPr>
          <w:lang w:val="hu-HU"/>
        </w:rPr>
        <w:t xml:space="preserve">Amennyiben nem biztos az adagolást illetően, kérdezze meg </w:t>
      </w:r>
      <w:r w:rsidR="004F37FC" w:rsidRPr="00ED7AA6">
        <w:rPr>
          <w:lang w:val="hu-HU"/>
        </w:rPr>
        <w:t>kezelő</w:t>
      </w:r>
      <w:r w:rsidRPr="00ED7AA6">
        <w:rPr>
          <w:lang w:val="hu-HU"/>
        </w:rPr>
        <w:t>orvosát vagy gyógyszerészét.</w:t>
      </w:r>
    </w:p>
    <w:p w14:paraId="0767F145" w14:textId="77777777" w:rsidR="00901057" w:rsidRPr="001E08DB" w:rsidRDefault="00901057" w:rsidP="00901057">
      <w:pPr>
        <w:numPr>
          <w:ilvl w:val="12"/>
          <w:numId w:val="0"/>
        </w:numPr>
        <w:tabs>
          <w:tab w:val="clear" w:pos="567"/>
        </w:tabs>
        <w:spacing w:line="240" w:lineRule="auto"/>
        <w:ind w:right="-2"/>
        <w:rPr>
          <w:noProof/>
          <w:lang w:val="hu-HU"/>
        </w:rPr>
      </w:pPr>
    </w:p>
    <w:p w14:paraId="0767F146" w14:textId="77777777" w:rsidR="00901057" w:rsidRPr="004A6D50" w:rsidRDefault="00901057" w:rsidP="00901057">
      <w:pPr>
        <w:pStyle w:val="ListParagraph"/>
        <w:numPr>
          <w:ilvl w:val="0"/>
          <w:numId w:val="32"/>
        </w:numPr>
        <w:spacing w:line="276" w:lineRule="auto"/>
        <w:ind w:left="425" w:hanging="425"/>
        <w:contextualSpacing/>
        <w:rPr>
          <w:szCs w:val="22"/>
          <w:lang w:val="hu-HU" w:eastAsia="en-GB"/>
        </w:rPr>
      </w:pPr>
      <w:r w:rsidRPr="004A6D50">
        <w:rPr>
          <w:b/>
          <w:bCs/>
          <w:szCs w:val="22"/>
          <w:lang w:val="hu-HU"/>
        </w:rPr>
        <w:t>Az első 28 napban</w:t>
      </w:r>
      <w:r w:rsidRPr="004A6D50">
        <w:rPr>
          <w:szCs w:val="22"/>
          <w:lang w:val="hu-HU"/>
        </w:rPr>
        <w:t xml:space="preserve"> – a </w:t>
      </w:r>
      <w:r>
        <w:rPr>
          <w:szCs w:val="22"/>
          <w:lang w:val="hu-HU"/>
        </w:rPr>
        <w:t>gyógyszer</w:t>
      </w:r>
      <w:r w:rsidRPr="004A6D50">
        <w:rPr>
          <w:szCs w:val="22"/>
          <w:lang w:val="hu-HU"/>
        </w:rPr>
        <w:t xml:space="preserve"> ajánlott kezdő adagja egy 250 mikrogrammos tabletta, naponta egyszer. </w:t>
      </w:r>
    </w:p>
    <w:p w14:paraId="0767F147" w14:textId="77777777" w:rsidR="00901057" w:rsidRPr="004A6D50" w:rsidRDefault="00901057" w:rsidP="00C53417">
      <w:pPr>
        <w:pStyle w:val="ListParagraph"/>
        <w:numPr>
          <w:ilvl w:val="0"/>
          <w:numId w:val="33"/>
        </w:numPr>
        <w:tabs>
          <w:tab w:val="left" w:pos="567"/>
        </w:tabs>
        <w:spacing w:after="200" w:line="276" w:lineRule="auto"/>
        <w:contextualSpacing/>
        <w:rPr>
          <w:szCs w:val="22"/>
          <w:lang w:val="hu-HU"/>
        </w:rPr>
      </w:pPr>
      <w:r w:rsidRPr="004A6D50">
        <w:rPr>
          <w:szCs w:val="22"/>
          <w:lang w:val="hu-HU"/>
        </w:rPr>
        <w:t xml:space="preserve">A kezdő adag egy </w:t>
      </w:r>
      <w:r>
        <w:rPr>
          <w:szCs w:val="22"/>
          <w:lang w:val="hu-HU"/>
        </w:rPr>
        <w:t xml:space="preserve">olyan </w:t>
      </w:r>
      <w:r w:rsidR="00C53417" w:rsidRPr="00C53417">
        <w:rPr>
          <w:szCs w:val="22"/>
          <w:lang w:val="hu-HU"/>
        </w:rPr>
        <w:t>kis dózis</w:t>
      </w:r>
      <w:r w:rsidRPr="004A6D50">
        <w:rPr>
          <w:szCs w:val="22"/>
          <w:lang w:val="hu-HU"/>
        </w:rPr>
        <w:t xml:space="preserve">, </w:t>
      </w:r>
      <w:r w:rsidR="00C53417">
        <w:rPr>
          <w:szCs w:val="22"/>
          <w:lang w:val="hu-HU"/>
        </w:rPr>
        <w:t>a</w:t>
      </w:r>
      <w:r>
        <w:rPr>
          <w:szCs w:val="22"/>
          <w:lang w:val="hu-HU"/>
        </w:rPr>
        <w:t>mely</w:t>
      </w:r>
      <w:r w:rsidRPr="004A6D50">
        <w:rPr>
          <w:szCs w:val="22"/>
          <w:lang w:val="hu-HU"/>
        </w:rPr>
        <w:t xml:space="preserve"> segíti </w:t>
      </w:r>
      <w:r w:rsidR="00C53417">
        <w:rPr>
          <w:szCs w:val="22"/>
          <w:lang w:val="hu-HU"/>
        </w:rPr>
        <w:t xml:space="preserve">a </w:t>
      </w:r>
      <w:r w:rsidRPr="004A6D50">
        <w:rPr>
          <w:szCs w:val="22"/>
          <w:lang w:val="hu-HU"/>
        </w:rPr>
        <w:t xml:space="preserve">szervezetét, hogy </w:t>
      </w:r>
      <w:r>
        <w:rPr>
          <w:szCs w:val="22"/>
          <w:lang w:val="hu-HU"/>
        </w:rPr>
        <w:t>hozzászokjon a gyógyszerhez,</w:t>
      </w:r>
      <w:r w:rsidRPr="004A6D50">
        <w:rPr>
          <w:szCs w:val="22"/>
          <w:lang w:val="hu-HU"/>
        </w:rPr>
        <w:t xml:space="preserve"> mielőtt a teljes adagot elkezdi szedni. Ettől a kis adagtól nem alakul ki a gyógyszer teljes hatása – ezért fontos, hogy 28 nap után áttérjen a teljes adagra (amit </w:t>
      </w:r>
      <w:r w:rsidRPr="001E08DB">
        <w:rPr>
          <w:lang w:val="hu-HU"/>
        </w:rPr>
        <w:t>„</w:t>
      </w:r>
      <w:r w:rsidRPr="004A6D50">
        <w:rPr>
          <w:szCs w:val="22"/>
          <w:lang w:val="hu-HU"/>
        </w:rPr>
        <w:t>f</w:t>
      </w:r>
      <w:r>
        <w:rPr>
          <w:szCs w:val="22"/>
          <w:lang w:val="hu-HU"/>
        </w:rPr>
        <w:t>enntartó adagnak</w:t>
      </w:r>
      <w:r w:rsidRPr="001E08DB">
        <w:rPr>
          <w:lang w:val="hu-HU"/>
        </w:rPr>
        <w:t>”</w:t>
      </w:r>
      <w:r>
        <w:rPr>
          <w:szCs w:val="22"/>
          <w:lang w:val="hu-HU"/>
        </w:rPr>
        <w:t xml:space="preserve"> </w:t>
      </w:r>
      <w:r w:rsidRPr="004A6D50">
        <w:rPr>
          <w:szCs w:val="22"/>
          <w:lang w:val="hu-HU"/>
        </w:rPr>
        <w:t>neveznek).</w:t>
      </w:r>
    </w:p>
    <w:p w14:paraId="0767F148" w14:textId="77777777" w:rsidR="00901057" w:rsidRPr="004A6D50" w:rsidRDefault="00901057" w:rsidP="00901057">
      <w:pPr>
        <w:pStyle w:val="ListParagraph"/>
        <w:numPr>
          <w:ilvl w:val="0"/>
          <w:numId w:val="32"/>
        </w:numPr>
        <w:spacing w:line="276" w:lineRule="auto"/>
        <w:ind w:left="425" w:hanging="425"/>
        <w:contextualSpacing/>
        <w:rPr>
          <w:szCs w:val="22"/>
          <w:lang w:val="hu-HU"/>
        </w:rPr>
      </w:pPr>
      <w:r>
        <w:rPr>
          <w:b/>
          <w:bCs/>
          <w:szCs w:val="22"/>
          <w:lang w:val="hu-HU"/>
        </w:rPr>
        <w:t>28 nap után</w:t>
      </w:r>
      <w:r w:rsidRPr="004A6D50">
        <w:rPr>
          <w:szCs w:val="22"/>
          <w:lang w:val="hu-HU"/>
        </w:rPr>
        <w:t xml:space="preserve"> – a </w:t>
      </w:r>
      <w:r>
        <w:rPr>
          <w:szCs w:val="22"/>
          <w:lang w:val="hu-HU"/>
        </w:rPr>
        <w:t>gyógyszer</w:t>
      </w:r>
      <w:r w:rsidRPr="004A6D50">
        <w:rPr>
          <w:szCs w:val="22"/>
          <w:lang w:val="hu-HU"/>
        </w:rPr>
        <w:t xml:space="preserve"> ajánlott</w:t>
      </w:r>
      <w:r>
        <w:rPr>
          <w:szCs w:val="22"/>
          <w:lang w:val="hu-HU"/>
        </w:rPr>
        <w:t xml:space="preserve"> </w:t>
      </w:r>
      <w:r w:rsidRPr="004A6D50">
        <w:rPr>
          <w:szCs w:val="22"/>
          <w:lang w:val="hu-HU"/>
        </w:rPr>
        <w:t>f</w:t>
      </w:r>
      <w:r>
        <w:rPr>
          <w:szCs w:val="22"/>
          <w:lang w:val="hu-HU"/>
        </w:rPr>
        <w:t xml:space="preserve">enntartó adagja egy </w:t>
      </w:r>
      <w:r w:rsidRPr="004A6D50">
        <w:rPr>
          <w:szCs w:val="22"/>
          <w:lang w:val="hu-HU"/>
        </w:rPr>
        <w:t>50</w:t>
      </w:r>
      <w:r>
        <w:rPr>
          <w:szCs w:val="22"/>
          <w:lang w:val="hu-HU"/>
        </w:rPr>
        <w:t>0</w:t>
      </w:r>
      <w:r w:rsidRPr="004A6D50">
        <w:rPr>
          <w:szCs w:val="22"/>
          <w:lang w:val="hu-HU"/>
        </w:rPr>
        <w:t> mikrogrammos tabletta, naponta egysze</w:t>
      </w:r>
      <w:r>
        <w:rPr>
          <w:szCs w:val="22"/>
          <w:lang w:val="hu-HU"/>
        </w:rPr>
        <w:t>r.</w:t>
      </w:r>
    </w:p>
    <w:p w14:paraId="0767F149" w14:textId="77777777" w:rsidR="00395772" w:rsidRPr="00ED7AA6" w:rsidRDefault="00395772" w:rsidP="00567FD5">
      <w:pPr>
        <w:numPr>
          <w:ilvl w:val="12"/>
          <w:numId w:val="0"/>
        </w:numPr>
        <w:tabs>
          <w:tab w:val="clear" w:pos="567"/>
        </w:tabs>
        <w:spacing w:line="240" w:lineRule="auto"/>
        <w:ind w:right="-2"/>
        <w:rPr>
          <w:lang w:val="hu-HU"/>
        </w:rPr>
      </w:pPr>
    </w:p>
    <w:p w14:paraId="0767F14A" w14:textId="77777777" w:rsidR="00395772" w:rsidRPr="00ED7AA6" w:rsidRDefault="00395772" w:rsidP="00567FD5">
      <w:pPr>
        <w:numPr>
          <w:ilvl w:val="12"/>
          <w:numId w:val="0"/>
        </w:numPr>
        <w:tabs>
          <w:tab w:val="clear" w:pos="567"/>
        </w:tabs>
        <w:spacing w:line="240" w:lineRule="auto"/>
        <w:ind w:right="-2"/>
        <w:rPr>
          <w:noProof/>
          <w:lang w:val="hu-HU"/>
        </w:rPr>
      </w:pPr>
      <w:r w:rsidRPr="00ED7AA6">
        <w:rPr>
          <w:lang w:val="hu-HU"/>
        </w:rPr>
        <w:t>A tablettát egy kevés vízzel kell lenyelni.</w:t>
      </w:r>
      <w:r w:rsidRPr="00ED7AA6">
        <w:rPr>
          <w:noProof/>
          <w:lang w:val="hu-HU"/>
        </w:rPr>
        <w:t xml:space="preserve"> </w:t>
      </w:r>
      <w:r w:rsidR="0002783C" w:rsidRPr="00ED7AA6">
        <w:rPr>
          <w:lang w:val="hu-HU"/>
        </w:rPr>
        <w:t xml:space="preserve">Ezt a </w:t>
      </w:r>
      <w:r w:rsidRPr="00ED7AA6">
        <w:rPr>
          <w:lang w:val="hu-HU"/>
        </w:rPr>
        <w:t>gyógyszert étellel vagy étkezéstől függetlenül is be</w:t>
      </w:r>
      <w:r w:rsidR="0002783C" w:rsidRPr="00ED7AA6">
        <w:rPr>
          <w:lang w:val="hu-HU"/>
        </w:rPr>
        <w:t>veheti</w:t>
      </w:r>
      <w:r w:rsidRPr="00ED7AA6">
        <w:rPr>
          <w:lang w:val="hu-HU"/>
        </w:rPr>
        <w:t>.</w:t>
      </w:r>
      <w:r w:rsidRPr="00ED7AA6">
        <w:rPr>
          <w:noProof/>
          <w:lang w:val="hu-HU"/>
        </w:rPr>
        <w:t xml:space="preserve"> </w:t>
      </w:r>
      <w:r w:rsidRPr="00ED7AA6">
        <w:rPr>
          <w:lang w:val="hu-HU"/>
        </w:rPr>
        <w:t xml:space="preserve">A tablettát minden nap ugyanabban az időben </w:t>
      </w:r>
      <w:r w:rsidR="0002783C" w:rsidRPr="00ED7AA6">
        <w:rPr>
          <w:lang w:val="hu-HU"/>
        </w:rPr>
        <w:t>vegye be!</w:t>
      </w:r>
    </w:p>
    <w:p w14:paraId="0767F14B" w14:textId="77777777" w:rsidR="00395772" w:rsidRPr="00ED7AA6" w:rsidRDefault="00395772" w:rsidP="00567FD5">
      <w:pPr>
        <w:numPr>
          <w:ilvl w:val="12"/>
          <w:numId w:val="0"/>
        </w:numPr>
        <w:tabs>
          <w:tab w:val="clear" w:pos="567"/>
        </w:tabs>
        <w:spacing w:line="240" w:lineRule="auto"/>
        <w:ind w:right="-2"/>
        <w:rPr>
          <w:noProof/>
          <w:lang w:val="hu-HU"/>
        </w:rPr>
      </w:pPr>
    </w:p>
    <w:p w14:paraId="0767F14C" w14:textId="77777777" w:rsidR="00395772" w:rsidRPr="00ED7AA6" w:rsidRDefault="00395772" w:rsidP="00567FD5">
      <w:pPr>
        <w:numPr>
          <w:ilvl w:val="12"/>
          <w:numId w:val="0"/>
        </w:numPr>
        <w:tabs>
          <w:tab w:val="clear" w:pos="567"/>
        </w:tabs>
        <w:spacing w:line="240" w:lineRule="auto"/>
        <w:ind w:right="-2"/>
        <w:rPr>
          <w:noProof/>
          <w:lang w:val="hu-HU"/>
        </w:rPr>
      </w:pPr>
      <w:r w:rsidRPr="00ED7AA6">
        <w:rPr>
          <w:lang w:val="hu-HU"/>
        </w:rPr>
        <w:t>Előfordulhat, hogy a Daxast több hétig kell szednie, amíg kedvező hatása jelentkezik.</w:t>
      </w:r>
    </w:p>
    <w:p w14:paraId="0767F14D" w14:textId="77777777" w:rsidR="00395772" w:rsidRPr="00ED7AA6" w:rsidRDefault="00395772" w:rsidP="00567FD5">
      <w:pPr>
        <w:numPr>
          <w:ilvl w:val="12"/>
          <w:numId w:val="0"/>
        </w:numPr>
        <w:tabs>
          <w:tab w:val="clear" w:pos="567"/>
        </w:tabs>
        <w:spacing w:line="240" w:lineRule="auto"/>
        <w:ind w:right="-2"/>
        <w:rPr>
          <w:noProof/>
          <w:lang w:val="hu-HU"/>
        </w:rPr>
      </w:pPr>
    </w:p>
    <w:p w14:paraId="0767F14E" w14:textId="5E12AF31" w:rsidR="00395772" w:rsidRPr="00ED7AA6" w:rsidRDefault="00395772" w:rsidP="00567FD5">
      <w:pPr>
        <w:keepNext/>
        <w:numPr>
          <w:ilvl w:val="12"/>
          <w:numId w:val="0"/>
        </w:numPr>
        <w:tabs>
          <w:tab w:val="clear" w:pos="567"/>
        </w:tabs>
        <w:spacing w:line="240" w:lineRule="auto"/>
        <w:outlineLvl w:val="0"/>
        <w:rPr>
          <w:noProof/>
          <w:lang w:val="hu-HU"/>
        </w:rPr>
      </w:pPr>
      <w:r w:rsidRPr="00ED7AA6">
        <w:rPr>
          <w:b/>
          <w:bCs/>
          <w:lang w:val="hu-HU"/>
        </w:rPr>
        <w:t>Ha az előírtnál több Daxast vett be</w:t>
      </w:r>
      <w:r w:rsidR="003B0DA0">
        <w:rPr>
          <w:b/>
          <w:bCs/>
          <w:lang w:val="hu-HU"/>
        </w:rPr>
        <w:fldChar w:fldCharType="begin"/>
      </w:r>
      <w:r w:rsidR="003B0DA0">
        <w:rPr>
          <w:b/>
          <w:bCs/>
          <w:lang w:val="hu-HU"/>
        </w:rPr>
        <w:instrText xml:space="preserve"> DOCVARIABLE vault_nd_b9a69088-a28b-4c62-9e9c-320cb847985f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F14F" w14:textId="77777777" w:rsidR="00395772" w:rsidRPr="00ED7AA6" w:rsidRDefault="00553562" w:rsidP="00567FD5">
      <w:pPr>
        <w:numPr>
          <w:ilvl w:val="12"/>
          <w:numId w:val="0"/>
        </w:numPr>
        <w:tabs>
          <w:tab w:val="clear" w:pos="567"/>
        </w:tabs>
        <w:spacing w:line="240" w:lineRule="auto"/>
        <w:rPr>
          <w:noProof/>
          <w:lang w:val="hu-HU"/>
        </w:rPr>
      </w:pPr>
      <w:r w:rsidRPr="00ED7AA6">
        <w:rPr>
          <w:lang w:val="hu-HU"/>
        </w:rPr>
        <w:t>Ha az előírtnál több tablettát vett</w:t>
      </w:r>
      <w:r w:rsidR="00717D28" w:rsidRPr="00ED7AA6">
        <w:rPr>
          <w:lang w:val="hu-HU"/>
        </w:rPr>
        <w:t xml:space="preserve"> be</w:t>
      </w:r>
      <w:r w:rsidRPr="00ED7AA6">
        <w:rPr>
          <w:lang w:val="hu-HU"/>
        </w:rPr>
        <w:t>, a következő tüneteket tapasztalhatja: fejfájás, hányinger, hasmenés, szédülés, szívdobogás</w:t>
      </w:r>
      <w:r w:rsidR="001433A7" w:rsidRPr="00ED7AA6">
        <w:rPr>
          <w:lang w:val="hu-HU"/>
        </w:rPr>
        <w:noBreakHyphen/>
      </w:r>
      <w:r w:rsidRPr="00ED7AA6">
        <w:rPr>
          <w:lang w:val="hu-HU"/>
        </w:rPr>
        <w:t xml:space="preserve">érzés, szédülékenység, </w:t>
      </w:r>
      <w:r w:rsidR="007F4A60" w:rsidRPr="00ED7AA6">
        <w:rPr>
          <w:lang w:val="hu-HU"/>
        </w:rPr>
        <w:t xml:space="preserve">hideg verejtékezés és alacsony vérnyomás. </w:t>
      </w:r>
      <w:r w:rsidR="00395772" w:rsidRPr="00ED7AA6">
        <w:rPr>
          <w:lang w:val="hu-HU"/>
        </w:rPr>
        <w:t xml:space="preserve">Azonnal tájékoztassa </w:t>
      </w:r>
      <w:r w:rsidR="007F4A60" w:rsidRPr="00ED7AA6">
        <w:rPr>
          <w:lang w:val="hu-HU"/>
        </w:rPr>
        <w:t>kezelő</w:t>
      </w:r>
      <w:r w:rsidR="00395772" w:rsidRPr="00ED7AA6">
        <w:rPr>
          <w:lang w:val="hu-HU"/>
        </w:rPr>
        <w:t>orvosát vagy gyógyszerészét. Ha lehetséges</w:t>
      </w:r>
      <w:r w:rsidR="00056C64" w:rsidRPr="00ED7AA6">
        <w:rPr>
          <w:lang w:val="hu-HU"/>
        </w:rPr>
        <w:t>,</w:t>
      </w:r>
      <w:r w:rsidR="00395772" w:rsidRPr="00ED7AA6">
        <w:rPr>
          <w:lang w:val="hu-HU"/>
        </w:rPr>
        <w:t xml:space="preserve"> vigye magával gyógyszerét és ezt a betegtájékoztatót.</w:t>
      </w:r>
    </w:p>
    <w:p w14:paraId="0767F150" w14:textId="77777777" w:rsidR="00395772" w:rsidRPr="00ED7AA6" w:rsidRDefault="00395772" w:rsidP="00567FD5">
      <w:pPr>
        <w:numPr>
          <w:ilvl w:val="12"/>
          <w:numId w:val="0"/>
        </w:numPr>
        <w:tabs>
          <w:tab w:val="clear" w:pos="567"/>
        </w:tabs>
        <w:spacing w:line="240" w:lineRule="auto"/>
        <w:ind w:right="-2"/>
        <w:outlineLvl w:val="0"/>
        <w:rPr>
          <w:b/>
          <w:bCs/>
          <w:noProof/>
          <w:lang w:val="hu-HU"/>
        </w:rPr>
      </w:pPr>
    </w:p>
    <w:p w14:paraId="0767F151" w14:textId="48135443" w:rsidR="00395772" w:rsidRPr="00ED7AA6" w:rsidRDefault="00395772" w:rsidP="00567FD5">
      <w:pPr>
        <w:numPr>
          <w:ilvl w:val="12"/>
          <w:numId w:val="0"/>
        </w:numPr>
        <w:tabs>
          <w:tab w:val="clear" w:pos="567"/>
        </w:tabs>
        <w:spacing w:line="240" w:lineRule="auto"/>
        <w:ind w:right="-2"/>
        <w:outlineLvl w:val="0"/>
        <w:rPr>
          <w:noProof/>
          <w:lang w:val="hu-HU"/>
        </w:rPr>
      </w:pPr>
      <w:r w:rsidRPr="00ED7AA6">
        <w:rPr>
          <w:b/>
          <w:bCs/>
          <w:lang w:val="hu-HU"/>
        </w:rPr>
        <w:t>Ha elfelejtette bevenni a Daxast</w:t>
      </w:r>
      <w:r w:rsidR="003B0DA0">
        <w:rPr>
          <w:b/>
          <w:bCs/>
          <w:lang w:val="hu-HU"/>
        </w:rPr>
        <w:fldChar w:fldCharType="begin"/>
      </w:r>
      <w:r w:rsidR="003B0DA0">
        <w:rPr>
          <w:b/>
          <w:bCs/>
          <w:lang w:val="hu-HU"/>
        </w:rPr>
        <w:instrText xml:space="preserve"> DOCVARIABLE vault_nd_fec5b81b-82f5-48f9-8896-4b919371e16f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F152" w14:textId="77777777" w:rsidR="00395772" w:rsidRPr="00ED7AA6" w:rsidRDefault="00395772" w:rsidP="00567FD5">
      <w:pPr>
        <w:numPr>
          <w:ilvl w:val="12"/>
          <w:numId w:val="0"/>
        </w:numPr>
        <w:tabs>
          <w:tab w:val="clear" w:pos="567"/>
        </w:tabs>
        <w:spacing w:line="240" w:lineRule="auto"/>
        <w:ind w:right="-2"/>
        <w:rPr>
          <w:noProof/>
          <w:lang w:val="hu-HU"/>
        </w:rPr>
      </w:pPr>
      <w:r w:rsidRPr="00ED7AA6">
        <w:rPr>
          <w:lang w:val="hu-HU"/>
        </w:rPr>
        <w:t>Ha elfelejti bevenni a tablettát a szokásos időben, akkor vegye be a tablettát, amint eszébe jut</w:t>
      </w:r>
      <w:r w:rsidR="007F4A60" w:rsidRPr="00ED7AA6">
        <w:rPr>
          <w:lang w:val="hu-HU"/>
        </w:rPr>
        <w:t>, ugyanazon a napon</w:t>
      </w:r>
      <w:r w:rsidR="0002783C" w:rsidRPr="00ED7AA6">
        <w:rPr>
          <w:lang w:val="hu-HU"/>
        </w:rPr>
        <w:t>!</w:t>
      </w:r>
      <w:r w:rsidRPr="00ED7AA6">
        <w:rPr>
          <w:noProof/>
          <w:lang w:val="hu-HU"/>
        </w:rPr>
        <w:t xml:space="preserve"> </w:t>
      </w:r>
      <w:r w:rsidRPr="00ED7AA6">
        <w:rPr>
          <w:lang w:val="hu-HU"/>
        </w:rPr>
        <w:t>Ha egy teljes napig elfelejti bevenni a Daxas tablettát, akkor a következő napon folytassa a következő tablettával</w:t>
      </w:r>
      <w:r w:rsidR="002F4D70">
        <w:rPr>
          <w:lang w:val="hu-HU"/>
        </w:rPr>
        <w:t xml:space="preserve">, a </w:t>
      </w:r>
      <w:r w:rsidR="002F4D70" w:rsidRPr="00ED7AA6">
        <w:rPr>
          <w:lang w:val="hu-HU"/>
        </w:rPr>
        <w:t>szokásos</w:t>
      </w:r>
      <w:r w:rsidR="002F4D70">
        <w:rPr>
          <w:lang w:val="hu-HU"/>
        </w:rPr>
        <w:t xml:space="preserve"> módon</w:t>
      </w:r>
      <w:r w:rsidRPr="00ED7AA6">
        <w:rPr>
          <w:lang w:val="hu-HU"/>
        </w:rPr>
        <w:t>.</w:t>
      </w:r>
      <w:r w:rsidRPr="00ED7AA6">
        <w:rPr>
          <w:noProof/>
          <w:lang w:val="hu-HU"/>
        </w:rPr>
        <w:t xml:space="preserve"> </w:t>
      </w:r>
      <w:r w:rsidRPr="00ED7AA6">
        <w:rPr>
          <w:lang w:val="hu-HU"/>
        </w:rPr>
        <w:t>Folytassa a gyógyszer szedését a szokásos időpontokban</w:t>
      </w:r>
      <w:r w:rsidR="0002783C" w:rsidRPr="00ED7AA6">
        <w:rPr>
          <w:lang w:val="hu-HU"/>
        </w:rPr>
        <w:t>!</w:t>
      </w:r>
      <w:r w:rsidR="0002783C" w:rsidRPr="00ED7AA6">
        <w:rPr>
          <w:noProof/>
          <w:lang w:val="hu-HU"/>
        </w:rPr>
        <w:t xml:space="preserve"> </w:t>
      </w:r>
      <w:r w:rsidRPr="00ED7AA6">
        <w:rPr>
          <w:lang w:val="hu-HU"/>
        </w:rPr>
        <w:t>Ne vegyen be kétszeres adagot a kihagyott adag pótlására</w:t>
      </w:r>
      <w:r w:rsidR="0002783C" w:rsidRPr="00ED7AA6">
        <w:rPr>
          <w:lang w:val="hu-HU"/>
        </w:rPr>
        <w:t>!</w:t>
      </w:r>
    </w:p>
    <w:p w14:paraId="0767F153" w14:textId="77777777" w:rsidR="00395772" w:rsidRPr="00ED7AA6" w:rsidRDefault="00395772" w:rsidP="00567FD5">
      <w:pPr>
        <w:numPr>
          <w:ilvl w:val="12"/>
          <w:numId w:val="0"/>
        </w:numPr>
        <w:tabs>
          <w:tab w:val="clear" w:pos="567"/>
        </w:tabs>
        <w:spacing w:line="240" w:lineRule="auto"/>
        <w:ind w:right="-2"/>
        <w:rPr>
          <w:noProof/>
          <w:lang w:val="hu-HU"/>
        </w:rPr>
      </w:pPr>
    </w:p>
    <w:p w14:paraId="0767F154" w14:textId="1DCD50B0" w:rsidR="00395772" w:rsidRPr="00ED7AA6" w:rsidRDefault="00395772" w:rsidP="00567FD5">
      <w:pPr>
        <w:numPr>
          <w:ilvl w:val="12"/>
          <w:numId w:val="0"/>
        </w:numPr>
        <w:tabs>
          <w:tab w:val="clear" w:pos="567"/>
        </w:tabs>
        <w:spacing w:line="240" w:lineRule="auto"/>
        <w:ind w:right="-2"/>
        <w:outlineLvl w:val="0"/>
        <w:rPr>
          <w:noProof/>
          <w:lang w:val="hu-HU"/>
        </w:rPr>
      </w:pPr>
      <w:r w:rsidRPr="00ED7AA6">
        <w:rPr>
          <w:b/>
          <w:bCs/>
          <w:lang w:val="hu-HU"/>
        </w:rPr>
        <w:t>Ha idő előtt abbahagyja a Daxas szedését</w:t>
      </w:r>
      <w:r w:rsidR="003B0DA0">
        <w:rPr>
          <w:b/>
          <w:bCs/>
          <w:lang w:val="hu-HU"/>
        </w:rPr>
        <w:fldChar w:fldCharType="begin"/>
      </w:r>
      <w:r w:rsidR="003B0DA0">
        <w:rPr>
          <w:b/>
          <w:bCs/>
          <w:lang w:val="hu-HU"/>
        </w:rPr>
        <w:instrText xml:space="preserve"> DOCVARIABLE vault_nd_244c573c-d1a6-4046-8573-8890fe0845ab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F155" w14:textId="77777777" w:rsidR="00395772" w:rsidRPr="00ED7AA6" w:rsidRDefault="00395772" w:rsidP="00567FD5">
      <w:pPr>
        <w:numPr>
          <w:ilvl w:val="12"/>
          <w:numId w:val="0"/>
        </w:numPr>
        <w:tabs>
          <w:tab w:val="clear" w:pos="567"/>
        </w:tabs>
        <w:spacing w:line="240" w:lineRule="auto"/>
        <w:ind w:right="-2"/>
        <w:rPr>
          <w:noProof/>
          <w:lang w:val="hu-HU"/>
        </w:rPr>
      </w:pPr>
      <w:r w:rsidRPr="00ED7AA6">
        <w:rPr>
          <w:lang w:val="hu-HU"/>
        </w:rPr>
        <w:t xml:space="preserve">Fontos, hogy egészen addig folytassa a Daxas szedését, amíg kezelőorvosa előírja Önnek, még akkor is, amikor már tünetmentes, annak érdekében, hogy folyamatosan </w:t>
      </w:r>
      <w:r w:rsidR="00EF1EC0" w:rsidRPr="00ED7AA6">
        <w:rPr>
          <w:lang w:val="hu-HU"/>
        </w:rPr>
        <w:t xml:space="preserve">segítsen megőrizni a </w:t>
      </w:r>
      <w:r w:rsidRPr="00ED7AA6">
        <w:rPr>
          <w:lang w:val="hu-HU"/>
        </w:rPr>
        <w:t>légzésfunkcióját.</w:t>
      </w:r>
    </w:p>
    <w:p w14:paraId="0767F156" w14:textId="77777777" w:rsidR="00395772" w:rsidRPr="00ED7AA6" w:rsidRDefault="00395772" w:rsidP="00567FD5">
      <w:pPr>
        <w:numPr>
          <w:ilvl w:val="12"/>
          <w:numId w:val="0"/>
        </w:numPr>
        <w:tabs>
          <w:tab w:val="clear" w:pos="567"/>
        </w:tabs>
        <w:spacing w:line="240" w:lineRule="auto"/>
        <w:ind w:right="-2"/>
        <w:rPr>
          <w:lang w:val="hu-HU"/>
        </w:rPr>
      </w:pPr>
    </w:p>
    <w:p w14:paraId="0767F157" w14:textId="77777777" w:rsidR="00395772" w:rsidRPr="00ED7AA6" w:rsidRDefault="00395772" w:rsidP="00567FD5">
      <w:pPr>
        <w:numPr>
          <w:ilvl w:val="12"/>
          <w:numId w:val="0"/>
        </w:numPr>
        <w:tabs>
          <w:tab w:val="clear" w:pos="567"/>
        </w:tabs>
        <w:spacing w:line="240" w:lineRule="auto"/>
        <w:ind w:right="-2"/>
        <w:rPr>
          <w:noProof/>
          <w:lang w:val="hu-HU"/>
        </w:rPr>
      </w:pPr>
      <w:r w:rsidRPr="00ED7AA6">
        <w:rPr>
          <w:lang w:val="hu-HU"/>
        </w:rPr>
        <w:t xml:space="preserve">Ha bármilyen további kérdése van a gyógyszer alkalmazásával kapcsolatban, kérdezze meg </w:t>
      </w:r>
      <w:r w:rsidR="00901057">
        <w:rPr>
          <w:lang w:val="hu-HU"/>
        </w:rPr>
        <w:t>kezelő</w:t>
      </w:r>
      <w:r w:rsidRPr="00ED7AA6">
        <w:rPr>
          <w:lang w:val="hu-HU"/>
        </w:rPr>
        <w:t>orvosát vagy gyógyszerészét.</w:t>
      </w:r>
    </w:p>
    <w:p w14:paraId="0767F158" w14:textId="77777777" w:rsidR="00395772" w:rsidRPr="00ED7AA6" w:rsidRDefault="00395772" w:rsidP="00567FD5">
      <w:pPr>
        <w:numPr>
          <w:ilvl w:val="12"/>
          <w:numId w:val="0"/>
        </w:numPr>
        <w:tabs>
          <w:tab w:val="clear" w:pos="567"/>
        </w:tabs>
        <w:spacing w:line="240" w:lineRule="auto"/>
        <w:ind w:right="-2"/>
        <w:rPr>
          <w:noProof/>
          <w:lang w:val="hu-HU"/>
        </w:rPr>
      </w:pPr>
    </w:p>
    <w:p w14:paraId="0767F159" w14:textId="77777777" w:rsidR="00395772" w:rsidRPr="00ED7AA6" w:rsidRDefault="00395772" w:rsidP="00567FD5">
      <w:pPr>
        <w:numPr>
          <w:ilvl w:val="12"/>
          <w:numId w:val="0"/>
        </w:numPr>
        <w:tabs>
          <w:tab w:val="clear" w:pos="567"/>
        </w:tabs>
        <w:spacing w:line="240" w:lineRule="auto"/>
        <w:ind w:right="-2"/>
        <w:rPr>
          <w:noProof/>
          <w:lang w:val="hu-HU"/>
        </w:rPr>
      </w:pPr>
    </w:p>
    <w:p w14:paraId="0767F15A" w14:textId="77777777" w:rsidR="00395772" w:rsidRPr="00ED7AA6" w:rsidRDefault="00395772" w:rsidP="00567FD5">
      <w:pPr>
        <w:numPr>
          <w:ilvl w:val="12"/>
          <w:numId w:val="0"/>
        </w:numPr>
        <w:tabs>
          <w:tab w:val="clear" w:pos="567"/>
        </w:tabs>
        <w:spacing w:line="240" w:lineRule="auto"/>
        <w:ind w:left="567" w:right="-2" w:hanging="567"/>
        <w:rPr>
          <w:noProof/>
          <w:lang w:val="hu-HU"/>
        </w:rPr>
      </w:pPr>
      <w:r w:rsidRPr="00ED7AA6">
        <w:rPr>
          <w:b/>
          <w:bCs/>
          <w:noProof/>
          <w:lang w:val="hu-HU"/>
        </w:rPr>
        <w:t>4.</w:t>
      </w:r>
      <w:r w:rsidRPr="00ED7AA6">
        <w:rPr>
          <w:b/>
          <w:bCs/>
          <w:noProof/>
          <w:lang w:val="hu-HU"/>
        </w:rPr>
        <w:tab/>
      </w:r>
      <w:r w:rsidR="00295022" w:rsidRPr="000146AD">
        <w:rPr>
          <w:b/>
          <w:noProof/>
          <w:szCs w:val="24"/>
          <w:lang w:val="hu-HU"/>
        </w:rPr>
        <w:t>Lehetséges mellékhatások</w:t>
      </w:r>
    </w:p>
    <w:p w14:paraId="0767F15B" w14:textId="77777777" w:rsidR="00395772" w:rsidRPr="00ED7AA6" w:rsidRDefault="00395772" w:rsidP="00567FD5">
      <w:pPr>
        <w:numPr>
          <w:ilvl w:val="12"/>
          <w:numId w:val="0"/>
        </w:numPr>
        <w:tabs>
          <w:tab w:val="clear" w:pos="567"/>
        </w:tabs>
        <w:spacing w:line="240" w:lineRule="auto"/>
        <w:ind w:right="-2"/>
        <w:rPr>
          <w:noProof/>
          <w:lang w:val="hu-HU"/>
        </w:rPr>
      </w:pPr>
    </w:p>
    <w:p w14:paraId="0767F15C" w14:textId="77777777" w:rsidR="00395772" w:rsidRPr="00ED7AA6" w:rsidRDefault="00395772" w:rsidP="00567FD5">
      <w:pPr>
        <w:numPr>
          <w:ilvl w:val="12"/>
          <w:numId w:val="0"/>
        </w:numPr>
        <w:tabs>
          <w:tab w:val="clear" w:pos="567"/>
        </w:tabs>
        <w:spacing w:line="240" w:lineRule="auto"/>
        <w:ind w:right="-2"/>
        <w:rPr>
          <w:noProof/>
          <w:lang w:val="hu-HU"/>
        </w:rPr>
      </w:pPr>
      <w:r w:rsidRPr="00ED7AA6">
        <w:rPr>
          <w:lang w:val="hu-HU"/>
        </w:rPr>
        <w:t xml:space="preserve">Mint minden gyógyszer, így </w:t>
      </w:r>
      <w:r w:rsidR="00295022" w:rsidRPr="00ED7AA6">
        <w:rPr>
          <w:lang w:val="hu-HU"/>
        </w:rPr>
        <w:t xml:space="preserve">ez </w:t>
      </w:r>
      <w:r w:rsidRPr="00ED7AA6">
        <w:rPr>
          <w:lang w:val="hu-HU"/>
        </w:rPr>
        <w:t xml:space="preserve">a </w:t>
      </w:r>
      <w:r w:rsidR="00295022" w:rsidRPr="00ED7AA6">
        <w:rPr>
          <w:lang w:val="hu-HU"/>
        </w:rPr>
        <w:t>gyógyszer</w:t>
      </w:r>
      <w:r w:rsidRPr="00ED7AA6">
        <w:rPr>
          <w:lang w:val="hu-HU"/>
        </w:rPr>
        <w:t xml:space="preserve"> is okozhat mellékhatásokat, amelyek azonban nem mindenkinél jelentkeznek.</w:t>
      </w:r>
    </w:p>
    <w:p w14:paraId="0767F15D" w14:textId="77777777" w:rsidR="00395772" w:rsidRPr="00ED7AA6" w:rsidRDefault="00395772" w:rsidP="00567FD5">
      <w:pPr>
        <w:numPr>
          <w:ilvl w:val="12"/>
          <w:numId w:val="0"/>
        </w:numPr>
        <w:tabs>
          <w:tab w:val="clear" w:pos="567"/>
        </w:tabs>
        <w:spacing w:line="240" w:lineRule="auto"/>
        <w:ind w:right="-2"/>
        <w:rPr>
          <w:noProof/>
          <w:lang w:val="hu-HU"/>
        </w:rPr>
      </w:pPr>
    </w:p>
    <w:p w14:paraId="0767F15E" w14:textId="77777777" w:rsidR="007F4A60" w:rsidRPr="00ED7AA6" w:rsidRDefault="00322AD4" w:rsidP="00567FD5">
      <w:pPr>
        <w:numPr>
          <w:ilvl w:val="12"/>
          <w:numId w:val="0"/>
        </w:numPr>
        <w:tabs>
          <w:tab w:val="clear" w:pos="567"/>
        </w:tabs>
        <w:spacing w:line="240" w:lineRule="auto"/>
        <w:ind w:right="-2"/>
        <w:rPr>
          <w:noProof/>
          <w:lang w:val="hu-HU"/>
        </w:rPr>
      </w:pPr>
      <w:r w:rsidRPr="00ED7AA6">
        <w:rPr>
          <w:noProof/>
          <w:lang w:val="hu-HU"/>
        </w:rPr>
        <w:lastRenderedPageBreak/>
        <w:t xml:space="preserve">Hasmenést, hányingert, gyomorfájást vagy fejfájást tapasztalhat </w:t>
      </w:r>
      <w:r w:rsidR="00FF7634">
        <w:rPr>
          <w:noProof/>
          <w:lang w:val="hu-HU"/>
        </w:rPr>
        <w:t xml:space="preserve">a </w:t>
      </w:r>
      <w:r w:rsidR="007F4A60" w:rsidRPr="00ED7AA6">
        <w:rPr>
          <w:noProof/>
          <w:lang w:val="hu-HU"/>
        </w:rPr>
        <w:t>Daxas-kezelés első het</w:t>
      </w:r>
      <w:r w:rsidR="00FF7634">
        <w:rPr>
          <w:noProof/>
          <w:lang w:val="hu-HU"/>
        </w:rPr>
        <w:t>ei</w:t>
      </w:r>
      <w:r w:rsidR="007F4A60" w:rsidRPr="00ED7AA6">
        <w:rPr>
          <w:noProof/>
          <w:lang w:val="hu-HU"/>
        </w:rPr>
        <w:t>ben</w:t>
      </w:r>
      <w:r w:rsidRPr="00ED7AA6">
        <w:rPr>
          <w:noProof/>
          <w:lang w:val="hu-HU"/>
        </w:rPr>
        <w:t>. Beszéljen kezelőorvosával, ha ezek a tünetek nem múlnak el a kezelés első heteiben.</w:t>
      </w:r>
    </w:p>
    <w:p w14:paraId="0767F15F" w14:textId="77777777" w:rsidR="00322AD4" w:rsidRPr="00ED7AA6" w:rsidRDefault="00322AD4" w:rsidP="00567FD5">
      <w:pPr>
        <w:numPr>
          <w:ilvl w:val="12"/>
          <w:numId w:val="0"/>
        </w:numPr>
        <w:tabs>
          <w:tab w:val="clear" w:pos="567"/>
        </w:tabs>
        <w:spacing w:line="240" w:lineRule="auto"/>
        <w:ind w:right="-2"/>
        <w:rPr>
          <w:noProof/>
          <w:lang w:val="hu-HU"/>
        </w:rPr>
      </w:pPr>
    </w:p>
    <w:p w14:paraId="0767F160" w14:textId="77777777" w:rsidR="00393A7E" w:rsidRPr="00ED7AA6" w:rsidRDefault="00322AD4" w:rsidP="00393A7E">
      <w:pPr>
        <w:spacing w:line="240" w:lineRule="auto"/>
        <w:rPr>
          <w:lang w:val="hu-HU"/>
        </w:rPr>
      </w:pPr>
      <w:r w:rsidRPr="00ED7AA6">
        <w:rPr>
          <w:noProof/>
          <w:lang w:val="hu-HU"/>
        </w:rPr>
        <w:t>Néhány mellékhatás</w:t>
      </w:r>
      <w:r w:rsidR="00393A7E" w:rsidRPr="00ED7AA6">
        <w:rPr>
          <w:noProof/>
          <w:lang w:val="hu-HU"/>
        </w:rPr>
        <w:t xml:space="preserve"> </w:t>
      </w:r>
      <w:r w:rsidRPr="00ED7AA6">
        <w:rPr>
          <w:noProof/>
          <w:lang w:val="hu-HU"/>
        </w:rPr>
        <w:t xml:space="preserve">súlyos lehet. </w:t>
      </w:r>
      <w:r w:rsidR="00393A7E" w:rsidRPr="00ED7AA6">
        <w:rPr>
          <w:lang w:val="hu-HU"/>
        </w:rPr>
        <w:t xml:space="preserve">Klinikai vizsgálatokban és a forgalomba hozatalt követően ritka esetekben öngyilkossági gondolatot és öngyilkos magatartást (beleértve az öngyilkosságot) jelentettek. Kérjük, haladéktalanul tájékoztassa </w:t>
      </w:r>
      <w:r w:rsidR="00BA7312" w:rsidRPr="00ED7AA6">
        <w:rPr>
          <w:lang w:val="hu-HU"/>
        </w:rPr>
        <w:t>kezelő</w:t>
      </w:r>
      <w:r w:rsidR="00393A7E" w:rsidRPr="00ED7AA6">
        <w:rPr>
          <w:lang w:val="hu-HU"/>
        </w:rPr>
        <w:t>orvosát, amennyiben öngyilkossági gondolatai lennének. Tapasztalhat még álmatlanságot (gyakran), szorongást (nem gyakran), idegességet (ritkán)</w:t>
      </w:r>
      <w:r w:rsidR="009222BD" w:rsidRPr="00ED7AA6">
        <w:rPr>
          <w:lang w:val="hu-HU"/>
        </w:rPr>
        <w:t xml:space="preserve">, pánikrohamot (ritkán) </w:t>
      </w:r>
      <w:r w:rsidR="00393A7E" w:rsidRPr="00ED7AA6">
        <w:rPr>
          <w:lang w:val="hu-HU"/>
        </w:rPr>
        <w:t>vagy d</w:t>
      </w:r>
      <w:r w:rsidR="002B6BC7" w:rsidRPr="00ED7AA6">
        <w:rPr>
          <w:lang w:val="hu-HU"/>
        </w:rPr>
        <w:t>epressziós hangulatot (ritkán).</w:t>
      </w:r>
    </w:p>
    <w:p w14:paraId="0767F161" w14:textId="77777777" w:rsidR="00393A7E" w:rsidRPr="00ED7AA6" w:rsidRDefault="00393A7E" w:rsidP="00393A7E">
      <w:pPr>
        <w:spacing w:line="240" w:lineRule="auto"/>
        <w:rPr>
          <w:lang w:val="hu-HU"/>
        </w:rPr>
      </w:pPr>
    </w:p>
    <w:p w14:paraId="0767F162" w14:textId="77777777" w:rsidR="00322AD4" w:rsidRPr="00ED7AA6" w:rsidRDefault="00A548DD" w:rsidP="00393A7E">
      <w:pPr>
        <w:spacing w:line="240" w:lineRule="auto"/>
        <w:rPr>
          <w:lang w:val="hu-HU"/>
        </w:rPr>
      </w:pPr>
      <w:r w:rsidRPr="00ED7AA6">
        <w:rPr>
          <w:lang w:val="hu-HU"/>
        </w:rPr>
        <w:t>Nem gyakori esetekben allergiás reakciók jelentkezhetnek. Az allergiás reakciók érinthetik a bőrt és ritka esetekben a szemhéj</w:t>
      </w:r>
      <w:r w:rsidR="00623468" w:rsidRPr="00ED7AA6">
        <w:rPr>
          <w:lang w:val="hu-HU"/>
        </w:rPr>
        <w:t>,</w:t>
      </w:r>
      <w:r w:rsidRPr="00ED7AA6">
        <w:rPr>
          <w:lang w:val="hu-HU"/>
        </w:rPr>
        <w:t xml:space="preserve"> </w:t>
      </w:r>
      <w:r w:rsidR="00623468" w:rsidRPr="00ED7AA6">
        <w:rPr>
          <w:lang w:val="hu-HU"/>
        </w:rPr>
        <w:t>a</w:t>
      </w:r>
      <w:r w:rsidRPr="00ED7AA6">
        <w:rPr>
          <w:lang w:val="hu-HU"/>
        </w:rPr>
        <w:t xml:space="preserve">z arc, az ajkak és a nyelv duzzanatát okozhatják, mely esetleg légzési nehézséghez és/vagy a vérnyomáseséséhez és felgyorsult szívveréshez vezethet. Allergiás reakció esetén </w:t>
      </w:r>
      <w:r w:rsidR="00393A7E" w:rsidRPr="00ED7AA6">
        <w:rPr>
          <w:lang w:val="hu-HU"/>
        </w:rPr>
        <w:t xml:space="preserve">hagyja abba </w:t>
      </w:r>
      <w:r w:rsidR="000A35C2" w:rsidRPr="00ED7AA6">
        <w:rPr>
          <w:lang w:val="hu-HU"/>
        </w:rPr>
        <w:t xml:space="preserve">a </w:t>
      </w:r>
      <w:r w:rsidR="00393A7E" w:rsidRPr="00ED7AA6">
        <w:rPr>
          <w:lang w:val="hu-HU"/>
        </w:rPr>
        <w:t xml:space="preserve">Daxas szedését, és azonnal forduljon </w:t>
      </w:r>
      <w:r w:rsidR="006327C7" w:rsidRPr="00ED7AA6">
        <w:rPr>
          <w:lang w:val="hu-HU"/>
        </w:rPr>
        <w:t>kezelő</w:t>
      </w:r>
      <w:r w:rsidR="00393A7E" w:rsidRPr="00ED7AA6">
        <w:rPr>
          <w:lang w:val="hu-HU"/>
        </w:rPr>
        <w:t>orvos</w:t>
      </w:r>
      <w:r w:rsidR="00623468" w:rsidRPr="00ED7AA6">
        <w:rPr>
          <w:lang w:val="hu-HU"/>
        </w:rPr>
        <w:t>á</w:t>
      </w:r>
      <w:r w:rsidR="00393A7E" w:rsidRPr="00ED7AA6">
        <w:rPr>
          <w:lang w:val="hu-HU"/>
        </w:rPr>
        <w:t>hoz, vagy menjen a legközelebbi kórház sürgős</w:t>
      </w:r>
      <w:r w:rsidR="006327C7" w:rsidRPr="00ED7AA6">
        <w:rPr>
          <w:lang w:val="hu-HU"/>
        </w:rPr>
        <w:t>ségi osztályára. Vigye magával minden</w:t>
      </w:r>
      <w:r w:rsidR="00393A7E" w:rsidRPr="00ED7AA6">
        <w:rPr>
          <w:lang w:val="hu-HU"/>
        </w:rPr>
        <w:t xml:space="preserve"> gyógyszerét és ezt a betegtájékoztatót</w:t>
      </w:r>
      <w:r w:rsidR="008F0A12" w:rsidRPr="00ED7AA6">
        <w:rPr>
          <w:lang w:val="hu-HU"/>
        </w:rPr>
        <w:t>,</w:t>
      </w:r>
      <w:r w:rsidR="006327C7" w:rsidRPr="00ED7AA6">
        <w:rPr>
          <w:lang w:val="hu-HU"/>
        </w:rPr>
        <w:t xml:space="preserve"> </w:t>
      </w:r>
      <w:r w:rsidR="00623468" w:rsidRPr="00ED7AA6">
        <w:rPr>
          <w:lang w:val="hu-HU"/>
        </w:rPr>
        <w:t>valamint</w:t>
      </w:r>
      <w:r w:rsidR="006327C7" w:rsidRPr="00ED7AA6">
        <w:rPr>
          <w:lang w:val="hu-HU"/>
        </w:rPr>
        <w:t xml:space="preserve"> jelenlegi gyógyszereiről adjon teljeskörű információt.</w:t>
      </w:r>
    </w:p>
    <w:p w14:paraId="0767F163" w14:textId="77777777" w:rsidR="008F0A12" w:rsidRPr="00ED7AA6" w:rsidRDefault="008F0A12" w:rsidP="00393A7E">
      <w:pPr>
        <w:spacing w:line="240" w:lineRule="auto"/>
        <w:rPr>
          <w:noProof/>
          <w:lang w:val="hu-HU"/>
        </w:rPr>
      </w:pPr>
    </w:p>
    <w:p w14:paraId="0767F164" w14:textId="77777777" w:rsidR="00395772" w:rsidRPr="00ED7AA6" w:rsidRDefault="002B6BC7" w:rsidP="00567FD5">
      <w:pPr>
        <w:numPr>
          <w:ilvl w:val="12"/>
          <w:numId w:val="0"/>
        </w:numPr>
        <w:tabs>
          <w:tab w:val="clear" w:pos="567"/>
        </w:tabs>
        <w:spacing w:line="240" w:lineRule="auto"/>
        <w:ind w:right="-2"/>
        <w:rPr>
          <w:noProof/>
          <w:u w:val="single"/>
          <w:lang w:val="hu-HU"/>
        </w:rPr>
      </w:pPr>
      <w:r w:rsidRPr="00ED7AA6">
        <w:rPr>
          <w:noProof/>
          <w:u w:val="single"/>
          <w:lang w:val="hu-HU"/>
        </w:rPr>
        <w:t>Egyéb mellékhatások között szerepelnek a következők:</w:t>
      </w:r>
    </w:p>
    <w:p w14:paraId="0767F165" w14:textId="77777777" w:rsidR="002B6BC7" w:rsidRPr="00ED7AA6" w:rsidRDefault="002B6BC7" w:rsidP="00567FD5">
      <w:pPr>
        <w:numPr>
          <w:ilvl w:val="12"/>
          <w:numId w:val="0"/>
        </w:numPr>
        <w:tabs>
          <w:tab w:val="clear" w:pos="567"/>
        </w:tabs>
        <w:spacing w:line="240" w:lineRule="auto"/>
        <w:ind w:right="-2"/>
        <w:rPr>
          <w:noProof/>
          <w:lang w:val="hu-HU"/>
        </w:rPr>
      </w:pPr>
    </w:p>
    <w:p w14:paraId="0767F166" w14:textId="77777777" w:rsidR="00395772" w:rsidRPr="00ED7AA6" w:rsidRDefault="00395772" w:rsidP="00567FD5">
      <w:pPr>
        <w:numPr>
          <w:ilvl w:val="12"/>
          <w:numId w:val="0"/>
        </w:numPr>
        <w:tabs>
          <w:tab w:val="clear" w:pos="567"/>
        </w:tabs>
        <w:spacing w:line="240" w:lineRule="auto"/>
        <w:ind w:right="-2"/>
        <w:rPr>
          <w:b/>
          <w:bCs/>
          <w:noProof/>
          <w:lang w:val="hu-HU"/>
        </w:rPr>
      </w:pPr>
      <w:r w:rsidRPr="00ED7AA6">
        <w:rPr>
          <w:b/>
          <w:bCs/>
          <w:lang w:val="hu-HU"/>
        </w:rPr>
        <w:t>Gyakori mellékhatások</w:t>
      </w:r>
      <w:r w:rsidR="00322AD4" w:rsidRPr="00ED7AA6">
        <w:rPr>
          <w:b/>
          <w:bCs/>
          <w:lang w:val="hu-HU"/>
        </w:rPr>
        <w:t xml:space="preserve"> </w:t>
      </w:r>
      <w:r w:rsidR="00322AD4" w:rsidRPr="00B46061">
        <w:rPr>
          <w:bCs/>
          <w:lang w:val="hu-HU"/>
        </w:rPr>
        <w:t>(</w:t>
      </w:r>
      <w:r w:rsidR="00322AD4" w:rsidRPr="00B46061">
        <w:rPr>
          <w:lang w:val="hu-HU"/>
        </w:rPr>
        <w:t>10</w:t>
      </w:r>
      <w:r w:rsidR="00206AD8" w:rsidRPr="00B46061">
        <w:rPr>
          <w:lang w:val="hu-HU"/>
        </w:rPr>
        <w:t> </w:t>
      </w:r>
      <w:r w:rsidR="00322AD4" w:rsidRPr="00B46061">
        <w:rPr>
          <w:lang w:val="hu-HU"/>
        </w:rPr>
        <w:t xml:space="preserve">beteg közül legfeljebb </w:t>
      </w:r>
      <w:r w:rsidR="00BA61CC" w:rsidRPr="00B46061">
        <w:rPr>
          <w:lang w:val="hu-HU"/>
        </w:rPr>
        <w:t>1</w:t>
      </w:r>
      <w:r w:rsidR="00BA61CC" w:rsidRPr="00B46061">
        <w:rPr>
          <w:lang w:val="hu-HU"/>
        </w:rPr>
        <w:noBreakHyphen/>
      </w:r>
      <w:r w:rsidR="00322AD4" w:rsidRPr="00B46061">
        <w:rPr>
          <w:lang w:val="hu-HU"/>
        </w:rPr>
        <w:t>et érinthet</w:t>
      </w:r>
      <w:r w:rsidR="00A6216C" w:rsidRPr="00B46061">
        <w:rPr>
          <w:lang w:val="hu-HU"/>
        </w:rPr>
        <w:t>nek</w:t>
      </w:r>
      <w:r w:rsidR="00322AD4" w:rsidRPr="00B46061">
        <w:rPr>
          <w:lang w:val="hu-HU"/>
        </w:rPr>
        <w:t>)</w:t>
      </w:r>
    </w:p>
    <w:p w14:paraId="0767F167" w14:textId="77777777" w:rsidR="00753BFB" w:rsidRPr="002060AB" w:rsidRDefault="00753BFB" w:rsidP="00B46061">
      <w:pPr>
        <w:keepNext/>
        <w:keepLines/>
        <w:numPr>
          <w:ilvl w:val="0"/>
          <w:numId w:val="8"/>
        </w:numPr>
        <w:tabs>
          <w:tab w:val="clear" w:pos="567"/>
        </w:tabs>
        <w:spacing w:line="240" w:lineRule="auto"/>
        <w:ind w:left="567" w:hanging="567"/>
        <w:rPr>
          <w:lang w:val="hu-HU"/>
        </w:rPr>
      </w:pPr>
      <w:r w:rsidRPr="002060AB">
        <w:rPr>
          <w:lang w:val="hu-HU"/>
        </w:rPr>
        <w:t>hasmenés, hányinger, gyomorfájdalom,</w:t>
      </w:r>
    </w:p>
    <w:p w14:paraId="0767F168" w14:textId="5DBC6A2F" w:rsidR="00395772" w:rsidRPr="002060AB" w:rsidRDefault="00753BFB" w:rsidP="00B46061">
      <w:pPr>
        <w:keepNext/>
        <w:keepLines/>
        <w:numPr>
          <w:ilvl w:val="0"/>
          <w:numId w:val="8"/>
        </w:numPr>
        <w:tabs>
          <w:tab w:val="clear" w:pos="567"/>
        </w:tabs>
        <w:spacing w:line="240" w:lineRule="auto"/>
        <w:ind w:left="567" w:hanging="567"/>
        <w:rPr>
          <w:lang w:val="hu-HU"/>
        </w:rPr>
      </w:pPr>
      <w:r w:rsidRPr="002060AB">
        <w:rPr>
          <w:lang w:val="hu-HU"/>
        </w:rPr>
        <w:t>test</w:t>
      </w:r>
      <w:r w:rsidR="00C67645">
        <w:rPr>
          <w:lang w:val="hu-HU"/>
        </w:rPr>
        <w:t>tömeg</w:t>
      </w:r>
      <w:r w:rsidRPr="002060AB">
        <w:rPr>
          <w:lang w:val="hu-HU"/>
        </w:rPr>
        <w:t xml:space="preserve">csökkenés, </w:t>
      </w:r>
      <w:r w:rsidR="00EF1EC0" w:rsidRPr="002060AB">
        <w:rPr>
          <w:lang w:val="hu-HU"/>
        </w:rPr>
        <w:t>étvágy</w:t>
      </w:r>
      <w:r w:rsidR="00395772" w:rsidRPr="002060AB">
        <w:rPr>
          <w:lang w:val="hu-HU"/>
        </w:rPr>
        <w:t>csökken</w:t>
      </w:r>
      <w:r w:rsidR="00EF1EC0" w:rsidRPr="002060AB">
        <w:rPr>
          <w:lang w:val="hu-HU"/>
        </w:rPr>
        <w:t>és</w:t>
      </w:r>
      <w:r w:rsidRPr="002060AB">
        <w:rPr>
          <w:lang w:val="hu-HU"/>
        </w:rPr>
        <w:t>,</w:t>
      </w:r>
    </w:p>
    <w:p w14:paraId="0767F169" w14:textId="77777777" w:rsidR="00753BFB" w:rsidRPr="002060AB" w:rsidRDefault="00753BFB" w:rsidP="00B46061">
      <w:pPr>
        <w:keepNext/>
        <w:keepLines/>
        <w:numPr>
          <w:ilvl w:val="0"/>
          <w:numId w:val="8"/>
        </w:numPr>
        <w:tabs>
          <w:tab w:val="clear" w:pos="567"/>
        </w:tabs>
        <w:spacing w:line="240" w:lineRule="auto"/>
        <w:ind w:left="567" w:hanging="567"/>
        <w:rPr>
          <w:lang w:val="hu-HU"/>
        </w:rPr>
      </w:pPr>
      <w:r w:rsidRPr="002060AB">
        <w:rPr>
          <w:lang w:val="hu-HU"/>
        </w:rPr>
        <w:t>fejfájás.</w:t>
      </w:r>
    </w:p>
    <w:p w14:paraId="0767F16A" w14:textId="77777777" w:rsidR="00395772" w:rsidRPr="00ED7AA6" w:rsidRDefault="00395772" w:rsidP="00567FD5">
      <w:pPr>
        <w:numPr>
          <w:ilvl w:val="12"/>
          <w:numId w:val="0"/>
        </w:numPr>
        <w:tabs>
          <w:tab w:val="clear" w:pos="567"/>
        </w:tabs>
        <w:spacing w:line="240" w:lineRule="auto"/>
        <w:ind w:right="-2"/>
        <w:rPr>
          <w:noProof/>
          <w:lang w:val="hu-HU"/>
        </w:rPr>
      </w:pPr>
    </w:p>
    <w:p w14:paraId="0767F16B" w14:textId="77777777" w:rsidR="00395772" w:rsidRPr="00ED7AA6" w:rsidRDefault="00395772" w:rsidP="00A128A7">
      <w:pPr>
        <w:keepNext/>
        <w:keepLines/>
        <w:numPr>
          <w:ilvl w:val="12"/>
          <w:numId w:val="0"/>
        </w:numPr>
        <w:tabs>
          <w:tab w:val="clear" w:pos="567"/>
        </w:tabs>
        <w:spacing w:line="240" w:lineRule="auto"/>
        <w:rPr>
          <w:b/>
          <w:bCs/>
          <w:noProof/>
          <w:lang w:val="hu-HU"/>
        </w:rPr>
      </w:pPr>
      <w:r w:rsidRPr="00ED7AA6">
        <w:rPr>
          <w:b/>
          <w:bCs/>
          <w:lang w:val="hu-HU"/>
        </w:rPr>
        <w:t>Nem gyakori mellékhatások</w:t>
      </w:r>
      <w:r w:rsidR="00322AD4" w:rsidRPr="00ED7AA6">
        <w:rPr>
          <w:b/>
          <w:bCs/>
          <w:lang w:val="hu-HU"/>
        </w:rPr>
        <w:t xml:space="preserve"> </w:t>
      </w:r>
      <w:r w:rsidR="00A6216C" w:rsidRPr="00B46061">
        <w:rPr>
          <w:bCs/>
          <w:lang w:val="hu-HU"/>
        </w:rPr>
        <w:t>(</w:t>
      </w:r>
      <w:r w:rsidR="00A6216C" w:rsidRPr="00B46061">
        <w:rPr>
          <w:lang w:val="hu-HU"/>
        </w:rPr>
        <w:t>100</w:t>
      </w:r>
      <w:r w:rsidR="00206AD8" w:rsidRPr="00B46061">
        <w:rPr>
          <w:lang w:val="hu-HU"/>
        </w:rPr>
        <w:t> </w:t>
      </w:r>
      <w:r w:rsidR="00A6216C" w:rsidRPr="00B46061">
        <w:rPr>
          <w:lang w:val="hu-HU"/>
        </w:rPr>
        <w:t xml:space="preserve">beteg közül legfeljebb </w:t>
      </w:r>
      <w:r w:rsidR="00BA61CC" w:rsidRPr="00B46061">
        <w:rPr>
          <w:lang w:val="hu-HU"/>
        </w:rPr>
        <w:t>1</w:t>
      </w:r>
      <w:r w:rsidR="00BA61CC" w:rsidRPr="00B46061">
        <w:rPr>
          <w:lang w:val="hu-HU"/>
        </w:rPr>
        <w:noBreakHyphen/>
      </w:r>
      <w:r w:rsidR="00A6216C" w:rsidRPr="00B46061">
        <w:rPr>
          <w:lang w:val="hu-HU"/>
        </w:rPr>
        <w:t>et érinthetnek)</w:t>
      </w:r>
    </w:p>
    <w:p w14:paraId="0767F16C" w14:textId="77777777" w:rsidR="00A6216C" w:rsidRPr="00ED7AA6" w:rsidRDefault="00395772" w:rsidP="00B46061">
      <w:pPr>
        <w:keepNext/>
        <w:keepLines/>
        <w:numPr>
          <w:ilvl w:val="0"/>
          <w:numId w:val="8"/>
        </w:numPr>
        <w:tabs>
          <w:tab w:val="clear" w:pos="567"/>
        </w:tabs>
        <w:spacing w:line="240" w:lineRule="auto"/>
        <w:ind w:left="567" w:hanging="567"/>
        <w:rPr>
          <w:lang w:val="hu-HU"/>
        </w:rPr>
      </w:pPr>
      <w:r w:rsidRPr="00ED7AA6">
        <w:rPr>
          <w:lang w:val="hu-HU"/>
        </w:rPr>
        <w:t xml:space="preserve">reszketés, </w:t>
      </w:r>
      <w:r w:rsidR="00EF1EC0" w:rsidRPr="00ED7AA6">
        <w:rPr>
          <w:lang w:val="hu-HU"/>
        </w:rPr>
        <w:t>forgó jellegű szédülés</w:t>
      </w:r>
      <w:r w:rsidR="00623468" w:rsidRPr="00ED7AA6">
        <w:rPr>
          <w:lang w:val="hu-HU"/>
        </w:rPr>
        <w:t xml:space="preserve"> (vertigo)</w:t>
      </w:r>
      <w:r w:rsidRPr="00ED7AA6">
        <w:rPr>
          <w:lang w:val="hu-HU"/>
        </w:rPr>
        <w:t xml:space="preserve">, szédülés, </w:t>
      </w:r>
    </w:p>
    <w:p w14:paraId="0767F16D" w14:textId="77777777" w:rsidR="00A6216C" w:rsidRPr="00ED7AA6" w:rsidRDefault="00EF1EC0" w:rsidP="00B46061">
      <w:pPr>
        <w:keepNext/>
        <w:keepLines/>
        <w:numPr>
          <w:ilvl w:val="0"/>
          <w:numId w:val="8"/>
        </w:numPr>
        <w:tabs>
          <w:tab w:val="clear" w:pos="567"/>
        </w:tabs>
        <w:spacing w:line="240" w:lineRule="auto"/>
        <w:ind w:left="567" w:hanging="567"/>
        <w:rPr>
          <w:lang w:val="hu-HU"/>
        </w:rPr>
      </w:pPr>
      <w:r w:rsidRPr="00ED7AA6">
        <w:rPr>
          <w:lang w:val="hu-HU"/>
        </w:rPr>
        <w:t xml:space="preserve">gyors </w:t>
      </w:r>
      <w:r w:rsidR="00395772" w:rsidRPr="00ED7AA6">
        <w:rPr>
          <w:lang w:val="hu-HU"/>
        </w:rPr>
        <w:t xml:space="preserve">vagy </w:t>
      </w:r>
      <w:r w:rsidRPr="00ED7AA6">
        <w:rPr>
          <w:lang w:val="hu-HU"/>
        </w:rPr>
        <w:t xml:space="preserve">szabálytalan szívverés </w:t>
      </w:r>
      <w:r w:rsidR="00395772" w:rsidRPr="00ED7AA6">
        <w:rPr>
          <w:lang w:val="hu-HU"/>
        </w:rPr>
        <w:t>érzése (palpitáció),</w:t>
      </w:r>
    </w:p>
    <w:p w14:paraId="0767F16E" w14:textId="77777777" w:rsidR="00A6216C" w:rsidRPr="00ED7AA6" w:rsidRDefault="00395772" w:rsidP="00B46061">
      <w:pPr>
        <w:keepNext/>
        <w:keepLines/>
        <w:numPr>
          <w:ilvl w:val="0"/>
          <w:numId w:val="8"/>
        </w:numPr>
        <w:tabs>
          <w:tab w:val="clear" w:pos="567"/>
        </w:tabs>
        <w:spacing w:line="240" w:lineRule="auto"/>
        <w:ind w:left="567" w:hanging="567"/>
        <w:rPr>
          <w:lang w:val="hu-HU"/>
        </w:rPr>
      </w:pPr>
      <w:r w:rsidRPr="00ED7AA6">
        <w:rPr>
          <w:lang w:val="hu-HU"/>
        </w:rPr>
        <w:t>gyomorhurut, hányás,</w:t>
      </w:r>
    </w:p>
    <w:p w14:paraId="0767F16F" w14:textId="77777777" w:rsidR="00A6216C" w:rsidRPr="00ED7AA6" w:rsidRDefault="00EF1EC0" w:rsidP="00B46061">
      <w:pPr>
        <w:keepNext/>
        <w:keepLines/>
        <w:numPr>
          <w:ilvl w:val="0"/>
          <w:numId w:val="8"/>
        </w:numPr>
        <w:tabs>
          <w:tab w:val="clear" w:pos="567"/>
        </w:tabs>
        <w:spacing w:line="240" w:lineRule="auto"/>
        <w:ind w:left="567" w:hanging="567"/>
        <w:rPr>
          <w:lang w:val="hu-HU"/>
        </w:rPr>
      </w:pPr>
      <w:r w:rsidRPr="00ED7AA6">
        <w:rPr>
          <w:lang w:val="hu-HU"/>
        </w:rPr>
        <w:t xml:space="preserve">a </w:t>
      </w:r>
      <w:r w:rsidR="006C7E18" w:rsidRPr="00ED7AA6">
        <w:rPr>
          <w:lang w:val="hu-HU"/>
        </w:rPr>
        <w:t>gyomor</w:t>
      </w:r>
      <w:r w:rsidR="00395772" w:rsidRPr="00ED7AA6">
        <w:rPr>
          <w:lang w:val="hu-HU"/>
        </w:rPr>
        <w:t>sav</w:t>
      </w:r>
      <w:r w:rsidRPr="00ED7AA6">
        <w:rPr>
          <w:lang w:val="hu-HU"/>
        </w:rPr>
        <w:t xml:space="preserve"> </w:t>
      </w:r>
      <w:r w:rsidR="00395772" w:rsidRPr="00ED7AA6">
        <w:rPr>
          <w:lang w:val="hu-HU"/>
        </w:rPr>
        <w:t>visszafolyás</w:t>
      </w:r>
      <w:r w:rsidRPr="00ED7AA6">
        <w:rPr>
          <w:lang w:val="hu-HU"/>
        </w:rPr>
        <w:t>a</w:t>
      </w:r>
      <w:r w:rsidR="00395772" w:rsidRPr="00ED7AA6">
        <w:rPr>
          <w:lang w:val="hu-HU"/>
        </w:rPr>
        <w:t xml:space="preserve"> a </w:t>
      </w:r>
      <w:r w:rsidRPr="00ED7AA6">
        <w:rPr>
          <w:lang w:val="hu-HU"/>
        </w:rPr>
        <w:t>nyelőcsőbe</w:t>
      </w:r>
      <w:r w:rsidR="00623468" w:rsidRPr="00ED7AA6">
        <w:rPr>
          <w:lang w:val="hu-HU"/>
        </w:rPr>
        <w:t xml:space="preserve"> (reflux)</w:t>
      </w:r>
      <w:r w:rsidR="00395772" w:rsidRPr="00ED7AA6">
        <w:rPr>
          <w:lang w:val="hu-HU"/>
        </w:rPr>
        <w:t>, emésztési zavar,</w:t>
      </w:r>
    </w:p>
    <w:p w14:paraId="0767F170" w14:textId="77777777" w:rsidR="00A6216C" w:rsidRPr="00ED7AA6" w:rsidRDefault="00A6216C" w:rsidP="00B46061">
      <w:pPr>
        <w:keepNext/>
        <w:keepLines/>
        <w:numPr>
          <w:ilvl w:val="0"/>
          <w:numId w:val="8"/>
        </w:numPr>
        <w:tabs>
          <w:tab w:val="clear" w:pos="567"/>
        </w:tabs>
        <w:spacing w:line="240" w:lineRule="auto"/>
        <w:ind w:left="567" w:hanging="567"/>
        <w:rPr>
          <w:lang w:val="hu-HU"/>
        </w:rPr>
      </w:pPr>
      <w:r w:rsidRPr="00ED7AA6">
        <w:rPr>
          <w:lang w:val="hu-HU"/>
        </w:rPr>
        <w:t>bőr</w:t>
      </w:r>
      <w:r w:rsidR="00395772" w:rsidRPr="00ED7AA6">
        <w:rPr>
          <w:lang w:val="hu-HU"/>
        </w:rPr>
        <w:t>kiütés,</w:t>
      </w:r>
    </w:p>
    <w:p w14:paraId="0767F171" w14:textId="77777777" w:rsidR="00A6216C" w:rsidRPr="00ED7AA6" w:rsidRDefault="00BA7312" w:rsidP="00B46061">
      <w:pPr>
        <w:keepNext/>
        <w:keepLines/>
        <w:numPr>
          <w:ilvl w:val="0"/>
          <w:numId w:val="8"/>
        </w:numPr>
        <w:tabs>
          <w:tab w:val="clear" w:pos="567"/>
        </w:tabs>
        <w:spacing w:line="240" w:lineRule="auto"/>
        <w:ind w:left="567" w:hanging="567"/>
        <w:rPr>
          <w:lang w:val="hu-HU"/>
        </w:rPr>
      </w:pPr>
      <w:r w:rsidRPr="00ED7AA6">
        <w:rPr>
          <w:lang w:val="hu-HU"/>
        </w:rPr>
        <w:t>i</w:t>
      </w:r>
      <w:r w:rsidR="00395772" w:rsidRPr="00ED7AA6">
        <w:rPr>
          <w:lang w:val="hu-HU"/>
        </w:rPr>
        <w:t>zomfájdalom</w:t>
      </w:r>
      <w:r w:rsidR="00A6216C" w:rsidRPr="00ED7AA6">
        <w:rPr>
          <w:lang w:val="hu-HU"/>
        </w:rPr>
        <w:t>, izomgyengeség vagy</w:t>
      </w:r>
      <w:r w:rsidR="00395772" w:rsidRPr="00ED7AA6">
        <w:rPr>
          <w:lang w:val="hu-HU"/>
        </w:rPr>
        <w:t xml:space="preserve"> izomgörcsök,</w:t>
      </w:r>
    </w:p>
    <w:p w14:paraId="0767F172" w14:textId="77777777" w:rsidR="00A6216C" w:rsidRPr="00ED7AA6" w:rsidRDefault="00395772" w:rsidP="00B46061">
      <w:pPr>
        <w:keepNext/>
        <w:keepLines/>
        <w:numPr>
          <w:ilvl w:val="0"/>
          <w:numId w:val="8"/>
        </w:numPr>
        <w:tabs>
          <w:tab w:val="clear" w:pos="567"/>
        </w:tabs>
        <w:spacing w:line="240" w:lineRule="auto"/>
        <w:ind w:left="567" w:hanging="567"/>
        <w:rPr>
          <w:lang w:val="hu-HU"/>
        </w:rPr>
      </w:pPr>
      <w:r w:rsidRPr="00ED7AA6">
        <w:rPr>
          <w:lang w:val="hu-HU"/>
        </w:rPr>
        <w:t>hátfájás,</w:t>
      </w:r>
    </w:p>
    <w:p w14:paraId="0767F173" w14:textId="77777777" w:rsidR="00395772" w:rsidRPr="00ED7AA6" w:rsidRDefault="00395772" w:rsidP="00B46061">
      <w:pPr>
        <w:keepNext/>
        <w:keepLines/>
        <w:numPr>
          <w:ilvl w:val="0"/>
          <w:numId w:val="8"/>
        </w:numPr>
        <w:tabs>
          <w:tab w:val="clear" w:pos="567"/>
        </w:tabs>
        <w:spacing w:line="240" w:lineRule="auto"/>
        <w:ind w:left="567" w:hanging="567"/>
        <w:rPr>
          <w:lang w:val="hu-HU"/>
        </w:rPr>
      </w:pPr>
      <w:r w:rsidRPr="00ED7AA6">
        <w:rPr>
          <w:lang w:val="hu-HU"/>
        </w:rPr>
        <w:t xml:space="preserve">gyengeség vagy fáradtságérzés, </w:t>
      </w:r>
      <w:r w:rsidR="00EF1EC0" w:rsidRPr="00ED7AA6">
        <w:rPr>
          <w:lang w:val="hu-HU"/>
        </w:rPr>
        <w:t>rossz közérzet</w:t>
      </w:r>
      <w:r w:rsidRPr="00ED7AA6">
        <w:rPr>
          <w:lang w:val="hu-HU"/>
        </w:rPr>
        <w:t>.</w:t>
      </w:r>
    </w:p>
    <w:p w14:paraId="0767F174" w14:textId="77777777" w:rsidR="00395772" w:rsidRPr="00ED7AA6" w:rsidRDefault="00395772" w:rsidP="00567FD5">
      <w:pPr>
        <w:numPr>
          <w:ilvl w:val="12"/>
          <w:numId w:val="0"/>
        </w:numPr>
        <w:tabs>
          <w:tab w:val="clear" w:pos="567"/>
        </w:tabs>
        <w:spacing w:line="240" w:lineRule="auto"/>
        <w:ind w:right="-2"/>
        <w:rPr>
          <w:noProof/>
          <w:lang w:val="hu-HU"/>
        </w:rPr>
      </w:pPr>
    </w:p>
    <w:p w14:paraId="0767F175" w14:textId="77777777" w:rsidR="00395772" w:rsidRPr="00ED7AA6" w:rsidRDefault="00395772" w:rsidP="00567FD5">
      <w:pPr>
        <w:numPr>
          <w:ilvl w:val="12"/>
          <w:numId w:val="0"/>
        </w:numPr>
        <w:tabs>
          <w:tab w:val="clear" w:pos="567"/>
        </w:tabs>
        <w:spacing w:line="240" w:lineRule="auto"/>
        <w:ind w:right="-2"/>
        <w:rPr>
          <w:noProof/>
          <w:lang w:val="hu-HU"/>
        </w:rPr>
      </w:pPr>
      <w:r w:rsidRPr="00ED7AA6">
        <w:rPr>
          <w:b/>
          <w:bCs/>
          <w:lang w:val="hu-HU"/>
        </w:rPr>
        <w:t>Ritka mellékhatások</w:t>
      </w:r>
      <w:r w:rsidR="00A6216C" w:rsidRPr="00ED7AA6">
        <w:rPr>
          <w:b/>
          <w:bCs/>
          <w:lang w:val="hu-HU"/>
        </w:rPr>
        <w:t xml:space="preserve"> </w:t>
      </w:r>
      <w:r w:rsidR="00A6216C" w:rsidRPr="00B46061">
        <w:rPr>
          <w:bCs/>
          <w:lang w:val="hu-HU"/>
        </w:rPr>
        <w:t>(</w:t>
      </w:r>
      <w:r w:rsidR="00A6216C" w:rsidRPr="00B46061">
        <w:rPr>
          <w:lang w:val="hu-HU"/>
        </w:rPr>
        <w:t>1000</w:t>
      </w:r>
      <w:r w:rsidR="00206AD8" w:rsidRPr="00B46061">
        <w:rPr>
          <w:lang w:val="hu-HU"/>
        </w:rPr>
        <w:t> </w:t>
      </w:r>
      <w:r w:rsidR="00A6216C" w:rsidRPr="00B46061">
        <w:rPr>
          <w:lang w:val="hu-HU"/>
        </w:rPr>
        <w:t xml:space="preserve">beteg közül legfeljebb </w:t>
      </w:r>
      <w:r w:rsidR="00BA61CC" w:rsidRPr="00B46061">
        <w:rPr>
          <w:lang w:val="hu-HU"/>
        </w:rPr>
        <w:t>1</w:t>
      </w:r>
      <w:r w:rsidR="00BA61CC" w:rsidRPr="00B46061">
        <w:rPr>
          <w:lang w:val="hu-HU"/>
        </w:rPr>
        <w:noBreakHyphen/>
      </w:r>
      <w:r w:rsidR="00A6216C" w:rsidRPr="00B46061">
        <w:rPr>
          <w:lang w:val="hu-HU"/>
        </w:rPr>
        <w:t>et érinthetnek)</w:t>
      </w:r>
    </w:p>
    <w:p w14:paraId="0767F176" w14:textId="77777777" w:rsidR="00A6216C" w:rsidRPr="00ED7AA6" w:rsidRDefault="00A6216C" w:rsidP="00B46061">
      <w:pPr>
        <w:keepNext/>
        <w:keepLines/>
        <w:numPr>
          <w:ilvl w:val="0"/>
          <w:numId w:val="8"/>
        </w:numPr>
        <w:tabs>
          <w:tab w:val="clear" w:pos="567"/>
        </w:tabs>
        <w:spacing w:line="240" w:lineRule="auto"/>
        <w:ind w:left="567" w:hanging="567"/>
        <w:rPr>
          <w:lang w:val="hu-HU"/>
        </w:rPr>
      </w:pPr>
      <w:r w:rsidRPr="00ED7AA6">
        <w:rPr>
          <w:lang w:val="hu-HU"/>
        </w:rPr>
        <w:t>f</w:t>
      </w:r>
      <w:r w:rsidR="00395772" w:rsidRPr="00ED7AA6">
        <w:rPr>
          <w:lang w:val="hu-HU"/>
        </w:rPr>
        <w:t>érfiaknál az emlők megnagyobbodása</w:t>
      </w:r>
      <w:r w:rsidR="00076BA6" w:rsidRPr="00ED7AA6">
        <w:rPr>
          <w:lang w:val="hu-HU"/>
        </w:rPr>
        <w:t>,</w:t>
      </w:r>
    </w:p>
    <w:p w14:paraId="0767F177" w14:textId="77777777" w:rsidR="00393A7E" w:rsidRPr="00ED7AA6" w:rsidRDefault="00395772" w:rsidP="00B46061">
      <w:pPr>
        <w:keepNext/>
        <w:keepLines/>
        <w:numPr>
          <w:ilvl w:val="0"/>
          <w:numId w:val="8"/>
        </w:numPr>
        <w:tabs>
          <w:tab w:val="clear" w:pos="567"/>
        </w:tabs>
        <w:spacing w:line="240" w:lineRule="auto"/>
        <w:ind w:left="567" w:hanging="567"/>
        <w:rPr>
          <w:lang w:val="hu-HU"/>
        </w:rPr>
      </w:pPr>
      <w:r w:rsidRPr="00ED7AA6">
        <w:rPr>
          <w:lang w:val="hu-HU"/>
        </w:rPr>
        <w:t>csökkent ízérzés,</w:t>
      </w:r>
    </w:p>
    <w:p w14:paraId="0767F178" w14:textId="77777777" w:rsidR="00393A7E" w:rsidRPr="00ED7AA6" w:rsidRDefault="00395772" w:rsidP="00B46061">
      <w:pPr>
        <w:keepNext/>
        <w:keepLines/>
        <w:numPr>
          <w:ilvl w:val="0"/>
          <w:numId w:val="8"/>
        </w:numPr>
        <w:tabs>
          <w:tab w:val="clear" w:pos="567"/>
        </w:tabs>
        <w:spacing w:line="240" w:lineRule="auto"/>
        <w:ind w:left="567" w:hanging="567"/>
        <w:rPr>
          <w:lang w:val="hu-HU"/>
        </w:rPr>
      </w:pPr>
      <w:r w:rsidRPr="00ED7AA6">
        <w:rPr>
          <w:lang w:val="hu-HU"/>
        </w:rPr>
        <w:t>légúti fertőzések (kivéve a tüdőgyulladást),</w:t>
      </w:r>
    </w:p>
    <w:p w14:paraId="0767F179" w14:textId="77777777" w:rsidR="00393A7E" w:rsidRPr="00ED7AA6" w:rsidRDefault="00395772" w:rsidP="00B46061">
      <w:pPr>
        <w:keepNext/>
        <w:keepLines/>
        <w:numPr>
          <w:ilvl w:val="0"/>
          <w:numId w:val="8"/>
        </w:numPr>
        <w:tabs>
          <w:tab w:val="clear" w:pos="567"/>
        </w:tabs>
        <w:spacing w:line="240" w:lineRule="auto"/>
        <w:ind w:left="567" w:hanging="567"/>
        <w:rPr>
          <w:lang w:val="hu-HU"/>
        </w:rPr>
      </w:pPr>
      <w:r w:rsidRPr="00ED7AA6">
        <w:rPr>
          <w:lang w:val="hu-HU"/>
        </w:rPr>
        <w:t>véres széklet, székrekedés</w:t>
      </w:r>
      <w:r w:rsidR="00393A7E" w:rsidRPr="00ED7AA6">
        <w:rPr>
          <w:lang w:val="hu-HU"/>
        </w:rPr>
        <w:t>,</w:t>
      </w:r>
    </w:p>
    <w:p w14:paraId="0767F17A" w14:textId="77777777" w:rsidR="00393A7E" w:rsidRPr="00ED7AA6" w:rsidRDefault="00395772" w:rsidP="00B46061">
      <w:pPr>
        <w:keepNext/>
        <w:keepLines/>
        <w:numPr>
          <w:ilvl w:val="0"/>
          <w:numId w:val="8"/>
        </w:numPr>
        <w:tabs>
          <w:tab w:val="clear" w:pos="567"/>
        </w:tabs>
        <w:spacing w:line="240" w:lineRule="auto"/>
        <w:ind w:left="567" w:hanging="567"/>
        <w:rPr>
          <w:lang w:val="hu-HU"/>
        </w:rPr>
      </w:pPr>
      <w:r w:rsidRPr="00ED7AA6">
        <w:rPr>
          <w:lang w:val="hu-HU"/>
        </w:rPr>
        <w:t>a máj</w:t>
      </w:r>
      <w:r w:rsidR="00EF1EC0" w:rsidRPr="00ED7AA6">
        <w:rPr>
          <w:lang w:val="hu-HU"/>
        </w:rPr>
        <w:t>-</w:t>
      </w:r>
      <w:r w:rsidRPr="00ED7AA6">
        <w:rPr>
          <w:lang w:val="hu-HU"/>
        </w:rPr>
        <w:t xml:space="preserve"> vagy izomenzimek szintjének megemelkedése (vérvizsgálat alapján)</w:t>
      </w:r>
      <w:r w:rsidR="00BA7312" w:rsidRPr="00ED7AA6">
        <w:rPr>
          <w:lang w:val="hu-HU"/>
        </w:rPr>
        <w:t>,</w:t>
      </w:r>
    </w:p>
    <w:p w14:paraId="0767F17B" w14:textId="77777777" w:rsidR="00395772" w:rsidRPr="00ED7AA6" w:rsidRDefault="00395772" w:rsidP="00B46061">
      <w:pPr>
        <w:keepNext/>
        <w:keepLines/>
        <w:numPr>
          <w:ilvl w:val="0"/>
          <w:numId w:val="8"/>
        </w:numPr>
        <w:tabs>
          <w:tab w:val="clear" w:pos="567"/>
        </w:tabs>
        <w:spacing w:line="240" w:lineRule="auto"/>
        <w:ind w:left="567" w:hanging="567"/>
        <w:rPr>
          <w:lang w:val="hu-HU"/>
        </w:rPr>
      </w:pPr>
      <w:r w:rsidRPr="00ED7AA6">
        <w:rPr>
          <w:lang w:val="hu-HU"/>
        </w:rPr>
        <w:t>bőrreakciók (csalánkiütés).</w:t>
      </w:r>
    </w:p>
    <w:p w14:paraId="0767F17C" w14:textId="77777777" w:rsidR="00395772" w:rsidRPr="00ED7AA6" w:rsidRDefault="00395772" w:rsidP="00567FD5">
      <w:pPr>
        <w:spacing w:line="240" w:lineRule="auto"/>
        <w:rPr>
          <w:noProof/>
          <w:lang w:val="hu-HU"/>
        </w:rPr>
      </w:pPr>
    </w:p>
    <w:p w14:paraId="0767F17D" w14:textId="77777777" w:rsidR="00CB121D" w:rsidRPr="00ED7AA6" w:rsidRDefault="00CB121D" w:rsidP="00567FD5">
      <w:pPr>
        <w:numPr>
          <w:ilvl w:val="12"/>
          <w:numId w:val="0"/>
        </w:numPr>
        <w:tabs>
          <w:tab w:val="clear" w:pos="567"/>
        </w:tabs>
        <w:spacing w:line="240" w:lineRule="auto"/>
        <w:ind w:right="-2"/>
        <w:rPr>
          <w:lang w:val="hu-HU"/>
        </w:rPr>
      </w:pPr>
      <w:r w:rsidRPr="00ED7AA6">
        <w:rPr>
          <w:b/>
          <w:bCs/>
          <w:lang w:val="hu-HU"/>
        </w:rPr>
        <w:t>Mellékhatások bejelentése</w:t>
      </w:r>
    </w:p>
    <w:p w14:paraId="0767F17E" w14:textId="5507ED68" w:rsidR="00395772" w:rsidRPr="00ED7AA6" w:rsidRDefault="00395772" w:rsidP="00567FD5">
      <w:pPr>
        <w:numPr>
          <w:ilvl w:val="12"/>
          <w:numId w:val="0"/>
        </w:numPr>
        <w:tabs>
          <w:tab w:val="clear" w:pos="567"/>
        </w:tabs>
        <w:spacing w:line="240" w:lineRule="auto"/>
        <w:ind w:right="-2"/>
        <w:rPr>
          <w:noProof/>
          <w:lang w:val="hu-HU"/>
        </w:rPr>
      </w:pPr>
      <w:r w:rsidRPr="00ED7AA6">
        <w:rPr>
          <w:lang w:val="hu-HU"/>
        </w:rPr>
        <w:t xml:space="preserve">Ha </w:t>
      </w:r>
      <w:r w:rsidR="00BA7312" w:rsidRPr="00ED7AA6">
        <w:rPr>
          <w:lang w:val="hu-HU"/>
        </w:rPr>
        <w:t xml:space="preserve">Önnél </w:t>
      </w:r>
      <w:r w:rsidRPr="00ED7AA6">
        <w:rPr>
          <w:lang w:val="hu-HU"/>
        </w:rPr>
        <w:t>bárm</w:t>
      </w:r>
      <w:r w:rsidR="00BA7312" w:rsidRPr="00ED7AA6">
        <w:rPr>
          <w:lang w:val="hu-HU"/>
        </w:rPr>
        <w:t>i</w:t>
      </w:r>
      <w:r w:rsidRPr="00ED7AA6">
        <w:rPr>
          <w:lang w:val="hu-HU"/>
        </w:rPr>
        <w:t>ly</w:t>
      </w:r>
      <w:r w:rsidR="00BA7312" w:rsidRPr="00ED7AA6">
        <w:rPr>
          <w:lang w:val="hu-HU"/>
        </w:rPr>
        <w:t>en</w:t>
      </w:r>
      <w:r w:rsidRPr="00ED7AA6">
        <w:rPr>
          <w:lang w:val="hu-HU"/>
        </w:rPr>
        <w:t xml:space="preserve"> mellékhatás </w:t>
      </w:r>
      <w:r w:rsidR="00BA7312" w:rsidRPr="00ED7AA6">
        <w:rPr>
          <w:lang w:val="hu-HU"/>
        </w:rPr>
        <w:t>jelentkezik, tájékoztassa kezelő</w:t>
      </w:r>
      <w:r w:rsidR="00BA60D1" w:rsidRPr="00ED7AA6">
        <w:rPr>
          <w:lang w:val="hu-HU"/>
        </w:rPr>
        <w:t xml:space="preserve">orvosát vagy gyógyszerészét. </w:t>
      </w:r>
      <w:r w:rsidR="00BA60D1" w:rsidRPr="000146AD">
        <w:rPr>
          <w:noProof/>
          <w:szCs w:val="24"/>
          <w:lang w:val="hu-HU"/>
        </w:rPr>
        <w:t>Ez</w:t>
      </w:r>
      <w:r w:rsidR="00BA60D1" w:rsidRPr="000146AD">
        <w:rPr>
          <w:szCs w:val="24"/>
          <w:lang w:val="hu-HU"/>
        </w:rPr>
        <w:t xml:space="preserve"> a betegtájékoztatóban </w:t>
      </w:r>
      <w:r w:rsidR="00BA60D1" w:rsidRPr="000146AD">
        <w:rPr>
          <w:noProof/>
          <w:szCs w:val="24"/>
          <w:lang w:val="hu-HU"/>
        </w:rPr>
        <w:t>fel nem sorolt</w:t>
      </w:r>
      <w:r w:rsidR="000A35C2" w:rsidRPr="000146AD">
        <w:rPr>
          <w:noProof/>
          <w:szCs w:val="24"/>
          <w:lang w:val="hu-HU"/>
        </w:rPr>
        <w:t>,</w:t>
      </w:r>
      <w:r w:rsidR="00BA60D1" w:rsidRPr="000146AD">
        <w:rPr>
          <w:noProof/>
          <w:szCs w:val="24"/>
          <w:lang w:val="hu-HU"/>
        </w:rPr>
        <w:t xml:space="preserve"> bármilyen</w:t>
      </w:r>
      <w:r w:rsidR="00F718F6" w:rsidRPr="000146AD">
        <w:rPr>
          <w:noProof/>
          <w:szCs w:val="24"/>
          <w:lang w:val="hu-HU"/>
        </w:rPr>
        <w:t>,</w:t>
      </w:r>
      <w:r w:rsidR="00BA60D1" w:rsidRPr="000146AD">
        <w:rPr>
          <w:noProof/>
          <w:szCs w:val="24"/>
          <w:lang w:val="hu-HU"/>
        </w:rPr>
        <w:t xml:space="preserve"> lehetséges mellékhatásra is vonatkozik</w:t>
      </w:r>
      <w:r w:rsidRPr="00ED7AA6">
        <w:rPr>
          <w:lang w:val="hu-HU"/>
        </w:rPr>
        <w:t>.</w:t>
      </w:r>
      <w:r w:rsidR="00753BFB" w:rsidRPr="00ED7AA6">
        <w:rPr>
          <w:lang w:val="hu-HU"/>
        </w:rPr>
        <w:t xml:space="preserve"> A mellékhatásokat közvetlenül a hatóság részére is bejelentheti az </w:t>
      </w:r>
      <w:hyperlink r:id="rId19" w:history="1">
        <w:r w:rsidR="00CB121D" w:rsidRPr="00ED7AA6">
          <w:rPr>
            <w:rStyle w:val="Hyperlink"/>
            <w:highlight w:val="lightGray"/>
            <w:lang w:val="hu-HU"/>
          </w:rPr>
          <w:t>V. függelékben</w:t>
        </w:r>
      </w:hyperlink>
      <w:r w:rsidR="00CB121D" w:rsidRPr="00ED7AA6">
        <w:rPr>
          <w:highlight w:val="lightGray"/>
          <w:lang w:val="hu-HU"/>
        </w:rPr>
        <w:t xml:space="preserve"> </w:t>
      </w:r>
      <w:r w:rsidR="00753BFB" w:rsidRPr="00ED7AA6">
        <w:rPr>
          <w:highlight w:val="lightGray"/>
          <w:lang w:val="hu-HU"/>
        </w:rPr>
        <w:t>található elérhetőségeken keresztül</w:t>
      </w:r>
      <w:r w:rsidR="00753BFB" w:rsidRPr="00ED7AA6">
        <w:rPr>
          <w:lang w:val="hu-HU"/>
        </w:rPr>
        <w:t>. A mellékhatások bejelentésével Ön is hozzájárulhat ahhoz, hogy minél több információ álljon rendelkezésre a gyógyszer biztonságos alkalmazásával kapcsolatban.</w:t>
      </w:r>
    </w:p>
    <w:p w14:paraId="0767F17F" w14:textId="77777777" w:rsidR="00395772" w:rsidRPr="00ED7AA6" w:rsidRDefault="00395772" w:rsidP="00567FD5">
      <w:pPr>
        <w:numPr>
          <w:ilvl w:val="12"/>
          <w:numId w:val="0"/>
        </w:numPr>
        <w:tabs>
          <w:tab w:val="clear" w:pos="567"/>
        </w:tabs>
        <w:spacing w:line="240" w:lineRule="auto"/>
        <w:ind w:right="-2"/>
        <w:rPr>
          <w:noProof/>
          <w:lang w:val="hu-HU"/>
        </w:rPr>
      </w:pPr>
    </w:p>
    <w:p w14:paraId="0767F180" w14:textId="77777777" w:rsidR="00395772" w:rsidRPr="00ED7AA6" w:rsidRDefault="00395772" w:rsidP="00567FD5">
      <w:pPr>
        <w:numPr>
          <w:ilvl w:val="12"/>
          <w:numId w:val="0"/>
        </w:numPr>
        <w:tabs>
          <w:tab w:val="clear" w:pos="567"/>
        </w:tabs>
        <w:spacing w:line="240" w:lineRule="auto"/>
        <w:ind w:right="-2"/>
        <w:rPr>
          <w:noProof/>
          <w:lang w:val="hu-HU"/>
        </w:rPr>
      </w:pPr>
    </w:p>
    <w:p w14:paraId="0767F181" w14:textId="77777777" w:rsidR="00395772" w:rsidRPr="00ED7AA6" w:rsidRDefault="00395772" w:rsidP="004C5F8B">
      <w:pPr>
        <w:keepNext/>
        <w:spacing w:line="240" w:lineRule="auto"/>
        <w:rPr>
          <w:b/>
          <w:noProof/>
          <w:lang w:val="hu-HU"/>
        </w:rPr>
      </w:pPr>
      <w:r w:rsidRPr="00ED7AA6">
        <w:rPr>
          <w:b/>
          <w:noProof/>
          <w:lang w:val="hu-HU"/>
        </w:rPr>
        <w:t>5.</w:t>
      </w:r>
      <w:r w:rsidRPr="00ED7AA6">
        <w:rPr>
          <w:b/>
          <w:noProof/>
          <w:lang w:val="hu-HU"/>
        </w:rPr>
        <w:tab/>
      </w:r>
      <w:r w:rsidR="00295022" w:rsidRPr="000146AD">
        <w:rPr>
          <w:b/>
          <w:noProof/>
          <w:szCs w:val="24"/>
          <w:lang w:val="hu-HU"/>
        </w:rPr>
        <w:t>Hogyan kell a Daxast tárolni</w:t>
      </w:r>
      <w:r w:rsidRPr="00ED7AA6">
        <w:rPr>
          <w:b/>
          <w:lang w:val="hu-HU"/>
        </w:rPr>
        <w:t>?</w:t>
      </w:r>
    </w:p>
    <w:p w14:paraId="0767F182" w14:textId="77777777" w:rsidR="00395772" w:rsidRPr="00ED7AA6" w:rsidRDefault="00395772" w:rsidP="004C5F8B">
      <w:pPr>
        <w:keepNext/>
        <w:spacing w:line="240" w:lineRule="auto"/>
        <w:rPr>
          <w:noProof/>
          <w:lang w:val="hu-HU"/>
        </w:rPr>
      </w:pPr>
    </w:p>
    <w:p w14:paraId="0767F183" w14:textId="77777777" w:rsidR="00395772" w:rsidRPr="00ED7AA6" w:rsidRDefault="00395772" w:rsidP="004C5F8B">
      <w:pPr>
        <w:keepNext/>
        <w:numPr>
          <w:ilvl w:val="12"/>
          <w:numId w:val="0"/>
        </w:numPr>
        <w:tabs>
          <w:tab w:val="clear" w:pos="567"/>
        </w:tabs>
        <w:spacing w:line="240" w:lineRule="auto"/>
        <w:ind w:right="-2"/>
        <w:rPr>
          <w:noProof/>
          <w:lang w:val="hu-HU"/>
        </w:rPr>
      </w:pPr>
      <w:r w:rsidRPr="00ED7AA6">
        <w:rPr>
          <w:lang w:val="hu-HU"/>
        </w:rPr>
        <w:t>A gyógyszer gyermekektől elzárva tartandó!</w:t>
      </w:r>
    </w:p>
    <w:p w14:paraId="0767F184" w14:textId="77777777" w:rsidR="00395772" w:rsidRPr="00ED7AA6" w:rsidRDefault="00395772" w:rsidP="004C5F8B">
      <w:pPr>
        <w:keepNext/>
        <w:numPr>
          <w:ilvl w:val="12"/>
          <w:numId w:val="0"/>
        </w:numPr>
        <w:tabs>
          <w:tab w:val="clear" w:pos="567"/>
        </w:tabs>
        <w:spacing w:line="240" w:lineRule="auto"/>
        <w:ind w:right="-2"/>
        <w:rPr>
          <w:noProof/>
          <w:lang w:val="hu-HU"/>
        </w:rPr>
      </w:pPr>
    </w:p>
    <w:p w14:paraId="0767F185" w14:textId="77777777" w:rsidR="00395772" w:rsidRPr="00ED7AA6" w:rsidRDefault="00395772" w:rsidP="00567FD5">
      <w:pPr>
        <w:numPr>
          <w:ilvl w:val="12"/>
          <w:numId w:val="0"/>
        </w:numPr>
        <w:tabs>
          <w:tab w:val="clear" w:pos="567"/>
        </w:tabs>
        <w:spacing w:line="240" w:lineRule="auto"/>
        <w:ind w:right="-2"/>
        <w:rPr>
          <w:noProof/>
          <w:lang w:val="hu-HU"/>
        </w:rPr>
      </w:pPr>
      <w:r w:rsidRPr="00ED7AA6">
        <w:rPr>
          <w:lang w:val="hu-HU"/>
        </w:rPr>
        <w:t xml:space="preserve">A dobozon és </w:t>
      </w:r>
      <w:r w:rsidR="00901057">
        <w:rPr>
          <w:lang w:val="hu-HU"/>
        </w:rPr>
        <w:t xml:space="preserve">a </w:t>
      </w:r>
      <w:r w:rsidR="008F0A12" w:rsidRPr="00ED7AA6">
        <w:rPr>
          <w:lang w:val="hu-HU"/>
        </w:rPr>
        <w:t xml:space="preserve">buborékcsomagoláson </w:t>
      </w:r>
      <w:r w:rsidRPr="00ED7AA6">
        <w:rPr>
          <w:lang w:val="hu-HU"/>
        </w:rPr>
        <w:t>feltüntetett lejárati idő (</w:t>
      </w:r>
      <w:r w:rsidR="00901057">
        <w:rPr>
          <w:lang w:val="hu-HU"/>
        </w:rPr>
        <w:t>EXP</w:t>
      </w:r>
      <w:r w:rsidRPr="00ED7AA6">
        <w:rPr>
          <w:lang w:val="hu-HU"/>
        </w:rPr>
        <w:t xml:space="preserve">) után ne szedje </w:t>
      </w:r>
      <w:r w:rsidR="00901057">
        <w:rPr>
          <w:lang w:val="hu-HU"/>
        </w:rPr>
        <w:t xml:space="preserve">ezt </w:t>
      </w:r>
      <w:r w:rsidRPr="00ED7AA6">
        <w:rPr>
          <w:lang w:val="hu-HU"/>
        </w:rPr>
        <w:t xml:space="preserve">a </w:t>
      </w:r>
      <w:r w:rsidR="00F718F6" w:rsidRPr="00ED7AA6">
        <w:rPr>
          <w:lang w:val="hu-HU"/>
        </w:rPr>
        <w:t>gyógyszert</w:t>
      </w:r>
      <w:r w:rsidRPr="00ED7AA6">
        <w:rPr>
          <w:lang w:val="hu-HU"/>
        </w:rPr>
        <w:t>.</w:t>
      </w:r>
      <w:r w:rsidRPr="00ED7AA6">
        <w:rPr>
          <w:noProof/>
          <w:lang w:val="hu-HU"/>
        </w:rPr>
        <w:t xml:space="preserve"> </w:t>
      </w:r>
      <w:r w:rsidRPr="00ED7AA6">
        <w:rPr>
          <w:lang w:val="hu-HU"/>
        </w:rPr>
        <w:t>A lejárati idő a</w:t>
      </w:r>
      <w:r w:rsidR="00BA60D1" w:rsidRPr="00ED7AA6">
        <w:rPr>
          <w:lang w:val="hu-HU"/>
        </w:rPr>
        <w:t>z</w:t>
      </w:r>
      <w:r w:rsidRPr="00ED7AA6">
        <w:rPr>
          <w:lang w:val="hu-HU"/>
        </w:rPr>
        <w:t xml:space="preserve"> adott hónap utolsó napjára vonatkozik.</w:t>
      </w:r>
    </w:p>
    <w:p w14:paraId="0767F186" w14:textId="77777777" w:rsidR="00395772" w:rsidRPr="00ED7AA6" w:rsidRDefault="00395772" w:rsidP="00567FD5">
      <w:pPr>
        <w:numPr>
          <w:ilvl w:val="12"/>
          <w:numId w:val="0"/>
        </w:numPr>
        <w:tabs>
          <w:tab w:val="clear" w:pos="567"/>
        </w:tabs>
        <w:spacing w:line="240" w:lineRule="auto"/>
        <w:ind w:right="-2"/>
        <w:rPr>
          <w:noProof/>
          <w:lang w:val="hu-HU"/>
        </w:rPr>
      </w:pPr>
    </w:p>
    <w:p w14:paraId="0767F187" w14:textId="77777777" w:rsidR="00395772" w:rsidRPr="00ED7AA6" w:rsidRDefault="00395772" w:rsidP="00567FD5">
      <w:pPr>
        <w:numPr>
          <w:ilvl w:val="12"/>
          <w:numId w:val="0"/>
        </w:numPr>
        <w:tabs>
          <w:tab w:val="clear" w:pos="567"/>
        </w:tabs>
        <w:spacing w:line="240" w:lineRule="auto"/>
        <w:ind w:right="-2"/>
        <w:rPr>
          <w:noProof/>
          <w:lang w:val="hu-HU"/>
        </w:rPr>
      </w:pPr>
      <w:r w:rsidRPr="00ED7AA6">
        <w:rPr>
          <w:noProof/>
          <w:lang w:val="hu-HU"/>
        </w:rPr>
        <w:t>Ez a gyógyszer nem igényel különleges tárolást.</w:t>
      </w:r>
    </w:p>
    <w:p w14:paraId="0767F188" w14:textId="77777777" w:rsidR="00395772" w:rsidRPr="00ED7AA6" w:rsidRDefault="00395772" w:rsidP="00567FD5">
      <w:pPr>
        <w:numPr>
          <w:ilvl w:val="12"/>
          <w:numId w:val="0"/>
        </w:numPr>
        <w:tabs>
          <w:tab w:val="clear" w:pos="567"/>
        </w:tabs>
        <w:spacing w:line="240" w:lineRule="auto"/>
        <w:ind w:right="-2"/>
        <w:rPr>
          <w:lang w:val="hu-HU"/>
        </w:rPr>
      </w:pPr>
    </w:p>
    <w:p w14:paraId="0767F189" w14:textId="77777777" w:rsidR="00395772" w:rsidRPr="00ED7AA6" w:rsidRDefault="00295022" w:rsidP="00567FD5">
      <w:pPr>
        <w:numPr>
          <w:ilvl w:val="12"/>
          <w:numId w:val="0"/>
        </w:numPr>
        <w:tabs>
          <w:tab w:val="clear" w:pos="567"/>
        </w:tabs>
        <w:spacing w:line="240" w:lineRule="auto"/>
        <w:ind w:right="-2"/>
        <w:rPr>
          <w:noProof/>
          <w:lang w:val="hu-HU"/>
        </w:rPr>
      </w:pPr>
      <w:r w:rsidRPr="000146AD">
        <w:rPr>
          <w:noProof/>
          <w:szCs w:val="24"/>
          <w:lang w:val="hu-HU"/>
        </w:rPr>
        <w:t xml:space="preserve">Semmilyen gyógyszert ne dobjon a szennyvízbe </w:t>
      </w:r>
      <w:r w:rsidRPr="000146AD">
        <w:rPr>
          <w:szCs w:val="24"/>
          <w:lang w:val="hu-HU"/>
        </w:rPr>
        <w:t xml:space="preserve">vagy a háztartási </w:t>
      </w:r>
      <w:r w:rsidRPr="000146AD">
        <w:rPr>
          <w:noProof/>
          <w:szCs w:val="24"/>
          <w:lang w:val="hu-HU"/>
        </w:rPr>
        <w:t>hulladékba.</w:t>
      </w:r>
      <w:r w:rsidRPr="000146AD">
        <w:rPr>
          <w:szCs w:val="24"/>
          <w:lang w:val="hu-HU"/>
        </w:rPr>
        <w:t xml:space="preserve"> Kérdezze meg gyógyszerészét, hogy mit tegyen </w:t>
      </w:r>
      <w:r w:rsidRPr="000146AD">
        <w:rPr>
          <w:noProof/>
          <w:szCs w:val="24"/>
          <w:lang w:val="hu-HU"/>
        </w:rPr>
        <w:t>a már nem használt</w:t>
      </w:r>
      <w:r w:rsidRPr="000146AD">
        <w:rPr>
          <w:szCs w:val="24"/>
          <w:lang w:val="hu-HU"/>
        </w:rPr>
        <w:t xml:space="preserve"> gyógyszereivel.</w:t>
      </w:r>
      <w:r w:rsidR="00395772" w:rsidRPr="00ED7AA6">
        <w:rPr>
          <w:noProof/>
          <w:lang w:val="hu-HU"/>
        </w:rPr>
        <w:t xml:space="preserve"> </w:t>
      </w:r>
      <w:r w:rsidR="00395772" w:rsidRPr="00ED7AA6">
        <w:rPr>
          <w:lang w:val="hu-HU"/>
        </w:rPr>
        <w:t>Ezek az intézkedések elősegítik a környezet védelmét.</w:t>
      </w:r>
    </w:p>
    <w:p w14:paraId="0767F18A" w14:textId="77777777" w:rsidR="00395772" w:rsidRPr="00ED7AA6" w:rsidRDefault="00395772" w:rsidP="00567FD5">
      <w:pPr>
        <w:numPr>
          <w:ilvl w:val="12"/>
          <w:numId w:val="0"/>
        </w:numPr>
        <w:tabs>
          <w:tab w:val="clear" w:pos="567"/>
        </w:tabs>
        <w:spacing w:line="240" w:lineRule="auto"/>
        <w:ind w:right="-2"/>
        <w:rPr>
          <w:noProof/>
          <w:lang w:val="hu-HU"/>
        </w:rPr>
      </w:pPr>
    </w:p>
    <w:p w14:paraId="0767F18B" w14:textId="77777777" w:rsidR="00395772" w:rsidRPr="00ED7AA6" w:rsidRDefault="00395772" w:rsidP="00567FD5">
      <w:pPr>
        <w:numPr>
          <w:ilvl w:val="12"/>
          <w:numId w:val="0"/>
        </w:numPr>
        <w:tabs>
          <w:tab w:val="clear" w:pos="567"/>
        </w:tabs>
        <w:spacing w:line="240" w:lineRule="auto"/>
        <w:ind w:right="-2"/>
        <w:rPr>
          <w:noProof/>
          <w:lang w:val="hu-HU"/>
        </w:rPr>
      </w:pPr>
    </w:p>
    <w:p w14:paraId="0767F18C" w14:textId="77777777" w:rsidR="00395772" w:rsidRPr="00ED7AA6" w:rsidRDefault="00395772" w:rsidP="00567FD5">
      <w:pPr>
        <w:numPr>
          <w:ilvl w:val="12"/>
          <w:numId w:val="0"/>
        </w:numPr>
        <w:tabs>
          <w:tab w:val="clear" w:pos="567"/>
        </w:tabs>
        <w:spacing w:line="240" w:lineRule="auto"/>
        <w:ind w:right="-2"/>
        <w:rPr>
          <w:b/>
          <w:bCs/>
          <w:noProof/>
          <w:lang w:val="hu-HU"/>
        </w:rPr>
      </w:pPr>
      <w:r w:rsidRPr="00ED7AA6">
        <w:rPr>
          <w:b/>
          <w:bCs/>
          <w:noProof/>
          <w:lang w:val="hu-HU"/>
        </w:rPr>
        <w:t>6.</w:t>
      </w:r>
      <w:r w:rsidRPr="00ED7AA6">
        <w:rPr>
          <w:b/>
          <w:bCs/>
          <w:noProof/>
          <w:lang w:val="hu-HU"/>
        </w:rPr>
        <w:tab/>
      </w:r>
      <w:r w:rsidR="00295022" w:rsidRPr="000146AD">
        <w:rPr>
          <w:b/>
          <w:noProof/>
          <w:szCs w:val="24"/>
          <w:lang w:val="hu-HU"/>
        </w:rPr>
        <w:t>A csomagolás tartalma és egyéb információk</w:t>
      </w:r>
    </w:p>
    <w:p w14:paraId="0767F18D" w14:textId="77777777" w:rsidR="00395772" w:rsidRPr="00ED7AA6" w:rsidRDefault="00395772" w:rsidP="00567FD5">
      <w:pPr>
        <w:numPr>
          <w:ilvl w:val="12"/>
          <w:numId w:val="0"/>
        </w:numPr>
        <w:tabs>
          <w:tab w:val="clear" w:pos="567"/>
        </w:tabs>
        <w:spacing w:line="240" w:lineRule="auto"/>
        <w:ind w:right="-2"/>
        <w:rPr>
          <w:noProof/>
          <w:lang w:val="hu-HU"/>
        </w:rPr>
      </w:pPr>
    </w:p>
    <w:p w14:paraId="0767F18E" w14:textId="77777777" w:rsidR="00395772" w:rsidRPr="00ED7AA6" w:rsidRDefault="00395772" w:rsidP="00567FD5">
      <w:pPr>
        <w:numPr>
          <w:ilvl w:val="12"/>
          <w:numId w:val="0"/>
        </w:numPr>
        <w:tabs>
          <w:tab w:val="clear" w:pos="567"/>
        </w:tabs>
        <w:spacing w:line="240" w:lineRule="auto"/>
        <w:ind w:right="-2"/>
        <w:rPr>
          <w:b/>
          <w:bCs/>
          <w:noProof/>
          <w:lang w:val="hu-HU"/>
        </w:rPr>
      </w:pPr>
      <w:r w:rsidRPr="00ED7AA6">
        <w:rPr>
          <w:b/>
          <w:bCs/>
          <w:lang w:val="hu-HU"/>
        </w:rPr>
        <w:t>Mit tartalmaz a Daxas</w:t>
      </w:r>
      <w:r w:rsidR="00901057">
        <w:rPr>
          <w:b/>
          <w:bCs/>
          <w:lang w:val="hu-HU"/>
        </w:rPr>
        <w:t>?</w:t>
      </w:r>
    </w:p>
    <w:p w14:paraId="0767F18F" w14:textId="77777777" w:rsidR="00395772" w:rsidRPr="00ED7AA6" w:rsidRDefault="00395772" w:rsidP="00567FD5">
      <w:pPr>
        <w:numPr>
          <w:ilvl w:val="0"/>
          <w:numId w:val="6"/>
        </w:numPr>
        <w:tabs>
          <w:tab w:val="clear" w:pos="567"/>
        </w:tabs>
        <w:spacing w:line="240" w:lineRule="auto"/>
        <w:ind w:right="-2" w:hanging="540"/>
        <w:rPr>
          <w:noProof/>
          <w:lang w:val="hu-HU"/>
        </w:rPr>
      </w:pPr>
      <w:r w:rsidRPr="00ED7AA6">
        <w:rPr>
          <w:lang w:val="hu-HU"/>
        </w:rPr>
        <w:t>A készítmény hatóanyaga a roflumilaszt.</w:t>
      </w:r>
      <w:r w:rsidRPr="00ED7AA6">
        <w:rPr>
          <w:noProof/>
          <w:lang w:val="hu-HU"/>
        </w:rPr>
        <w:t xml:space="preserve"> </w:t>
      </w:r>
      <w:r w:rsidRPr="00ED7AA6">
        <w:rPr>
          <w:lang w:val="hu-HU"/>
        </w:rPr>
        <w:t>500 mikrogramm roflumilaszt filmtablettánként (tablettánként).</w:t>
      </w:r>
    </w:p>
    <w:p w14:paraId="0767F190" w14:textId="77777777" w:rsidR="00395772" w:rsidRPr="00ED7AA6" w:rsidRDefault="00395772" w:rsidP="00567FD5">
      <w:pPr>
        <w:numPr>
          <w:ilvl w:val="0"/>
          <w:numId w:val="6"/>
        </w:numPr>
        <w:tabs>
          <w:tab w:val="clear" w:pos="567"/>
        </w:tabs>
        <w:spacing w:line="240" w:lineRule="auto"/>
        <w:ind w:right="-2" w:hanging="540"/>
        <w:rPr>
          <w:noProof/>
          <w:lang w:val="hu-HU"/>
        </w:rPr>
      </w:pPr>
      <w:r w:rsidRPr="00ED7AA6">
        <w:rPr>
          <w:lang w:val="hu-HU"/>
        </w:rPr>
        <w:t>Egyéb összetevők:</w:t>
      </w:r>
    </w:p>
    <w:p w14:paraId="0767F191" w14:textId="26552EE7" w:rsidR="00395772" w:rsidRPr="00ED7AA6" w:rsidRDefault="00395772" w:rsidP="00567FD5">
      <w:pPr>
        <w:numPr>
          <w:ilvl w:val="0"/>
          <w:numId w:val="7"/>
        </w:numPr>
        <w:tabs>
          <w:tab w:val="clear" w:pos="567"/>
        </w:tabs>
        <w:spacing w:line="240" w:lineRule="auto"/>
        <w:ind w:right="-2"/>
        <w:rPr>
          <w:noProof/>
          <w:lang w:val="hu-HU"/>
        </w:rPr>
      </w:pPr>
      <w:r w:rsidRPr="00ED7AA6">
        <w:rPr>
          <w:lang w:val="hu-HU"/>
        </w:rPr>
        <w:t>Mag:</w:t>
      </w:r>
      <w:r w:rsidRPr="00ED7AA6">
        <w:rPr>
          <w:noProof/>
          <w:lang w:val="hu-HU"/>
        </w:rPr>
        <w:t xml:space="preserve"> </w:t>
      </w:r>
      <w:r w:rsidRPr="00ED7AA6">
        <w:rPr>
          <w:lang w:val="hu-HU"/>
        </w:rPr>
        <w:t>laktóz-monohidrát</w:t>
      </w:r>
      <w:r w:rsidR="00901057">
        <w:rPr>
          <w:lang w:val="hu-HU"/>
        </w:rPr>
        <w:t xml:space="preserve"> </w:t>
      </w:r>
      <w:r w:rsidR="00901057" w:rsidRPr="001E08DB">
        <w:rPr>
          <w:lang w:val="hu-HU"/>
        </w:rPr>
        <w:t>(lásd 2.</w:t>
      </w:r>
      <w:r w:rsidR="00901057">
        <w:rPr>
          <w:lang w:val="hu-HU"/>
        </w:rPr>
        <w:t> </w:t>
      </w:r>
      <w:r w:rsidR="00901057" w:rsidRPr="001E08DB">
        <w:rPr>
          <w:lang w:val="hu-HU"/>
        </w:rPr>
        <w:t>pont „A Daxas laktózt tartalmaz”),</w:t>
      </w:r>
      <w:r w:rsidRPr="00ED7AA6">
        <w:rPr>
          <w:lang w:val="hu-HU"/>
        </w:rPr>
        <w:t xml:space="preserve"> kukoricakeményítő, povidon, magnézium-sztearát</w:t>
      </w:r>
      <w:r w:rsidR="00D35A93" w:rsidRPr="00ED7AA6">
        <w:rPr>
          <w:noProof/>
          <w:lang w:val="hu-HU"/>
        </w:rPr>
        <w:t>.</w:t>
      </w:r>
    </w:p>
    <w:p w14:paraId="0767F192" w14:textId="59054CB7" w:rsidR="00395772" w:rsidRPr="00ED7AA6" w:rsidRDefault="00395772" w:rsidP="00567FD5">
      <w:pPr>
        <w:numPr>
          <w:ilvl w:val="0"/>
          <w:numId w:val="7"/>
        </w:numPr>
        <w:tabs>
          <w:tab w:val="clear" w:pos="567"/>
        </w:tabs>
        <w:spacing w:line="240" w:lineRule="auto"/>
        <w:ind w:right="-2"/>
        <w:rPr>
          <w:noProof/>
          <w:lang w:val="hu-HU"/>
        </w:rPr>
      </w:pPr>
      <w:r w:rsidRPr="00ED7AA6">
        <w:rPr>
          <w:lang w:val="hu-HU"/>
        </w:rPr>
        <w:t>Bevonat:</w:t>
      </w:r>
      <w:r w:rsidRPr="00ED7AA6">
        <w:rPr>
          <w:noProof/>
          <w:lang w:val="hu-HU"/>
        </w:rPr>
        <w:t xml:space="preserve"> </w:t>
      </w:r>
      <w:r w:rsidRPr="00ED7AA6">
        <w:rPr>
          <w:lang w:val="hu-HU"/>
        </w:rPr>
        <w:t xml:space="preserve">hipromellóz, makrogol </w:t>
      </w:r>
      <w:r w:rsidR="00DE4AB8">
        <w:rPr>
          <w:lang w:val="hu-HU"/>
        </w:rPr>
        <w:t>(</w:t>
      </w:r>
      <w:r w:rsidRPr="00ED7AA6">
        <w:rPr>
          <w:lang w:val="hu-HU"/>
        </w:rPr>
        <w:t>4000</w:t>
      </w:r>
      <w:r w:rsidR="00DE4AB8">
        <w:rPr>
          <w:lang w:val="hu-HU"/>
        </w:rPr>
        <w:t>)</w:t>
      </w:r>
      <w:r w:rsidRPr="00ED7AA6">
        <w:rPr>
          <w:lang w:val="hu-HU"/>
        </w:rPr>
        <w:t>, titán</w:t>
      </w:r>
      <w:r w:rsidR="00206AD8" w:rsidRPr="00ED7AA6">
        <w:rPr>
          <w:lang w:val="hu-HU"/>
        </w:rPr>
        <w:noBreakHyphen/>
      </w:r>
      <w:r w:rsidRPr="00ED7AA6">
        <w:rPr>
          <w:lang w:val="hu-HU"/>
        </w:rPr>
        <w:t>dioxid (E171) és sárga vas-oxid (E172).</w:t>
      </w:r>
    </w:p>
    <w:p w14:paraId="0767F193" w14:textId="77777777" w:rsidR="00395772" w:rsidRPr="00ED7AA6" w:rsidRDefault="00395772" w:rsidP="00567FD5">
      <w:pPr>
        <w:tabs>
          <w:tab w:val="clear" w:pos="567"/>
        </w:tabs>
        <w:spacing w:line="240" w:lineRule="auto"/>
        <w:ind w:right="-2"/>
        <w:rPr>
          <w:noProof/>
          <w:lang w:val="hu-HU"/>
        </w:rPr>
      </w:pPr>
    </w:p>
    <w:p w14:paraId="0767F194" w14:textId="77777777" w:rsidR="00395772" w:rsidRPr="00ED7AA6" w:rsidRDefault="00395772" w:rsidP="00567FD5">
      <w:pPr>
        <w:numPr>
          <w:ilvl w:val="12"/>
          <w:numId w:val="0"/>
        </w:numPr>
        <w:tabs>
          <w:tab w:val="clear" w:pos="567"/>
        </w:tabs>
        <w:spacing w:line="240" w:lineRule="auto"/>
        <w:ind w:right="-2"/>
        <w:rPr>
          <w:b/>
          <w:bCs/>
          <w:noProof/>
          <w:lang w:val="hu-HU"/>
        </w:rPr>
      </w:pPr>
      <w:r w:rsidRPr="00ED7AA6">
        <w:rPr>
          <w:b/>
          <w:bCs/>
          <w:lang w:val="hu-HU"/>
        </w:rPr>
        <w:t>Milyen a Daxas külleme és mit tartalmaz a csomagolás</w:t>
      </w:r>
      <w:r w:rsidR="00901057">
        <w:rPr>
          <w:b/>
          <w:bCs/>
          <w:lang w:val="hu-HU"/>
        </w:rPr>
        <w:t>?</w:t>
      </w:r>
    </w:p>
    <w:p w14:paraId="0767F195" w14:textId="77777777" w:rsidR="00395772" w:rsidRPr="00ED7AA6" w:rsidRDefault="00395772" w:rsidP="00567FD5">
      <w:pPr>
        <w:numPr>
          <w:ilvl w:val="12"/>
          <w:numId w:val="0"/>
        </w:numPr>
        <w:tabs>
          <w:tab w:val="clear" w:pos="567"/>
        </w:tabs>
        <w:spacing w:line="240" w:lineRule="auto"/>
        <w:ind w:right="-2"/>
        <w:rPr>
          <w:noProof/>
          <w:u w:val="single"/>
          <w:lang w:val="hu-HU"/>
        </w:rPr>
      </w:pPr>
      <w:r w:rsidRPr="00ED7AA6">
        <w:rPr>
          <w:lang w:val="hu-HU"/>
        </w:rPr>
        <w:t>A Daxas 500 mikrogramm filmtabletta sárga, D alakú, egyik oldalán „D” jelzés</w:t>
      </w:r>
      <w:r w:rsidR="00901057">
        <w:rPr>
          <w:lang w:val="hu-HU"/>
        </w:rPr>
        <w:t>sel</w:t>
      </w:r>
      <w:r w:rsidRPr="00ED7AA6">
        <w:rPr>
          <w:lang w:val="hu-HU"/>
        </w:rPr>
        <w:t>.</w:t>
      </w:r>
    </w:p>
    <w:p w14:paraId="0767F196" w14:textId="77777777" w:rsidR="00395772" w:rsidRPr="00ED7AA6" w:rsidRDefault="00395772" w:rsidP="00567FD5">
      <w:pPr>
        <w:numPr>
          <w:ilvl w:val="12"/>
          <w:numId w:val="0"/>
        </w:numPr>
        <w:tabs>
          <w:tab w:val="clear" w:pos="567"/>
        </w:tabs>
        <w:spacing w:line="240" w:lineRule="auto"/>
        <w:ind w:right="-2"/>
        <w:rPr>
          <w:noProof/>
          <w:lang w:val="hu-HU"/>
        </w:rPr>
      </w:pPr>
      <w:r w:rsidRPr="00ED7AA6">
        <w:rPr>
          <w:lang w:val="hu-HU"/>
        </w:rPr>
        <w:t xml:space="preserve">10, </w:t>
      </w:r>
      <w:r w:rsidR="00B13045" w:rsidRPr="00ED7AA6">
        <w:rPr>
          <w:lang w:val="hu-HU"/>
        </w:rPr>
        <w:t xml:space="preserve">14, 28, </w:t>
      </w:r>
      <w:r w:rsidRPr="00ED7AA6">
        <w:rPr>
          <w:lang w:val="hu-HU"/>
        </w:rPr>
        <w:t>30,</w:t>
      </w:r>
      <w:r w:rsidR="00B13045" w:rsidRPr="00ED7AA6">
        <w:rPr>
          <w:lang w:val="hu-HU"/>
        </w:rPr>
        <w:t xml:space="preserve"> 84, 90,</w:t>
      </w:r>
      <w:r w:rsidRPr="00ED7AA6">
        <w:rPr>
          <w:lang w:val="hu-HU"/>
        </w:rPr>
        <w:t xml:space="preserve"> ill. 9</w:t>
      </w:r>
      <w:r w:rsidR="00B13045" w:rsidRPr="00ED7AA6">
        <w:rPr>
          <w:lang w:val="hu-HU"/>
        </w:rPr>
        <w:t>8</w:t>
      </w:r>
      <w:r w:rsidR="00743AC9" w:rsidRPr="00ED7AA6">
        <w:rPr>
          <w:lang w:val="hu-HU"/>
        </w:rPr>
        <w:t> filmtabletta csomagolás</w:t>
      </w:r>
      <w:r w:rsidR="004D0334" w:rsidRPr="00ED7AA6">
        <w:rPr>
          <w:lang w:val="hu-HU"/>
        </w:rPr>
        <w:t>onként.</w:t>
      </w:r>
    </w:p>
    <w:p w14:paraId="0767F197" w14:textId="77777777" w:rsidR="00395772" w:rsidRPr="00ED7AA6" w:rsidRDefault="00395772" w:rsidP="00567FD5">
      <w:pPr>
        <w:numPr>
          <w:ilvl w:val="12"/>
          <w:numId w:val="0"/>
        </w:numPr>
        <w:tabs>
          <w:tab w:val="clear" w:pos="567"/>
        </w:tabs>
        <w:spacing w:line="240" w:lineRule="auto"/>
        <w:ind w:right="-2"/>
        <w:rPr>
          <w:noProof/>
          <w:lang w:val="hu-HU"/>
        </w:rPr>
      </w:pPr>
      <w:r w:rsidRPr="00ED7AA6">
        <w:rPr>
          <w:lang w:val="hu-HU"/>
        </w:rPr>
        <w:t>Nem feltétlenül mindegyik kiszerelés kerül kereskedelmi forgalomba.</w:t>
      </w:r>
    </w:p>
    <w:p w14:paraId="0767F198" w14:textId="77777777" w:rsidR="00395772" w:rsidRPr="00ED7AA6" w:rsidRDefault="00395772" w:rsidP="00567FD5">
      <w:pPr>
        <w:numPr>
          <w:ilvl w:val="12"/>
          <w:numId w:val="0"/>
        </w:numPr>
        <w:tabs>
          <w:tab w:val="clear" w:pos="567"/>
        </w:tabs>
        <w:spacing w:line="240" w:lineRule="auto"/>
        <w:ind w:right="-2"/>
        <w:rPr>
          <w:noProof/>
          <w:lang w:val="hu-HU"/>
        </w:rPr>
      </w:pPr>
    </w:p>
    <w:p w14:paraId="0767F199" w14:textId="77777777" w:rsidR="00395772" w:rsidRPr="00ED7AA6" w:rsidRDefault="00395772" w:rsidP="00567FD5">
      <w:pPr>
        <w:numPr>
          <w:ilvl w:val="12"/>
          <w:numId w:val="0"/>
        </w:numPr>
        <w:tabs>
          <w:tab w:val="clear" w:pos="567"/>
        </w:tabs>
        <w:adjustRightInd w:val="0"/>
        <w:snapToGrid w:val="0"/>
        <w:spacing w:line="240" w:lineRule="auto"/>
        <w:ind w:right="-2"/>
        <w:rPr>
          <w:b/>
          <w:bCs/>
          <w:noProof/>
          <w:lang w:val="hu-HU"/>
        </w:rPr>
      </w:pPr>
      <w:r w:rsidRPr="00ED7AA6">
        <w:rPr>
          <w:b/>
          <w:bCs/>
          <w:lang w:val="hu-HU"/>
        </w:rPr>
        <w:t>A forgalomba hozatali engedély jogosultja</w:t>
      </w:r>
    </w:p>
    <w:p w14:paraId="0767F19A" w14:textId="77777777" w:rsidR="00064B70" w:rsidRDefault="00064B70" w:rsidP="00567FD5">
      <w:pPr>
        <w:spacing w:line="240" w:lineRule="auto"/>
        <w:rPr>
          <w:lang w:val="pt-BR"/>
        </w:rPr>
      </w:pPr>
      <w:r>
        <w:rPr>
          <w:lang w:val="pt-BR"/>
        </w:rPr>
        <w:t>AstraZeneca AB</w:t>
      </w:r>
    </w:p>
    <w:p w14:paraId="0767F19B" w14:textId="77777777" w:rsidR="00064B70" w:rsidRDefault="00064B70" w:rsidP="00567FD5">
      <w:pPr>
        <w:spacing w:line="240" w:lineRule="auto"/>
        <w:rPr>
          <w:lang w:val="pt-BR"/>
        </w:rPr>
      </w:pPr>
      <w:r w:rsidRPr="007814C6">
        <w:rPr>
          <w:lang w:val="pt-BR"/>
        </w:rPr>
        <w:t xml:space="preserve">SE-151 85 Södertälje </w:t>
      </w:r>
    </w:p>
    <w:p w14:paraId="0767F19C" w14:textId="77777777" w:rsidR="00395772" w:rsidRPr="00ED7AA6" w:rsidRDefault="00064B70" w:rsidP="00567FD5">
      <w:pPr>
        <w:spacing w:line="240" w:lineRule="auto"/>
        <w:rPr>
          <w:noProof/>
          <w:lang w:val="hu-HU"/>
        </w:rPr>
      </w:pPr>
      <w:r w:rsidRPr="007814C6">
        <w:rPr>
          <w:lang w:val="pt-BR"/>
        </w:rPr>
        <w:t>Svédország</w:t>
      </w:r>
    </w:p>
    <w:p w14:paraId="0767F19D" w14:textId="77777777" w:rsidR="00395772" w:rsidRPr="00ED7AA6" w:rsidRDefault="00395772" w:rsidP="00567FD5">
      <w:pPr>
        <w:adjustRightInd w:val="0"/>
        <w:snapToGrid w:val="0"/>
        <w:spacing w:line="240" w:lineRule="auto"/>
        <w:rPr>
          <w:b/>
          <w:bCs/>
          <w:noProof/>
          <w:lang w:val="hu-HU"/>
        </w:rPr>
      </w:pPr>
    </w:p>
    <w:p w14:paraId="0767F19E" w14:textId="77777777" w:rsidR="00395772" w:rsidRPr="00ED7AA6" w:rsidRDefault="00395772" w:rsidP="00567FD5">
      <w:pPr>
        <w:adjustRightInd w:val="0"/>
        <w:snapToGrid w:val="0"/>
        <w:spacing w:line="240" w:lineRule="auto"/>
        <w:rPr>
          <w:b/>
          <w:bCs/>
          <w:noProof/>
          <w:lang w:val="hu-HU"/>
        </w:rPr>
      </w:pPr>
      <w:r w:rsidRPr="00ED7AA6">
        <w:rPr>
          <w:b/>
          <w:bCs/>
          <w:lang w:val="hu-HU"/>
        </w:rPr>
        <w:t>Gyártó</w:t>
      </w:r>
    </w:p>
    <w:p w14:paraId="7B6C7DFC" w14:textId="77777777" w:rsidR="007F2AFA" w:rsidRPr="00F96391" w:rsidRDefault="007F2AFA" w:rsidP="00F96391">
      <w:pPr>
        <w:adjustRightInd w:val="0"/>
        <w:snapToGrid w:val="0"/>
        <w:spacing w:line="240" w:lineRule="auto"/>
        <w:rPr>
          <w:lang w:val="hu-HU"/>
        </w:rPr>
      </w:pPr>
      <w:r w:rsidRPr="00F96391">
        <w:rPr>
          <w:lang w:val="hu-HU"/>
        </w:rPr>
        <w:t>Corden Pharma GmbH</w:t>
      </w:r>
    </w:p>
    <w:p w14:paraId="0C2A2808" w14:textId="3E049B7F" w:rsidR="007F2AFA" w:rsidRPr="00F96391" w:rsidRDefault="007F2AFA" w:rsidP="00F96391">
      <w:pPr>
        <w:adjustRightInd w:val="0"/>
        <w:snapToGrid w:val="0"/>
        <w:spacing w:line="240" w:lineRule="auto"/>
        <w:rPr>
          <w:lang w:val="hu-HU"/>
        </w:rPr>
      </w:pPr>
      <w:r w:rsidRPr="00F96391">
        <w:rPr>
          <w:lang w:val="hu-HU"/>
        </w:rPr>
        <w:t>Otto-Hahn-</w:t>
      </w:r>
      <w:ins w:id="14" w:author="AZ2" w:date="2025-09-12T11:01:00Z">
        <w:r w:rsidR="00E74E79">
          <w:rPr>
            <w:iCs/>
            <w:noProof/>
            <w:lang w:val="sv-SE"/>
          </w:rPr>
          <w:t>Strasse 1</w:t>
        </w:r>
      </w:ins>
      <w:del w:id="15" w:author="AZ2" w:date="2025-09-12T11:01:00Z">
        <w:r w:rsidRPr="00F96391" w:rsidDel="00E74E79">
          <w:rPr>
            <w:lang w:val="hu-HU"/>
          </w:rPr>
          <w:delText>Str.</w:delText>
        </w:r>
      </w:del>
    </w:p>
    <w:p w14:paraId="484E7B92" w14:textId="77777777" w:rsidR="007F2AFA" w:rsidRPr="00F96391" w:rsidRDefault="007F2AFA" w:rsidP="00F96391">
      <w:pPr>
        <w:adjustRightInd w:val="0"/>
        <w:snapToGrid w:val="0"/>
        <w:spacing w:line="240" w:lineRule="auto"/>
        <w:rPr>
          <w:lang w:val="hu-HU"/>
        </w:rPr>
      </w:pPr>
      <w:r w:rsidRPr="00F96391">
        <w:rPr>
          <w:lang w:val="hu-HU"/>
        </w:rPr>
        <w:t>68723 Plankstadt</w:t>
      </w:r>
    </w:p>
    <w:p w14:paraId="0767F1A4" w14:textId="186E5E94" w:rsidR="00395772" w:rsidRPr="00F96391" w:rsidRDefault="007F2AFA" w:rsidP="00F96391">
      <w:pPr>
        <w:adjustRightInd w:val="0"/>
        <w:snapToGrid w:val="0"/>
        <w:spacing w:line="240" w:lineRule="auto"/>
        <w:rPr>
          <w:lang w:val="hu-HU"/>
        </w:rPr>
      </w:pPr>
      <w:r w:rsidRPr="00F96391">
        <w:rPr>
          <w:lang w:val="hu-HU"/>
        </w:rPr>
        <w:t>Németország</w:t>
      </w:r>
    </w:p>
    <w:p w14:paraId="5D2F1733" w14:textId="77777777" w:rsidR="007F2AFA" w:rsidRPr="00ED7AA6" w:rsidRDefault="007F2AFA" w:rsidP="007F2AFA">
      <w:pPr>
        <w:spacing w:line="240" w:lineRule="auto"/>
        <w:rPr>
          <w:noProof/>
          <w:lang w:val="hu-HU"/>
        </w:rPr>
      </w:pPr>
    </w:p>
    <w:p w14:paraId="0767F1A5" w14:textId="77777777" w:rsidR="00395772" w:rsidRPr="00ED7AA6" w:rsidRDefault="00395772" w:rsidP="00567FD5">
      <w:pPr>
        <w:numPr>
          <w:ilvl w:val="12"/>
          <w:numId w:val="0"/>
        </w:numPr>
        <w:tabs>
          <w:tab w:val="clear" w:pos="567"/>
        </w:tabs>
        <w:spacing w:line="240" w:lineRule="auto"/>
        <w:ind w:right="-2"/>
        <w:rPr>
          <w:noProof/>
          <w:lang w:val="hu-HU"/>
        </w:rPr>
      </w:pPr>
      <w:r w:rsidRPr="00ED7AA6">
        <w:rPr>
          <w:lang w:val="hu-HU"/>
        </w:rPr>
        <w:t>A készítményhez kapcsolódó kérdéseivel forduljon a forgalomba hozatali engedély jogosultjának helyi képviseletéhez:</w:t>
      </w:r>
    </w:p>
    <w:p w14:paraId="0767F1A6" w14:textId="77777777" w:rsidR="001F6C51" w:rsidRPr="008B4315" w:rsidRDefault="001F6C51" w:rsidP="001F6C51">
      <w:pPr>
        <w:pStyle w:val="A-TableText"/>
        <w:tabs>
          <w:tab w:val="left" w:pos="567"/>
        </w:tabs>
        <w:spacing w:before="0" w:after="0" w:line="260" w:lineRule="exact"/>
        <w:rPr>
          <w:noProof/>
          <w:lang w:val="hu-HU"/>
        </w:rPr>
      </w:pPr>
      <w:bookmarkStart w:id="16" w:name="a1179"/>
    </w:p>
    <w:tbl>
      <w:tblPr>
        <w:tblW w:w="9356" w:type="dxa"/>
        <w:tblInd w:w="-34" w:type="dxa"/>
        <w:tblLayout w:type="fixed"/>
        <w:tblLook w:val="0000" w:firstRow="0" w:lastRow="0" w:firstColumn="0" w:lastColumn="0" w:noHBand="0" w:noVBand="0"/>
      </w:tblPr>
      <w:tblGrid>
        <w:gridCol w:w="4678"/>
        <w:gridCol w:w="4678"/>
      </w:tblGrid>
      <w:tr w:rsidR="001F6C51" w:rsidRPr="008B4315" w14:paraId="0767F1AF" w14:textId="77777777" w:rsidTr="00703B94">
        <w:tc>
          <w:tcPr>
            <w:tcW w:w="4644" w:type="dxa"/>
          </w:tcPr>
          <w:p w14:paraId="0767F1A7" w14:textId="77777777" w:rsidR="001F6C51" w:rsidRPr="00D35AF5" w:rsidRDefault="001F6C51" w:rsidP="00703B94">
            <w:pPr>
              <w:rPr>
                <w:noProof/>
                <w:lang w:val="fr-FR"/>
              </w:rPr>
            </w:pPr>
            <w:r w:rsidRPr="00D35AF5">
              <w:rPr>
                <w:b/>
                <w:noProof/>
                <w:lang w:val="fr-FR"/>
              </w:rPr>
              <w:t>België/Belgique/Belgien</w:t>
            </w:r>
          </w:p>
          <w:p w14:paraId="0767F1A8" w14:textId="77777777" w:rsidR="001F6C51" w:rsidRPr="00D35AF5" w:rsidRDefault="001F6C51" w:rsidP="00703B94">
            <w:pPr>
              <w:rPr>
                <w:noProof/>
                <w:lang w:val="fr-FR"/>
              </w:rPr>
            </w:pPr>
            <w:r w:rsidRPr="00D35AF5">
              <w:rPr>
                <w:noProof/>
                <w:lang w:val="fr-FR"/>
              </w:rPr>
              <w:t>AstraZeneca S.A./N.V.</w:t>
            </w:r>
          </w:p>
          <w:p w14:paraId="0767F1A9" w14:textId="77777777" w:rsidR="001F6C51" w:rsidRDefault="001F6C51" w:rsidP="00703B94">
            <w:pPr>
              <w:rPr>
                <w:noProof/>
              </w:rPr>
            </w:pPr>
            <w:r>
              <w:rPr>
                <w:noProof/>
              </w:rPr>
              <w:t>Tel: +32 2 370 48 11</w:t>
            </w:r>
          </w:p>
          <w:p w14:paraId="0767F1AA" w14:textId="77777777" w:rsidR="001F6C51" w:rsidRDefault="001F6C51" w:rsidP="00703B94">
            <w:pPr>
              <w:ind w:right="34"/>
              <w:rPr>
                <w:noProof/>
              </w:rPr>
            </w:pPr>
          </w:p>
        </w:tc>
        <w:tc>
          <w:tcPr>
            <w:tcW w:w="4678" w:type="dxa"/>
          </w:tcPr>
          <w:p w14:paraId="0767F1AB" w14:textId="77777777" w:rsidR="001F6C51" w:rsidRDefault="001F6C51" w:rsidP="00703B94">
            <w:pPr>
              <w:rPr>
                <w:noProof/>
                <w:lang w:val="pt-PT"/>
              </w:rPr>
            </w:pPr>
            <w:r>
              <w:rPr>
                <w:b/>
                <w:noProof/>
                <w:lang w:val="pt-PT"/>
              </w:rPr>
              <w:t>Lietuva</w:t>
            </w:r>
          </w:p>
          <w:p w14:paraId="0767F1AC" w14:textId="77777777" w:rsidR="001F6C51" w:rsidRDefault="001F6C51" w:rsidP="00703B94">
            <w:pPr>
              <w:rPr>
                <w:lang w:val="pt-PT"/>
              </w:rPr>
            </w:pPr>
            <w:r>
              <w:rPr>
                <w:lang w:val="pt-PT"/>
              </w:rPr>
              <w:t>UAB AstraZeneca</w:t>
            </w:r>
            <w:r>
              <w:rPr>
                <w:b/>
                <w:bCs/>
                <w:lang w:val="pt-PT"/>
              </w:rPr>
              <w:t xml:space="preserve"> </w:t>
            </w:r>
            <w:r>
              <w:rPr>
                <w:lang w:val="pt-PT"/>
              </w:rPr>
              <w:t>Lietuva</w:t>
            </w:r>
          </w:p>
          <w:p w14:paraId="0767F1AD" w14:textId="77777777" w:rsidR="001F6C51" w:rsidRDefault="001F6C51" w:rsidP="00703B94">
            <w:pPr>
              <w:rPr>
                <w:lang w:val="it-IT"/>
              </w:rPr>
            </w:pPr>
            <w:r>
              <w:rPr>
                <w:lang w:val="it-IT"/>
              </w:rPr>
              <w:t>Tel: +370 5 2660550</w:t>
            </w:r>
          </w:p>
          <w:p w14:paraId="0767F1AE" w14:textId="77777777" w:rsidR="001F6C51" w:rsidRPr="00F7021C" w:rsidRDefault="001F6C51" w:rsidP="00703B94">
            <w:pPr>
              <w:pStyle w:val="A-TableText"/>
              <w:tabs>
                <w:tab w:val="left" w:pos="567"/>
              </w:tabs>
              <w:autoSpaceDE w:val="0"/>
              <w:autoSpaceDN w:val="0"/>
              <w:adjustRightInd w:val="0"/>
              <w:spacing w:before="0" w:after="0" w:line="260" w:lineRule="exact"/>
              <w:rPr>
                <w:noProof/>
                <w:lang w:val="it-IT"/>
              </w:rPr>
            </w:pPr>
          </w:p>
        </w:tc>
      </w:tr>
      <w:tr w:rsidR="001F6C51" w14:paraId="0767F1B8" w14:textId="77777777" w:rsidTr="00703B94">
        <w:tc>
          <w:tcPr>
            <w:tcW w:w="4644" w:type="dxa"/>
          </w:tcPr>
          <w:p w14:paraId="0767F1B0" w14:textId="77777777" w:rsidR="001F6C51" w:rsidRDefault="001F6C51" w:rsidP="00703B94">
            <w:pPr>
              <w:autoSpaceDE w:val="0"/>
              <w:autoSpaceDN w:val="0"/>
              <w:adjustRightInd w:val="0"/>
              <w:rPr>
                <w:b/>
                <w:bCs/>
                <w:highlight w:val="green"/>
                <w:lang w:val="bg-BG"/>
              </w:rPr>
            </w:pPr>
            <w:r>
              <w:rPr>
                <w:b/>
                <w:bCs/>
                <w:lang w:val="bg-BG"/>
              </w:rPr>
              <w:t>България</w:t>
            </w:r>
          </w:p>
          <w:p w14:paraId="0767F1B1" w14:textId="77777777" w:rsidR="001F6C51" w:rsidRPr="00D74571" w:rsidRDefault="001F6C51" w:rsidP="00703B94">
            <w:pPr>
              <w:autoSpaceDE w:val="0"/>
              <w:autoSpaceDN w:val="0"/>
              <w:adjustRightInd w:val="0"/>
              <w:rPr>
                <w:lang w:val="pt-BR"/>
              </w:rPr>
            </w:pPr>
            <w:r w:rsidRPr="00D74571">
              <w:rPr>
                <w:lang w:val="bg-BG"/>
              </w:rPr>
              <w:t>АстраЗенека България ЕООД</w:t>
            </w:r>
          </w:p>
          <w:p w14:paraId="0767F1B2" w14:textId="77777777" w:rsidR="001F6C51" w:rsidRPr="00D35AF5" w:rsidRDefault="001F6C51" w:rsidP="00703B94">
            <w:pPr>
              <w:autoSpaceDE w:val="0"/>
              <w:autoSpaceDN w:val="0"/>
              <w:adjustRightInd w:val="0"/>
              <w:rPr>
                <w:rFonts w:ascii="TimesNewRoman" w:hAnsi="TimesNewRoman"/>
                <w:lang w:val="pt-BR"/>
              </w:rPr>
            </w:pPr>
            <w:r w:rsidRPr="00D74571">
              <w:rPr>
                <w:lang w:val="fr-FR"/>
              </w:rPr>
              <w:t>Тел</w:t>
            </w:r>
            <w:r w:rsidRPr="00D74571">
              <w:rPr>
                <w:lang w:val="pt-BR"/>
              </w:rPr>
              <w:t>.:</w:t>
            </w:r>
            <w:r w:rsidRPr="00D35AF5">
              <w:rPr>
                <w:rFonts w:ascii="TimesNewRoman" w:hAnsi="TimesNewRoman"/>
                <w:lang w:val="pt-BR"/>
              </w:rPr>
              <w:t xml:space="preserve"> </w:t>
            </w:r>
            <w:r w:rsidRPr="00AA0ED5">
              <w:rPr>
                <w:lang w:val="bg-BG"/>
              </w:rPr>
              <w:t>+359 24455000</w:t>
            </w:r>
          </w:p>
          <w:p w14:paraId="0767F1B3" w14:textId="77777777" w:rsidR="001F6C51" w:rsidRPr="00D35AF5" w:rsidRDefault="001F6C51" w:rsidP="00703B94">
            <w:pPr>
              <w:pStyle w:val="A-TableText"/>
              <w:tabs>
                <w:tab w:val="left" w:pos="567"/>
              </w:tabs>
              <w:autoSpaceDE w:val="0"/>
              <w:autoSpaceDN w:val="0"/>
              <w:adjustRightInd w:val="0"/>
              <w:spacing w:before="0" w:after="0" w:line="260" w:lineRule="exact"/>
              <w:rPr>
                <w:noProof/>
                <w:lang w:val="pt-BR"/>
              </w:rPr>
            </w:pPr>
          </w:p>
        </w:tc>
        <w:tc>
          <w:tcPr>
            <w:tcW w:w="4678" w:type="dxa"/>
          </w:tcPr>
          <w:p w14:paraId="0767F1B4" w14:textId="77777777" w:rsidR="001F6C51" w:rsidRDefault="001F6C51" w:rsidP="00703B94">
            <w:pPr>
              <w:rPr>
                <w:noProof/>
                <w:lang w:val="de-DE"/>
              </w:rPr>
            </w:pPr>
            <w:r>
              <w:rPr>
                <w:b/>
                <w:noProof/>
                <w:lang w:val="de-DE"/>
              </w:rPr>
              <w:t>Luxembourg/Luxemburg</w:t>
            </w:r>
          </w:p>
          <w:p w14:paraId="0767F1B5" w14:textId="77777777" w:rsidR="001F6C51" w:rsidRPr="00D35AF5" w:rsidRDefault="001F6C51" w:rsidP="00703B94">
            <w:pPr>
              <w:rPr>
                <w:noProof/>
                <w:lang w:val="pt-BR"/>
              </w:rPr>
            </w:pPr>
            <w:r w:rsidRPr="00D35AF5">
              <w:rPr>
                <w:noProof/>
                <w:lang w:val="pt-BR"/>
              </w:rPr>
              <w:t>AstraZeneca S.A./N.V.</w:t>
            </w:r>
          </w:p>
          <w:p w14:paraId="0767F1B6" w14:textId="77777777" w:rsidR="001F6C51" w:rsidRDefault="001F6C51" w:rsidP="00703B94">
            <w:pPr>
              <w:rPr>
                <w:noProof/>
                <w:lang w:val="fr-FR"/>
              </w:rPr>
            </w:pPr>
            <w:r>
              <w:rPr>
                <w:noProof/>
                <w:lang w:val="fr-FR"/>
              </w:rPr>
              <w:t>Tél/Tel: +32 2 370 48 11</w:t>
            </w:r>
          </w:p>
          <w:p w14:paraId="0767F1B7" w14:textId="77777777" w:rsidR="001F6C51" w:rsidRDefault="001F6C51" w:rsidP="00703B94">
            <w:pPr>
              <w:pStyle w:val="A-TableText"/>
              <w:tabs>
                <w:tab w:val="left" w:pos="567"/>
              </w:tabs>
              <w:autoSpaceDE w:val="0"/>
              <w:autoSpaceDN w:val="0"/>
              <w:adjustRightInd w:val="0"/>
              <w:spacing w:before="0" w:after="0" w:line="260" w:lineRule="exact"/>
              <w:rPr>
                <w:noProof/>
                <w:lang w:val="fr-FR"/>
              </w:rPr>
            </w:pPr>
          </w:p>
        </w:tc>
      </w:tr>
      <w:tr w:rsidR="001F6C51" w14:paraId="0767F1C1" w14:textId="77777777" w:rsidTr="00703B94">
        <w:trPr>
          <w:trHeight w:val="1015"/>
        </w:trPr>
        <w:tc>
          <w:tcPr>
            <w:tcW w:w="4644" w:type="dxa"/>
          </w:tcPr>
          <w:p w14:paraId="0767F1B9" w14:textId="77777777" w:rsidR="001F6C51" w:rsidRDefault="001F6C51" w:rsidP="00703B94">
            <w:pPr>
              <w:tabs>
                <w:tab w:val="left" w:pos="-720"/>
              </w:tabs>
              <w:suppressAutoHyphens/>
              <w:rPr>
                <w:noProof/>
              </w:rPr>
            </w:pPr>
            <w:r>
              <w:rPr>
                <w:b/>
                <w:noProof/>
              </w:rPr>
              <w:t>Česká republika</w:t>
            </w:r>
          </w:p>
          <w:p w14:paraId="0767F1BA" w14:textId="77777777" w:rsidR="001F6C51" w:rsidRDefault="001F6C51" w:rsidP="00703B94">
            <w:pPr>
              <w:tabs>
                <w:tab w:val="left" w:pos="-720"/>
              </w:tabs>
              <w:suppressAutoHyphens/>
              <w:rPr>
                <w:noProof/>
              </w:rPr>
            </w:pPr>
            <w:r>
              <w:rPr>
                <w:noProof/>
              </w:rPr>
              <w:t>AstraZeneca Czech Republic s.r.o.</w:t>
            </w:r>
          </w:p>
          <w:p w14:paraId="0767F1BB" w14:textId="77777777" w:rsidR="001F6C51" w:rsidRDefault="001F6C51" w:rsidP="00703B94">
            <w:pPr>
              <w:rPr>
                <w:noProof/>
                <w:lang w:val="nb-NO"/>
              </w:rPr>
            </w:pPr>
            <w:r>
              <w:rPr>
                <w:noProof/>
                <w:lang w:val="nb-NO"/>
              </w:rPr>
              <w:t xml:space="preserve">Tel: </w:t>
            </w:r>
            <w:r>
              <w:rPr>
                <w:color w:val="000000"/>
                <w:lang w:val="cs-CZ"/>
              </w:rPr>
              <w:t>+420 222 807 111</w:t>
            </w:r>
          </w:p>
          <w:p w14:paraId="0767F1BC" w14:textId="77777777" w:rsidR="001F6C51" w:rsidRDefault="001F6C51" w:rsidP="00703B94">
            <w:pPr>
              <w:rPr>
                <w:noProof/>
                <w:lang w:val="nb-NO"/>
              </w:rPr>
            </w:pPr>
          </w:p>
        </w:tc>
        <w:tc>
          <w:tcPr>
            <w:tcW w:w="4678" w:type="dxa"/>
          </w:tcPr>
          <w:p w14:paraId="0767F1BD" w14:textId="77777777" w:rsidR="001F6C51" w:rsidRDefault="001F6C51" w:rsidP="00703B94">
            <w:pPr>
              <w:spacing w:line="260" w:lineRule="atLeast"/>
              <w:rPr>
                <w:b/>
                <w:noProof/>
                <w:lang w:val="fr-FR"/>
              </w:rPr>
            </w:pPr>
            <w:r>
              <w:rPr>
                <w:b/>
                <w:noProof/>
                <w:lang w:val="fr-FR"/>
              </w:rPr>
              <w:t>Magyarország</w:t>
            </w:r>
          </w:p>
          <w:p w14:paraId="0767F1BE" w14:textId="77777777" w:rsidR="001F6C51" w:rsidRDefault="001F6C51" w:rsidP="00703B94">
            <w:pPr>
              <w:spacing w:line="260" w:lineRule="atLeast"/>
              <w:rPr>
                <w:noProof/>
                <w:lang w:val="nb-NO"/>
              </w:rPr>
            </w:pPr>
            <w:r>
              <w:rPr>
                <w:noProof/>
                <w:lang w:val="nb-NO"/>
              </w:rPr>
              <w:t>AstraZeneca Kft.</w:t>
            </w:r>
          </w:p>
          <w:p w14:paraId="0767F1BF" w14:textId="77777777" w:rsidR="001F6C51" w:rsidRDefault="001F6C51" w:rsidP="00703B94">
            <w:pPr>
              <w:rPr>
                <w:noProof/>
                <w:lang w:val="pt-PT"/>
              </w:rPr>
            </w:pPr>
            <w:r>
              <w:rPr>
                <w:noProof/>
                <w:lang w:val="pt-PT"/>
              </w:rPr>
              <w:t>Tel.: +36 1 883 6500</w:t>
            </w:r>
          </w:p>
          <w:p w14:paraId="0767F1C0" w14:textId="77777777" w:rsidR="001F6C51" w:rsidRDefault="001F6C51" w:rsidP="00703B94">
            <w:pPr>
              <w:pStyle w:val="A-TableText"/>
              <w:tabs>
                <w:tab w:val="left" w:pos="-720"/>
                <w:tab w:val="left" w:pos="567"/>
              </w:tabs>
              <w:suppressAutoHyphens/>
              <w:spacing w:before="0" w:after="0" w:line="260" w:lineRule="exact"/>
              <w:rPr>
                <w:strike/>
                <w:noProof/>
                <w:lang w:val="pt-PT"/>
              </w:rPr>
            </w:pPr>
          </w:p>
        </w:tc>
      </w:tr>
      <w:tr w:rsidR="001F6C51" w14:paraId="0767F1CA" w14:textId="77777777" w:rsidTr="00703B94">
        <w:tc>
          <w:tcPr>
            <w:tcW w:w="4644" w:type="dxa"/>
          </w:tcPr>
          <w:p w14:paraId="0767F1C2" w14:textId="77777777" w:rsidR="001F6C51" w:rsidRPr="00E628D2" w:rsidRDefault="001F6C51" w:rsidP="00703B94">
            <w:pPr>
              <w:rPr>
                <w:noProof/>
                <w:lang w:val="en-US"/>
              </w:rPr>
            </w:pPr>
            <w:r w:rsidRPr="00E628D2">
              <w:rPr>
                <w:b/>
                <w:noProof/>
                <w:lang w:val="en-US"/>
              </w:rPr>
              <w:t>Danmark</w:t>
            </w:r>
          </w:p>
          <w:p w14:paraId="0767F1C3" w14:textId="77777777" w:rsidR="001F6C51" w:rsidRPr="00E628D2" w:rsidRDefault="001F6C51" w:rsidP="00703B94">
            <w:pPr>
              <w:rPr>
                <w:noProof/>
                <w:lang w:val="en-US"/>
              </w:rPr>
            </w:pPr>
            <w:r w:rsidRPr="00E628D2">
              <w:rPr>
                <w:noProof/>
                <w:lang w:val="en-US"/>
              </w:rPr>
              <w:t>AstraZeneca A/S</w:t>
            </w:r>
          </w:p>
          <w:p w14:paraId="0767F1C4" w14:textId="77777777" w:rsidR="001F6C51" w:rsidRPr="00E628D2" w:rsidRDefault="001F6C51" w:rsidP="00703B94">
            <w:pPr>
              <w:rPr>
                <w:noProof/>
                <w:lang w:val="en-US"/>
              </w:rPr>
            </w:pPr>
            <w:r w:rsidRPr="00E628D2">
              <w:rPr>
                <w:noProof/>
                <w:lang w:val="en-US"/>
              </w:rPr>
              <w:t>Tlf: +45 43 66 64 62</w:t>
            </w:r>
          </w:p>
          <w:p w14:paraId="0767F1C5" w14:textId="77777777" w:rsidR="001F6C51" w:rsidRDefault="001F6C51" w:rsidP="00703B94">
            <w:pPr>
              <w:pStyle w:val="A-TableText"/>
              <w:tabs>
                <w:tab w:val="left" w:pos="-720"/>
                <w:tab w:val="left" w:pos="567"/>
              </w:tabs>
              <w:suppressAutoHyphens/>
              <w:spacing w:before="0" w:after="0" w:line="260" w:lineRule="exact"/>
              <w:rPr>
                <w:noProof/>
                <w:lang w:val="pt-PT"/>
              </w:rPr>
            </w:pPr>
          </w:p>
        </w:tc>
        <w:tc>
          <w:tcPr>
            <w:tcW w:w="4678" w:type="dxa"/>
          </w:tcPr>
          <w:p w14:paraId="0767F1C6" w14:textId="77777777" w:rsidR="001F6C51" w:rsidRPr="00D35AF5" w:rsidRDefault="001F6C51" w:rsidP="00703B94">
            <w:pPr>
              <w:tabs>
                <w:tab w:val="left" w:pos="-720"/>
                <w:tab w:val="left" w:pos="4536"/>
              </w:tabs>
              <w:suppressAutoHyphens/>
              <w:rPr>
                <w:b/>
                <w:noProof/>
              </w:rPr>
            </w:pPr>
            <w:r w:rsidRPr="00D35AF5">
              <w:rPr>
                <w:b/>
                <w:noProof/>
              </w:rPr>
              <w:t>Malta</w:t>
            </w:r>
          </w:p>
          <w:p w14:paraId="0767F1C7" w14:textId="77777777" w:rsidR="001F6C51" w:rsidRPr="00D35AF5" w:rsidRDefault="001F6C51" w:rsidP="00703B94">
            <w:pPr>
              <w:rPr>
                <w:noProof/>
              </w:rPr>
            </w:pPr>
            <w:r w:rsidRPr="00D35AF5">
              <w:rPr>
                <w:noProof/>
              </w:rPr>
              <w:t>Associated Drug Co. Ltd</w:t>
            </w:r>
          </w:p>
          <w:p w14:paraId="0767F1C8" w14:textId="77777777" w:rsidR="001F6C51" w:rsidRPr="00E628D2" w:rsidRDefault="001F6C51" w:rsidP="00703B94">
            <w:pPr>
              <w:pStyle w:val="A-TableText"/>
              <w:tabs>
                <w:tab w:val="left" w:pos="567"/>
              </w:tabs>
              <w:spacing w:before="0" w:after="0" w:line="260" w:lineRule="exact"/>
              <w:rPr>
                <w:noProof/>
                <w:lang w:val="en-US"/>
              </w:rPr>
            </w:pPr>
            <w:r w:rsidRPr="00E628D2">
              <w:rPr>
                <w:noProof/>
                <w:lang w:val="en-US"/>
              </w:rPr>
              <w:t>Tel: +356 2277 8000</w:t>
            </w:r>
          </w:p>
          <w:p w14:paraId="0767F1C9" w14:textId="77777777" w:rsidR="001F6C51" w:rsidRPr="00E628D2" w:rsidRDefault="001F6C51" w:rsidP="00703B94">
            <w:pPr>
              <w:pStyle w:val="A-TableText"/>
              <w:tabs>
                <w:tab w:val="left" w:pos="567"/>
              </w:tabs>
              <w:spacing w:before="0" w:after="0" w:line="260" w:lineRule="exact"/>
              <w:rPr>
                <w:strike/>
                <w:noProof/>
                <w:lang w:val="en-US"/>
              </w:rPr>
            </w:pPr>
          </w:p>
        </w:tc>
      </w:tr>
      <w:tr w:rsidR="001F6C51" w14:paraId="0767F1D3" w14:textId="77777777" w:rsidTr="00703B94">
        <w:tc>
          <w:tcPr>
            <w:tcW w:w="4644" w:type="dxa"/>
          </w:tcPr>
          <w:p w14:paraId="0767F1CB" w14:textId="77777777" w:rsidR="001F6C51" w:rsidRDefault="001F6C51" w:rsidP="00703B94">
            <w:pPr>
              <w:rPr>
                <w:noProof/>
                <w:lang w:val="de-DE"/>
              </w:rPr>
            </w:pPr>
            <w:r>
              <w:rPr>
                <w:b/>
                <w:noProof/>
                <w:lang w:val="de-DE"/>
              </w:rPr>
              <w:t>Deutschland</w:t>
            </w:r>
          </w:p>
          <w:p w14:paraId="0767F1CC" w14:textId="77777777" w:rsidR="001F6C51" w:rsidRDefault="001F6C51" w:rsidP="00703B94">
            <w:pPr>
              <w:rPr>
                <w:noProof/>
                <w:lang w:val="de-DE"/>
              </w:rPr>
            </w:pPr>
            <w:r>
              <w:rPr>
                <w:noProof/>
                <w:lang w:val="de-DE"/>
              </w:rPr>
              <w:t>AstraZeneca GmbH</w:t>
            </w:r>
          </w:p>
          <w:p w14:paraId="0767F1CD" w14:textId="0764CD51" w:rsidR="001F6C51" w:rsidRDefault="001F6C51" w:rsidP="00703B94">
            <w:pPr>
              <w:rPr>
                <w:noProof/>
                <w:lang w:val="de-DE"/>
              </w:rPr>
            </w:pPr>
            <w:r>
              <w:rPr>
                <w:noProof/>
                <w:lang w:val="de-DE"/>
              </w:rPr>
              <w:t xml:space="preserve">Tel: </w:t>
            </w:r>
            <w:r w:rsidR="008340A3">
              <w:rPr>
                <w:noProof/>
                <w:lang w:val="de-DE"/>
              </w:rPr>
              <w:t>+49 40 809034100</w:t>
            </w:r>
          </w:p>
          <w:p w14:paraId="0767F1CE" w14:textId="77777777" w:rsidR="001F6C51" w:rsidRDefault="001F6C51" w:rsidP="00703B94">
            <w:pPr>
              <w:pStyle w:val="A-TableText"/>
              <w:tabs>
                <w:tab w:val="left" w:pos="-720"/>
                <w:tab w:val="left" w:pos="567"/>
              </w:tabs>
              <w:suppressAutoHyphens/>
              <w:spacing w:before="0" w:after="0" w:line="260" w:lineRule="exact"/>
              <w:rPr>
                <w:noProof/>
                <w:lang w:val="de-DE"/>
              </w:rPr>
            </w:pPr>
          </w:p>
        </w:tc>
        <w:tc>
          <w:tcPr>
            <w:tcW w:w="4678" w:type="dxa"/>
          </w:tcPr>
          <w:p w14:paraId="0767F1CF" w14:textId="77777777" w:rsidR="001F6C51" w:rsidRDefault="001F6C51" w:rsidP="00703B94">
            <w:pPr>
              <w:suppressAutoHyphens/>
              <w:rPr>
                <w:noProof/>
                <w:lang w:val="de-DE"/>
              </w:rPr>
            </w:pPr>
            <w:r>
              <w:rPr>
                <w:b/>
                <w:noProof/>
                <w:lang w:val="de-DE"/>
              </w:rPr>
              <w:t>Nederland</w:t>
            </w:r>
          </w:p>
          <w:p w14:paraId="0767F1D0" w14:textId="77777777" w:rsidR="001F6C51" w:rsidRDefault="001F6C51" w:rsidP="00703B94">
            <w:pPr>
              <w:rPr>
                <w:iCs/>
                <w:noProof/>
                <w:lang w:val="de-DE"/>
              </w:rPr>
            </w:pPr>
            <w:r>
              <w:rPr>
                <w:iCs/>
                <w:noProof/>
                <w:lang w:val="de-DE"/>
              </w:rPr>
              <w:t>AstraZeneca BV</w:t>
            </w:r>
          </w:p>
          <w:p w14:paraId="0767F1D1" w14:textId="20427F58" w:rsidR="001F6C51" w:rsidRDefault="001F6C51" w:rsidP="00703B94">
            <w:pPr>
              <w:rPr>
                <w:noProof/>
                <w:lang w:val="de-DE"/>
              </w:rPr>
            </w:pPr>
            <w:r>
              <w:rPr>
                <w:noProof/>
                <w:lang w:val="de-DE"/>
              </w:rPr>
              <w:t xml:space="preserve">Tel: +31 </w:t>
            </w:r>
            <w:r w:rsidR="00A76261">
              <w:rPr>
                <w:noProof/>
                <w:lang w:val="de-DE"/>
              </w:rPr>
              <w:t>85 808 9900</w:t>
            </w:r>
          </w:p>
          <w:p w14:paraId="0767F1D2" w14:textId="77777777" w:rsidR="001F6C51" w:rsidRDefault="001F6C51" w:rsidP="00703B94">
            <w:pPr>
              <w:rPr>
                <w:strike/>
                <w:noProof/>
                <w:lang w:val="de-DE"/>
              </w:rPr>
            </w:pPr>
            <w:r>
              <w:rPr>
                <w:noProof/>
                <w:lang w:val="de-DE"/>
              </w:rPr>
              <w:t xml:space="preserve"> </w:t>
            </w:r>
          </w:p>
        </w:tc>
      </w:tr>
      <w:tr w:rsidR="001F6C51" w14:paraId="0767F1DC" w14:textId="77777777" w:rsidTr="00703B94">
        <w:tc>
          <w:tcPr>
            <w:tcW w:w="4644" w:type="dxa"/>
          </w:tcPr>
          <w:p w14:paraId="0767F1D4" w14:textId="77777777" w:rsidR="001F6C51" w:rsidRDefault="001F6C51" w:rsidP="00703B94">
            <w:pPr>
              <w:tabs>
                <w:tab w:val="left" w:pos="-720"/>
              </w:tabs>
              <w:suppressAutoHyphens/>
              <w:rPr>
                <w:b/>
                <w:bCs/>
                <w:noProof/>
                <w:lang w:val="fi-FI"/>
              </w:rPr>
            </w:pPr>
            <w:r>
              <w:rPr>
                <w:b/>
                <w:bCs/>
                <w:noProof/>
                <w:lang w:val="fi-FI"/>
              </w:rPr>
              <w:t>Eesti</w:t>
            </w:r>
          </w:p>
          <w:p w14:paraId="0767F1D5" w14:textId="77777777" w:rsidR="001F6C51" w:rsidRDefault="001F6C51" w:rsidP="00703B94">
            <w:pPr>
              <w:tabs>
                <w:tab w:val="left" w:pos="-720"/>
              </w:tabs>
              <w:suppressAutoHyphens/>
              <w:rPr>
                <w:noProof/>
                <w:lang w:val="fi-FI"/>
              </w:rPr>
            </w:pPr>
            <w:r>
              <w:rPr>
                <w:noProof/>
                <w:lang w:val="fi-FI"/>
              </w:rPr>
              <w:lastRenderedPageBreak/>
              <w:t xml:space="preserve">AstraZeneca </w:t>
            </w:r>
          </w:p>
          <w:p w14:paraId="0767F1D6" w14:textId="77777777" w:rsidR="001F6C51" w:rsidRDefault="001F6C51" w:rsidP="00703B94">
            <w:pPr>
              <w:tabs>
                <w:tab w:val="left" w:pos="-720"/>
              </w:tabs>
              <w:suppressAutoHyphens/>
              <w:rPr>
                <w:noProof/>
                <w:lang w:val="fi-FI"/>
              </w:rPr>
            </w:pPr>
            <w:r>
              <w:rPr>
                <w:noProof/>
                <w:lang w:val="fi-FI"/>
              </w:rPr>
              <w:t>Tel: +372 6549 600</w:t>
            </w:r>
          </w:p>
          <w:p w14:paraId="0767F1D7" w14:textId="77777777" w:rsidR="001F6C51" w:rsidRDefault="001F6C51" w:rsidP="00703B94">
            <w:pPr>
              <w:pStyle w:val="A-TableText"/>
              <w:tabs>
                <w:tab w:val="left" w:pos="-720"/>
                <w:tab w:val="left" w:pos="567"/>
              </w:tabs>
              <w:suppressAutoHyphens/>
              <w:spacing w:before="0" w:after="0" w:line="260" w:lineRule="exact"/>
              <w:rPr>
                <w:noProof/>
                <w:lang w:val="fi-FI"/>
              </w:rPr>
            </w:pPr>
          </w:p>
        </w:tc>
        <w:tc>
          <w:tcPr>
            <w:tcW w:w="4678" w:type="dxa"/>
          </w:tcPr>
          <w:p w14:paraId="0767F1D8" w14:textId="77777777" w:rsidR="001F6C51" w:rsidRDefault="001F6C51" w:rsidP="00703B94">
            <w:pPr>
              <w:rPr>
                <w:noProof/>
                <w:lang w:val="nb-NO"/>
              </w:rPr>
            </w:pPr>
            <w:r>
              <w:rPr>
                <w:b/>
                <w:noProof/>
                <w:lang w:val="nb-NO"/>
              </w:rPr>
              <w:lastRenderedPageBreak/>
              <w:t>Norge</w:t>
            </w:r>
          </w:p>
          <w:p w14:paraId="0767F1D9" w14:textId="77777777" w:rsidR="001F6C51" w:rsidRDefault="001F6C51" w:rsidP="00703B94">
            <w:pPr>
              <w:rPr>
                <w:noProof/>
                <w:lang w:val="nb-NO"/>
              </w:rPr>
            </w:pPr>
            <w:r>
              <w:rPr>
                <w:noProof/>
                <w:lang w:val="nb-NO"/>
              </w:rPr>
              <w:lastRenderedPageBreak/>
              <w:t>AstraZeneca AS</w:t>
            </w:r>
          </w:p>
          <w:p w14:paraId="0767F1DA" w14:textId="77777777" w:rsidR="001F6C51" w:rsidRDefault="001F6C51" w:rsidP="00703B94">
            <w:pPr>
              <w:rPr>
                <w:noProof/>
                <w:lang w:val="nb-NO"/>
              </w:rPr>
            </w:pPr>
            <w:r>
              <w:rPr>
                <w:noProof/>
                <w:lang w:val="nb-NO"/>
              </w:rPr>
              <w:t>Tlf: +47 21 00 64 00</w:t>
            </w:r>
          </w:p>
          <w:p w14:paraId="0767F1DB" w14:textId="77777777" w:rsidR="001F6C51" w:rsidRDefault="001F6C51" w:rsidP="00703B94">
            <w:pPr>
              <w:pStyle w:val="A-TableText"/>
              <w:tabs>
                <w:tab w:val="left" w:pos="-720"/>
                <w:tab w:val="left" w:pos="567"/>
              </w:tabs>
              <w:suppressAutoHyphens/>
              <w:spacing w:before="0" w:after="0" w:line="260" w:lineRule="exact"/>
              <w:rPr>
                <w:strike/>
                <w:noProof/>
                <w:lang w:val="nb-NO"/>
              </w:rPr>
            </w:pPr>
          </w:p>
        </w:tc>
      </w:tr>
      <w:tr w:rsidR="001F6C51" w:rsidRPr="00D752EA" w14:paraId="0767F1E5" w14:textId="77777777" w:rsidTr="00703B94">
        <w:tc>
          <w:tcPr>
            <w:tcW w:w="4644" w:type="dxa"/>
          </w:tcPr>
          <w:p w14:paraId="0767F1DD" w14:textId="77777777" w:rsidR="001F6C51" w:rsidRDefault="001F6C51" w:rsidP="00703B94">
            <w:pPr>
              <w:rPr>
                <w:noProof/>
                <w:lang w:val="el-GR"/>
              </w:rPr>
            </w:pPr>
            <w:r>
              <w:rPr>
                <w:b/>
                <w:noProof/>
                <w:lang w:val="el-GR"/>
              </w:rPr>
              <w:lastRenderedPageBreak/>
              <w:t>Ελλάδα</w:t>
            </w:r>
          </w:p>
          <w:p w14:paraId="0767F1DE" w14:textId="77777777" w:rsidR="001F6C51" w:rsidRDefault="001F6C51" w:rsidP="00703B94">
            <w:pPr>
              <w:rPr>
                <w:noProof/>
                <w:lang w:val="el-GR"/>
              </w:rPr>
            </w:pPr>
            <w:r>
              <w:rPr>
                <w:noProof/>
                <w:lang w:val="el-GR"/>
              </w:rPr>
              <w:t>AstraZeneca A.E.</w:t>
            </w:r>
          </w:p>
          <w:p w14:paraId="0767F1DF" w14:textId="77777777" w:rsidR="001F6C51" w:rsidRDefault="001F6C51" w:rsidP="00703B94">
            <w:pPr>
              <w:rPr>
                <w:noProof/>
                <w:lang w:val="el-GR"/>
              </w:rPr>
            </w:pPr>
            <w:r>
              <w:rPr>
                <w:noProof/>
                <w:lang w:val="el-GR"/>
              </w:rPr>
              <w:t xml:space="preserve">Τηλ: </w:t>
            </w:r>
            <w:r w:rsidRPr="00D35AF5">
              <w:rPr>
                <w:lang w:val="pt-BR"/>
              </w:rPr>
              <w:t>+30 210 6871500</w:t>
            </w:r>
          </w:p>
          <w:p w14:paraId="0767F1E0" w14:textId="77777777" w:rsidR="001F6C51" w:rsidRDefault="001F6C51" w:rsidP="00703B94">
            <w:pPr>
              <w:tabs>
                <w:tab w:val="left" w:pos="-720"/>
              </w:tabs>
              <w:suppressAutoHyphens/>
              <w:rPr>
                <w:noProof/>
                <w:lang w:val="el-GR"/>
              </w:rPr>
            </w:pPr>
          </w:p>
        </w:tc>
        <w:tc>
          <w:tcPr>
            <w:tcW w:w="4678" w:type="dxa"/>
          </w:tcPr>
          <w:p w14:paraId="0767F1E1" w14:textId="77777777" w:rsidR="001F6C51" w:rsidRDefault="001F6C51" w:rsidP="00703B94">
            <w:pPr>
              <w:rPr>
                <w:noProof/>
                <w:lang w:val="fi-FI"/>
              </w:rPr>
            </w:pPr>
            <w:r>
              <w:rPr>
                <w:b/>
                <w:noProof/>
                <w:lang w:val="fi-FI"/>
              </w:rPr>
              <w:t>Österreich</w:t>
            </w:r>
          </w:p>
          <w:p w14:paraId="0767F1E2" w14:textId="77777777" w:rsidR="001F6C51" w:rsidRDefault="001F6C51" w:rsidP="00703B94">
            <w:pPr>
              <w:rPr>
                <w:noProof/>
                <w:lang w:val="fi-FI"/>
              </w:rPr>
            </w:pPr>
            <w:r>
              <w:rPr>
                <w:noProof/>
                <w:lang w:val="el-GR"/>
              </w:rPr>
              <w:t>AstraZeneca Österreich GmbH</w:t>
            </w:r>
          </w:p>
          <w:p w14:paraId="0767F1E3" w14:textId="77777777" w:rsidR="001F6C51" w:rsidRDefault="001F6C51" w:rsidP="00703B94">
            <w:pPr>
              <w:rPr>
                <w:noProof/>
                <w:lang w:val="de-DE"/>
              </w:rPr>
            </w:pPr>
            <w:r>
              <w:rPr>
                <w:noProof/>
                <w:lang w:val="de-DE"/>
              </w:rPr>
              <w:t>Tel: +43 1 711 31 0</w:t>
            </w:r>
          </w:p>
          <w:p w14:paraId="0767F1E4" w14:textId="77777777" w:rsidR="001F6C51" w:rsidRDefault="001F6C51" w:rsidP="00703B94">
            <w:pPr>
              <w:pStyle w:val="A-TableText"/>
              <w:tabs>
                <w:tab w:val="left" w:pos="567"/>
              </w:tabs>
              <w:spacing w:before="0" w:after="0" w:line="260" w:lineRule="exact"/>
              <w:rPr>
                <w:strike/>
                <w:noProof/>
                <w:lang w:val="de-DE"/>
              </w:rPr>
            </w:pPr>
          </w:p>
        </w:tc>
      </w:tr>
      <w:tr w:rsidR="001F6C51" w14:paraId="0767F1EE" w14:textId="77777777" w:rsidTr="00703B94">
        <w:tc>
          <w:tcPr>
            <w:tcW w:w="4678" w:type="dxa"/>
          </w:tcPr>
          <w:p w14:paraId="0767F1E6" w14:textId="77777777" w:rsidR="001F6C51" w:rsidRDefault="001F6C51" w:rsidP="00703B94">
            <w:pPr>
              <w:tabs>
                <w:tab w:val="left" w:pos="-720"/>
                <w:tab w:val="left" w:pos="4536"/>
              </w:tabs>
              <w:suppressAutoHyphens/>
              <w:rPr>
                <w:b/>
                <w:noProof/>
                <w:lang w:val="es-ES"/>
              </w:rPr>
            </w:pPr>
            <w:r>
              <w:rPr>
                <w:b/>
                <w:noProof/>
                <w:lang w:val="es-ES"/>
              </w:rPr>
              <w:t>España</w:t>
            </w:r>
          </w:p>
          <w:p w14:paraId="0767F1E7" w14:textId="77777777" w:rsidR="001F6C51" w:rsidRDefault="001F6C51" w:rsidP="00703B94">
            <w:pPr>
              <w:rPr>
                <w:noProof/>
                <w:lang w:val="es-ES"/>
              </w:rPr>
            </w:pPr>
            <w:r>
              <w:rPr>
                <w:noProof/>
                <w:lang w:val="es-ES"/>
              </w:rPr>
              <w:t>AstraZeneca Farmacéutica Spain, S.A.</w:t>
            </w:r>
          </w:p>
          <w:p w14:paraId="0767F1E8" w14:textId="77777777" w:rsidR="001F6C51" w:rsidRDefault="001F6C51" w:rsidP="00703B94">
            <w:pPr>
              <w:rPr>
                <w:noProof/>
                <w:lang w:val="es-ES"/>
              </w:rPr>
            </w:pPr>
            <w:r>
              <w:rPr>
                <w:noProof/>
                <w:lang w:val="es-ES"/>
              </w:rPr>
              <w:t>Tel: +34 91 301 91 00</w:t>
            </w:r>
          </w:p>
          <w:p w14:paraId="0767F1E9" w14:textId="77777777" w:rsidR="001F6C51" w:rsidRDefault="001F6C51" w:rsidP="00703B94">
            <w:pPr>
              <w:pStyle w:val="A-TableText"/>
              <w:tabs>
                <w:tab w:val="left" w:pos="-720"/>
                <w:tab w:val="left" w:pos="567"/>
              </w:tabs>
              <w:suppressAutoHyphens/>
              <w:spacing w:before="0" w:after="0" w:line="260" w:lineRule="exact"/>
              <w:rPr>
                <w:noProof/>
                <w:lang w:val="pl-PL"/>
              </w:rPr>
            </w:pPr>
          </w:p>
        </w:tc>
        <w:tc>
          <w:tcPr>
            <w:tcW w:w="4678" w:type="dxa"/>
          </w:tcPr>
          <w:p w14:paraId="0767F1EA" w14:textId="77777777" w:rsidR="001F6C51" w:rsidRDefault="001F6C51" w:rsidP="00703B94">
            <w:pPr>
              <w:tabs>
                <w:tab w:val="left" w:pos="-720"/>
                <w:tab w:val="left" w:pos="4536"/>
              </w:tabs>
              <w:suppressAutoHyphens/>
              <w:rPr>
                <w:b/>
                <w:bCs/>
                <w:i/>
                <w:iCs/>
                <w:noProof/>
                <w:lang w:val="pl-PL"/>
              </w:rPr>
            </w:pPr>
            <w:r>
              <w:rPr>
                <w:b/>
                <w:noProof/>
                <w:lang w:val="pl-PL"/>
              </w:rPr>
              <w:t>Polska</w:t>
            </w:r>
          </w:p>
          <w:p w14:paraId="0767F1EB" w14:textId="77777777" w:rsidR="001F6C51" w:rsidRDefault="001F6C51" w:rsidP="00703B94">
            <w:pPr>
              <w:rPr>
                <w:noProof/>
                <w:lang w:val="pl-PL"/>
              </w:rPr>
            </w:pPr>
            <w:r>
              <w:rPr>
                <w:noProof/>
                <w:lang w:val="pl-PL"/>
              </w:rPr>
              <w:t>AstraZeneca Pharma Poland Sp. z o.o.</w:t>
            </w:r>
          </w:p>
          <w:p w14:paraId="0767F1EC" w14:textId="77777777" w:rsidR="001F6C51" w:rsidRDefault="001F6C51" w:rsidP="00703B94">
            <w:pPr>
              <w:rPr>
                <w:noProof/>
                <w:lang w:val="pl-PL"/>
              </w:rPr>
            </w:pPr>
            <w:r>
              <w:rPr>
                <w:noProof/>
                <w:lang w:val="pl-PL"/>
              </w:rPr>
              <w:t>Tel.: +48 22 245 73 00</w:t>
            </w:r>
          </w:p>
          <w:p w14:paraId="0767F1ED" w14:textId="77777777" w:rsidR="001F6C51" w:rsidRDefault="001F6C51" w:rsidP="00703B94">
            <w:pPr>
              <w:pStyle w:val="A-TableText"/>
              <w:tabs>
                <w:tab w:val="left" w:pos="-720"/>
                <w:tab w:val="left" w:pos="567"/>
              </w:tabs>
              <w:suppressAutoHyphens/>
              <w:spacing w:before="0" w:after="0" w:line="260" w:lineRule="exact"/>
              <w:rPr>
                <w:strike/>
                <w:noProof/>
                <w:lang w:val="pl-PL"/>
              </w:rPr>
            </w:pPr>
          </w:p>
        </w:tc>
      </w:tr>
      <w:tr w:rsidR="001F6C51" w14:paraId="0767F1F7" w14:textId="77777777" w:rsidTr="00703B94">
        <w:tc>
          <w:tcPr>
            <w:tcW w:w="4678" w:type="dxa"/>
          </w:tcPr>
          <w:p w14:paraId="0767F1EF" w14:textId="77777777" w:rsidR="001F6C51" w:rsidRDefault="001F6C51" w:rsidP="00703B94">
            <w:pPr>
              <w:tabs>
                <w:tab w:val="left" w:pos="-720"/>
                <w:tab w:val="left" w:pos="4536"/>
              </w:tabs>
              <w:suppressAutoHyphens/>
              <w:rPr>
                <w:b/>
                <w:noProof/>
                <w:lang w:val="fr-FR"/>
              </w:rPr>
            </w:pPr>
            <w:r>
              <w:rPr>
                <w:b/>
                <w:noProof/>
                <w:lang w:val="fr-FR"/>
              </w:rPr>
              <w:t>France</w:t>
            </w:r>
          </w:p>
          <w:p w14:paraId="0767F1F0" w14:textId="77777777" w:rsidR="001F6C51" w:rsidRDefault="001F6C51" w:rsidP="00703B94">
            <w:pPr>
              <w:rPr>
                <w:noProof/>
                <w:lang w:val="fr-FR"/>
              </w:rPr>
            </w:pPr>
            <w:r>
              <w:rPr>
                <w:noProof/>
                <w:lang w:val="fr-FR"/>
              </w:rPr>
              <w:t>AstraZeneca</w:t>
            </w:r>
          </w:p>
          <w:p w14:paraId="0767F1F1" w14:textId="77777777" w:rsidR="001F6C51" w:rsidRDefault="001F6C51" w:rsidP="00703B94">
            <w:pPr>
              <w:rPr>
                <w:noProof/>
                <w:lang w:val="fr-FR"/>
              </w:rPr>
            </w:pPr>
            <w:r>
              <w:rPr>
                <w:noProof/>
                <w:lang w:val="fr-FR"/>
              </w:rPr>
              <w:t>Tél: +33 1 41 29 40 00</w:t>
            </w:r>
          </w:p>
          <w:p w14:paraId="0767F1F2" w14:textId="77777777" w:rsidR="001F6C51" w:rsidRDefault="001F6C51" w:rsidP="00703B94">
            <w:pPr>
              <w:pStyle w:val="A-TableText"/>
              <w:tabs>
                <w:tab w:val="left" w:pos="567"/>
              </w:tabs>
              <w:spacing w:before="0" w:after="0" w:line="260" w:lineRule="exact"/>
              <w:rPr>
                <w:b/>
                <w:noProof/>
                <w:lang w:val="fr-FR"/>
              </w:rPr>
            </w:pPr>
          </w:p>
        </w:tc>
        <w:tc>
          <w:tcPr>
            <w:tcW w:w="4678" w:type="dxa"/>
          </w:tcPr>
          <w:p w14:paraId="0767F1F3" w14:textId="77777777" w:rsidR="001F6C51" w:rsidRDefault="001F6C51" w:rsidP="00703B94">
            <w:pPr>
              <w:rPr>
                <w:noProof/>
                <w:lang w:val="pt-PT"/>
              </w:rPr>
            </w:pPr>
            <w:r>
              <w:rPr>
                <w:b/>
                <w:noProof/>
                <w:lang w:val="pt-PT"/>
              </w:rPr>
              <w:t>Portugal</w:t>
            </w:r>
          </w:p>
          <w:p w14:paraId="0767F1F4" w14:textId="77777777" w:rsidR="001F6C51" w:rsidRDefault="001F6C51" w:rsidP="00703B94">
            <w:pPr>
              <w:rPr>
                <w:noProof/>
                <w:lang w:val="pt-PT"/>
              </w:rPr>
            </w:pPr>
            <w:r>
              <w:rPr>
                <w:noProof/>
                <w:lang w:val="pt-PT"/>
              </w:rPr>
              <w:t>AstraZeneca Produtos Farmacêuticos, Lda.</w:t>
            </w:r>
          </w:p>
          <w:p w14:paraId="0767F1F5" w14:textId="77777777" w:rsidR="001F6C51" w:rsidRDefault="001F6C51" w:rsidP="00703B94">
            <w:pPr>
              <w:rPr>
                <w:noProof/>
                <w:lang w:val="pt-PT"/>
              </w:rPr>
            </w:pPr>
            <w:r>
              <w:rPr>
                <w:noProof/>
                <w:lang w:val="pt-PT"/>
              </w:rPr>
              <w:t>Tel: +351 21 434 61 00</w:t>
            </w:r>
          </w:p>
          <w:p w14:paraId="0767F1F6" w14:textId="77777777" w:rsidR="001F6C51" w:rsidRDefault="001F6C51" w:rsidP="00703B94">
            <w:pPr>
              <w:pStyle w:val="A-TableText"/>
              <w:tabs>
                <w:tab w:val="left" w:pos="-720"/>
                <w:tab w:val="left" w:pos="567"/>
              </w:tabs>
              <w:suppressAutoHyphens/>
              <w:spacing w:before="0" w:after="0" w:line="260" w:lineRule="exact"/>
              <w:rPr>
                <w:strike/>
                <w:noProof/>
                <w:lang w:val="pt-PT"/>
              </w:rPr>
            </w:pPr>
          </w:p>
        </w:tc>
      </w:tr>
      <w:tr w:rsidR="001F6C51" w:rsidRPr="008B4315" w14:paraId="0767F200" w14:textId="77777777" w:rsidTr="00703B94">
        <w:tc>
          <w:tcPr>
            <w:tcW w:w="4678" w:type="dxa"/>
          </w:tcPr>
          <w:p w14:paraId="0767F1F8" w14:textId="77777777" w:rsidR="001F6C51" w:rsidRPr="00D35AF5" w:rsidRDefault="001F6C51" w:rsidP="00703B94">
            <w:pPr>
              <w:pStyle w:val="Default"/>
              <w:rPr>
                <w:sz w:val="22"/>
                <w:szCs w:val="22"/>
                <w:lang w:val="pt-BR"/>
              </w:rPr>
            </w:pPr>
            <w:r w:rsidRPr="00D35AF5">
              <w:rPr>
                <w:b/>
                <w:bCs/>
                <w:sz w:val="22"/>
                <w:szCs w:val="22"/>
                <w:lang w:val="pt-BR"/>
              </w:rPr>
              <w:t xml:space="preserve">Hrvatska </w:t>
            </w:r>
          </w:p>
          <w:p w14:paraId="0767F1F9" w14:textId="77777777" w:rsidR="001F6C51" w:rsidRPr="004232BB" w:rsidRDefault="001F6C51" w:rsidP="00703B94">
            <w:pPr>
              <w:pStyle w:val="A-TableText"/>
              <w:spacing w:before="0" w:after="0"/>
              <w:rPr>
                <w:lang w:val="hr-HR"/>
              </w:rPr>
            </w:pPr>
            <w:r w:rsidRPr="004232BB">
              <w:rPr>
                <w:lang w:val="hr-HR"/>
              </w:rPr>
              <w:t>AstraZeneca d.o.o.</w:t>
            </w:r>
          </w:p>
          <w:p w14:paraId="0767F1FA" w14:textId="77777777" w:rsidR="001F6C51" w:rsidRDefault="001F6C51" w:rsidP="00703B94">
            <w:pPr>
              <w:rPr>
                <w:lang w:val="hr-HR"/>
              </w:rPr>
            </w:pPr>
            <w:r w:rsidRPr="004232BB">
              <w:rPr>
                <w:lang w:val="hr-HR"/>
              </w:rPr>
              <w:t>Tel: +385 1 4628 000</w:t>
            </w:r>
          </w:p>
          <w:p w14:paraId="0767F1FB" w14:textId="77777777" w:rsidR="001F6C51" w:rsidRPr="001569CC" w:rsidRDefault="001F6C51" w:rsidP="00703B94">
            <w:pPr>
              <w:rPr>
                <w:noProof/>
                <w:lang w:val="hr-HR"/>
              </w:rPr>
            </w:pPr>
          </w:p>
        </w:tc>
        <w:tc>
          <w:tcPr>
            <w:tcW w:w="4678" w:type="dxa"/>
          </w:tcPr>
          <w:p w14:paraId="0767F1FC" w14:textId="77777777" w:rsidR="001F6C51" w:rsidRPr="00D35AF5" w:rsidRDefault="001F6C51" w:rsidP="00703B94">
            <w:pPr>
              <w:tabs>
                <w:tab w:val="left" w:pos="-720"/>
                <w:tab w:val="left" w:pos="4536"/>
              </w:tabs>
              <w:suppressAutoHyphens/>
              <w:rPr>
                <w:b/>
                <w:noProof/>
                <w:highlight w:val="green"/>
                <w:lang w:val="pt-BR"/>
              </w:rPr>
            </w:pPr>
            <w:r w:rsidRPr="00D35AF5">
              <w:rPr>
                <w:b/>
                <w:noProof/>
                <w:lang w:val="pt-BR"/>
              </w:rPr>
              <w:t>România</w:t>
            </w:r>
          </w:p>
          <w:p w14:paraId="0767F1FD" w14:textId="77777777" w:rsidR="001F6C51" w:rsidRPr="00D35AF5" w:rsidRDefault="001F6C51" w:rsidP="00703B94">
            <w:pPr>
              <w:tabs>
                <w:tab w:val="left" w:pos="-720"/>
                <w:tab w:val="left" w:pos="4536"/>
              </w:tabs>
              <w:suppressAutoHyphens/>
              <w:rPr>
                <w:noProof/>
                <w:lang w:val="pt-BR"/>
              </w:rPr>
            </w:pPr>
            <w:r w:rsidRPr="00D35AF5">
              <w:rPr>
                <w:noProof/>
                <w:lang w:val="pt-BR"/>
              </w:rPr>
              <w:t>AstraZeneca Pharma SRL</w:t>
            </w:r>
          </w:p>
          <w:p w14:paraId="0767F1FE" w14:textId="77777777" w:rsidR="001F6C51" w:rsidRDefault="001F6C51" w:rsidP="00703B94">
            <w:pPr>
              <w:tabs>
                <w:tab w:val="left" w:pos="-720"/>
                <w:tab w:val="left" w:pos="4536"/>
              </w:tabs>
              <w:suppressAutoHyphens/>
              <w:rPr>
                <w:noProof/>
                <w:lang w:val="pl-PL"/>
              </w:rPr>
            </w:pPr>
            <w:r>
              <w:rPr>
                <w:noProof/>
                <w:lang w:val="pl-PL"/>
              </w:rPr>
              <w:t>Tel: +40 21 317 60 41</w:t>
            </w:r>
          </w:p>
          <w:p w14:paraId="0767F1FF" w14:textId="77777777" w:rsidR="001F6C51" w:rsidRDefault="001F6C51" w:rsidP="00703B94">
            <w:pPr>
              <w:tabs>
                <w:tab w:val="left" w:pos="-720"/>
              </w:tabs>
              <w:suppressAutoHyphens/>
              <w:rPr>
                <w:noProof/>
                <w:lang w:val="it-IT"/>
              </w:rPr>
            </w:pPr>
          </w:p>
        </w:tc>
      </w:tr>
      <w:tr w:rsidR="001F6C51" w:rsidRPr="008B4315" w14:paraId="0767F209" w14:textId="77777777" w:rsidTr="00703B94">
        <w:tc>
          <w:tcPr>
            <w:tcW w:w="4678" w:type="dxa"/>
          </w:tcPr>
          <w:p w14:paraId="0767F201" w14:textId="77777777" w:rsidR="001F6C51" w:rsidRDefault="001F6C51" w:rsidP="00703B94">
            <w:pPr>
              <w:rPr>
                <w:noProof/>
              </w:rPr>
            </w:pPr>
            <w:r w:rsidRPr="00D35AF5">
              <w:rPr>
                <w:noProof/>
                <w:lang w:val="pt-BR"/>
              </w:rPr>
              <w:br w:type="page"/>
            </w:r>
            <w:r>
              <w:rPr>
                <w:b/>
                <w:noProof/>
              </w:rPr>
              <w:t>Ireland</w:t>
            </w:r>
          </w:p>
          <w:p w14:paraId="0767F202" w14:textId="77777777" w:rsidR="001F6C51" w:rsidRDefault="001F6C51" w:rsidP="00703B94">
            <w:pPr>
              <w:rPr>
                <w:noProof/>
              </w:rPr>
            </w:pPr>
            <w:r>
              <w:rPr>
                <w:noProof/>
              </w:rPr>
              <w:t xml:space="preserve">AstraZeneca Pharmaceuticals (Ireland) </w:t>
            </w:r>
            <w:r w:rsidR="00901057" w:rsidRPr="001E08DB">
              <w:rPr>
                <w:noProof/>
              </w:rPr>
              <w:t>DAC</w:t>
            </w:r>
          </w:p>
          <w:p w14:paraId="0767F203" w14:textId="77777777" w:rsidR="001F6C51" w:rsidRDefault="001F6C51" w:rsidP="00703B94">
            <w:pPr>
              <w:rPr>
                <w:noProof/>
              </w:rPr>
            </w:pPr>
            <w:r>
              <w:rPr>
                <w:noProof/>
              </w:rPr>
              <w:t>Tel: +353 1609 7100</w:t>
            </w:r>
          </w:p>
          <w:p w14:paraId="0767F204" w14:textId="77777777" w:rsidR="001F6C51" w:rsidRDefault="001F6C51" w:rsidP="00703B94">
            <w:pPr>
              <w:pStyle w:val="A-TableText"/>
              <w:tabs>
                <w:tab w:val="left" w:pos="-720"/>
                <w:tab w:val="left" w:pos="567"/>
              </w:tabs>
              <w:suppressAutoHyphens/>
              <w:spacing w:before="0" w:after="0" w:line="260" w:lineRule="exact"/>
              <w:rPr>
                <w:noProof/>
              </w:rPr>
            </w:pPr>
          </w:p>
        </w:tc>
        <w:tc>
          <w:tcPr>
            <w:tcW w:w="4678" w:type="dxa"/>
          </w:tcPr>
          <w:p w14:paraId="0767F205" w14:textId="77777777" w:rsidR="001F6C51" w:rsidRPr="00D35AF5" w:rsidRDefault="001F6C51" w:rsidP="00703B94">
            <w:pPr>
              <w:rPr>
                <w:noProof/>
                <w:highlight w:val="green"/>
                <w:lang w:val="pt-BR"/>
              </w:rPr>
            </w:pPr>
            <w:r w:rsidRPr="00D35AF5">
              <w:rPr>
                <w:b/>
                <w:noProof/>
                <w:lang w:val="pt-BR"/>
              </w:rPr>
              <w:t>Slovenija</w:t>
            </w:r>
          </w:p>
          <w:p w14:paraId="0767F206" w14:textId="77777777" w:rsidR="001F6C51" w:rsidRPr="00D35AF5" w:rsidRDefault="001F6C51" w:rsidP="00703B94">
            <w:pPr>
              <w:rPr>
                <w:noProof/>
                <w:lang w:val="pt-BR"/>
              </w:rPr>
            </w:pPr>
            <w:r w:rsidRPr="00D35AF5">
              <w:rPr>
                <w:noProof/>
                <w:lang w:val="pt-BR"/>
              </w:rPr>
              <w:t>AstraZeneca UK Limited</w:t>
            </w:r>
          </w:p>
          <w:p w14:paraId="0767F207" w14:textId="77777777" w:rsidR="001F6C51" w:rsidRPr="00D35AF5" w:rsidRDefault="001F6C51" w:rsidP="00703B94">
            <w:pPr>
              <w:rPr>
                <w:noProof/>
                <w:lang w:val="pt-BR"/>
              </w:rPr>
            </w:pPr>
            <w:r w:rsidRPr="00D35AF5">
              <w:rPr>
                <w:noProof/>
                <w:lang w:val="pt-BR"/>
              </w:rPr>
              <w:t>Tel: +386 1 51 35 600</w:t>
            </w:r>
          </w:p>
          <w:p w14:paraId="0767F208" w14:textId="77777777" w:rsidR="001F6C51" w:rsidRDefault="001F6C51" w:rsidP="00703B94">
            <w:pPr>
              <w:pStyle w:val="A-TableText"/>
              <w:tabs>
                <w:tab w:val="left" w:pos="-720"/>
                <w:tab w:val="left" w:pos="567"/>
              </w:tabs>
              <w:suppressAutoHyphens/>
              <w:spacing w:before="0" w:after="0" w:line="260" w:lineRule="exact"/>
              <w:rPr>
                <w:strike/>
                <w:noProof/>
                <w:lang w:val="it-IT"/>
              </w:rPr>
            </w:pPr>
          </w:p>
        </w:tc>
      </w:tr>
      <w:tr w:rsidR="001F6C51" w14:paraId="0767F212" w14:textId="77777777" w:rsidTr="00703B94">
        <w:tc>
          <w:tcPr>
            <w:tcW w:w="4678" w:type="dxa"/>
          </w:tcPr>
          <w:p w14:paraId="0767F20A" w14:textId="77777777" w:rsidR="001F6C51" w:rsidRDefault="001F6C51" w:rsidP="00703B94">
            <w:pPr>
              <w:rPr>
                <w:b/>
                <w:noProof/>
                <w:lang w:val="it-IT"/>
              </w:rPr>
            </w:pPr>
            <w:r>
              <w:rPr>
                <w:b/>
                <w:noProof/>
                <w:lang w:val="it-IT"/>
              </w:rPr>
              <w:t>Ísland</w:t>
            </w:r>
          </w:p>
          <w:p w14:paraId="0767F20B" w14:textId="77777777" w:rsidR="001F6C51" w:rsidRDefault="001F6C51" w:rsidP="00703B94">
            <w:pPr>
              <w:rPr>
                <w:noProof/>
                <w:lang w:val="it-IT"/>
              </w:rPr>
            </w:pPr>
            <w:r>
              <w:rPr>
                <w:noProof/>
                <w:lang w:val="it-IT"/>
              </w:rPr>
              <w:t>Vistor</w:t>
            </w:r>
            <w:del w:id="17" w:author="AZ2" w:date="2025-09-12T11:01:00Z">
              <w:r w:rsidDel="001E6BBF">
                <w:rPr>
                  <w:noProof/>
                  <w:lang w:val="it-IT"/>
                </w:rPr>
                <w:delText xml:space="preserve"> hf.</w:delText>
              </w:r>
            </w:del>
          </w:p>
          <w:p w14:paraId="0767F20C" w14:textId="77777777" w:rsidR="001F6C51" w:rsidRDefault="001F6C51" w:rsidP="00703B94">
            <w:pPr>
              <w:tabs>
                <w:tab w:val="left" w:pos="-720"/>
              </w:tabs>
              <w:suppressAutoHyphens/>
              <w:rPr>
                <w:noProof/>
                <w:lang w:val="nl-NL"/>
              </w:rPr>
            </w:pPr>
            <w:r>
              <w:rPr>
                <w:noProof/>
                <w:lang w:val="nl-NL"/>
              </w:rPr>
              <w:t>S</w:t>
            </w:r>
            <w:r>
              <w:rPr>
                <w:noProof/>
                <w:lang w:val="cs-CZ"/>
              </w:rPr>
              <w:t>í</w:t>
            </w:r>
            <w:r>
              <w:rPr>
                <w:noProof/>
                <w:lang w:val="nl-NL"/>
              </w:rPr>
              <w:t>mi: +354 535 7000</w:t>
            </w:r>
          </w:p>
          <w:p w14:paraId="0767F20D" w14:textId="77777777" w:rsidR="001F6C51" w:rsidRDefault="001F6C51" w:rsidP="00703B94">
            <w:pPr>
              <w:tabs>
                <w:tab w:val="left" w:pos="-720"/>
              </w:tabs>
              <w:suppressAutoHyphens/>
              <w:rPr>
                <w:noProof/>
                <w:lang w:val="nl-NL"/>
              </w:rPr>
            </w:pPr>
          </w:p>
        </w:tc>
        <w:tc>
          <w:tcPr>
            <w:tcW w:w="4678" w:type="dxa"/>
          </w:tcPr>
          <w:p w14:paraId="0767F20E" w14:textId="77777777" w:rsidR="001F6C51" w:rsidRDefault="001F6C51" w:rsidP="00703B94">
            <w:pPr>
              <w:tabs>
                <w:tab w:val="left" w:pos="-720"/>
              </w:tabs>
              <w:suppressAutoHyphens/>
              <w:rPr>
                <w:b/>
                <w:noProof/>
                <w:lang w:val="nl-NL"/>
              </w:rPr>
            </w:pPr>
            <w:r>
              <w:rPr>
                <w:b/>
                <w:noProof/>
                <w:lang w:val="nl-NL"/>
              </w:rPr>
              <w:t>Slovenská republika</w:t>
            </w:r>
          </w:p>
          <w:p w14:paraId="0767F20F" w14:textId="77777777" w:rsidR="001F6C51" w:rsidRDefault="001F6C51" w:rsidP="00703B94">
            <w:pPr>
              <w:rPr>
                <w:noProof/>
                <w:lang w:val="nl-NL"/>
              </w:rPr>
            </w:pPr>
            <w:r>
              <w:rPr>
                <w:noProof/>
                <w:lang w:val="nl-NL"/>
              </w:rPr>
              <w:t>AstraZeneca AB, o.z.</w:t>
            </w:r>
          </w:p>
          <w:p w14:paraId="0767F210" w14:textId="77777777" w:rsidR="001F6C51" w:rsidRDefault="001F6C51" w:rsidP="00703B94">
            <w:pPr>
              <w:rPr>
                <w:noProof/>
                <w:highlight w:val="green"/>
                <w:lang w:val="nl-NL"/>
              </w:rPr>
            </w:pPr>
            <w:r>
              <w:rPr>
                <w:noProof/>
                <w:lang w:val="nl-NL"/>
              </w:rPr>
              <w:t xml:space="preserve">Tel: +421 2 5737 7777 </w:t>
            </w:r>
          </w:p>
          <w:p w14:paraId="0767F211" w14:textId="77777777" w:rsidR="001F6C51" w:rsidRDefault="001F6C51" w:rsidP="00703B94">
            <w:pPr>
              <w:pStyle w:val="A-TableText"/>
              <w:tabs>
                <w:tab w:val="left" w:pos="-720"/>
                <w:tab w:val="left" w:pos="567"/>
              </w:tabs>
              <w:suppressAutoHyphens/>
              <w:spacing w:before="0" w:after="0" w:line="260" w:lineRule="exact"/>
              <w:rPr>
                <w:b/>
                <w:strike/>
                <w:noProof/>
                <w:color w:val="008000"/>
                <w:szCs w:val="22"/>
                <w:lang w:val="it-IT"/>
              </w:rPr>
            </w:pPr>
          </w:p>
        </w:tc>
      </w:tr>
      <w:tr w:rsidR="001F6C51" w14:paraId="0767F21B" w14:textId="77777777" w:rsidTr="00703B94">
        <w:tc>
          <w:tcPr>
            <w:tcW w:w="4678" w:type="dxa"/>
          </w:tcPr>
          <w:p w14:paraId="0767F213" w14:textId="77777777" w:rsidR="00FE3864" w:rsidRDefault="00FE3864" w:rsidP="00FE3864">
            <w:pPr>
              <w:rPr>
                <w:noProof/>
                <w:szCs w:val="24"/>
                <w:lang w:val="it-IT" w:eastAsia="bg-BG"/>
              </w:rPr>
            </w:pPr>
            <w:r>
              <w:rPr>
                <w:b/>
                <w:noProof/>
                <w:lang w:val="it-IT"/>
              </w:rPr>
              <w:t>Italia</w:t>
            </w:r>
          </w:p>
          <w:p w14:paraId="0767F214" w14:textId="77777777" w:rsidR="00FE3864" w:rsidRDefault="00FE3864" w:rsidP="00FE3864">
            <w:pPr>
              <w:rPr>
                <w:lang w:val="it-IT"/>
              </w:rPr>
            </w:pPr>
            <w:r>
              <w:rPr>
                <w:lang w:val="it-IT"/>
              </w:rPr>
              <w:t>Simesa S.p.A.</w:t>
            </w:r>
          </w:p>
          <w:p w14:paraId="0767F215" w14:textId="41254D21" w:rsidR="00FE3864" w:rsidRDefault="00FE3864" w:rsidP="00FE3864">
            <w:pPr>
              <w:rPr>
                <w:lang w:val="it-IT"/>
              </w:rPr>
            </w:pPr>
            <w:r>
              <w:rPr>
                <w:lang w:val="it-IT"/>
              </w:rPr>
              <w:t xml:space="preserve">Tel: </w:t>
            </w:r>
            <w:r w:rsidR="008340A3">
              <w:rPr>
                <w:lang w:val="en-US"/>
              </w:rPr>
              <w:t>+39 02 00704500</w:t>
            </w:r>
          </w:p>
          <w:p w14:paraId="0767F216" w14:textId="77777777" w:rsidR="001F6C51" w:rsidRPr="00D317A3" w:rsidRDefault="001F6C51" w:rsidP="00703B94">
            <w:pPr>
              <w:pStyle w:val="A-TableText"/>
              <w:tabs>
                <w:tab w:val="left" w:pos="567"/>
              </w:tabs>
              <w:spacing w:before="0" w:after="0" w:line="260" w:lineRule="exact"/>
              <w:rPr>
                <w:b/>
                <w:noProof/>
                <w:lang w:val="it-IT"/>
              </w:rPr>
            </w:pPr>
          </w:p>
        </w:tc>
        <w:tc>
          <w:tcPr>
            <w:tcW w:w="4678" w:type="dxa"/>
          </w:tcPr>
          <w:p w14:paraId="0767F217" w14:textId="77777777" w:rsidR="001F6C51" w:rsidRDefault="001F6C51" w:rsidP="00703B94">
            <w:pPr>
              <w:tabs>
                <w:tab w:val="left" w:pos="-720"/>
                <w:tab w:val="left" w:pos="4536"/>
              </w:tabs>
              <w:suppressAutoHyphens/>
              <w:rPr>
                <w:noProof/>
                <w:lang w:val="fi-FI"/>
              </w:rPr>
            </w:pPr>
            <w:r>
              <w:rPr>
                <w:b/>
                <w:noProof/>
                <w:lang w:val="fi-FI"/>
              </w:rPr>
              <w:t>Suomi/Finland</w:t>
            </w:r>
          </w:p>
          <w:p w14:paraId="0767F218" w14:textId="77777777" w:rsidR="001F6C51" w:rsidRDefault="001F6C51" w:rsidP="00703B94">
            <w:pPr>
              <w:rPr>
                <w:noProof/>
                <w:lang w:val="fi-FI"/>
              </w:rPr>
            </w:pPr>
            <w:r>
              <w:rPr>
                <w:noProof/>
                <w:lang w:val="fi-FI"/>
              </w:rPr>
              <w:t>AstraZeneca Oy</w:t>
            </w:r>
          </w:p>
          <w:p w14:paraId="0767F219" w14:textId="77777777" w:rsidR="001F6C51" w:rsidRDefault="001F6C51" w:rsidP="00703B94">
            <w:pPr>
              <w:rPr>
                <w:noProof/>
                <w:lang w:val="fi-FI"/>
              </w:rPr>
            </w:pPr>
            <w:r>
              <w:rPr>
                <w:noProof/>
                <w:lang w:val="fi-FI"/>
              </w:rPr>
              <w:t>Puh/Tel: +358 10 23 010</w:t>
            </w:r>
          </w:p>
          <w:p w14:paraId="0767F21A" w14:textId="77777777" w:rsidR="001F6C51" w:rsidRDefault="001F6C51" w:rsidP="00703B94">
            <w:pPr>
              <w:tabs>
                <w:tab w:val="left" w:pos="-720"/>
              </w:tabs>
              <w:suppressAutoHyphens/>
              <w:rPr>
                <w:noProof/>
                <w:lang w:val="el-GR"/>
              </w:rPr>
            </w:pPr>
          </w:p>
        </w:tc>
      </w:tr>
      <w:tr w:rsidR="001F6C51" w:rsidRPr="001569CC" w14:paraId="0767F224" w14:textId="77777777" w:rsidTr="00703B94">
        <w:tc>
          <w:tcPr>
            <w:tcW w:w="4678" w:type="dxa"/>
          </w:tcPr>
          <w:p w14:paraId="0767F21C" w14:textId="77777777" w:rsidR="001F6C51" w:rsidRDefault="001F6C51" w:rsidP="00703B94">
            <w:pPr>
              <w:rPr>
                <w:b/>
                <w:noProof/>
                <w:lang w:val="el-GR"/>
              </w:rPr>
            </w:pPr>
            <w:r>
              <w:rPr>
                <w:b/>
                <w:noProof/>
                <w:lang w:val="el-GR"/>
              </w:rPr>
              <w:t>Κύπρος</w:t>
            </w:r>
          </w:p>
          <w:p w14:paraId="0767F21D" w14:textId="77777777" w:rsidR="001F6C51" w:rsidRDefault="001F6C51" w:rsidP="00703B94">
            <w:pPr>
              <w:rPr>
                <w:noProof/>
                <w:lang w:val="el-GR"/>
              </w:rPr>
            </w:pPr>
            <w:r>
              <w:rPr>
                <w:noProof/>
                <w:lang w:val="el-GR"/>
              </w:rPr>
              <w:t>Αλέκτωρ Φαρµακευτική Λτδ</w:t>
            </w:r>
          </w:p>
          <w:p w14:paraId="0767F21E" w14:textId="77777777" w:rsidR="001F6C51" w:rsidRDefault="001F6C51" w:rsidP="00703B94">
            <w:pPr>
              <w:rPr>
                <w:noProof/>
                <w:lang w:val="el-GR"/>
              </w:rPr>
            </w:pPr>
            <w:r>
              <w:rPr>
                <w:noProof/>
                <w:lang w:val="el-GR"/>
              </w:rPr>
              <w:t>Τηλ: +357 22490305</w:t>
            </w:r>
          </w:p>
          <w:p w14:paraId="0767F21F" w14:textId="77777777" w:rsidR="001F6C51" w:rsidRPr="00D043EB" w:rsidRDefault="001F6C51" w:rsidP="00703B94">
            <w:pPr>
              <w:pStyle w:val="A-TableText"/>
              <w:tabs>
                <w:tab w:val="left" w:pos="567"/>
              </w:tabs>
              <w:spacing w:before="0" w:after="0" w:line="260" w:lineRule="exact"/>
              <w:rPr>
                <w:b/>
                <w:noProof/>
              </w:rPr>
            </w:pPr>
          </w:p>
        </w:tc>
        <w:tc>
          <w:tcPr>
            <w:tcW w:w="4678" w:type="dxa"/>
          </w:tcPr>
          <w:p w14:paraId="0767F220" w14:textId="77777777" w:rsidR="001F6C51" w:rsidRDefault="001F6C51" w:rsidP="00703B94">
            <w:pPr>
              <w:tabs>
                <w:tab w:val="left" w:pos="-720"/>
                <w:tab w:val="left" w:pos="4536"/>
              </w:tabs>
              <w:suppressAutoHyphens/>
              <w:rPr>
                <w:b/>
                <w:noProof/>
                <w:lang w:val="sv-SE"/>
              </w:rPr>
            </w:pPr>
            <w:r>
              <w:rPr>
                <w:b/>
                <w:noProof/>
                <w:lang w:val="sv-SE"/>
              </w:rPr>
              <w:t>Sverige</w:t>
            </w:r>
          </w:p>
          <w:p w14:paraId="0767F221" w14:textId="77777777" w:rsidR="001F6C51" w:rsidRDefault="001F6C51" w:rsidP="00703B94">
            <w:pPr>
              <w:rPr>
                <w:noProof/>
                <w:lang w:val="sv-SE"/>
              </w:rPr>
            </w:pPr>
            <w:r>
              <w:rPr>
                <w:noProof/>
                <w:lang w:val="sv-SE"/>
              </w:rPr>
              <w:t>AstraZeneca AB</w:t>
            </w:r>
          </w:p>
          <w:p w14:paraId="0767F222" w14:textId="77777777" w:rsidR="001F6C51" w:rsidRDefault="001F6C51" w:rsidP="00703B94">
            <w:pPr>
              <w:rPr>
                <w:noProof/>
                <w:lang w:val="sv-SE"/>
              </w:rPr>
            </w:pPr>
            <w:r>
              <w:rPr>
                <w:noProof/>
                <w:lang w:val="sv-SE"/>
              </w:rPr>
              <w:t>Tel: +46 8 553 26 000</w:t>
            </w:r>
          </w:p>
          <w:p w14:paraId="0767F223" w14:textId="77777777" w:rsidR="001F6C51" w:rsidRDefault="001F6C51" w:rsidP="00703B94">
            <w:pPr>
              <w:tabs>
                <w:tab w:val="left" w:pos="-720"/>
              </w:tabs>
              <w:suppressAutoHyphens/>
              <w:rPr>
                <w:noProof/>
                <w:lang w:val="el-GR"/>
              </w:rPr>
            </w:pPr>
          </w:p>
        </w:tc>
      </w:tr>
      <w:tr w:rsidR="001F6C51" w14:paraId="0767F22D" w14:textId="77777777" w:rsidTr="00703B94">
        <w:tc>
          <w:tcPr>
            <w:tcW w:w="4678" w:type="dxa"/>
          </w:tcPr>
          <w:p w14:paraId="0767F225" w14:textId="77777777" w:rsidR="001F6C51" w:rsidRPr="00D043EB" w:rsidRDefault="001F6C51" w:rsidP="00703B94">
            <w:pPr>
              <w:rPr>
                <w:b/>
                <w:noProof/>
                <w:lang w:val="en-US"/>
              </w:rPr>
            </w:pPr>
            <w:r w:rsidRPr="00D043EB">
              <w:rPr>
                <w:b/>
                <w:noProof/>
                <w:lang w:val="en-US"/>
              </w:rPr>
              <w:t>Latvija</w:t>
            </w:r>
          </w:p>
          <w:p w14:paraId="0767F226" w14:textId="77777777" w:rsidR="001F6C51" w:rsidRPr="00D043EB" w:rsidRDefault="001F6C51" w:rsidP="00703B94">
            <w:pPr>
              <w:tabs>
                <w:tab w:val="left" w:pos="-720"/>
              </w:tabs>
              <w:suppressAutoHyphens/>
              <w:rPr>
                <w:noProof/>
                <w:lang w:val="en-US"/>
              </w:rPr>
            </w:pPr>
            <w:r w:rsidRPr="00D043EB">
              <w:rPr>
                <w:noProof/>
                <w:lang w:val="en-US"/>
              </w:rPr>
              <w:t>SIA AstraZeneca Latvija</w:t>
            </w:r>
          </w:p>
          <w:p w14:paraId="0767F227" w14:textId="77777777" w:rsidR="001F6C51" w:rsidRDefault="001F6C51" w:rsidP="00703B94">
            <w:pPr>
              <w:tabs>
                <w:tab w:val="left" w:pos="-720"/>
              </w:tabs>
              <w:suppressAutoHyphens/>
              <w:rPr>
                <w:noProof/>
                <w:lang w:val="pt-PT"/>
              </w:rPr>
            </w:pPr>
            <w:r>
              <w:rPr>
                <w:noProof/>
                <w:lang w:val="pt-PT"/>
              </w:rPr>
              <w:t>Tel: +</w:t>
            </w:r>
            <w:r>
              <w:rPr>
                <w:color w:val="000000"/>
                <w:lang w:val="lv-LV"/>
              </w:rPr>
              <w:t>371 67377100</w:t>
            </w:r>
          </w:p>
          <w:p w14:paraId="0767F228" w14:textId="77777777" w:rsidR="001F6C51" w:rsidRDefault="001F6C51" w:rsidP="00703B94">
            <w:pPr>
              <w:pStyle w:val="A-TableText"/>
              <w:tabs>
                <w:tab w:val="left" w:pos="-720"/>
                <w:tab w:val="left" w:pos="567"/>
              </w:tabs>
              <w:suppressAutoHyphens/>
              <w:spacing w:before="0" w:after="0" w:line="260" w:lineRule="exact"/>
              <w:rPr>
                <w:noProof/>
                <w:lang w:val="pt-PT"/>
              </w:rPr>
            </w:pPr>
          </w:p>
        </w:tc>
        <w:tc>
          <w:tcPr>
            <w:tcW w:w="4678" w:type="dxa"/>
          </w:tcPr>
          <w:p w14:paraId="0767F229" w14:textId="5906B420" w:rsidR="001F6C51" w:rsidDel="001E6BBF" w:rsidRDefault="001F6C51" w:rsidP="00703B94">
            <w:pPr>
              <w:tabs>
                <w:tab w:val="left" w:pos="-720"/>
                <w:tab w:val="left" w:pos="4536"/>
              </w:tabs>
              <w:suppressAutoHyphens/>
              <w:rPr>
                <w:del w:id="18" w:author="AZ2" w:date="2025-09-12T11:01:00Z"/>
                <w:b/>
                <w:noProof/>
              </w:rPr>
            </w:pPr>
            <w:del w:id="19" w:author="AZ2" w:date="2025-09-12T11:01:00Z">
              <w:r w:rsidDel="001E6BBF">
                <w:rPr>
                  <w:b/>
                  <w:noProof/>
                </w:rPr>
                <w:delText>United Kingdom</w:delText>
              </w:r>
              <w:r w:rsidR="00725541" w:rsidDel="001E6BBF">
                <w:rPr>
                  <w:b/>
                  <w:noProof/>
                </w:rPr>
                <w:delText xml:space="preserve"> (</w:delText>
              </w:r>
              <w:r w:rsidR="00AE2BAD" w:rsidRPr="00AE2BAD" w:rsidDel="001E6BBF">
                <w:rPr>
                  <w:b/>
                  <w:noProof/>
                </w:rPr>
                <w:delText>Northern Ireland</w:delText>
              </w:r>
              <w:r w:rsidR="00725541" w:rsidDel="001E6BBF">
                <w:rPr>
                  <w:b/>
                  <w:noProof/>
                </w:rPr>
                <w:delText>)</w:delText>
              </w:r>
            </w:del>
          </w:p>
          <w:p w14:paraId="0767F22A" w14:textId="33133894" w:rsidR="001F6C51" w:rsidDel="001E6BBF" w:rsidRDefault="001F6C51" w:rsidP="00703B94">
            <w:pPr>
              <w:rPr>
                <w:del w:id="20" w:author="AZ2" w:date="2025-09-12T11:01:00Z"/>
                <w:noProof/>
              </w:rPr>
            </w:pPr>
            <w:del w:id="21" w:author="AZ2" w:date="2025-09-12T11:01:00Z">
              <w:r w:rsidDel="001E6BBF">
                <w:rPr>
                  <w:noProof/>
                </w:rPr>
                <w:delText>AstraZeneca UK Ltd</w:delText>
              </w:r>
            </w:del>
          </w:p>
          <w:p w14:paraId="0767F22B" w14:textId="398DAF0E" w:rsidR="001F6C51" w:rsidDel="001E6BBF" w:rsidRDefault="001F6C51" w:rsidP="00703B94">
            <w:pPr>
              <w:tabs>
                <w:tab w:val="left" w:pos="-720"/>
              </w:tabs>
              <w:suppressAutoHyphens/>
              <w:rPr>
                <w:del w:id="22" w:author="AZ2" w:date="2025-09-12T11:01:00Z"/>
                <w:noProof/>
              </w:rPr>
            </w:pPr>
            <w:del w:id="23" w:author="AZ2" w:date="2025-09-12T11:01:00Z">
              <w:r w:rsidDel="001E6BBF">
                <w:rPr>
                  <w:noProof/>
                </w:rPr>
                <w:delText>Tel: +44 1582 836 836</w:delText>
              </w:r>
            </w:del>
          </w:p>
          <w:p w14:paraId="0767F22C" w14:textId="77777777" w:rsidR="001F6C51" w:rsidRDefault="001F6C51" w:rsidP="001E6BBF">
            <w:pPr>
              <w:tabs>
                <w:tab w:val="left" w:pos="-720"/>
              </w:tabs>
              <w:suppressAutoHyphens/>
              <w:rPr>
                <w:noProof/>
              </w:rPr>
            </w:pPr>
          </w:p>
        </w:tc>
      </w:tr>
    </w:tbl>
    <w:p w14:paraId="0767F22E" w14:textId="77777777" w:rsidR="001F6C51" w:rsidRDefault="001F6C51" w:rsidP="001F6C51">
      <w:pPr>
        <w:numPr>
          <w:ilvl w:val="12"/>
          <w:numId w:val="0"/>
        </w:numPr>
        <w:tabs>
          <w:tab w:val="clear" w:pos="567"/>
        </w:tabs>
        <w:spacing w:line="240" w:lineRule="auto"/>
        <w:ind w:right="-2"/>
        <w:rPr>
          <w:noProof/>
        </w:rPr>
      </w:pPr>
    </w:p>
    <w:p w14:paraId="0767F22F" w14:textId="77777777" w:rsidR="00313EA9" w:rsidRPr="000146AD" w:rsidRDefault="00313EA9" w:rsidP="00313EA9">
      <w:pPr>
        <w:tabs>
          <w:tab w:val="clear" w:pos="567"/>
        </w:tabs>
        <w:spacing w:line="240" w:lineRule="auto"/>
        <w:rPr>
          <w:lang w:val="hu-HU"/>
        </w:rPr>
      </w:pPr>
    </w:p>
    <w:bookmarkEnd w:id="16"/>
    <w:p w14:paraId="0767F230" w14:textId="2B1A67DC" w:rsidR="00395772" w:rsidRPr="00ED7AA6" w:rsidRDefault="00395772" w:rsidP="000146AD">
      <w:pPr>
        <w:keepNext/>
        <w:numPr>
          <w:ilvl w:val="12"/>
          <w:numId w:val="0"/>
        </w:numPr>
        <w:tabs>
          <w:tab w:val="clear" w:pos="567"/>
        </w:tabs>
        <w:spacing w:line="240" w:lineRule="auto"/>
        <w:outlineLvl w:val="0"/>
        <w:rPr>
          <w:noProof/>
          <w:lang w:val="hu-HU"/>
        </w:rPr>
      </w:pPr>
      <w:r w:rsidRPr="00ED7AA6">
        <w:rPr>
          <w:b/>
          <w:bCs/>
          <w:lang w:val="hu-HU"/>
        </w:rPr>
        <w:t xml:space="preserve">A betegtájékoztató </w:t>
      </w:r>
      <w:r w:rsidR="002B6BC7" w:rsidRPr="000146AD">
        <w:rPr>
          <w:b/>
          <w:noProof/>
          <w:szCs w:val="24"/>
          <w:lang w:val="hu-HU"/>
        </w:rPr>
        <w:t>legutóbbi felülvizsgálatának</w:t>
      </w:r>
      <w:r w:rsidRPr="00ED7AA6">
        <w:rPr>
          <w:b/>
          <w:bCs/>
          <w:lang w:val="hu-HU"/>
        </w:rPr>
        <w:t xml:space="preserve"> dátuma:</w:t>
      </w:r>
      <w:r w:rsidR="003B0DA0">
        <w:rPr>
          <w:b/>
          <w:bCs/>
          <w:lang w:val="hu-HU"/>
        </w:rPr>
        <w:fldChar w:fldCharType="begin"/>
      </w:r>
      <w:r w:rsidR="003B0DA0">
        <w:rPr>
          <w:b/>
          <w:bCs/>
          <w:lang w:val="hu-HU"/>
        </w:rPr>
        <w:instrText xml:space="preserve"> DOCVARIABLE vault_nd_a3498942-0bd3-4910-8eee-9b1fa1e2d3c8 \* MERGEFORMAT </w:instrText>
      </w:r>
      <w:r w:rsidR="003B0DA0">
        <w:rPr>
          <w:b/>
          <w:bCs/>
          <w:lang w:val="hu-HU"/>
        </w:rPr>
        <w:fldChar w:fldCharType="separate"/>
      </w:r>
      <w:r w:rsidR="003B0DA0">
        <w:rPr>
          <w:b/>
          <w:bCs/>
          <w:lang w:val="hu-HU"/>
        </w:rPr>
        <w:t xml:space="preserve"> </w:t>
      </w:r>
      <w:r w:rsidR="003B0DA0">
        <w:rPr>
          <w:b/>
          <w:bCs/>
          <w:lang w:val="hu-HU"/>
        </w:rPr>
        <w:fldChar w:fldCharType="end"/>
      </w:r>
    </w:p>
    <w:p w14:paraId="0767F231" w14:textId="77777777" w:rsidR="00395772" w:rsidRPr="00ED7AA6" w:rsidRDefault="00395772" w:rsidP="000146AD">
      <w:pPr>
        <w:keepNext/>
        <w:numPr>
          <w:ilvl w:val="12"/>
          <w:numId w:val="0"/>
        </w:numPr>
        <w:tabs>
          <w:tab w:val="clear" w:pos="567"/>
        </w:tabs>
        <w:spacing w:line="240" w:lineRule="auto"/>
        <w:rPr>
          <w:noProof/>
          <w:lang w:val="hu-HU"/>
        </w:rPr>
      </w:pPr>
    </w:p>
    <w:p w14:paraId="0767F232" w14:textId="77777777" w:rsidR="00395772" w:rsidRPr="00ED7AA6" w:rsidRDefault="00395772" w:rsidP="000146AD">
      <w:pPr>
        <w:keepNext/>
        <w:numPr>
          <w:ilvl w:val="12"/>
          <w:numId w:val="0"/>
        </w:numPr>
        <w:spacing w:line="240" w:lineRule="auto"/>
        <w:rPr>
          <w:noProof/>
          <w:lang w:val="hu-HU"/>
        </w:rPr>
      </w:pPr>
    </w:p>
    <w:p w14:paraId="344F54ED" w14:textId="29370113" w:rsidR="00395772" w:rsidRPr="00A76261" w:rsidRDefault="00395772" w:rsidP="00F96391">
      <w:pPr>
        <w:numPr>
          <w:ilvl w:val="12"/>
          <w:numId w:val="0"/>
        </w:numPr>
        <w:spacing w:line="240" w:lineRule="auto"/>
        <w:ind w:right="-2"/>
        <w:rPr>
          <w:lang w:val="hu-HU"/>
        </w:rPr>
      </w:pPr>
      <w:r w:rsidRPr="00ED7AA6">
        <w:rPr>
          <w:lang w:val="hu-HU"/>
        </w:rPr>
        <w:t>A gyógyszerről részletes információ az Európai Gyógyszerügynökség internetes honlapján (</w:t>
      </w:r>
      <w:hyperlink r:id="rId20" w:history="1">
        <w:r w:rsidR="003D55CA" w:rsidRPr="00ED7AA6">
          <w:rPr>
            <w:rStyle w:val="Hyperlink"/>
            <w:noProof/>
            <w:lang w:val="hu-HU"/>
          </w:rPr>
          <w:t>http://www.ema.europa.eu</w:t>
        </w:r>
      </w:hyperlink>
      <w:r w:rsidRPr="00ED7AA6">
        <w:rPr>
          <w:noProof/>
          <w:lang w:val="hu-HU"/>
        </w:rPr>
        <w:t>) található.</w:t>
      </w:r>
    </w:p>
    <w:sectPr w:rsidR="00395772" w:rsidRPr="00A76261" w:rsidSect="005C1A07">
      <w:footerReference w:type="default" r:id="rId21"/>
      <w:footerReference w:type="first" r:id="rId22"/>
      <w:endnotePr>
        <w:numFmt w:val="decimal"/>
      </w:endnotePr>
      <w:pgSz w:w="11907" w:h="16840" w:code="9"/>
      <w:pgMar w:top="1134" w:right="1418" w:bottom="1134" w:left="1418" w:header="737" w:footer="73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7661" w14:textId="77777777" w:rsidR="002D05B5" w:rsidRDefault="002D05B5">
      <w:r>
        <w:separator/>
      </w:r>
    </w:p>
  </w:endnote>
  <w:endnote w:type="continuationSeparator" w:id="0">
    <w:p w14:paraId="45A28902" w14:textId="77777777" w:rsidR="002D05B5" w:rsidRDefault="002D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Italic">
    <w:altName w:val="Yu Gothic"/>
    <w:panose1 w:val="00000000000000000000"/>
    <w:charset w:val="00"/>
    <w:family w:val="roman"/>
    <w:notTrueType/>
    <w:pitch w:val="default"/>
    <w:sig w:usb0="00000003" w:usb1="00000000" w:usb2="00000000" w:usb3="00000000" w:csb0="00000001" w:csb1="00000000"/>
  </w:font>
  <w:font w:name="TimesNewRoman">
    <w:altName w:val="Yu Gothic"/>
    <w:panose1 w:val="00000000000000000000"/>
    <w:charset w:val="0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F241" w14:textId="3D77E25B" w:rsidR="00F6033E" w:rsidRDefault="00F6033E">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C67645">
      <w:rPr>
        <w:rStyle w:val="PageNumber"/>
        <w:rFonts w:ascii="Arial" w:hAnsi="Arial" w:cs="Arial"/>
        <w:noProof/>
      </w:rPr>
      <w:t>50</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F242" w14:textId="4C2041FB" w:rsidR="00F6033E" w:rsidRDefault="00F6033E">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C67645">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6BCC7" w14:textId="77777777" w:rsidR="002D05B5" w:rsidRDefault="002D05B5">
      <w:r>
        <w:separator/>
      </w:r>
    </w:p>
  </w:footnote>
  <w:footnote w:type="continuationSeparator" w:id="0">
    <w:p w14:paraId="6BFB9835" w14:textId="77777777" w:rsidR="002D05B5" w:rsidRDefault="002D0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T_1000x858px" style="width:15pt;height:13.5pt;visibility:visible" o:bullet="t">
        <v:imagedata r:id="rId1" o:title="BT_1000x858px"/>
      </v:shape>
    </w:pict>
  </w:numPicBullet>
  <w:abstractNum w:abstractNumId="0" w15:restartNumberingAfterBreak="0">
    <w:nsid w:val="FFFFFF7C"/>
    <w:multiLevelType w:val="singleLevel"/>
    <w:tmpl w:val="4754CB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2E0A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A3A5E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DD2D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D56E2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C2CF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C0E84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87C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DC83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0CF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874684"/>
    <w:multiLevelType w:val="hybridMultilevel"/>
    <w:tmpl w:val="789C5BEC"/>
    <w:lvl w:ilvl="0" w:tplc="30A23396">
      <w:start w:val="1"/>
      <w:numFmt w:val="bullet"/>
      <w:lvlText w:val=""/>
      <w:lvlJc w:val="left"/>
      <w:pPr>
        <w:tabs>
          <w:tab w:val="num" w:pos="567"/>
        </w:tabs>
        <w:ind w:left="567" w:hanging="56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D2EE8"/>
    <w:multiLevelType w:val="hybridMultilevel"/>
    <w:tmpl w:val="8C4A8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980CFC"/>
    <w:multiLevelType w:val="hybridMultilevel"/>
    <w:tmpl w:val="C2FA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BD7475"/>
    <w:multiLevelType w:val="hybridMultilevel"/>
    <w:tmpl w:val="07DAAE98"/>
    <w:lvl w:ilvl="0" w:tplc="040E0015">
      <w:start w:val="3"/>
      <w:numFmt w:val="upperLetter"/>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5" w15:restartNumberingAfterBreak="0">
    <w:nsid w:val="1633474C"/>
    <w:multiLevelType w:val="hybridMultilevel"/>
    <w:tmpl w:val="B4B28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9157955"/>
    <w:multiLevelType w:val="hybridMultilevel"/>
    <w:tmpl w:val="13D4F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AD35219"/>
    <w:multiLevelType w:val="hybridMultilevel"/>
    <w:tmpl w:val="F8B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B23FD4"/>
    <w:multiLevelType w:val="singleLevel"/>
    <w:tmpl w:val="6096C72A"/>
    <w:lvl w:ilvl="0">
      <w:start w:val="5"/>
      <w:numFmt w:val="decimal"/>
      <w:lvlText w:val="%1."/>
      <w:lvlJc w:val="left"/>
      <w:pPr>
        <w:tabs>
          <w:tab w:val="num" w:pos="570"/>
        </w:tabs>
        <w:ind w:left="570" w:hanging="570"/>
      </w:pPr>
      <w:rPr>
        <w:rFonts w:hint="default"/>
      </w:rPr>
    </w:lvl>
  </w:abstractNum>
  <w:abstractNum w:abstractNumId="1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20" w15:restartNumberingAfterBreak="0">
    <w:nsid w:val="25D81C2D"/>
    <w:multiLevelType w:val="hybridMultilevel"/>
    <w:tmpl w:val="1DBAB854"/>
    <w:lvl w:ilvl="0" w:tplc="68C8328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6B761B5"/>
    <w:multiLevelType w:val="hybridMultilevel"/>
    <w:tmpl w:val="56A08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9E6240B"/>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3BCF3805"/>
    <w:multiLevelType w:val="hybridMultilevel"/>
    <w:tmpl w:val="C2C23A08"/>
    <w:lvl w:ilvl="0" w:tplc="72688890">
      <w:numFmt w:val="bullet"/>
      <w:lvlText w:val="-"/>
      <w:lvlJc w:val="left"/>
      <w:pPr>
        <w:tabs>
          <w:tab w:val="num" w:pos="540"/>
        </w:tabs>
        <w:ind w:left="540" w:hanging="360"/>
      </w:pPr>
      <w:rPr>
        <w:rFonts w:ascii="Arial" w:eastAsia="SimSu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AFD08A0"/>
    <w:multiLevelType w:val="hybridMultilevel"/>
    <w:tmpl w:val="49A4715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BDD31CF"/>
    <w:multiLevelType w:val="hybridMultilevel"/>
    <w:tmpl w:val="C2C23A08"/>
    <w:lvl w:ilvl="0" w:tplc="72688890">
      <w:numFmt w:val="bullet"/>
      <w:lvlText w:val="-"/>
      <w:lvlJc w:val="left"/>
      <w:pPr>
        <w:tabs>
          <w:tab w:val="num" w:pos="900"/>
        </w:tabs>
        <w:ind w:left="900" w:hanging="360"/>
      </w:pPr>
      <w:rPr>
        <w:rFonts w:ascii="Arial" w:eastAsia="SimSu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4CC86389"/>
    <w:multiLevelType w:val="hybridMultilevel"/>
    <w:tmpl w:val="8EBC2E6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71F04"/>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593E6355"/>
    <w:multiLevelType w:val="hybridMultilevel"/>
    <w:tmpl w:val="109A4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D9714A"/>
    <w:multiLevelType w:val="hybridMultilevel"/>
    <w:tmpl w:val="0FCC88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71C5760F"/>
    <w:multiLevelType w:val="hybridMultilevel"/>
    <w:tmpl w:val="5BA42128"/>
    <w:lvl w:ilvl="0" w:tplc="EF94C522">
      <w:start w:val="2"/>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15:restartNumberingAfterBreak="0">
    <w:nsid w:val="751E54E1"/>
    <w:multiLevelType w:val="hybridMultilevel"/>
    <w:tmpl w:val="1E5AABE8"/>
    <w:lvl w:ilvl="0" w:tplc="B888CF38">
      <w:start w:val="1"/>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755204380">
    <w:abstractNumId w:val="32"/>
  </w:num>
  <w:num w:numId="2" w16cid:durableId="1538809255">
    <w:abstractNumId w:val="29"/>
  </w:num>
  <w:num w:numId="3" w16cid:durableId="1955088605">
    <w:abstractNumId w:val="23"/>
  </w:num>
  <w:num w:numId="4" w16cid:durableId="461536341">
    <w:abstractNumId w:val="19"/>
  </w:num>
  <w:num w:numId="5" w16cid:durableId="1347948321">
    <w:abstractNumId w:val="25"/>
  </w:num>
  <w:num w:numId="6" w16cid:durableId="194193705">
    <w:abstractNumId w:val="24"/>
  </w:num>
  <w:num w:numId="7" w16cid:durableId="1884172377">
    <w:abstractNumId w:val="26"/>
  </w:num>
  <w:num w:numId="8" w16cid:durableId="1180048532">
    <w:abstractNumId w:val="10"/>
    <w:lvlOverride w:ilvl="0">
      <w:lvl w:ilvl="0">
        <w:start w:val="1"/>
        <w:numFmt w:val="bullet"/>
        <w:lvlText w:val="-"/>
        <w:lvlJc w:val="left"/>
        <w:pPr>
          <w:ind w:left="360" w:hanging="360"/>
        </w:pPr>
      </w:lvl>
    </w:lvlOverride>
  </w:num>
  <w:num w:numId="9" w16cid:durableId="14545232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653676104">
    <w:abstractNumId w:val="11"/>
  </w:num>
  <w:num w:numId="11" w16cid:durableId="266236904">
    <w:abstractNumId w:val="28"/>
  </w:num>
  <w:num w:numId="12" w16cid:durableId="636566149">
    <w:abstractNumId w:val="15"/>
  </w:num>
  <w:num w:numId="13" w16cid:durableId="930548299">
    <w:abstractNumId w:val="12"/>
  </w:num>
  <w:num w:numId="14" w16cid:durableId="1761028728">
    <w:abstractNumId w:val="22"/>
  </w:num>
  <w:num w:numId="15" w16cid:durableId="647975296">
    <w:abstractNumId w:val="13"/>
  </w:num>
  <w:num w:numId="16" w16cid:durableId="2105415042">
    <w:abstractNumId w:val="21"/>
  </w:num>
  <w:num w:numId="17" w16cid:durableId="135297324">
    <w:abstractNumId w:val="30"/>
  </w:num>
  <w:num w:numId="18" w16cid:durableId="71777604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5388515">
    <w:abstractNumId w:val="27"/>
  </w:num>
  <w:num w:numId="20" w16cid:durableId="1225216544">
    <w:abstractNumId w:val="17"/>
  </w:num>
  <w:num w:numId="21" w16cid:durableId="2022197781">
    <w:abstractNumId w:val="9"/>
  </w:num>
  <w:num w:numId="22" w16cid:durableId="333264460">
    <w:abstractNumId w:val="7"/>
  </w:num>
  <w:num w:numId="23" w16cid:durableId="2032605808">
    <w:abstractNumId w:val="6"/>
  </w:num>
  <w:num w:numId="24" w16cid:durableId="501093309">
    <w:abstractNumId w:val="5"/>
  </w:num>
  <w:num w:numId="25" w16cid:durableId="2135054294">
    <w:abstractNumId w:val="4"/>
  </w:num>
  <w:num w:numId="26" w16cid:durableId="346446200">
    <w:abstractNumId w:val="8"/>
  </w:num>
  <w:num w:numId="27" w16cid:durableId="1337460347">
    <w:abstractNumId w:val="3"/>
  </w:num>
  <w:num w:numId="28" w16cid:durableId="1252851804">
    <w:abstractNumId w:val="2"/>
  </w:num>
  <w:num w:numId="29" w16cid:durableId="175120778">
    <w:abstractNumId w:val="1"/>
  </w:num>
  <w:num w:numId="30" w16cid:durableId="1196772198">
    <w:abstractNumId w:val="0"/>
  </w:num>
  <w:num w:numId="31" w16cid:durableId="1554195072">
    <w:abstractNumId w:val="31"/>
  </w:num>
  <w:num w:numId="32" w16cid:durableId="560409077">
    <w:abstractNumId w:val="16"/>
  </w:num>
  <w:num w:numId="33" w16cid:durableId="88895512">
    <w:abstractNumId w:val="20"/>
  </w:num>
  <w:num w:numId="34" w16cid:durableId="1185249366">
    <w:abstractNumId w:val="14"/>
  </w:num>
  <w:num w:numId="35" w16cid:durableId="1061518846">
    <w:abstractNumId w:val="18"/>
  </w:num>
  <w:num w:numId="36" w16cid:durableId="994996679">
    <w:abstractNumId w:val="34"/>
  </w:num>
  <w:num w:numId="37" w16cid:durableId="1656450547">
    <w:abstractNumId w:val="3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Z2">
    <w15:presenceInfo w15:providerId="None" w15:userId="AZ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Registered" w:val="-1"/>
    <w:docVar w:name="vault_nd_00d04760-5caf-4c29-8e0a-8754bea6e7cc" w:val=" "/>
    <w:docVar w:name="vault_nd_01b40d72-f360-4dca-9e03-4c98a500d2dc" w:val=" "/>
    <w:docVar w:name="VAULT_ND_03d381f2-7698-4840-8525-197163615f85" w:val=" "/>
    <w:docVar w:name="vault_nd_066d47fc-b74d-45ff-8f35-3c934c3fb35a" w:val=" "/>
    <w:docVar w:name="vault_nd_08b885f3-0bd0-4b90-9e37-fd5f054305b3" w:val=" "/>
    <w:docVar w:name="vault_nd_0abbc2a0-dd01-42de-b455-45583f495005" w:val=" "/>
    <w:docVar w:name="VAULT_ND_0cfb793b-6738-4d9f-8392-07c752c0f540" w:val=" "/>
    <w:docVar w:name="vault_nd_0d716d95-038c-43a2-a684-f81d73bd1d0e" w:val=" "/>
    <w:docVar w:name="VAULT_ND_0e9c62f4-5eb3-4fc1-88c0-6bca115e940d" w:val=" "/>
    <w:docVar w:name="vault_nd_11056343-6c01-4db9-ac2a-d42ebbbedaf4" w:val=" "/>
    <w:docVar w:name="vault_nd_13629905-0117-4a38-bda2-c88059febea3" w:val=" "/>
    <w:docVar w:name="vault_nd_142562c1-371b-4496-b34c-328dc4d12448" w:val=" "/>
    <w:docVar w:name="vault_nd_166f4cca-6492-4f24-a275-3eb2dbe6b4b6" w:val=" "/>
    <w:docVar w:name="VAULT_ND_192d0a50-2369-4ba2-858a-e98222c44b28" w:val=" "/>
    <w:docVar w:name="vault_nd_1b583248-6ca8-45c4-a9c6-19d94229c102" w:val=" "/>
    <w:docVar w:name="VAULT_ND_1b5c9571-ea72-45eb-b009-f5b52c77b730" w:val=" "/>
    <w:docVar w:name="vault_nd_1c87b40f-c756-46ae-ade4-afde30ab1c17" w:val=" "/>
    <w:docVar w:name="vault_nd_1ea3b38d-1e37-4982-a81a-c5390814de1e" w:val=" "/>
    <w:docVar w:name="vault_nd_221fe3df-a14c-4f32-a8c6-ebef9cdfaf5e" w:val=" "/>
    <w:docVar w:name="VAULT_ND_23aded9d-9392-47fe-a12c-d916e5aa3641" w:val=" "/>
    <w:docVar w:name="vault_nd_244c573c-d1a6-4046-8573-8890fe0845ab" w:val=" "/>
    <w:docVar w:name="VAULT_ND_287a821d-5fda-4bb4-9dbc-fa9e2c11f2f1" w:val=" "/>
    <w:docVar w:name="vault_nd_2c284b25-f289-4522-a705-9953c8e78579" w:val=" "/>
    <w:docVar w:name="vault_nd_2c6fe04a-66b6-4001-9ef3-1542aa86b0a8" w:val=" "/>
    <w:docVar w:name="vault_nd_2f156ecd-35af-4e35-8d1a-f7fb454aca9f" w:val=" "/>
    <w:docVar w:name="vault_nd_2f33bee5-d049-4389-a525-f8d5c8405a07" w:val=" "/>
    <w:docVar w:name="VAULT_ND_3153aba9-f777-4756-b71c-fd1fb21081c3" w:val=" "/>
    <w:docVar w:name="vault_nd_337aaf68-35c3-4997-a6f1-1d37998b5bdc" w:val=" "/>
    <w:docVar w:name="VAULT_ND_344a44ef-8377-469c-b905-722dd868b359" w:val=" "/>
    <w:docVar w:name="vault_nd_356e48f0-fa44-4d47-8ca7-f4e9696fd0a9" w:val=" "/>
    <w:docVar w:name="vault_nd_36187b5d-3650-4f1c-8382-256ae0fe0341" w:val=" "/>
    <w:docVar w:name="vault_nd_3681b873-26d2-4c7a-b1bb-e29f6926154a" w:val=" "/>
    <w:docVar w:name="VAULT_ND_3a3b0c27-d53a-4680-b2f2-f74955bfb70b" w:val=" "/>
    <w:docVar w:name="vault_nd_3b6803d4-bb23-4f04-a52e-be8141a10723" w:val=" "/>
    <w:docVar w:name="VAULT_ND_3bca1b91-3488-413b-9c8b-3a0e2216f8f3" w:val=" "/>
    <w:docVar w:name="VAULT_ND_3eaf500e-6f62-4aad-9a44-d12463a35e62" w:val=" "/>
    <w:docVar w:name="vault_nd_4266410c-c3a6-4f50-8a0c-469cb9b31470" w:val=" "/>
    <w:docVar w:name="vault_nd_45521f49-e1e9-43b7-958a-10597cdc124c" w:val=" "/>
    <w:docVar w:name="VAULT_ND_45a6aac5-297b-47e5-9119-3f53d1f762ec" w:val=" "/>
    <w:docVar w:name="vault_nd_46a239b5-f4f4-400f-9120-52f8ba17c8a7" w:val=" "/>
    <w:docVar w:name="VAULT_ND_4c83b961-456f-41ce-a78c-4b7905cddc8b" w:val=" "/>
    <w:docVar w:name="VAULT_ND_513d5bd0-0003-4321-a88a-c341c1758f34" w:val=" "/>
    <w:docVar w:name="VAULT_ND_51536442-5ffd-4d1c-870c-59710e37cff4" w:val=" "/>
    <w:docVar w:name="VAULT_ND_54675cae-94d1-4633-8707-cd26c2dcec3f" w:val=" "/>
    <w:docVar w:name="vault_nd_558584c9-063b-4cde-a249-6c57431d3954" w:val=" "/>
    <w:docVar w:name="vault_nd_573e78c9-9076-447a-aff2-8d95e04a769a" w:val=" "/>
    <w:docVar w:name="VAULT_ND_5995c0ab-a4e8-408f-9c1e-a52feef8a29d" w:val=" "/>
    <w:docVar w:name="vault_nd_5b7300f8-0af5-4cf1-bc0b-6d6d6a96842f" w:val=" "/>
    <w:docVar w:name="VAULT_ND_5f55bf33-dc78-44ed-a6be-04084751c5b8" w:val=" "/>
    <w:docVar w:name="VAULT_ND_61864f01-210e-4328-9e27-05d4c9aea619" w:val=" "/>
    <w:docVar w:name="VAULT_ND_61b03aa3-ccb0-4ab6-b976-091dd3cef90b" w:val=" "/>
    <w:docVar w:name="vault_nd_63366714-bb2b-40e3-b084-653c67658d38" w:val=" "/>
    <w:docVar w:name="vault_nd_659ddfde-2ee6-413d-a524-104da0f8fc21" w:val=" "/>
    <w:docVar w:name="VAULT_ND_6656c01c-a6e8-444f-b819-8ab40f7a6a8f" w:val=" "/>
    <w:docVar w:name="VAULT_ND_6756c3d2-02a8-4a68-bb2b-82f149cb647d" w:val=" "/>
    <w:docVar w:name="VAULT_ND_69ccff35-e759-4182-9c1f-9bc0b875c4f1" w:val=" "/>
    <w:docVar w:name="VAULT_ND_6c5ae746-8010-4381-a9a1-d609fa7f59ec" w:val=" "/>
    <w:docVar w:name="vault_nd_6c63786c-99aa-4aed-bdbc-0bab200fe051" w:val=" "/>
    <w:docVar w:name="vault_nd_6e998230-c5f8-4fca-b15d-99a25d71abba" w:val=" "/>
    <w:docVar w:name="vault_nd_7379e6ed-2c56-48fe-a032-80c540d7bf30" w:val=" "/>
    <w:docVar w:name="VAULT_ND_766cbcef-1cc4-4e18-955e-b79f66fdfc20" w:val=" "/>
    <w:docVar w:name="vault_nd_78bc3aea-1e46-4bef-9bcd-5df33fad0632" w:val=" "/>
    <w:docVar w:name="vault_nd_79064818-39dc-4412-9f37-d704a68a7391" w:val=" "/>
    <w:docVar w:name="vault_nd_798c6ef8-7d44-4bba-a619-a62f1eff9395" w:val=" "/>
    <w:docVar w:name="vault_nd_79eac47a-5fae-44ce-be21-768d9f82d49f" w:val=" "/>
    <w:docVar w:name="vault_nd_7a41e61d-2f50-42db-a87a-cbe26f06d068" w:val=" "/>
    <w:docVar w:name="VAULT_ND_7a8d1060-3f4a-46e8-90fd-21da7d0fa7e2" w:val=" "/>
    <w:docVar w:name="vault_nd_7e8d1c11-96dc-4348-979b-0636fd19cf69" w:val=" "/>
    <w:docVar w:name="vault_nd_7f19ad99-edfa-4ed8-82c3-847d0a725252" w:val=" "/>
    <w:docVar w:name="vault_nd_828107d8-9d0a-4709-a3f7-0dbbd1f84bba" w:val=" "/>
    <w:docVar w:name="vault_nd_85386543-ce2d-4e2d-984d-d9314b7d50be" w:val=" "/>
    <w:docVar w:name="vault_nd_87171398-c24e-4879-a014-6fbae270deb4" w:val=" "/>
    <w:docVar w:name="vault_nd_87386e0f-7fd1-4c0a-afd1-77d9dd8f6ab4" w:val=" "/>
    <w:docVar w:name="VAULT_ND_877c1dfa-87c8-476a-92e2-fcc31def657c" w:val=" "/>
    <w:docVar w:name="vault_nd_88d791f1-267d-4277-8ccd-e85aab1b2501" w:val=" "/>
    <w:docVar w:name="vault_nd_8a9ea210-ae39-44ca-9b3a-0a107b1427a6" w:val=" "/>
    <w:docVar w:name="vault_nd_8c1b0589-48e7-40f8-a3d6-cf191ea7e326" w:val=" "/>
    <w:docVar w:name="vault_nd_8ebae7d9-83c1-485f-ada5-49804688b7a7" w:val=" "/>
    <w:docVar w:name="vault_nd_8f4eca91-4235-4279-8497-dd78ab0abd00" w:val=" "/>
    <w:docVar w:name="vault_nd_9035a1f0-479e-4f72-9a19-5866855a2416" w:val=" "/>
    <w:docVar w:name="vault_nd_94452c3d-a56c-42b4-afe2-b34834952ed1" w:val=" "/>
    <w:docVar w:name="vault_nd_946ceb3c-df64-406d-8422-6a26d6ff35bb" w:val=" "/>
    <w:docVar w:name="VAULT_ND_9a07bfb6-70b7-4388-a9a2-bf60d2fa5d3d" w:val=" "/>
    <w:docVar w:name="vault_nd_9cd571fc-21db-450a-84a1-1553847bb3b8" w:val=" "/>
    <w:docVar w:name="vault_nd_9d34aa02-daf2-4fb7-aae9-43c6dcf978bc" w:val=" "/>
    <w:docVar w:name="vault_nd_9fb07de5-e816-462f-be88-f62fc6257ec4" w:val=" "/>
    <w:docVar w:name="vault_nd_9fe65aad-cdf1-4249-b12a-856a046a7417" w:val=" "/>
    <w:docVar w:name="VAULT_ND_a1c483a1-dc77-44b7-8379-cce774197798" w:val=" "/>
    <w:docVar w:name="VAULT_ND_a1c9ada9-7497-4d80-bddb-ea5fbb633a57" w:val=" "/>
    <w:docVar w:name="vault_nd_a23e30f3-0d74-4c47-a928-ed3827029418" w:val=" "/>
    <w:docVar w:name="vault_nd_a3498942-0bd3-4910-8eee-9b1fa1e2d3c8" w:val=" "/>
    <w:docVar w:name="vault_nd_a5f95cbc-2d2a-4cf7-a177-fbdb4ce7d62f" w:val=" "/>
    <w:docVar w:name="vault_nd_a862c509-4b81-4d45-a87a-dcebdfda3ac7" w:val=" "/>
    <w:docVar w:name="vault_nd_a8843d70-94ca-48ca-ad89-6ba87a0f1774" w:val=" "/>
    <w:docVar w:name="vault_nd_a8a26dcf-1ef8-4d3e-a167-546ad86e761d" w:val=" "/>
    <w:docVar w:name="vault_nd_aa8fd0cb-0355-4b9e-9cd9-46be1c482e0f" w:val=" "/>
    <w:docVar w:name="vault_nd_ac29e076-d03f-4e60-a544-23a4707af763" w:val=" "/>
    <w:docVar w:name="VAULT_ND_ac8f4ae3-712b-49ac-a673-c21724686c8e" w:val=" "/>
    <w:docVar w:name="vault_nd_af11ffdc-b208-4bcc-b278-43475762ad57" w:val=" "/>
    <w:docVar w:name="vault_nd_b36482de-1095-4583-8110-5de7f525a92f" w:val=" "/>
    <w:docVar w:name="vault_nd_b39fa4fd-65b0-4ee8-ad29-008f03750359" w:val=" "/>
    <w:docVar w:name="vault_nd_b9a69088-a28b-4c62-9e9c-320cb847985f" w:val=" "/>
    <w:docVar w:name="vault_nd_b9b2af40-25c8-46c9-8645-e453c5cb317a" w:val=" "/>
    <w:docVar w:name="vault_nd_bd087fbb-f731-4c00-87d1-b60ce1f7a3ae" w:val=" "/>
    <w:docVar w:name="VAULT_ND_c231860c-52d7-46b2-ac63-7decaf6d0db5" w:val=" "/>
    <w:docVar w:name="vault_nd_c74d6823-547a-402b-99db-a505b7e65aec" w:val=" "/>
    <w:docVar w:name="vault_nd_c95180dd-b86b-4709-912e-8b943590877e" w:val=" "/>
    <w:docVar w:name="VAULT_ND_ccf45801-91dd-4377-8ff5-59184fb8fb07" w:val=" "/>
    <w:docVar w:name="VAULT_ND_d00fc450-8eca-4392-ba7b-8d062be5a06a" w:val=" "/>
    <w:docVar w:name="vault_nd_d248abeb-028b-4bef-a6fe-13a0b03ec860" w:val=" "/>
    <w:docVar w:name="vault_nd_d2c2df6b-50a8-44e8-8115-457c7dd8682c" w:val=" "/>
    <w:docVar w:name="vault_nd_d3f5ab8c-d0aa-44a0-9069-3fe391d8461d" w:val=" "/>
    <w:docVar w:name="vault_nd_d532ce3a-dd94-41fd-af7d-7a13cc705ac4" w:val=" "/>
    <w:docVar w:name="vault_nd_d5eae700-7a93-4ae2-83ee-e1efa6e4ca75" w:val=" "/>
    <w:docVar w:name="vault_nd_d69f6a3b-b97b-4eb7-888e-b03afe948da8" w:val=" "/>
    <w:docVar w:name="vault_nd_d73f42c8-7c37-440d-9230-6fb4f8e4027c" w:val=" "/>
    <w:docVar w:name="vault_nd_d789d1d5-f656-4c93-a943-0a7858a032c2" w:val=" "/>
    <w:docVar w:name="VAULT_ND_d7a7b126-e6aa-4047-a5ab-9345bf93ae8c" w:val=" "/>
    <w:docVar w:name="vault_nd_d84beb0c-2166-47cf-ae44-0001b09436d4" w:val=" "/>
    <w:docVar w:name="vault_nd_dc21bb0d-8f2c-4e11-825d-69216587727f" w:val=" "/>
    <w:docVar w:name="VAULT_ND_dc961b7b-c199-4e6c-92fc-2384cca7e4dc" w:val=" "/>
    <w:docVar w:name="vault_nd_dce61d4f-a362-45d3-9e9b-8625e00f6a8d" w:val=" "/>
    <w:docVar w:name="VAULT_ND_dfa49e63-9115-41c9-a914-de65773768bd" w:val=" "/>
    <w:docVar w:name="vault_nd_e295fb4b-2c76-48de-903a-6fea1a07a4c6" w:val=" "/>
    <w:docVar w:name="vault_nd_e54f1322-1f17-4de8-b9b8-4f25c23cdfab" w:val=" "/>
    <w:docVar w:name="vault_nd_e5638a58-d4d2-44f6-8488-44c89debfe01" w:val=" "/>
    <w:docVar w:name="vault_nd_e668982f-6e79-4e4c-b9ad-db0340d3fe5b" w:val=" "/>
    <w:docVar w:name="VAULT_ND_ea9b48ad-55b3-4009-9210-5af9e3fa12e7" w:val=" "/>
    <w:docVar w:name="vault_nd_eb354e5b-835a-4d81-8811-85735461dccc" w:val=" "/>
    <w:docVar w:name="vault_nd_ec79e25c-35da-46e6-865c-dfece68f8068" w:val=" "/>
    <w:docVar w:name="vault_nd_ed837436-837b-46ad-913d-bfa304a6fcae" w:val=" "/>
    <w:docVar w:name="vault_nd_ed9e5246-a40b-414f-88a5-67706e8aaf47" w:val=" "/>
    <w:docVar w:name="vault_nd_f25caccb-9265-41f2-b8db-d1023488ff23" w:val=" "/>
    <w:docVar w:name="vault_nd_f4ef2d28-6493-47c5-b6a5-7a0b35a4cad2" w:val=" "/>
    <w:docVar w:name="VAULT_ND_f6385b2a-0dcb-4506-bd16-3b4244dcb347" w:val=" "/>
    <w:docVar w:name="VAULT_ND_fb25f48f-1a7a-430f-86d2-df938436c086" w:val=" "/>
    <w:docVar w:name="vault_nd_fec5b81b-82f5-48f9-8896-4b919371e16f" w:val=" "/>
    <w:docVar w:name="Version" w:val="0"/>
  </w:docVars>
  <w:rsids>
    <w:rsidRoot w:val="00B05930"/>
    <w:rsid w:val="00000651"/>
    <w:rsid w:val="00003410"/>
    <w:rsid w:val="00010A94"/>
    <w:rsid w:val="0001216E"/>
    <w:rsid w:val="00012643"/>
    <w:rsid w:val="000146AD"/>
    <w:rsid w:val="00014946"/>
    <w:rsid w:val="00015F5C"/>
    <w:rsid w:val="00020F41"/>
    <w:rsid w:val="00022EDA"/>
    <w:rsid w:val="0002643A"/>
    <w:rsid w:val="0002783C"/>
    <w:rsid w:val="00027955"/>
    <w:rsid w:val="00030656"/>
    <w:rsid w:val="00035529"/>
    <w:rsid w:val="0003792F"/>
    <w:rsid w:val="0004125B"/>
    <w:rsid w:val="00041525"/>
    <w:rsid w:val="00041A55"/>
    <w:rsid w:val="0004304B"/>
    <w:rsid w:val="00043874"/>
    <w:rsid w:val="00047F6F"/>
    <w:rsid w:val="000500E4"/>
    <w:rsid w:val="00051E24"/>
    <w:rsid w:val="000569E1"/>
    <w:rsid w:val="00056C64"/>
    <w:rsid w:val="00060B8D"/>
    <w:rsid w:val="00062101"/>
    <w:rsid w:val="0006349E"/>
    <w:rsid w:val="00064B70"/>
    <w:rsid w:val="00070AE9"/>
    <w:rsid w:val="00071906"/>
    <w:rsid w:val="00073970"/>
    <w:rsid w:val="00074632"/>
    <w:rsid w:val="00076BA6"/>
    <w:rsid w:val="0008124F"/>
    <w:rsid w:val="00083BE0"/>
    <w:rsid w:val="000849B6"/>
    <w:rsid w:val="00085FEC"/>
    <w:rsid w:val="000868E7"/>
    <w:rsid w:val="00087182"/>
    <w:rsid w:val="00087F4F"/>
    <w:rsid w:val="00090E99"/>
    <w:rsid w:val="000916D4"/>
    <w:rsid w:val="00091B16"/>
    <w:rsid w:val="00093422"/>
    <w:rsid w:val="0009594F"/>
    <w:rsid w:val="000A0114"/>
    <w:rsid w:val="000A1789"/>
    <w:rsid w:val="000A35C2"/>
    <w:rsid w:val="000B0191"/>
    <w:rsid w:val="000B0F69"/>
    <w:rsid w:val="000B17B8"/>
    <w:rsid w:val="000B44BC"/>
    <w:rsid w:val="000B6ED0"/>
    <w:rsid w:val="000B7FA9"/>
    <w:rsid w:val="000C12B1"/>
    <w:rsid w:val="000C5681"/>
    <w:rsid w:val="000C5CA0"/>
    <w:rsid w:val="000C70C1"/>
    <w:rsid w:val="000D0315"/>
    <w:rsid w:val="000D367C"/>
    <w:rsid w:val="000D3E2D"/>
    <w:rsid w:val="000D4B37"/>
    <w:rsid w:val="000E0AD8"/>
    <w:rsid w:val="000E4436"/>
    <w:rsid w:val="000E4729"/>
    <w:rsid w:val="000E602A"/>
    <w:rsid w:val="000F3400"/>
    <w:rsid w:val="000F3DAD"/>
    <w:rsid w:val="000F42CF"/>
    <w:rsid w:val="000F465F"/>
    <w:rsid w:val="00106FFF"/>
    <w:rsid w:val="00107670"/>
    <w:rsid w:val="00111C48"/>
    <w:rsid w:val="00113B8F"/>
    <w:rsid w:val="00114E37"/>
    <w:rsid w:val="00116A73"/>
    <w:rsid w:val="00117F70"/>
    <w:rsid w:val="00122704"/>
    <w:rsid w:val="00123F57"/>
    <w:rsid w:val="001308C2"/>
    <w:rsid w:val="00130AE7"/>
    <w:rsid w:val="0013266E"/>
    <w:rsid w:val="00133029"/>
    <w:rsid w:val="001346FA"/>
    <w:rsid w:val="0013623D"/>
    <w:rsid w:val="001364BA"/>
    <w:rsid w:val="00140A2D"/>
    <w:rsid w:val="001433A7"/>
    <w:rsid w:val="0014679B"/>
    <w:rsid w:val="00146C2F"/>
    <w:rsid w:val="00146E62"/>
    <w:rsid w:val="00147F9C"/>
    <w:rsid w:val="00151BA2"/>
    <w:rsid w:val="001540D9"/>
    <w:rsid w:val="001541DA"/>
    <w:rsid w:val="00154ED1"/>
    <w:rsid w:val="001619E3"/>
    <w:rsid w:val="001641B9"/>
    <w:rsid w:val="00165D1D"/>
    <w:rsid w:val="00166CBA"/>
    <w:rsid w:val="00166CF0"/>
    <w:rsid w:val="0016712F"/>
    <w:rsid w:val="001675C8"/>
    <w:rsid w:val="001765A5"/>
    <w:rsid w:val="001821FB"/>
    <w:rsid w:val="0018454F"/>
    <w:rsid w:val="0018605B"/>
    <w:rsid w:val="0018744D"/>
    <w:rsid w:val="00187DCB"/>
    <w:rsid w:val="00190D01"/>
    <w:rsid w:val="0019133E"/>
    <w:rsid w:val="001920A1"/>
    <w:rsid w:val="001930E2"/>
    <w:rsid w:val="00193F00"/>
    <w:rsid w:val="001955C6"/>
    <w:rsid w:val="00196008"/>
    <w:rsid w:val="00196FBC"/>
    <w:rsid w:val="00197164"/>
    <w:rsid w:val="001A17D2"/>
    <w:rsid w:val="001A36B9"/>
    <w:rsid w:val="001A3759"/>
    <w:rsid w:val="001A4697"/>
    <w:rsid w:val="001A4766"/>
    <w:rsid w:val="001A510F"/>
    <w:rsid w:val="001A593D"/>
    <w:rsid w:val="001A5EED"/>
    <w:rsid w:val="001A6186"/>
    <w:rsid w:val="001B0DD8"/>
    <w:rsid w:val="001B3320"/>
    <w:rsid w:val="001B3D70"/>
    <w:rsid w:val="001B646B"/>
    <w:rsid w:val="001B713F"/>
    <w:rsid w:val="001C0429"/>
    <w:rsid w:val="001C76BB"/>
    <w:rsid w:val="001D20BD"/>
    <w:rsid w:val="001D4BFF"/>
    <w:rsid w:val="001D534D"/>
    <w:rsid w:val="001D5C49"/>
    <w:rsid w:val="001E13E3"/>
    <w:rsid w:val="001E271B"/>
    <w:rsid w:val="001E4B61"/>
    <w:rsid w:val="001E6BBF"/>
    <w:rsid w:val="001F0E03"/>
    <w:rsid w:val="001F31B8"/>
    <w:rsid w:val="001F368D"/>
    <w:rsid w:val="001F45D9"/>
    <w:rsid w:val="001F5E0A"/>
    <w:rsid w:val="001F6C51"/>
    <w:rsid w:val="00201DC7"/>
    <w:rsid w:val="00203380"/>
    <w:rsid w:val="00205387"/>
    <w:rsid w:val="00205421"/>
    <w:rsid w:val="002060AB"/>
    <w:rsid w:val="00206AD8"/>
    <w:rsid w:val="00207E8B"/>
    <w:rsid w:val="00210522"/>
    <w:rsid w:val="0021112D"/>
    <w:rsid w:val="00211DA5"/>
    <w:rsid w:val="0021361D"/>
    <w:rsid w:val="00213EAC"/>
    <w:rsid w:val="00214EB7"/>
    <w:rsid w:val="00215F1B"/>
    <w:rsid w:val="00217995"/>
    <w:rsid w:val="00217E27"/>
    <w:rsid w:val="002202EE"/>
    <w:rsid w:val="00222FF8"/>
    <w:rsid w:val="002264FF"/>
    <w:rsid w:val="00226518"/>
    <w:rsid w:val="00231035"/>
    <w:rsid w:val="002350DD"/>
    <w:rsid w:val="00235F58"/>
    <w:rsid w:val="00240E33"/>
    <w:rsid w:val="0024167A"/>
    <w:rsid w:val="002447EF"/>
    <w:rsid w:val="00244CF4"/>
    <w:rsid w:val="0025198D"/>
    <w:rsid w:val="00251FA5"/>
    <w:rsid w:val="002527EF"/>
    <w:rsid w:val="00253614"/>
    <w:rsid w:val="002562BD"/>
    <w:rsid w:val="00260982"/>
    <w:rsid w:val="002649F2"/>
    <w:rsid w:val="00274492"/>
    <w:rsid w:val="00281AE7"/>
    <w:rsid w:val="002827DF"/>
    <w:rsid w:val="0028380C"/>
    <w:rsid w:val="00284E60"/>
    <w:rsid w:val="00285AFF"/>
    <w:rsid w:val="00293B7F"/>
    <w:rsid w:val="002947D0"/>
    <w:rsid w:val="00295022"/>
    <w:rsid w:val="002967A9"/>
    <w:rsid w:val="002A1E59"/>
    <w:rsid w:val="002A3ECF"/>
    <w:rsid w:val="002A47A3"/>
    <w:rsid w:val="002B107B"/>
    <w:rsid w:val="002B2943"/>
    <w:rsid w:val="002B5169"/>
    <w:rsid w:val="002B5943"/>
    <w:rsid w:val="002B67A6"/>
    <w:rsid w:val="002B6BC7"/>
    <w:rsid w:val="002B7BE2"/>
    <w:rsid w:val="002C0D4F"/>
    <w:rsid w:val="002C1214"/>
    <w:rsid w:val="002C7F5A"/>
    <w:rsid w:val="002D0065"/>
    <w:rsid w:val="002D0544"/>
    <w:rsid w:val="002D05B5"/>
    <w:rsid w:val="002D7497"/>
    <w:rsid w:val="002D78D9"/>
    <w:rsid w:val="002E2708"/>
    <w:rsid w:val="002E34CF"/>
    <w:rsid w:val="002E4942"/>
    <w:rsid w:val="002E501B"/>
    <w:rsid w:val="002E6F3D"/>
    <w:rsid w:val="002E7059"/>
    <w:rsid w:val="002E7C96"/>
    <w:rsid w:val="002F1A6B"/>
    <w:rsid w:val="002F1DEF"/>
    <w:rsid w:val="002F3109"/>
    <w:rsid w:val="002F4D70"/>
    <w:rsid w:val="002F678A"/>
    <w:rsid w:val="002F71F9"/>
    <w:rsid w:val="002F745C"/>
    <w:rsid w:val="00303D36"/>
    <w:rsid w:val="0031118A"/>
    <w:rsid w:val="00312D86"/>
    <w:rsid w:val="00312E46"/>
    <w:rsid w:val="003132D5"/>
    <w:rsid w:val="00313EA9"/>
    <w:rsid w:val="00317137"/>
    <w:rsid w:val="003171D7"/>
    <w:rsid w:val="00320168"/>
    <w:rsid w:val="00320D01"/>
    <w:rsid w:val="0032153A"/>
    <w:rsid w:val="00322AD4"/>
    <w:rsid w:val="003235AB"/>
    <w:rsid w:val="00324E93"/>
    <w:rsid w:val="00325B00"/>
    <w:rsid w:val="00330A86"/>
    <w:rsid w:val="00332E46"/>
    <w:rsid w:val="003348BB"/>
    <w:rsid w:val="003363D2"/>
    <w:rsid w:val="00336604"/>
    <w:rsid w:val="003369C4"/>
    <w:rsid w:val="00343DF4"/>
    <w:rsid w:val="003459C9"/>
    <w:rsid w:val="00346050"/>
    <w:rsid w:val="0034608E"/>
    <w:rsid w:val="0035268B"/>
    <w:rsid w:val="00352E81"/>
    <w:rsid w:val="0035406B"/>
    <w:rsid w:val="00355B43"/>
    <w:rsid w:val="00356C05"/>
    <w:rsid w:val="0035753D"/>
    <w:rsid w:val="003577F6"/>
    <w:rsid w:val="00360F63"/>
    <w:rsid w:val="0036282A"/>
    <w:rsid w:val="00363831"/>
    <w:rsid w:val="00364089"/>
    <w:rsid w:val="0036617F"/>
    <w:rsid w:val="00367421"/>
    <w:rsid w:val="00367C9E"/>
    <w:rsid w:val="003736B6"/>
    <w:rsid w:val="003739F1"/>
    <w:rsid w:val="00377499"/>
    <w:rsid w:val="00382C99"/>
    <w:rsid w:val="00382F9A"/>
    <w:rsid w:val="003845DE"/>
    <w:rsid w:val="0038553D"/>
    <w:rsid w:val="003872B2"/>
    <w:rsid w:val="003875F4"/>
    <w:rsid w:val="0039125F"/>
    <w:rsid w:val="00393A7E"/>
    <w:rsid w:val="00393D81"/>
    <w:rsid w:val="00395772"/>
    <w:rsid w:val="0039584C"/>
    <w:rsid w:val="003976D2"/>
    <w:rsid w:val="00397E48"/>
    <w:rsid w:val="003A1E8B"/>
    <w:rsid w:val="003A37F6"/>
    <w:rsid w:val="003A702C"/>
    <w:rsid w:val="003A7A7F"/>
    <w:rsid w:val="003A7B5B"/>
    <w:rsid w:val="003B078D"/>
    <w:rsid w:val="003B0DA0"/>
    <w:rsid w:val="003B33F3"/>
    <w:rsid w:val="003B5306"/>
    <w:rsid w:val="003B7375"/>
    <w:rsid w:val="003C3ED2"/>
    <w:rsid w:val="003C7B43"/>
    <w:rsid w:val="003D2196"/>
    <w:rsid w:val="003D44FC"/>
    <w:rsid w:val="003D55CA"/>
    <w:rsid w:val="003D5D48"/>
    <w:rsid w:val="003D645D"/>
    <w:rsid w:val="003D6ED6"/>
    <w:rsid w:val="003E3790"/>
    <w:rsid w:val="003E4262"/>
    <w:rsid w:val="003E5193"/>
    <w:rsid w:val="003F433F"/>
    <w:rsid w:val="003F5747"/>
    <w:rsid w:val="003F5A35"/>
    <w:rsid w:val="003F64EB"/>
    <w:rsid w:val="003F72D0"/>
    <w:rsid w:val="00407758"/>
    <w:rsid w:val="00412CCA"/>
    <w:rsid w:val="00413918"/>
    <w:rsid w:val="004158AD"/>
    <w:rsid w:val="0041700D"/>
    <w:rsid w:val="0042196E"/>
    <w:rsid w:val="00421D80"/>
    <w:rsid w:val="00421F95"/>
    <w:rsid w:val="004231F5"/>
    <w:rsid w:val="0043275A"/>
    <w:rsid w:val="00433068"/>
    <w:rsid w:val="004335C5"/>
    <w:rsid w:val="0043438F"/>
    <w:rsid w:val="00434522"/>
    <w:rsid w:val="00434C90"/>
    <w:rsid w:val="00435769"/>
    <w:rsid w:val="0043596C"/>
    <w:rsid w:val="0043641C"/>
    <w:rsid w:val="0043726B"/>
    <w:rsid w:val="00442CE5"/>
    <w:rsid w:val="0044386C"/>
    <w:rsid w:val="00445761"/>
    <w:rsid w:val="004457C3"/>
    <w:rsid w:val="0044688B"/>
    <w:rsid w:val="00451415"/>
    <w:rsid w:val="00453206"/>
    <w:rsid w:val="00453F78"/>
    <w:rsid w:val="00456FA8"/>
    <w:rsid w:val="00457D31"/>
    <w:rsid w:val="00460116"/>
    <w:rsid w:val="0046368C"/>
    <w:rsid w:val="004670D6"/>
    <w:rsid w:val="00467A0C"/>
    <w:rsid w:val="00467A83"/>
    <w:rsid w:val="00470831"/>
    <w:rsid w:val="00470BB7"/>
    <w:rsid w:val="00476C6E"/>
    <w:rsid w:val="0048064A"/>
    <w:rsid w:val="004841DF"/>
    <w:rsid w:val="00484560"/>
    <w:rsid w:val="00485EC1"/>
    <w:rsid w:val="00487FC8"/>
    <w:rsid w:val="0049081D"/>
    <w:rsid w:val="00494BA2"/>
    <w:rsid w:val="00496523"/>
    <w:rsid w:val="004A0B92"/>
    <w:rsid w:val="004A30B6"/>
    <w:rsid w:val="004A38EE"/>
    <w:rsid w:val="004A3A7B"/>
    <w:rsid w:val="004A7294"/>
    <w:rsid w:val="004B0224"/>
    <w:rsid w:val="004B1891"/>
    <w:rsid w:val="004B76ED"/>
    <w:rsid w:val="004B7840"/>
    <w:rsid w:val="004B7C61"/>
    <w:rsid w:val="004C02CA"/>
    <w:rsid w:val="004C5F8B"/>
    <w:rsid w:val="004C6DB2"/>
    <w:rsid w:val="004D0334"/>
    <w:rsid w:val="004D14EC"/>
    <w:rsid w:val="004D30EF"/>
    <w:rsid w:val="004E00D2"/>
    <w:rsid w:val="004E1485"/>
    <w:rsid w:val="004E731D"/>
    <w:rsid w:val="004E7976"/>
    <w:rsid w:val="004F0FC9"/>
    <w:rsid w:val="004F37FC"/>
    <w:rsid w:val="004F61C5"/>
    <w:rsid w:val="00501567"/>
    <w:rsid w:val="00502931"/>
    <w:rsid w:val="00505B41"/>
    <w:rsid w:val="005062FD"/>
    <w:rsid w:val="00514714"/>
    <w:rsid w:val="005147BB"/>
    <w:rsid w:val="005158C8"/>
    <w:rsid w:val="00520DA1"/>
    <w:rsid w:val="00521FE5"/>
    <w:rsid w:val="005302C9"/>
    <w:rsid w:val="00536551"/>
    <w:rsid w:val="00540DA4"/>
    <w:rsid w:val="005420EC"/>
    <w:rsid w:val="00543D50"/>
    <w:rsid w:val="0054415E"/>
    <w:rsid w:val="005458A9"/>
    <w:rsid w:val="0054636E"/>
    <w:rsid w:val="00547CDA"/>
    <w:rsid w:val="00550CF2"/>
    <w:rsid w:val="00553562"/>
    <w:rsid w:val="00554A15"/>
    <w:rsid w:val="0055534A"/>
    <w:rsid w:val="00561633"/>
    <w:rsid w:val="00565780"/>
    <w:rsid w:val="00566EC1"/>
    <w:rsid w:val="0056789C"/>
    <w:rsid w:val="00567DBB"/>
    <w:rsid w:val="00567FD5"/>
    <w:rsid w:val="00574B49"/>
    <w:rsid w:val="00576BAF"/>
    <w:rsid w:val="00580B78"/>
    <w:rsid w:val="00584093"/>
    <w:rsid w:val="00584C1E"/>
    <w:rsid w:val="00587E3D"/>
    <w:rsid w:val="00590E35"/>
    <w:rsid w:val="005927AE"/>
    <w:rsid w:val="00594F54"/>
    <w:rsid w:val="00595656"/>
    <w:rsid w:val="005958A1"/>
    <w:rsid w:val="00597238"/>
    <w:rsid w:val="005A2D22"/>
    <w:rsid w:val="005A5D91"/>
    <w:rsid w:val="005A5DF1"/>
    <w:rsid w:val="005A63A0"/>
    <w:rsid w:val="005B294D"/>
    <w:rsid w:val="005B2D66"/>
    <w:rsid w:val="005B51DE"/>
    <w:rsid w:val="005B54E2"/>
    <w:rsid w:val="005B6CF5"/>
    <w:rsid w:val="005B72F2"/>
    <w:rsid w:val="005C1A07"/>
    <w:rsid w:val="005C4278"/>
    <w:rsid w:val="005D10F7"/>
    <w:rsid w:val="005D1CDE"/>
    <w:rsid w:val="005D44AE"/>
    <w:rsid w:val="005D568D"/>
    <w:rsid w:val="005D610B"/>
    <w:rsid w:val="005D67C7"/>
    <w:rsid w:val="005E7821"/>
    <w:rsid w:val="005E7935"/>
    <w:rsid w:val="005E7E67"/>
    <w:rsid w:val="005F122B"/>
    <w:rsid w:val="005F2E10"/>
    <w:rsid w:val="005F3C9B"/>
    <w:rsid w:val="005F3CA1"/>
    <w:rsid w:val="005F47AB"/>
    <w:rsid w:val="00601D02"/>
    <w:rsid w:val="00604D63"/>
    <w:rsid w:val="00613923"/>
    <w:rsid w:val="00613C9F"/>
    <w:rsid w:val="00613EC3"/>
    <w:rsid w:val="00623468"/>
    <w:rsid w:val="0062644C"/>
    <w:rsid w:val="00630CFE"/>
    <w:rsid w:val="0063168F"/>
    <w:rsid w:val="006327C7"/>
    <w:rsid w:val="00632909"/>
    <w:rsid w:val="00635ED0"/>
    <w:rsid w:val="00635FC8"/>
    <w:rsid w:val="00636454"/>
    <w:rsid w:val="00637793"/>
    <w:rsid w:val="006416BB"/>
    <w:rsid w:val="00642E67"/>
    <w:rsid w:val="00643AC1"/>
    <w:rsid w:val="00647B24"/>
    <w:rsid w:val="00650030"/>
    <w:rsid w:val="0065155B"/>
    <w:rsid w:val="00651FBD"/>
    <w:rsid w:val="006530B4"/>
    <w:rsid w:val="00660E4E"/>
    <w:rsid w:val="00672372"/>
    <w:rsid w:val="00676001"/>
    <w:rsid w:val="00676299"/>
    <w:rsid w:val="00676594"/>
    <w:rsid w:val="00677449"/>
    <w:rsid w:val="00680D7A"/>
    <w:rsid w:val="0068239A"/>
    <w:rsid w:val="00683825"/>
    <w:rsid w:val="00684878"/>
    <w:rsid w:val="0068609F"/>
    <w:rsid w:val="006865AE"/>
    <w:rsid w:val="00686872"/>
    <w:rsid w:val="00687A7B"/>
    <w:rsid w:val="00687C19"/>
    <w:rsid w:val="00693B8E"/>
    <w:rsid w:val="00694162"/>
    <w:rsid w:val="00695BAA"/>
    <w:rsid w:val="006967B5"/>
    <w:rsid w:val="006969C3"/>
    <w:rsid w:val="00696D47"/>
    <w:rsid w:val="00697909"/>
    <w:rsid w:val="006A11F2"/>
    <w:rsid w:val="006A236F"/>
    <w:rsid w:val="006A5EA4"/>
    <w:rsid w:val="006B3A7D"/>
    <w:rsid w:val="006B7270"/>
    <w:rsid w:val="006B76AC"/>
    <w:rsid w:val="006B7CCD"/>
    <w:rsid w:val="006C0E83"/>
    <w:rsid w:val="006C11B9"/>
    <w:rsid w:val="006C1DF7"/>
    <w:rsid w:val="006C7E18"/>
    <w:rsid w:val="006D0652"/>
    <w:rsid w:val="006D2F4E"/>
    <w:rsid w:val="006D48AB"/>
    <w:rsid w:val="006D5BDC"/>
    <w:rsid w:val="006D60A8"/>
    <w:rsid w:val="006E2B77"/>
    <w:rsid w:val="006E5F81"/>
    <w:rsid w:val="006E6763"/>
    <w:rsid w:val="006F00B1"/>
    <w:rsid w:val="006F05E0"/>
    <w:rsid w:val="006F0BE4"/>
    <w:rsid w:val="006F0DD7"/>
    <w:rsid w:val="006F4752"/>
    <w:rsid w:val="0070204F"/>
    <w:rsid w:val="00703582"/>
    <w:rsid w:val="00703B94"/>
    <w:rsid w:val="00704CFC"/>
    <w:rsid w:val="00710F42"/>
    <w:rsid w:val="00713CC8"/>
    <w:rsid w:val="00717D28"/>
    <w:rsid w:val="00725541"/>
    <w:rsid w:val="007263CC"/>
    <w:rsid w:val="00731FF3"/>
    <w:rsid w:val="00733492"/>
    <w:rsid w:val="007337CA"/>
    <w:rsid w:val="00733CE5"/>
    <w:rsid w:val="007342B8"/>
    <w:rsid w:val="00735EFE"/>
    <w:rsid w:val="00736C1A"/>
    <w:rsid w:val="00736E04"/>
    <w:rsid w:val="00741236"/>
    <w:rsid w:val="00743842"/>
    <w:rsid w:val="00743AC9"/>
    <w:rsid w:val="00746B7F"/>
    <w:rsid w:val="00746C8C"/>
    <w:rsid w:val="007521F6"/>
    <w:rsid w:val="0075318B"/>
    <w:rsid w:val="00753BFB"/>
    <w:rsid w:val="00761698"/>
    <w:rsid w:val="007647C5"/>
    <w:rsid w:val="0076741E"/>
    <w:rsid w:val="00771F76"/>
    <w:rsid w:val="00772E05"/>
    <w:rsid w:val="00773712"/>
    <w:rsid w:val="0077377B"/>
    <w:rsid w:val="00775B14"/>
    <w:rsid w:val="007811A3"/>
    <w:rsid w:val="0078185A"/>
    <w:rsid w:val="00782E21"/>
    <w:rsid w:val="00783C3C"/>
    <w:rsid w:val="007845AB"/>
    <w:rsid w:val="007868D2"/>
    <w:rsid w:val="007A097B"/>
    <w:rsid w:val="007A2071"/>
    <w:rsid w:val="007A395C"/>
    <w:rsid w:val="007B3B38"/>
    <w:rsid w:val="007B582A"/>
    <w:rsid w:val="007C1B3D"/>
    <w:rsid w:val="007C2D82"/>
    <w:rsid w:val="007C38C2"/>
    <w:rsid w:val="007C419C"/>
    <w:rsid w:val="007C693A"/>
    <w:rsid w:val="007D0A37"/>
    <w:rsid w:val="007D0F3A"/>
    <w:rsid w:val="007D2CBA"/>
    <w:rsid w:val="007D571A"/>
    <w:rsid w:val="007D590F"/>
    <w:rsid w:val="007D7D3A"/>
    <w:rsid w:val="007E08C1"/>
    <w:rsid w:val="007E0E58"/>
    <w:rsid w:val="007E0FE2"/>
    <w:rsid w:val="007E1BCD"/>
    <w:rsid w:val="007E2D99"/>
    <w:rsid w:val="007E333C"/>
    <w:rsid w:val="007E4973"/>
    <w:rsid w:val="007E7050"/>
    <w:rsid w:val="007F19DD"/>
    <w:rsid w:val="007F1DBE"/>
    <w:rsid w:val="007F2431"/>
    <w:rsid w:val="007F29D5"/>
    <w:rsid w:val="007F2AFA"/>
    <w:rsid w:val="007F4A60"/>
    <w:rsid w:val="00800974"/>
    <w:rsid w:val="00800EC1"/>
    <w:rsid w:val="00801697"/>
    <w:rsid w:val="008021D2"/>
    <w:rsid w:val="0080236C"/>
    <w:rsid w:val="00806953"/>
    <w:rsid w:val="00806C0A"/>
    <w:rsid w:val="008109C5"/>
    <w:rsid w:val="00812627"/>
    <w:rsid w:val="008168B2"/>
    <w:rsid w:val="008206EF"/>
    <w:rsid w:val="00822445"/>
    <w:rsid w:val="008234A4"/>
    <w:rsid w:val="0083102F"/>
    <w:rsid w:val="0083197F"/>
    <w:rsid w:val="00831A7B"/>
    <w:rsid w:val="00833BAC"/>
    <w:rsid w:val="008340A3"/>
    <w:rsid w:val="0083647C"/>
    <w:rsid w:val="00836F1F"/>
    <w:rsid w:val="008419A1"/>
    <w:rsid w:val="00842FBF"/>
    <w:rsid w:val="008435C7"/>
    <w:rsid w:val="008442A8"/>
    <w:rsid w:val="0084431B"/>
    <w:rsid w:val="00845E48"/>
    <w:rsid w:val="00847E55"/>
    <w:rsid w:val="008514F1"/>
    <w:rsid w:val="0085226B"/>
    <w:rsid w:val="008549C4"/>
    <w:rsid w:val="00854CAE"/>
    <w:rsid w:val="00855D3A"/>
    <w:rsid w:val="00862158"/>
    <w:rsid w:val="00862FD5"/>
    <w:rsid w:val="008645C2"/>
    <w:rsid w:val="00870A88"/>
    <w:rsid w:val="0087138A"/>
    <w:rsid w:val="00873425"/>
    <w:rsid w:val="00880672"/>
    <w:rsid w:val="00880CAC"/>
    <w:rsid w:val="00883D39"/>
    <w:rsid w:val="0088508A"/>
    <w:rsid w:val="00885A8F"/>
    <w:rsid w:val="00885DB2"/>
    <w:rsid w:val="00890D8F"/>
    <w:rsid w:val="00890F8D"/>
    <w:rsid w:val="008915A1"/>
    <w:rsid w:val="008924CB"/>
    <w:rsid w:val="0089292F"/>
    <w:rsid w:val="00893630"/>
    <w:rsid w:val="00895C2D"/>
    <w:rsid w:val="00896F35"/>
    <w:rsid w:val="008A04EF"/>
    <w:rsid w:val="008A14BC"/>
    <w:rsid w:val="008A2399"/>
    <w:rsid w:val="008A4845"/>
    <w:rsid w:val="008B4315"/>
    <w:rsid w:val="008B58B1"/>
    <w:rsid w:val="008B729A"/>
    <w:rsid w:val="008C0A60"/>
    <w:rsid w:val="008C7611"/>
    <w:rsid w:val="008D01B2"/>
    <w:rsid w:val="008D09FB"/>
    <w:rsid w:val="008D1309"/>
    <w:rsid w:val="008D1860"/>
    <w:rsid w:val="008D2E08"/>
    <w:rsid w:val="008D60A3"/>
    <w:rsid w:val="008E5A69"/>
    <w:rsid w:val="008F0A12"/>
    <w:rsid w:val="008F2662"/>
    <w:rsid w:val="008F3D57"/>
    <w:rsid w:val="008F4CDA"/>
    <w:rsid w:val="008F5F49"/>
    <w:rsid w:val="008F7664"/>
    <w:rsid w:val="00900449"/>
    <w:rsid w:val="00901057"/>
    <w:rsid w:val="009011BC"/>
    <w:rsid w:val="009015DE"/>
    <w:rsid w:val="00902482"/>
    <w:rsid w:val="0090318A"/>
    <w:rsid w:val="009056B5"/>
    <w:rsid w:val="00911ABC"/>
    <w:rsid w:val="00911FAA"/>
    <w:rsid w:val="009126BA"/>
    <w:rsid w:val="00915D9F"/>
    <w:rsid w:val="00915EE9"/>
    <w:rsid w:val="0091612D"/>
    <w:rsid w:val="009178B6"/>
    <w:rsid w:val="009222BD"/>
    <w:rsid w:val="009259F9"/>
    <w:rsid w:val="00930CF2"/>
    <w:rsid w:val="00930F68"/>
    <w:rsid w:val="00933D66"/>
    <w:rsid w:val="009368BA"/>
    <w:rsid w:val="00936B0A"/>
    <w:rsid w:val="009406BF"/>
    <w:rsid w:val="00940768"/>
    <w:rsid w:val="00941394"/>
    <w:rsid w:val="00942DB4"/>
    <w:rsid w:val="00943356"/>
    <w:rsid w:val="00947970"/>
    <w:rsid w:val="0095067F"/>
    <w:rsid w:val="0095210B"/>
    <w:rsid w:val="00952758"/>
    <w:rsid w:val="0095436B"/>
    <w:rsid w:val="00963B79"/>
    <w:rsid w:val="00970B22"/>
    <w:rsid w:val="009712A3"/>
    <w:rsid w:val="00971549"/>
    <w:rsid w:val="00971C20"/>
    <w:rsid w:val="009734F8"/>
    <w:rsid w:val="00973B2D"/>
    <w:rsid w:val="00973FF2"/>
    <w:rsid w:val="00975886"/>
    <w:rsid w:val="009766F7"/>
    <w:rsid w:val="009800CA"/>
    <w:rsid w:val="00981088"/>
    <w:rsid w:val="00981163"/>
    <w:rsid w:val="0098343E"/>
    <w:rsid w:val="00984C03"/>
    <w:rsid w:val="009901A4"/>
    <w:rsid w:val="009907FB"/>
    <w:rsid w:val="00990A76"/>
    <w:rsid w:val="00992C6C"/>
    <w:rsid w:val="00993FA4"/>
    <w:rsid w:val="00996F4F"/>
    <w:rsid w:val="00996F72"/>
    <w:rsid w:val="00997C15"/>
    <w:rsid w:val="009A5C0B"/>
    <w:rsid w:val="009B2391"/>
    <w:rsid w:val="009B3408"/>
    <w:rsid w:val="009B3661"/>
    <w:rsid w:val="009B3F46"/>
    <w:rsid w:val="009B4F58"/>
    <w:rsid w:val="009B7724"/>
    <w:rsid w:val="009C0BF5"/>
    <w:rsid w:val="009C161F"/>
    <w:rsid w:val="009C19CE"/>
    <w:rsid w:val="009C40E0"/>
    <w:rsid w:val="009C66B9"/>
    <w:rsid w:val="009C7B91"/>
    <w:rsid w:val="009D3B57"/>
    <w:rsid w:val="009D4D0B"/>
    <w:rsid w:val="009E0773"/>
    <w:rsid w:val="009E172A"/>
    <w:rsid w:val="009E394E"/>
    <w:rsid w:val="009E4379"/>
    <w:rsid w:val="009E43F3"/>
    <w:rsid w:val="009E593E"/>
    <w:rsid w:val="009E6748"/>
    <w:rsid w:val="009E7D05"/>
    <w:rsid w:val="009F119A"/>
    <w:rsid w:val="009F1868"/>
    <w:rsid w:val="009F1B8E"/>
    <w:rsid w:val="009F2AA3"/>
    <w:rsid w:val="009F40EE"/>
    <w:rsid w:val="009F466F"/>
    <w:rsid w:val="009F594E"/>
    <w:rsid w:val="009F5AF9"/>
    <w:rsid w:val="00A03B26"/>
    <w:rsid w:val="00A079A6"/>
    <w:rsid w:val="00A10873"/>
    <w:rsid w:val="00A11EF3"/>
    <w:rsid w:val="00A12027"/>
    <w:rsid w:val="00A12271"/>
    <w:rsid w:val="00A128A7"/>
    <w:rsid w:val="00A12C4A"/>
    <w:rsid w:val="00A13434"/>
    <w:rsid w:val="00A135F8"/>
    <w:rsid w:val="00A14337"/>
    <w:rsid w:val="00A14C87"/>
    <w:rsid w:val="00A16EF3"/>
    <w:rsid w:val="00A17553"/>
    <w:rsid w:val="00A200E2"/>
    <w:rsid w:val="00A20FDD"/>
    <w:rsid w:val="00A21D5D"/>
    <w:rsid w:val="00A23D6D"/>
    <w:rsid w:val="00A25CCC"/>
    <w:rsid w:val="00A27D58"/>
    <w:rsid w:val="00A35CAE"/>
    <w:rsid w:val="00A36310"/>
    <w:rsid w:val="00A36859"/>
    <w:rsid w:val="00A41FBB"/>
    <w:rsid w:val="00A43BA5"/>
    <w:rsid w:val="00A44A77"/>
    <w:rsid w:val="00A47706"/>
    <w:rsid w:val="00A5006F"/>
    <w:rsid w:val="00A50323"/>
    <w:rsid w:val="00A50B8B"/>
    <w:rsid w:val="00A516A6"/>
    <w:rsid w:val="00A521C6"/>
    <w:rsid w:val="00A536A4"/>
    <w:rsid w:val="00A53BD3"/>
    <w:rsid w:val="00A54270"/>
    <w:rsid w:val="00A548DD"/>
    <w:rsid w:val="00A60745"/>
    <w:rsid w:val="00A61E39"/>
    <w:rsid w:val="00A6216C"/>
    <w:rsid w:val="00A644F0"/>
    <w:rsid w:val="00A65777"/>
    <w:rsid w:val="00A6730B"/>
    <w:rsid w:val="00A70A93"/>
    <w:rsid w:val="00A71271"/>
    <w:rsid w:val="00A738F0"/>
    <w:rsid w:val="00A75CE4"/>
    <w:rsid w:val="00A76261"/>
    <w:rsid w:val="00A772F3"/>
    <w:rsid w:val="00A77824"/>
    <w:rsid w:val="00A80C3D"/>
    <w:rsid w:val="00A80EFA"/>
    <w:rsid w:val="00A80F96"/>
    <w:rsid w:val="00A8197F"/>
    <w:rsid w:val="00A8460C"/>
    <w:rsid w:val="00A849F6"/>
    <w:rsid w:val="00A85EB0"/>
    <w:rsid w:val="00A85FA7"/>
    <w:rsid w:val="00A864FF"/>
    <w:rsid w:val="00A9486F"/>
    <w:rsid w:val="00AA581B"/>
    <w:rsid w:val="00AA75E0"/>
    <w:rsid w:val="00AB1C78"/>
    <w:rsid w:val="00AB47D2"/>
    <w:rsid w:val="00AB7656"/>
    <w:rsid w:val="00AC100C"/>
    <w:rsid w:val="00AE2BAD"/>
    <w:rsid w:val="00AE3002"/>
    <w:rsid w:val="00AE4165"/>
    <w:rsid w:val="00AE704E"/>
    <w:rsid w:val="00AF0886"/>
    <w:rsid w:val="00AF4098"/>
    <w:rsid w:val="00AF4852"/>
    <w:rsid w:val="00AF63F4"/>
    <w:rsid w:val="00AF7A8D"/>
    <w:rsid w:val="00B02769"/>
    <w:rsid w:val="00B03541"/>
    <w:rsid w:val="00B05930"/>
    <w:rsid w:val="00B078D0"/>
    <w:rsid w:val="00B12A6D"/>
    <w:rsid w:val="00B13045"/>
    <w:rsid w:val="00B134F8"/>
    <w:rsid w:val="00B13E4B"/>
    <w:rsid w:val="00B20064"/>
    <w:rsid w:val="00B211F0"/>
    <w:rsid w:val="00B2185D"/>
    <w:rsid w:val="00B22DF4"/>
    <w:rsid w:val="00B30473"/>
    <w:rsid w:val="00B30918"/>
    <w:rsid w:val="00B336B2"/>
    <w:rsid w:val="00B35E43"/>
    <w:rsid w:val="00B35E94"/>
    <w:rsid w:val="00B368B4"/>
    <w:rsid w:val="00B36B22"/>
    <w:rsid w:val="00B378C9"/>
    <w:rsid w:val="00B41750"/>
    <w:rsid w:val="00B43F83"/>
    <w:rsid w:val="00B46061"/>
    <w:rsid w:val="00B531CF"/>
    <w:rsid w:val="00B53433"/>
    <w:rsid w:val="00B552B9"/>
    <w:rsid w:val="00B55345"/>
    <w:rsid w:val="00B60C79"/>
    <w:rsid w:val="00B61EC0"/>
    <w:rsid w:val="00B62C1B"/>
    <w:rsid w:val="00B64E1E"/>
    <w:rsid w:val="00B66106"/>
    <w:rsid w:val="00B6638A"/>
    <w:rsid w:val="00B6746C"/>
    <w:rsid w:val="00B72694"/>
    <w:rsid w:val="00B73AFD"/>
    <w:rsid w:val="00B73B4C"/>
    <w:rsid w:val="00B74603"/>
    <w:rsid w:val="00B74956"/>
    <w:rsid w:val="00B82BB8"/>
    <w:rsid w:val="00B8319B"/>
    <w:rsid w:val="00B836FA"/>
    <w:rsid w:val="00B872E9"/>
    <w:rsid w:val="00B9003C"/>
    <w:rsid w:val="00B90AD7"/>
    <w:rsid w:val="00B927ED"/>
    <w:rsid w:val="00B92FE0"/>
    <w:rsid w:val="00B95AAD"/>
    <w:rsid w:val="00BA046A"/>
    <w:rsid w:val="00BA0532"/>
    <w:rsid w:val="00BA1DF3"/>
    <w:rsid w:val="00BA3EF6"/>
    <w:rsid w:val="00BA4CDF"/>
    <w:rsid w:val="00BA60D1"/>
    <w:rsid w:val="00BA61CC"/>
    <w:rsid w:val="00BA7312"/>
    <w:rsid w:val="00BB2E7A"/>
    <w:rsid w:val="00BB3A1D"/>
    <w:rsid w:val="00BB43C7"/>
    <w:rsid w:val="00BB5C2C"/>
    <w:rsid w:val="00BC2339"/>
    <w:rsid w:val="00BC3F34"/>
    <w:rsid w:val="00BC475D"/>
    <w:rsid w:val="00BD58EC"/>
    <w:rsid w:val="00BD67B9"/>
    <w:rsid w:val="00BD6B5A"/>
    <w:rsid w:val="00BE25AD"/>
    <w:rsid w:val="00BE4655"/>
    <w:rsid w:val="00BE5CC8"/>
    <w:rsid w:val="00BF3636"/>
    <w:rsid w:val="00BF38A9"/>
    <w:rsid w:val="00BF6198"/>
    <w:rsid w:val="00BF63D3"/>
    <w:rsid w:val="00BF733F"/>
    <w:rsid w:val="00BF7544"/>
    <w:rsid w:val="00C004E9"/>
    <w:rsid w:val="00C00580"/>
    <w:rsid w:val="00C01627"/>
    <w:rsid w:val="00C02122"/>
    <w:rsid w:val="00C05796"/>
    <w:rsid w:val="00C1185B"/>
    <w:rsid w:val="00C1209C"/>
    <w:rsid w:val="00C15840"/>
    <w:rsid w:val="00C15979"/>
    <w:rsid w:val="00C15DD1"/>
    <w:rsid w:val="00C210D2"/>
    <w:rsid w:val="00C2325F"/>
    <w:rsid w:val="00C26822"/>
    <w:rsid w:val="00C349A7"/>
    <w:rsid w:val="00C34AA3"/>
    <w:rsid w:val="00C36819"/>
    <w:rsid w:val="00C37F44"/>
    <w:rsid w:val="00C40602"/>
    <w:rsid w:val="00C44EB2"/>
    <w:rsid w:val="00C45045"/>
    <w:rsid w:val="00C45A1F"/>
    <w:rsid w:val="00C45AD3"/>
    <w:rsid w:val="00C45DF1"/>
    <w:rsid w:val="00C4653C"/>
    <w:rsid w:val="00C53417"/>
    <w:rsid w:val="00C57CF0"/>
    <w:rsid w:val="00C61D6E"/>
    <w:rsid w:val="00C61D74"/>
    <w:rsid w:val="00C62F6D"/>
    <w:rsid w:val="00C67645"/>
    <w:rsid w:val="00C72EE3"/>
    <w:rsid w:val="00C7398F"/>
    <w:rsid w:val="00C77836"/>
    <w:rsid w:val="00C8455E"/>
    <w:rsid w:val="00C84AF2"/>
    <w:rsid w:val="00C8581E"/>
    <w:rsid w:val="00C85DAE"/>
    <w:rsid w:val="00C909F7"/>
    <w:rsid w:val="00C92825"/>
    <w:rsid w:val="00C95DF5"/>
    <w:rsid w:val="00C9650F"/>
    <w:rsid w:val="00CA0F69"/>
    <w:rsid w:val="00CA1283"/>
    <w:rsid w:val="00CB121D"/>
    <w:rsid w:val="00CB28DF"/>
    <w:rsid w:val="00CB2DE1"/>
    <w:rsid w:val="00CB323F"/>
    <w:rsid w:val="00CB471E"/>
    <w:rsid w:val="00CB6A98"/>
    <w:rsid w:val="00CB748E"/>
    <w:rsid w:val="00CD3983"/>
    <w:rsid w:val="00CD439C"/>
    <w:rsid w:val="00CD4B94"/>
    <w:rsid w:val="00CD6989"/>
    <w:rsid w:val="00CE4098"/>
    <w:rsid w:val="00CE52E4"/>
    <w:rsid w:val="00CF0B7C"/>
    <w:rsid w:val="00CF192A"/>
    <w:rsid w:val="00CF306D"/>
    <w:rsid w:val="00CF35A5"/>
    <w:rsid w:val="00D02A8C"/>
    <w:rsid w:val="00D0394D"/>
    <w:rsid w:val="00D1060B"/>
    <w:rsid w:val="00D1072E"/>
    <w:rsid w:val="00D107C3"/>
    <w:rsid w:val="00D11D0A"/>
    <w:rsid w:val="00D149AE"/>
    <w:rsid w:val="00D15399"/>
    <w:rsid w:val="00D160D2"/>
    <w:rsid w:val="00D167A0"/>
    <w:rsid w:val="00D16B44"/>
    <w:rsid w:val="00D17A47"/>
    <w:rsid w:val="00D300F9"/>
    <w:rsid w:val="00D30B2D"/>
    <w:rsid w:val="00D30C55"/>
    <w:rsid w:val="00D3136D"/>
    <w:rsid w:val="00D31747"/>
    <w:rsid w:val="00D35A93"/>
    <w:rsid w:val="00D35F4D"/>
    <w:rsid w:val="00D36817"/>
    <w:rsid w:val="00D373F2"/>
    <w:rsid w:val="00D433DD"/>
    <w:rsid w:val="00D509D0"/>
    <w:rsid w:val="00D518B0"/>
    <w:rsid w:val="00D55008"/>
    <w:rsid w:val="00D55418"/>
    <w:rsid w:val="00D55CC2"/>
    <w:rsid w:val="00D571DC"/>
    <w:rsid w:val="00D612A6"/>
    <w:rsid w:val="00D65735"/>
    <w:rsid w:val="00D6594C"/>
    <w:rsid w:val="00D65B41"/>
    <w:rsid w:val="00D67325"/>
    <w:rsid w:val="00D67F35"/>
    <w:rsid w:val="00D71070"/>
    <w:rsid w:val="00D719A3"/>
    <w:rsid w:val="00D72030"/>
    <w:rsid w:val="00D74571"/>
    <w:rsid w:val="00D74791"/>
    <w:rsid w:val="00D750EC"/>
    <w:rsid w:val="00D752EA"/>
    <w:rsid w:val="00D84624"/>
    <w:rsid w:val="00D909BF"/>
    <w:rsid w:val="00D933ED"/>
    <w:rsid w:val="00D95A60"/>
    <w:rsid w:val="00DA0DC7"/>
    <w:rsid w:val="00DA25CB"/>
    <w:rsid w:val="00DA3715"/>
    <w:rsid w:val="00DA3E14"/>
    <w:rsid w:val="00DA5445"/>
    <w:rsid w:val="00DA6016"/>
    <w:rsid w:val="00DA7890"/>
    <w:rsid w:val="00DC2669"/>
    <w:rsid w:val="00DC296C"/>
    <w:rsid w:val="00DC4A1F"/>
    <w:rsid w:val="00DC7CC9"/>
    <w:rsid w:val="00DD3ADC"/>
    <w:rsid w:val="00DD4324"/>
    <w:rsid w:val="00DD7779"/>
    <w:rsid w:val="00DE0062"/>
    <w:rsid w:val="00DE16D2"/>
    <w:rsid w:val="00DE1EEC"/>
    <w:rsid w:val="00DE2A05"/>
    <w:rsid w:val="00DE2C19"/>
    <w:rsid w:val="00DE42A1"/>
    <w:rsid w:val="00DE4AB8"/>
    <w:rsid w:val="00DF0F3B"/>
    <w:rsid w:val="00DF313A"/>
    <w:rsid w:val="00DF6AAE"/>
    <w:rsid w:val="00E02260"/>
    <w:rsid w:val="00E02384"/>
    <w:rsid w:val="00E02419"/>
    <w:rsid w:val="00E1193A"/>
    <w:rsid w:val="00E129F6"/>
    <w:rsid w:val="00E144E7"/>
    <w:rsid w:val="00E15E4E"/>
    <w:rsid w:val="00E16B03"/>
    <w:rsid w:val="00E21E3C"/>
    <w:rsid w:val="00E27D1A"/>
    <w:rsid w:val="00E30027"/>
    <w:rsid w:val="00E305B3"/>
    <w:rsid w:val="00E32217"/>
    <w:rsid w:val="00E33128"/>
    <w:rsid w:val="00E3413C"/>
    <w:rsid w:val="00E36792"/>
    <w:rsid w:val="00E3706A"/>
    <w:rsid w:val="00E43DA8"/>
    <w:rsid w:val="00E45DAE"/>
    <w:rsid w:val="00E53496"/>
    <w:rsid w:val="00E55087"/>
    <w:rsid w:val="00E55543"/>
    <w:rsid w:val="00E56791"/>
    <w:rsid w:val="00E57079"/>
    <w:rsid w:val="00E628D2"/>
    <w:rsid w:val="00E70FAD"/>
    <w:rsid w:val="00E72BFE"/>
    <w:rsid w:val="00E73E6B"/>
    <w:rsid w:val="00E74C8B"/>
    <w:rsid w:val="00E74E79"/>
    <w:rsid w:val="00E758DB"/>
    <w:rsid w:val="00E75A05"/>
    <w:rsid w:val="00E763FC"/>
    <w:rsid w:val="00E7756F"/>
    <w:rsid w:val="00E80881"/>
    <w:rsid w:val="00E84409"/>
    <w:rsid w:val="00E8498F"/>
    <w:rsid w:val="00E863A8"/>
    <w:rsid w:val="00E877FD"/>
    <w:rsid w:val="00E93C1E"/>
    <w:rsid w:val="00E978C7"/>
    <w:rsid w:val="00EA2BBA"/>
    <w:rsid w:val="00EA55C7"/>
    <w:rsid w:val="00EA6FE9"/>
    <w:rsid w:val="00EB67DA"/>
    <w:rsid w:val="00EB69DE"/>
    <w:rsid w:val="00EC2D74"/>
    <w:rsid w:val="00EC2E5A"/>
    <w:rsid w:val="00EC31D3"/>
    <w:rsid w:val="00EC4FD2"/>
    <w:rsid w:val="00EC5D2A"/>
    <w:rsid w:val="00EC7E2C"/>
    <w:rsid w:val="00ED0342"/>
    <w:rsid w:val="00ED17C8"/>
    <w:rsid w:val="00ED22A5"/>
    <w:rsid w:val="00ED3510"/>
    <w:rsid w:val="00ED514C"/>
    <w:rsid w:val="00ED5171"/>
    <w:rsid w:val="00ED55CA"/>
    <w:rsid w:val="00ED7AA6"/>
    <w:rsid w:val="00ED7D62"/>
    <w:rsid w:val="00ED7F33"/>
    <w:rsid w:val="00EE1FCC"/>
    <w:rsid w:val="00EE220B"/>
    <w:rsid w:val="00EE6180"/>
    <w:rsid w:val="00EE68F0"/>
    <w:rsid w:val="00EE6AEA"/>
    <w:rsid w:val="00EF0218"/>
    <w:rsid w:val="00EF1AE0"/>
    <w:rsid w:val="00EF1EC0"/>
    <w:rsid w:val="00EF218F"/>
    <w:rsid w:val="00EF3B60"/>
    <w:rsid w:val="00EF4999"/>
    <w:rsid w:val="00EF5B65"/>
    <w:rsid w:val="00EF7102"/>
    <w:rsid w:val="00F039C4"/>
    <w:rsid w:val="00F04413"/>
    <w:rsid w:val="00F061F3"/>
    <w:rsid w:val="00F07485"/>
    <w:rsid w:val="00F07814"/>
    <w:rsid w:val="00F10BEB"/>
    <w:rsid w:val="00F1698B"/>
    <w:rsid w:val="00F211EA"/>
    <w:rsid w:val="00F23ECD"/>
    <w:rsid w:val="00F246D0"/>
    <w:rsid w:val="00F306BC"/>
    <w:rsid w:val="00F3109A"/>
    <w:rsid w:val="00F32955"/>
    <w:rsid w:val="00F33CB0"/>
    <w:rsid w:val="00F341CD"/>
    <w:rsid w:val="00F34B6B"/>
    <w:rsid w:val="00F405B6"/>
    <w:rsid w:val="00F412E1"/>
    <w:rsid w:val="00F41C6A"/>
    <w:rsid w:val="00F4285A"/>
    <w:rsid w:val="00F45998"/>
    <w:rsid w:val="00F47DC4"/>
    <w:rsid w:val="00F51168"/>
    <w:rsid w:val="00F5136F"/>
    <w:rsid w:val="00F52B65"/>
    <w:rsid w:val="00F537E0"/>
    <w:rsid w:val="00F53A8C"/>
    <w:rsid w:val="00F54819"/>
    <w:rsid w:val="00F57340"/>
    <w:rsid w:val="00F6033E"/>
    <w:rsid w:val="00F64CAA"/>
    <w:rsid w:val="00F6628F"/>
    <w:rsid w:val="00F70B96"/>
    <w:rsid w:val="00F70C61"/>
    <w:rsid w:val="00F716F6"/>
    <w:rsid w:val="00F718F6"/>
    <w:rsid w:val="00F73857"/>
    <w:rsid w:val="00F74E1A"/>
    <w:rsid w:val="00F81653"/>
    <w:rsid w:val="00F8574A"/>
    <w:rsid w:val="00F8641F"/>
    <w:rsid w:val="00F87F19"/>
    <w:rsid w:val="00F90641"/>
    <w:rsid w:val="00F90F45"/>
    <w:rsid w:val="00F91AF5"/>
    <w:rsid w:val="00F93F63"/>
    <w:rsid w:val="00F942A7"/>
    <w:rsid w:val="00F948BB"/>
    <w:rsid w:val="00F96391"/>
    <w:rsid w:val="00F9730D"/>
    <w:rsid w:val="00FA0F5E"/>
    <w:rsid w:val="00FA1EEB"/>
    <w:rsid w:val="00FA319E"/>
    <w:rsid w:val="00FA641C"/>
    <w:rsid w:val="00FA6C8E"/>
    <w:rsid w:val="00FB1809"/>
    <w:rsid w:val="00FB3239"/>
    <w:rsid w:val="00FB3D34"/>
    <w:rsid w:val="00FB6473"/>
    <w:rsid w:val="00FB7290"/>
    <w:rsid w:val="00FB7D53"/>
    <w:rsid w:val="00FB7E0B"/>
    <w:rsid w:val="00FC1622"/>
    <w:rsid w:val="00FC4C05"/>
    <w:rsid w:val="00FC4F4A"/>
    <w:rsid w:val="00FC6242"/>
    <w:rsid w:val="00FC6EC1"/>
    <w:rsid w:val="00FD5285"/>
    <w:rsid w:val="00FE1AF2"/>
    <w:rsid w:val="00FE3206"/>
    <w:rsid w:val="00FE3864"/>
    <w:rsid w:val="00FE40FA"/>
    <w:rsid w:val="00FE6F1E"/>
    <w:rsid w:val="00FE7E89"/>
    <w:rsid w:val="00FF05D5"/>
    <w:rsid w:val="00FF2C3F"/>
    <w:rsid w:val="00FF3F84"/>
    <w:rsid w:val="00FF4F87"/>
    <w:rsid w:val="00FF55B4"/>
    <w:rsid w:val="00FF7390"/>
    <w:rsid w:val="00FF7634"/>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0767EA17"/>
  <w15:docId w15:val="{39AFEC8A-1FAE-47F1-BD20-CCF2982E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CE5"/>
    <w:pPr>
      <w:tabs>
        <w:tab w:val="left" w:pos="567"/>
      </w:tabs>
      <w:spacing w:line="260" w:lineRule="exact"/>
    </w:pPr>
    <w:rPr>
      <w:snapToGrid w:val="0"/>
      <w:sz w:val="22"/>
      <w:szCs w:val="22"/>
      <w:lang w:eastAsia="hu-HU"/>
    </w:rPr>
  </w:style>
  <w:style w:type="paragraph" w:styleId="Heading1">
    <w:name w:val="heading 1"/>
    <w:basedOn w:val="Normal"/>
    <w:next w:val="Normal"/>
    <w:qFormat/>
    <w:rsid w:val="00442CE5"/>
    <w:pPr>
      <w:spacing w:before="240" w:after="120"/>
      <w:ind w:left="357" w:hanging="357"/>
      <w:outlineLvl w:val="0"/>
    </w:pPr>
    <w:rPr>
      <w:b/>
      <w:bCs/>
      <w:caps/>
      <w:sz w:val="26"/>
      <w:szCs w:val="26"/>
      <w:lang w:val="en-US"/>
    </w:rPr>
  </w:style>
  <w:style w:type="paragraph" w:styleId="Heading2">
    <w:name w:val="heading 2"/>
    <w:basedOn w:val="Normal"/>
    <w:next w:val="Normal"/>
    <w:qFormat/>
    <w:rsid w:val="00442CE5"/>
    <w:pPr>
      <w:keepNext/>
      <w:spacing w:before="240" w:after="60"/>
      <w:outlineLvl w:val="1"/>
    </w:pPr>
    <w:rPr>
      <w:rFonts w:ascii="Helvetica" w:hAnsi="Helvetica" w:cs="Helvetica"/>
      <w:b/>
      <w:bCs/>
      <w:i/>
      <w:iCs/>
      <w:sz w:val="24"/>
      <w:szCs w:val="24"/>
    </w:rPr>
  </w:style>
  <w:style w:type="paragraph" w:styleId="Heading3">
    <w:name w:val="heading 3"/>
    <w:basedOn w:val="Normal"/>
    <w:next w:val="Normal"/>
    <w:qFormat/>
    <w:rsid w:val="00442CE5"/>
    <w:pPr>
      <w:keepNext/>
      <w:keepLines/>
      <w:spacing w:before="120" w:after="80"/>
      <w:outlineLvl w:val="2"/>
    </w:pPr>
    <w:rPr>
      <w:b/>
      <w:bCs/>
      <w:kern w:val="28"/>
      <w:sz w:val="24"/>
      <w:szCs w:val="24"/>
      <w:lang w:val="en-US"/>
    </w:rPr>
  </w:style>
  <w:style w:type="paragraph" w:styleId="Heading4">
    <w:name w:val="heading 4"/>
    <w:basedOn w:val="Normal"/>
    <w:next w:val="Normal"/>
    <w:qFormat/>
    <w:rsid w:val="00442CE5"/>
    <w:pPr>
      <w:keepNext/>
      <w:jc w:val="both"/>
      <w:outlineLvl w:val="3"/>
    </w:pPr>
    <w:rPr>
      <w:b/>
      <w:bCs/>
      <w:noProof/>
      <w:lang w:val="hu-HU"/>
    </w:rPr>
  </w:style>
  <w:style w:type="paragraph" w:styleId="Heading5">
    <w:name w:val="heading 5"/>
    <w:basedOn w:val="Normal"/>
    <w:next w:val="Normal"/>
    <w:qFormat/>
    <w:rsid w:val="00442CE5"/>
    <w:pPr>
      <w:keepNext/>
      <w:jc w:val="both"/>
      <w:outlineLvl w:val="4"/>
    </w:pPr>
    <w:rPr>
      <w:noProof/>
      <w:lang w:val="hu-HU"/>
    </w:rPr>
  </w:style>
  <w:style w:type="paragraph" w:styleId="Heading6">
    <w:name w:val="heading 6"/>
    <w:basedOn w:val="Normal"/>
    <w:next w:val="Normal"/>
    <w:qFormat/>
    <w:rsid w:val="00442CE5"/>
    <w:pPr>
      <w:keepNext/>
      <w:tabs>
        <w:tab w:val="left" w:pos="-720"/>
        <w:tab w:val="left" w:pos="4536"/>
      </w:tabs>
      <w:suppressAutoHyphens/>
      <w:outlineLvl w:val="5"/>
    </w:pPr>
    <w:rPr>
      <w:i/>
      <w:iCs/>
    </w:rPr>
  </w:style>
  <w:style w:type="paragraph" w:styleId="Heading7">
    <w:name w:val="heading 7"/>
    <w:basedOn w:val="Normal"/>
    <w:next w:val="Normal"/>
    <w:qFormat/>
    <w:rsid w:val="00442CE5"/>
    <w:pPr>
      <w:keepNext/>
      <w:tabs>
        <w:tab w:val="left" w:pos="-720"/>
        <w:tab w:val="left" w:pos="4536"/>
      </w:tabs>
      <w:suppressAutoHyphens/>
      <w:jc w:val="both"/>
      <w:outlineLvl w:val="6"/>
    </w:pPr>
    <w:rPr>
      <w:i/>
      <w:iCs/>
    </w:rPr>
  </w:style>
  <w:style w:type="paragraph" w:styleId="Heading8">
    <w:name w:val="heading 8"/>
    <w:basedOn w:val="Normal"/>
    <w:next w:val="Normal"/>
    <w:qFormat/>
    <w:rsid w:val="00442CE5"/>
    <w:pPr>
      <w:keepNext/>
      <w:ind w:left="567" w:hanging="567"/>
      <w:jc w:val="both"/>
      <w:outlineLvl w:val="7"/>
    </w:pPr>
    <w:rPr>
      <w:b/>
      <w:bCs/>
      <w:i/>
      <w:iCs/>
    </w:rPr>
  </w:style>
  <w:style w:type="paragraph" w:styleId="Heading9">
    <w:name w:val="heading 9"/>
    <w:basedOn w:val="Normal"/>
    <w:next w:val="Normal"/>
    <w:qFormat/>
    <w:rsid w:val="00442CE5"/>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42CE5"/>
    <w:pPr>
      <w:tabs>
        <w:tab w:val="center" w:pos="4153"/>
        <w:tab w:val="right" w:pos="8306"/>
      </w:tabs>
      <w:spacing w:line="240" w:lineRule="auto"/>
    </w:pPr>
    <w:rPr>
      <w:rFonts w:ascii="Helvetica" w:hAnsi="Helvetica" w:cs="Helvetica"/>
      <w:sz w:val="20"/>
      <w:szCs w:val="20"/>
    </w:rPr>
  </w:style>
  <w:style w:type="paragraph" w:styleId="Footer">
    <w:name w:val="footer"/>
    <w:aliases w:val="Footer Char2,Footer Char1 Char,Footer Char2 Char Char1 Char,Footer Char1 Char Char Char Char1,Footer Char1 Char Char Char Char1 Char Char,Footer Char2 Char Char1 Char Char Char Char Char Char"/>
    <w:basedOn w:val="Normal"/>
    <w:uiPriority w:val="99"/>
    <w:rsid w:val="00442CE5"/>
    <w:pPr>
      <w:tabs>
        <w:tab w:val="center" w:pos="4536"/>
        <w:tab w:val="center" w:pos="8930"/>
      </w:tabs>
      <w:spacing w:line="240" w:lineRule="auto"/>
    </w:pPr>
    <w:rPr>
      <w:rFonts w:ascii="Helvetica" w:hAnsi="Helvetica" w:cs="Helvetica"/>
      <w:sz w:val="16"/>
      <w:szCs w:val="16"/>
    </w:rPr>
  </w:style>
  <w:style w:type="character" w:styleId="PageNumber">
    <w:name w:val="page number"/>
    <w:basedOn w:val="DefaultParagraphFont"/>
    <w:semiHidden/>
    <w:rsid w:val="00442CE5"/>
  </w:style>
  <w:style w:type="paragraph" w:styleId="BodyTextIndent">
    <w:name w:val="Body Text Indent"/>
    <w:basedOn w:val="Normal"/>
    <w:link w:val="BodyTextIndentChar"/>
    <w:semiHidden/>
    <w:rsid w:val="00442CE5"/>
    <w:pPr>
      <w:tabs>
        <w:tab w:val="clear" w:pos="567"/>
      </w:tabs>
      <w:autoSpaceDE w:val="0"/>
      <w:autoSpaceDN w:val="0"/>
      <w:adjustRightInd w:val="0"/>
      <w:spacing w:line="240" w:lineRule="auto"/>
      <w:ind w:left="720"/>
      <w:jc w:val="both"/>
    </w:pPr>
  </w:style>
  <w:style w:type="paragraph" w:styleId="BodyText3">
    <w:name w:val="Body Text 3"/>
    <w:basedOn w:val="Normal"/>
    <w:semiHidden/>
    <w:rsid w:val="00442CE5"/>
    <w:pPr>
      <w:tabs>
        <w:tab w:val="clear" w:pos="567"/>
      </w:tabs>
      <w:autoSpaceDE w:val="0"/>
      <w:autoSpaceDN w:val="0"/>
      <w:adjustRightInd w:val="0"/>
      <w:spacing w:line="240" w:lineRule="auto"/>
      <w:jc w:val="both"/>
    </w:pPr>
    <w:rPr>
      <w:color w:val="0000FF"/>
    </w:rPr>
  </w:style>
  <w:style w:type="paragraph" w:styleId="BodyTextIndent2">
    <w:name w:val="Body Text Indent 2"/>
    <w:basedOn w:val="Normal"/>
    <w:semiHidden/>
    <w:rsid w:val="00442CE5"/>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link w:val="BodyTextChar"/>
    <w:semiHidden/>
    <w:rsid w:val="00442CE5"/>
    <w:pPr>
      <w:tabs>
        <w:tab w:val="clear" w:pos="567"/>
      </w:tabs>
      <w:spacing w:line="240" w:lineRule="auto"/>
    </w:pPr>
    <w:rPr>
      <w:i/>
      <w:iCs/>
      <w:color w:val="008000"/>
    </w:rPr>
  </w:style>
  <w:style w:type="paragraph" w:styleId="BodyText2">
    <w:name w:val="Body Text 2"/>
    <w:basedOn w:val="Normal"/>
    <w:semiHidden/>
    <w:rsid w:val="00442CE5"/>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CommentReference">
    <w:name w:val="annotation reference"/>
    <w:semiHidden/>
    <w:rsid w:val="00442CE5"/>
    <w:rPr>
      <w:sz w:val="16"/>
      <w:szCs w:val="16"/>
    </w:rPr>
  </w:style>
  <w:style w:type="paragraph" w:styleId="CommentText">
    <w:name w:val="annotation text"/>
    <w:basedOn w:val="Normal"/>
    <w:link w:val="CommentTextChar"/>
    <w:semiHidden/>
    <w:rsid w:val="00442CE5"/>
    <w:rPr>
      <w:sz w:val="20"/>
      <w:szCs w:val="20"/>
    </w:rPr>
  </w:style>
  <w:style w:type="paragraph" w:customStyle="1" w:styleId="EMEAEnBodyText">
    <w:name w:val="EMEA En Body Text"/>
    <w:basedOn w:val="Normal"/>
    <w:rsid w:val="00442CE5"/>
    <w:pPr>
      <w:tabs>
        <w:tab w:val="clear" w:pos="567"/>
      </w:tabs>
      <w:spacing w:before="120" w:after="120" w:line="240" w:lineRule="auto"/>
      <w:jc w:val="both"/>
    </w:pPr>
    <w:rPr>
      <w:lang w:val="en-US"/>
    </w:rPr>
  </w:style>
  <w:style w:type="paragraph" w:styleId="DocumentMap">
    <w:name w:val="Document Map"/>
    <w:basedOn w:val="Normal"/>
    <w:semiHidden/>
    <w:rsid w:val="00442CE5"/>
    <w:pPr>
      <w:shd w:val="clear" w:color="auto" w:fill="000080"/>
    </w:pPr>
  </w:style>
  <w:style w:type="character" w:styleId="Hyperlink">
    <w:name w:val="Hyperlink"/>
    <w:aliases w:val="Footer Char1,Footer Char2 Char,Footer Char1 Char Char,Footer Char2 Char Char1,Footer Char1 Char Char Char,Footer Char2 Char Char1 Char Char,Footer Char1 Char Char Char Char1 Char,Footer Char1 Char Char Char Char1 Char Char Char"/>
    <w:rsid w:val="00442CE5"/>
    <w:rPr>
      <w:color w:val="0000FF"/>
      <w:u w:val="single"/>
    </w:rPr>
  </w:style>
  <w:style w:type="paragraph" w:customStyle="1" w:styleId="AHeader1">
    <w:name w:val="AHeader 1"/>
    <w:basedOn w:val="Normal"/>
    <w:rsid w:val="00442CE5"/>
    <w:pPr>
      <w:numPr>
        <w:numId w:val="4"/>
      </w:numPr>
      <w:tabs>
        <w:tab w:val="clear" w:pos="567"/>
      </w:tabs>
      <w:spacing w:after="120" w:line="240" w:lineRule="auto"/>
    </w:pPr>
    <w:rPr>
      <w:rFonts w:ascii="Arial" w:hAnsi="Arial" w:cs="Arial"/>
      <w:b/>
      <w:bCs/>
      <w:sz w:val="24"/>
      <w:szCs w:val="24"/>
    </w:rPr>
  </w:style>
  <w:style w:type="paragraph" w:customStyle="1" w:styleId="AHeader2">
    <w:name w:val="AHeader 2"/>
    <w:basedOn w:val="AHeader1"/>
    <w:rsid w:val="00442CE5"/>
    <w:pPr>
      <w:numPr>
        <w:ilvl w:val="1"/>
      </w:numPr>
    </w:pPr>
    <w:rPr>
      <w:sz w:val="22"/>
      <w:szCs w:val="22"/>
    </w:rPr>
  </w:style>
  <w:style w:type="paragraph" w:customStyle="1" w:styleId="AHeader3">
    <w:name w:val="AHeader 3"/>
    <w:basedOn w:val="AHeader2"/>
    <w:rsid w:val="00442CE5"/>
    <w:pPr>
      <w:numPr>
        <w:ilvl w:val="2"/>
      </w:numPr>
    </w:pPr>
  </w:style>
  <w:style w:type="paragraph" w:customStyle="1" w:styleId="AHeader2abc">
    <w:name w:val="AHeader 2 abc"/>
    <w:basedOn w:val="AHeader3"/>
    <w:rsid w:val="00442CE5"/>
    <w:pPr>
      <w:numPr>
        <w:ilvl w:val="3"/>
      </w:numPr>
      <w:jc w:val="both"/>
    </w:pPr>
    <w:rPr>
      <w:b w:val="0"/>
      <w:bCs w:val="0"/>
    </w:rPr>
  </w:style>
  <w:style w:type="paragraph" w:customStyle="1" w:styleId="AHeader3abc">
    <w:name w:val="AHeader 3 abc"/>
    <w:basedOn w:val="AHeader2abc"/>
    <w:rsid w:val="00442CE5"/>
    <w:pPr>
      <w:numPr>
        <w:ilvl w:val="4"/>
      </w:numPr>
    </w:pPr>
  </w:style>
  <w:style w:type="paragraph" w:styleId="BodyTextIndent3">
    <w:name w:val="Body Text Indent 3"/>
    <w:basedOn w:val="Normal"/>
    <w:semiHidden/>
    <w:rsid w:val="00442CE5"/>
    <w:pPr>
      <w:tabs>
        <w:tab w:val="left" w:pos="1134"/>
      </w:tabs>
      <w:autoSpaceDE w:val="0"/>
      <w:autoSpaceDN w:val="0"/>
      <w:adjustRightInd w:val="0"/>
      <w:ind w:left="633"/>
      <w:jc w:val="both"/>
    </w:pPr>
  </w:style>
  <w:style w:type="character" w:styleId="FollowedHyperlink">
    <w:name w:val="FollowedHyperlink"/>
    <w:semiHidden/>
    <w:rsid w:val="00442CE5"/>
    <w:rPr>
      <w:color w:val="800080"/>
      <w:u w:val="single"/>
    </w:rPr>
  </w:style>
  <w:style w:type="paragraph" w:customStyle="1" w:styleId="Textodeglobo">
    <w:name w:val="Texto de globo"/>
    <w:basedOn w:val="Normal"/>
    <w:semiHidden/>
    <w:rsid w:val="00442CE5"/>
    <w:rPr>
      <w:sz w:val="16"/>
      <w:szCs w:val="16"/>
    </w:rPr>
  </w:style>
  <w:style w:type="paragraph" w:customStyle="1" w:styleId="Default">
    <w:name w:val="Default"/>
    <w:rsid w:val="00442CE5"/>
    <w:pPr>
      <w:widowControl w:val="0"/>
      <w:autoSpaceDE w:val="0"/>
      <w:autoSpaceDN w:val="0"/>
      <w:adjustRightInd w:val="0"/>
    </w:pPr>
    <w:rPr>
      <w:snapToGrid w:val="0"/>
      <w:color w:val="000000"/>
      <w:sz w:val="24"/>
      <w:szCs w:val="24"/>
      <w:lang w:val="en-US" w:eastAsia="hu-HU"/>
    </w:rPr>
  </w:style>
  <w:style w:type="paragraph" w:customStyle="1" w:styleId="Textodeglobo1">
    <w:name w:val="Texto de globo1"/>
    <w:basedOn w:val="Normal"/>
    <w:semiHidden/>
    <w:rsid w:val="00442CE5"/>
    <w:rPr>
      <w:sz w:val="16"/>
      <w:szCs w:val="16"/>
    </w:rPr>
  </w:style>
  <w:style w:type="paragraph" w:customStyle="1" w:styleId="Sprechblasentext">
    <w:name w:val="Sprechblasentext"/>
    <w:basedOn w:val="Normal"/>
    <w:semiHidden/>
    <w:rsid w:val="00442CE5"/>
    <w:rPr>
      <w:sz w:val="16"/>
      <w:szCs w:val="16"/>
    </w:rPr>
  </w:style>
  <w:style w:type="character" w:customStyle="1" w:styleId="tw4winMark">
    <w:name w:val="tw4winMark"/>
    <w:rsid w:val="00442CE5"/>
    <w:rPr>
      <w:rFonts w:ascii="Courier New" w:hAnsi="Courier New" w:cs="Courier New"/>
      <w:vanish/>
      <w:color w:val="800080"/>
      <w:sz w:val="24"/>
      <w:szCs w:val="24"/>
      <w:vertAlign w:val="subscript"/>
    </w:rPr>
  </w:style>
  <w:style w:type="character" w:customStyle="1" w:styleId="tw4winError">
    <w:name w:val="tw4winError"/>
    <w:rsid w:val="00442CE5"/>
    <w:rPr>
      <w:rFonts w:ascii="Courier New" w:hAnsi="Courier New" w:cs="Courier New"/>
      <w:color w:val="00FF00"/>
      <w:sz w:val="40"/>
      <w:szCs w:val="40"/>
    </w:rPr>
  </w:style>
  <w:style w:type="character" w:customStyle="1" w:styleId="tw4winTerm">
    <w:name w:val="tw4winTerm"/>
    <w:rsid w:val="00442CE5"/>
    <w:rPr>
      <w:color w:val="0000FF"/>
    </w:rPr>
  </w:style>
  <w:style w:type="character" w:customStyle="1" w:styleId="tw4winPopup">
    <w:name w:val="tw4winPopup"/>
    <w:rsid w:val="00442CE5"/>
    <w:rPr>
      <w:rFonts w:ascii="Courier New" w:hAnsi="Courier New" w:cs="Courier New"/>
      <w:noProof/>
      <w:color w:val="008000"/>
    </w:rPr>
  </w:style>
  <w:style w:type="character" w:customStyle="1" w:styleId="tw4winJump">
    <w:name w:val="tw4winJump"/>
    <w:rsid w:val="00442CE5"/>
    <w:rPr>
      <w:rFonts w:ascii="Courier New" w:hAnsi="Courier New" w:cs="Courier New"/>
      <w:noProof/>
      <w:color w:val="008080"/>
    </w:rPr>
  </w:style>
  <w:style w:type="character" w:customStyle="1" w:styleId="tw4winExternal">
    <w:name w:val="tw4winExternal"/>
    <w:rsid w:val="00442CE5"/>
    <w:rPr>
      <w:rFonts w:ascii="Courier New" w:hAnsi="Courier New" w:cs="Courier New"/>
      <w:noProof/>
      <w:color w:val="808080"/>
    </w:rPr>
  </w:style>
  <w:style w:type="character" w:customStyle="1" w:styleId="tw4winInternal">
    <w:name w:val="tw4winInternal"/>
    <w:rsid w:val="00442CE5"/>
    <w:rPr>
      <w:rFonts w:ascii="Courier New" w:hAnsi="Courier New" w:cs="Courier New"/>
      <w:noProof/>
      <w:color w:val="FF0000"/>
    </w:rPr>
  </w:style>
  <w:style w:type="character" w:customStyle="1" w:styleId="DONOTTRANSLATE">
    <w:name w:val="DO_NOT_TRANSLATE"/>
    <w:rsid w:val="00442CE5"/>
    <w:rPr>
      <w:rFonts w:ascii="Courier New" w:hAnsi="Courier New" w:cs="Courier New"/>
      <w:noProof/>
      <w:color w:val="800000"/>
    </w:rPr>
  </w:style>
  <w:style w:type="paragraph" w:styleId="BalloonText">
    <w:name w:val="Balloon Text"/>
    <w:basedOn w:val="Normal"/>
    <w:semiHidden/>
    <w:rsid w:val="00442CE5"/>
    <w:rPr>
      <w:rFonts w:ascii="Tahoma" w:hAnsi="Tahoma" w:cs="Tahoma"/>
      <w:sz w:val="16"/>
      <w:szCs w:val="16"/>
    </w:rPr>
  </w:style>
  <w:style w:type="paragraph" w:styleId="ListParagraph">
    <w:name w:val="List Paragraph"/>
    <w:basedOn w:val="Normal"/>
    <w:uiPriority w:val="34"/>
    <w:qFormat/>
    <w:rsid w:val="00442CE5"/>
    <w:pPr>
      <w:tabs>
        <w:tab w:val="clear" w:pos="567"/>
      </w:tabs>
      <w:spacing w:line="240" w:lineRule="auto"/>
      <w:ind w:left="708"/>
    </w:pPr>
    <w:rPr>
      <w:rFonts w:eastAsia="SimSun"/>
      <w:snapToGrid/>
      <w:szCs w:val="20"/>
      <w:lang w:eastAsia="zh-CN"/>
    </w:rPr>
  </w:style>
  <w:style w:type="paragraph" w:customStyle="1" w:styleId="NormalAgency">
    <w:name w:val="Normal (Agency)"/>
    <w:rsid w:val="00442CE5"/>
    <w:rPr>
      <w:rFonts w:ascii="Verdana" w:eastAsia="Verdana" w:hAnsi="Verdana" w:cs="Verdana"/>
      <w:sz w:val="18"/>
      <w:szCs w:val="18"/>
      <w:lang w:eastAsia="en-GB"/>
    </w:rPr>
  </w:style>
  <w:style w:type="paragraph" w:customStyle="1" w:styleId="Buborkszveg1">
    <w:name w:val="Buborékszöveg1"/>
    <w:basedOn w:val="Normal"/>
    <w:semiHidden/>
    <w:rsid w:val="00442CE5"/>
    <w:rPr>
      <w:rFonts w:ascii="Tahoma" w:hAnsi="Tahoma" w:cs="Tahoma"/>
      <w:sz w:val="16"/>
      <w:szCs w:val="16"/>
    </w:rPr>
  </w:style>
  <w:style w:type="paragraph" w:customStyle="1" w:styleId="Megjegyzstrgya1">
    <w:name w:val="Megjegyzés tárgya1"/>
    <w:basedOn w:val="CommentText"/>
    <w:next w:val="CommentText"/>
    <w:semiHidden/>
    <w:rsid w:val="00442CE5"/>
    <w:rPr>
      <w:b/>
      <w:bCs/>
    </w:rPr>
  </w:style>
  <w:style w:type="paragraph" w:styleId="CommentSubject">
    <w:name w:val="annotation subject"/>
    <w:basedOn w:val="CommentText"/>
    <w:next w:val="CommentText"/>
    <w:link w:val="CommentSubjectChar"/>
    <w:uiPriority w:val="99"/>
    <w:semiHidden/>
    <w:unhideWhenUsed/>
    <w:rsid w:val="00C349A7"/>
    <w:rPr>
      <w:b/>
      <w:bCs/>
    </w:rPr>
  </w:style>
  <w:style w:type="character" w:customStyle="1" w:styleId="CommentTextChar">
    <w:name w:val="Comment Text Char"/>
    <w:link w:val="CommentText"/>
    <w:semiHidden/>
    <w:rsid w:val="00C349A7"/>
    <w:rPr>
      <w:snapToGrid w:val="0"/>
      <w:lang w:val="en-GB"/>
    </w:rPr>
  </w:style>
  <w:style w:type="character" w:customStyle="1" w:styleId="CommentSubjectChar">
    <w:name w:val="Comment Subject Char"/>
    <w:basedOn w:val="CommentTextChar"/>
    <w:link w:val="CommentSubject"/>
    <w:rsid w:val="00C349A7"/>
    <w:rPr>
      <w:snapToGrid w:val="0"/>
      <w:lang w:val="en-GB"/>
    </w:rPr>
  </w:style>
  <w:style w:type="paragraph" w:styleId="Revision">
    <w:name w:val="Revision"/>
    <w:hidden/>
    <w:uiPriority w:val="99"/>
    <w:semiHidden/>
    <w:rsid w:val="000C5681"/>
    <w:rPr>
      <w:snapToGrid w:val="0"/>
      <w:sz w:val="22"/>
      <w:szCs w:val="22"/>
      <w:lang w:eastAsia="hu-HU"/>
    </w:rPr>
  </w:style>
  <w:style w:type="paragraph" w:customStyle="1" w:styleId="TitleA">
    <w:name w:val="Title A"/>
    <w:basedOn w:val="Heading1"/>
    <w:link w:val="TitleAChar"/>
    <w:qFormat/>
    <w:rsid w:val="00C45DF1"/>
    <w:pPr>
      <w:spacing w:before="0" w:after="0" w:line="240" w:lineRule="auto"/>
      <w:jc w:val="center"/>
    </w:pPr>
    <w:rPr>
      <w:sz w:val="22"/>
      <w:szCs w:val="22"/>
      <w:lang w:val="hu-HU"/>
    </w:rPr>
  </w:style>
  <w:style w:type="paragraph" w:customStyle="1" w:styleId="TitleB">
    <w:name w:val="TitleB"/>
    <w:basedOn w:val="Heading1"/>
    <w:qFormat/>
    <w:rsid w:val="00C45DF1"/>
    <w:pPr>
      <w:spacing w:before="0" w:after="0" w:line="240" w:lineRule="auto"/>
      <w:ind w:left="567" w:hanging="567"/>
    </w:pPr>
    <w:rPr>
      <w:noProof/>
      <w:sz w:val="22"/>
      <w:lang w:val="hu-HU"/>
    </w:rPr>
  </w:style>
  <w:style w:type="character" w:customStyle="1" w:styleId="TitleAChar">
    <w:name w:val="Title A Char"/>
    <w:link w:val="TitleA"/>
    <w:locked/>
    <w:rsid w:val="00CA1283"/>
    <w:rPr>
      <w:b/>
      <w:bCs/>
      <w:caps/>
      <w:snapToGrid w:val="0"/>
      <w:sz w:val="22"/>
      <w:szCs w:val="22"/>
      <w:lang w:val="hu-HU" w:eastAsia="hu-HU"/>
    </w:rPr>
  </w:style>
  <w:style w:type="paragraph" w:styleId="Bibliography">
    <w:name w:val="Bibliography"/>
    <w:basedOn w:val="Normal"/>
    <w:next w:val="Normal"/>
    <w:uiPriority w:val="37"/>
    <w:semiHidden/>
    <w:unhideWhenUsed/>
    <w:rsid w:val="00736C1A"/>
  </w:style>
  <w:style w:type="paragraph" w:styleId="BlockText">
    <w:name w:val="Block Text"/>
    <w:basedOn w:val="Normal"/>
    <w:uiPriority w:val="99"/>
    <w:semiHidden/>
    <w:unhideWhenUsed/>
    <w:rsid w:val="00736C1A"/>
    <w:pPr>
      <w:spacing w:after="120"/>
      <w:ind w:left="1440" w:right="1440"/>
    </w:pPr>
  </w:style>
  <w:style w:type="paragraph" w:styleId="BodyTextFirstIndent">
    <w:name w:val="Body Text First Indent"/>
    <w:basedOn w:val="BodyText"/>
    <w:link w:val="BodyTextFirstIndentChar"/>
    <w:uiPriority w:val="99"/>
    <w:semiHidden/>
    <w:unhideWhenUsed/>
    <w:rsid w:val="00736C1A"/>
    <w:pPr>
      <w:tabs>
        <w:tab w:val="left" w:pos="567"/>
      </w:tabs>
      <w:spacing w:after="120" w:line="260" w:lineRule="exact"/>
      <w:ind w:firstLine="210"/>
    </w:pPr>
    <w:rPr>
      <w:i w:val="0"/>
      <w:iCs w:val="0"/>
    </w:rPr>
  </w:style>
  <w:style w:type="character" w:customStyle="1" w:styleId="BodyTextChar">
    <w:name w:val="Body Text Char"/>
    <w:link w:val="BodyText"/>
    <w:semiHidden/>
    <w:rsid w:val="00736C1A"/>
    <w:rPr>
      <w:i/>
      <w:iCs/>
      <w:snapToGrid/>
      <w:color w:val="008000"/>
      <w:sz w:val="22"/>
      <w:szCs w:val="22"/>
      <w:lang w:val="en-GB" w:eastAsia="hu-HU"/>
    </w:rPr>
  </w:style>
  <w:style w:type="character" w:customStyle="1" w:styleId="BodyTextFirstIndentChar">
    <w:name w:val="Body Text First Indent Char"/>
    <w:link w:val="BodyTextFirstIndent"/>
    <w:uiPriority w:val="99"/>
    <w:semiHidden/>
    <w:rsid w:val="00736C1A"/>
    <w:rPr>
      <w:i w:val="0"/>
      <w:iCs w:val="0"/>
      <w:snapToGrid/>
      <w:color w:val="008000"/>
      <w:sz w:val="22"/>
      <w:szCs w:val="22"/>
      <w:lang w:val="en-GB" w:eastAsia="hu-HU"/>
    </w:rPr>
  </w:style>
  <w:style w:type="paragraph" w:styleId="BodyTextFirstIndent2">
    <w:name w:val="Body Text First Indent 2"/>
    <w:basedOn w:val="BodyTextIndent"/>
    <w:link w:val="BodyTextFirstIndent2Char"/>
    <w:uiPriority w:val="99"/>
    <w:semiHidden/>
    <w:unhideWhenUsed/>
    <w:rsid w:val="00736C1A"/>
    <w:pPr>
      <w:tabs>
        <w:tab w:val="left" w:pos="567"/>
      </w:tabs>
      <w:autoSpaceDE/>
      <w:autoSpaceDN/>
      <w:adjustRightInd/>
      <w:spacing w:after="120" w:line="260" w:lineRule="exact"/>
      <w:ind w:left="360" w:firstLine="210"/>
      <w:jc w:val="left"/>
    </w:pPr>
  </w:style>
  <w:style w:type="character" w:customStyle="1" w:styleId="BodyTextIndentChar">
    <w:name w:val="Body Text Indent Char"/>
    <w:link w:val="BodyTextIndent"/>
    <w:semiHidden/>
    <w:rsid w:val="00736C1A"/>
    <w:rPr>
      <w:snapToGrid/>
      <w:sz w:val="22"/>
      <w:szCs w:val="22"/>
      <w:lang w:val="en-GB" w:eastAsia="hu-HU"/>
    </w:rPr>
  </w:style>
  <w:style w:type="character" w:customStyle="1" w:styleId="BodyTextFirstIndent2Char">
    <w:name w:val="Body Text First Indent 2 Char"/>
    <w:basedOn w:val="BodyTextIndentChar"/>
    <w:link w:val="BodyTextFirstIndent2"/>
    <w:uiPriority w:val="99"/>
    <w:semiHidden/>
    <w:rsid w:val="00736C1A"/>
    <w:rPr>
      <w:snapToGrid/>
      <w:sz w:val="22"/>
      <w:szCs w:val="22"/>
      <w:lang w:val="en-GB" w:eastAsia="hu-HU"/>
    </w:rPr>
  </w:style>
  <w:style w:type="paragraph" w:styleId="Caption">
    <w:name w:val="caption"/>
    <w:basedOn w:val="Normal"/>
    <w:next w:val="Normal"/>
    <w:uiPriority w:val="35"/>
    <w:qFormat/>
    <w:rsid w:val="00736C1A"/>
    <w:rPr>
      <w:b/>
      <w:bCs/>
      <w:sz w:val="20"/>
      <w:szCs w:val="20"/>
    </w:rPr>
  </w:style>
  <w:style w:type="paragraph" w:styleId="Closing">
    <w:name w:val="Closing"/>
    <w:basedOn w:val="Normal"/>
    <w:link w:val="ClosingChar"/>
    <w:uiPriority w:val="99"/>
    <w:semiHidden/>
    <w:unhideWhenUsed/>
    <w:rsid w:val="00736C1A"/>
    <w:pPr>
      <w:ind w:left="4320"/>
    </w:pPr>
  </w:style>
  <w:style w:type="character" w:customStyle="1" w:styleId="ClosingChar">
    <w:name w:val="Closing Char"/>
    <w:link w:val="Closing"/>
    <w:uiPriority w:val="99"/>
    <w:semiHidden/>
    <w:rsid w:val="00736C1A"/>
    <w:rPr>
      <w:snapToGrid/>
      <w:sz w:val="22"/>
      <w:szCs w:val="22"/>
      <w:lang w:val="en-GB" w:eastAsia="hu-HU"/>
    </w:rPr>
  </w:style>
  <w:style w:type="paragraph" w:styleId="Date">
    <w:name w:val="Date"/>
    <w:basedOn w:val="Normal"/>
    <w:next w:val="Normal"/>
    <w:link w:val="DateChar"/>
    <w:uiPriority w:val="99"/>
    <w:semiHidden/>
    <w:unhideWhenUsed/>
    <w:rsid w:val="00736C1A"/>
  </w:style>
  <w:style w:type="character" w:customStyle="1" w:styleId="DateChar">
    <w:name w:val="Date Char"/>
    <w:link w:val="Date"/>
    <w:uiPriority w:val="99"/>
    <w:semiHidden/>
    <w:rsid w:val="00736C1A"/>
    <w:rPr>
      <w:snapToGrid/>
      <w:sz w:val="22"/>
      <w:szCs w:val="22"/>
      <w:lang w:val="en-GB" w:eastAsia="hu-HU"/>
    </w:rPr>
  </w:style>
  <w:style w:type="paragraph" w:styleId="E-mailSignature">
    <w:name w:val="E-mail Signature"/>
    <w:basedOn w:val="Normal"/>
    <w:link w:val="E-mailSignatureChar"/>
    <w:uiPriority w:val="99"/>
    <w:semiHidden/>
    <w:unhideWhenUsed/>
    <w:rsid w:val="00736C1A"/>
  </w:style>
  <w:style w:type="character" w:customStyle="1" w:styleId="E-mailSignatureChar">
    <w:name w:val="E-mail Signature Char"/>
    <w:link w:val="E-mailSignature"/>
    <w:uiPriority w:val="99"/>
    <w:semiHidden/>
    <w:rsid w:val="00736C1A"/>
    <w:rPr>
      <w:snapToGrid/>
      <w:sz w:val="22"/>
      <w:szCs w:val="22"/>
      <w:lang w:val="en-GB" w:eastAsia="hu-HU"/>
    </w:rPr>
  </w:style>
  <w:style w:type="paragraph" w:styleId="EndnoteText">
    <w:name w:val="endnote text"/>
    <w:basedOn w:val="Normal"/>
    <w:link w:val="EndnoteTextChar"/>
    <w:uiPriority w:val="99"/>
    <w:semiHidden/>
    <w:unhideWhenUsed/>
    <w:rsid w:val="00736C1A"/>
    <w:rPr>
      <w:sz w:val="20"/>
      <w:szCs w:val="20"/>
    </w:rPr>
  </w:style>
  <w:style w:type="character" w:customStyle="1" w:styleId="EndnoteTextChar">
    <w:name w:val="Endnote Text Char"/>
    <w:link w:val="EndnoteText"/>
    <w:uiPriority w:val="99"/>
    <w:semiHidden/>
    <w:rsid w:val="00736C1A"/>
    <w:rPr>
      <w:snapToGrid/>
      <w:lang w:val="en-GB" w:eastAsia="hu-HU"/>
    </w:rPr>
  </w:style>
  <w:style w:type="paragraph" w:styleId="EnvelopeAddress">
    <w:name w:val="envelope address"/>
    <w:basedOn w:val="Normal"/>
    <w:uiPriority w:val="99"/>
    <w:semiHidden/>
    <w:unhideWhenUsed/>
    <w:rsid w:val="00736C1A"/>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736C1A"/>
    <w:rPr>
      <w:rFonts w:ascii="Cambria" w:hAnsi="Cambria"/>
      <w:sz w:val="20"/>
      <w:szCs w:val="20"/>
    </w:rPr>
  </w:style>
  <w:style w:type="paragraph" w:styleId="FootnoteText">
    <w:name w:val="footnote text"/>
    <w:basedOn w:val="Normal"/>
    <w:link w:val="FootnoteTextChar"/>
    <w:uiPriority w:val="99"/>
    <w:semiHidden/>
    <w:unhideWhenUsed/>
    <w:rsid w:val="00736C1A"/>
    <w:rPr>
      <w:sz w:val="20"/>
      <w:szCs w:val="20"/>
    </w:rPr>
  </w:style>
  <w:style w:type="character" w:customStyle="1" w:styleId="FootnoteTextChar">
    <w:name w:val="Footnote Text Char"/>
    <w:link w:val="FootnoteText"/>
    <w:uiPriority w:val="99"/>
    <w:semiHidden/>
    <w:rsid w:val="00736C1A"/>
    <w:rPr>
      <w:snapToGrid/>
      <w:lang w:val="en-GB" w:eastAsia="hu-HU"/>
    </w:rPr>
  </w:style>
  <w:style w:type="paragraph" w:styleId="HTMLAddress">
    <w:name w:val="HTML Address"/>
    <w:basedOn w:val="Normal"/>
    <w:link w:val="HTMLAddressChar"/>
    <w:uiPriority w:val="99"/>
    <w:semiHidden/>
    <w:unhideWhenUsed/>
    <w:rsid w:val="00736C1A"/>
    <w:rPr>
      <w:i/>
      <w:iCs/>
    </w:rPr>
  </w:style>
  <w:style w:type="character" w:customStyle="1" w:styleId="HTMLAddressChar">
    <w:name w:val="HTML Address Char"/>
    <w:link w:val="HTMLAddress"/>
    <w:uiPriority w:val="99"/>
    <w:semiHidden/>
    <w:rsid w:val="00736C1A"/>
    <w:rPr>
      <w:i/>
      <w:iCs/>
      <w:snapToGrid/>
      <w:sz w:val="22"/>
      <w:szCs w:val="22"/>
      <w:lang w:val="en-GB" w:eastAsia="hu-HU"/>
    </w:rPr>
  </w:style>
  <w:style w:type="paragraph" w:styleId="HTMLPreformatted">
    <w:name w:val="HTML Preformatted"/>
    <w:basedOn w:val="Normal"/>
    <w:link w:val="HTMLPreformattedChar"/>
    <w:uiPriority w:val="99"/>
    <w:semiHidden/>
    <w:unhideWhenUsed/>
    <w:rsid w:val="00736C1A"/>
    <w:rPr>
      <w:rFonts w:ascii="Courier New" w:hAnsi="Courier New"/>
      <w:sz w:val="20"/>
      <w:szCs w:val="20"/>
    </w:rPr>
  </w:style>
  <w:style w:type="character" w:customStyle="1" w:styleId="HTMLPreformattedChar">
    <w:name w:val="HTML Preformatted Char"/>
    <w:link w:val="HTMLPreformatted"/>
    <w:uiPriority w:val="99"/>
    <w:semiHidden/>
    <w:rsid w:val="00736C1A"/>
    <w:rPr>
      <w:rFonts w:ascii="Courier New" w:hAnsi="Courier New" w:cs="Courier New"/>
      <w:snapToGrid/>
      <w:lang w:val="en-GB" w:eastAsia="hu-HU"/>
    </w:rPr>
  </w:style>
  <w:style w:type="paragraph" w:styleId="Index1">
    <w:name w:val="index 1"/>
    <w:basedOn w:val="Normal"/>
    <w:next w:val="Normal"/>
    <w:autoRedefine/>
    <w:uiPriority w:val="99"/>
    <w:semiHidden/>
    <w:unhideWhenUsed/>
    <w:rsid w:val="00736C1A"/>
    <w:pPr>
      <w:tabs>
        <w:tab w:val="clear" w:pos="567"/>
      </w:tabs>
      <w:ind w:left="220" w:hanging="220"/>
    </w:pPr>
  </w:style>
  <w:style w:type="paragraph" w:styleId="Index2">
    <w:name w:val="index 2"/>
    <w:basedOn w:val="Normal"/>
    <w:next w:val="Normal"/>
    <w:autoRedefine/>
    <w:uiPriority w:val="99"/>
    <w:semiHidden/>
    <w:unhideWhenUsed/>
    <w:rsid w:val="00736C1A"/>
    <w:pPr>
      <w:tabs>
        <w:tab w:val="clear" w:pos="567"/>
      </w:tabs>
      <w:ind w:left="440" w:hanging="220"/>
    </w:pPr>
  </w:style>
  <w:style w:type="paragraph" w:styleId="Index3">
    <w:name w:val="index 3"/>
    <w:basedOn w:val="Normal"/>
    <w:next w:val="Normal"/>
    <w:autoRedefine/>
    <w:uiPriority w:val="99"/>
    <w:semiHidden/>
    <w:unhideWhenUsed/>
    <w:rsid w:val="00736C1A"/>
    <w:pPr>
      <w:tabs>
        <w:tab w:val="clear" w:pos="567"/>
      </w:tabs>
      <w:ind w:left="660" w:hanging="220"/>
    </w:pPr>
  </w:style>
  <w:style w:type="paragraph" w:styleId="Index4">
    <w:name w:val="index 4"/>
    <w:basedOn w:val="Normal"/>
    <w:next w:val="Normal"/>
    <w:autoRedefine/>
    <w:uiPriority w:val="99"/>
    <w:semiHidden/>
    <w:unhideWhenUsed/>
    <w:rsid w:val="00736C1A"/>
    <w:pPr>
      <w:tabs>
        <w:tab w:val="clear" w:pos="567"/>
      </w:tabs>
      <w:ind w:left="880" w:hanging="220"/>
    </w:pPr>
  </w:style>
  <w:style w:type="paragraph" w:styleId="Index5">
    <w:name w:val="index 5"/>
    <w:basedOn w:val="Normal"/>
    <w:next w:val="Normal"/>
    <w:autoRedefine/>
    <w:uiPriority w:val="99"/>
    <w:semiHidden/>
    <w:unhideWhenUsed/>
    <w:rsid w:val="00736C1A"/>
    <w:pPr>
      <w:tabs>
        <w:tab w:val="clear" w:pos="567"/>
      </w:tabs>
      <w:ind w:left="1100" w:hanging="220"/>
    </w:pPr>
  </w:style>
  <w:style w:type="paragraph" w:styleId="Index6">
    <w:name w:val="index 6"/>
    <w:basedOn w:val="Normal"/>
    <w:next w:val="Normal"/>
    <w:autoRedefine/>
    <w:uiPriority w:val="99"/>
    <w:semiHidden/>
    <w:unhideWhenUsed/>
    <w:rsid w:val="00736C1A"/>
    <w:pPr>
      <w:tabs>
        <w:tab w:val="clear" w:pos="567"/>
      </w:tabs>
      <w:ind w:left="1320" w:hanging="220"/>
    </w:pPr>
  </w:style>
  <w:style w:type="paragraph" w:styleId="Index7">
    <w:name w:val="index 7"/>
    <w:basedOn w:val="Normal"/>
    <w:next w:val="Normal"/>
    <w:autoRedefine/>
    <w:uiPriority w:val="99"/>
    <w:semiHidden/>
    <w:unhideWhenUsed/>
    <w:rsid w:val="00736C1A"/>
    <w:pPr>
      <w:tabs>
        <w:tab w:val="clear" w:pos="567"/>
      </w:tabs>
      <w:ind w:left="1540" w:hanging="220"/>
    </w:pPr>
  </w:style>
  <w:style w:type="paragraph" w:styleId="Index8">
    <w:name w:val="index 8"/>
    <w:basedOn w:val="Normal"/>
    <w:next w:val="Normal"/>
    <w:autoRedefine/>
    <w:uiPriority w:val="99"/>
    <w:semiHidden/>
    <w:unhideWhenUsed/>
    <w:rsid w:val="00736C1A"/>
    <w:pPr>
      <w:tabs>
        <w:tab w:val="clear" w:pos="567"/>
      </w:tabs>
      <w:ind w:left="1760" w:hanging="220"/>
    </w:pPr>
  </w:style>
  <w:style w:type="paragraph" w:styleId="Index9">
    <w:name w:val="index 9"/>
    <w:basedOn w:val="Normal"/>
    <w:next w:val="Normal"/>
    <w:autoRedefine/>
    <w:uiPriority w:val="99"/>
    <w:semiHidden/>
    <w:unhideWhenUsed/>
    <w:rsid w:val="00736C1A"/>
    <w:pPr>
      <w:tabs>
        <w:tab w:val="clear" w:pos="567"/>
      </w:tabs>
      <w:ind w:left="1980" w:hanging="220"/>
    </w:pPr>
  </w:style>
  <w:style w:type="paragraph" w:styleId="IndexHeading">
    <w:name w:val="index heading"/>
    <w:basedOn w:val="Normal"/>
    <w:next w:val="Index1"/>
    <w:uiPriority w:val="99"/>
    <w:semiHidden/>
    <w:unhideWhenUsed/>
    <w:rsid w:val="00736C1A"/>
    <w:rPr>
      <w:rFonts w:ascii="Cambria" w:hAnsi="Cambria"/>
      <w:b/>
      <w:bCs/>
    </w:rPr>
  </w:style>
  <w:style w:type="paragraph" w:styleId="IntenseQuote">
    <w:name w:val="Intense Quote"/>
    <w:basedOn w:val="Normal"/>
    <w:next w:val="Normal"/>
    <w:link w:val="IntenseQuoteChar"/>
    <w:uiPriority w:val="30"/>
    <w:qFormat/>
    <w:rsid w:val="00736C1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36C1A"/>
    <w:rPr>
      <w:b/>
      <w:bCs/>
      <w:i/>
      <w:iCs/>
      <w:snapToGrid/>
      <w:color w:val="4F81BD"/>
      <w:sz w:val="22"/>
      <w:szCs w:val="22"/>
      <w:lang w:val="en-GB" w:eastAsia="hu-HU"/>
    </w:rPr>
  </w:style>
  <w:style w:type="paragraph" w:styleId="List">
    <w:name w:val="List"/>
    <w:basedOn w:val="Normal"/>
    <w:uiPriority w:val="99"/>
    <w:semiHidden/>
    <w:unhideWhenUsed/>
    <w:rsid w:val="00736C1A"/>
    <w:pPr>
      <w:ind w:left="360" w:hanging="360"/>
      <w:contextualSpacing/>
    </w:pPr>
  </w:style>
  <w:style w:type="paragraph" w:styleId="List2">
    <w:name w:val="List 2"/>
    <w:basedOn w:val="Normal"/>
    <w:uiPriority w:val="99"/>
    <w:semiHidden/>
    <w:unhideWhenUsed/>
    <w:rsid w:val="00736C1A"/>
    <w:pPr>
      <w:ind w:left="720" w:hanging="360"/>
      <w:contextualSpacing/>
    </w:pPr>
  </w:style>
  <w:style w:type="paragraph" w:styleId="List3">
    <w:name w:val="List 3"/>
    <w:basedOn w:val="Normal"/>
    <w:uiPriority w:val="99"/>
    <w:semiHidden/>
    <w:unhideWhenUsed/>
    <w:rsid w:val="00736C1A"/>
    <w:pPr>
      <w:ind w:left="1080" w:hanging="360"/>
      <w:contextualSpacing/>
    </w:pPr>
  </w:style>
  <w:style w:type="paragraph" w:styleId="List4">
    <w:name w:val="List 4"/>
    <w:basedOn w:val="Normal"/>
    <w:uiPriority w:val="99"/>
    <w:semiHidden/>
    <w:unhideWhenUsed/>
    <w:rsid w:val="00736C1A"/>
    <w:pPr>
      <w:ind w:left="1440" w:hanging="360"/>
      <w:contextualSpacing/>
    </w:pPr>
  </w:style>
  <w:style w:type="paragraph" w:styleId="List5">
    <w:name w:val="List 5"/>
    <w:basedOn w:val="Normal"/>
    <w:uiPriority w:val="99"/>
    <w:semiHidden/>
    <w:unhideWhenUsed/>
    <w:rsid w:val="00736C1A"/>
    <w:pPr>
      <w:ind w:left="1800" w:hanging="360"/>
      <w:contextualSpacing/>
    </w:pPr>
  </w:style>
  <w:style w:type="paragraph" w:styleId="ListBullet">
    <w:name w:val="List Bullet"/>
    <w:basedOn w:val="Normal"/>
    <w:uiPriority w:val="99"/>
    <w:semiHidden/>
    <w:unhideWhenUsed/>
    <w:rsid w:val="00736C1A"/>
    <w:pPr>
      <w:numPr>
        <w:numId w:val="21"/>
      </w:numPr>
      <w:contextualSpacing/>
    </w:pPr>
  </w:style>
  <w:style w:type="paragraph" w:styleId="ListBullet2">
    <w:name w:val="List Bullet 2"/>
    <w:basedOn w:val="Normal"/>
    <w:uiPriority w:val="99"/>
    <w:semiHidden/>
    <w:unhideWhenUsed/>
    <w:rsid w:val="00736C1A"/>
    <w:pPr>
      <w:numPr>
        <w:numId w:val="22"/>
      </w:numPr>
      <w:contextualSpacing/>
    </w:pPr>
  </w:style>
  <w:style w:type="paragraph" w:styleId="ListBullet3">
    <w:name w:val="List Bullet 3"/>
    <w:basedOn w:val="Normal"/>
    <w:uiPriority w:val="99"/>
    <w:semiHidden/>
    <w:unhideWhenUsed/>
    <w:rsid w:val="00736C1A"/>
    <w:pPr>
      <w:numPr>
        <w:numId w:val="23"/>
      </w:numPr>
      <w:contextualSpacing/>
    </w:pPr>
  </w:style>
  <w:style w:type="paragraph" w:styleId="ListBullet4">
    <w:name w:val="List Bullet 4"/>
    <w:basedOn w:val="Normal"/>
    <w:uiPriority w:val="99"/>
    <w:semiHidden/>
    <w:unhideWhenUsed/>
    <w:rsid w:val="00736C1A"/>
    <w:pPr>
      <w:numPr>
        <w:numId w:val="24"/>
      </w:numPr>
      <w:contextualSpacing/>
    </w:pPr>
  </w:style>
  <w:style w:type="paragraph" w:styleId="ListBullet5">
    <w:name w:val="List Bullet 5"/>
    <w:basedOn w:val="Normal"/>
    <w:uiPriority w:val="99"/>
    <w:semiHidden/>
    <w:unhideWhenUsed/>
    <w:rsid w:val="00736C1A"/>
    <w:pPr>
      <w:numPr>
        <w:numId w:val="25"/>
      </w:numPr>
      <w:contextualSpacing/>
    </w:pPr>
  </w:style>
  <w:style w:type="paragraph" w:styleId="ListContinue">
    <w:name w:val="List Continue"/>
    <w:basedOn w:val="Normal"/>
    <w:uiPriority w:val="99"/>
    <w:semiHidden/>
    <w:unhideWhenUsed/>
    <w:rsid w:val="00736C1A"/>
    <w:pPr>
      <w:spacing w:after="120"/>
      <w:ind w:left="360"/>
      <w:contextualSpacing/>
    </w:pPr>
  </w:style>
  <w:style w:type="paragraph" w:styleId="ListContinue2">
    <w:name w:val="List Continue 2"/>
    <w:basedOn w:val="Normal"/>
    <w:uiPriority w:val="99"/>
    <w:semiHidden/>
    <w:unhideWhenUsed/>
    <w:rsid w:val="00736C1A"/>
    <w:pPr>
      <w:spacing w:after="120"/>
      <w:ind w:left="720"/>
      <w:contextualSpacing/>
    </w:pPr>
  </w:style>
  <w:style w:type="paragraph" w:styleId="ListContinue3">
    <w:name w:val="List Continue 3"/>
    <w:basedOn w:val="Normal"/>
    <w:uiPriority w:val="99"/>
    <w:semiHidden/>
    <w:unhideWhenUsed/>
    <w:rsid w:val="00736C1A"/>
    <w:pPr>
      <w:spacing w:after="120"/>
      <w:ind w:left="1080"/>
      <w:contextualSpacing/>
    </w:pPr>
  </w:style>
  <w:style w:type="paragraph" w:styleId="ListContinue4">
    <w:name w:val="List Continue 4"/>
    <w:basedOn w:val="Normal"/>
    <w:uiPriority w:val="99"/>
    <w:semiHidden/>
    <w:unhideWhenUsed/>
    <w:rsid w:val="00736C1A"/>
    <w:pPr>
      <w:spacing w:after="120"/>
      <w:ind w:left="1440"/>
      <w:contextualSpacing/>
    </w:pPr>
  </w:style>
  <w:style w:type="paragraph" w:styleId="ListContinue5">
    <w:name w:val="List Continue 5"/>
    <w:basedOn w:val="Normal"/>
    <w:uiPriority w:val="99"/>
    <w:semiHidden/>
    <w:unhideWhenUsed/>
    <w:rsid w:val="00736C1A"/>
    <w:pPr>
      <w:spacing w:after="120"/>
      <w:ind w:left="1800"/>
      <w:contextualSpacing/>
    </w:pPr>
  </w:style>
  <w:style w:type="paragraph" w:styleId="ListNumber">
    <w:name w:val="List Number"/>
    <w:basedOn w:val="Normal"/>
    <w:uiPriority w:val="99"/>
    <w:semiHidden/>
    <w:unhideWhenUsed/>
    <w:rsid w:val="00736C1A"/>
    <w:pPr>
      <w:numPr>
        <w:numId w:val="26"/>
      </w:numPr>
      <w:contextualSpacing/>
    </w:pPr>
  </w:style>
  <w:style w:type="paragraph" w:styleId="ListNumber2">
    <w:name w:val="List Number 2"/>
    <w:basedOn w:val="Normal"/>
    <w:uiPriority w:val="99"/>
    <w:semiHidden/>
    <w:unhideWhenUsed/>
    <w:rsid w:val="00736C1A"/>
    <w:pPr>
      <w:numPr>
        <w:numId w:val="27"/>
      </w:numPr>
      <w:contextualSpacing/>
    </w:pPr>
  </w:style>
  <w:style w:type="paragraph" w:styleId="ListNumber3">
    <w:name w:val="List Number 3"/>
    <w:basedOn w:val="Normal"/>
    <w:uiPriority w:val="99"/>
    <w:semiHidden/>
    <w:unhideWhenUsed/>
    <w:rsid w:val="00736C1A"/>
    <w:pPr>
      <w:numPr>
        <w:numId w:val="28"/>
      </w:numPr>
      <w:contextualSpacing/>
    </w:pPr>
  </w:style>
  <w:style w:type="paragraph" w:styleId="ListNumber4">
    <w:name w:val="List Number 4"/>
    <w:basedOn w:val="Normal"/>
    <w:uiPriority w:val="99"/>
    <w:semiHidden/>
    <w:unhideWhenUsed/>
    <w:rsid w:val="00736C1A"/>
    <w:pPr>
      <w:numPr>
        <w:numId w:val="29"/>
      </w:numPr>
      <w:contextualSpacing/>
    </w:pPr>
  </w:style>
  <w:style w:type="paragraph" w:styleId="ListNumber5">
    <w:name w:val="List Number 5"/>
    <w:basedOn w:val="Normal"/>
    <w:uiPriority w:val="99"/>
    <w:semiHidden/>
    <w:unhideWhenUsed/>
    <w:rsid w:val="00736C1A"/>
    <w:pPr>
      <w:numPr>
        <w:numId w:val="30"/>
      </w:numPr>
      <w:contextualSpacing/>
    </w:pPr>
  </w:style>
  <w:style w:type="paragraph" w:styleId="MacroText">
    <w:name w:val="macro"/>
    <w:link w:val="MacroTextChar"/>
    <w:uiPriority w:val="99"/>
    <w:semiHidden/>
    <w:unhideWhenUsed/>
    <w:rsid w:val="00736C1A"/>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eastAsia="hu-HU"/>
    </w:rPr>
  </w:style>
  <w:style w:type="character" w:customStyle="1" w:styleId="MacroTextChar">
    <w:name w:val="Macro Text Char"/>
    <w:link w:val="MacroText"/>
    <w:uiPriority w:val="99"/>
    <w:semiHidden/>
    <w:rsid w:val="00736C1A"/>
    <w:rPr>
      <w:rFonts w:ascii="Courier New" w:hAnsi="Courier New" w:cs="Courier New"/>
      <w:snapToGrid w:val="0"/>
      <w:lang w:val="en-GB" w:eastAsia="hu-HU" w:bidi="ar-SA"/>
    </w:rPr>
  </w:style>
  <w:style w:type="paragraph" w:styleId="MessageHeader">
    <w:name w:val="Message Header"/>
    <w:basedOn w:val="Normal"/>
    <w:link w:val="MessageHeaderChar"/>
    <w:uiPriority w:val="99"/>
    <w:semiHidden/>
    <w:unhideWhenUsed/>
    <w:rsid w:val="00736C1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sid w:val="00736C1A"/>
    <w:rPr>
      <w:rFonts w:ascii="Cambria" w:eastAsia="Times New Roman" w:hAnsi="Cambria" w:cs="Times New Roman"/>
      <w:snapToGrid/>
      <w:sz w:val="24"/>
      <w:szCs w:val="24"/>
      <w:shd w:val="pct20" w:color="auto" w:fill="auto"/>
      <w:lang w:val="en-GB" w:eastAsia="hu-HU"/>
    </w:rPr>
  </w:style>
  <w:style w:type="paragraph" w:styleId="NoSpacing">
    <w:name w:val="No Spacing"/>
    <w:uiPriority w:val="1"/>
    <w:qFormat/>
    <w:rsid w:val="00736C1A"/>
    <w:pPr>
      <w:tabs>
        <w:tab w:val="left" w:pos="567"/>
      </w:tabs>
    </w:pPr>
    <w:rPr>
      <w:snapToGrid w:val="0"/>
      <w:sz w:val="22"/>
      <w:szCs w:val="22"/>
      <w:lang w:eastAsia="hu-HU"/>
    </w:rPr>
  </w:style>
  <w:style w:type="paragraph" w:styleId="NormalWeb">
    <w:name w:val="Normal (Web)"/>
    <w:basedOn w:val="Normal"/>
    <w:uiPriority w:val="99"/>
    <w:semiHidden/>
    <w:unhideWhenUsed/>
    <w:rsid w:val="00736C1A"/>
    <w:rPr>
      <w:sz w:val="24"/>
      <w:szCs w:val="24"/>
    </w:rPr>
  </w:style>
  <w:style w:type="paragraph" w:styleId="NormalIndent">
    <w:name w:val="Normal Indent"/>
    <w:basedOn w:val="Normal"/>
    <w:uiPriority w:val="99"/>
    <w:semiHidden/>
    <w:unhideWhenUsed/>
    <w:rsid w:val="00736C1A"/>
    <w:pPr>
      <w:ind w:left="720"/>
    </w:pPr>
  </w:style>
  <w:style w:type="paragraph" w:styleId="NoteHeading">
    <w:name w:val="Note Heading"/>
    <w:basedOn w:val="Normal"/>
    <w:next w:val="Normal"/>
    <w:link w:val="NoteHeadingChar"/>
    <w:uiPriority w:val="99"/>
    <w:semiHidden/>
    <w:unhideWhenUsed/>
    <w:rsid w:val="00736C1A"/>
  </w:style>
  <w:style w:type="character" w:customStyle="1" w:styleId="NoteHeadingChar">
    <w:name w:val="Note Heading Char"/>
    <w:link w:val="NoteHeading"/>
    <w:uiPriority w:val="99"/>
    <w:semiHidden/>
    <w:rsid w:val="00736C1A"/>
    <w:rPr>
      <w:snapToGrid/>
      <w:sz w:val="22"/>
      <w:szCs w:val="22"/>
      <w:lang w:val="en-GB" w:eastAsia="hu-HU"/>
    </w:rPr>
  </w:style>
  <w:style w:type="paragraph" w:styleId="PlainText">
    <w:name w:val="Plain Text"/>
    <w:basedOn w:val="Normal"/>
    <w:link w:val="PlainTextChar"/>
    <w:uiPriority w:val="99"/>
    <w:unhideWhenUsed/>
    <w:rsid w:val="00736C1A"/>
    <w:rPr>
      <w:rFonts w:ascii="Courier New" w:hAnsi="Courier New"/>
      <w:sz w:val="20"/>
      <w:szCs w:val="20"/>
    </w:rPr>
  </w:style>
  <w:style w:type="character" w:customStyle="1" w:styleId="PlainTextChar">
    <w:name w:val="Plain Text Char"/>
    <w:link w:val="PlainText"/>
    <w:uiPriority w:val="99"/>
    <w:rsid w:val="00736C1A"/>
    <w:rPr>
      <w:rFonts w:ascii="Courier New" w:hAnsi="Courier New" w:cs="Courier New"/>
      <w:snapToGrid/>
      <w:lang w:val="en-GB" w:eastAsia="hu-HU"/>
    </w:rPr>
  </w:style>
  <w:style w:type="paragraph" w:styleId="Quote">
    <w:name w:val="Quote"/>
    <w:basedOn w:val="Normal"/>
    <w:next w:val="Normal"/>
    <w:link w:val="QuoteChar"/>
    <w:uiPriority w:val="29"/>
    <w:qFormat/>
    <w:rsid w:val="00736C1A"/>
    <w:rPr>
      <w:i/>
      <w:iCs/>
      <w:color w:val="000000"/>
    </w:rPr>
  </w:style>
  <w:style w:type="character" w:customStyle="1" w:styleId="QuoteChar">
    <w:name w:val="Quote Char"/>
    <w:link w:val="Quote"/>
    <w:uiPriority w:val="29"/>
    <w:rsid w:val="00736C1A"/>
    <w:rPr>
      <w:i/>
      <w:iCs/>
      <w:snapToGrid/>
      <w:color w:val="000000"/>
      <w:sz w:val="22"/>
      <w:szCs w:val="22"/>
      <w:lang w:val="en-GB" w:eastAsia="hu-HU"/>
    </w:rPr>
  </w:style>
  <w:style w:type="paragraph" w:styleId="Salutation">
    <w:name w:val="Salutation"/>
    <w:basedOn w:val="Normal"/>
    <w:next w:val="Normal"/>
    <w:link w:val="SalutationChar"/>
    <w:uiPriority w:val="99"/>
    <w:semiHidden/>
    <w:unhideWhenUsed/>
    <w:rsid w:val="00736C1A"/>
  </w:style>
  <w:style w:type="character" w:customStyle="1" w:styleId="SalutationChar">
    <w:name w:val="Salutation Char"/>
    <w:link w:val="Salutation"/>
    <w:uiPriority w:val="99"/>
    <w:semiHidden/>
    <w:rsid w:val="00736C1A"/>
    <w:rPr>
      <w:snapToGrid/>
      <w:sz w:val="22"/>
      <w:szCs w:val="22"/>
      <w:lang w:val="en-GB" w:eastAsia="hu-HU"/>
    </w:rPr>
  </w:style>
  <w:style w:type="paragraph" w:styleId="Signature">
    <w:name w:val="Signature"/>
    <w:basedOn w:val="Normal"/>
    <w:link w:val="SignatureChar"/>
    <w:uiPriority w:val="99"/>
    <w:semiHidden/>
    <w:unhideWhenUsed/>
    <w:rsid w:val="00736C1A"/>
    <w:pPr>
      <w:ind w:left="4320"/>
    </w:pPr>
  </w:style>
  <w:style w:type="character" w:customStyle="1" w:styleId="SignatureChar">
    <w:name w:val="Signature Char"/>
    <w:link w:val="Signature"/>
    <w:uiPriority w:val="99"/>
    <w:semiHidden/>
    <w:rsid w:val="00736C1A"/>
    <w:rPr>
      <w:snapToGrid/>
      <w:sz w:val="22"/>
      <w:szCs w:val="22"/>
      <w:lang w:val="en-GB" w:eastAsia="hu-HU"/>
    </w:rPr>
  </w:style>
  <w:style w:type="paragraph" w:styleId="Subtitle">
    <w:name w:val="Subtitle"/>
    <w:basedOn w:val="Normal"/>
    <w:next w:val="Normal"/>
    <w:link w:val="SubtitleChar"/>
    <w:uiPriority w:val="11"/>
    <w:qFormat/>
    <w:rsid w:val="00736C1A"/>
    <w:pPr>
      <w:spacing w:after="60"/>
      <w:jc w:val="center"/>
      <w:outlineLvl w:val="1"/>
    </w:pPr>
    <w:rPr>
      <w:rFonts w:ascii="Cambria" w:hAnsi="Cambria"/>
      <w:sz w:val="24"/>
      <w:szCs w:val="24"/>
    </w:rPr>
  </w:style>
  <w:style w:type="character" w:customStyle="1" w:styleId="SubtitleChar">
    <w:name w:val="Subtitle Char"/>
    <w:link w:val="Subtitle"/>
    <w:uiPriority w:val="11"/>
    <w:rsid w:val="00736C1A"/>
    <w:rPr>
      <w:rFonts w:ascii="Cambria" w:eastAsia="Times New Roman" w:hAnsi="Cambria" w:cs="Times New Roman"/>
      <w:snapToGrid/>
      <w:sz w:val="24"/>
      <w:szCs w:val="24"/>
      <w:lang w:val="en-GB" w:eastAsia="hu-HU"/>
    </w:rPr>
  </w:style>
  <w:style w:type="paragraph" w:styleId="TableofAuthorities">
    <w:name w:val="table of authorities"/>
    <w:basedOn w:val="Normal"/>
    <w:next w:val="Normal"/>
    <w:uiPriority w:val="99"/>
    <w:semiHidden/>
    <w:unhideWhenUsed/>
    <w:rsid w:val="00736C1A"/>
    <w:pPr>
      <w:tabs>
        <w:tab w:val="clear" w:pos="567"/>
      </w:tabs>
      <w:ind w:left="220" w:hanging="220"/>
    </w:pPr>
  </w:style>
  <w:style w:type="paragraph" w:styleId="TableofFigures">
    <w:name w:val="table of figures"/>
    <w:basedOn w:val="Normal"/>
    <w:next w:val="Normal"/>
    <w:uiPriority w:val="99"/>
    <w:semiHidden/>
    <w:unhideWhenUsed/>
    <w:rsid w:val="00736C1A"/>
    <w:pPr>
      <w:tabs>
        <w:tab w:val="clear" w:pos="567"/>
      </w:tabs>
    </w:pPr>
  </w:style>
  <w:style w:type="paragraph" w:styleId="Title">
    <w:name w:val="Title"/>
    <w:basedOn w:val="Normal"/>
    <w:next w:val="Normal"/>
    <w:link w:val="TitleChar"/>
    <w:uiPriority w:val="10"/>
    <w:qFormat/>
    <w:rsid w:val="00736C1A"/>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736C1A"/>
    <w:rPr>
      <w:rFonts w:ascii="Cambria" w:eastAsia="Times New Roman" w:hAnsi="Cambria" w:cs="Times New Roman"/>
      <w:b/>
      <w:bCs/>
      <w:snapToGrid/>
      <w:kern w:val="28"/>
      <w:sz w:val="32"/>
      <w:szCs w:val="32"/>
      <w:lang w:val="en-GB" w:eastAsia="hu-HU"/>
    </w:rPr>
  </w:style>
  <w:style w:type="paragraph" w:styleId="TOAHeading">
    <w:name w:val="toa heading"/>
    <w:basedOn w:val="Normal"/>
    <w:next w:val="Normal"/>
    <w:uiPriority w:val="99"/>
    <w:semiHidden/>
    <w:unhideWhenUsed/>
    <w:rsid w:val="00736C1A"/>
    <w:pPr>
      <w:spacing w:before="120"/>
    </w:pPr>
    <w:rPr>
      <w:rFonts w:ascii="Cambria" w:hAnsi="Cambria"/>
      <w:b/>
      <w:bCs/>
      <w:sz w:val="24"/>
      <w:szCs w:val="24"/>
    </w:rPr>
  </w:style>
  <w:style w:type="paragraph" w:styleId="TOC1">
    <w:name w:val="toc 1"/>
    <w:basedOn w:val="Normal"/>
    <w:next w:val="Normal"/>
    <w:autoRedefine/>
    <w:uiPriority w:val="39"/>
    <w:semiHidden/>
    <w:unhideWhenUsed/>
    <w:rsid w:val="00736C1A"/>
    <w:pPr>
      <w:tabs>
        <w:tab w:val="clear" w:pos="567"/>
      </w:tabs>
    </w:pPr>
  </w:style>
  <w:style w:type="paragraph" w:styleId="TOC2">
    <w:name w:val="toc 2"/>
    <w:basedOn w:val="Normal"/>
    <w:next w:val="Normal"/>
    <w:autoRedefine/>
    <w:uiPriority w:val="39"/>
    <w:semiHidden/>
    <w:unhideWhenUsed/>
    <w:rsid w:val="00736C1A"/>
    <w:pPr>
      <w:tabs>
        <w:tab w:val="clear" w:pos="567"/>
      </w:tabs>
      <w:ind w:left="220"/>
    </w:pPr>
  </w:style>
  <w:style w:type="paragraph" w:styleId="TOC3">
    <w:name w:val="toc 3"/>
    <w:basedOn w:val="Normal"/>
    <w:next w:val="Normal"/>
    <w:autoRedefine/>
    <w:uiPriority w:val="39"/>
    <w:semiHidden/>
    <w:unhideWhenUsed/>
    <w:rsid w:val="00736C1A"/>
    <w:pPr>
      <w:tabs>
        <w:tab w:val="clear" w:pos="567"/>
      </w:tabs>
      <w:ind w:left="440"/>
    </w:pPr>
  </w:style>
  <w:style w:type="paragraph" w:styleId="TOC4">
    <w:name w:val="toc 4"/>
    <w:basedOn w:val="Normal"/>
    <w:next w:val="Normal"/>
    <w:autoRedefine/>
    <w:uiPriority w:val="39"/>
    <w:semiHidden/>
    <w:unhideWhenUsed/>
    <w:rsid w:val="00736C1A"/>
    <w:pPr>
      <w:tabs>
        <w:tab w:val="clear" w:pos="567"/>
      </w:tabs>
      <w:ind w:left="660"/>
    </w:pPr>
  </w:style>
  <w:style w:type="paragraph" w:styleId="TOC5">
    <w:name w:val="toc 5"/>
    <w:basedOn w:val="Normal"/>
    <w:next w:val="Normal"/>
    <w:autoRedefine/>
    <w:uiPriority w:val="39"/>
    <w:semiHidden/>
    <w:unhideWhenUsed/>
    <w:rsid w:val="00736C1A"/>
    <w:pPr>
      <w:tabs>
        <w:tab w:val="clear" w:pos="567"/>
      </w:tabs>
      <w:ind w:left="880"/>
    </w:pPr>
  </w:style>
  <w:style w:type="paragraph" w:styleId="TOC6">
    <w:name w:val="toc 6"/>
    <w:basedOn w:val="Normal"/>
    <w:next w:val="Normal"/>
    <w:autoRedefine/>
    <w:uiPriority w:val="39"/>
    <w:semiHidden/>
    <w:unhideWhenUsed/>
    <w:rsid w:val="00736C1A"/>
    <w:pPr>
      <w:tabs>
        <w:tab w:val="clear" w:pos="567"/>
      </w:tabs>
      <w:ind w:left="1100"/>
    </w:pPr>
  </w:style>
  <w:style w:type="paragraph" w:styleId="TOC7">
    <w:name w:val="toc 7"/>
    <w:basedOn w:val="Normal"/>
    <w:next w:val="Normal"/>
    <w:autoRedefine/>
    <w:uiPriority w:val="39"/>
    <w:semiHidden/>
    <w:unhideWhenUsed/>
    <w:rsid w:val="00736C1A"/>
    <w:pPr>
      <w:tabs>
        <w:tab w:val="clear" w:pos="567"/>
      </w:tabs>
      <w:ind w:left="1320"/>
    </w:pPr>
  </w:style>
  <w:style w:type="paragraph" w:styleId="TOC8">
    <w:name w:val="toc 8"/>
    <w:basedOn w:val="Normal"/>
    <w:next w:val="Normal"/>
    <w:autoRedefine/>
    <w:uiPriority w:val="39"/>
    <w:semiHidden/>
    <w:unhideWhenUsed/>
    <w:rsid w:val="00736C1A"/>
    <w:pPr>
      <w:tabs>
        <w:tab w:val="clear" w:pos="567"/>
      </w:tabs>
      <w:ind w:left="1540"/>
    </w:pPr>
  </w:style>
  <w:style w:type="paragraph" w:styleId="TOC9">
    <w:name w:val="toc 9"/>
    <w:basedOn w:val="Normal"/>
    <w:next w:val="Normal"/>
    <w:autoRedefine/>
    <w:uiPriority w:val="39"/>
    <w:semiHidden/>
    <w:unhideWhenUsed/>
    <w:rsid w:val="00736C1A"/>
    <w:pPr>
      <w:tabs>
        <w:tab w:val="clear" w:pos="567"/>
      </w:tabs>
      <w:ind w:left="1760"/>
    </w:pPr>
  </w:style>
  <w:style w:type="paragraph" w:styleId="TOCHeading">
    <w:name w:val="TOC Heading"/>
    <w:basedOn w:val="Heading1"/>
    <w:next w:val="Normal"/>
    <w:uiPriority w:val="39"/>
    <w:qFormat/>
    <w:rsid w:val="00736C1A"/>
    <w:pPr>
      <w:keepNext/>
      <w:spacing w:after="60"/>
      <w:ind w:left="0" w:firstLine="0"/>
      <w:outlineLvl w:val="9"/>
    </w:pPr>
    <w:rPr>
      <w:rFonts w:ascii="Cambria" w:hAnsi="Cambria"/>
      <w:caps w:val="0"/>
      <w:kern w:val="32"/>
      <w:sz w:val="32"/>
      <w:szCs w:val="32"/>
      <w:lang w:val="en-GB"/>
    </w:rPr>
  </w:style>
  <w:style w:type="paragraph" w:customStyle="1" w:styleId="BodytextAgency">
    <w:name w:val="Body text (Agency)"/>
    <w:basedOn w:val="Normal"/>
    <w:uiPriority w:val="99"/>
    <w:rsid w:val="006E6763"/>
    <w:pPr>
      <w:tabs>
        <w:tab w:val="clear" w:pos="567"/>
      </w:tabs>
      <w:spacing w:after="140" w:line="280" w:lineRule="atLeast"/>
    </w:pPr>
    <w:rPr>
      <w:rFonts w:ascii="Verdana" w:eastAsia="Verdana" w:hAnsi="Verdana" w:cs="Verdana"/>
      <w:snapToGrid/>
      <w:sz w:val="18"/>
      <w:szCs w:val="18"/>
      <w:lang w:eastAsia="en-GB"/>
    </w:rPr>
  </w:style>
  <w:style w:type="paragraph" w:customStyle="1" w:styleId="A-TableText">
    <w:name w:val="A-Table Text"/>
    <w:rsid w:val="001F6C51"/>
    <w:pPr>
      <w:spacing w:before="60" w:after="60"/>
    </w:pPr>
    <w:rPr>
      <w:sz w:val="22"/>
      <w:lang w:eastAsia="en-US"/>
    </w:rPr>
  </w:style>
  <w:style w:type="character" w:customStyle="1" w:styleId="HeaderChar">
    <w:name w:val="Header Char"/>
    <w:link w:val="Header"/>
    <w:semiHidden/>
    <w:rsid w:val="00B336B2"/>
    <w:rPr>
      <w:rFonts w:ascii="Helvetica" w:hAnsi="Helvetica" w:cs="Helvetica"/>
      <w:snapToGrid w:val="0"/>
      <w:lang w:eastAsia="hu-HU"/>
    </w:rPr>
  </w:style>
  <w:style w:type="paragraph" w:customStyle="1" w:styleId="A-Heading1">
    <w:name w:val="A-Heading 1"/>
    <w:next w:val="Normal"/>
    <w:rsid w:val="00BC2339"/>
    <w:pPr>
      <w:keepNext/>
      <w:spacing w:before="120" w:after="120"/>
      <w:outlineLvl w:val="0"/>
    </w:pPr>
    <w:rPr>
      <w:b/>
      <w:caps/>
      <w:sz w:val="22"/>
      <w:lang w:eastAsia="en-US"/>
    </w:rPr>
  </w:style>
  <w:style w:type="paragraph" w:customStyle="1" w:styleId="No-numheading3Agency">
    <w:name w:val="No-num heading 3 (Agency)"/>
    <w:basedOn w:val="Normal"/>
    <w:next w:val="Normal"/>
    <w:link w:val="No-numheading3AgencyChar"/>
    <w:rsid w:val="00187DCB"/>
    <w:pPr>
      <w:keepNext/>
      <w:tabs>
        <w:tab w:val="clear" w:pos="567"/>
      </w:tabs>
      <w:spacing w:before="280" w:after="220" w:line="240" w:lineRule="auto"/>
      <w:outlineLvl w:val="2"/>
    </w:pPr>
    <w:rPr>
      <w:rFonts w:ascii="Verdana" w:eastAsia="Verdana" w:hAnsi="Verdana"/>
      <w:b/>
      <w:bCs/>
      <w:snapToGrid/>
      <w:kern w:val="32"/>
      <w:lang w:val="hu-HU" w:bidi="hu-HU"/>
    </w:rPr>
  </w:style>
  <w:style w:type="character" w:customStyle="1" w:styleId="No-numheading3AgencyChar">
    <w:name w:val="No-num heading 3 (Agency) Char"/>
    <w:link w:val="No-numheading3Agency"/>
    <w:rsid w:val="00187DCB"/>
    <w:rPr>
      <w:rFonts w:ascii="Verdana" w:eastAsia="Verdana" w:hAnsi="Verdana"/>
      <w:b/>
      <w:bCs/>
      <w:kern w:val="32"/>
      <w:sz w:val="22"/>
      <w:szCs w:val="22"/>
      <w:lang w:val="hu-HU" w:eastAsia="hu-HU" w:bidi="hu-HU"/>
    </w:rPr>
  </w:style>
  <w:style w:type="character" w:styleId="LineNumber">
    <w:name w:val="line number"/>
    <w:basedOn w:val="DefaultParagraphFont"/>
    <w:uiPriority w:val="99"/>
    <w:semiHidden/>
    <w:unhideWhenUsed/>
    <w:rsid w:val="00980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3505">
      <w:bodyDiv w:val="1"/>
      <w:marLeft w:val="0"/>
      <w:marRight w:val="0"/>
      <w:marTop w:val="0"/>
      <w:marBottom w:val="0"/>
      <w:divBdr>
        <w:top w:val="none" w:sz="0" w:space="0" w:color="auto"/>
        <w:left w:val="none" w:sz="0" w:space="0" w:color="auto"/>
        <w:bottom w:val="none" w:sz="0" w:space="0" w:color="auto"/>
        <w:right w:val="none" w:sz="0" w:space="0" w:color="auto"/>
      </w:divBdr>
    </w:div>
    <w:div w:id="872350220">
      <w:bodyDiv w:val="1"/>
      <w:marLeft w:val="0"/>
      <w:marRight w:val="0"/>
      <w:marTop w:val="0"/>
      <w:marBottom w:val="0"/>
      <w:divBdr>
        <w:top w:val="none" w:sz="0" w:space="0" w:color="auto"/>
        <w:left w:val="none" w:sz="0" w:space="0" w:color="auto"/>
        <w:bottom w:val="none" w:sz="0" w:space="0" w:color="auto"/>
        <w:right w:val="none" w:sz="0" w:space="0" w:color="auto"/>
      </w:divBdr>
    </w:div>
    <w:div w:id="1341738826">
      <w:bodyDiv w:val="1"/>
      <w:marLeft w:val="0"/>
      <w:marRight w:val="0"/>
      <w:marTop w:val="0"/>
      <w:marBottom w:val="0"/>
      <w:divBdr>
        <w:top w:val="none" w:sz="0" w:space="0" w:color="auto"/>
        <w:left w:val="none" w:sz="0" w:space="0" w:color="auto"/>
        <w:bottom w:val="none" w:sz="0" w:space="0" w:color="auto"/>
        <w:right w:val="none" w:sz="0" w:space="0" w:color="auto"/>
      </w:divBdr>
    </w:div>
    <w:div w:id="14992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ma.europa.eu/en/medicines/human/epar/daxas" TargetMode="Externa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ma.europa.eu/documents/template-form/qrd-appendix-v-adverse-drug-reaction-reporting-details_e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EMADOC-1700519818-2495585</_dlc_DocId>
    <_dlc_DocIdUrl xmlns="a034c160-bfb7-45f5-8632-2eb7e0508071">
      <Url>https://euema.sharepoint.com/sites/CRM/_layouts/15/DocIdRedir.aspx?ID=EMADOC-1700519818-2495585</Url>
      <Description>EMADOC-1700519818-2495585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325D5-2CEE-41AA-B150-4EDCB8C7BB06}"/>
</file>

<file path=customXml/itemProps2.xml><?xml version="1.0" encoding="utf-8"?>
<ds:datastoreItem xmlns:ds="http://schemas.openxmlformats.org/officeDocument/2006/customXml" ds:itemID="{BD4FBE85-A5BF-4F31-97CF-A26C6CC6C5D4}"/>
</file>

<file path=customXml/itemProps3.xml><?xml version="1.0" encoding="utf-8"?>
<ds:datastoreItem xmlns:ds="http://schemas.openxmlformats.org/officeDocument/2006/customXml" ds:itemID="{41582E7A-3B39-4375-AD98-2641DA0A2012}">
  <ds:schemaRefs>
    <ds:schemaRef ds:uri="http://schemas.openxmlformats.org/officeDocument/2006/bibliography"/>
  </ds:schemaRefs>
</ds:datastoreItem>
</file>

<file path=customXml/itemProps4.xml><?xml version="1.0" encoding="utf-8"?>
<ds:datastoreItem xmlns:ds="http://schemas.openxmlformats.org/officeDocument/2006/customXml" ds:itemID="{68BC3F4C-B41E-41C4-8D30-B05DEA4A6DA1}">
  <ds:schemaRefs>
    <ds:schemaRef ds:uri="http://schemas.openxmlformats.org/package/2006/metadata/core-properties"/>
    <ds:schemaRef ds:uri="http://schemas.microsoft.com/office/2006/metadata/properties"/>
    <ds:schemaRef ds:uri="http://purl.org/dc/elements/1.1/"/>
    <ds:schemaRef ds:uri="44a56295-c29e-4898-8136-a54736c65b82"/>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ec1de0bb-a23c-454c-ac5f-c476a8e3f3b0"/>
    <ds:schemaRef ds:uri="e1858cab-0180-485b-9273-0b97919a93f5"/>
  </ds:schemaRefs>
</ds:datastoreItem>
</file>

<file path=customXml/itemProps5.xml><?xml version="1.0" encoding="utf-8"?>
<ds:datastoreItem xmlns:ds="http://schemas.openxmlformats.org/officeDocument/2006/customXml" ds:itemID="{146DBBAB-E77A-4CB5-B685-6C373756D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52</Pages>
  <Words>15570</Words>
  <Characters>109464</Characters>
  <Application>Microsoft Office Word</Application>
  <DocSecurity>0</DocSecurity>
  <Lines>3317</Lines>
  <Paragraphs>1453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Daxas, INN-roflumilast</vt:lpstr>
      <vt:lpstr>Daxas, INN-roflumilast</vt:lpstr>
    </vt:vector>
  </TitlesOfParts>
  <Company/>
  <LinksUpToDate>false</LinksUpToDate>
  <CharactersWithSpaces>123581</CharactersWithSpaces>
  <SharedDoc>false</SharedDoc>
  <HLinks>
    <vt:vector size="24" baseType="variant">
      <vt:variant>
        <vt:i4>1245197</vt:i4>
      </vt:variant>
      <vt:variant>
        <vt:i4>45</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 EPAR – Product information - tracked changes</dc:title>
  <dc:subject>EPAR</dc:subject>
  <dc:creator>CHMP</dc:creator>
  <cp:keywords>Daxas, INN-roflumilast</cp:keywords>
  <dc:description>"Daxas, INN-roflumilast"</dc:description>
  <cp:lastModifiedBy>admin2</cp:lastModifiedBy>
  <cp:revision>52</cp:revision>
  <cp:lastPrinted>2010-05-11T08:15:00Z</cp:lastPrinted>
  <dcterms:created xsi:type="dcterms:W3CDTF">2023-09-27T07:51:00Z</dcterms:created>
  <dcterms:modified xsi:type="dcterms:W3CDTF">2025-09-15T07:39:00Z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Assessment Report-EMA/4459/2010</vt:lpwstr>
  </property>
  <property fmtid="{D5CDD505-2E9C-101B-9397-08002B2CF9AE}" pid="3" name="DM_Name">
    <vt:lpwstr>Daxas SPC</vt:lpwstr>
  </property>
  <property fmtid="{D5CDD505-2E9C-101B-9397-08002B2CF9AE}" pid="4" name="DM_Owner">
    <vt:lpwstr>Van Nederkassel Anne-Marie</vt:lpwstr>
  </property>
  <property fmtid="{D5CDD505-2E9C-101B-9397-08002B2CF9AE}" pid="5" name="DM_Creation_Date">
    <vt:lpwstr>05/01/2010 13:12:09</vt:lpwstr>
  </property>
  <property fmtid="{D5CDD505-2E9C-101B-9397-08002B2CF9AE}" pid="6" name="DM_Creator_Name">
    <vt:lpwstr>Van Nederkassel Anne-Marie</vt:lpwstr>
  </property>
  <property fmtid="{D5CDD505-2E9C-101B-9397-08002B2CF9AE}" pid="7" name="DM_Modifer_Name">
    <vt:lpwstr>Van Nederkassel Anne-Marie</vt:lpwstr>
  </property>
  <property fmtid="{D5CDD505-2E9C-101B-9397-08002B2CF9AE}" pid="8" name="DM_Modified_Date">
    <vt:lpwstr>05/01/2010 13:12:18</vt:lpwstr>
  </property>
  <property fmtid="{D5CDD505-2E9C-101B-9397-08002B2CF9AE}" pid="9" name="DM_Type">
    <vt:lpwstr>emea_product_document</vt:lpwstr>
  </property>
  <property fmtid="{D5CDD505-2E9C-101B-9397-08002B2CF9AE}" pid="10" name="DM_Version">
    <vt:lpwstr>0.1, CURRENT</vt:lpwstr>
  </property>
  <property fmtid="{D5CDD505-2E9C-101B-9397-08002B2CF9AE}" pid="11" name="DM_emea_doc_ref_id">
    <vt:lpwstr>EMA/4459/2010</vt:lpwstr>
  </property>
  <property fmtid="{D5CDD505-2E9C-101B-9397-08002B2CF9AE}" pid="12" name="DM_emea_doc_number">
    <vt:lpwstr>4459</vt:lpwstr>
  </property>
  <property fmtid="{D5CDD505-2E9C-101B-9397-08002B2CF9AE}" pid="13" name="DM_emea_received_date">
    <vt:lpwstr>nulldate</vt:lpwstr>
  </property>
  <property fmtid="{D5CDD505-2E9C-101B-9397-08002B2CF9AE}" pid="14" name="DM_emea_doc_category">
    <vt:lpwstr>Assessment Report</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year">
    <vt:lpwstr>2010</vt:lpwstr>
  </property>
  <property fmtid="{D5CDD505-2E9C-101B-9397-08002B2CF9AE}" pid="18" name="DM_emea_sent_date">
    <vt:lpwstr>nulldate</vt:lpwstr>
  </property>
  <property fmtid="{D5CDD505-2E9C-101B-9397-08002B2CF9AE}" pid="19" name="DM_emea_procedure_ref">
    <vt:lpwstr>EMEA/H/C/001179</vt:lpwstr>
  </property>
  <property fmtid="{D5CDD505-2E9C-101B-9397-08002B2CF9AE}" pid="20" name="DM_emea_domain">
    <vt:lpwstr>H</vt:lpwstr>
  </property>
  <property fmtid="{D5CDD505-2E9C-101B-9397-08002B2CF9AE}" pid="21" name="DM_emea_procedure">
    <vt:lpwstr>C</vt:lpwstr>
  </property>
  <property fmtid="{D5CDD505-2E9C-101B-9397-08002B2CF9AE}" pid="22" name="DM_emea_product_number">
    <vt:lpwstr>001179</vt:lpwstr>
  </property>
  <property fmtid="{D5CDD505-2E9C-101B-9397-08002B2CF9AE}" pid="23" name="DM_emea_product_substance">
    <vt:lpwstr>Daxas</vt:lpwstr>
  </property>
  <property fmtid="{D5CDD505-2E9C-101B-9397-08002B2CF9AE}" pid="24" name="ContentTypeId">
    <vt:lpwstr>0x0101000DA6AD19014FF648A49316945EE786F90200176DED4FF78CD74995F64A0F46B59E48</vt:lpwstr>
  </property>
  <property fmtid="{D5CDD505-2E9C-101B-9397-08002B2CF9AE}" pid="25" name="_dlc_DocIdItemGuid">
    <vt:lpwstr>a954f509-00dd-47d2-8898-677cc661ec49</vt:lpwstr>
  </property>
</Properties>
</file>