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C109E" w14:paraId="08E12D3A" w14:textId="77777777" w:rsidTr="009D003F">
        <w:tc>
          <w:tcPr>
            <w:tcW w:w="9286" w:type="dxa"/>
          </w:tcPr>
          <w:p w14:paraId="3CDFF202" w14:textId="40C184C3" w:rsidR="003C109E" w:rsidRDefault="003C109E" w:rsidP="009D003F">
            <w:pPr>
              <w:widowControl w:val="0"/>
              <w:tabs>
                <w:tab w:val="left" w:pos="720"/>
              </w:tabs>
              <w:rPr>
                <w:rFonts w:eastAsia="SimSun"/>
                <w:szCs w:val="22"/>
              </w:rPr>
            </w:pPr>
            <w:bookmarkStart w:id="0" w:name="_Hlk219881657"/>
            <w:r w:rsidRPr="003C109E">
              <w:rPr>
                <w:rFonts w:eastAsia="SimSun"/>
                <w:szCs w:val="22"/>
              </w:rPr>
              <w:t xml:space="preserve">Ez a dokumentum a(z) </w:t>
            </w:r>
            <w:r>
              <w:rPr>
                <w:rFonts w:eastAsia="SimSun"/>
                <w:szCs w:val="22"/>
              </w:rPr>
              <w:t>Dexdor</w:t>
            </w:r>
            <w:r w:rsidRPr="003C109E">
              <w:rPr>
                <w:rFonts w:eastAsia="SimSun"/>
                <w:szCs w:val="22"/>
              </w:rPr>
              <w:t xml:space="preserve"> jóváhagyott kísérőiratait képezi, és változáskövetéssel jelölve tartalmazza a kísérőiratokat érintő előző eljárás </w:t>
            </w:r>
            <w:r>
              <w:rPr>
                <w:rFonts w:eastAsia="SimSun"/>
                <w:szCs w:val="22"/>
              </w:rPr>
              <w:t>(EMEA/H/C/002268/II/0035)</w:t>
            </w:r>
            <w:r>
              <w:rPr>
                <w:rFonts w:eastAsia="SimSun"/>
                <w:szCs w:val="22"/>
              </w:rPr>
              <w:t xml:space="preserve"> </w:t>
            </w:r>
            <w:r w:rsidRPr="003C109E">
              <w:rPr>
                <w:rFonts w:eastAsia="SimSun"/>
                <w:szCs w:val="22"/>
              </w:rPr>
              <w:t>óta eszközölt változtatásokat.</w:t>
            </w:r>
          </w:p>
          <w:p w14:paraId="7654192E" w14:textId="77777777" w:rsidR="003C109E" w:rsidRDefault="003C109E" w:rsidP="009D003F">
            <w:pPr>
              <w:widowControl w:val="0"/>
              <w:tabs>
                <w:tab w:val="left" w:pos="720"/>
              </w:tabs>
              <w:rPr>
                <w:rFonts w:eastAsia="SimSun"/>
                <w:szCs w:val="22"/>
              </w:rPr>
            </w:pPr>
          </w:p>
          <w:p w14:paraId="1356ED7A" w14:textId="08E1B64B" w:rsidR="003C109E" w:rsidRDefault="003C109E" w:rsidP="009D003F">
            <w:pPr>
              <w:widowControl w:val="0"/>
              <w:tabs>
                <w:tab w:val="left" w:pos="720"/>
              </w:tabs>
              <w:rPr>
                <w:rFonts w:eastAsia="SimSun"/>
                <w:bCs/>
                <w:szCs w:val="22"/>
              </w:rPr>
            </w:pPr>
            <w:r w:rsidRPr="003C109E">
              <w:rPr>
                <w:rFonts w:eastAsia="SimSun"/>
                <w:szCs w:val="22"/>
              </w:rPr>
              <w:t xml:space="preserve">További információ az Európai Gyógyszerügynökség honlapján található: </w:t>
            </w:r>
            <w:r>
              <w:rPr>
                <w:rFonts w:eastAsia="SimSun"/>
                <w:szCs w:val="22"/>
              </w:rPr>
              <w:t xml:space="preserve"> </w:t>
            </w:r>
            <w:hyperlink r:id="rId8" w:history="1">
              <w:r>
                <w:rPr>
                  <w:rStyle w:val="Hyperlink"/>
                  <w:rFonts w:eastAsia="SimSun"/>
                  <w:bCs/>
                  <w:szCs w:val="22"/>
                </w:rPr>
                <w:t>https://www.ema.europa.eu/en/medicines/huma</w:t>
              </w:r>
              <w:r>
                <w:rPr>
                  <w:rStyle w:val="Hyperlink"/>
                  <w:rFonts w:eastAsia="SimSun"/>
                  <w:bCs/>
                  <w:szCs w:val="22"/>
                </w:rPr>
                <w:t>n</w:t>
              </w:r>
              <w:r>
                <w:rPr>
                  <w:rStyle w:val="Hyperlink"/>
                  <w:rFonts w:eastAsia="SimSun"/>
                  <w:bCs/>
                  <w:szCs w:val="22"/>
                </w:rPr>
                <w:t>/EPAR/dexdor</w:t>
              </w:r>
            </w:hyperlink>
          </w:p>
        </w:tc>
      </w:tr>
      <w:bookmarkEnd w:id="0"/>
    </w:tbl>
    <w:p w14:paraId="130B8321" w14:textId="77777777" w:rsidR="00D20E46" w:rsidRPr="00284D26" w:rsidRDefault="00D20E46" w:rsidP="003C109E">
      <w:pPr>
        <w:tabs>
          <w:tab w:val="left" w:pos="-1440"/>
          <w:tab w:val="left" w:pos="-720"/>
        </w:tabs>
        <w:rPr>
          <w:b/>
        </w:rPr>
      </w:pPr>
    </w:p>
    <w:p w14:paraId="3BB238DE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3F3C791C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0DFF068F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0BAB5832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47632B23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427AC7AA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7B4A9873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77C76FDB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391B1CF8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60332C09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262D3C39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306C2037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3F1C98BA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471BDAA2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129F4222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02B8DE8F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093EBD03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46E5E43F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7C7232A5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440DD8D4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624424A4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6B3E896F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  <w:rPr>
          <w:b/>
        </w:rPr>
      </w:pPr>
    </w:p>
    <w:p w14:paraId="592B49B4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</w:pPr>
      <w:r>
        <w:rPr>
          <w:b/>
          <w:szCs w:val="22"/>
        </w:rPr>
        <w:t>I. MELLÉKLET</w:t>
      </w:r>
    </w:p>
    <w:p w14:paraId="6CB76B42" w14:textId="77777777" w:rsidR="00D20E46" w:rsidRPr="00284D26" w:rsidRDefault="00D20E46" w:rsidP="00F7739A">
      <w:pPr>
        <w:tabs>
          <w:tab w:val="left" w:pos="-1440"/>
          <w:tab w:val="left" w:pos="-720"/>
        </w:tabs>
        <w:jc w:val="center"/>
      </w:pPr>
    </w:p>
    <w:p w14:paraId="1E24F2B5" w14:textId="77777777" w:rsidR="00C86073" w:rsidRPr="00FC7758" w:rsidRDefault="00C86073" w:rsidP="00F7739A">
      <w:pPr>
        <w:pStyle w:val="Heading1"/>
      </w:pPr>
      <w:r w:rsidRPr="00FC7758">
        <w:t>ALKALMAZÁSI ELŐÍRÁS</w:t>
      </w:r>
    </w:p>
    <w:p w14:paraId="72CE726C" w14:textId="77777777" w:rsidR="00D20E46" w:rsidRPr="00284D26" w:rsidRDefault="00874301" w:rsidP="00F7739A">
      <w:pPr>
        <w:tabs>
          <w:tab w:val="clear" w:pos="567"/>
        </w:tabs>
        <w:ind w:left="567" w:hanging="567"/>
      </w:pPr>
      <w:r w:rsidRPr="00284D26">
        <w:br w:type="page"/>
      </w:r>
      <w:r w:rsidRPr="00AF5EF2">
        <w:rPr>
          <w:b/>
        </w:rPr>
        <w:lastRenderedPageBreak/>
        <w:t>1.</w:t>
      </w:r>
      <w:r w:rsidRPr="00AF5EF2">
        <w:rPr>
          <w:b/>
        </w:rPr>
        <w:tab/>
        <w:t>A GYÓGYSZER NEVE</w:t>
      </w:r>
    </w:p>
    <w:p w14:paraId="7508A041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66F8C3BD" w14:textId="77777777" w:rsidR="00D20E46" w:rsidRPr="00AF5EF2" w:rsidRDefault="008B0F01" w:rsidP="00F7739A">
      <w:pPr>
        <w:widowControl w:val="0"/>
        <w:tabs>
          <w:tab w:val="clear" w:pos="567"/>
          <w:tab w:val="left" w:pos="720"/>
        </w:tabs>
      </w:pPr>
      <w:r w:rsidRPr="00AF5EF2">
        <w:t>Dexdor 100 mikrogramm/ml koncentrátum oldatos injekcióhoz</w:t>
      </w:r>
    </w:p>
    <w:p w14:paraId="707A19AD" w14:textId="77777777" w:rsidR="00D20E46" w:rsidRPr="00AF5EF2" w:rsidRDefault="00D20E46" w:rsidP="00F7739A">
      <w:pPr>
        <w:autoSpaceDE w:val="0"/>
        <w:autoSpaceDN w:val="0"/>
        <w:adjustRightInd w:val="0"/>
        <w:jc w:val="both"/>
      </w:pPr>
    </w:p>
    <w:p w14:paraId="1737F0E5" w14:textId="77777777" w:rsidR="00E572BA" w:rsidRPr="00AF5EF2" w:rsidRDefault="00E572BA" w:rsidP="00F7739A">
      <w:pPr>
        <w:widowControl w:val="0"/>
        <w:tabs>
          <w:tab w:val="clear" w:pos="567"/>
          <w:tab w:val="left" w:pos="720"/>
        </w:tabs>
      </w:pPr>
    </w:p>
    <w:p w14:paraId="58213C29" w14:textId="77777777" w:rsidR="00D20E46" w:rsidRPr="00284D26" w:rsidRDefault="00D20E46" w:rsidP="00F7739A">
      <w:pPr>
        <w:widowControl w:val="0"/>
        <w:tabs>
          <w:tab w:val="clear" w:pos="567"/>
        </w:tabs>
        <w:ind w:left="567" w:hanging="567"/>
      </w:pPr>
      <w:r w:rsidRPr="00AF5EF2">
        <w:rPr>
          <w:b/>
        </w:rPr>
        <w:t>2.</w:t>
      </w:r>
      <w:r w:rsidRPr="00AF5EF2">
        <w:rPr>
          <w:b/>
        </w:rPr>
        <w:tab/>
        <w:t>MINŐSÉGI ÉS MENNYISÉGI ÖSSZETÉTEL</w:t>
      </w:r>
    </w:p>
    <w:p w14:paraId="0E0DC8DD" w14:textId="77777777" w:rsidR="00D20E46" w:rsidRPr="00AF5EF2" w:rsidRDefault="00D20E46" w:rsidP="00F7739A">
      <w:pPr>
        <w:widowControl w:val="0"/>
        <w:tabs>
          <w:tab w:val="clear" w:pos="567"/>
          <w:tab w:val="left" w:pos="720"/>
        </w:tabs>
      </w:pPr>
    </w:p>
    <w:p w14:paraId="41DF8334" w14:textId="7439C1E7" w:rsidR="00D20E46" w:rsidRPr="00AF5EF2" w:rsidRDefault="00581461" w:rsidP="00F7739A">
      <w:pPr>
        <w:widowControl w:val="0"/>
        <w:tabs>
          <w:tab w:val="clear" w:pos="567"/>
          <w:tab w:val="left" w:pos="720"/>
        </w:tabs>
      </w:pPr>
      <w:r>
        <w:t xml:space="preserve">A </w:t>
      </w:r>
      <w:r w:rsidR="00D20E46" w:rsidRPr="00AF5EF2">
        <w:t>koncentrátum 100 mikrogramm dexmedetomidinnek megfelelő dexmedetomidin-hidrokloridot tartalmaz</w:t>
      </w:r>
      <w:r>
        <w:t xml:space="preserve"> milliliterenként</w:t>
      </w:r>
      <w:r w:rsidR="00D20E46" w:rsidRPr="00AF5EF2">
        <w:t>.</w:t>
      </w:r>
      <w:r w:rsidR="00D20E46">
        <w:t xml:space="preserve"> </w:t>
      </w:r>
    </w:p>
    <w:p w14:paraId="36B92F38" w14:textId="77777777" w:rsidR="00D20E46" w:rsidRPr="00AF5EF2" w:rsidRDefault="00D20E46" w:rsidP="00F7739A">
      <w:pPr>
        <w:widowControl w:val="0"/>
        <w:tabs>
          <w:tab w:val="clear" w:pos="567"/>
          <w:tab w:val="left" w:pos="720"/>
        </w:tabs>
      </w:pPr>
    </w:p>
    <w:p w14:paraId="79553C33" w14:textId="66D09EDF" w:rsidR="00D20E46" w:rsidRPr="00AF5EF2" w:rsidRDefault="006521E1" w:rsidP="00F7739A">
      <w:pPr>
        <w:widowControl w:val="0"/>
        <w:tabs>
          <w:tab w:val="clear" w:pos="567"/>
          <w:tab w:val="left" w:pos="720"/>
        </w:tabs>
      </w:pPr>
      <w:r w:rsidRPr="00AF5EF2">
        <w:t>200 mikrogramm dexmedetomidint tartalmaz</w:t>
      </w:r>
      <w:r w:rsidR="00581461">
        <w:t xml:space="preserve"> </w:t>
      </w:r>
      <w:r w:rsidR="00581461" w:rsidRPr="00AF5EF2">
        <w:t>2 ml-es ampullánként</w:t>
      </w:r>
      <w:r w:rsidRPr="00AF5EF2">
        <w:t>.</w:t>
      </w:r>
    </w:p>
    <w:p w14:paraId="55F36DF5" w14:textId="2F4ECF5E" w:rsidR="00764A85" w:rsidRPr="00AF5EF2" w:rsidRDefault="00764A85" w:rsidP="00F7739A">
      <w:pPr>
        <w:widowControl w:val="0"/>
        <w:tabs>
          <w:tab w:val="clear" w:pos="567"/>
          <w:tab w:val="left" w:pos="720"/>
        </w:tabs>
      </w:pPr>
      <w:r w:rsidRPr="00AF5EF2">
        <w:t>200 mikrogramm dexmedetomidint tartalmaz</w:t>
      </w:r>
      <w:r w:rsidR="00581461">
        <w:t xml:space="preserve"> </w:t>
      </w:r>
      <w:r w:rsidR="00581461" w:rsidRPr="00AF5EF2">
        <w:t>2</w:t>
      </w:r>
      <w:r w:rsidR="00581461">
        <w:t xml:space="preserve"> </w:t>
      </w:r>
      <w:r w:rsidR="00581461" w:rsidRPr="00AF5EF2">
        <w:t xml:space="preserve">ml-es </w:t>
      </w:r>
      <w:r w:rsidR="00581461">
        <w:t>injekciós üvegenként</w:t>
      </w:r>
      <w:r>
        <w:t>.</w:t>
      </w:r>
    </w:p>
    <w:p w14:paraId="76CE2C8A" w14:textId="7D761426" w:rsidR="00D20E46" w:rsidRPr="00AF5EF2" w:rsidRDefault="006521E1" w:rsidP="00F7739A">
      <w:pPr>
        <w:widowControl w:val="0"/>
        <w:tabs>
          <w:tab w:val="clear" w:pos="567"/>
          <w:tab w:val="left" w:pos="720"/>
        </w:tabs>
      </w:pPr>
      <w:r w:rsidRPr="00AF5EF2">
        <w:t>400 mikrogramm dexmedetomidint tartalmaz</w:t>
      </w:r>
      <w:r w:rsidR="00581461">
        <w:t xml:space="preserve"> </w:t>
      </w:r>
      <w:r w:rsidR="00581461" w:rsidRPr="00AF5EF2">
        <w:t>4 ml-es injekciós üvegenként</w:t>
      </w:r>
      <w:r w:rsidRPr="00AF5EF2">
        <w:t>.</w:t>
      </w:r>
    </w:p>
    <w:p w14:paraId="5E8F907C" w14:textId="35EFEF31" w:rsidR="00D20E46" w:rsidRPr="00AF5EF2" w:rsidRDefault="006521E1" w:rsidP="00F7739A">
      <w:pPr>
        <w:widowControl w:val="0"/>
        <w:tabs>
          <w:tab w:val="clear" w:pos="567"/>
          <w:tab w:val="left" w:pos="720"/>
        </w:tabs>
      </w:pPr>
      <w:r w:rsidRPr="00AF5EF2">
        <w:t>1000 mikrogramm dexmedetomidint tartalmaz</w:t>
      </w:r>
      <w:r w:rsidR="00581461">
        <w:t xml:space="preserve"> </w:t>
      </w:r>
      <w:r w:rsidR="00581461" w:rsidRPr="00AF5EF2">
        <w:t>10 ml-es injekciós üvegenként</w:t>
      </w:r>
      <w:r w:rsidRPr="00AF5EF2">
        <w:t>.</w:t>
      </w:r>
    </w:p>
    <w:p w14:paraId="44A6C3AE" w14:textId="77777777" w:rsidR="00D20E46" w:rsidRPr="00AF5EF2" w:rsidRDefault="00D20E46" w:rsidP="00F7739A">
      <w:pPr>
        <w:widowControl w:val="0"/>
        <w:tabs>
          <w:tab w:val="clear" w:pos="567"/>
          <w:tab w:val="left" w:pos="720"/>
        </w:tabs>
      </w:pPr>
    </w:p>
    <w:p w14:paraId="4CADD3DC" w14:textId="50B7E82B" w:rsidR="00D20E46" w:rsidRPr="00AF5EF2" w:rsidRDefault="00D20E46" w:rsidP="00F7739A">
      <w:pPr>
        <w:widowControl w:val="0"/>
        <w:tabs>
          <w:tab w:val="clear" w:pos="567"/>
          <w:tab w:val="left" w:pos="720"/>
        </w:tabs>
      </w:pPr>
      <w:r w:rsidRPr="00AF5EF2">
        <w:t xml:space="preserve">Hígítást követően a felhasználásra kész oldat </w:t>
      </w:r>
      <w:r w:rsidR="00581461">
        <w:t>koncentrációjának</w:t>
      </w:r>
      <w:r w:rsidR="00581461" w:rsidRPr="00AF5EF2">
        <w:t xml:space="preserve"> </w:t>
      </w:r>
      <w:r w:rsidRPr="00AF5EF2">
        <w:t>4 mikrogramm/ml-nek vagy 8 mikrogramm/ml-nek kell lennie.</w:t>
      </w:r>
      <w:r>
        <w:t xml:space="preserve"> </w:t>
      </w:r>
    </w:p>
    <w:p w14:paraId="43A57D1B" w14:textId="77777777" w:rsidR="00D20E46" w:rsidRPr="00AF5EF2" w:rsidRDefault="00D20E46" w:rsidP="00F7739A">
      <w:pPr>
        <w:widowControl w:val="0"/>
        <w:tabs>
          <w:tab w:val="clear" w:pos="567"/>
          <w:tab w:val="left" w:pos="720"/>
        </w:tabs>
      </w:pPr>
    </w:p>
    <w:p w14:paraId="3EBD5B03" w14:textId="77777777" w:rsidR="00D20E46" w:rsidRPr="00AF5EF2" w:rsidRDefault="00D20E46" w:rsidP="00F7739A">
      <w:pPr>
        <w:widowControl w:val="0"/>
        <w:tabs>
          <w:tab w:val="clear" w:pos="567"/>
          <w:tab w:val="left" w:pos="720"/>
        </w:tabs>
      </w:pPr>
      <w:r w:rsidRPr="00AF5EF2">
        <w:t>A segédanyagok teljes listáját lásd a 6.1</w:t>
      </w:r>
      <w:r>
        <w:t>.</w:t>
      </w:r>
      <w:r w:rsidRPr="00AF5EF2">
        <w:t xml:space="preserve"> pontban.</w:t>
      </w:r>
    </w:p>
    <w:p w14:paraId="015952A4" w14:textId="77777777" w:rsidR="00D20E46" w:rsidRPr="00284D26" w:rsidRDefault="00D20E46" w:rsidP="00F7739A">
      <w:pPr>
        <w:tabs>
          <w:tab w:val="clear" w:pos="567"/>
          <w:tab w:val="left" w:pos="720"/>
        </w:tabs>
      </w:pPr>
    </w:p>
    <w:p w14:paraId="5AC41B2B" w14:textId="77777777" w:rsidR="00E572BA" w:rsidRPr="00284D26" w:rsidRDefault="00E572BA" w:rsidP="00F7739A">
      <w:pPr>
        <w:tabs>
          <w:tab w:val="clear" w:pos="567"/>
          <w:tab w:val="left" w:pos="720"/>
        </w:tabs>
        <w:ind w:left="567" w:hanging="567"/>
      </w:pPr>
    </w:p>
    <w:p w14:paraId="3053264D" w14:textId="77777777" w:rsidR="00D20E46" w:rsidRPr="00284D26" w:rsidRDefault="00D20E46" w:rsidP="00F7739A">
      <w:pPr>
        <w:tabs>
          <w:tab w:val="clear" w:pos="567"/>
        </w:tabs>
        <w:ind w:left="567" w:hanging="567"/>
        <w:rPr>
          <w:caps/>
        </w:rPr>
      </w:pPr>
      <w:r w:rsidRPr="00AF5EF2">
        <w:rPr>
          <w:b/>
        </w:rPr>
        <w:t>3.</w:t>
      </w:r>
      <w:r w:rsidRPr="00AF5EF2">
        <w:rPr>
          <w:b/>
        </w:rPr>
        <w:tab/>
        <w:t>GYÓGYSZERFORMA</w:t>
      </w:r>
    </w:p>
    <w:p w14:paraId="00F12993" w14:textId="77777777" w:rsidR="00D20E46" w:rsidRPr="00AF5EF2" w:rsidRDefault="00D20E46" w:rsidP="00F7739A">
      <w:pPr>
        <w:autoSpaceDE w:val="0"/>
        <w:autoSpaceDN w:val="0"/>
        <w:adjustRightInd w:val="0"/>
        <w:jc w:val="both"/>
      </w:pPr>
    </w:p>
    <w:p w14:paraId="3ED49876" w14:textId="77777777" w:rsidR="00D20E46" w:rsidRPr="00AF5EF2" w:rsidRDefault="00D20E46" w:rsidP="00F7739A">
      <w:pPr>
        <w:autoSpaceDE w:val="0"/>
        <w:autoSpaceDN w:val="0"/>
        <w:adjustRightInd w:val="0"/>
        <w:jc w:val="both"/>
      </w:pPr>
      <w:r w:rsidRPr="00AF5EF2">
        <w:t>Koncentrátum oldatos injekcióhoz (steril koncentrátum).</w:t>
      </w:r>
      <w:r>
        <w:t xml:space="preserve"> </w:t>
      </w:r>
    </w:p>
    <w:p w14:paraId="7CE9B936" w14:textId="77777777" w:rsidR="00D20E46" w:rsidRPr="00AF5EF2" w:rsidRDefault="00D20E46" w:rsidP="00F7739A">
      <w:pPr>
        <w:autoSpaceDE w:val="0"/>
        <w:autoSpaceDN w:val="0"/>
        <w:adjustRightInd w:val="0"/>
        <w:jc w:val="both"/>
      </w:pPr>
    </w:p>
    <w:p w14:paraId="2D7349D3" w14:textId="40D13D9C" w:rsidR="00D20E46" w:rsidRPr="00AF5EF2" w:rsidRDefault="00D20E46" w:rsidP="00F7739A">
      <w:pPr>
        <w:autoSpaceDE w:val="0"/>
        <w:autoSpaceDN w:val="0"/>
        <w:adjustRightInd w:val="0"/>
        <w:jc w:val="both"/>
      </w:pPr>
      <w:r w:rsidRPr="00AF5EF2">
        <w:t>A koncentrátum tiszta, színtelen oldat, pH-ja 4,5</w:t>
      </w:r>
      <w:r>
        <w:t>–</w:t>
      </w:r>
      <w:r w:rsidRPr="00AF5EF2">
        <w:t>7,0</w:t>
      </w:r>
      <w:r>
        <w:t xml:space="preserve"> </w:t>
      </w:r>
    </w:p>
    <w:p w14:paraId="3AE3EB36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54C33C00" w14:textId="77777777" w:rsidR="00E572BA" w:rsidRPr="00284D26" w:rsidRDefault="00E572BA" w:rsidP="00F7739A">
      <w:pPr>
        <w:tabs>
          <w:tab w:val="clear" w:pos="567"/>
          <w:tab w:val="left" w:pos="720"/>
        </w:tabs>
        <w:ind w:left="567" w:hanging="567"/>
        <w:rPr>
          <w:caps/>
        </w:rPr>
      </w:pPr>
    </w:p>
    <w:p w14:paraId="60E1AD7B" w14:textId="77777777" w:rsidR="00D20E46" w:rsidRPr="00284D26" w:rsidRDefault="00D20E46" w:rsidP="00F7739A">
      <w:pPr>
        <w:tabs>
          <w:tab w:val="clear" w:pos="567"/>
        </w:tabs>
        <w:ind w:left="567" w:hanging="567"/>
        <w:rPr>
          <w:caps/>
        </w:rPr>
      </w:pPr>
      <w:r w:rsidRPr="00AF5EF2">
        <w:rPr>
          <w:b/>
          <w:caps/>
        </w:rPr>
        <w:t>4.</w:t>
      </w:r>
      <w:r w:rsidRPr="00AF5EF2">
        <w:rPr>
          <w:b/>
          <w:caps/>
        </w:rPr>
        <w:tab/>
        <w:t>KLINIKAI JELLEMZŐK</w:t>
      </w:r>
    </w:p>
    <w:p w14:paraId="4CC92D96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5CE6AE87" w14:textId="77777777" w:rsidR="00D20E46" w:rsidRPr="00284D26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4.1</w:t>
      </w:r>
      <w:r w:rsidRPr="00AF5EF2">
        <w:rPr>
          <w:b/>
        </w:rPr>
        <w:tab/>
        <w:t>Terápiás javallatok</w:t>
      </w:r>
    </w:p>
    <w:p w14:paraId="18C2657C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4BC03DC" w14:textId="6A2510F5" w:rsidR="00D20E46" w:rsidRDefault="00082337" w:rsidP="00F7739A">
      <w:pPr>
        <w:autoSpaceDE w:val="0"/>
        <w:autoSpaceDN w:val="0"/>
        <w:adjustRightInd w:val="0"/>
      </w:pPr>
      <w:r w:rsidRPr="00AF5EF2">
        <w:t xml:space="preserve">Intenzív osztályon kezelt, a verbális stimulációra ébreszthető állapotnál nem mélyebb (a Richmond-féle agitációs-szedációs skálán (RASS) 0 tól </w:t>
      </w:r>
      <w:r w:rsidR="00420373" w:rsidRPr="00AF5EF2">
        <w:t>-</w:t>
      </w:r>
      <w:r w:rsidRPr="00AF5EF2">
        <w:t>3-as értékű) szedációt igénylő felnőtt betegek szedációjára.</w:t>
      </w:r>
    </w:p>
    <w:p w14:paraId="2B086710" w14:textId="48EB3B0A" w:rsidR="00F00D3D" w:rsidRDefault="00F00D3D" w:rsidP="00F7739A">
      <w:pPr>
        <w:autoSpaceDE w:val="0"/>
        <w:autoSpaceDN w:val="0"/>
        <w:adjustRightInd w:val="0"/>
        <w:jc w:val="both"/>
      </w:pPr>
    </w:p>
    <w:p w14:paraId="01A82ACF" w14:textId="1CC9F6CE" w:rsidR="007B64E6" w:rsidRDefault="007B64E6" w:rsidP="00F7739A">
      <w:pPr>
        <w:tabs>
          <w:tab w:val="clear" w:pos="567"/>
          <w:tab w:val="left" w:pos="720"/>
        </w:tabs>
      </w:pPr>
      <w:r w:rsidRPr="007B64E6">
        <w:t>Nem intubált felnőtt betegek szedációjára</w:t>
      </w:r>
      <w:r w:rsidR="00E37172">
        <w:t>,</w:t>
      </w:r>
      <w:r w:rsidRPr="007B64E6">
        <w:t xml:space="preserve"> szedációt, pl. éber szedációt igénylő diagnosztikai vagy sebészeti eljárás előtt és/vagy közben.</w:t>
      </w:r>
    </w:p>
    <w:p w14:paraId="6BED0981" w14:textId="77777777" w:rsidR="005A49AD" w:rsidRPr="00AF5EF2" w:rsidRDefault="005A49AD" w:rsidP="00F7739A">
      <w:pPr>
        <w:tabs>
          <w:tab w:val="clear" w:pos="567"/>
          <w:tab w:val="left" w:pos="720"/>
        </w:tabs>
      </w:pPr>
    </w:p>
    <w:p w14:paraId="25A6E7F7" w14:textId="36D8E350" w:rsidR="00D20E46" w:rsidRPr="00AF5EF2" w:rsidRDefault="00D20E46" w:rsidP="00F7739A">
      <w:pPr>
        <w:numPr>
          <w:ilvl w:val="1"/>
          <w:numId w:val="17"/>
        </w:numPr>
        <w:tabs>
          <w:tab w:val="clear" w:pos="570"/>
        </w:tabs>
        <w:rPr>
          <w:b/>
        </w:rPr>
      </w:pPr>
      <w:r w:rsidRPr="00AF5EF2">
        <w:rPr>
          <w:b/>
        </w:rPr>
        <w:t>Adagolás és alkalmazás</w:t>
      </w:r>
    </w:p>
    <w:p w14:paraId="0F1DB8EA" w14:textId="77777777" w:rsidR="00D20E46" w:rsidRPr="00284D26" w:rsidRDefault="00D20E46" w:rsidP="00F7739A">
      <w:pPr>
        <w:tabs>
          <w:tab w:val="clear" w:pos="567"/>
          <w:tab w:val="left" w:pos="720"/>
        </w:tabs>
        <w:rPr>
          <w:b/>
        </w:rPr>
      </w:pPr>
    </w:p>
    <w:p w14:paraId="024B95BE" w14:textId="6897AD11" w:rsidR="00082337" w:rsidRPr="00A90C67" w:rsidRDefault="00082337" w:rsidP="00F7739A">
      <w:pPr>
        <w:keepNext/>
        <w:keepLines/>
        <w:rPr>
          <w:b/>
          <w:szCs w:val="22"/>
        </w:rPr>
      </w:pPr>
      <w:r>
        <w:rPr>
          <w:b/>
          <w:szCs w:val="22"/>
        </w:rPr>
        <w:t>Intenzív osztályon kezelt, a verbális stimulációra ébreszthető állapotnál nem mélyebb (a Richmond-féle agitációs-szedációs skálán (RASS) 0–3-as értékű) szedációt igénylő felnőtt betegek szedációjára.</w:t>
      </w:r>
    </w:p>
    <w:p w14:paraId="28BC5E5C" w14:textId="77777777" w:rsidR="00082337" w:rsidRPr="00FD5AA3" w:rsidRDefault="00082337" w:rsidP="00F7739A">
      <w:pPr>
        <w:tabs>
          <w:tab w:val="clear" w:pos="567"/>
          <w:tab w:val="left" w:pos="720"/>
        </w:tabs>
        <w:rPr>
          <w:b/>
          <w:noProof/>
          <w:szCs w:val="22"/>
        </w:rPr>
      </w:pPr>
    </w:p>
    <w:p w14:paraId="5D7CBC13" w14:textId="293ACB89" w:rsidR="00B55A71" w:rsidRPr="00AF5EF2" w:rsidRDefault="00B55A71" w:rsidP="00F7739A">
      <w:pPr>
        <w:keepNext/>
        <w:keepLines/>
      </w:pPr>
      <w:r w:rsidRPr="00AF5EF2">
        <w:t>Csak kórházi alkalmazásra. A Dexdor az intenzív kezelést igénylő betegek ellátásában jártas, az egészségügyi ellátást végző szakembereknek kell beadnia.</w:t>
      </w:r>
    </w:p>
    <w:p w14:paraId="15480EC7" w14:textId="77777777" w:rsidR="00534205" w:rsidRPr="00284D26" w:rsidRDefault="00534205" w:rsidP="00F7739A">
      <w:pPr>
        <w:keepNext/>
        <w:keepLines/>
      </w:pPr>
    </w:p>
    <w:p w14:paraId="086BB506" w14:textId="77777777" w:rsidR="00534205" w:rsidRPr="00AF5EF2" w:rsidRDefault="00D20E46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Adagolás</w:t>
      </w:r>
    </w:p>
    <w:p w14:paraId="270C5AA8" w14:textId="77777777" w:rsidR="00534205" w:rsidRPr="00AF5EF2" w:rsidRDefault="00534205" w:rsidP="00F7739A">
      <w:pPr>
        <w:tabs>
          <w:tab w:val="clear" w:pos="567"/>
          <w:tab w:val="left" w:pos="720"/>
        </w:tabs>
        <w:rPr>
          <w:u w:val="single"/>
        </w:rPr>
      </w:pPr>
    </w:p>
    <w:p w14:paraId="1FFEB0B5" w14:textId="4B4A65C0" w:rsidR="00B16B19" w:rsidRPr="00AF5EF2" w:rsidRDefault="00D20E46" w:rsidP="00F7739A">
      <w:pPr>
        <w:tabs>
          <w:tab w:val="clear" w:pos="567"/>
          <w:tab w:val="left" w:pos="720"/>
        </w:tabs>
      </w:pPr>
      <w:r w:rsidRPr="00AF5EF2">
        <w:t>A már intubált és szedált betegek dexmedetomidinre való állításakor az infúzió kezdeti sebessége 0,7 mikrogramm/ttkg/óra, amit később a beteg reakciójától függően a 0,2</w:t>
      </w:r>
      <w:r w:rsidR="00581461">
        <w:t>-</w:t>
      </w:r>
      <w:r w:rsidRPr="00AF5EF2">
        <w:t xml:space="preserve">1,4 mikrogramm/ttkg/óra dózistartományban fokozatosan módosítani lehet annak érdekében, hogy a kívánt mértékű szedációt elérjék. Rossz általános állapotú betegek esetében alacsonyabb kezdő infúziós sebesség alkalmazását kell mérlegelni. A dexmedetomidin igen hatékony, az infúzió sebességét </w:t>
      </w:r>
      <w:r w:rsidRPr="00284D26">
        <w:rPr>
          <w:b/>
        </w:rPr>
        <w:t>óránként</w:t>
      </w:r>
      <w:r w:rsidRPr="00AF5EF2">
        <w:t xml:space="preserve"> kell megállapítani. Az adag módosítását követően az új egyensúlyi állapotra jellemző mértékű szedáció kialakulásáig akár egy óra is eltelhet.</w:t>
      </w:r>
    </w:p>
    <w:p w14:paraId="08CDC2C9" w14:textId="77777777" w:rsidR="000F3776" w:rsidRPr="00AF5EF2" w:rsidRDefault="000F3776" w:rsidP="00F7739A">
      <w:pPr>
        <w:tabs>
          <w:tab w:val="clear" w:pos="567"/>
          <w:tab w:val="left" w:pos="720"/>
        </w:tabs>
      </w:pPr>
    </w:p>
    <w:p w14:paraId="58B640E1" w14:textId="77777777" w:rsidR="00B16B19" w:rsidRPr="00AF5EF2" w:rsidRDefault="00B16B19" w:rsidP="00F7739A">
      <w:pPr>
        <w:tabs>
          <w:tab w:val="clear" w:pos="567"/>
          <w:tab w:val="left" w:pos="720"/>
        </w:tabs>
        <w:rPr>
          <w:i/>
        </w:rPr>
      </w:pPr>
      <w:r w:rsidRPr="00AF5EF2">
        <w:rPr>
          <w:i/>
        </w:rPr>
        <w:t>Maximális adag</w:t>
      </w:r>
    </w:p>
    <w:p w14:paraId="62E3E9DA" w14:textId="77777777" w:rsidR="000F3776" w:rsidRPr="00AF5EF2" w:rsidRDefault="000F3776" w:rsidP="00F7739A">
      <w:pPr>
        <w:autoSpaceDE w:val="0"/>
        <w:autoSpaceDN w:val="0"/>
        <w:adjustRightInd w:val="0"/>
      </w:pPr>
    </w:p>
    <w:p w14:paraId="5C8F4289" w14:textId="77777777" w:rsidR="007163EC" w:rsidRPr="00284D26" w:rsidRDefault="007163EC" w:rsidP="00F7739A">
      <w:pPr>
        <w:autoSpaceDE w:val="0"/>
        <w:autoSpaceDN w:val="0"/>
        <w:adjustRightInd w:val="0"/>
        <w:rPr>
          <w:b/>
        </w:rPr>
      </w:pPr>
      <w:r w:rsidRPr="00AF5EF2">
        <w:t>A maximális 1,4 mikrogramm/ttkg/óra adagot nem szabad túllépni. Azoknál a betegeknél, akiknél a dexmedetomidin maximális adagjával sem tudnak megfelelő szintű szedációt elérni, másik szedatív készítményre kell áttérni.</w:t>
      </w:r>
    </w:p>
    <w:p w14:paraId="7EF862A6" w14:textId="77777777" w:rsidR="000F3776" w:rsidRPr="00284D26" w:rsidRDefault="000F3776" w:rsidP="00F7739A">
      <w:pPr>
        <w:autoSpaceDE w:val="0"/>
        <w:autoSpaceDN w:val="0"/>
        <w:adjustRightInd w:val="0"/>
      </w:pPr>
    </w:p>
    <w:p w14:paraId="19ED7531" w14:textId="3588CE96" w:rsidR="00FF15C3" w:rsidRPr="00AF5EF2" w:rsidRDefault="00FF15C3" w:rsidP="00F7739A">
      <w:pPr>
        <w:autoSpaceDE w:val="0"/>
        <w:autoSpaceDN w:val="0"/>
        <w:adjustRightInd w:val="0"/>
      </w:pPr>
      <w:r w:rsidRPr="00AF5EF2">
        <w:t>A Dexdor esetében telítő adag alkalmazása nem javasolt</w:t>
      </w:r>
      <w:r w:rsidR="00A36D0D">
        <w:t xml:space="preserve"> intenzív osztályon végzett szedálásban</w:t>
      </w:r>
      <w:r w:rsidRPr="00AF5EF2">
        <w:t xml:space="preserve">, illetve fokozott mellékhatásokkal jár. Szükség esetén propofol vagy </w:t>
      </w:r>
      <w:r>
        <w:t>midazolám</w:t>
      </w:r>
      <w:r w:rsidRPr="00AF5EF2">
        <w:t xml:space="preserve"> adható egészen addig, amíg a dexmedetomidin klinikai hatásai ki nem alakulnak.</w:t>
      </w:r>
      <w:r>
        <w:t xml:space="preserve"> </w:t>
      </w:r>
    </w:p>
    <w:p w14:paraId="45B58815" w14:textId="77777777" w:rsidR="000F3776" w:rsidRPr="00AF5EF2" w:rsidRDefault="000F3776" w:rsidP="00F7739A">
      <w:pPr>
        <w:autoSpaceDE w:val="0"/>
        <w:autoSpaceDN w:val="0"/>
        <w:adjustRightInd w:val="0"/>
      </w:pPr>
    </w:p>
    <w:p w14:paraId="603258B5" w14:textId="77777777" w:rsidR="00B16B19" w:rsidRPr="00AF5EF2" w:rsidRDefault="00B16B19" w:rsidP="00F7739A">
      <w:pPr>
        <w:tabs>
          <w:tab w:val="clear" w:pos="567"/>
          <w:tab w:val="left" w:pos="720"/>
        </w:tabs>
        <w:rPr>
          <w:i/>
        </w:rPr>
      </w:pPr>
      <w:r w:rsidRPr="00AF5EF2">
        <w:rPr>
          <w:i/>
        </w:rPr>
        <w:t>A kezelés időtartama</w:t>
      </w:r>
    </w:p>
    <w:p w14:paraId="0681F1BF" w14:textId="77777777" w:rsidR="00226586" w:rsidRPr="00AF5EF2" w:rsidRDefault="00226586" w:rsidP="00F7739A">
      <w:pPr>
        <w:tabs>
          <w:tab w:val="clear" w:pos="567"/>
          <w:tab w:val="left" w:pos="720"/>
        </w:tabs>
        <w:rPr>
          <w:i/>
        </w:rPr>
      </w:pPr>
    </w:p>
    <w:p w14:paraId="4223E5A2" w14:textId="5C6A2C5A" w:rsidR="00C50E78" w:rsidRPr="00AF5EF2" w:rsidRDefault="00C50E78" w:rsidP="00F7739A">
      <w:pPr>
        <w:tabs>
          <w:tab w:val="clear" w:pos="567"/>
          <w:tab w:val="left" w:pos="720"/>
        </w:tabs>
      </w:pPr>
      <w:r w:rsidRPr="00AF5EF2">
        <w:t>A Dexdor 14 napnál hosszabb ideig történő alkalmazásával kapcsolatosan nincs tapasztalat. Az ezen időtartamot meghaladó alkalmazás esetén rendszeresen újra kell értékelni a Dexdor adását.</w:t>
      </w:r>
    </w:p>
    <w:p w14:paraId="762D48FF" w14:textId="77777777" w:rsidR="008850C4" w:rsidRDefault="008850C4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425653FA" w14:textId="0865FAE2" w:rsidR="008850C4" w:rsidRDefault="008850C4" w:rsidP="00F7739A">
      <w:pPr>
        <w:spacing w:after="120"/>
        <w:rPr>
          <w:b/>
          <w:noProof/>
          <w:szCs w:val="22"/>
        </w:rPr>
      </w:pPr>
      <w:r>
        <w:rPr>
          <w:b/>
          <w:szCs w:val="22"/>
        </w:rPr>
        <w:t>Nem intubált felnőtt betegek szedációjára</w:t>
      </w:r>
      <w:r w:rsidR="00E37172">
        <w:rPr>
          <w:b/>
          <w:szCs w:val="22"/>
        </w:rPr>
        <w:t>,</w:t>
      </w:r>
      <w:r>
        <w:rPr>
          <w:b/>
          <w:szCs w:val="22"/>
        </w:rPr>
        <w:t xml:space="preserve"> szedációt, pl. éber szedációt igénylő diagnosztikai vagy sebészeti eljárás előtt és/vagy közben.</w:t>
      </w:r>
    </w:p>
    <w:p w14:paraId="04E062AF" w14:textId="29EF7EB8" w:rsidR="008850C4" w:rsidRDefault="008850C4" w:rsidP="00F7739A">
      <w:pPr>
        <w:tabs>
          <w:tab w:val="clear" w:pos="567"/>
          <w:tab w:val="left" w:pos="720"/>
        </w:tabs>
        <w:spacing w:after="120"/>
        <w:contextualSpacing/>
        <w:rPr>
          <w:szCs w:val="22"/>
        </w:rPr>
      </w:pPr>
      <w:r>
        <w:t>A Dexdor</w:t>
      </w:r>
      <w:r w:rsidR="006D151B">
        <w:noBreakHyphen/>
      </w:r>
      <w:r>
        <w:t xml:space="preserve">t </w:t>
      </w:r>
      <w:r w:rsidR="006D151B">
        <w:t>csak</w:t>
      </w:r>
      <w:r>
        <w:t xml:space="preserve"> olyan egészségügyi szakember</w:t>
      </w:r>
      <w:r w:rsidR="006D151B">
        <w:t xml:space="preserve"> adhatja be</w:t>
      </w:r>
      <w:r>
        <w:t>, aki jártas a műtőben vagy a diagnosztikai eljárások során végzett anesztetikus ellátás</w:t>
      </w:r>
      <w:r w:rsidR="006D151B">
        <w:t>i</w:t>
      </w:r>
      <w:r>
        <w:t xml:space="preserve"> feladat</w:t>
      </w:r>
      <w:r w:rsidR="006D151B">
        <w:t>ok</w:t>
      </w:r>
      <w:r>
        <w:t>ban. Amennyiben a Dextor</w:t>
      </w:r>
      <w:r w:rsidR="006D151B">
        <w:noBreakHyphen/>
      </w:r>
      <w:r>
        <w:t>t éber szedáció</w:t>
      </w:r>
      <w:r w:rsidR="006D151B">
        <w:t>ra</w:t>
      </w:r>
      <w:r>
        <w:t xml:space="preserve"> alkalmazzák, a diagnosztikai vagy sebészeti eljárásban nem résztvevő személyeknek a beteget folyamatosan monitorozniuk kell. A betegeket folyamatosan monitorozni kell a hipotenzió, hipertónia, bradikardia, légzésdepresszió, légúti elzáródás, apnoe, légszomj és/vagy oxigén-deszaturáció korai jelei</w:t>
      </w:r>
      <w:r w:rsidR="006D151B">
        <w:t>re</w:t>
      </w:r>
      <w:r>
        <w:t xml:space="preserve"> (lásd 4.8.</w:t>
      </w:r>
      <w:r w:rsidR="006D151B">
        <w:t> </w:t>
      </w:r>
      <w:r>
        <w:t>pont).</w:t>
      </w:r>
    </w:p>
    <w:p w14:paraId="2F368447" w14:textId="77777777" w:rsidR="008850C4" w:rsidRPr="00EE6996" w:rsidRDefault="008850C4" w:rsidP="00F7739A">
      <w:pPr>
        <w:tabs>
          <w:tab w:val="clear" w:pos="567"/>
          <w:tab w:val="left" w:pos="720"/>
        </w:tabs>
        <w:spacing w:after="120"/>
        <w:contextualSpacing/>
        <w:rPr>
          <w:szCs w:val="22"/>
        </w:rPr>
      </w:pPr>
    </w:p>
    <w:p w14:paraId="597D742E" w14:textId="63DD1E4D" w:rsidR="008850C4" w:rsidRDefault="008850C4" w:rsidP="00F7739A">
      <w:pPr>
        <w:tabs>
          <w:tab w:val="clear" w:pos="567"/>
          <w:tab w:val="left" w:pos="720"/>
        </w:tabs>
        <w:spacing w:after="120"/>
        <w:contextualSpacing/>
        <w:rPr>
          <w:szCs w:val="22"/>
        </w:rPr>
      </w:pPr>
      <w:r>
        <w:t>A kiegészítő oxigént azonnal biztosítani kell és rendelkezésre kell bocsátani, amikor javallott. Az oxigén szaturációt impulzus-oximetriával kell monitorozni.</w:t>
      </w:r>
    </w:p>
    <w:p w14:paraId="3CDEE120" w14:textId="77777777" w:rsidR="008850C4" w:rsidRPr="00EE6996" w:rsidRDefault="008850C4" w:rsidP="00F7739A">
      <w:pPr>
        <w:tabs>
          <w:tab w:val="clear" w:pos="567"/>
          <w:tab w:val="left" w:pos="720"/>
        </w:tabs>
        <w:spacing w:after="120"/>
        <w:contextualSpacing/>
        <w:rPr>
          <w:szCs w:val="22"/>
        </w:rPr>
      </w:pPr>
    </w:p>
    <w:p w14:paraId="4D6F6F5A" w14:textId="1DAD0905" w:rsidR="008850C4" w:rsidRPr="00A90C67" w:rsidRDefault="008850C4" w:rsidP="00F7739A">
      <w:pPr>
        <w:tabs>
          <w:tab w:val="clear" w:pos="567"/>
          <w:tab w:val="left" w:pos="720"/>
        </w:tabs>
        <w:spacing w:afterLines="120" w:after="288"/>
        <w:contextualSpacing/>
        <w:rPr>
          <w:szCs w:val="22"/>
        </w:rPr>
      </w:pPr>
      <w:r>
        <w:t>A Dexdor</w:t>
      </w:r>
      <w:r w:rsidR="006D151B">
        <w:noBreakHyphen/>
      </w:r>
      <w:r>
        <w:t>t telítő infúzióként adják, melyet fenntartó infúzió követ. Az eljárás</w:t>
      </w:r>
      <w:r w:rsidR="006D151B">
        <w:t>tól</w:t>
      </w:r>
      <w:r>
        <w:t xml:space="preserve"> függ</w:t>
      </w:r>
      <w:r w:rsidR="006D151B">
        <w:t>ően</w:t>
      </w:r>
      <w:r>
        <w:t xml:space="preserve"> egyidejű helyi érzéstelenítésre vagy fájdalomcsillapításra lehet szükség a kívánt klinikai hatás elérése érdekében. További fájdalomcsillapítók vagy szedatív</w:t>
      </w:r>
      <w:r w:rsidR="006D151B">
        <w:t>um</w:t>
      </w:r>
      <w:r>
        <w:t>ok (például opioidok, midazolám vagy propofol) ajánlottak fájdalmas eljárások esetén, vagy ha nagyobb mélységű szedációra van szükség. A Dexdor farmakokinetikai megoszlási felezési ideje a becslések szerint körülbelül 6</w:t>
      </w:r>
      <w:r w:rsidR="006D151B">
        <w:t> </w:t>
      </w:r>
      <w:r>
        <w:t>perc; ez vehető figyelembe</w:t>
      </w:r>
      <w:r w:rsidR="006D151B">
        <w:t>,</w:t>
      </w:r>
      <w:r>
        <w:t xml:space="preserve"> az egyéb beadott gyógyszerek hatásaival együtt, mikor a Dexdor kívánt klinikai hatásához szükséges titrálási időt kell meghatározni.</w:t>
      </w:r>
    </w:p>
    <w:p w14:paraId="470FAAA8" w14:textId="77777777" w:rsidR="008850C4" w:rsidRPr="00EE6996" w:rsidRDefault="008850C4" w:rsidP="00F7739A">
      <w:pPr>
        <w:tabs>
          <w:tab w:val="clear" w:pos="567"/>
          <w:tab w:val="left" w:pos="720"/>
        </w:tabs>
        <w:spacing w:afterLines="120" w:after="288"/>
        <w:contextualSpacing/>
        <w:rPr>
          <w:szCs w:val="22"/>
        </w:rPr>
      </w:pPr>
    </w:p>
    <w:p w14:paraId="3F12DC80" w14:textId="77777777" w:rsidR="008850C4" w:rsidRDefault="008850C4" w:rsidP="00F7739A">
      <w:pPr>
        <w:tabs>
          <w:tab w:val="clear" w:pos="567"/>
          <w:tab w:val="left" w:pos="720"/>
        </w:tabs>
        <w:contextualSpacing/>
        <w:rPr>
          <w:i/>
          <w:szCs w:val="22"/>
        </w:rPr>
      </w:pPr>
      <w:r>
        <w:rPr>
          <w:i/>
          <w:szCs w:val="22"/>
        </w:rPr>
        <w:t>Éber szedáció megkezdése:</w:t>
      </w:r>
    </w:p>
    <w:p w14:paraId="51A202CD" w14:textId="77777777" w:rsidR="008850C4" w:rsidRPr="00EE6996" w:rsidRDefault="008850C4" w:rsidP="00F7739A">
      <w:pPr>
        <w:tabs>
          <w:tab w:val="clear" w:pos="567"/>
          <w:tab w:val="left" w:pos="720"/>
        </w:tabs>
        <w:contextualSpacing/>
        <w:rPr>
          <w:i/>
          <w:szCs w:val="22"/>
        </w:rPr>
      </w:pPr>
    </w:p>
    <w:p w14:paraId="4F524651" w14:textId="29BFFE87" w:rsidR="008850C4" w:rsidRPr="00417BF8" w:rsidRDefault="008850C4" w:rsidP="00F7739A">
      <w:pPr>
        <w:tabs>
          <w:tab w:val="clear" w:pos="567"/>
          <w:tab w:val="left" w:pos="0"/>
        </w:tabs>
        <w:spacing w:afterLines="120" w:after="288"/>
        <w:ind w:right="114"/>
        <w:contextualSpacing/>
      </w:pPr>
      <w:r>
        <w:t>Telítő infúzió 1,0</w:t>
      </w:r>
      <w:r w:rsidR="006D151B">
        <w:t> </w:t>
      </w:r>
      <w:r>
        <w:t>mikrogramm/</w:t>
      </w:r>
      <w:r w:rsidR="00581461">
        <w:t>tt</w:t>
      </w:r>
      <w:r>
        <w:t>kg 10</w:t>
      </w:r>
      <w:r w:rsidR="006D151B">
        <w:t> </w:t>
      </w:r>
      <w:r>
        <w:t>percen át</w:t>
      </w:r>
      <w:r w:rsidR="006D151B">
        <w:t>.</w:t>
      </w:r>
      <w:r>
        <w:t xml:space="preserve"> Kevésbé invazív eljárások, például szemészeti műtét esetén, alkalmas lehet telítő infúzióként 0,5</w:t>
      </w:r>
      <w:r w:rsidR="006D151B">
        <w:t> </w:t>
      </w:r>
      <w:r>
        <w:t>mikrogramm/</w:t>
      </w:r>
      <w:r w:rsidR="00581461">
        <w:t>tt</w:t>
      </w:r>
      <w:r>
        <w:t>kg 10</w:t>
      </w:r>
      <w:r w:rsidR="006D151B">
        <w:t> </w:t>
      </w:r>
      <w:r>
        <w:t>percen át.</w:t>
      </w:r>
    </w:p>
    <w:p w14:paraId="6978706E" w14:textId="478A0109" w:rsidR="008850C4" w:rsidRPr="00417BF8" w:rsidRDefault="008850C4" w:rsidP="00F7739A">
      <w:pPr>
        <w:tabs>
          <w:tab w:val="clear" w:pos="567"/>
          <w:tab w:val="left" w:pos="0"/>
        </w:tabs>
        <w:spacing w:afterLines="120" w:after="288"/>
        <w:ind w:right="114"/>
        <w:contextualSpacing/>
        <w:rPr>
          <w:b/>
        </w:rPr>
      </w:pPr>
    </w:p>
    <w:p w14:paraId="4C7E28F1" w14:textId="77777777" w:rsidR="008850C4" w:rsidRDefault="008850C4" w:rsidP="00F7739A">
      <w:pPr>
        <w:tabs>
          <w:tab w:val="left" w:pos="0"/>
        </w:tabs>
        <w:rPr>
          <w:i/>
        </w:rPr>
      </w:pPr>
      <w:r>
        <w:rPr>
          <w:i/>
        </w:rPr>
        <w:t>Éber szedáció fenntartása:</w:t>
      </w:r>
    </w:p>
    <w:p w14:paraId="1EF57E7E" w14:textId="77777777" w:rsidR="000F3776" w:rsidRPr="00A90C67" w:rsidRDefault="000F3776" w:rsidP="00F7739A">
      <w:pPr>
        <w:tabs>
          <w:tab w:val="left" w:pos="0"/>
        </w:tabs>
      </w:pPr>
    </w:p>
    <w:p w14:paraId="4B02728D" w14:textId="6B02C002" w:rsidR="008850C4" w:rsidRDefault="008850C4" w:rsidP="00F7739A">
      <w:pPr>
        <w:pStyle w:val="ListParagraph"/>
        <w:tabs>
          <w:tab w:val="left" w:pos="0"/>
        </w:tabs>
        <w:spacing w:after="120" w:line="260" w:lineRule="exact"/>
        <w:ind w:right="113"/>
        <w:contextualSpacing/>
        <w:rPr>
          <w:rFonts w:ascii="Times New Roman" w:eastAsia="Times New Roman" w:hAnsi="Times New Roman"/>
        </w:rPr>
      </w:pPr>
      <w:r>
        <w:rPr>
          <w:rFonts w:ascii="Times New Roman"/>
        </w:rPr>
        <w:t>A fenntart</w:t>
      </w:r>
      <w:r>
        <w:rPr>
          <w:rFonts w:ascii="Times New Roman"/>
        </w:rPr>
        <w:t>ó</w:t>
      </w:r>
      <w:r>
        <w:rPr>
          <w:rFonts w:ascii="Times New Roman"/>
        </w:rPr>
        <w:t xml:space="preserve"> inf</w:t>
      </w:r>
      <w:r>
        <w:rPr>
          <w:rFonts w:ascii="Times New Roman"/>
        </w:rPr>
        <w:t>ú</w:t>
      </w:r>
      <w:r>
        <w:rPr>
          <w:rFonts w:ascii="Times New Roman"/>
        </w:rPr>
        <w:t>zi</w:t>
      </w:r>
      <w:r>
        <w:rPr>
          <w:rFonts w:ascii="Times New Roman"/>
        </w:rPr>
        <w:t>ó</w:t>
      </w:r>
      <w:r w:rsidR="0055598C">
        <w:rPr>
          <w:rFonts w:ascii="Times New Roman"/>
        </w:rPr>
        <w:t>t</w:t>
      </w:r>
      <w:r>
        <w:rPr>
          <w:rFonts w:ascii="Times New Roman"/>
        </w:rPr>
        <w:t xml:space="preserve"> </w:t>
      </w:r>
      <w:r w:rsidR="0055598C">
        <w:rPr>
          <w:rFonts w:ascii="Times New Roman"/>
        </w:rPr>
        <w:t>á</w:t>
      </w:r>
      <w:r w:rsidR="0055598C">
        <w:rPr>
          <w:rFonts w:ascii="Times New Roman"/>
        </w:rPr>
        <w:t>ltal</w:t>
      </w:r>
      <w:r w:rsidR="0055598C">
        <w:rPr>
          <w:rFonts w:ascii="Times New Roman"/>
        </w:rPr>
        <w:t>á</w:t>
      </w:r>
      <w:r w:rsidR="0055598C">
        <w:rPr>
          <w:rFonts w:ascii="Times New Roman"/>
        </w:rPr>
        <w:t xml:space="preserve">ban </w:t>
      </w:r>
      <w:r>
        <w:rPr>
          <w:rFonts w:ascii="Times New Roman"/>
        </w:rPr>
        <w:t>0,6</w:t>
      </w:r>
      <w:r>
        <w:rPr>
          <w:rFonts w:ascii="Times New Roman"/>
        </w:rPr>
        <w:t>–</w:t>
      </w:r>
      <w:r>
        <w:rPr>
          <w:rFonts w:ascii="Times New Roman"/>
        </w:rPr>
        <w:t>0,7</w:t>
      </w:r>
      <w:r w:rsidR="0055598C">
        <w:rPr>
          <w:rFonts w:ascii="Times New Roman"/>
        </w:rPr>
        <w:t> </w:t>
      </w:r>
      <w:r>
        <w:rPr>
          <w:rFonts w:ascii="Times New Roman"/>
        </w:rPr>
        <w:t>mikrogramm/</w:t>
      </w:r>
      <w:r w:rsidR="00581461">
        <w:rPr>
          <w:rFonts w:ascii="Times New Roman"/>
        </w:rPr>
        <w:t>tt</w:t>
      </w:r>
      <w:r>
        <w:rPr>
          <w:rFonts w:ascii="Times New Roman"/>
        </w:rPr>
        <w:t>kg/</w:t>
      </w:r>
      <w:r>
        <w:rPr>
          <w:rFonts w:ascii="Times New Roman"/>
        </w:rPr>
        <w:t>ó</w:t>
      </w:r>
      <w:r>
        <w:rPr>
          <w:rFonts w:ascii="Times New Roman"/>
        </w:rPr>
        <w:t>r</w:t>
      </w:r>
      <w:r w:rsidR="0055598C">
        <w:rPr>
          <w:rFonts w:ascii="Times New Roman"/>
        </w:rPr>
        <w:t>á</w:t>
      </w:r>
      <w:r w:rsidR="0055598C">
        <w:rPr>
          <w:rFonts w:ascii="Times New Roman"/>
        </w:rPr>
        <w:t>val</w:t>
      </w:r>
      <w:r w:rsidR="0055598C" w:rsidRPr="0055598C">
        <w:rPr>
          <w:rFonts w:ascii="Times New Roman"/>
        </w:rPr>
        <w:t xml:space="preserve"> </w:t>
      </w:r>
      <w:r w:rsidR="0055598C">
        <w:rPr>
          <w:rFonts w:ascii="Times New Roman"/>
        </w:rPr>
        <w:t>kezdj</w:t>
      </w:r>
      <w:r w:rsidR="0055598C">
        <w:rPr>
          <w:rFonts w:ascii="Times New Roman"/>
        </w:rPr>
        <w:t>ü</w:t>
      </w:r>
      <w:r w:rsidR="0055598C">
        <w:rPr>
          <w:rFonts w:ascii="Times New Roman"/>
        </w:rPr>
        <w:t>k</w:t>
      </w:r>
      <w:r>
        <w:rPr>
          <w:rFonts w:ascii="Times New Roman"/>
        </w:rPr>
        <w:t xml:space="preserve">, </w:t>
      </w:r>
      <w:r>
        <w:rPr>
          <w:rFonts w:ascii="Times New Roman"/>
        </w:rPr>
        <w:t>é</w:t>
      </w:r>
      <w:r>
        <w:rPr>
          <w:rFonts w:ascii="Times New Roman"/>
        </w:rPr>
        <w:t>s ezt a k</w:t>
      </w:r>
      <w:r>
        <w:rPr>
          <w:rFonts w:ascii="Times New Roman"/>
        </w:rPr>
        <w:t>í</w:t>
      </w:r>
      <w:r>
        <w:rPr>
          <w:rFonts w:ascii="Times New Roman"/>
        </w:rPr>
        <w:t>v</w:t>
      </w:r>
      <w:r>
        <w:rPr>
          <w:rFonts w:ascii="Times New Roman"/>
        </w:rPr>
        <w:t>á</w:t>
      </w:r>
      <w:r>
        <w:rPr>
          <w:rFonts w:ascii="Times New Roman"/>
        </w:rPr>
        <w:t>nt klinikai hat</w:t>
      </w:r>
      <w:r>
        <w:rPr>
          <w:rFonts w:ascii="Times New Roman"/>
        </w:rPr>
        <w:t>á</w:t>
      </w:r>
      <w:r>
        <w:rPr>
          <w:rFonts w:ascii="Times New Roman"/>
        </w:rPr>
        <w:t>s el</w:t>
      </w:r>
      <w:r>
        <w:rPr>
          <w:rFonts w:ascii="Times New Roman"/>
        </w:rPr>
        <w:t>é</w:t>
      </w:r>
      <w:r>
        <w:rPr>
          <w:rFonts w:ascii="Times New Roman"/>
        </w:rPr>
        <w:t>r</w:t>
      </w:r>
      <w:r>
        <w:rPr>
          <w:rFonts w:ascii="Times New Roman"/>
        </w:rPr>
        <w:t>é</w:t>
      </w:r>
      <w:r>
        <w:rPr>
          <w:rFonts w:ascii="Times New Roman"/>
        </w:rPr>
        <w:t>s</w:t>
      </w:r>
      <w:r>
        <w:rPr>
          <w:rFonts w:ascii="Times New Roman"/>
        </w:rPr>
        <w:t>é</w:t>
      </w:r>
      <w:r>
        <w:rPr>
          <w:rFonts w:ascii="Times New Roman"/>
        </w:rPr>
        <w:t>hez 0,2</w:t>
      </w:r>
      <w:r w:rsidR="0055598C">
        <w:rPr>
          <w:rFonts w:ascii="Times New Roman"/>
        </w:rPr>
        <w:t> – </w:t>
      </w:r>
      <w:r>
        <w:rPr>
          <w:rFonts w:ascii="Times New Roman"/>
        </w:rPr>
        <w:t>1</w:t>
      </w:r>
      <w:r w:rsidR="0055598C">
        <w:rPr>
          <w:rFonts w:ascii="Times New Roman"/>
        </w:rPr>
        <w:t> </w:t>
      </w:r>
      <w:r>
        <w:rPr>
          <w:rFonts w:ascii="Times New Roman"/>
        </w:rPr>
        <w:t>mikrogramm/</w:t>
      </w:r>
      <w:r w:rsidR="00581461">
        <w:rPr>
          <w:rFonts w:ascii="Times New Roman"/>
        </w:rPr>
        <w:t>tt</w:t>
      </w:r>
      <w:r>
        <w:rPr>
          <w:rFonts w:ascii="Times New Roman"/>
        </w:rPr>
        <w:t>kg/</w:t>
      </w:r>
      <w:r>
        <w:rPr>
          <w:rFonts w:ascii="Times New Roman"/>
        </w:rPr>
        <w:t>ó</w:t>
      </w:r>
      <w:r>
        <w:rPr>
          <w:rFonts w:ascii="Times New Roman"/>
        </w:rPr>
        <w:t>r</w:t>
      </w:r>
      <w:r w:rsidR="0055598C">
        <w:rPr>
          <w:rFonts w:ascii="Times New Roman"/>
        </w:rPr>
        <w:t>á</w:t>
      </w:r>
      <w:r w:rsidR="0055598C">
        <w:rPr>
          <w:rFonts w:ascii="Times New Roman"/>
        </w:rPr>
        <w:t>s</w:t>
      </w:r>
      <w:r>
        <w:rPr>
          <w:rFonts w:ascii="Times New Roman"/>
        </w:rPr>
        <w:t xml:space="preserve"> d</w:t>
      </w:r>
      <w:r>
        <w:rPr>
          <w:rFonts w:ascii="Times New Roman"/>
        </w:rPr>
        <w:t>ó</w:t>
      </w:r>
      <w:r>
        <w:rPr>
          <w:rFonts w:ascii="Times New Roman"/>
        </w:rPr>
        <w:t>zisokkal titr</w:t>
      </w:r>
      <w:r>
        <w:rPr>
          <w:rFonts w:ascii="Times New Roman"/>
        </w:rPr>
        <w:t>á</w:t>
      </w:r>
      <w:r>
        <w:rPr>
          <w:rFonts w:ascii="Times New Roman"/>
        </w:rPr>
        <w:t>l</w:t>
      </w:r>
      <w:r w:rsidR="0055598C">
        <w:rPr>
          <w:rFonts w:ascii="Times New Roman"/>
        </w:rPr>
        <w:t>juk</w:t>
      </w:r>
      <w:r>
        <w:rPr>
          <w:rFonts w:ascii="Times New Roman"/>
        </w:rPr>
        <w:t>. A fenntart</w:t>
      </w:r>
      <w:r>
        <w:rPr>
          <w:rFonts w:ascii="Times New Roman"/>
        </w:rPr>
        <w:t>ó</w:t>
      </w:r>
      <w:r>
        <w:rPr>
          <w:rFonts w:ascii="Times New Roman"/>
        </w:rPr>
        <w:t xml:space="preserve"> inf</w:t>
      </w:r>
      <w:r>
        <w:rPr>
          <w:rFonts w:ascii="Times New Roman"/>
        </w:rPr>
        <w:t>ú</w:t>
      </w:r>
      <w:r>
        <w:rPr>
          <w:rFonts w:ascii="Times New Roman"/>
        </w:rPr>
        <w:t>zi</w:t>
      </w:r>
      <w:r>
        <w:rPr>
          <w:rFonts w:ascii="Times New Roman"/>
        </w:rPr>
        <w:t>ó</w:t>
      </w:r>
      <w:r>
        <w:rPr>
          <w:rFonts w:ascii="Times New Roman"/>
        </w:rPr>
        <w:t xml:space="preserve"> sebess</w:t>
      </w:r>
      <w:r>
        <w:rPr>
          <w:rFonts w:ascii="Times New Roman"/>
        </w:rPr>
        <w:t>é</w:t>
      </w:r>
      <w:r>
        <w:rPr>
          <w:rFonts w:ascii="Times New Roman"/>
        </w:rPr>
        <w:t>g</w:t>
      </w:r>
      <w:r>
        <w:rPr>
          <w:rFonts w:ascii="Times New Roman"/>
        </w:rPr>
        <w:t>é</w:t>
      </w:r>
      <w:r>
        <w:rPr>
          <w:rFonts w:ascii="Times New Roman"/>
        </w:rPr>
        <w:t xml:space="preserve">t </w:t>
      </w:r>
      <w:r>
        <w:rPr>
          <w:rFonts w:ascii="Times New Roman"/>
        </w:rPr>
        <w:t>ú</w:t>
      </w:r>
      <w:r>
        <w:rPr>
          <w:rFonts w:ascii="Times New Roman"/>
        </w:rPr>
        <w:t>gy kell be</w:t>
      </w:r>
      <w:r>
        <w:rPr>
          <w:rFonts w:ascii="Times New Roman"/>
        </w:rPr>
        <w:t>á</w:t>
      </w:r>
      <w:r>
        <w:rPr>
          <w:rFonts w:ascii="Times New Roman"/>
        </w:rPr>
        <w:t>ll</w:t>
      </w:r>
      <w:r>
        <w:rPr>
          <w:rFonts w:ascii="Times New Roman"/>
        </w:rPr>
        <w:t>í</w:t>
      </w:r>
      <w:r>
        <w:rPr>
          <w:rFonts w:ascii="Times New Roman"/>
        </w:rPr>
        <w:t>tani, hogy el</w:t>
      </w:r>
      <w:r>
        <w:rPr>
          <w:rFonts w:ascii="Times New Roman"/>
        </w:rPr>
        <w:t>é</w:t>
      </w:r>
      <w:r>
        <w:rPr>
          <w:rFonts w:ascii="Times New Roman"/>
        </w:rPr>
        <w:t>rj</w:t>
      </w:r>
      <w:r>
        <w:rPr>
          <w:rFonts w:ascii="Times New Roman"/>
        </w:rPr>
        <w:t>ü</w:t>
      </w:r>
      <w:r>
        <w:rPr>
          <w:rFonts w:ascii="Times New Roman"/>
        </w:rPr>
        <w:t>k a c</w:t>
      </w:r>
      <w:r>
        <w:rPr>
          <w:rFonts w:ascii="Times New Roman"/>
        </w:rPr>
        <w:t>é</w:t>
      </w:r>
      <w:r>
        <w:rPr>
          <w:rFonts w:ascii="Times New Roman"/>
        </w:rPr>
        <w:t>lzott szed</w:t>
      </w:r>
      <w:r>
        <w:rPr>
          <w:rFonts w:ascii="Times New Roman"/>
        </w:rPr>
        <w:t>á</w:t>
      </w:r>
      <w:r>
        <w:rPr>
          <w:rFonts w:ascii="Times New Roman"/>
        </w:rPr>
        <w:t>ci</w:t>
      </w:r>
      <w:r>
        <w:rPr>
          <w:rFonts w:ascii="Times New Roman"/>
        </w:rPr>
        <w:t>ó</w:t>
      </w:r>
      <w:r>
        <w:rPr>
          <w:rFonts w:ascii="Times New Roman"/>
        </w:rPr>
        <w:t xml:space="preserve"> szintj</w:t>
      </w:r>
      <w:r>
        <w:rPr>
          <w:rFonts w:ascii="Times New Roman"/>
        </w:rPr>
        <w:t>é</w:t>
      </w:r>
      <w:r>
        <w:rPr>
          <w:rFonts w:ascii="Times New Roman"/>
        </w:rPr>
        <w:t>t.</w:t>
      </w:r>
    </w:p>
    <w:p w14:paraId="37F16FB4" w14:textId="77777777" w:rsidR="00B31E34" w:rsidRPr="00284D26" w:rsidRDefault="00B31E34" w:rsidP="00F7739A">
      <w:pPr>
        <w:autoSpaceDE w:val="0"/>
        <w:autoSpaceDN w:val="0"/>
        <w:adjustRightInd w:val="0"/>
        <w:rPr>
          <w:u w:val="single"/>
        </w:rPr>
      </w:pPr>
    </w:p>
    <w:p w14:paraId="4457161F" w14:textId="002E6460" w:rsidR="00FF15C3" w:rsidRPr="00AF5EF2" w:rsidRDefault="00C50E78" w:rsidP="00F7739A">
      <w:pPr>
        <w:autoSpaceDE w:val="0"/>
        <w:autoSpaceDN w:val="0"/>
        <w:adjustRightInd w:val="0"/>
        <w:rPr>
          <w:u w:val="single"/>
        </w:rPr>
      </w:pPr>
      <w:r w:rsidRPr="00AF5EF2">
        <w:rPr>
          <w:u w:val="single"/>
        </w:rPr>
        <w:t xml:space="preserve">Különleges </w:t>
      </w:r>
      <w:r w:rsidR="00581461">
        <w:rPr>
          <w:u w:val="single"/>
        </w:rPr>
        <w:t>betegcsoportok</w:t>
      </w:r>
    </w:p>
    <w:p w14:paraId="5BF872E9" w14:textId="77777777" w:rsidR="00534205" w:rsidRPr="00AF5EF2" w:rsidRDefault="00534205" w:rsidP="00F7739A">
      <w:pPr>
        <w:autoSpaceDE w:val="0"/>
        <w:autoSpaceDN w:val="0"/>
        <w:adjustRightInd w:val="0"/>
        <w:rPr>
          <w:u w:val="single"/>
        </w:rPr>
      </w:pPr>
    </w:p>
    <w:p w14:paraId="655D31B4" w14:textId="77777777" w:rsidR="00B16B19" w:rsidRPr="00AF5EF2" w:rsidRDefault="00D20E46" w:rsidP="00F7739A">
      <w:pPr>
        <w:autoSpaceDE w:val="0"/>
        <w:autoSpaceDN w:val="0"/>
        <w:adjustRightInd w:val="0"/>
      </w:pPr>
      <w:r w:rsidRPr="00AF5EF2">
        <w:rPr>
          <w:i/>
        </w:rPr>
        <w:t>Idősek</w:t>
      </w:r>
      <w:r w:rsidRPr="00AF5EF2">
        <w:t xml:space="preserve"> </w:t>
      </w:r>
    </w:p>
    <w:p w14:paraId="4348B728" w14:textId="77777777" w:rsidR="000F3776" w:rsidRPr="00AF5EF2" w:rsidRDefault="000F3776" w:rsidP="00F7739A">
      <w:pPr>
        <w:autoSpaceDE w:val="0"/>
        <w:autoSpaceDN w:val="0"/>
        <w:adjustRightInd w:val="0"/>
      </w:pPr>
    </w:p>
    <w:p w14:paraId="57A76188" w14:textId="5F913191" w:rsidR="00C84923" w:rsidRPr="00AF5EF2" w:rsidRDefault="00C84923" w:rsidP="00F7739A">
      <w:pPr>
        <w:autoSpaceDE w:val="0"/>
        <w:autoSpaceDN w:val="0"/>
        <w:adjustRightInd w:val="0"/>
      </w:pPr>
      <w:r w:rsidRPr="00AF5EF2">
        <w:t>Normál esetben nincs szükség az adag módosítására</w:t>
      </w:r>
      <w:r>
        <w:t xml:space="preserve"> idős betegeknél (lásd 5.2</w:t>
      </w:r>
      <w:r w:rsidR="0055598C">
        <w:t> pont</w:t>
      </w:r>
      <w:r>
        <w:t xml:space="preserve">). Az idősebb betegek fokozottabban vannak kitéve a hipotenzió </w:t>
      </w:r>
      <w:r w:rsidR="0055598C">
        <w:t xml:space="preserve">kockázatának </w:t>
      </w:r>
      <w:r>
        <w:t>(lásd 4.4</w:t>
      </w:r>
      <w:r w:rsidR="0055598C">
        <w:t> pont</w:t>
      </w:r>
      <w:r>
        <w:t xml:space="preserve">), azonban az éber szedációból rendelkezésre álló korlátozott adatok nem jelzik egyértelműen </w:t>
      </w:r>
      <w:r w:rsidR="0055598C">
        <w:t>a dózi</w:t>
      </w:r>
      <w:r w:rsidR="002C3315">
        <w:t>s</w:t>
      </w:r>
      <w:r>
        <w:t>függést.</w:t>
      </w:r>
    </w:p>
    <w:p w14:paraId="3A22C496" w14:textId="77777777" w:rsidR="00284D26" w:rsidRPr="00AF5EF2" w:rsidRDefault="00284D26" w:rsidP="00F7739A">
      <w:pPr>
        <w:autoSpaceDE w:val="0"/>
        <w:autoSpaceDN w:val="0"/>
        <w:adjustRightInd w:val="0"/>
      </w:pPr>
    </w:p>
    <w:p w14:paraId="299F52CD" w14:textId="04C8BC05" w:rsidR="00B16B19" w:rsidRPr="00AF5EF2" w:rsidRDefault="00D20E46" w:rsidP="00F7739A">
      <w:pPr>
        <w:keepNext/>
        <w:autoSpaceDE w:val="0"/>
        <w:autoSpaceDN w:val="0"/>
        <w:adjustRightInd w:val="0"/>
        <w:jc w:val="both"/>
      </w:pPr>
      <w:r w:rsidRPr="00AF5EF2">
        <w:rPr>
          <w:i/>
        </w:rPr>
        <w:t>Vesekárosodás</w:t>
      </w:r>
      <w:r w:rsidRPr="00AF5EF2">
        <w:t xml:space="preserve"> </w:t>
      </w:r>
    </w:p>
    <w:p w14:paraId="60384AC7" w14:textId="77777777" w:rsidR="000F3776" w:rsidRPr="00AF5EF2" w:rsidRDefault="000F3776" w:rsidP="00F7739A">
      <w:pPr>
        <w:keepNext/>
        <w:autoSpaceDE w:val="0"/>
        <w:autoSpaceDN w:val="0"/>
        <w:adjustRightInd w:val="0"/>
        <w:jc w:val="both"/>
      </w:pPr>
    </w:p>
    <w:p w14:paraId="6A9998FF" w14:textId="77777777" w:rsidR="00D20E46" w:rsidRPr="00AF5EF2" w:rsidRDefault="00CE3AD6" w:rsidP="00F7739A">
      <w:pPr>
        <w:autoSpaceDE w:val="0"/>
        <w:autoSpaceDN w:val="0"/>
        <w:adjustRightInd w:val="0"/>
        <w:jc w:val="both"/>
      </w:pPr>
      <w:r w:rsidRPr="00AF5EF2">
        <w:t>Nincs szükség vesekárosodásban szenvedő betegeknél az adag módosítására.</w:t>
      </w:r>
    </w:p>
    <w:p w14:paraId="218F4D46" w14:textId="77777777" w:rsidR="000F3776" w:rsidRPr="00AF5EF2" w:rsidRDefault="000F3776" w:rsidP="00F7739A">
      <w:pPr>
        <w:autoSpaceDE w:val="0"/>
        <w:autoSpaceDN w:val="0"/>
        <w:adjustRightInd w:val="0"/>
        <w:jc w:val="both"/>
      </w:pPr>
    </w:p>
    <w:p w14:paraId="119439B8" w14:textId="77777777" w:rsidR="00B16B19" w:rsidRPr="00AF5EF2" w:rsidRDefault="00D20E46" w:rsidP="00F7739A">
      <w:pPr>
        <w:autoSpaceDE w:val="0"/>
        <w:autoSpaceDN w:val="0"/>
        <w:adjustRightInd w:val="0"/>
        <w:jc w:val="both"/>
      </w:pPr>
      <w:r w:rsidRPr="00AF5EF2">
        <w:rPr>
          <w:i/>
        </w:rPr>
        <w:t>Májkárosodás</w:t>
      </w:r>
      <w:r w:rsidRPr="00AF5EF2">
        <w:t xml:space="preserve"> </w:t>
      </w:r>
    </w:p>
    <w:p w14:paraId="7E76FFA9" w14:textId="77777777" w:rsidR="000F3776" w:rsidRPr="00AF5EF2" w:rsidRDefault="000F3776" w:rsidP="00F7739A">
      <w:pPr>
        <w:autoSpaceDE w:val="0"/>
        <w:autoSpaceDN w:val="0"/>
        <w:adjustRightInd w:val="0"/>
        <w:jc w:val="both"/>
      </w:pPr>
    </w:p>
    <w:p w14:paraId="363B02F6" w14:textId="77777777" w:rsidR="00D20E46" w:rsidRPr="00AF5EF2" w:rsidRDefault="00B16B19" w:rsidP="00F7739A">
      <w:pPr>
        <w:autoSpaceDE w:val="0"/>
        <w:autoSpaceDN w:val="0"/>
        <w:adjustRightInd w:val="0"/>
        <w:jc w:val="both"/>
      </w:pPr>
      <w:r w:rsidRPr="00AF5EF2">
        <w:t>A dexmedetomidin a májban metabolizálódik, ezért fokozott óvatossággal kell adni májkárosodásban szenvedő betegeknek. Csökkentett fenntartó adag alkalmazását mérlegelni lehet (lásd 4.4</w:t>
      </w:r>
      <w:r>
        <w:t>.</w:t>
      </w:r>
      <w:r w:rsidRPr="00AF5EF2">
        <w:t xml:space="preserve"> és 5.2</w:t>
      </w:r>
      <w:r>
        <w:t>.</w:t>
      </w:r>
      <w:r w:rsidRPr="00AF5EF2">
        <w:t> pont).</w:t>
      </w:r>
    </w:p>
    <w:p w14:paraId="10ED67EB" w14:textId="77777777" w:rsidR="000F3776" w:rsidRPr="00AF5EF2" w:rsidRDefault="000F3776" w:rsidP="00F7739A">
      <w:pPr>
        <w:autoSpaceDE w:val="0"/>
        <w:autoSpaceDN w:val="0"/>
        <w:adjustRightInd w:val="0"/>
        <w:jc w:val="both"/>
      </w:pPr>
    </w:p>
    <w:p w14:paraId="7EB85FF5" w14:textId="76D4B727" w:rsidR="00491172" w:rsidRPr="00AF5EF2" w:rsidRDefault="00491172" w:rsidP="00F7739A">
      <w:pPr>
        <w:autoSpaceDE w:val="0"/>
        <w:autoSpaceDN w:val="0"/>
        <w:adjustRightInd w:val="0"/>
        <w:jc w:val="both"/>
      </w:pPr>
      <w:r w:rsidRPr="00AF5EF2">
        <w:rPr>
          <w:i/>
        </w:rPr>
        <w:t>Gyermekek</w:t>
      </w:r>
      <w:r w:rsidR="00581461">
        <w:rPr>
          <w:i/>
        </w:rPr>
        <w:t xml:space="preserve"> és serdülők</w:t>
      </w:r>
    </w:p>
    <w:p w14:paraId="0246460D" w14:textId="77777777" w:rsidR="000F3776" w:rsidRPr="00AF5EF2" w:rsidRDefault="000F3776" w:rsidP="00F7739A">
      <w:pPr>
        <w:autoSpaceDE w:val="0"/>
        <w:autoSpaceDN w:val="0"/>
        <w:adjustRightInd w:val="0"/>
        <w:jc w:val="both"/>
      </w:pPr>
    </w:p>
    <w:p w14:paraId="5CFA0091" w14:textId="336AB725" w:rsidR="00491172" w:rsidRPr="00AF5EF2" w:rsidRDefault="00491172" w:rsidP="00F7739A">
      <w:pPr>
        <w:autoSpaceDE w:val="0"/>
        <w:autoSpaceDN w:val="0"/>
        <w:adjustRightInd w:val="0"/>
      </w:pPr>
      <w:r w:rsidRPr="00AF5EF2">
        <w:t>A Dexdor biztonságosságát és hatásosságát 0</w:t>
      </w:r>
      <w:r>
        <w:t>–</w:t>
      </w:r>
      <w:r w:rsidRPr="00AF5EF2">
        <w:t xml:space="preserve">18 éves gyermekek </w:t>
      </w:r>
      <w:r w:rsidR="00581461">
        <w:t xml:space="preserve">és serdülők </w:t>
      </w:r>
      <w:r w:rsidRPr="00AF5EF2">
        <w:t>esetében nem igazolták. A jelenleg rendelkezésre álló adatok leírása a 4.8</w:t>
      </w:r>
      <w:r>
        <w:t>.,</w:t>
      </w:r>
      <w:r w:rsidRPr="00AF5EF2">
        <w:t xml:space="preserve"> 5.1</w:t>
      </w:r>
      <w:r>
        <w:t>.</w:t>
      </w:r>
      <w:r w:rsidRPr="00AF5EF2">
        <w:t xml:space="preserve"> és 5.2</w:t>
      </w:r>
      <w:r>
        <w:t>.</w:t>
      </w:r>
      <w:r w:rsidRPr="00AF5EF2">
        <w:t> pontban található, de nincs az adagolásra vonatkozó javaslat.</w:t>
      </w:r>
    </w:p>
    <w:p w14:paraId="7DF49C15" w14:textId="77777777" w:rsidR="009C751F" w:rsidRPr="00284D26" w:rsidRDefault="009C751F" w:rsidP="00F7739A">
      <w:pPr>
        <w:autoSpaceDE w:val="0"/>
        <w:autoSpaceDN w:val="0"/>
        <w:adjustRightInd w:val="0"/>
        <w:jc w:val="both"/>
        <w:rPr>
          <w:u w:val="single"/>
        </w:rPr>
      </w:pPr>
    </w:p>
    <w:p w14:paraId="2C14C791" w14:textId="77777777" w:rsidR="00D20E46" w:rsidRPr="00AF5EF2" w:rsidRDefault="00D20E46" w:rsidP="00F7739A">
      <w:pPr>
        <w:autoSpaceDE w:val="0"/>
        <w:autoSpaceDN w:val="0"/>
        <w:adjustRightInd w:val="0"/>
        <w:jc w:val="both"/>
        <w:rPr>
          <w:u w:val="single"/>
        </w:rPr>
      </w:pPr>
      <w:r w:rsidRPr="00AF5EF2">
        <w:rPr>
          <w:u w:val="single"/>
        </w:rPr>
        <w:t>Az alkalmazás módja</w:t>
      </w:r>
      <w:r>
        <w:rPr>
          <w:szCs w:val="22"/>
          <w:u w:val="single"/>
        </w:rPr>
        <w:t xml:space="preserve"> </w:t>
      </w:r>
    </w:p>
    <w:p w14:paraId="3438DBEB" w14:textId="77777777" w:rsidR="00534205" w:rsidRPr="00AF5EF2" w:rsidRDefault="00534205" w:rsidP="00F7739A">
      <w:pPr>
        <w:keepNext/>
        <w:keepLines/>
        <w:tabs>
          <w:tab w:val="clear" w:pos="567"/>
          <w:tab w:val="left" w:pos="720"/>
        </w:tabs>
        <w:rPr>
          <w:b/>
        </w:rPr>
      </w:pPr>
    </w:p>
    <w:p w14:paraId="0459A2D6" w14:textId="77777777" w:rsidR="00D20E46" w:rsidRPr="00AF5EF2" w:rsidRDefault="00C50E78" w:rsidP="00F7739A">
      <w:pPr>
        <w:keepNext/>
        <w:keepLines/>
      </w:pPr>
      <w:r w:rsidRPr="00AF5EF2">
        <w:t>A Dexdort csak hígított intravénás infúzió formájában, koncentráció-vezérelt infúziós eszközzel szabad beadni. A gyógyszerkészítmény adagolást megelőző hígítására vonatkozó utasításokat lásd a 6.6</w:t>
      </w:r>
      <w:r>
        <w:t>.</w:t>
      </w:r>
      <w:r w:rsidRPr="00AF5EF2">
        <w:t> pontban.</w:t>
      </w:r>
    </w:p>
    <w:p w14:paraId="7DC8A4C2" w14:textId="77777777" w:rsidR="00E572BA" w:rsidRPr="00284D26" w:rsidRDefault="00E572BA" w:rsidP="00F7739A">
      <w:pPr>
        <w:tabs>
          <w:tab w:val="clear" w:pos="567"/>
          <w:tab w:val="left" w:pos="720"/>
        </w:tabs>
        <w:ind w:left="567" w:hanging="567"/>
        <w:rPr>
          <w:b/>
        </w:rPr>
      </w:pPr>
    </w:p>
    <w:p w14:paraId="1565AF73" w14:textId="77777777" w:rsidR="00D20E46" w:rsidRPr="00AF5EF2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4.3</w:t>
      </w:r>
      <w:r w:rsidRPr="00AF5EF2">
        <w:rPr>
          <w:b/>
        </w:rPr>
        <w:tab/>
        <w:t>Ellenjavallatok</w:t>
      </w:r>
    </w:p>
    <w:p w14:paraId="790883C0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56B346B3" w14:textId="77777777" w:rsidR="0020742F" w:rsidRPr="00AF5EF2" w:rsidRDefault="00D20E46" w:rsidP="00F7739A">
      <w:pPr>
        <w:tabs>
          <w:tab w:val="clear" w:pos="567"/>
          <w:tab w:val="left" w:pos="720"/>
        </w:tabs>
      </w:pPr>
      <w:r w:rsidRPr="00AF5EF2">
        <w:t>A készítmény hatóanyagával vagy a 6.1</w:t>
      </w:r>
      <w:r>
        <w:t>.</w:t>
      </w:r>
      <w:r w:rsidRPr="00AF5EF2">
        <w:t xml:space="preserve"> pontban felsorolt bármely segédanyagával szembeni túlérzékenység.</w:t>
      </w:r>
    </w:p>
    <w:p w14:paraId="36AC14DF" w14:textId="77777777" w:rsidR="0020742F" w:rsidRPr="00AF5EF2" w:rsidRDefault="0020742F" w:rsidP="00F7739A">
      <w:pPr>
        <w:tabs>
          <w:tab w:val="clear" w:pos="567"/>
          <w:tab w:val="left" w:pos="720"/>
        </w:tabs>
      </w:pPr>
    </w:p>
    <w:p w14:paraId="02A992AC" w14:textId="77777777" w:rsidR="0020742F" w:rsidRPr="00AF5EF2" w:rsidRDefault="0020742F" w:rsidP="00F7739A">
      <w:pPr>
        <w:tabs>
          <w:tab w:val="clear" w:pos="567"/>
          <w:tab w:val="left" w:pos="720"/>
        </w:tabs>
      </w:pPr>
      <w:r w:rsidRPr="00AF5EF2">
        <w:t>Előrehaladott (másod- vagy harmadfokú) vezetési blokk, amennyiben nincs pacemaker.</w:t>
      </w:r>
    </w:p>
    <w:p w14:paraId="3E6C73ED" w14:textId="77777777" w:rsidR="007163EC" w:rsidRPr="00AF5EF2" w:rsidRDefault="007163EC" w:rsidP="00F7739A">
      <w:pPr>
        <w:tabs>
          <w:tab w:val="clear" w:pos="567"/>
          <w:tab w:val="left" w:pos="720"/>
        </w:tabs>
      </w:pPr>
    </w:p>
    <w:p w14:paraId="61A821B7" w14:textId="77777777" w:rsidR="007163EC" w:rsidRPr="00AF5EF2" w:rsidRDefault="007163EC" w:rsidP="00F7739A">
      <w:pPr>
        <w:tabs>
          <w:tab w:val="clear" w:pos="567"/>
          <w:tab w:val="left" w:pos="720"/>
        </w:tabs>
      </w:pPr>
      <w:r w:rsidRPr="00AF5EF2">
        <w:t>Nem kontrollált hipotenzió.</w:t>
      </w:r>
    </w:p>
    <w:p w14:paraId="0A22596D" w14:textId="77777777" w:rsidR="007163EC" w:rsidRPr="00AF5EF2" w:rsidRDefault="007163EC" w:rsidP="00F7739A">
      <w:pPr>
        <w:tabs>
          <w:tab w:val="clear" w:pos="567"/>
          <w:tab w:val="left" w:pos="720"/>
        </w:tabs>
      </w:pPr>
    </w:p>
    <w:p w14:paraId="62CD6C4F" w14:textId="77777777" w:rsidR="007163EC" w:rsidRPr="00AF5EF2" w:rsidRDefault="007163EC" w:rsidP="00F7739A">
      <w:pPr>
        <w:tabs>
          <w:tab w:val="clear" w:pos="567"/>
          <w:tab w:val="left" w:pos="720"/>
        </w:tabs>
      </w:pPr>
      <w:r w:rsidRPr="00AF5EF2">
        <w:t>Akut cerebrovaszkuláris kórképek.</w:t>
      </w:r>
    </w:p>
    <w:p w14:paraId="7DC0F800" w14:textId="77777777" w:rsidR="00E572BA" w:rsidRPr="00284D26" w:rsidRDefault="00E572BA" w:rsidP="00F7739A">
      <w:pPr>
        <w:tabs>
          <w:tab w:val="clear" w:pos="567"/>
          <w:tab w:val="left" w:pos="720"/>
        </w:tabs>
        <w:ind w:left="567" w:hanging="567"/>
        <w:rPr>
          <w:b/>
        </w:rPr>
      </w:pPr>
    </w:p>
    <w:p w14:paraId="6EF70804" w14:textId="77777777" w:rsidR="00D20E46" w:rsidRPr="00AF5EF2" w:rsidRDefault="00D20E46" w:rsidP="00F7739A">
      <w:pPr>
        <w:tabs>
          <w:tab w:val="clear" w:pos="567"/>
        </w:tabs>
        <w:ind w:left="567" w:hanging="567"/>
        <w:rPr>
          <w:b/>
        </w:rPr>
      </w:pPr>
      <w:r w:rsidRPr="00AF5EF2">
        <w:rPr>
          <w:b/>
        </w:rPr>
        <w:t>4.4</w:t>
      </w:r>
      <w:r w:rsidRPr="00AF5EF2">
        <w:rPr>
          <w:b/>
        </w:rPr>
        <w:tab/>
        <w:t>Különleges figyelmeztetések és az alkalmazással kapcsolatos óvintézkedések</w:t>
      </w:r>
    </w:p>
    <w:p w14:paraId="15FB7093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6A1A7943" w14:textId="77777777" w:rsidR="00290FC9" w:rsidRPr="00AF5EF2" w:rsidRDefault="00290FC9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Monitorozás</w:t>
      </w:r>
    </w:p>
    <w:p w14:paraId="14AAF295" w14:textId="77777777" w:rsidR="003B7202" w:rsidRPr="00AF5EF2" w:rsidRDefault="003B7202" w:rsidP="00F7739A">
      <w:pPr>
        <w:tabs>
          <w:tab w:val="clear" w:pos="567"/>
          <w:tab w:val="left" w:pos="720"/>
        </w:tabs>
        <w:rPr>
          <w:u w:val="single"/>
        </w:rPr>
      </w:pPr>
    </w:p>
    <w:p w14:paraId="7D28FF8A" w14:textId="09913AE6" w:rsidR="00BE6AE6" w:rsidRPr="00AF5EF2" w:rsidRDefault="008B0F01" w:rsidP="00F7739A">
      <w:pPr>
        <w:tabs>
          <w:tab w:val="clear" w:pos="567"/>
          <w:tab w:val="left" w:pos="720"/>
        </w:tabs>
      </w:pPr>
      <w:r w:rsidRPr="00AF5EF2">
        <w:t xml:space="preserve">A Dexdor intenzív osztályos körülmények </w:t>
      </w:r>
      <w:r>
        <w:t xml:space="preserve">közötti </w:t>
      </w:r>
      <w:r w:rsidRPr="00AF5EF2">
        <w:t xml:space="preserve">alkalmazásra, </w:t>
      </w:r>
      <w:r>
        <w:t>illetve a műtőben vagy a diagnosztikai eljárások során történő használatra</w:t>
      </w:r>
      <w:r w:rsidR="0055598C" w:rsidRPr="0055598C">
        <w:t xml:space="preserve"> </w:t>
      </w:r>
      <w:r w:rsidR="0055598C" w:rsidRPr="00AF5EF2">
        <w:t>való</w:t>
      </w:r>
      <w:r>
        <w:t>. Egyéb</w:t>
      </w:r>
      <w:r w:rsidRPr="00AF5EF2">
        <w:t xml:space="preserve"> körülmények közötti használata nem javasolt. Dexdor infúzió adása mellett a betegek szívműködését folyamatosan monitorozni kell. A nem intubált betegek légzését monitorozni kell a légzésdepresszió és egyes esetekben az apnoe kockázata miatt (lásd 4.8</w:t>
      </w:r>
      <w:r>
        <w:t>.</w:t>
      </w:r>
      <w:r w:rsidRPr="00AF5EF2">
        <w:t> pont).</w:t>
      </w:r>
    </w:p>
    <w:p w14:paraId="28E040ED" w14:textId="77777777" w:rsidR="0004474D" w:rsidRPr="00EE6996" w:rsidRDefault="0004474D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3E279E3D" w14:textId="63E3BA14" w:rsidR="00BE6AE6" w:rsidRPr="00FD5AA3" w:rsidRDefault="00BE6AE6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 xml:space="preserve">A dexmedetomidin használat utáni felépüléshez szükséges idő a jelentések szerint kb. egy óra. Járóbetegek esetében a szoros monitorozást legalább egy óráig folytatni kell (vagy hosszabb ideig, a beteg állapotától függően), és még további </w:t>
      </w:r>
      <w:r w:rsidR="0055598C">
        <w:t xml:space="preserve">legalább </w:t>
      </w:r>
      <w:r>
        <w:t xml:space="preserve">egy óráig orvosi felügyeletet </w:t>
      </w:r>
      <w:r w:rsidR="0055598C">
        <w:t xml:space="preserve">kell </w:t>
      </w:r>
      <w:r>
        <w:t>biztosítani a beteg biztonsága érdekében.</w:t>
      </w:r>
    </w:p>
    <w:p w14:paraId="10EE5158" w14:textId="77777777" w:rsidR="00BE6AE6" w:rsidRPr="00AF5EF2" w:rsidRDefault="00BE6AE6" w:rsidP="00F7739A">
      <w:pPr>
        <w:tabs>
          <w:tab w:val="clear" w:pos="567"/>
          <w:tab w:val="left" w:pos="720"/>
        </w:tabs>
      </w:pPr>
    </w:p>
    <w:p w14:paraId="21B365E0" w14:textId="77777777" w:rsidR="00290FC9" w:rsidRPr="00AF5EF2" w:rsidRDefault="00290FC9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Általános óvintézkedések</w:t>
      </w:r>
    </w:p>
    <w:p w14:paraId="7A581218" w14:textId="77777777" w:rsidR="003B7202" w:rsidRPr="00AF5EF2" w:rsidRDefault="003B7202" w:rsidP="00F7739A">
      <w:pPr>
        <w:tabs>
          <w:tab w:val="clear" w:pos="567"/>
          <w:tab w:val="left" w:pos="720"/>
        </w:tabs>
        <w:rPr>
          <w:u w:val="single"/>
        </w:rPr>
      </w:pPr>
    </w:p>
    <w:p w14:paraId="1FBB2D1D" w14:textId="0CDA9C6D" w:rsidR="00290FC9" w:rsidRPr="00AF5EF2" w:rsidRDefault="00BE6AE6" w:rsidP="00F7739A">
      <w:pPr>
        <w:tabs>
          <w:tab w:val="clear" w:pos="567"/>
          <w:tab w:val="left" w:pos="720"/>
        </w:tabs>
      </w:pPr>
      <w:r>
        <w:t>A Dexdor</w:t>
      </w:r>
      <w:r w:rsidR="0055598C">
        <w:noBreakHyphen/>
      </w:r>
      <w:r>
        <w:t>t</w:t>
      </w:r>
      <w:r w:rsidRPr="00AF5EF2">
        <w:t xml:space="preserve"> nem szabad bolus dózisban adni, </w:t>
      </w:r>
      <w:r>
        <w:t xml:space="preserve">intenzív osztályos ellátás során pedig a telítő dózis </w:t>
      </w:r>
      <w:r w:rsidR="0055598C">
        <w:t>nem javasolt</w:t>
      </w:r>
      <w:r>
        <w:t>. A</w:t>
      </w:r>
      <w:r w:rsidRPr="00AF5EF2">
        <w:t xml:space="preserve"> készítményt alkalmazóknak, különösen a kezelés első néhány órája alatt, késznek kell lennie arra, hogy az agitáció akut gátlása érdekében vagy a beavatkozások alatt másik szedatívumot adjanak.</w:t>
      </w:r>
      <w:r>
        <w:t xml:space="preserve"> Éber szedáció esetén más kis bolus szedatívum is használható, ha a szedáció szintjének gyors növekedése szükséges.</w:t>
      </w:r>
    </w:p>
    <w:p w14:paraId="6ABE77E4" w14:textId="77777777" w:rsidR="00290FC9" w:rsidRPr="00AF5EF2" w:rsidRDefault="00290FC9" w:rsidP="00F7739A">
      <w:pPr>
        <w:tabs>
          <w:tab w:val="clear" w:pos="567"/>
          <w:tab w:val="left" w:pos="720"/>
        </w:tabs>
      </w:pPr>
    </w:p>
    <w:p w14:paraId="280A552C" w14:textId="77777777" w:rsidR="003225B4" w:rsidRPr="00AF5EF2" w:rsidRDefault="00A10083" w:rsidP="00F7739A">
      <w:pPr>
        <w:tabs>
          <w:tab w:val="clear" w:pos="567"/>
          <w:tab w:val="left" w:pos="720"/>
        </w:tabs>
      </w:pPr>
      <w:r w:rsidRPr="00AF5EF2">
        <w:t>Egyes Dexdorral kezelt betegeknél megfigyelték, hogy stimulációra ébreszthetők és éberek. Ezt, egyéb klinikai jelek és tünetek hiányában, nem szabad a készítmény hatástalansága jelének tekinteni.</w:t>
      </w:r>
      <w:r>
        <w:t xml:space="preserve"> </w:t>
      </w:r>
    </w:p>
    <w:p w14:paraId="2F724FAE" w14:textId="77777777" w:rsidR="00B55343" w:rsidRPr="00AF5EF2" w:rsidRDefault="00B55343" w:rsidP="00F7739A">
      <w:pPr>
        <w:tabs>
          <w:tab w:val="clear" w:pos="567"/>
          <w:tab w:val="left" w:pos="720"/>
        </w:tabs>
      </w:pPr>
    </w:p>
    <w:p w14:paraId="4F677FC1" w14:textId="77777777" w:rsidR="00290FC9" w:rsidRDefault="003225B4" w:rsidP="00F7739A">
      <w:pPr>
        <w:tabs>
          <w:tab w:val="clear" w:pos="567"/>
          <w:tab w:val="left" w:pos="720"/>
        </w:tabs>
      </w:pPr>
      <w:r>
        <w:t>A dexmedetomidin általában nem okoz mély szedációt és a betegek könnyen felébreszthetők. A dexmedetomidin ezért nem alkalmas olyan betegek számára, akik nem tolerálják ezt a hatásprofilt, például azoknak, akik folyamatosan mély szedációt igényelnek.</w:t>
      </w:r>
    </w:p>
    <w:p w14:paraId="509CFC22" w14:textId="77777777" w:rsidR="00290FC9" w:rsidRPr="00AF5EF2" w:rsidRDefault="00290FC9" w:rsidP="00F7739A">
      <w:pPr>
        <w:tabs>
          <w:tab w:val="clear" w:pos="567"/>
          <w:tab w:val="left" w:pos="720"/>
        </w:tabs>
      </w:pPr>
    </w:p>
    <w:p w14:paraId="31818935" w14:textId="0AB4407A" w:rsidR="00C34A2E" w:rsidRPr="00AF5EF2" w:rsidRDefault="00F00D3D" w:rsidP="00F7739A">
      <w:pPr>
        <w:tabs>
          <w:tab w:val="clear" w:pos="567"/>
          <w:tab w:val="left" w:pos="720"/>
        </w:tabs>
      </w:pPr>
      <w:r>
        <w:t>A Dexdor</w:t>
      </w:r>
      <w:r w:rsidR="002C3315">
        <w:t>t</w:t>
      </w:r>
      <w:r w:rsidR="00C34A2E" w:rsidRPr="00AF5EF2">
        <w:t xml:space="preserve"> nem szabad intubálásra</w:t>
      </w:r>
      <w:r w:rsidR="00C34A2E">
        <w:t xml:space="preserve"> általános érzéstelenítő</w:t>
      </w:r>
      <w:r w:rsidR="00C34A2E" w:rsidRPr="00AF5EF2">
        <w:t xml:space="preserve"> indukciós szerként, vagy izomrelaxáns adása során szedáció biztosítására adni.</w:t>
      </w:r>
    </w:p>
    <w:p w14:paraId="51797C76" w14:textId="77777777" w:rsidR="00290FC9" w:rsidRPr="00AF5EF2" w:rsidRDefault="00290FC9" w:rsidP="00F7739A">
      <w:pPr>
        <w:tabs>
          <w:tab w:val="clear" w:pos="567"/>
          <w:tab w:val="left" w:pos="720"/>
        </w:tabs>
      </w:pPr>
    </w:p>
    <w:p w14:paraId="3CA89C46" w14:textId="77777777" w:rsidR="00290FC9" w:rsidRPr="00AF5EF2" w:rsidRDefault="00290FC9" w:rsidP="00F7739A">
      <w:pPr>
        <w:tabs>
          <w:tab w:val="clear" w:pos="567"/>
          <w:tab w:val="left" w:pos="720"/>
        </w:tabs>
      </w:pPr>
      <w:r w:rsidRPr="00AF5EF2">
        <w:t>A dexmedetomidin nem rendelkezik néhány egyéb szedatívum görcsoldó hatásával, így nem fogja elnyomni a fennálló görcsaktivitást.</w:t>
      </w:r>
    </w:p>
    <w:p w14:paraId="2B80085E" w14:textId="77777777" w:rsidR="00643B94" w:rsidRPr="00AF5EF2" w:rsidRDefault="00643B94" w:rsidP="00F7739A">
      <w:pPr>
        <w:tabs>
          <w:tab w:val="clear" w:pos="567"/>
          <w:tab w:val="left" w:pos="720"/>
        </w:tabs>
      </w:pPr>
    </w:p>
    <w:p w14:paraId="69CDB6F1" w14:textId="77777777" w:rsidR="00290FC9" w:rsidRPr="00AF5EF2" w:rsidRDefault="00290FC9" w:rsidP="00F7739A">
      <w:pPr>
        <w:tabs>
          <w:tab w:val="clear" w:pos="567"/>
          <w:tab w:val="left" w:pos="720"/>
        </w:tabs>
      </w:pPr>
      <w:r w:rsidRPr="00AF5EF2">
        <w:t>Óvatosságra van szükség, ha a dexmedetomidint egyéb szedatív vagy kardiovaszkuláris hatású szerrel együtt adják, mivel additív hatások léphetnek fel</w:t>
      </w:r>
    </w:p>
    <w:p w14:paraId="13F02F9E" w14:textId="77777777" w:rsidR="00D16072" w:rsidRPr="00AF5EF2" w:rsidRDefault="00D16072" w:rsidP="00F7739A">
      <w:pPr>
        <w:tabs>
          <w:tab w:val="clear" w:pos="567"/>
          <w:tab w:val="left" w:pos="720"/>
        </w:tabs>
      </w:pPr>
    </w:p>
    <w:p w14:paraId="005F81BD" w14:textId="77777777" w:rsidR="00D16072" w:rsidRDefault="00D16072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>A Dexdor nem javasolt betegvezérelt szedációhoz. Nem áll rendelkezésre elegendő adat.</w:t>
      </w:r>
    </w:p>
    <w:p w14:paraId="6B00F21F" w14:textId="77777777" w:rsidR="00D16072" w:rsidRDefault="00D16072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1E556D86" w14:textId="7B6D53BB" w:rsidR="00D16072" w:rsidRDefault="00D16072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>Ha a Dexdor</w:t>
      </w:r>
      <w:r w:rsidR="0055598C">
        <w:t>t</w:t>
      </w:r>
      <w:r>
        <w:t xml:space="preserve"> járóbeteg-ellátás során használják, a betegeket rendszerint alkalmas harmadik fél gondozására kell bocsátani. A betegeket figyelmeztetni kell arra, hogy tartózkodjanak a vezetéstől vagy más veszélyes feladatoktól, és ha lehetséges, kerüljék más szedáló szerek alkalmazását (pl. benzodiazepinek, opioidok, alkohol) megadott ideig, mely függ a dexmedetomidin megfigyelt hatásaitól, az eljárástól, az egyidejűleg alkalmazott gyógyszerektől, a beteg korától és állapotától.</w:t>
      </w:r>
    </w:p>
    <w:p w14:paraId="4E5782DF" w14:textId="77777777" w:rsidR="00D16072" w:rsidRPr="00EE6996" w:rsidRDefault="00D16072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0E449303" w14:textId="2840635B" w:rsidR="00D16072" w:rsidRPr="0004474D" w:rsidRDefault="00D16072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>Fokozott óvatosság szükséges akkor, amikor idősebb betegeknek adnak dexmedetomidint. 65</w:t>
      </w:r>
      <w:r w:rsidR="004C5AF4">
        <w:t> </w:t>
      </w:r>
      <w:r>
        <w:t>év feletti idős betegek hajlamosak lehetnek a hipotenzióra dexmedetomidin alkalmazása esetén, beleértve az eljárások során használt telítő dózist. Mérlegelni kell a dózis csökkentését. Kérjük, olvassa el a 4.2.</w:t>
      </w:r>
      <w:r w:rsidR="004C5AF4">
        <w:t> </w:t>
      </w:r>
      <w:r>
        <w:t>pontot.</w:t>
      </w:r>
    </w:p>
    <w:p w14:paraId="77C88013" w14:textId="6E4B1E31" w:rsidR="00290FC9" w:rsidRDefault="00290FC9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4902AD41" w14:textId="28C7D6BA" w:rsidR="00D92DB1" w:rsidRPr="003C109E" w:rsidRDefault="00D92DB1" w:rsidP="00F7739A">
      <w:pPr>
        <w:pStyle w:val="BodytextAgency"/>
        <w:spacing w:after="0" w:line="240" w:lineRule="auto"/>
        <w:rPr>
          <w:rFonts w:ascii="Times New Roman" w:eastAsia="Calibri" w:hAnsi="Times New Roman"/>
          <w:sz w:val="22"/>
          <w:szCs w:val="22"/>
          <w:u w:val="single"/>
          <w:lang w:eastAsia="en-US"/>
        </w:rPr>
      </w:pPr>
      <w:r w:rsidRPr="003C109E">
        <w:rPr>
          <w:rFonts w:ascii="Times New Roman" w:eastAsia="Calibri" w:hAnsi="Times New Roman"/>
          <w:sz w:val="22"/>
          <w:szCs w:val="22"/>
          <w:u w:val="single"/>
          <w:lang w:eastAsia="en-US"/>
        </w:rPr>
        <w:t>Mortalitás ≤ 65 éves életkorú, intenzív osztályon kezelt betegeknél</w:t>
      </w:r>
    </w:p>
    <w:p w14:paraId="06BD74A7" w14:textId="77777777" w:rsidR="00D92DB1" w:rsidRDefault="00D92DB1" w:rsidP="00F7739A">
      <w:pPr>
        <w:rPr>
          <w:rStyle w:val="Strong"/>
          <w:b w:val="0"/>
          <w:bCs w:val="0"/>
          <w:iCs/>
          <w:szCs w:val="22"/>
        </w:rPr>
      </w:pPr>
    </w:p>
    <w:p w14:paraId="2D30DC92" w14:textId="1C3DD4AB" w:rsidR="00D92DB1" w:rsidRPr="00FB2BB7" w:rsidRDefault="00D92DB1" w:rsidP="00F7739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  <w:iCs/>
          <w:szCs w:val="22"/>
        </w:rPr>
        <w:t xml:space="preserve">A </w:t>
      </w:r>
      <w:r w:rsidRPr="00FE65CF">
        <w:rPr>
          <w:rStyle w:val="Strong"/>
          <w:b w:val="0"/>
          <w:bCs w:val="0"/>
          <w:iCs/>
          <w:szCs w:val="22"/>
        </w:rPr>
        <w:t xml:space="preserve">3904 </w:t>
      </w:r>
      <w:r>
        <w:rPr>
          <w:rStyle w:val="Strong"/>
          <w:b w:val="0"/>
          <w:bCs w:val="0"/>
          <w:iCs/>
          <w:szCs w:val="22"/>
        </w:rPr>
        <w:t>kritikus állapotban levő felnőtt, intenzív osztályon kezelt beteg bevonásával végzett SPICE III pragmatikus randomizált kontrollos vizsgálatban dexmedetomidint alkalmaztak primer szedatívumként és összehasonlították a „szokásos ellátással”.</w:t>
      </w:r>
      <w:r w:rsidR="007952FD">
        <w:rPr>
          <w:rStyle w:val="Strong"/>
          <w:b w:val="0"/>
          <w:bCs w:val="0"/>
          <w:iCs/>
          <w:szCs w:val="22"/>
        </w:rPr>
        <w:t xml:space="preserve"> A 90-napos mortalitásban nem volt átfogó különbség a dexmedetomidin- és a szokásos ellátás</w:t>
      </w:r>
      <w:r w:rsidR="00DE458C">
        <w:rPr>
          <w:rStyle w:val="Strong"/>
          <w:b w:val="0"/>
          <w:bCs w:val="0"/>
          <w:iCs/>
          <w:szCs w:val="22"/>
        </w:rPr>
        <w:t>ban részesülő</w:t>
      </w:r>
      <w:r w:rsidR="007952FD">
        <w:rPr>
          <w:rStyle w:val="Strong"/>
          <w:b w:val="0"/>
          <w:bCs w:val="0"/>
          <w:iCs/>
          <w:szCs w:val="22"/>
        </w:rPr>
        <w:t xml:space="preserve"> csoport között (a mortalitás 29,1% volt mindkét csoportban), azonban megfigyeltek </w:t>
      </w:r>
      <w:r w:rsidR="007952FD" w:rsidRPr="00FB2BB7">
        <w:rPr>
          <w:rStyle w:val="Strong"/>
          <w:b w:val="0"/>
          <w:bCs w:val="0"/>
          <w:iCs/>
          <w:szCs w:val="22"/>
        </w:rPr>
        <w:t>életkorral összefüggő halálozási különbség</w:t>
      </w:r>
      <w:r w:rsidR="007952FD">
        <w:rPr>
          <w:rStyle w:val="Strong"/>
          <w:b w:val="0"/>
          <w:bCs w:val="0"/>
          <w:iCs/>
          <w:szCs w:val="22"/>
        </w:rPr>
        <w:t>et.</w:t>
      </w:r>
      <w:r w:rsidR="00E715DD">
        <w:rPr>
          <w:rStyle w:val="Strong"/>
          <w:b w:val="0"/>
          <w:bCs w:val="0"/>
          <w:iCs/>
          <w:szCs w:val="22"/>
        </w:rPr>
        <w:t xml:space="preserve"> </w:t>
      </w:r>
      <w:r w:rsidR="007952FD" w:rsidRPr="00FB2BB7">
        <w:rPr>
          <w:rStyle w:val="Strong"/>
          <w:b w:val="0"/>
          <w:bCs w:val="0"/>
          <w:iCs/>
          <w:szCs w:val="22"/>
        </w:rPr>
        <w:t>A dexmedetomidint összefüggésbe hozták a mortalitás fokozott kockázatával a ≤ 65 éves korcsoportban</w:t>
      </w:r>
      <w:r w:rsidR="007952FD">
        <w:rPr>
          <w:rStyle w:val="Strong"/>
          <w:b w:val="0"/>
          <w:bCs w:val="0"/>
          <w:iCs/>
          <w:szCs w:val="22"/>
        </w:rPr>
        <w:t xml:space="preserve"> </w:t>
      </w:r>
      <w:r w:rsidR="00E715DD" w:rsidRPr="00FB2BB7">
        <w:rPr>
          <w:rStyle w:val="Strong"/>
          <w:b w:val="0"/>
          <w:bCs w:val="0"/>
          <w:iCs/>
          <w:szCs w:val="22"/>
        </w:rPr>
        <w:t>(esélyhányados: 1,26; 95%</w:t>
      </w:r>
      <w:r w:rsidR="00E715DD" w:rsidRPr="00FB2BB7">
        <w:rPr>
          <w:rStyle w:val="Strong"/>
          <w:b w:val="0"/>
          <w:bCs w:val="0"/>
          <w:iCs/>
          <w:szCs w:val="22"/>
        </w:rPr>
        <w:noBreakHyphen/>
        <w:t>os hitelességi intervallum: 1,02–1,56), összehasonlítva egyéb szedatívumokkal.</w:t>
      </w:r>
      <w:r w:rsidR="007952FD">
        <w:rPr>
          <w:rStyle w:val="Strong"/>
          <w:b w:val="0"/>
          <w:bCs w:val="0"/>
          <w:iCs/>
          <w:szCs w:val="22"/>
        </w:rPr>
        <w:t xml:space="preserve"> </w:t>
      </w:r>
      <w:r w:rsidR="00E715DD" w:rsidRPr="00FB2BB7">
        <w:rPr>
          <w:rStyle w:val="Strong"/>
          <w:b w:val="0"/>
          <w:bCs w:val="0"/>
          <w:iCs/>
          <w:szCs w:val="22"/>
        </w:rPr>
        <w:t>Noha a mechanizmus még nem ismert, a mortalitásra gyakorolt hatás heterogenitása az életkor függvényében legjobban azon betegeknél volt megfigyelhető, akiket nem posztoperatív ellátás céljából vettel fel, és az APACHE II-pontszámmal egyenesen arányosan, az életkorral fordítottan arányosan változott.</w:t>
      </w:r>
      <w:r w:rsidR="00E715DD">
        <w:rPr>
          <w:rStyle w:val="Strong"/>
          <w:b w:val="0"/>
          <w:bCs w:val="0"/>
          <w:iCs/>
          <w:szCs w:val="22"/>
        </w:rPr>
        <w:t xml:space="preserve"> </w:t>
      </w:r>
      <w:r w:rsidR="00E715DD" w:rsidRPr="00FB2BB7">
        <w:rPr>
          <w:rStyle w:val="Strong"/>
          <w:b w:val="0"/>
          <w:bCs w:val="0"/>
          <w:iCs/>
          <w:szCs w:val="22"/>
        </w:rPr>
        <w:t>Az eredményeket mérlegelni kell a fiatalabb betegeknél a dexmedetomidinnal várt klinikai előnyök tekintetében, összehasonlítva egyéb szedatívumokkal.</w:t>
      </w:r>
    </w:p>
    <w:p w14:paraId="52D23071" w14:textId="77777777" w:rsidR="00D92DB1" w:rsidRDefault="00D92DB1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61E65CA0" w14:textId="77777777" w:rsidR="003B7202" w:rsidRPr="00AF5EF2" w:rsidRDefault="00290FC9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Kardiovaszkuláris hatások és óvintézkedések</w:t>
      </w:r>
    </w:p>
    <w:p w14:paraId="5D7C4C8D" w14:textId="77777777" w:rsidR="003B7202" w:rsidRPr="00AF5EF2" w:rsidRDefault="003B7202" w:rsidP="00F7739A">
      <w:pPr>
        <w:tabs>
          <w:tab w:val="clear" w:pos="567"/>
          <w:tab w:val="left" w:pos="720"/>
        </w:tabs>
        <w:rPr>
          <w:u w:val="single"/>
        </w:rPr>
      </w:pPr>
    </w:p>
    <w:p w14:paraId="0491A2AE" w14:textId="215F2006" w:rsidR="00FF15C3" w:rsidRPr="00AF5EF2" w:rsidRDefault="00353A7A" w:rsidP="00F7739A">
      <w:pPr>
        <w:tabs>
          <w:tab w:val="clear" w:pos="567"/>
          <w:tab w:val="left" w:pos="720"/>
        </w:tabs>
      </w:pPr>
      <w:r w:rsidRPr="00AF5EF2">
        <w:t>A dexmedetomidin a központi sympatholysisen keresztül csökkenti a szívritmust és a vérnyomást, azonban a nagyobb koncentrációk hatására hipertóniához vezető perifériás vazokonstrikció következik be (lásd 5.1</w:t>
      </w:r>
      <w:r>
        <w:t>.</w:t>
      </w:r>
      <w:r w:rsidRPr="00AF5EF2">
        <w:t> pont). A dexmedetomidin ezért nem alkalmas olyan betegek számára, akiknek nagymértékben instabil a kardiovaszkuláris állapota.</w:t>
      </w:r>
      <w:r>
        <w:t xml:space="preserve"> </w:t>
      </w:r>
    </w:p>
    <w:p w14:paraId="621A9E70" w14:textId="77777777" w:rsidR="00C34A2E" w:rsidRPr="00AF5EF2" w:rsidRDefault="00C34A2E" w:rsidP="00F7739A">
      <w:pPr>
        <w:tabs>
          <w:tab w:val="clear" w:pos="567"/>
          <w:tab w:val="left" w:pos="720"/>
        </w:tabs>
      </w:pPr>
    </w:p>
    <w:p w14:paraId="323D157E" w14:textId="61E0B6D8" w:rsidR="00FF15C3" w:rsidRPr="00AF5EF2" w:rsidRDefault="00FF15C3" w:rsidP="00F7739A">
      <w:pPr>
        <w:tabs>
          <w:tab w:val="clear" w:pos="567"/>
          <w:tab w:val="left" w:pos="720"/>
        </w:tabs>
      </w:pPr>
      <w:r w:rsidRPr="00AF5EF2">
        <w:t>Fokozott óvatosság szükséges akkor, amikor már eredetileg is bradikard betegeknek adnak dexmedetomidint. A Dexdor 60/perc alatti pulzusszám mellett való alkalmazására vonatkozóan a tapasztalatok nagyon korlátozottak és az ilyen betegek esetében fokozott óvatosság szükséges. A bradikardia általában nem igényel kezelést, de szükség esetén általában reagált antikolinerg gyógyszerekre vagy az adag csökkentésére. A nagyon jó fizikai állapotú és alacsony nyugalmi szívfrekvenciájú betegek különösen érzékenyek az alfa-2 receptor agonisták bradikardizáló hatásaira; átmeneti szinuszleállással járó esetekről is beszámoltak.</w:t>
      </w:r>
      <w:r w:rsidR="00985318">
        <w:t xml:space="preserve"> </w:t>
      </w:r>
      <w:r w:rsidR="00985318" w:rsidRPr="00BE7637">
        <w:t>Emellett jelentették szív</w:t>
      </w:r>
      <w:r w:rsidR="00581461">
        <w:t>meg</w:t>
      </w:r>
      <w:r w:rsidR="00985318" w:rsidRPr="00BE7637">
        <w:t>állás eseteit, amelyet gyakran előzött meg bradikardia vagy atrioventrikuláris blokk (lásd 4.8 pont).</w:t>
      </w:r>
    </w:p>
    <w:p w14:paraId="6C6E3E57" w14:textId="77777777" w:rsidR="00FF15C3" w:rsidRPr="00AF5EF2" w:rsidRDefault="00FF15C3" w:rsidP="00F7739A">
      <w:pPr>
        <w:tabs>
          <w:tab w:val="clear" w:pos="567"/>
          <w:tab w:val="left" w:pos="720"/>
        </w:tabs>
      </w:pPr>
    </w:p>
    <w:p w14:paraId="5C5A78F4" w14:textId="020A5EF1" w:rsidR="00FF15C3" w:rsidRPr="00AF5EF2" w:rsidRDefault="00FF15C3" w:rsidP="00F7739A">
      <w:pPr>
        <w:tabs>
          <w:tab w:val="clear" w:pos="567"/>
          <w:tab w:val="left" w:pos="720"/>
        </w:tabs>
      </w:pPr>
      <w:r w:rsidRPr="00AF5EF2">
        <w:t>A dexmedetomidin vérnyomáscsökkentő hatásának nagyobb jelentősége lehet azoknál a betegeknél, akiknek már eredetileg is alacsony volt a vérnyomása (különösen, ha az nem reagált vérnyomásemelők adására); akik hipovolémiások; krónikusan alacsony a vérnyomásuk</w:t>
      </w:r>
      <w:r>
        <w:t>,</w:t>
      </w:r>
      <w:r w:rsidRPr="00AF5EF2">
        <w:t xml:space="preserve"> vagy akiknél csökkent a funkcionális rezerv. Ilyenek például a súlyos kamraműködési zavarban szenvedő és az idős betegek; ezekben az esetekben fokozott óvatosságra van szükség (lásd 4.3</w:t>
      </w:r>
      <w:r>
        <w:t>.</w:t>
      </w:r>
      <w:r w:rsidRPr="00AF5EF2">
        <w:t> pont). Az alacsony vérnyomás általában nem igényel specifikus kezelést, azonban, amennyiben szükség van rá, a felhasználóknak készen kell lennie arra, hogy az adag csökkentése, folyadékok és/vagy vazokonstriktorok adása révén beavatkozzanak.</w:t>
      </w:r>
    </w:p>
    <w:p w14:paraId="15DF1178" w14:textId="77777777" w:rsidR="00FF15C3" w:rsidRPr="00AF5EF2" w:rsidRDefault="00FF15C3" w:rsidP="00F7739A">
      <w:pPr>
        <w:tabs>
          <w:tab w:val="clear" w:pos="567"/>
          <w:tab w:val="left" w:pos="720"/>
        </w:tabs>
      </w:pPr>
    </w:p>
    <w:p w14:paraId="29ADE07E" w14:textId="77777777" w:rsidR="00FF15C3" w:rsidRPr="00AF5EF2" w:rsidRDefault="00FF15C3" w:rsidP="00F7739A">
      <w:pPr>
        <w:tabs>
          <w:tab w:val="clear" w:pos="567"/>
          <w:tab w:val="left" w:pos="720"/>
        </w:tabs>
      </w:pPr>
      <w:r w:rsidRPr="00AF5EF2">
        <w:t>Csökkent perifériás autonóm aktivitás (például gerincvelő-sérülés) esetén a betegeknél kifejezettebbek a hemodinámiás változások a dexmedetomidin elkezdése után, ezért fokozott körültekintéssel kell őket kezelni.</w:t>
      </w:r>
    </w:p>
    <w:p w14:paraId="0E8A0896" w14:textId="77777777" w:rsidR="00FF15C3" w:rsidRPr="00AF5EF2" w:rsidRDefault="00FF15C3" w:rsidP="00F7739A">
      <w:pPr>
        <w:tabs>
          <w:tab w:val="clear" w:pos="567"/>
          <w:tab w:val="left" w:pos="720"/>
        </w:tabs>
      </w:pPr>
    </w:p>
    <w:p w14:paraId="6078088E" w14:textId="77777777" w:rsidR="00FF15C3" w:rsidRPr="00AF5EF2" w:rsidRDefault="00FF15C3" w:rsidP="00F7739A">
      <w:pPr>
        <w:tabs>
          <w:tab w:val="clear" w:pos="567"/>
          <w:tab w:val="left" w:pos="720"/>
        </w:tabs>
      </w:pPr>
      <w:r w:rsidRPr="00AF5EF2">
        <w:t>Átmeneti hipertóniát elsősorban a telítő adag adása során, a dexmedetomidin perifériás vazokonstriktív hatásaival kapcsolatosan figyeltek meg. Telítő adag nem javasolt</w:t>
      </w:r>
      <w:r>
        <w:t xml:space="preserve"> az intenzív osztályon való szedáció esetében</w:t>
      </w:r>
      <w:r w:rsidRPr="00AF5EF2">
        <w:t>. A hipertóniát általában nem kellett kezelni, azonban a folyamatos infúzió sebességének csökkentése tanácsos lehet.</w:t>
      </w:r>
    </w:p>
    <w:p w14:paraId="77ED13E9" w14:textId="77777777" w:rsidR="00FF15C3" w:rsidRPr="00AF5EF2" w:rsidRDefault="00FF15C3" w:rsidP="00F7739A">
      <w:pPr>
        <w:tabs>
          <w:tab w:val="clear" w:pos="567"/>
          <w:tab w:val="left" w:pos="720"/>
        </w:tabs>
      </w:pPr>
    </w:p>
    <w:p w14:paraId="5D21DA2A" w14:textId="77777777" w:rsidR="00B1301D" w:rsidRPr="00AF5EF2" w:rsidRDefault="00FF15C3" w:rsidP="00F7739A">
      <w:pPr>
        <w:tabs>
          <w:tab w:val="clear" w:pos="567"/>
          <w:tab w:val="left" w:pos="720"/>
        </w:tabs>
      </w:pPr>
      <w:r w:rsidRPr="00AF5EF2">
        <w:t>A nagyobb koncentráció mellett fellépő helyi vazokonstrikció jelentősége nagyobb lehet iszkémiás szívbetegségben vagy súlyos cerebrovaszkuláris betegségben szenvedő betegeknél, akiket szorosan kell monitorozni. Az adag csökkentését vagy a kezelés felfüggesztését mérlegelni kell a szívizom vagy az agy iszkémiájára utaló tünetek fellépése esetén.</w:t>
      </w:r>
    </w:p>
    <w:p w14:paraId="76BB554C" w14:textId="77777777" w:rsidR="00BD5C2F" w:rsidRPr="00AF5EF2" w:rsidRDefault="00BD5C2F" w:rsidP="00F7739A">
      <w:pPr>
        <w:tabs>
          <w:tab w:val="clear" w:pos="567"/>
          <w:tab w:val="left" w:pos="720"/>
        </w:tabs>
      </w:pPr>
    </w:p>
    <w:p w14:paraId="0BC42EDC" w14:textId="77777777" w:rsidR="00AB5061" w:rsidRDefault="002506DE" w:rsidP="00F7739A">
      <w:pPr>
        <w:tabs>
          <w:tab w:val="clear" w:pos="567"/>
          <w:tab w:val="left" w:pos="720"/>
        </w:tabs>
      </w:pPr>
      <w:r>
        <w:t xml:space="preserve">Fokozott óvatosság szükséges akkor, amikor a dexmedetomidint együtt használják gerinc- vagy epidurális érzéstelenítéssel a hipotenzió vagy a brahikardia esetleges fokozott kockázata miatt. </w:t>
      </w:r>
    </w:p>
    <w:p w14:paraId="00467748" w14:textId="77777777" w:rsidR="004A3E63" w:rsidRDefault="004A3E63" w:rsidP="00F7739A">
      <w:pPr>
        <w:tabs>
          <w:tab w:val="clear" w:pos="567"/>
          <w:tab w:val="left" w:pos="720"/>
        </w:tabs>
      </w:pPr>
    </w:p>
    <w:p w14:paraId="2A5AB1F7" w14:textId="77777777" w:rsidR="00290FC9" w:rsidRPr="00AF5EF2" w:rsidRDefault="00290FC9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Májkárosodásban szenvedő betegek</w:t>
      </w:r>
    </w:p>
    <w:p w14:paraId="746A1C08" w14:textId="77777777" w:rsidR="003B7202" w:rsidRPr="00AF5EF2" w:rsidRDefault="003B7202" w:rsidP="00F7739A">
      <w:pPr>
        <w:tabs>
          <w:tab w:val="clear" w:pos="567"/>
          <w:tab w:val="left" w:pos="720"/>
        </w:tabs>
        <w:rPr>
          <w:u w:val="single"/>
        </w:rPr>
      </w:pPr>
    </w:p>
    <w:p w14:paraId="25C25C30" w14:textId="77777777" w:rsidR="00C34A2E" w:rsidRPr="00AF5EF2" w:rsidRDefault="004A3E63" w:rsidP="00F7739A">
      <w:pPr>
        <w:tabs>
          <w:tab w:val="clear" w:pos="567"/>
          <w:tab w:val="left" w:pos="720"/>
        </w:tabs>
      </w:pPr>
      <w:r w:rsidRPr="00AF5EF2">
        <w:t>Óvatosságra van szükség súlyos májkárosodás esetén, mivel a túl nagy adagok a dexmedetomidin clearance csökkenése miatt fokozhatják a mellékhatások, a túlzott szedáció vagy a hatás elhúzódásának a kockázatát.</w:t>
      </w:r>
    </w:p>
    <w:p w14:paraId="2C576BE4" w14:textId="77777777" w:rsidR="00FF15C3" w:rsidRPr="00AF5EF2" w:rsidRDefault="00FF15C3" w:rsidP="00F7739A">
      <w:pPr>
        <w:tabs>
          <w:tab w:val="clear" w:pos="567"/>
          <w:tab w:val="left" w:pos="720"/>
        </w:tabs>
      </w:pPr>
    </w:p>
    <w:p w14:paraId="30D2C420" w14:textId="77777777" w:rsidR="003B7202" w:rsidRPr="00AF5EF2" w:rsidRDefault="00290FC9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Neurológiai betegségekben szenvedő betegek</w:t>
      </w:r>
    </w:p>
    <w:p w14:paraId="20BABF3E" w14:textId="77777777" w:rsidR="00B30F43" w:rsidRPr="00AF5EF2" w:rsidRDefault="00B30F43" w:rsidP="00F7739A">
      <w:pPr>
        <w:tabs>
          <w:tab w:val="clear" w:pos="567"/>
          <w:tab w:val="left" w:pos="720"/>
        </w:tabs>
        <w:rPr>
          <w:u w:val="single"/>
        </w:rPr>
      </w:pPr>
    </w:p>
    <w:p w14:paraId="3747692B" w14:textId="43F13EA0" w:rsidR="00FF15C3" w:rsidRPr="00AF5EF2" w:rsidRDefault="00FF15C3" w:rsidP="00F7739A">
      <w:pPr>
        <w:tabs>
          <w:tab w:val="clear" w:pos="567"/>
          <w:tab w:val="left" w:pos="720"/>
        </w:tabs>
      </w:pPr>
      <w:r w:rsidRPr="00AF5EF2">
        <w:t>Súlyos idegrendszeri betegségekben, például fejsérülés esetén és ideggyógyászati műtét után, korlátozott a dexmedetomidin alkalmazásával kapcsolatos tapasztalat, ezért ilyen esetben óvatossággal kell használni, különösen, ha mély szedációra van szükség. A dexmedetomidin csökkentheti az agyi vérátáramlást és a koponyaűri nyomást, ezt mérlegelni kell a kezelés kiválasztásakor.</w:t>
      </w:r>
    </w:p>
    <w:p w14:paraId="499A6093" w14:textId="77777777" w:rsidR="0072513D" w:rsidRDefault="0072513D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4277CBF5" w14:textId="77777777" w:rsidR="00290FC9" w:rsidRDefault="00290FC9" w:rsidP="00F7739A">
      <w:pPr>
        <w:tabs>
          <w:tab w:val="clear" w:pos="567"/>
          <w:tab w:val="left" w:pos="720"/>
        </w:tabs>
        <w:rPr>
          <w:noProof/>
          <w:szCs w:val="22"/>
          <w:u w:val="single"/>
        </w:rPr>
      </w:pPr>
      <w:r>
        <w:rPr>
          <w:szCs w:val="22"/>
          <w:u w:val="single"/>
        </w:rPr>
        <w:t>Egyéb</w:t>
      </w:r>
    </w:p>
    <w:p w14:paraId="08D846B5" w14:textId="77777777" w:rsidR="003B7202" w:rsidRPr="00284D26" w:rsidRDefault="003B7202" w:rsidP="00F7739A">
      <w:pPr>
        <w:tabs>
          <w:tab w:val="clear" w:pos="567"/>
          <w:tab w:val="left" w:pos="720"/>
        </w:tabs>
        <w:rPr>
          <w:u w:val="single"/>
        </w:rPr>
      </w:pPr>
    </w:p>
    <w:p w14:paraId="6C1D32EA" w14:textId="77777777" w:rsidR="00F4338D" w:rsidRPr="00AF5EF2" w:rsidRDefault="00F4338D" w:rsidP="00F7739A">
      <w:pPr>
        <w:tabs>
          <w:tab w:val="clear" w:pos="567"/>
          <w:tab w:val="left" w:pos="720"/>
        </w:tabs>
      </w:pPr>
      <w:r w:rsidRPr="00AF5EF2">
        <w:t>Elhúzódó alkalmazás után az alfa-2 agonisták hirtelen abbahagyása ritkán megvonási reakciókkal járt. Ezt a lehetőséget mérlegelni kell, ha a betegnél a dexmedetomidin leállítását követően röviddel izgatottság és hipertónia alakul ki.</w:t>
      </w:r>
    </w:p>
    <w:p w14:paraId="37373ECF" w14:textId="77777777" w:rsidR="00F4338D" w:rsidRPr="00AF5EF2" w:rsidRDefault="00F4338D" w:rsidP="00F7739A">
      <w:pPr>
        <w:tabs>
          <w:tab w:val="clear" w:pos="567"/>
          <w:tab w:val="left" w:pos="720"/>
        </w:tabs>
      </w:pPr>
    </w:p>
    <w:p w14:paraId="5D715228" w14:textId="6F5168D5" w:rsidR="00E35399" w:rsidRPr="00AF5EF2" w:rsidRDefault="002C3315" w:rsidP="00F7739A">
      <w:pPr>
        <w:tabs>
          <w:tab w:val="clear" w:pos="567"/>
          <w:tab w:val="left" w:pos="720"/>
        </w:tabs>
      </w:pPr>
      <w:r>
        <w:t xml:space="preserve">A </w:t>
      </w:r>
      <w:r w:rsidRPr="00AF5EF2">
        <w:t xml:space="preserve">dexmedetomidin </w:t>
      </w:r>
      <w:r>
        <w:t xml:space="preserve">hipertermiát idézhet elő, mely rezisztens lehet a szokásos hűtési módszerekre. </w:t>
      </w:r>
      <w:r w:rsidR="00F4338D" w:rsidRPr="00AF5EF2">
        <w:t xml:space="preserve">A </w:t>
      </w:r>
      <w:r w:rsidRPr="00AF5EF2">
        <w:t>dexmedetomidin</w:t>
      </w:r>
      <w:r>
        <w:t>nal</w:t>
      </w:r>
      <w:r w:rsidR="00F4338D" w:rsidRPr="00AF5EF2">
        <w:t xml:space="preserve"> végzett kezelést </w:t>
      </w:r>
      <w:r>
        <w:t>hosszantartó</w:t>
      </w:r>
      <w:r w:rsidR="00C86073">
        <w:t>,</w:t>
      </w:r>
      <w:r>
        <w:t xml:space="preserve"> </w:t>
      </w:r>
      <w:r w:rsidR="00F4338D" w:rsidRPr="00AF5EF2">
        <w:t>nem megmagyarázható tartós láz esetén abba kell hagyni</w:t>
      </w:r>
      <w:r w:rsidR="00C86073">
        <w:t>,</w:t>
      </w:r>
      <w:r>
        <w:t xml:space="preserve"> és alkalmazása nem ajánlott malignus hipertermiára hajlamos betegeknél</w:t>
      </w:r>
      <w:r w:rsidR="00F4338D" w:rsidRPr="00AF5EF2">
        <w:t>.</w:t>
      </w:r>
    </w:p>
    <w:p w14:paraId="5F69A2E5" w14:textId="47A23DFE" w:rsidR="009528FF" w:rsidRDefault="009528FF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36311044" w14:textId="18167FCF" w:rsidR="00232E5F" w:rsidRDefault="00232E5F" w:rsidP="00F7739A">
      <w:pPr>
        <w:tabs>
          <w:tab w:val="clear" w:pos="567"/>
          <w:tab w:val="left" w:pos="720"/>
        </w:tabs>
      </w:pPr>
      <w:r>
        <w:rPr>
          <w:noProof/>
          <w:szCs w:val="22"/>
        </w:rPr>
        <w:t xml:space="preserve">Diabetes insipidust jelentettek </w:t>
      </w:r>
      <w:r w:rsidRPr="00AF5EF2">
        <w:t>dexmedetomidin</w:t>
      </w:r>
      <w:r>
        <w:t xml:space="preserve">-kezeléssel kapcsolatosan. Amennyiben polyuria jelentkezik, javasolt a </w:t>
      </w:r>
      <w:r w:rsidRPr="00AF5EF2">
        <w:t>dexmedetomidin</w:t>
      </w:r>
      <w:r>
        <w:t>nal végzett kezelés leállítása</w:t>
      </w:r>
      <w:r w:rsidR="00235AAB">
        <w:t>,</w:t>
      </w:r>
      <w:r>
        <w:t xml:space="preserve"> valamint a szérum nátriumszint</w:t>
      </w:r>
      <w:r w:rsidR="00FA4CAF">
        <w:t>jének</w:t>
      </w:r>
      <w:r>
        <w:t xml:space="preserve"> és a vizelet ozmolalitás</w:t>
      </w:r>
      <w:r w:rsidR="00FA4CAF">
        <w:t>ának</w:t>
      </w:r>
      <w:r>
        <w:t xml:space="preserve"> ellenőrzése.</w:t>
      </w:r>
    </w:p>
    <w:p w14:paraId="6A5C7CBE" w14:textId="77777777" w:rsidR="00232E5F" w:rsidRDefault="00232E5F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729B0747" w14:textId="43614F49" w:rsidR="009E4EB5" w:rsidRDefault="0059746C" w:rsidP="00F7739A">
      <w:pPr>
        <w:numPr>
          <w:ilvl w:val="12"/>
          <w:numId w:val="0"/>
        </w:numPr>
        <w:tabs>
          <w:tab w:val="clear" w:pos="567"/>
          <w:tab w:val="left" w:pos="720"/>
        </w:tabs>
        <w:ind w:right="-2"/>
        <w:rPr>
          <w:noProof/>
          <w:szCs w:val="22"/>
        </w:rPr>
      </w:pPr>
      <w:r>
        <w:t>A Dexdor kevesebb mint 1</w:t>
      </w:r>
      <w:r w:rsidR="004C5AF4">
        <w:t> </w:t>
      </w:r>
      <w:r>
        <w:t>mmol (23</w:t>
      </w:r>
      <w:r w:rsidR="004C5AF4">
        <w:t> </w:t>
      </w:r>
      <w:r w:rsidR="00B63962">
        <w:t>m</w:t>
      </w:r>
      <w:r>
        <w:t>g) nátriumot tartalmaz milliliterenként.</w:t>
      </w:r>
    </w:p>
    <w:p w14:paraId="407311B3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197AD0E1" w14:textId="77777777" w:rsidR="00D20E46" w:rsidRPr="00284D26" w:rsidRDefault="00D20E46" w:rsidP="00F7739A">
      <w:pPr>
        <w:keepNext/>
        <w:keepLines/>
        <w:tabs>
          <w:tab w:val="clear" w:pos="567"/>
        </w:tabs>
        <w:ind w:left="567" w:hanging="567"/>
      </w:pPr>
      <w:r w:rsidRPr="00AF5EF2">
        <w:rPr>
          <w:b/>
        </w:rPr>
        <w:t>4.5</w:t>
      </w:r>
      <w:r w:rsidRPr="00AF5EF2">
        <w:rPr>
          <w:b/>
        </w:rPr>
        <w:tab/>
        <w:t>Gyógyszerkölcsönhatások és egyéb interakciók</w:t>
      </w:r>
    </w:p>
    <w:p w14:paraId="17ABFAD8" w14:textId="77777777" w:rsidR="00D20E46" w:rsidRPr="00AF5EF2" w:rsidRDefault="00D20E46" w:rsidP="00F7739A">
      <w:pPr>
        <w:keepNext/>
        <w:keepLines/>
        <w:tabs>
          <w:tab w:val="clear" w:pos="567"/>
          <w:tab w:val="left" w:pos="720"/>
        </w:tabs>
      </w:pPr>
    </w:p>
    <w:p w14:paraId="3BC2DF4D" w14:textId="77777777" w:rsidR="002E5A8F" w:rsidRPr="00AF5EF2" w:rsidRDefault="002E5A8F" w:rsidP="00F7739A">
      <w:pPr>
        <w:tabs>
          <w:tab w:val="clear" w:pos="567"/>
          <w:tab w:val="left" w:pos="720"/>
        </w:tabs>
      </w:pPr>
      <w:r w:rsidRPr="00AF5EF2">
        <w:t>Interakciós vizsgálatokat csak felnőttek körében végeztek.</w:t>
      </w:r>
    </w:p>
    <w:p w14:paraId="3DFD549B" w14:textId="77777777" w:rsidR="003B1AD0" w:rsidRPr="00AF5EF2" w:rsidRDefault="003B1AD0" w:rsidP="00F7739A">
      <w:pPr>
        <w:tabs>
          <w:tab w:val="clear" w:pos="567"/>
          <w:tab w:val="left" w:pos="720"/>
        </w:tabs>
      </w:pPr>
    </w:p>
    <w:p w14:paraId="3AA38AA9" w14:textId="072B82D5" w:rsidR="00553121" w:rsidRPr="00AF5EF2" w:rsidRDefault="00D155FF" w:rsidP="00F7739A">
      <w:pPr>
        <w:keepNext/>
        <w:keepLines/>
        <w:tabs>
          <w:tab w:val="clear" w:pos="567"/>
          <w:tab w:val="left" w:pos="720"/>
        </w:tabs>
      </w:pPr>
      <w:r w:rsidRPr="00AF5EF2">
        <w:t xml:space="preserve">A dexmedetomidin anesztetikumokkal, szedatívumokkal, hipnotikumokkal és opiátokkal való együttadása valószínűleg a hatások fokozódásához vezet, beleértve a szedatív, anesztetikus és kardiorespiratorikus hatásokat. Az izoflurán, a propofol, az alfentanil és a </w:t>
      </w:r>
      <w:r>
        <w:t>midazolám</w:t>
      </w:r>
      <w:r w:rsidRPr="00AF5EF2">
        <w:t xml:space="preserve"> esetében végzett specifikus vizsgálatok megerősítették a fokozott hatást.</w:t>
      </w:r>
      <w:r>
        <w:t xml:space="preserve"> </w:t>
      </w:r>
    </w:p>
    <w:p w14:paraId="2F0B52C2" w14:textId="77777777" w:rsidR="00553121" w:rsidRPr="00AF5EF2" w:rsidRDefault="00553121" w:rsidP="00F7739A">
      <w:pPr>
        <w:tabs>
          <w:tab w:val="clear" w:pos="567"/>
          <w:tab w:val="left" w:pos="720"/>
        </w:tabs>
      </w:pPr>
    </w:p>
    <w:p w14:paraId="60729C64" w14:textId="2B46DAA8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 xml:space="preserve">A dexmedetomidin és az izoflurán, a propofol, az alfentanil és a </w:t>
      </w:r>
      <w:r>
        <w:t>midazolám</w:t>
      </w:r>
      <w:r w:rsidRPr="00AF5EF2">
        <w:t xml:space="preserve"> között nem mutattak ki farmakokinetikai kölcsönhatásokat. Mindazonáltal a potenciális farmakodinámiás kölcsönhatások miatt a dexmedetomidinnal való együttes adáskor a dexmedetomidin vagy az egyidejűleg adott anesztetikum, szedatívum, hipnotikum vagy opiát adagjának csökkentésére lehet szükség.</w:t>
      </w:r>
    </w:p>
    <w:p w14:paraId="27E67FD9" w14:textId="77777777" w:rsidR="00D97FA6" w:rsidRPr="00AF5EF2" w:rsidRDefault="00D97FA6" w:rsidP="00F7739A">
      <w:pPr>
        <w:tabs>
          <w:tab w:val="clear" w:pos="567"/>
          <w:tab w:val="left" w:pos="720"/>
        </w:tabs>
      </w:pPr>
    </w:p>
    <w:p w14:paraId="50C3614D" w14:textId="0ECD6063" w:rsidR="00D97FA6" w:rsidRPr="00AF5EF2" w:rsidRDefault="00D97FA6" w:rsidP="00F7739A">
      <w:pPr>
        <w:tabs>
          <w:tab w:val="clear" w:pos="567"/>
          <w:tab w:val="left" w:pos="720"/>
        </w:tabs>
      </w:pPr>
      <w:r w:rsidRPr="00AF5EF2">
        <w:t xml:space="preserve">A dexmedetomidin CYP enzim, beleértve a CYP2B6 enzim-gátló hatását vizsgálták emberi máj mikroszóma inkubációban. Az </w:t>
      </w:r>
      <w:r w:rsidRPr="00AF5EF2">
        <w:rPr>
          <w:i/>
        </w:rPr>
        <w:t>in vitro</w:t>
      </w:r>
      <w:r w:rsidRPr="00AF5EF2">
        <w:t xml:space="preserve"> vizsgálat arra utal, hogy fennáll a dexmedetomidin és a dominánsan CYP2B6 enzimen metabolizáló szubsztrátok között az </w:t>
      </w:r>
      <w:r w:rsidRPr="00AF5EF2">
        <w:rPr>
          <w:i/>
        </w:rPr>
        <w:t>in vivo</w:t>
      </w:r>
      <w:r w:rsidRPr="00AF5EF2">
        <w:t xml:space="preserve"> kölcsönhatás lehetősége.</w:t>
      </w:r>
    </w:p>
    <w:p w14:paraId="7278AD06" w14:textId="77777777" w:rsidR="0049472C" w:rsidRPr="00AF5EF2" w:rsidRDefault="0049472C" w:rsidP="00F7739A">
      <w:pPr>
        <w:tabs>
          <w:tab w:val="clear" w:pos="567"/>
          <w:tab w:val="left" w:pos="720"/>
        </w:tabs>
      </w:pPr>
    </w:p>
    <w:p w14:paraId="1A92A828" w14:textId="77777777" w:rsidR="0060706D" w:rsidRPr="00AF5EF2" w:rsidRDefault="00067471" w:rsidP="00F7739A">
      <w:pPr>
        <w:tabs>
          <w:tab w:val="clear" w:pos="567"/>
          <w:tab w:val="left" w:pos="720"/>
        </w:tabs>
      </w:pPr>
      <w:r w:rsidRPr="00AF5EF2">
        <w:t xml:space="preserve">Megfigyelték, hogy a dexmedetomidinnek </w:t>
      </w:r>
      <w:r w:rsidRPr="00AF5EF2">
        <w:rPr>
          <w:i/>
        </w:rPr>
        <w:t>in vitro</w:t>
      </w:r>
      <w:r w:rsidRPr="00AF5EF2">
        <w:t xml:space="preserve"> CYP1A2, CYP2B6, CYP2C8, CYP2C9 és CYP3A4 enzim induktor hatása van; az </w:t>
      </w:r>
      <w:r w:rsidRPr="00AF5EF2">
        <w:rPr>
          <w:i/>
        </w:rPr>
        <w:t>in vivo</w:t>
      </w:r>
      <w:r w:rsidRPr="00AF5EF2">
        <w:t xml:space="preserve"> indukciót sem lehet kizárni. Ennek klinikai jelentősége nem ismert.</w:t>
      </w:r>
    </w:p>
    <w:p w14:paraId="0749CC71" w14:textId="77777777" w:rsidR="00035762" w:rsidRPr="00AF5EF2" w:rsidRDefault="00035762" w:rsidP="00F7739A">
      <w:pPr>
        <w:tabs>
          <w:tab w:val="clear" w:pos="567"/>
          <w:tab w:val="left" w:pos="720"/>
        </w:tabs>
      </w:pPr>
    </w:p>
    <w:p w14:paraId="3534D096" w14:textId="77777777" w:rsidR="0060706D" w:rsidRPr="00AF5EF2" w:rsidRDefault="0060706D" w:rsidP="00F7739A">
      <w:pPr>
        <w:tabs>
          <w:tab w:val="clear" w:pos="567"/>
          <w:tab w:val="left" w:pos="720"/>
        </w:tabs>
      </w:pPr>
      <w:r w:rsidRPr="00AF5EF2">
        <w:t>A vérnyomáscsökkentő és bradikardizáló hatások fokozódásának lehetőségét mérlegelni kell olyan betegeknél, akik egyéb, ezeket a hatásokat kiváltó gyógyszereket, például béta-blokkolókat kapnak, bár egy ezmolollal végzett gyógyszerkölcsönhatás-vizsgálat során mérsékeltek voltak az additív hatások.</w:t>
      </w:r>
    </w:p>
    <w:p w14:paraId="4632D38C" w14:textId="77777777" w:rsidR="00A55D91" w:rsidRPr="00284D26" w:rsidRDefault="00A55D91" w:rsidP="00F7739A">
      <w:pPr>
        <w:tabs>
          <w:tab w:val="clear" w:pos="567"/>
          <w:tab w:val="left" w:pos="720"/>
        </w:tabs>
        <w:ind w:left="567" w:hanging="567"/>
        <w:rPr>
          <w:b/>
        </w:rPr>
      </w:pPr>
    </w:p>
    <w:p w14:paraId="26EA7F86" w14:textId="77777777" w:rsidR="00D20E46" w:rsidRPr="00284D26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4.6</w:t>
      </w:r>
      <w:r w:rsidRPr="00AF5EF2">
        <w:rPr>
          <w:b/>
        </w:rPr>
        <w:tab/>
        <w:t>Termékenység, terhesség és szoptatás</w:t>
      </w:r>
    </w:p>
    <w:p w14:paraId="0D2AED1B" w14:textId="77777777" w:rsidR="00D20E46" w:rsidRPr="00AF5EF2" w:rsidRDefault="00D20E46" w:rsidP="00F7739A">
      <w:pPr>
        <w:widowControl w:val="0"/>
      </w:pPr>
    </w:p>
    <w:p w14:paraId="42D6EBD7" w14:textId="77777777" w:rsidR="002E5A8F" w:rsidRPr="00AF5EF2" w:rsidRDefault="002E5A8F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Terhesség</w:t>
      </w:r>
    </w:p>
    <w:p w14:paraId="4A227870" w14:textId="77777777" w:rsidR="009C751F" w:rsidRPr="002E5A8F" w:rsidRDefault="009C751F" w:rsidP="00F7739A">
      <w:pPr>
        <w:tabs>
          <w:tab w:val="clear" w:pos="567"/>
          <w:tab w:val="left" w:pos="720"/>
        </w:tabs>
        <w:rPr>
          <w:szCs w:val="22"/>
          <w:u w:val="single"/>
        </w:rPr>
      </w:pPr>
    </w:p>
    <w:p w14:paraId="277338A8" w14:textId="583F1820" w:rsidR="002E5A8F" w:rsidRPr="00AF5EF2" w:rsidRDefault="002E5A8F" w:rsidP="00F7739A">
      <w:pPr>
        <w:widowControl w:val="0"/>
      </w:pPr>
      <w:r w:rsidRPr="00AF5EF2">
        <w:t xml:space="preserve">A dexmedetomidin terhes nőknél történő alkalmazása tekintetében nem áll </w:t>
      </w:r>
      <w:r>
        <w:t>rendelkezésre</w:t>
      </w:r>
      <w:r w:rsidRPr="00AF5EF2">
        <w:t xml:space="preserve"> információ, illetve korlátozott mennyiségű információ áll rendelkezésre. mértékben áll </w:t>
      </w:r>
    </w:p>
    <w:p w14:paraId="0A5141F4" w14:textId="77777777" w:rsidR="00D20E46" w:rsidRPr="00AF5EF2" w:rsidRDefault="00D20E46" w:rsidP="00F7739A">
      <w:pPr>
        <w:pStyle w:val="EndnoteText"/>
        <w:tabs>
          <w:tab w:val="clear" w:pos="567"/>
          <w:tab w:val="left" w:pos="720"/>
        </w:tabs>
      </w:pPr>
    </w:p>
    <w:p w14:paraId="6A5BD49A" w14:textId="2DA92957" w:rsidR="008B7BBD" w:rsidRPr="00AF5EF2" w:rsidRDefault="00D20E46" w:rsidP="00F7739A">
      <w:pPr>
        <w:autoSpaceDE w:val="0"/>
        <w:autoSpaceDN w:val="0"/>
        <w:adjustRightInd w:val="0"/>
        <w:spacing w:after="140" w:line="280" w:lineRule="atLeast"/>
      </w:pPr>
      <w:r w:rsidRPr="00AF5EF2">
        <w:t xml:space="preserve">Állatkísérletek során reproduktív toxicitást igazoltak (lásd 5.3 pont). A Dexdor nem </w:t>
      </w:r>
      <w:r>
        <w:t xml:space="preserve">használható a </w:t>
      </w:r>
      <w:r w:rsidRPr="00AF5EF2">
        <w:t xml:space="preserve">terhesség </w:t>
      </w:r>
      <w:r>
        <w:t xml:space="preserve">alatt, kivéve, ha a nő klinikai </w:t>
      </w:r>
      <w:r w:rsidR="004C5AF4">
        <w:t>állapota</w:t>
      </w:r>
      <w:r>
        <w:t xml:space="preserve"> dexmedetomidinnel való kezelést igényel.</w:t>
      </w:r>
    </w:p>
    <w:p w14:paraId="489E5FB0" w14:textId="01073905" w:rsidR="00D20E46" w:rsidRPr="00AF5EF2" w:rsidRDefault="00D20E46" w:rsidP="00F7739A">
      <w:pPr>
        <w:pStyle w:val="EndnoteText"/>
        <w:tabs>
          <w:tab w:val="clear" w:pos="567"/>
          <w:tab w:val="left" w:pos="720"/>
        </w:tabs>
      </w:pPr>
    </w:p>
    <w:p w14:paraId="7EC9BF52" w14:textId="77777777" w:rsidR="002E5A8F" w:rsidRPr="00AF5EF2" w:rsidRDefault="002E5A8F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Szoptatás</w:t>
      </w:r>
    </w:p>
    <w:p w14:paraId="1CBDAB92" w14:textId="77777777" w:rsidR="009C751F" w:rsidRPr="002E5A8F" w:rsidRDefault="009C751F" w:rsidP="00F7739A">
      <w:pPr>
        <w:tabs>
          <w:tab w:val="clear" w:pos="567"/>
          <w:tab w:val="left" w:pos="720"/>
        </w:tabs>
        <w:rPr>
          <w:szCs w:val="22"/>
          <w:u w:val="single"/>
        </w:rPr>
      </w:pPr>
    </w:p>
    <w:p w14:paraId="336BC067" w14:textId="1813CD7F" w:rsidR="00AB310C" w:rsidRPr="00AF5EF2" w:rsidRDefault="008B7BBD" w:rsidP="00F7739A">
      <w:pPr>
        <w:pStyle w:val="EndnoteText"/>
        <w:rPr>
          <w:rFonts w:eastAsia="SimSun"/>
          <w:color w:val="000000"/>
        </w:rPr>
      </w:pPr>
      <w:r w:rsidRPr="00AF5EF2">
        <w:t xml:space="preserve">A dexmedetomidin </w:t>
      </w:r>
      <w:r w:rsidR="004C5AF4">
        <w:rPr>
          <w:bCs/>
          <w:szCs w:val="22"/>
        </w:rPr>
        <w:t>kiválasztódik</w:t>
      </w:r>
      <w:r w:rsidRPr="00AF5EF2">
        <w:t xml:space="preserve"> a</w:t>
      </w:r>
      <w:r w:rsidR="004C5AF4">
        <w:t xml:space="preserve"> humán</w:t>
      </w:r>
      <w:r w:rsidRPr="00AF5EF2">
        <w:t xml:space="preserve"> </w:t>
      </w:r>
      <w:r>
        <w:t>anyatejbe, de a kezelés felfüggesztése után 24</w:t>
      </w:r>
      <w:r w:rsidR="004C5AF4">
        <w:t> </w:t>
      </w:r>
      <w:r>
        <w:t>órával a kimutatási szint alá csökken.</w:t>
      </w:r>
      <w:r w:rsidRPr="00AF5EF2">
        <w:t xml:space="preserve"> </w:t>
      </w:r>
      <w:r w:rsidRPr="00284D26">
        <w:t>Az anyatejjel táplált csecsemőre nézve a kockázatot nem lehet kizárni.</w:t>
      </w:r>
      <w:r w:rsidRPr="00AF5EF2">
        <w:t xml:space="preserve"> </w:t>
      </w:r>
      <w:r w:rsidRPr="00284D26">
        <w:rPr>
          <w:color w:val="000000"/>
        </w:rPr>
        <w:t xml:space="preserve">A dexmedetomidin alkalmazása előtt el kell dönteni, hogy a szoptatást függesztik fel, vagy </w:t>
      </w:r>
      <w:r w:rsidRPr="00AF5EF2">
        <w:rPr>
          <w:color w:val="000000"/>
        </w:rPr>
        <w:t>megszakítják a kezelést</w:t>
      </w:r>
      <w:r>
        <w:rPr>
          <w:color w:val="000000"/>
          <w:szCs w:val="22"/>
        </w:rPr>
        <w:t>/</w:t>
      </w:r>
      <w:r w:rsidRPr="00AF5EF2">
        <w:rPr>
          <w:color w:val="000000"/>
        </w:rPr>
        <w:t>tartózkodnak a kezeléstől</w:t>
      </w:r>
      <w:r>
        <w:rPr>
          <w:color w:val="000000"/>
          <w:szCs w:val="22"/>
        </w:rPr>
        <w:t xml:space="preserve"> – </w:t>
      </w:r>
      <w:r w:rsidRPr="00284D26">
        <w:rPr>
          <w:color w:val="000000"/>
        </w:rPr>
        <w:t>figyelembe véve a szoptatás előnyét a gyermekre nézve, valamint a terápia előnyét a nőre nézve</w:t>
      </w:r>
      <w:r w:rsidRPr="00AF5EF2">
        <w:rPr>
          <w:color w:val="000000"/>
        </w:rPr>
        <w:t>.</w:t>
      </w:r>
    </w:p>
    <w:p w14:paraId="47C10A61" w14:textId="77777777" w:rsidR="00655829" w:rsidRPr="00AF5EF2" w:rsidRDefault="00655829" w:rsidP="00F7739A">
      <w:pPr>
        <w:pStyle w:val="EndnoteText"/>
      </w:pPr>
    </w:p>
    <w:p w14:paraId="53B818B5" w14:textId="77777777" w:rsidR="002E5A8F" w:rsidRPr="00AF5EF2" w:rsidRDefault="002E5A8F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Termékenység</w:t>
      </w:r>
    </w:p>
    <w:p w14:paraId="5898C00E" w14:textId="77777777" w:rsidR="009C751F" w:rsidRPr="002E5A8F" w:rsidRDefault="009C751F" w:rsidP="00F7739A">
      <w:pPr>
        <w:tabs>
          <w:tab w:val="clear" w:pos="567"/>
          <w:tab w:val="left" w:pos="720"/>
        </w:tabs>
        <w:rPr>
          <w:szCs w:val="22"/>
          <w:u w:val="single"/>
        </w:rPr>
      </w:pPr>
    </w:p>
    <w:p w14:paraId="770CACED" w14:textId="11EB3537" w:rsidR="008B7BBD" w:rsidRPr="00AF5EF2" w:rsidRDefault="00D20E46" w:rsidP="00F7739A">
      <w:pPr>
        <w:autoSpaceDE w:val="0"/>
        <w:autoSpaceDN w:val="0"/>
        <w:adjustRightInd w:val="0"/>
        <w:spacing w:after="140" w:line="280" w:lineRule="atLeast"/>
      </w:pPr>
      <w:r w:rsidRPr="00AF5EF2">
        <w:t xml:space="preserve">Egy </w:t>
      </w:r>
      <w:r>
        <w:t>patkányfertilitás</w:t>
      </w:r>
      <w:r w:rsidRPr="00AF5EF2">
        <w:t>-vizsgálat során a dexmedetomidinnek nem volt hatása a hím vagy a nőstény állatok termékenységére.</w:t>
      </w:r>
      <w:r>
        <w:t xml:space="preserve"> Nem állnak rendelkezésre </w:t>
      </w:r>
      <w:r w:rsidR="004C5AF4">
        <w:t>humán</w:t>
      </w:r>
      <w:r>
        <w:t xml:space="preserve"> adatok a </w:t>
      </w:r>
      <w:r w:rsidR="004C5AF4">
        <w:t>termékenységről</w:t>
      </w:r>
      <w:r>
        <w:t>.</w:t>
      </w:r>
    </w:p>
    <w:p w14:paraId="58B7EADA" w14:textId="40D7ECCB" w:rsidR="00D20E46" w:rsidRPr="00AF5EF2" w:rsidRDefault="00D20E46" w:rsidP="00F7739A">
      <w:pPr>
        <w:tabs>
          <w:tab w:val="clear" w:pos="567"/>
          <w:tab w:val="left" w:pos="720"/>
        </w:tabs>
      </w:pPr>
    </w:p>
    <w:p w14:paraId="22B991C0" w14:textId="77777777" w:rsidR="00D20E46" w:rsidRPr="00284D26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4.7</w:t>
      </w:r>
      <w:r w:rsidRPr="00AF5EF2">
        <w:rPr>
          <w:b/>
        </w:rPr>
        <w:tab/>
        <w:t>A készítmény hatásai a gépjárművezetéshez és a gépek kezeléséhez szükséges képességekre</w:t>
      </w:r>
    </w:p>
    <w:p w14:paraId="44194373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183D5E4F" w14:textId="70B2E41A" w:rsidR="00D20E46" w:rsidRPr="00FD5AA3" w:rsidRDefault="007A0B0E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>A betegeket figyelmeztetni kell arra, hogy megadott ideig tartózkodjanak a vezetéstől vagy más veszélyes feladatoktól azután, hogy Dexdor</w:t>
      </w:r>
      <w:r w:rsidR="004C5AF4">
        <w:noBreakHyphen/>
      </w:r>
      <w:r>
        <w:t>t kaptak éber szedáció során.</w:t>
      </w:r>
    </w:p>
    <w:p w14:paraId="0557B3C7" w14:textId="77777777" w:rsidR="00E572BA" w:rsidRPr="00FD5AA3" w:rsidRDefault="00E572BA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109879D1" w14:textId="77777777" w:rsidR="00D20E46" w:rsidRPr="00AF5EF2" w:rsidRDefault="00D20E46" w:rsidP="00F7739A">
      <w:pPr>
        <w:numPr>
          <w:ilvl w:val="1"/>
          <w:numId w:val="18"/>
        </w:numPr>
        <w:tabs>
          <w:tab w:val="clear" w:pos="570"/>
        </w:tabs>
        <w:rPr>
          <w:b/>
        </w:rPr>
      </w:pPr>
      <w:r w:rsidRPr="00AF5EF2">
        <w:rPr>
          <w:b/>
        </w:rPr>
        <w:t>Nemkívánatos hatások, mellékhatások</w:t>
      </w:r>
      <w:r>
        <w:rPr>
          <w:b/>
          <w:szCs w:val="22"/>
        </w:rPr>
        <w:t xml:space="preserve"> </w:t>
      </w:r>
    </w:p>
    <w:p w14:paraId="4485F3F5" w14:textId="77777777" w:rsidR="00A55D91" w:rsidRPr="00284D26" w:rsidRDefault="00A55D91" w:rsidP="00F7739A">
      <w:pPr>
        <w:tabs>
          <w:tab w:val="clear" w:pos="567"/>
          <w:tab w:val="left" w:pos="720"/>
        </w:tabs>
        <w:rPr>
          <w:i/>
        </w:rPr>
      </w:pPr>
    </w:p>
    <w:p w14:paraId="61ECDE36" w14:textId="77F78191" w:rsidR="00D20E46" w:rsidRPr="00AF5EF2" w:rsidRDefault="00D20E46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Mellékhatásprofil összefoglalása</w:t>
      </w:r>
    </w:p>
    <w:p w14:paraId="5715A026" w14:textId="77777777" w:rsidR="00906DE1" w:rsidRPr="00284D26" w:rsidRDefault="00906DE1" w:rsidP="00F7739A">
      <w:pPr>
        <w:tabs>
          <w:tab w:val="clear" w:pos="567"/>
          <w:tab w:val="left" w:pos="720"/>
        </w:tabs>
        <w:rPr>
          <w:u w:val="single"/>
        </w:rPr>
      </w:pPr>
    </w:p>
    <w:p w14:paraId="73ADA62C" w14:textId="731FA3EF" w:rsidR="007A0B0E" w:rsidRPr="00491172" w:rsidRDefault="007A0B0E" w:rsidP="00F7739A">
      <w:pPr>
        <w:tabs>
          <w:tab w:val="clear" w:pos="567"/>
          <w:tab w:val="left" w:pos="720"/>
        </w:tabs>
        <w:rPr>
          <w:szCs w:val="22"/>
          <w:u w:val="single"/>
        </w:rPr>
      </w:pPr>
      <w:r>
        <w:rPr>
          <w:szCs w:val="22"/>
          <w:u w:val="single"/>
        </w:rPr>
        <w:t>Intenzív osztályon kezelt felnőtt betegek szedációja</w:t>
      </w:r>
    </w:p>
    <w:p w14:paraId="67CCD40D" w14:textId="75110560" w:rsidR="007A0B0E" w:rsidRPr="00AF5EF2" w:rsidRDefault="007335C4" w:rsidP="00F7739A">
      <w:pPr>
        <w:tabs>
          <w:tab w:val="clear" w:pos="567"/>
        </w:tabs>
        <w:rPr>
          <w:rFonts w:eastAsia="Calibri"/>
        </w:rPr>
      </w:pPr>
      <w:r w:rsidRPr="00AF5EF2">
        <w:t>A dexmedetomidin esetében</w:t>
      </w:r>
      <w:r>
        <w:t xml:space="preserve"> intenzív osztályos körülmények között</w:t>
      </w:r>
      <w:r w:rsidRPr="00AF5EF2">
        <w:t xml:space="preserve"> a leggyakrabban jelentett mellékhatás a betegek körülbelül 25%-ában az alacsony vérnyomás, 15%-ában a hipertónia, és 13%-ában a bradikardia.</w:t>
      </w:r>
      <w:r>
        <w:t xml:space="preserve"> </w:t>
      </w:r>
      <w:r w:rsidRPr="00AF5EF2">
        <w:t>Az alacsony vérnyomás és a bradikardia voltak azok a dexmedetomidinnel kapcsolatos leggyakoribb súlyos mellékhatások, melyek a véletlenszerűen besorolt és intenzív osztályon kezelt betegek 1,7%-ában, illetve 0,9%-ában előfordultak.</w:t>
      </w:r>
    </w:p>
    <w:p w14:paraId="37EFF07B" w14:textId="77777777" w:rsidR="007A0B0E" w:rsidRPr="00284D26" w:rsidRDefault="007A0B0E" w:rsidP="00F7739A">
      <w:pPr>
        <w:tabs>
          <w:tab w:val="clear" w:pos="567"/>
          <w:tab w:val="left" w:pos="720"/>
        </w:tabs>
      </w:pPr>
    </w:p>
    <w:p w14:paraId="0AE97EE5" w14:textId="12E49592" w:rsidR="007A0B0E" w:rsidRDefault="007A0B0E" w:rsidP="00F7739A">
      <w:pPr>
        <w:tabs>
          <w:tab w:val="clear" w:pos="567"/>
          <w:tab w:val="left" w:pos="720"/>
        </w:tabs>
        <w:rPr>
          <w:noProof/>
          <w:szCs w:val="22"/>
          <w:u w:val="single"/>
        </w:rPr>
      </w:pPr>
      <w:r>
        <w:rPr>
          <w:szCs w:val="22"/>
          <w:u w:val="single"/>
        </w:rPr>
        <w:t xml:space="preserve">Éber szedáció </w:t>
      </w:r>
    </w:p>
    <w:p w14:paraId="3AB5D35C" w14:textId="2F8B114A" w:rsidR="007A0B0E" w:rsidRPr="00BF0DA3" w:rsidRDefault="007A0B0E" w:rsidP="00F7739A">
      <w:r>
        <w:t>A dexmedetomidinnel kapcsolatos leggyakoribb, az éber szedáció során jelentett mellékhatások az alábbiak</w:t>
      </w:r>
      <w:r w:rsidR="00CE6C5F">
        <w:t xml:space="preserve"> </w:t>
      </w:r>
      <w:r>
        <w:t>(a III.</w:t>
      </w:r>
      <w:r w:rsidR="00CE6C5F">
        <w:t> fázisú vizsgálatok</w:t>
      </w:r>
      <w:r>
        <w:t xml:space="preserve"> protokolljai előre meghatározott küszöbértékeket tartalmaztak a vérnyomás, a légzésszám és a szívfrekvencia változásaira vonatkozóan a mellékhatások jelentéséhez).</w:t>
      </w:r>
    </w:p>
    <w:p w14:paraId="6C7A44CA" w14:textId="052300A7" w:rsidR="007A0B0E" w:rsidRPr="009C0EFD" w:rsidRDefault="007A0B0E" w:rsidP="00F7739A">
      <w:pPr>
        <w:numPr>
          <w:ilvl w:val="0"/>
          <w:numId w:val="37"/>
        </w:numPr>
        <w:tabs>
          <w:tab w:val="clear" w:pos="567"/>
        </w:tabs>
        <w:ind w:left="567" w:hanging="567"/>
        <w:rPr>
          <w:noProof/>
          <w:szCs w:val="22"/>
        </w:rPr>
      </w:pPr>
      <w:r>
        <w:t xml:space="preserve">Hipotenzió (55% a dexmedetomidin-csoportban </w:t>
      </w:r>
      <w:r w:rsidR="00CE6C5F">
        <w:t>vs.</w:t>
      </w:r>
      <w:r>
        <w:t xml:space="preserve"> 30% a placebo-csoportban, akik kiegészítő midazolámot és fentanilt kaptak)</w:t>
      </w:r>
    </w:p>
    <w:p w14:paraId="29ADE774" w14:textId="2ADCC60F" w:rsidR="007A0B0E" w:rsidRDefault="00330625" w:rsidP="00F7739A">
      <w:pPr>
        <w:numPr>
          <w:ilvl w:val="0"/>
          <w:numId w:val="37"/>
        </w:numPr>
        <w:tabs>
          <w:tab w:val="clear" w:pos="567"/>
        </w:tabs>
        <w:ind w:left="567" w:hanging="567"/>
        <w:rPr>
          <w:noProof/>
          <w:szCs w:val="22"/>
        </w:rPr>
      </w:pPr>
      <w:r>
        <w:t xml:space="preserve">Légzésdepresszió (38% a dexmedetomidin-csoportban </w:t>
      </w:r>
      <w:r w:rsidR="00CE6C5F">
        <w:t>vs.</w:t>
      </w:r>
      <w:r>
        <w:t xml:space="preserve"> 35% a placebo-csoportban, akik kiegészítő midazolámot és fentanilt kaptak)</w:t>
      </w:r>
    </w:p>
    <w:p w14:paraId="0F95208A" w14:textId="0AE6C98B" w:rsidR="007A0B0E" w:rsidRDefault="00512D9C" w:rsidP="00F7739A">
      <w:pPr>
        <w:numPr>
          <w:ilvl w:val="0"/>
          <w:numId w:val="37"/>
        </w:numPr>
        <w:tabs>
          <w:tab w:val="clear" w:pos="567"/>
        </w:tabs>
        <w:ind w:left="567" w:hanging="567"/>
        <w:rPr>
          <w:noProof/>
          <w:szCs w:val="22"/>
        </w:rPr>
      </w:pPr>
      <w:r>
        <w:t>Bra</w:t>
      </w:r>
      <w:r w:rsidR="00CE6C5F">
        <w:t>d</w:t>
      </w:r>
      <w:r>
        <w:t xml:space="preserve">ikardia (14% a dexmedetomidin-csoportban </w:t>
      </w:r>
      <w:r w:rsidR="00CE6C5F">
        <w:t>vs.</w:t>
      </w:r>
      <w:r>
        <w:t xml:space="preserve"> 4% a placebo-csoportban, akik kiegészítő midazolámot és fentanilt kaptak)</w:t>
      </w:r>
    </w:p>
    <w:p w14:paraId="670E07FA" w14:textId="77777777" w:rsidR="00D20E46" w:rsidRPr="00B30F43" w:rsidRDefault="000F0342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 xml:space="preserve"> </w:t>
      </w:r>
    </w:p>
    <w:p w14:paraId="2054E45A" w14:textId="52CE9690" w:rsidR="00D20E46" w:rsidRPr="00AF5EF2" w:rsidRDefault="00D20E46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A mellékhatások táblázatos összefoglalása</w:t>
      </w:r>
    </w:p>
    <w:p w14:paraId="73C92510" w14:textId="77777777" w:rsidR="00906DE1" w:rsidRPr="00284D26" w:rsidRDefault="00906DE1" w:rsidP="00F7739A">
      <w:pPr>
        <w:tabs>
          <w:tab w:val="clear" w:pos="567"/>
          <w:tab w:val="left" w:pos="720"/>
        </w:tabs>
        <w:rPr>
          <w:u w:val="single"/>
        </w:rPr>
      </w:pPr>
    </w:p>
    <w:p w14:paraId="069FC4E3" w14:textId="5A72ED93" w:rsidR="000F0342" w:rsidRPr="00AF5EF2" w:rsidRDefault="000F0342" w:rsidP="00F7739A">
      <w:pPr>
        <w:jc w:val="both"/>
      </w:pPr>
      <w:r w:rsidRPr="00AF5EF2">
        <w:t>Az 1. táblázatban felsorolt mellékhatások az intenzív ellátással kapcsolatos klinikai vizsgálatok összesített adatai alapján kerültek összegyűjtésre.</w:t>
      </w:r>
    </w:p>
    <w:p w14:paraId="3A50E57F" w14:textId="77777777" w:rsidR="00E572BA" w:rsidRPr="00AF5EF2" w:rsidRDefault="00E572BA" w:rsidP="00F7739A">
      <w:pPr>
        <w:tabs>
          <w:tab w:val="clear" w:pos="567"/>
          <w:tab w:val="left" w:pos="720"/>
        </w:tabs>
      </w:pPr>
    </w:p>
    <w:p w14:paraId="4C811958" w14:textId="25F8E017" w:rsidR="000F0342" w:rsidRPr="00AF5EF2" w:rsidRDefault="000F0342" w:rsidP="00F7739A">
      <w:pPr>
        <w:tabs>
          <w:tab w:val="clear" w:pos="567"/>
          <w:tab w:val="left" w:pos="720"/>
        </w:tabs>
      </w:pPr>
      <w:r w:rsidRPr="00AF5EF2">
        <w:t>A mellékhatásokat gyakorisági csoportok alapján rangsorolták, először a leggyakoribbat adták meg. A gyakorisági fogalmakat az alábbiak szerint határozták meg: Nagyon gyakori (≥1/10), gyakori (≥1/100 – &lt;1/10), nem gyakori (≥1/1000 – ≤1/100), ritka ≥1/10 000 – ≤1/1000), nagyon ritka (≤1/10 000</w:t>
      </w:r>
      <w:r>
        <w:t>)</w:t>
      </w:r>
      <w:r w:rsidR="00232E5F">
        <w:t xml:space="preserve">, nem ismert (a gyakoriság a rendelkezésre álló adatokból nem </w:t>
      </w:r>
      <w:r w:rsidR="009C7265">
        <w:t>állapítható</w:t>
      </w:r>
      <w:r w:rsidR="00232E5F">
        <w:t xml:space="preserve"> meg)</w:t>
      </w:r>
      <w:r>
        <w:t xml:space="preserve">. </w:t>
      </w:r>
    </w:p>
    <w:p w14:paraId="0FB62781" w14:textId="77777777" w:rsidR="000F0342" w:rsidRPr="00AF5EF2" w:rsidRDefault="000F0342" w:rsidP="00F7739A">
      <w:pPr>
        <w:rPr>
          <w:b/>
        </w:rPr>
      </w:pPr>
    </w:p>
    <w:p w14:paraId="5A162DDE" w14:textId="54B976C5" w:rsidR="000F0342" w:rsidRPr="00AF5EF2" w:rsidRDefault="000F0342" w:rsidP="00F7739A">
      <w:pPr>
        <w:keepNext/>
        <w:keepLines/>
      </w:pPr>
      <w:r w:rsidRPr="00AF5EF2">
        <w:rPr>
          <w:b/>
        </w:rPr>
        <w:t>1. táblázat</w:t>
      </w:r>
      <w:r w:rsidR="00697990">
        <w:rPr>
          <w:b/>
        </w:rPr>
        <w:t xml:space="preserve"> </w:t>
      </w:r>
      <w:r w:rsidR="003D4F4F" w:rsidRPr="00AF5EF2">
        <w:t>Mellékhatások</w:t>
      </w:r>
    </w:p>
    <w:p w14:paraId="1FEA8BB8" w14:textId="06591249" w:rsidR="000F0342" w:rsidRDefault="000F0342" w:rsidP="00F7739A">
      <w:pPr>
        <w:keepNext/>
        <w:keepLines/>
      </w:pPr>
    </w:p>
    <w:p w14:paraId="221F2C46" w14:textId="1CC1BF1E" w:rsidR="00232E5F" w:rsidRPr="008178EB" w:rsidRDefault="00232E5F" w:rsidP="00F7739A">
      <w:pPr>
        <w:keepNext/>
        <w:keepLines/>
        <w:rPr>
          <w:b/>
          <w:i/>
        </w:rPr>
      </w:pPr>
      <w:r w:rsidRPr="008178EB">
        <w:rPr>
          <w:b/>
          <w:i/>
        </w:rPr>
        <w:t>Endokrin betegségek és tünetek</w:t>
      </w:r>
    </w:p>
    <w:p w14:paraId="4FCDB106" w14:textId="6CCD0B4C" w:rsidR="009C7265" w:rsidRDefault="009C7265" w:rsidP="00F7739A">
      <w:pPr>
        <w:keepNext/>
        <w:keepLines/>
      </w:pPr>
      <w:r>
        <w:rPr>
          <w:szCs w:val="22"/>
        </w:rPr>
        <w:t>Nem ismert:</w:t>
      </w:r>
      <w:r>
        <w:rPr>
          <w:szCs w:val="22"/>
        </w:rPr>
        <w:tab/>
        <w:t>Diabetes insipidus</w:t>
      </w:r>
    </w:p>
    <w:p w14:paraId="42761EAF" w14:textId="77777777" w:rsidR="00232E5F" w:rsidRPr="00AF5EF2" w:rsidRDefault="00232E5F" w:rsidP="00F7739A">
      <w:pPr>
        <w:keepNext/>
        <w:keepLines/>
      </w:pPr>
    </w:p>
    <w:p w14:paraId="03FEE52B" w14:textId="77777777" w:rsidR="000F0342" w:rsidRPr="00AF5EF2" w:rsidRDefault="000F0342" w:rsidP="00F7739A">
      <w:pPr>
        <w:keepNext/>
        <w:keepLines/>
        <w:rPr>
          <w:b/>
          <w:i/>
        </w:rPr>
      </w:pPr>
      <w:r w:rsidRPr="00AF5EF2">
        <w:rPr>
          <w:b/>
          <w:i/>
        </w:rPr>
        <w:t>Anyagcsere- és táplálkozási betegségek és tünetek:</w:t>
      </w:r>
    </w:p>
    <w:p w14:paraId="64AA557F" w14:textId="6D328A72" w:rsidR="000F0342" w:rsidRPr="00AF5EF2" w:rsidRDefault="000F0342" w:rsidP="00F7739A">
      <w:pPr>
        <w:tabs>
          <w:tab w:val="clear" w:pos="567"/>
          <w:tab w:val="left" w:pos="1418"/>
        </w:tabs>
      </w:pPr>
      <w:r w:rsidRPr="00AF5EF2">
        <w:t>Gyakori:</w:t>
      </w:r>
      <w:r w:rsidRPr="00AF5EF2">
        <w:tab/>
      </w:r>
      <w:r w:rsidR="00581461">
        <w:t>h</w:t>
      </w:r>
      <w:r w:rsidRPr="00AF5EF2">
        <w:t>iperglikémia, hipoglikémia</w:t>
      </w:r>
    </w:p>
    <w:p w14:paraId="759ECFC9" w14:textId="46F623AF" w:rsidR="000F0342" w:rsidRPr="00AF5EF2" w:rsidRDefault="000F0342" w:rsidP="00F7739A">
      <w:pPr>
        <w:tabs>
          <w:tab w:val="clear" w:pos="567"/>
          <w:tab w:val="left" w:pos="1418"/>
        </w:tabs>
      </w:pPr>
      <w:r w:rsidRPr="00AF5EF2">
        <w:t>Nem gyakori:</w:t>
      </w:r>
      <w:r w:rsidRPr="00AF5EF2">
        <w:tab/>
      </w:r>
      <w:r w:rsidR="00581461">
        <w:t>m</w:t>
      </w:r>
      <w:r w:rsidRPr="00AF5EF2">
        <w:t xml:space="preserve">etabolikus acidózis, </w:t>
      </w:r>
      <w:r w:rsidR="00473E73" w:rsidRPr="00AF5EF2">
        <w:t>hip</w:t>
      </w:r>
      <w:r w:rsidR="00473E73">
        <w:t>a</w:t>
      </w:r>
      <w:r w:rsidR="00473E73" w:rsidRPr="00AF5EF2">
        <w:t>lbuminémia</w:t>
      </w:r>
    </w:p>
    <w:p w14:paraId="68964C60" w14:textId="77777777" w:rsidR="000F0342" w:rsidRPr="00AF5EF2" w:rsidRDefault="000F0342" w:rsidP="00F7739A"/>
    <w:p w14:paraId="68FCF08A" w14:textId="77777777" w:rsidR="000F0342" w:rsidRPr="00284D26" w:rsidRDefault="000F0342" w:rsidP="00F7739A">
      <w:pPr>
        <w:rPr>
          <w:b/>
        </w:rPr>
      </w:pPr>
      <w:r w:rsidRPr="00AF5EF2">
        <w:rPr>
          <w:b/>
          <w:i/>
        </w:rPr>
        <w:t>Pszichiátriai kórképek:</w:t>
      </w:r>
    </w:p>
    <w:p w14:paraId="4AA4CD07" w14:textId="6BC3DC8B" w:rsidR="000F0342" w:rsidRPr="00AF5EF2" w:rsidRDefault="000F0342" w:rsidP="00F7739A">
      <w:pPr>
        <w:tabs>
          <w:tab w:val="clear" w:pos="567"/>
          <w:tab w:val="left" w:pos="1418"/>
        </w:tabs>
        <w:ind w:left="2160" w:hanging="2160"/>
      </w:pPr>
      <w:r w:rsidRPr="00AF5EF2">
        <w:t>Gyakori:</w:t>
      </w:r>
      <w:r w:rsidRPr="00AF5EF2">
        <w:tab/>
      </w:r>
      <w:r w:rsidR="00581461">
        <w:t>i</w:t>
      </w:r>
      <w:r w:rsidRPr="00AF5EF2">
        <w:t>zgatottság</w:t>
      </w:r>
    </w:p>
    <w:p w14:paraId="2F5A58CA" w14:textId="53F0B6E2" w:rsidR="000F0342" w:rsidRPr="00AF5EF2" w:rsidRDefault="000F0342" w:rsidP="00F7739A">
      <w:pPr>
        <w:tabs>
          <w:tab w:val="clear" w:pos="567"/>
          <w:tab w:val="left" w:pos="1418"/>
        </w:tabs>
      </w:pPr>
      <w:r w:rsidRPr="00AF5EF2">
        <w:t>Nem gyakori:</w:t>
      </w:r>
      <w:r w:rsidRPr="00AF5EF2">
        <w:tab/>
      </w:r>
      <w:r w:rsidR="00581461">
        <w:t>h</w:t>
      </w:r>
      <w:r w:rsidRPr="00AF5EF2">
        <w:t>allucináció</w:t>
      </w:r>
    </w:p>
    <w:p w14:paraId="380D0FA8" w14:textId="77777777" w:rsidR="000F0342" w:rsidRPr="00284D26" w:rsidRDefault="000F0342" w:rsidP="00F7739A">
      <w:pPr>
        <w:rPr>
          <w:i/>
          <w:lang w:val="fr-FR"/>
        </w:rPr>
      </w:pPr>
    </w:p>
    <w:p w14:paraId="681E6470" w14:textId="77777777" w:rsidR="000F0342" w:rsidRPr="00AF5EF2" w:rsidRDefault="000F0342" w:rsidP="00F7739A">
      <w:pPr>
        <w:rPr>
          <w:b/>
          <w:i/>
        </w:rPr>
      </w:pPr>
      <w:r w:rsidRPr="00AF5EF2">
        <w:rPr>
          <w:b/>
          <w:i/>
        </w:rPr>
        <w:t>Szívbetegségek és a szívvel kapcsolatos tünetek:</w:t>
      </w:r>
    </w:p>
    <w:p w14:paraId="710016AB" w14:textId="54A4D5A4" w:rsidR="000F0342" w:rsidRPr="00AF5EF2" w:rsidRDefault="000F0342" w:rsidP="00F7739A">
      <w:pPr>
        <w:tabs>
          <w:tab w:val="clear" w:pos="567"/>
          <w:tab w:val="left" w:pos="1418"/>
        </w:tabs>
        <w:ind w:left="2160" w:hanging="2160"/>
      </w:pPr>
      <w:r w:rsidRPr="00AF5EF2">
        <w:t>Nagyon gyakori:</w:t>
      </w:r>
      <w:r w:rsidRPr="00AF5EF2">
        <w:tab/>
      </w:r>
      <w:r w:rsidR="00581461">
        <w:t>b</w:t>
      </w:r>
      <w:r>
        <w:t>radikardia</w:t>
      </w:r>
      <w:r>
        <w:rPr>
          <w:szCs w:val="22"/>
          <w:vertAlign w:val="superscript"/>
        </w:rPr>
        <w:t>1,2</w:t>
      </w:r>
    </w:p>
    <w:p w14:paraId="2B72933C" w14:textId="52A4D0BD" w:rsidR="000F0342" w:rsidRPr="00AF5EF2" w:rsidRDefault="000F0342" w:rsidP="00F7739A">
      <w:pPr>
        <w:tabs>
          <w:tab w:val="clear" w:pos="567"/>
          <w:tab w:val="left" w:pos="1418"/>
        </w:tabs>
        <w:ind w:left="2160" w:hanging="2160"/>
      </w:pPr>
      <w:r w:rsidRPr="00AF5EF2">
        <w:t>Gyakori:</w:t>
      </w:r>
      <w:r w:rsidRPr="00AF5EF2">
        <w:tab/>
      </w:r>
      <w:r w:rsidR="00581461">
        <w:t>s</w:t>
      </w:r>
      <w:r w:rsidRPr="00AF5EF2">
        <w:t>zívizomiszkémia vagy -infarktus, tahikardia</w:t>
      </w:r>
    </w:p>
    <w:p w14:paraId="65873B0A" w14:textId="17E8CC89" w:rsidR="000F0342" w:rsidRPr="00AF5EF2" w:rsidRDefault="000F0342" w:rsidP="00F7739A">
      <w:pPr>
        <w:tabs>
          <w:tab w:val="clear" w:pos="567"/>
          <w:tab w:val="left" w:pos="1418"/>
        </w:tabs>
      </w:pPr>
      <w:r w:rsidRPr="00AF5EF2">
        <w:t>Nem gyakori:</w:t>
      </w:r>
      <w:r w:rsidRPr="00AF5EF2">
        <w:tab/>
      </w:r>
      <w:r w:rsidR="00581461">
        <w:t>a</w:t>
      </w:r>
      <w:r w:rsidRPr="00AF5EF2">
        <w:t>trioventrikuláris blokk</w:t>
      </w:r>
      <w:r w:rsidR="00985318" w:rsidRPr="00D816D1">
        <w:rPr>
          <w:b/>
          <w:i/>
          <w:color w:val="000000"/>
          <w:u w:val="single"/>
          <w:vertAlign w:val="superscript"/>
        </w:rPr>
        <w:t>1</w:t>
      </w:r>
      <w:r w:rsidRPr="00AF5EF2">
        <w:t>, csökkent szívteljesítmény</w:t>
      </w:r>
      <w:r w:rsidR="00985318">
        <w:t xml:space="preserve">, </w:t>
      </w:r>
      <w:r w:rsidR="00581461">
        <w:t>szívmeg</w:t>
      </w:r>
      <w:r w:rsidR="00985318">
        <w:t>állás</w:t>
      </w:r>
      <w:r w:rsidR="00985318" w:rsidRPr="00BE7637">
        <w:rPr>
          <w:b/>
          <w:color w:val="000000"/>
          <w:u w:val="single"/>
          <w:vertAlign w:val="superscript"/>
        </w:rPr>
        <w:t>1</w:t>
      </w:r>
    </w:p>
    <w:p w14:paraId="0FF0CB19" w14:textId="77777777" w:rsidR="000F0342" w:rsidRPr="00AF5EF2" w:rsidRDefault="000F0342" w:rsidP="00F7739A"/>
    <w:p w14:paraId="23AC371B" w14:textId="77777777" w:rsidR="000F0342" w:rsidRPr="00AF5EF2" w:rsidRDefault="000F0342" w:rsidP="00F7739A">
      <w:pPr>
        <w:rPr>
          <w:b/>
          <w:i/>
        </w:rPr>
      </w:pPr>
      <w:r w:rsidRPr="00AF5EF2">
        <w:rPr>
          <w:b/>
          <w:i/>
        </w:rPr>
        <w:t>Érbetegségek és tünetek:</w:t>
      </w:r>
    </w:p>
    <w:p w14:paraId="20CAC30E" w14:textId="58FB707F" w:rsidR="000F0342" w:rsidRPr="00AF5EF2" w:rsidRDefault="000F0342" w:rsidP="00F7739A">
      <w:pPr>
        <w:tabs>
          <w:tab w:val="clear" w:pos="567"/>
          <w:tab w:val="left" w:pos="1418"/>
        </w:tabs>
      </w:pPr>
      <w:r w:rsidRPr="00AF5EF2">
        <w:t>Nagyon gyakori:</w:t>
      </w:r>
      <w:r w:rsidRPr="00AF5EF2">
        <w:tab/>
      </w:r>
      <w:r w:rsidR="00581461">
        <w:t>h</w:t>
      </w:r>
      <w:r>
        <w:t>ipotenzió</w:t>
      </w:r>
      <w:r>
        <w:rPr>
          <w:szCs w:val="22"/>
          <w:vertAlign w:val="superscript"/>
        </w:rPr>
        <w:t>1,2</w:t>
      </w:r>
      <w:r>
        <w:t>, hipertónia</w:t>
      </w:r>
      <w:r>
        <w:rPr>
          <w:szCs w:val="22"/>
          <w:vertAlign w:val="superscript"/>
        </w:rPr>
        <w:t>1,2</w:t>
      </w:r>
    </w:p>
    <w:p w14:paraId="1DA9A510" w14:textId="77777777" w:rsidR="000F0342" w:rsidRPr="00AF5EF2" w:rsidRDefault="000F0342" w:rsidP="00F7739A"/>
    <w:p w14:paraId="102E1A67" w14:textId="77777777" w:rsidR="000F0342" w:rsidRPr="00AF5EF2" w:rsidRDefault="000F0342" w:rsidP="00F7739A">
      <w:pPr>
        <w:keepNext/>
        <w:keepLines/>
        <w:rPr>
          <w:b/>
          <w:i/>
        </w:rPr>
      </w:pPr>
      <w:r w:rsidRPr="00AF5EF2">
        <w:rPr>
          <w:b/>
          <w:i/>
        </w:rPr>
        <w:t>Légzőrendszeri, mellkasi és mediastinalis betegségek és tünetek:</w:t>
      </w:r>
    </w:p>
    <w:p w14:paraId="53B78EC0" w14:textId="411791FA" w:rsidR="0021502F" w:rsidRDefault="00BD5C2F" w:rsidP="00F7739A">
      <w:pPr>
        <w:keepNext/>
        <w:keepLines/>
        <w:tabs>
          <w:tab w:val="clear" w:pos="567"/>
          <w:tab w:val="left" w:pos="1418"/>
        </w:tabs>
        <w:rPr>
          <w:szCs w:val="22"/>
        </w:rPr>
      </w:pPr>
      <w:r>
        <w:t>Nagyon gyakori:</w:t>
      </w:r>
      <w:r>
        <w:tab/>
      </w:r>
      <w:r w:rsidR="00581461">
        <w:t>l</w:t>
      </w:r>
      <w:r>
        <w:t>égzésdepresszió</w:t>
      </w:r>
      <w:r>
        <w:rPr>
          <w:szCs w:val="22"/>
          <w:vertAlign w:val="superscript"/>
        </w:rPr>
        <w:t>2,3</w:t>
      </w:r>
    </w:p>
    <w:p w14:paraId="43EC3178" w14:textId="4047F57E" w:rsidR="000F0342" w:rsidRPr="00AF5EF2" w:rsidRDefault="000F0342" w:rsidP="00F7739A">
      <w:pPr>
        <w:keepNext/>
        <w:keepLines/>
        <w:tabs>
          <w:tab w:val="clear" w:pos="567"/>
          <w:tab w:val="left" w:pos="1418"/>
        </w:tabs>
      </w:pPr>
      <w:r w:rsidRPr="00AF5EF2">
        <w:t>Nem gyakori:</w:t>
      </w:r>
      <w:r w:rsidRPr="00AF5EF2">
        <w:tab/>
      </w:r>
      <w:r w:rsidR="00581461">
        <w:t>l</w:t>
      </w:r>
      <w:r w:rsidRPr="00AF5EF2">
        <w:t>égszomj, apnoe</w:t>
      </w:r>
    </w:p>
    <w:p w14:paraId="57329AA4" w14:textId="77777777" w:rsidR="000F0342" w:rsidRPr="00AF5EF2" w:rsidRDefault="000F0342" w:rsidP="00F7739A">
      <w:pPr>
        <w:keepNext/>
        <w:keepLines/>
      </w:pPr>
    </w:p>
    <w:p w14:paraId="4B635B72" w14:textId="77777777" w:rsidR="000F0342" w:rsidRPr="00284D26" w:rsidRDefault="000F0342" w:rsidP="00F7739A">
      <w:pPr>
        <w:rPr>
          <w:i/>
        </w:rPr>
      </w:pPr>
      <w:r w:rsidRPr="00AF5EF2">
        <w:rPr>
          <w:b/>
          <w:i/>
        </w:rPr>
        <w:t>Emésztőrendszeri betegségek és tünetek:</w:t>
      </w:r>
    </w:p>
    <w:p w14:paraId="3DB80466" w14:textId="23A1BC2A" w:rsidR="000F0342" w:rsidRPr="00AF5EF2" w:rsidRDefault="000F0342" w:rsidP="00F7739A">
      <w:pPr>
        <w:tabs>
          <w:tab w:val="clear" w:pos="567"/>
          <w:tab w:val="left" w:pos="1418"/>
        </w:tabs>
        <w:ind w:left="2160" w:hanging="2160"/>
      </w:pPr>
      <w:r w:rsidRPr="00AF5EF2">
        <w:t>Gyakori:</w:t>
      </w:r>
      <w:r w:rsidRPr="00AF5EF2">
        <w:tab/>
      </w:r>
      <w:r w:rsidR="00581461">
        <w:t>é</w:t>
      </w:r>
      <w:r>
        <w:t>melygés</w:t>
      </w:r>
      <w:r>
        <w:rPr>
          <w:szCs w:val="22"/>
          <w:vertAlign w:val="superscript"/>
        </w:rPr>
        <w:t>2</w:t>
      </w:r>
      <w:r w:rsidRPr="00AF5EF2">
        <w:t xml:space="preserve">, hányás, </w:t>
      </w:r>
      <w:r>
        <w:t>szájszárazság</w:t>
      </w:r>
      <w:r>
        <w:rPr>
          <w:szCs w:val="22"/>
          <w:vertAlign w:val="superscript"/>
        </w:rPr>
        <w:t>2</w:t>
      </w:r>
    </w:p>
    <w:p w14:paraId="578D8AAE" w14:textId="6C8E11CC" w:rsidR="000F0342" w:rsidRPr="00AF5EF2" w:rsidRDefault="00396FDB" w:rsidP="00F7739A">
      <w:pPr>
        <w:tabs>
          <w:tab w:val="clear" w:pos="567"/>
          <w:tab w:val="left" w:pos="1418"/>
        </w:tabs>
        <w:ind w:left="2160" w:hanging="2160"/>
      </w:pPr>
      <w:r w:rsidRPr="00AF5EF2">
        <w:t>Nem gyakori:</w:t>
      </w:r>
      <w:r w:rsidRPr="00AF5EF2">
        <w:tab/>
      </w:r>
      <w:r w:rsidR="00581461">
        <w:t>h</w:t>
      </w:r>
      <w:r w:rsidRPr="00AF5EF2">
        <w:t>aspuffadás</w:t>
      </w:r>
    </w:p>
    <w:p w14:paraId="215F4154" w14:textId="77777777" w:rsidR="000F0342" w:rsidRPr="00AF5EF2" w:rsidRDefault="000F0342" w:rsidP="00F7739A"/>
    <w:p w14:paraId="5E59ECE9" w14:textId="77777777" w:rsidR="000F0342" w:rsidRPr="00AF5EF2" w:rsidRDefault="000F0342" w:rsidP="00F7739A">
      <w:pPr>
        <w:keepNext/>
        <w:keepLines/>
        <w:rPr>
          <w:b/>
          <w:i/>
        </w:rPr>
      </w:pPr>
      <w:r w:rsidRPr="00AF5EF2">
        <w:rPr>
          <w:b/>
          <w:i/>
        </w:rPr>
        <w:t>Általános tünetek, az alkalmazás helyén fellépő reakciók:</w:t>
      </w:r>
    </w:p>
    <w:p w14:paraId="3AE285BB" w14:textId="3C9D69CF" w:rsidR="000F0342" w:rsidRPr="00AF5EF2" w:rsidRDefault="000F0342" w:rsidP="00F7739A">
      <w:pPr>
        <w:keepNext/>
        <w:keepLines/>
        <w:tabs>
          <w:tab w:val="clear" w:pos="567"/>
          <w:tab w:val="left" w:pos="1418"/>
        </w:tabs>
        <w:ind w:left="2160" w:hanging="2160"/>
      </w:pPr>
      <w:r w:rsidRPr="00AF5EF2">
        <w:t>Gyakori:</w:t>
      </w:r>
      <w:r w:rsidRPr="00AF5EF2">
        <w:tab/>
      </w:r>
      <w:r w:rsidR="00581461">
        <w:t>m</w:t>
      </w:r>
      <w:r w:rsidRPr="00AF5EF2">
        <w:t>egvonási szindróma, hipertermia</w:t>
      </w:r>
    </w:p>
    <w:p w14:paraId="1F311DAB" w14:textId="7DF10CA7" w:rsidR="000F0342" w:rsidRPr="00AF5EF2" w:rsidRDefault="00396FDB" w:rsidP="00F7739A">
      <w:pPr>
        <w:tabs>
          <w:tab w:val="clear" w:pos="567"/>
          <w:tab w:val="left" w:pos="1418"/>
        </w:tabs>
        <w:ind w:left="2160" w:hanging="2160"/>
      </w:pPr>
      <w:r w:rsidRPr="00AF5EF2">
        <w:t xml:space="preserve">Nem gyakori: </w:t>
      </w:r>
      <w:r w:rsidRPr="00AF5EF2">
        <w:tab/>
      </w:r>
      <w:r w:rsidR="00581461">
        <w:t>h</w:t>
      </w:r>
      <w:r w:rsidRPr="00AF5EF2">
        <w:t>atástalan a gyógyszer, szomjúság</w:t>
      </w:r>
    </w:p>
    <w:p w14:paraId="3A4BEE95" w14:textId="77777777" w:rsidR="000F0342" w:rsidRPr="00284D26" w:rsidRDefault="000F0342" w:rsidP="00F7739A">
      <w:pPr>
        <w:rPr>
          <w:i/>
        </w:rPr>
      </w:pPr>
    </w:p>
    <w:p w14:paraId="0E0C8C38" w14:textId="48463055" w:rsidR="000F0342" w:rsidRPr="00AF5EF2" w:rsidRDefault="00AA3A8E" w:rsidP="00F7739A">
      <w:pPr>
        <w:jc w:val="both"/>
      </w:pPr>
      <w:r>
        <w:rPr>
          <w:szCs w:val="22"/>
          <w:vertAlign w:val="superscript"/>
        </w:rPr>
        <w:t>1</w:t>
      </w:r>
      <w:r w:rsidRPr="00AF5EF2">
        <w:t xml:space="preserve"> Lásd a kiválasztott mellékhatások részletes leírását.</w:t>
      </w:r>
    </w:p>
    <w:p w14:paraId="126BFBC4" w14:textId="77777777" w:rsidR="00AA3A8E" w:rsidRPr="00A7690F" w:rsidRDefault="00AA3A8E" w:rsidP="00F7739A">
      <w:pPr>
        <w:jc w:val="both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t>Beavatkozás alatti szedáció során is megfigyelhető mellékhatás</w:t>
      </w:r>
    </w:p>
    <w:p w14:paraId="53A64340" w14:textId="20EA4B04" w:rsidR="00AA3A8E" w:rsidRPr="00FD5AA3" w:rsidRDefault="00AA3A8E" w:rsidP="00F7739A">
      <w:pPr>
        <w:jc w:val="both"/>
        <w:rPr>
          <w:szCs w:val="22"/>
        </w:rPr>
      </w:pPr>
      <w:r>
        <w:rPr>
          <w:szCs w:val="22"/>
          <w:vertAlign w:val="superscript"/>
        </w:rPr>
        <w:t xml:space="preserve">3 </w:t>
      </w:r>
      <w:r>
        <w:t>‘Gyakorinak’ tekinthető előfordulás az intenzív osztályon végzett szedálás vizsgál</w:t>
      </w:r>
      <w:r w:rsidR="00CE6C5F">
        <w:t>atokban</w:t>
      </w:r>
    </w:p>
    <w:p w14:paraId="2C6EDF2B" w14:textId="77777777" w:rsidR="00EE1EAD" w:rsidRPr="00284D26" w:rsidRDefault="00EE1EAD" w:rsidP="00F7739A">
      <w:pPr>
        <w:tabs>
          <w:tab w:val="clear" w:pos="567"/>
          <w:tab w:val="left" w:pos="720"/>
        </w:tabs>
        <w:rPr>
          <w:i/>
        </w:rPr>
      </w:pPr>
    </w:p>
    <w:p w14:paraId="34744432" w14:textId="77777777" w:rsidR="00534205" w:rsidRPr="00AF5EF2" w:rsidRDefault="00D20E46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Kiválasztott mellékhatások részletes leírása</w:t>
      </w:r>
      <w:r>
        <w:rPr>
          <w:szCs w:val="22"/>
          <w:u w:val="single"/>
        </w:rPr>
        <w:t xml:space="preserve"> </w:t>
      </w:r>
    </w:p>
    <w:p w14:paraId="6B690841" w14:textId="77777777" w:rsidR="009C751F" w:rsidRPr="00AF5EF2" w:rsidRDefault="009C751F" w:rsidP="00F7739A">
      <w:pPr>
        <w:tabs>
          <w:tab w:val="clear" w:pos="567"/>
          <w:tab w:val="left" w:pos="720"/>
        </w:tabs>
        <w:rPr>
          <w:u w:val="single"/>
        </w:rPr>
      </w:pPr>
    </w:p>
    <w:p w14:paraId="376E9A81" w14:textId="7A16BA87" w:rsidR="00184E0D" w:rsidRPr="00AF5EF2" w:rsidRDefault="00184E0D" w:rsidP="00F7739A">
      <w:pPr>
        <w:tabs>
          <w:tab w:val="clear" w:pos="567"/>
          <w:tab w:val="left" w:pos="720"/>
        </w:tabs>
      </w:pPr>
      <w:r w:rsidRPr="00AF5EF2">
        <w:t>A klinikailag jelentős hipotenziót vagy bradikardiát a 4.4</w:t>
      </w:r>
      <w:r>
        <w:t>.</w:t>
      </w:r>
      <w:r w:rsidRPr="00AF5EF2">
        <w:t> pontban leírt módon kell kezelni.</w:t>
      </w:r>
    </w:p>
    <w:p w14:paraId="292A0821" w14:textId="77777777" w:rsidR="00152EC8" w:rsidRPr="00AF5EF2" w:rsidRDefault="00152EC8" w:rsidP="00F7739A">
      <w:pPr>
        <w:tabs>
          <w:tab w:val="clear" w:pos="567"/>
          <w:tab w:val="left" w:pos="720"/>
        </w:tabs>
      </w:pPr>
    </w:p>
    <w:p w14:paraId="4C86957B" w14:textId="35735AFB" w:rsidR="001443C1" w:rsidRPr="00AF5EF2" w:rsidRDefault="00152EC8" w:rsidP="00F7739A">
      <w:pPr>
        <w:tabs>
          <w:tab w:val="clear" w:pos="567"/>
          <w:tab w:val="left" w:pos="720"/>
        </w:tabs>
      </w:pPr>
      <w:r w:rsidRPr="00AF5EF2">
        <w:t>Viszonylag egészséges, nem intenzív ellátásban részesülő, dexmedetomidinnel kezelt személyeknél a bradikardia esetenként szinuszleálláshoz vagy szünethez vezetett. A tünetek a lábszár felemelésére és antikolinerg szerek, például atropin vagy glikopirrolát adására reagáltak. Egyedi esetekben a bradikardia a már korábban bradikardiás betegeknél aszisztolés időszakokba progrediált.</w:t>
      </w:r>
      <w:r w:rsidR="00985318">
        <w:t xml:space="preserve"> </w:t>
      </w:r>
      <w:r w:rsidR="00581461" w:rsidRPr="00581461">
        <w:t>Emellett jelentették szívmeg</w:t>
      </w:r>
      <w:r w:rsidR="00985318" w:rsidRPr="00BE7637">
        <w:t>állás eseteit, amelyet gyakran előzött meg bradikardia vagy atrioventrikuláris blokk.</w:t>
      </w:r>
    </w:p>
    <w:p w14:paraId="62217210" w14:textId="77777777" w:rsidR="00F4338D" w:rsidRPr="00AF5EF2" w:rsidRDefault="00F4338D" w:rsidP="00F7739A">
      <w:pPr>
        <w:tabs>
          <w:tab w:val="clear" w:pos="567"/>
          <w:tab w:val="left" w:pos="720"/>
        </w:tabs>
      </w:pPr>
    </w:p>
    <w:p w14:paraId="3821BC9C" w14:textId="77777777" w:rsidR="001443C1" w:rsidRPr="00AF5EF2" w:rsidRDefault="004D2EA7" w:rsidP="00F7739A">
      <w:pPr>
        <w:tabs>
          <w:tab w:val="clear" w:pos="567"/>
          <w:tab w:val="left" w:pos="720"/>
        </w:tabs>
      </w:pPr>
      <w:r w:rsidRPr="00AF5EF2">
        <w:t>A hipertónia a telítő adag alkalmazásakor jelentkezett, ezt a reakciót a telítő adag mellőzése, az infúziós sebesség csökkentése vagy a telítő adag csökkentése révén lehet mérsékelni.</w:t>
      </w:r>
    </w:p>
    <w:p w14:paraId="014D7CA0" w14:textId="77777777" w:rsidR="008A5BF7" w:rsidRPr="00AF5EF2" w:rsidRDefault="008A5BF7" w:rsidP="00F7739A">
      <w:pPr>
        <w:tabs>
          <w:tab w:val="clear" w:pos="567"/>
          <w:tab w:val="left" w:pos="720"/>
        </w:tabs>
      </w:pPr>
    </w:p>
    <w:p w14:paraId="14B2B256" w14:textId="7E1C557A" w:rsidR="00D20E46" w:rsidRPr="00284D26" w:rsidRDefault="00D20E46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Gyermekek</w:t>
      </w:r>
      <w:r w:rsidR="009C7265">
        <w:rPr>
          <w:u w:val="single"/>
        </w:rPr>
        <w:t xml:space="preserve"> és serdülők</w:t>
      </w:r>
    </w:p>
    <w:p w14:paraId="2670472A" w14:textId="77777777" w:rsidR="00F024B0" w:rsidRPr="00284D26" w:rsidRDefault="00F024B0" w:rsidP="00F7739A">
      <w:pPr>
        <w:tabs>
          <w:tab w:val="clear" w:pos="567"/>
          <w:tab w:val="left" w:pos="720"/>
        </w:tabs>
        <w:rPr>
          <w:u w:val="single"/>
        </w:rPr>
      </w:pPr>
    </w:p>
    <w:p w14:paraId="3C66E4E5" w14:textId="237F566F" w:rsidR="00C85F8C" w:rsidRPr="00AF5EF2" w:rsidRDefault="00BF212D" w:rsidP="00F7739A">
      <w:pPr>
        <w:tabs>
          <w:tab w:val="clear" w:pos="567"/>
          <w:tab w:val="left" w:pos="720"/>
        </w:tabs>
      </w:pPr>
      <w:r w:rsidRPr="00AF5EF2">
        <w:t>1 hónaposnál idősebb, döntően műtéten átesett gyermekeknél értékelték a legfeljebb 24 órás, intenzív osztályon végzett kezelést, és a felnőttekéhez hasonló biztonságossági profilt találtak. Az újszülöttekre (28</w:t>
      </w:r>
      <w:r>
        <w:t>–</w:t>
      </w:r>
      <w:r w:rsidRPr="00AF5EF2">
        <w:t>44 gesztációs hét) vonatkozó adatok nagyon korlátozottak, és csak ≤0,2 </w:t>
      </w:r>
      <w:r w:rsidR="00581461">
        <w:t>mikro</w:t>
      </w:r>
      <w:r w:rsidR="00581461" w:rsidRPr="00AF5EF2">
        <w:t>g</w:t>
      </w:r>
      <w:r w:rsidR="00581461">
        <w:t>ramm</w:t>
      </w:r>
      <w:r w:rsidRPr="00AF5EF2">
        <w:t>/ttkg/óra fenntartó dózisra korlátozódnak.</w:t>
      </w:r>
      <w:r>
        <w:t xml:space="preserve"> </w:t>
      </w:r>
      <w:r w:rsidRPr="00AF5EF2">
        <w:t>Az irodalomban egyetlen olyan esetről számoltak be, amikor egy újszülöttben hipotermiás bradikardia lépett fel.</w:t>
      </w:r>
    </w:p>
    <w:p w14:paraId="52680416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B71AEE2" w14:textId="77777777" w:rsidR="006021E6" w:rsidRPr="00AF5EF2" w:rsidRDefault="006021E6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Feltételezett mellékhatások bejelentése</w:t>
      </w:r>
    </w:p>
    <w:p w14:paraId="534F0DB6" w14:textId="77777777" w:rsidR="00906DE1" w:rsidRPr="00284D26" w:rsidRDefault="00906DE1" w:rsidP="00F7739A">
      <w:pPr>
        <w:tabs>
          <w:tab w:val="clear" w:pos="567"/>
          <w:tab w:val="left" w:pos="720"/>
        </w:tabs>
        <w:rPr>
          <w:u w:val="single"/>
        </w:rPr>
      </w:pPr>
    </w:p>
    <w:p w14:paraId="05A8C210" w14:textId="77777777" w:rsidR="002C3315" w:rsidRDefault="006021E6" w:rsidP="00F7739A">
      <w:pPr>
        <w:tabs>
          <w:tab w:val="clear" w:pos="567"/>
          <w:tab w:val="left" w:pos="720"/>
        </w:tabs>
      </w:pPr>
      <w:r w:rsidRPr="00AF5EF2">
        <w:t>A gyógyszer engedélyezését követően lényeges a feltételezett mellékhatások bejelentése</w:t>
      </w:r>
      <w:r w:rsidR="00374372" w:rsidRPr="00AF5EF2">
        <w:t>, mert ez</w:t>
      </w:r>
      <w:r w:rsidRPr="00AF5EF2">
        <w:t xml:space="preserve"> fontos eszköze annak, hogy a gyógyszer előny/kockázat profilját folyamatosan figyelemmel lehessen kísérni.</w:t>
      </w:r>
      <w:r>
        <w:t xml:space="preserve"> </w:t>
      </w:r>
    </w:p>
    <w:p w14:paraId="1ACDD177" w14:textId="3985A0DE" w:rsidR="006021E6" w:rsidRPr="00AF5EF2" w:rsidRDefault="006021E6" w:rsidP="00F7739A">
      <w:pPr>
        <w:tabs>
          <w:tab w:val="clear" w:pos="567"/>
          <w:tab w:val="left" w:pos="720"/>
        </w:tabs>
      </w:pPr>
      <w:r w:rsidRPr="00D91A93">
        <w:t xml:space="preserve">Az egészségügyi szakembereket kérjük, hogy jelentsék be a feltételezett mellékhatásokat </w:t>
      </w:r>
      <w:r w:rsidRPr="00F94BDC">
        <w:t xml:space="preserve">a </w:t>
      </w:r>
      <w:r w:rsidRPr="00F94BDC">
        <w:rPr>
          <w:szCs w:val="22"/>
        </w:rPr>
        <w:t xml:space="preserve">hatóság </w:t>
      </w:r>
      <w:r w:rsidR="002C3315">
        <w:rPr>
          <w:szCs w:val="22"/>
        </w:rPr>
        <w:t xml:space="preserve">részére </w:t>
      </w:r>
      <w:r w:rsidRPr="00F94BDC">
        <w:rPr>
          <w:szCs w:val="22"/>
        </w:rPr>
        <w:t>a</w:t>
      </w:r>
      <w:r w:rsidR="00D84C89">
        <w:rPr>
          <w:szCs w:val="22"/>
        </w:rPr>
        <w:t>z</w:t>
      </w:r>
      <w:r w:rsidRPr="00F94BDC">
        <w:t xml:space="preserve"> </w:t>
      </w:r>
      <w:r w:rsidRPr="00F94BDC">
        <w:rPr>
          <w:highlight w:val="lightGray"/>
        </w:rPr>
        <w:t xml:space="preserve">V. </w:t>
      </w:r>
      <w:r w:rsidR="00D84C89">
        <w:rPr>
          <w:szCs w:val="22"/>
          <w:highlight w:val="lightGray"/>
        </w:rPr>
        <w:t>függelékben</w:t>
      </w:r>
      <w:r w:rsidRPr="00D91A93">
        <w:rPr>
          <w:highlight w:val="lightGray"/>
        </w:rPr>
        <w:t xml:space="preserve"> található elérhetőségek valamelyikén</w:t>
      </w:r>
      <w:r w:rsidR="002C3315">
        <w:rPr>
          <w:highlight w:val="lightGray"/>
        </w:rPr>
        <w:t xml:space="preserve"> keresztül</w:t>
      </w:r>
      <w:r>
        <w:rPr>
          <w:szCs w:val="22"/>
          <w:highlight w:val="lightGray"/>
        </w:rPr>
        <w:t>.</w:t>
      </w:r>
      <w:r>
        <w:t xml:space="preserve"> </w:t>
      </w:r>
    </w:p>
    <w:p w14:paraId="64E98D9B" w14:textId="77777777" w:rsidR="00CF0FC5" w:rsidRPr="00AF5EF2" w:rsidRDefault="00CF0FC5" w:rsidP="00F7739A">
      <w:pPr>
        <w:tabs>
          <w:tab w:val="clear" w:pos="567"/>
          <w:tab w:val="left" w:pos="720"/>
        </w:tabs>
      </w:pPr>
    </w:p>
    <w:p w14:paraId="6EEA692B" w14:textId="77777777" w:rsidR="00D20E46" w:rsidRPr="00284D26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4.9</w:t>
      </w:r>
      <w:r w:rsidRPr="00AF5EF2">
        <w:rPr>
          <w:b/>
        </w:rPr>
        <w:tab/>
        <w:t>Túladagolás</w:t>
      </w:r>
    </w:p>
    <w:p w14:paraId="31D18C1C" w14:textId="77777777" w:rsidR="0008511D" w:rsidRPr="00AF5EF2" w:rsidRDefault="0008511D" w:rsidP="00F7739A">
      <w:pPr>
        <w:tabs>
          <w:tab w:val="clear" w:pos="567"/>
          <w:tab w:val="left" w:pos="720"/>
        </w:tabs>
      </w:pPr>
    </w:p>
    <w:p w14:paraId="4EF8E0D1" w14:textId="77777777" w:rsidR="00B16B19" w:rsidRPr="00AF5EF2" w:rsidRDefault="00B16B19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Tünetek</w:t>
      </w:r>
    </w:p>
    <w:p w14:paraId="3CD5992D" w14:textId="77777777" w:rsidR="00B16B19" w:rsidRPr="00284D26" w:rsidRDefault="00B16B19" w:rsidP="00F7739A">
      <w:pPr>
        <w:tabs>
          <w:tab w:val="clear" w:pos="567"/>
          <w:tab w:val="left" w:pos="720"/>
        </w:tabs>
      </w:pPr>
    </w:p>
    <w:p w14:paraId="696238B9" w14:textId="5E9306FC" w:rsidR="0008511D" w:rsidRPr="00AF5EF2" w:rsidRDefault="005B2386" w:rsidP="00F7739A">
      <w:pPr>
        <w:tabs>
          <w:tab w:val="clear" w:pos="567"/>
          <w:tab w:val="left" w:pos="720"/>
        </w:tabs>
      </w:pPr>
      <w:r w:rsidRPr="00AF5EF2">
        <w:t>Több dexmedetomidin túladagolással járó esetről számoltak be a klinikai vizsgálatok során és a forgalomba hozatalt követő időszakban. Ezekben az esetekben a jelentések szerint a dexmedetomidin legnagyobb infúziós sebessége egy 20 hónapos gyermeknél 36 percen át 60 </w:t>
      </w:r>
      <w:r w:rsidR="00581461">
        <w:t>mikro</w:t>
      </w:r>
      <w:r w:rsidR="00581461" w:rsidRPr="00AF5EF2">
        <w:t>g</w:t>
      </w:r>
      <w:r w:rsidR="00581461">
        <w:t>ramm</w:t>
      </w:r>
      <w:r w:rsidRPr="00AF5EF2">
        <w:t>/ttkg/óra, illetve egy felnőttnél 15 percen át 30 </w:t>
      </w:r>
      <w:r w:rsidR="00581461">
        <w:t>mikro</w:t>
      </w:r>
      <w:r w:rsidR="00581461" w:rsidRPr="00AF5EF2">
        <w:t>g</w:t>
      </w:r>
      <w:r w:rsidR="00581461">
        <w:t>ramm</w:t>
      </w:r>
      <w:r w:rsidRPr="00AF5EF2">
        <w:t xml:space="preserve">/ttkg/óra volt. A túladagolással kapcsolatosan a leggyakoribb mellékhatás a bradikardia, a hipotenzió, </w:t>
      </w:r>
      <w:r w:rsidR="00456165">
        <w:t>hipert</w:t>
      </w:r>
      <w:r w:rsidR="00C86073">
        <w:t>onia</w:t>
      </w:r>
      <w:r w:rsidR="00456165">
        <w:t xml:space="preserve">, </w:t>
      </w:r>
      <w:r w:rsidRPr="00AF5EF2">
        <w:t xml:space="preserve">a túlzott szedáció, a </w:t>
      </w:r>
      <w:r w:rsidR="00456165">
        <w:t>légzésdepresszió</w:t>
      </w:r>
      <w:r w:rsidR="00456165" w:rsidRPr="00AF5EF2">
        <w:t xml:space="preserve"> </w:t>
      </w:r>
      <w:r w:rsidRPr="00AF5EF2">
        <w:t>és a szívleállás volt.</w:t>
      </w:r>
    </w:p>
    <w:p w14:paraId="78270831" w14:textId="77777777" w:rsidR="00B16B19" w:rsidRPr="00AF5EF2" w:rsidRDefault="00B16B19" w:rsidP="00F7739A">
      <w:pPr>
        <w:tabs>
          <w:tab w:val="clear" w:pos="567"/>
          <w:tab w:val="left" w:pos="720"/>
        </w:tabs>
      </w:pPr>
    </w:p>
    <w:p w14:paraId="0C722ABA" w14:textId="77777777" w:rsidR="00B16B19" w:rsidRPr="00A10083" w:rsidRDefault="00B16B19" w:rsidP="00F7739A">
      <w:pPr>
        <w:tabs>
          <w:tab w:val="clear" w:pos="567"/>
          <w:tab w:val="left" w:pos="720"/>
        </w:tabs>
        <w:rPr>
          <w:noProof/>
          <w:szCs w:val="22"/>
          <w:u w:val="single"/>
        </w:rPr>
      </w:pPr>
      <w:r>
        <w:rPr>
          <w:szCs w:val="22"/>
          <w:u w:val="single"/>
        </w:rPr>
        <w:t>Kezelés</w:t>
      </w:r>
    </w:p>
    <w:p w14:paraId="12DDDCD7" w14:textId="77777777" w:rsidR="005B2386" w:rsidRPr="00FD5AA3" w:rsidRDefault="005B2386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646DF194" w14:textId="77777777" w:rsidR="0008511D" w:rsidRPr="00AF5EF2" w:rsidRDefault="0008511D" w:rsidP="00F7739A">
      <w:pPr>
        <w:tabs>
          <w:tab w:val="clear" w:pos="567"/>
          <w:tab w:val="left" w:pos="720"/>
        </w:tabs>
      </w:pPr>
      <w:r w:rsidRPr="00AF5EF2">
        <w:t>Klinikai tünetekkel járó túladagolás esetén a dexmedetomidin infúzió adagját csökkenteni kell</w:t>
      </w:r>
      <w:r>
        <w:t>,</w:t>
      </w:r>
      <w:r w:rsidRPr="00AF5EF2">
        <w:t xml:space="preserve"> vagy adását le kell állítani. A várható hatások elsősorban kardiovaszkuláris jellegűek</w:t>
      </w:r>
      <w:r>
        <w:t>,</w:t>
      </w:r>
      <w:r w:rsidRPr="00AF5EF2">
        <w:t xml:space="preserve"> és a klinikailag javallt módon kell őket kezelni (lásd 4.4</w:t>
      </w:r>
      <w:r>
        <w:t>.</w:t>
      </w:r>
      <w:r w:rsidRPr="00AF5EF2">
        <w:t xml:space="preserve"> pont). Nagy koncentráció mellett a hipertónia kifejezettebb lehet, mint a hipotenzió. A klinikai vizsgálatok során a szinusz leállással járó esetek spontán megszűntek, vagy reagáltak atropin- és glikopirrolát-kezelésre. Egyedi, szívleálláshoz vezető súlyos esetekben reszuszcitációra volt szükség. </w:t>
      </w:r>
    </w:p>
    <w:p w14:paraId="68D9B3EC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02D859ED" w14:textId="77777777" w:rsidR="00534205" w:rsidRPr="00AF5EF2" w:rsidRDefault="00534205" w:rsidP="00F7739A">
      <w:pPr>
        <w:keepNext/>
        <w:keepLines/>
        <w:tabs>
          <w:tab w:val="clear" w:pos="567"/>
          <w:tab w:val="left" w:pos="720"/>
        </w:tabs>
        <w:ind w:left="567" w:hanging="567"/>
      </w:pPr>
    </w:p>
    <w:p w14:paraId="40FE8FDF" w14:textId="77777777" w:rsidR="00D20E46" w:rsidRPr="00284D26" w:rsidRDefault="00D20E46" w:rsidP="00F7739A">
      <w:pPr>
        <w:keepNext/>
        <w:keepLines/>
        <w:tabs>
          <w:tab w:val="clear" w:pos="567"/>
        </w:tabs>
        <w:ind w:left="567" w:hanging="567"/>
      </w:pPr>
      <w:r w:rsidRPr="00AF5EF2">
        <w:rPr>
          <w:b/>
        </w:rPr>
        <w:t>5.</w:t>
      </w:r>
      <w:r w:rsidRPr="00AF5EF2">
        <w:rPr>
          <w:b/>
        </w:rPr>
        <w:tab/>
        <w:t>FARMAKOLÓGIAI TULAJDONSÁGOK</w:t>
      </w:r>
    </w:p>
    <w:p w14:paraId="00E22F64" w14:textId="77777777" w:rsidR="00D20E46" w:rsidRPr="00284D26" w:rsidRDefault="00D20E46" w:rsidP="00F7739A">
      <w:pPr>
        <w:keepNext/>
        <w:keepLines/>
        <w:tabs>
          <w:tab w:val="clear" w:pos="567"/>
          <w:tab w:val="left" w:pos="720"/>
        </w:tabs>
      </w:pPr>
    </w:p>
    <w:p w14:paraId="0040BD7D" w14:textId="77777777" w:rsidR="00D20E46" w:rsidRPr="00284D26" w:rsidRDefault="00D20E46" w:rsidP="00F7739A">
      <w:pPr>
        <w:keepNext/>
        <w:keepLines/>
        <w:tabs>
          <w:tab w:val="clear" w:pos="567"/>
        </w:tabs>
        <w:ind w:left="567" w:hanging="567"/>
      </w:pPr>
      <w:r w:rsidRPr="00AF5EF2">
        <w:rPr>
          <w:b/>
        </w:rPr>
        <w:t>5.1</w:t>
      </w:r>
      <w:r w:rsidRPr="00AF5EF2">
        <w:rPr>
          <w:b/>
        </w:rPr>
        <w:tab/>
        <w:t>Farmakodinámiás tulajdonságok</w:t>
      </w:r>
    </w:p>
    <w:p w14:paraId="4EB213B1" w14:textId="77777777" w:rsidR="00D20E46" w:rsidRPr="00AF5EF2" w:rsidRDefault="00D20E46" w:rsidP="00F7739A"/>
    <w:p w14:paraId="20AA43E1" w14:textId="2F3FDEE5" w:rsidR="00D20E46" w:rsidRPr="00AF5EF2" w:rsidRDefault="00D20E46" w:rsidP="00F7739A">
      <w:pPr>
        <w:keepNext/>
        <w:keepLines/>
        <w:tabs>
          <w:tab w:val="clear" w:pos="567"/>
          <w:tab w:val="left" w:pos="720"/>
        </w:tabs>
      </w:pPr>
      <w:r w:rsidRPr="00AF5EF2">
        <w:t xml:space="preserve">Farmakoterápiás csoport: </w:t>
      </w:r>
      <w:r w:rsidR="00F75539" w:rsidRPr="00AF5EF2">
        <w:t>pszicholeptikumok</w:t>
      </w:r>
      <w:r w:rsidRPr="00AF5EF2">
        <w:t>, egyéb hipnotikumok és szedatívumok, ATC kód: N05CM18</w:t>
      </w:r>
    </w:p>
    <w:p w14:paraId="3EFAE342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39ED309F" w14:textId="4A174E6B" w:rsidR="00D20E46" w:rsidRPr="00AF5EF2" w:rsidRDefault="00D20E46" w:rsidP="00F7739A">
      <w:r w:rsidRPr="00AF5EF2">
        <w:t xml:space="preserve">A dexmedetomidin változatos farmakológiai tulajdonságokkal rendelkező szelektív alfa-2 receptor agonista. A szimpatikus idegvégződéseken a noradrenalin felszabadulás csökkentése révén szimpatolitikus hatása van. A szedatív hatás a döntően noradrenerg agytörzsi magban, a locus coeruleusban a kisülések csökkentésének köszönhető. A dexmedetomidinnek </w:t>
      </w:r>
      <w:r>
        <w:t>fájdalomcsillapító</w:t>
      </w:r>
      <w:r w:rsidRPr="00AF5EF2">
        <w:t xml:space="preserve"> és anesztetikus</w:t>
      </w:r>
      <w:r>
        <w:t>/</w:t>
      </w:r>
      <w:r w:rsidRPr="00AF5EF2">
        <w:t>anesztetikum-megtakarító hatásai is vannak. A kardiovaszkuláris hatások az adagtól függenek; alacsonyabb infúziós sebesség mellett a centrális hatások dominálnak, ami a szívfrekvencia és a vérnyomás csökkenéséhez vezet. Nagyobb adagok esetén a perifériás érszűkítő hatások dominálnak, ami a szisztémás érellenállás és vérnyomás emelkedéséhez vezet, miközben a bradikardizáló hatás továbbra is kifejezett. A dexmedetomidin viszonylag mentes a légzésdepressziós hatásoktól, ha monoterápiában, egészséges embereknek adják.</w:t>
      </w:r>
      <w:r>
        <w:t xml:space="preserve"> </w:t>
      </w:r>
    </w:p>
    <w:p w14:paraId="5B6F0ED7" w14:textId="77777777" w:rsidR="00D20E46" w:rsidRPr="00D91A93" w:rsidRDefault="00D20E46" w:rsidP="00F7739A">
      <w:pPr>
        <w:numPr>
          <w:ilvl w:val="12"/>
          <w:numId w:val="0"/>
        </w:numPr>
        <w:ind w:right="-2"/>
      </w:pPr>
    </w:p>
    <w:p w14:paraId="4E992818" w14:textId="7C248617" w:rsidR="00237691" w:rsidRPr="00560DA6" w:rsidRDefault="00237691" w:rsidP="00F7739A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  <w:u w:val="single"/>
        </w:rPr>
        <w:t>Intenzív osztályon kezelt felnőtt betegek szedációja</w:t>
      </w:r>
    </w:p>
    <w:p w14:paraId="64A40053" w14:textId="77777777" w:rsidR="00237691" w:rsidRPr="00AF5EF2" w:rsidRDefault="00237691" w:rsidP="00F7739A">
      <w:pPr>
        <w:numPr>
          <w:ilvl w:val="12"/>
          <w:numId w:val="0"/>
        </w:numPr>
        <w:ind w:right="-2"/>
      </w:pPr>
    </w:p>
    <w:p w14:paraId="02AD67AB" w14:textId="2DC9B65B" w:rsidR="00162C47" w:rsidRPr="00AF5EF2" w:rsidRDefault="00162C47" w:rsidP="00F7739A">
      <w:pPr>
        <w:numPr>
          <w:ilvl w:val="12"/>
          <w:numId w:val="0"/>
        </w:numPr>
        <w:ind w:right="-2"/>
      </w:pPr>
      <w:r w:rsidRPr="00AF5EF2">
        <w:t xml:space="preserve">Azokban a </w:t>
      </w:r>
      <w:r w:rsidR="00303907" w:rsidRPr="00AF5EF2">
        <w:t>placebokontrollos</w:t>
      </w:r>
      <w:r w:rsidRPr="00AF5EF2">
        <w:t xml:space="preserve"> vizsgálatok során, </w:t>
      </w:r>
      <w:r w:rsidR="00303907" w:rsidRPr="00AF5EF2">
        <w:t>melyekben</w:t>
      </w:r>
      <w:r w:rsidRPr="00AF5EF2">
        <w:t xml:space="preserve"> korábban intubált és </w:t>
      </w:r>
      <w:r w:rsidR="00303907" w:rsidRPr="00AF5EF2">
        <w:t>midazol</w:t>
      </w:r>
      <w:r w:rsidR="005803A2">
        <w:t>á</w:t>
      </w:r>
      <w:r w:rsidR="00303907" w:rsidRPr="00AF5EF2">
        <w:t>mmal</w:t>
      </w:r>
      <w:r w:rsidRPr="00AF5EF2">
        <w:t xml:space="preserve"> vagy propofollal szedált posztoperatív intenzív ellátásban részesülő betegek vettek részt, a Dexdor kifejezetten csökkentette 24 órán belül a szedatívumok (midazol</w:t>
      </w:r>
      <w:r w:rsidR="005803A2">
        <w:t>á</w:t>
      </w:r>
      <w:r w:rsidRPr="00AF5EF2">
        <w:t>m vagy propofol) és opiátok sürgősségi adását. A legtöbb dexmedetomidinnel kezelt beteg nem igényelt kiegészítő szedatív kezelést. A betegeket sikeresen lehetett a Dexdor infúzió adásának abbahagyása nélkül extubálni. Az intenzív ellátáson kívüli vizsgálatok megerősítették, hogy a Dexdor infúziót biztonsággal lehet adni azoknak a betegeknek is, akiket endotrachealisan nem intubáltak, feltéve, hogy megfelelően ellenőrzik őket.</w:t>
      </w:r>
    </w:p>
    <w:p w14:paraId="516EB3BB" w14:textId="77777777" w:rsidR="00C85F8C" w:rsidRPr="00AF5EF2" w:rsidRDefault="00C85F8C" w:rsidP="00F7739A">
      <w:pPr>
        <w:numPr>
          <w:ilvl w:val="12"/>
          <w:numId w:val="0"/>
        </w:numPr>
        <w:ind w:right="-2"/>
      </w:pPr>
    </w:p>
    <w:p w14:paraId="1EF1F803" w14:textId="0FC76D72" w:rsidR="00C45A2B" w:rsidRPr="00AF5EF2" w:rsidRDefault="00C45A2B" w:rsidP="00F7739A">
      <w:pPr>
        <w:numPr>
          <w:ilvl w:val="12"/>
          <w:numId w:val="0"/>
        </w:numPr>
        <w:ind w:right="-2"/>
      </w:pPr>
      <w:r w:rsidRPr="00AF5EF2">
        <w:t>Egy olyan, döntően belgyógyászati betegcsoport esetében, ahol enyhe</w:t>
      </w:r>
      <w:r w:rsidR="00303907" w:rsidRPr="00AF5EF2">
        <w:t xml:space="preserve"> – </w:t>
      </w:r>
      <w:r w:rsidRPr="00AF5EF2">
        <w:t>közepes mértékű (RASS 0</w:t>
      </w:r>
      <w:r w:rsidR="00303907" w:rsidRPr="00AF5EF2">
        <w:t xml:space="preserve"> </w:t>
      </w:r>
      <w:r w:rsidR="00303907" w:rsidRPr="00AF5EF2">
        <w:noBreakHyphen/>
        <w:t xml:space="preserve"> -</w:t>
      </w:r>
      <w:r w:rsidRPr="00AF5EF2">
        <w:t>3) szedációra volt szükség az intenzív osztályon legfeljebb 14 napon át, a dexmedetomidin hatása a célként megjelölt szedációs időtartomány tekintetében hasonló volt a midazol</w:t>
      </w:r>
      <w:r w:rsidR="005803A2">
        <w:t>á</w:t>
      </w:r>
      <w:r w:rsidRPr="00AF5EF2">
        <w:t>m</w:t>
      </w:r>
      <w:r w:rsidR="00E37523" w:rsidRPr="00AF5EF2">
        <w:t>é</w:t>
      </w:r>
      <w:r w:rsidR="00303907" w:rsidRPr="00AF5EF2">
        <w:t>hoz</w:t>
      </w:r>
      <w:r w:rsidRPr="00AF5EF2">
        <w:t xml:space="preserve"> (arány: 1,07; 95%</w:t>
      </w:r>
      <w:r w:rsidR="005803A2">
        <w:t>-os</w:t>
      </w:r>
      <w:r w:rsidRPr="00AF5EF2">
        <w:t xml:space="preserve"> CI 0,971</w:t>
      </w:r>
      <w:r w:rsidR="005803A2">
        <w:t>–</w:t>
      </w:r>
      <w:r w:rsidRPr="00AF5EF2">
        <w:t>1,176) és a propofoléhoz (arány: 1,00; 95%</w:t>
      </w:r>
      <w:r w:rsidR="005803A2">
        <w:t>-os</w:t>
      </w:r>
      <w:r w:rsidRPr="00AF5EF2">
        <w:t xml:space="preserve"> CI 0,922</w:t>
      </w:r>
      <w:r w:rsidR="005803A2">
        <w:t>–</w:t>
      </w:r>
      <w:r w:rsidRPr="00AF5EF2">
        <w:t xml:space="preserve">1,075), a </w:t>
      </w:r>
      <w:r w:rsidR="00303907" w:rsidRPr="00AF5EF2">
        <w:t>midazol</w:t>
      </w:r>
      <w:r w:rsidR="005803A2">
        <w:t>á</w:t>
      </w:r>
      <w:r w:rsidR="00303907" w:rsidRPr="00AF5EF2">
        <w:t>mhoz</w:t>
      </w:r>
      <w:r w:rsidRPr="00AF5EF2">
        <w:t xml:space="preserve"> képest csökkentette a gépi lélegeztetés időtartamát, illetve a </w:t>
      </w:r>
      <w:r w:rsidR="00303907" w:rsidRPr="00AF5EF2">
        <w:t>midazol</w:t>
      </w:r>
      <w:r w:rsidR="005803A2">
        <w:t>á</w:t>
      </w:r>
      <w:r w:rsidR="00303907" w:rsidRPr="00AF5EF2">
        <w:t>mhoz</w:t>
      </w:r>
      <w:r w:rsidRPr="00AF5EF2">
        <w:t xml:space="preserve"> és a propofolhoz képest csökkentette az extubációig eltelt idő hosszát. A propofollal és midazol</w:t>
      </w:r>
      <w:r w:rsidR="005803A2">
        <w:t>á</w:t>
      </w:r>
      <w:r w:rsidRPr="00AF5EF2">
        <w:t>m</w:t>
      </w:r>
      <w:r w:rsidR="00303907" w:rsidRPr="00AF5EF2">
        <w:t>mal</w:t>
      </w:r>
      <w:r w:rsidRPr="00AF5EF2">
        <w:t xml:space="preserve"> egyaránt összehasonlítva a betegek könnyebben ébredtek, jobban kooperáltak és könnyebben tudtak kommunikálni, függetlenül attól, hogy jelen volt-e vagy sem fájdalom. A dexmedetomidinnel kezelt betegeknél alacsony vérnyomás és bradikardia gyakrabban, de tahikardia ritkábban fordult elő a midazol</w:t>
      </w:r>
      <w:r w:rsidR="005803A2">
        <w:t>á</w:t>
      </w:r>
      <w:r w:rsidRPr="00AF5EF2">
        <w:t>m</w:t>
      </w:r>
      <w:r w:rsidR="00390C83" w:rsidRPr="00AF5EF2">
        <w:t>mal</w:t>
      </w:r>
      <w:r w:rsidRPr="00AF5EF2">
        <w:t xml:space="preserve"> kezelt betegekhez képest. </w:t>
      </w:r>
      <w:r w:rsidR="00E37523" w:rsidRPr="00AF5EF2">
        <w:t>A dexmedetomidinnel kezelt betegeknél</w:t>
      </w:r>
      <w:r w:rsidR="00390C83" w:rsidRPr="00AF5EF2">
        <w:t xml:space="preserve"> gyakoribb volt a </w:t>
      </w:r>
      <w:r w:rsidRPr="00AF5EF2">
        <w:t>ta</w:t>
      </w:r>
      <w:r w:rsidR="003D4F4F" w:rsidRPr="00AF5EF2">
        <w:t>hik</w:t>
      </w:r>
      <w:r w:rsidRPr="00AF5EF2">
        <w:t>ardia</w:t>
      </w:r>
      <w:r w:rsidR="00390C83" w:rsidRPr="00AF5EF2">
        <w:t xml:space="preserve">, de hasonlóan gyakori volt a hipotenzió, mint a </w:t>
      </w:r>
      <w:r w:rsidRPr="00AF5EF2">
        <w:t>propofo</w:t>
      </w:r>
      <w:r w:rsidR="00390C83" w:rsidRPr="00AF5EF2">
        <w:t>lla</w:t>
      </w:r>
      <w:r w:rsidRPr="00AF5EF2">
        <w:t>l</w:t>
      </w:r>
      <w:r w:rsidR="00390C83" w:rsidRPr="00AF5EF2">
        <w:t xml:space="preserve"> kezelt betegeknél</w:t>
      </w:r>
      <w:r w:rsidRPr="00AF5EF2">
        <w:t xml:space="preserve">. A CAM-ICU-skála alapján mért delírium mértéke egy vizsgálat során a </w:t>
      </w:r>
      <w:r w:rsidR="00390C83" w:rsidRPr="00AF5EF2">
        <w:t>midazol</w:t>
      </w:r>
      <w:r w:rsidR="005803A2">
        <w:t>á</w:t>
      </w:r>
      <w:r w:rsidR="00390C83" w:rsidRPr="00AF5EF2">
        <w:t>mhoz</w:t>
      </w:r>
      <w:r w:rsidRPr="00AF5EF2">
        <w:t xml:space="preserve"> képest csökkent, a delíriummal kapcsolatos mellékhatások pedig dexmedetomidin mellett ritkábbak voltak a propofolhoz képest. A vizsgálatot a nem kielégítő szedáció miatt idő előtt abbahagyó betegeket vagy propofolra, vagy </w:t>
      </w:r>
      <w:r w:rsidR="00A35E13" w:rsidRPr="00AF5EF2">
        <w:t>midazol</w:t>
      </w:r>
      <w:r w:rsidR="005803A2">
        <w:t>á</w:t>
      </w:r>
      <w:r w:rsidR="00A35E13" w:rsidRPr="00AF5EF2">
        <w:t>m</w:t>
      </w:r>
      <w:r w:rsidR="00390C83" w:rsidRPr="00AF5EF2">
        <w:t>ra</w:t>
      </w:r>
      <w:r w:rsidRPr="00AF5EF2">
        <w:t xml:space="preserve"> állították át. A nem kielégítő szedáció kockázata azoknál a betegeknél nőtt, akiket közvetlenül a gyógyszerváltás előtt a szokásos ellátással nehezen lehetett szedálni.</w:t>
      </w:r>
    </w:p>
    <w:p w14:paraId="43C444DC" w14:textId="77777777" w:rsidR="00C45A2B" w:rsidRPr="00AF5EF2" w:rsidRDefault="00C45A2B" w:rsidP="00F7739A">
      <w:pPr>
        <w:numPr>
          <w:ilvl w:val="12"/>
          <w:numId w:val="0"/>
        </w:numPr>
        <w:ind w:right="-2"/>
      </w:pPr>
    </w:p>
    <w:p w14:paraId="5B92877C" w14:textId="4950D342" w:rsidR="00E12257" w:rsidRPr="00BE7637" w:rsidRDefault="001E0DA0" w:rsidP="00F773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E7637">
        <w:rPr>
          <w:sz w:val="22"/>
          <w:szCs w:val="22"/>
        </w:rPr>
        <w:t xml:space="preserve">A gyermekgyógyászati hatásosságot egy </w:t>
      </w:r>
      <w:r w:rsidR="00CF45E8" w:rsidRPr="00BE7637">
        <w:rPr>
          <w:sz w:val="22"/>
          <w:szCs w:val="22"/>
        </w:rPr>
        <w:t>dózis-kontrollált</w:t>
      </w:r>
      <w:r w:rsidRPr="00BE7637">
        <w:rPr>
          <w:sz w:val="22"/>
          <w:szCs w:val="22"/>
        </w:rPr>
        <w:t>, intenzív osztályos vizsgálatban mutatták ki, nagyrészt műtéten átesett, 1 hónap és ≤ 17 év közötti gyerekeken. A dexmedetomidinnel kezelt betegek körülbelül 50%-ánál nem volt szükség midazolám kiegészítő alkalmazására a 20,3 órás medián időtartamú, de 24 órát meg nem haladó kezelési idő alatt. 24 óránál hosszabb kezelésre vonatkozó adatok nem állnak rendelkezésre. Az újszülöttekre (28</w:t>
      </w:r>
      <w:r w:rsidR="00CF45E8" w:rsidRPr="00BE7637">
        <w:rPr>
          <w:sz w:val="22"/>
          <w:szCs w:val="22"/>
        </w:rPr>
        <w:t>-</w:t>
      </w:r>
      <w:r w:rsidRPr="00BE7637">
        <w:rPr>
          <w:sz w:val="22"/>
          <w:szCs w:val="22"/>
        </w:rPr>
        <w:t>44 gesztációs hét) vonatkozó adatok nagyon korlátozottak, és csak alacsony dózisokra (≤0,2 </w:t>
      </w:r>
      <w:r w:rsidR="005803A2">
        <w:rPr>
          <w:sz w:val="22"/>
          <w:szCs w:val="22"/>
        </w:rPr>
        <w:t>mikro</w:t>
      </w:r>
      <w:r w:rsidR="005803A2" w:rsidRPr="00F9418E">
        <w:rPr>
          <w:sz w:val="22"/>
          <w:szCs w:val="22"/>
        </w:rPr>
        <w:t>g</w:t>
      </w:r>
      <w:r w:rsidR="005803A2">
        <w:rPr>
          <w:sz w:val="22"/>
          <w:szCs w:val="22"/>
        </w:rPr>
        <w:t>ramm</w:t>
      </w:r>
      <w:r w:rsidRPr="00BE7637">
        <w:rPr>
          <w:sz w:val="22"/>
          <w:szCs w:val="22"/>
        </w:rPr>
        <w:t xml:space="preserve">/ttkg/óra) korlátozódnak </w:t>
      </w:r>
      <w:r w:rsidR="00CF45E8" w:rsidRPr="00BE7637">
        <w:rPr>
          <w:sz w:val="22"/>
          <w:szCs w:val="22"/>
        </w:rPr>
        <w:t>-</w:t>
      </w:r>
      <w:r w:rsidR="00390C83" w:rsidRPr="00BE7637">
        <w:rPr>
          <w:sz w:val="22"/>
          <w:szCs w:val="22"/>
        </w:rPr>
        <w:t xml:space="preserve"> </w:t>
      </w:r>
      <w:r w:rsidRPr="00BE7637">
        <w:rPr>
          <w:sz w:val="22"/>
          <w:szCs w:val="22"/>
        </w:rPr>
        <w:t>(lásd 5.2 és 4.4 pont). Az újszülöttek különösen érzékenyek lehetnek Dexdor bradikardizáló hatásaira hipotermia esetén, valamint a szívfrekvencia-függő szívteljesítményt érintő zavarok esetén.</w:t>
      </w:r>
    </w:p>
    <w:p w14:paraId="1F64788A" w14:textId="77777777" w:rsidR="00C45A2B" w:rsidRPr="00AF5EF2" w:rsidRDefault="00C45A2B" w:rsidP="00F7739A">
      <w:pPr>
        <w:numPr>
          <w:ilvl w:val="12"/>
          <w:numId w:val="0"/>
        </w:numPr>
        <w:ind w:right="-2"/>
      </w:pPr>
    </w:p>
    <w:p w14:paraId="6C710D76" w14:textId="3CC570BB" w:rsidR="00F8046A" w:rsidRPr="00AF5EF2" w:rsidRDefault="00F8046A" w:rsidP="00F7739A">
      <w:pPr>
        <w:tabs>
          <w:tab w:val="clear" w:pos="567"/>
          <w:tab w:val="left" w:pos="720"/>
        </w:tabs>
      </w:pPr>
      <w:r w:rsidRPr="00AF5EF2">
        <w:t xml:space="preserve">A kettős vak </w:t>
      </w:r>
      <w:r w:rsidR="00390C83" w:rsidRPr="00AF5EF2">
        <w:t>komparátor-kontrollos</w:t>
      </w:r>
      <w:r w:rsidRPr="00AF5EF2">
        <w:t xml:space="preserve"> ICU-vizsgálatok során a dexmedetomidinnel kezelt betegeknél (n=778) a kortizol-szupresszió előfordulási gyakorisága 0,5% volt, szemben a </w:t>
      </w:r>
      <w:r w:rsidR="00390C83" w:rsidRPr="00AF5EF2">
        <w:t>midazol</w:t>
      </w:r>
      <w:r w:rsidR="005803A2">
        <w:t>á</w:t>
      </w:r>
      <w:r w:rsidR="00390C83" w:rsidRPr="00AF5EF2">
        <w:t>mmal</w:t>
      </w:r>
      <w:r w:rsidRPr="00AF5EF2">
        <w:t xml:space="preserve"> (n=338) vagy a propofollal (n=275) kezelt betegeknél észlelt 0%-kal. Ezt az eseményt 1 esetben enyhe, 3 esetben mérsékelt fokúként jelentették.</w:t>
      </w:r>
      <w:r w:rsidR="00390C83" w:rsidRPr="00AF5EF2">
        <w:t xml:space="preserve"> </w:t>
      </w:r>
    </w:p>
    <w:p w14:paraId="481E6512" w14:textId="77777777" w:rsidR="00E9316B" w:rsidRPr="00AF5EF2" w:rsidRDefault="00E9316B" w:rsidP="00F7739A"/>
    <w:p w14:paraId="51185175" w14:textId="59C088A6" w:rsidR="00E9316B" w:rsidRPr="00560DA6" w:rsidRDefault="00E9316B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rPr>
          <w:szCs w:val="22"/>
          <w:u w:val="single"/>
        </w:rPr>
        <w:t>Éber szedáció</w:t>
      </w:r>
    </w:p>
    <w:p w14:paraId="2CF9E141" w14:textId="77777777" w:rsidR="00E9316B" w:rsidRPr="00EE6996" w:rsidRDefault="00E9316B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094335BC" w14:textId="77777777" w:rsidR="00E9316B" w:rsidRPr="00560DA6" w:rsidRDefault="00E9316B" w:rsidP="00F7739A">
      <w:pPr>
        <w:tabs>
          <w:tab w:val="clear" w:pos="567"/>
          <w:tab w:val="left" w:pos="720"/>
        </w:tabs>
        <w:rPr>
          <w:noProof/>
          <w:szCs w:val="22"/>
        </w:rPr>
      </w:pPr>
      <w:r>
        <w:t>A nem intubált betegek sebészeti vagy diagnosztikai eljárása előtt és/vagy során végzett szedációjához alkalmazott dexmedetomidin biztonságosságát és hatásosságát két randomizált, kettős vak, placebokontrollos, multicentrikus klinikai vizsgálattal ellenőrizték.</w:t>
      </w:r>
    </w:p>
    <w:p w14:paraId="72712CD5" w14:textId="77777777" w:rsidR="00E9316B" w:rsidRPr="00EE6996" w:rsidRDefault="00E9316B" w:rsidP="00F7739A">
      <w:pPr>
        <w:tabs>
          <w:tab w:val="clear" w:pos="567"/>
          <w:tab w:val="left" w:pos="720"/>
        </w:tabs>
        <w:rPr>
          <w:noProof/>
          <w:szCs w:val="22"/>
        </w:rPr>
      </w:pPr>
    </w:p>
    <w:p w14:paraId="7AD1E8C7" w14:textId="781EA6D3" w:rsidR="00E9316B" w:rsidRPr="00330625" w:rsidRDefault="00E9316B" w:rsidP="00F7739A">
      <w:pPr>
        <w:numPr>
          <w:ilvl w:val="2"/>
          <w:numId w:val="38"/>
        </w:numPr>
        <w:tabs>
          <w:tab w:val="clear" w:pos="567"/>
          <w:tab w:val="left" w:pos="720"/>
        </w:tabs>
        <w:rPr>
          <w:noProof/>
          <w:szCs w:val="22"/>
        </w:rPr>
      </w:pPr>
      <w:r>
        <w:t>1. vizsgálat: randomizált, elektív sebészeti műtéteken/eljárásokon monitorozott anesztéziai ellátás keretében és helyi/regionális érzéstelenítésen áteső betegek az alábbi telítő infúzió adagolásával:</w:t>
      </w:r>
      <w:r w:rsidR="009363AB">
        <w:t xml:space="preserve"> </w:t>
      </w:r>
      <w:r>
        <w:t>1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 (n=129), vagy 0,5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 xml:space="preserve">kg (n=134) </w:t>
      </w:r>
      <w:r w:rsidR="009363AB">
        <w:t xml:space="preserve">dexmedetomidin, </w:t>
      </w:r>
      <w:r>
        <w:t>illetve placebo (normál sóoldat; n=63) 10</w:t>
      </w:r>
      <w:r w:rsidR="009363AB">
        <w:t> </w:t>
      </w:r>
      <w:r>
        <w:t>percen át, majd ezt követően fenntartó infúzió 0,6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kg/órától. A vizsgált hatóanyag fenntartó infúzióját az alábbiak szerint titrálták: 0,2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kg/óra – 1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kg/óra. A célzott szedációs szintet elérő betegek aránya (az Observer éberségi/szedációs értékelési skáláján ≤</w:t>
      </w:r>
      <w:r w:rsidR="009363AB">
        <w:t> </w:t>
      </w:r>
      <w:r>
        <w:t>4), akiknél nem volt szükség kiegészítő midazolámra, 54% volt az 1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kg, és 40% a 0,5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 dexmedetomidint kapó betegek között, míg 3% a placebót kapó betegek között. Az 1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 dexmedetomidint és 0,5</w:t>
      </w:r>
      <w:r w:rsidR="009363AB">
        <w:t> </w:t>
      </w:r>
      <w:r w:rsidR="005803A2">
        <w:rPr>
          <w:szCs w:val="22"/>
        </w:rPr>
        <w:t>mikro</w:t>
      </w:r>
      <w:r w:rsidR="005803A2" w:rsidRPr="00F9418E">
        <w:rPr>
          <w:szCs w:val="22"/>
        </w:rPr>
        <w:t>g</w:t>
      </w:r>
      <w:r w:rsidR="005803A2">
        <w:rPr>
          <w:szCs w:val="22"/>
        </w:rPr>
        <w:t>ramm</w:t>
      </w:r>
      <w:r>
        <w:t>/</w:t>
      </w:r>
      <w:r w:rsidR="005803A2">
        <w:t>tt</w:t>
      </w:r>
      <w:r>
        <w:t>kg dexmedetomidint kapó, kiegészítő midazolámot nem igénylő betegek arányához képest a randomizált kockázatkülönbség 48% (95%</w:t>
      </w:r>
      <w:r w:rsidR="006607A7">
        <w:t>-os</w:t>
      </w:r>
      <w:r>
        <w:t xml:space="preserve"> CI: 37% – 57%) és 40% (95%</w:t>
      </w:r>
      <w:r w:rsidR="006607A7">
        <w:t>-os</w:t>
      </w:r>
      <w:r>
        <w:t xml:space="preserve"> CI: 28% </w:t>
      </w:r>
      <w:r w:rsidR="00EF7E3D">
        <w:t>–</w:t>
      </w:r>
      <w:r>
        <w:t>48%) volt, a placebóval összehasonlítva. A kiegészítő midazolám dózis mediánja (tartománya) a következő volt az egyes csoportokban: 1,5</w:t>
      </w:r>
      <w:r w:rsidR="009363AB">
        <w:t xml:space="preserve"> mg </w:t>
      </w:r>
      <w:r>
        <w:t>(0,5–7,0) az 1,0</w:t>
      </w:r>
      <w:r w:rsidR="009363AB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 dexmedetomidint kapó betegek között, 2,0</w:t>
      </w:r>
      <w:r w:rsidR="009363AB">
        <w:t xml:space="preserve"> mg </w:t>
      </w:r>
      <w:r>
        <w:t>(0,5–8,0) a 0,5</w:t>
      </w:r>
      <w:r w:rsidR="009363AB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 dexmedetomidint kapó betegek között, míg 4,0</w:t>
      </w:r>
      <w:r w:rsidR="009363AB">
        <w:t xml:space="preserve"> mg </w:t>
      </w:r>
      <w:r>
        <w:t>(0,5–14,0) a placebót kapó betegek között. A kiegészítő midazolám adagjai átlagának különbsége az 1</w:t>
      </w:r>
      <w:r w:rsidR="009363AB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 dexmedetomidint és 0,5</w:t>
      </w:r>
      <w:r w:rsidR="009363AB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 xml:space="preserve">kg dexmedetomidint kapó betegek között, a placebót kapó betegekkel összehasonlítva </w:t>
      </w:r>
      <w:r w:rsidR="00EF7E3D">
        <w:t>–</w:t>
      </w:r>
      <w:r>
        <w:t>3,1</w:t>
      </w:r>
      <w:r w:rsidR="009363AB">
        <w:t> </w:t>
      </w:r>
      <w:r>
        <w:t>mg (95%</w:t>
      </w:r>
      <w:r w:rsidR="00EF7E3D">
        <w:t>-</w:t>
      </w:r>
      <w:r w:rsidR="006607A7">
        <w:t>os</w:t>
      </w:r>
      <w:r>
        <w:t xml:space="preserve"> CI: </w:t>
      </w:r>
      <w:r w:rsidR="00EF7E3D">
        <w:t>–</w:t>
      </w:r>
      <w:r>
        <w:t>3</w:t>
      </w:r>
      <w:r w:rsidR="008F7B64">
        <w:t>,</w:t>
      </w:r>
      <w:r>
        <w:t>8</w:t>
      </w:r>
      <w:r w:rsidR="00EF7E3D">
        <w:t>-től</w:t>
      </w:r>
      <w:r>
        <w:t xml:space="preserve"> –2</w:t>
      </w:r>
      <w:r w:rsidR="008F7B64">
        <w:t>,</w:t>
      </w:r>
      <w:r>
        <w:t>5</w:t>
      </w:r>
      <w:r w:rsidR="00EF7E3D">
        <w:t>-ig</w:t>
      </w:r>
      <w:r>
        <w:t xml:space="preserve">) és </w:t>
      </w:r>
      <w:r w:rsidR="00EF7E3D">
        <w:t>–</w:t>
      </w:r>
      <w:r>
        <w:t>2,7</w:t>
      </w:r>
      <w:r w:rsidR="009363AB">
        <w:t> </w:t>
      </w:r>
      <w:r>
        <w:t>mg (95%</w:t>
      </w:r>
      <w:r w:rsidR="00EF7E3D">
        <w:t>-</w:t>
      </w:r>
      <w:r w:rsidR="006607A7">
        <w:t>os</w:t>
      </w:r>
      <w:r>
        <w:t xml:space="preserve"> CI: </w:t>
      </w:r>
      <w:r w:rsidR="00EF7E3D">
        <w:t>–</w:t>
      </w:r>
      <w:r>
        <w:t>3,3</w:t>
      </w:r>
      <w:r w:rsidR="00EF7E3D">
        <w:t>-től</w:t>
      </w:r>
      <w:r>
        <w:t xml:space="preserve"> –2,1</w:t>
      </w:r>
      <w:r w:rsidR="00EF7E3D">
        <w:t>-ig</w:t>
      </w:r>
      <w:r>
        <w:t>) volt, a dexmedetomidin javára. Az első kiegészítő dózis középideje a következő volt az egyes csoportokban: 114</w:t>
      </w:r>
      <w:r w:rsidR="008F7B64">
        <w:t> </w:t>
      </w:r>
      <w:r>
        <w:t>perc az 1,0</w:t>
      </w:r>
      <w:r w:rsidR="008F7B64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 dexmedetomidint kapó betegek között, 40</w:t>
      </w:r>
      <w:r w:rsidR="008F7B64">
        <w:t> </w:t>
      </w:r>
      <w:r>
        <w:t>perc a 0,5</w:t>
      </w:r>
      <w:r w:rsidR="008F7B64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 dexmedetomidint kapó betegek között, míg 20</w:t>
      </w:r>
      <w:r w:rsidR="008F7B64">
        <w:t> </w:t>
      </w:r>
      <w:r>
        <w:t>perc a placebót kapó betegek között.</w:t>
      </w:r>
    </w:p>
    <w:p w14:paraId="61DC0ECE" w14:textId="61CB509F" w:rsidR="00E9316B" w:rsidRPr="00330625" w:rsidRDefault="00E9316B" w:rsidP="00F7739A">
      <w:pPr>
        <w:numPr>
          <w:ilvl w:val="2"/>
          <w:numId w:val="38"/>
        </w:numPr>
        <w:tabs>
          <w:tab w:val="clear" w:pos="567"/>
          <w:tab w:val="left" w:pos="720"/>
        </w:tabs>
        <w:rPr>
          <w:noProof/>
          <w:szCs w:val="22"/>
        </w:rPr>
      </w:pPr>
      <w:r>
        <w:t>2. vizsgálat: randomizált, helyi érzéstelenítésben, száloptikás eszközzel végzett éber intubáláson áteső betegek az alábbi telítő infúzió adagolásával: dexmedetomidin 1</w:t>
      </w:r>
      <w:r w:rsidR="008F7B64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 (n=55), illetve placebo (normál sóoldat; n=50) 10</w:t>
      </w:r>
      <w:r w:rsidR="008F7B64">
        <w:t> </w:t>
      </w:r>
      <w:r>
        <w:t>percen át, majd ezt követően fix fenntartó infúzió 0,7</w:t>
      </w:r>
      <w:r w:rsidR="008F7B64">
        <w:t>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>
        <w:t>/</w:t>
      </w:r>
      <w:r w:rsidR="006607A7">
        <w:t>tt</w:t>
      </w:r>
      <w:r>
        <w:t>kg/óra. A Ramsay-féle szedációs skála ≥</w:t>
      </w:r>
      <w:r w:rsidR="008F7B64">
        <w:t> </w:t>
      </w:r>
      <w:r>
        <w:t>2</w:t>
      </w:r>
      <w:r w:rsidR="008F7B64">
        <w:t> </w:t>
      </w:r>
      <w:r>
        <w:t>értékének fenntartása érdekében a dexmedetomidint kapó betegek 53%-a nem igényelt kiegészítő midazolámot, a placebót kapó betegek 14%-ával összehasonlítva. A dexmedetomidint kapó, kiegészítő midazolámot nem igénylő betegek arányához képest a randomizált kockázatkülönbség 43% (95%</w:t>
      </w:r>
      <w:r w:rsidR="006607A7">
        <w:t>-os</w:t>
      </w:r>
      <w:r>
        <w:t xml:space="preserve"> CI: 23%</w:t>
      </w:r>
      <w:r w:rsidR="00EF7E3D">
        <w:t xml:space="preserve"> – </w:t>
      </w:r>
      <w:r>
        <w:t>57%) volt, a placebóval összehasonlítva. A kiegészítő midazolám dózis átlaga a következő volt az egyes csoportokban: 1,1</w:t>
      </w:r>
      <w:r w:rsidR="008F7B64">
        <w:t> </w:t>
      </w:r>
      <w:r>
        <w:t>mg a dexmedetomidint kapó betegek között, míg 2,8</w:t>
      </w:r>
      <w:r w:rsidR="008F7B64">
        <w:t> </w:t>
      </w:r>
      <w:r>
        <w:t xml:space="preserve">mg a placebót kapó betegek között. A kiegészítő midazolám adagjai átlagának különbsége </w:t>
      </w:r>
      <w:r w:rsidR="00EF7E3D">
        <w:t>–</w:t>
      </w:r>
      <w:r>
        <w:t>1,8</w:t>
      </w:r>
      <w:r w:rsidR="008F7B64">
        <w:t> </w:t>
      </w:r>
      <w:r>
        <w:t>mg (95%</w:t>
      </w:r>
      <w:r w:rsidR="006607A7">
        <w:t>-os</w:t>
      </w:r>
      <w:r>
        <w:t xml:space="preserve"> CI: </w:t>
      </w:r>
      <w:r w:rsidR="00EF7E3D">
        <w:t>–</w:t>
      </w:r>
      <w:r>
        <w:t>2,7</w:t>
      </w:r>
      <w:r w:rsidR="00EF7E3D">
        <w:t>-től</w:t>
      </w:r>
      <w:r>
        <w:t xml:space="preserve"> –0,86</w:t>
      </w:r>
      <w:r w:rsidR="00EF7E3D">
        <w:t>-ig</w:t>
      </w:r>
      <w:r>
        <w:t>) volt, a dexmedetomidin javára.</w:t>
      </w:r>
    </w:p>
    <w:p w14:paraId="5230E00F" w14:textId="77777777" w:rsidR="00F8046A" w:rsidRPr="00FD5AA3" w:rsidRDefault="00F8046A" w:rsidP="00F7739A">
      <w:pPr>
        <w:numPr>
          <w:ilvl w:val="12"/>
          <w:numId w:val="0"/>
        </w:numPr>
        <w:ind w:right="-2"/>
        <w:rPr>
          <w:iCs/>
          <w:noProof/>
          <w:szCs w:val="22"/>
        </w:rPr>
      </w:pPr>
    </w:p>
    <w:p w14:paraId="38107684" w14:textId="359E3213" w:rsidR="00D20E46" w:rsidRPr="00AF5EF2" w:rsidRDefault="00CF41A9" w:rsidP="00F7739A">
      <w:pPr>
        <w:rPr>
          <w:b/>
        </w:rPr>
      </w:pPr>
      <w:r>
        <w:rPr>
          <w:b/>
        </w:rPr>
        <w:t xml:space="preserve">5.2 </w:t>
      </w:r>
      <w:r w:rsidR="00D20E46" w:rsidRPr="00AF5EF2">
        <w:rPr>
          <w:b/>
        </w:rPr>
        <w:t>Farmakokinetikai tulajdonságok</w:t>
      </w:r>
    </w:p>
    <w:p w14:paraId="6A9F8256" w14:textId="77777777" w:rsidR="003D4DE0" w:rsidRPr="00AF5EF2" w:rsidRDefault="003D4DE0" w:rsidP="00F7739A"/>
    <w:p w14:paraId="04581C06" w14:textId="40F7FBFA" w:rsidR="008B3927" w:rsidRPr="00AF5EF2" w:rsidRDefault="00AC7C86" w:rsidP="00F7739A">
      <w:pPr>
        <w:tabs>
          <w:tab w:val="clear" w:pos="567"/>
          <w:tab w:val="left" w:pos="720"/>
        </w:tabs>
      </w:pPr>
      <w:r w:rsidRPr="00AF5EF2">
        <w:t xml:space="preserve">A dexmedetomidin farmakokinetikáját egészséges önkénteseknél rövid ideig tartó </w:t>
      </w:r>
      <w:r w:rsidR="006607A7">
        <w:t xml:space="preserve">intravénás </w:t>
      </w:r>
      <w:r w:rsidRPr="00AF5EF2">
        <w:t>adás, illetve ICU-betegeknél hosszú távú infúziós kezelést követően értékelték.</w:t>
      </w:r>
    </w:p>
    <w:p w14:paraId="4337D28B" w14:textId="77777777" w:rsidR="008B3927" w:rsidRPr="00AF5EF2" w:rsidRDefault="008B3927" w:rsidP="00F7739A">
      <w:pPr>
        <w:tabs>
          <w:tab w:val="clear" w:pos="567"/>
          <w:tab w:val="left" w:pos="720"/>
        </w:tabs>
      </w:pPr>
    </w:p>
    <w:p w14:paraId="3C129058" w14:textId="77777777" w:rsidR="008B3927" w:rsidRPr="00AF5EF2" w:rsidRDefault="00CC33A7" w:rsidP="00F7739A">
      <w:pPr>
        <w:tabs>
          <w:tab w:val="clear" w:pos="567"/>
          <w:tab w:val="left" w:pos="720"/>
        </w:tabs>
      </w:pPr>
      <w:r w:rsidRPr="00AF5EF2">
        <w:rPr>
          <w:u w:val="single"/>
        </w:rPr>
        <w:t>Eloszlás</w:t>
      </w:r>
    </w:p>
    <w:p w14:paraId="2132EAFA" w14:textId="77777777" w:rsidR="008B3927" w:rsidRPr="00AF5EF2" w:rsidRDefault="008B3927" w:rsidP="00F7739A">
      <w:pPr>
        <w:tabs>
          <w:tab w:val="clear" w:pos="567"/>
          <w:tab w:val="left" w:pos="720"/>
        </w:tabs>
      </w:pPr>
    </w:p>
    <w:p w14:paraId="396D3AC2" w14:textId="4096D034" w:rsidR="0042360F" w:rsidRPr="00AF5EF2" w:rsidRDefault="0042360F" w:rsidP="00F7739A">
      <w:pPr>
        <w:tabs>
          <w:tab w:val="clear" w:pos="567"/>
          <w:tab w:val="left" w:pos="720"/>
        </w:tabs>
      </w:pPr>
      <w:r w:rsidRPr="00AF5EF2">
        <w:t>A dexmedetomidin két kompartmentes megoszlási modellt mutat. Egészséges önkénteseknél gyors a megoszlási fázis, a megoszlási felezési idő (t</w:t>
      </w:r>
      <w:r w:rsidRPr="00AF5EF2">
        <w:rPr>
          <w:vertAlign w:val="subscript"/>
        </w:rPr>
        <w:t>1/2</w:t>
      </w:r>
      <w:r w:rsidR="006607A7">
        <w:rPr>
          <w:vertAlign w:val="subscript"/>
        </w:rPr>
        <w:t>alfa</w:t>
      </w:r>
      <w:r w:rsidRPr="00AF5EF2">
        <w:t>) a becslések szerint körülbelül 6 perc. A terminális felezési idő (t</w:t>
      </w:r>
      <w:r w:rsidRPr="00AF5EF2">
        <w:rPr>
          <w:vertAlign w:val="subscript"/>
        </w:rPr>
        <w:t>1/2</w:t>
      </w:r>
      <w:r w:rsidRPr="00AF5EF2">
        <w:t>) átlagos becsült értéke körülbelül 9</w:t>
      </w:r>
      <w:r w:rsidR="001351AF" w:rsidRPr="00AF5EF2">
        <w:t>-</w:t>
      </w:r>
      <w:r w:rsidRPr="00AF5EF2">
        <w:t>2,5 óra (minimum 1,35, maximum 3,68 óra), az egyensúlyi állapotban a megoszlási térfogat (Vss) átlagos becsült értéke körülbelül 1,16</w:t>
      </w:r>
      <w:r w:rsidR="001351AF" w:rsidRPr="00AF5EF2">
        <w:t>-</w:t>
      </w:r>
      <w:r w:rsidRPr="00AF5EF2">
        <w:t>2,16 l/</w:t>
      </w:r>
      <w:r w:rsidR="006607A7">
        <w:t>tt</w:t>
      </w:r>
      <w:r w:rsidRPr="00AF5EF2">
        <w:t>kg (90</w:t>
      </w:r>
      <w:r w:rsidR="001351AF" w:rsidRPr="00AF5EF2">
        <w:t>-</w:t>
      </w:r>
      <w:r w:rsidRPr="00AF5EF2">
        <w:t>151 liter). A plazma clearance (Cl) átlagos becsült értéke körülbelül 0,46</w:t>
      </w:r>
      <w:r w:rsidR="001351AF" w:rsidRPr="00AF5EF2">
        <w:t>-</w:t>
      </w:r>
      <w:r w:rsidRPr="00AF5EF2">
        <w:t>0,73 l/</w:t>
      </w:r>
      <w:r w:rsidR="006607A7">
        <w:t>tt</w:t>
      </w:r>
      <w:r w:rsidRPr="00AF5EF2">
        <w:t>kg/</w:t>
      </w:r>
      <w:r w:rsidR="006607A7">
        <w:t>óra</w:t>
      </w:r>
      <w:r w:rsidR="006607A7" w:rsidRPr="00AF5EF2">
        <w:t xml:space="preserve"> </w:t>
      </w:r>
      <w:r w:rsidRPr="00AF5EF2">
        <w:t>(35</w:t>
      </w:r>
      <w:r w:rsidR="006607A7">
        <w:t>,</w:t>
      </w:r>
      <w:r w:rsidRPr="00AF5EF2">
        <w:t>7</w:t>
      </w:r>
      <w:r w:rsidR="001351AF" w:rsidRPr="00AF5EF2">
        <w:t xml:space="preserve"> – </w:t>
      </w:r>
      <w:r w:rsidRPr="00AF5EF2">
        <w:t>51,1 l/</w:t>
      </w:r>
      <w:r w:rsidR="006607A7">
        <w:t>óra</w:t>
      </w:r>
      <w:r w:rsidRPr="00AF5EF2">
        <w:t xml:space="preserve">). Ezen Vss és Cl becsült értékek mellett az átlagos testtömeg 69 kg volt. </w:t>
      </w:r>
      <w:r w:rsidR="002E42EB" w:rsidRPr="00AF5EF2">
        <w:t>A dexmedetomidin plazma farmakokinetiai értékei 24</w:t>
      </w:r>
      <w:r w:rsidR="00AB75A7" w:rsidRPr="00AF5EF2">
        <w:t> </w:t>
      </w:r>
      <w:r w:rsidR="002E42EB" w:rsidRPr="00AF5EF2">
        <w:t xml:space="preserve">óra után </w:t>
      </w:r>
      <w:r w:rsidR="00C14817" w:rsidRPr="00AF5EF2">
        <w:t xml:space="preserve">ezekhez </w:t>
      </w:r>
      <w:r w:rsidR="002E42EB" w:rsidRPr="00AF5EF2">
        <w:t xml:space="preserve">hasonlóak voltak az </w:t>
      </w:r>
      <w:r w:rsidR="00720132" w:rsidRPr="00AF5EF2">
        <w:t>ICU</w:t>
      </w:r>
      <w:r w:rsidR="002E42EB" w:rsidRPr="00AF5EF2">
        <w:t xml:space="preserve"> populációban. </w:t>
      </w:r>
      <w:r w:rsidRPr="00AF5EF2">
        <w:t>A farmakokinetikai paraméterek becsült értékei: a t</w:t>
      </w:r>
      <w:r w:rsidRPr="00AF5EF2">
        <w:rPr>
          <w:vertAlign w:val="subscript"/>
        </w:rPr>
        <w:t>1/2</w:t>
      </w:r>
      <w:r w:rsidRPr="00AF5EF2">
        <w:t xml:space="preserve"> körülbelül 1,5 óra</w:t>
      </w:r>
      <w:r w:rsidR="002E42EB" w:rsidRPr="00AF5EF2">
        <w:t xml:space="preserve"> </w:t>
      </w:r>
      <w:r w:rsidRPr="00AF5EF2">
        <w:t>, a Vss körülbelül 93 liter és a Cl körülbelül 43 l/óra. A dexmedetomidin farmakokinetikája a 0,2 és 1,4 </w:t>
      </w:r>
      <w:r w:rsidR="006607A7">
        <w:rPr>
          <w:szCs w:val="22"/>
        </w:rPr>
        <w:t>mikro</w:t>
      </w:r>
      <w:r w:rsidR="006607A7" w:rsidRPr="00F9418E">
        <w:rPr>
          <w:szCs w:val="22"/>
        </w:rPr>
        <w:t>g</w:t>
      </w:r>
      <w:r w:rsidR="006607A7">
        <w:rPr>
          <w:szCs w:val="22"/>
        </w:rPr>
        <w:t>ramm</w:t>
      </w:r>
      <w:r w:rsidRPr="00AF5EF2">
        <w:t xml:space="preserve">/ttkg/óra dózistartományban lineáris, nem akkumulálódik az akár 14 napig tartó kezelés során sem. A dexmedetomidin 94%-a plazmafehérjékhez kötött. A plazmafehérjékhez való kötődés a 0,85 és 85 ng/ml </w:t>
      </w:r>
      <w:r w:rsidR="00B00C83" w:rsidRPr="00AF5EF2">
        <w:t>koncentráció-tartományban</w:t>
      </w:r>
      <w:r w:rsidRPr="00AF5EF2">
        <w:t xml:space="preserve"> állandó. A dexmedetomidin egyaránt kötődik a humán szérum albuminhoz és az alfa-1-savas glikoproteinhez; a plazmában a dexmedetomidint elsődlegesen kötő fehérje a szérum albumin.</w:t>
      </w:r>
    </w:p>
    <w:p w14:paraId="2E73F853" w14:textId="77777777" w:rsidR="0042360F" w:rsidRPr="00AF5EF2" w:rsidRDefault="0042360F" w:rsidP="00F7739A">
      <w:pPr>
        <w:tabs>
          <w:tab w:val="clear" w:pos="567"/>
          <w:tab w:val="left" w:pos="720"/>
        </w:tabs>
      </w:pPr>
    </w:p>
    <w:p w14:paraId="320A4572" w14:textId="77777777" w:rsidR="008B3927" w:rsidRPr="00AF5EF2" w:rsidRDefault="00016D43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Biotranszformáció és elimináció</w:t>
      </w:r>
    </w:p>
    <w:p w14:paraId="4F16F038" w14:textId="77777777" w:rsidR="008B3927" w:rsidRPr="00AF5EF2" w:rsidRDefault="008B3927" w:rsidP="00F7739A">
      <w:pPr>
        <w:tabs>
          <w:tab w:val="clear" w:pos="567"/>
          <w:tab w:val="left" w:pos="720"/>
        </w:tabs>
      </w:pPr>
    </w:p>
    <w:p w14:paraId="3E0A6AF6" w14:textId="77777777" w:rsidR="00F8046A" w:rsidRPr="00AF5EF2" w:rsidRDefault="0042360F" w:rsidP="00F7739A">
      <w:pPr>
        <w:tabs>
          <w:tab w:val="clear" w:pos="567"/>
          <w:tab w:val="left" w:pos="720"/>
        </w:tabs>
      </w:pPr>
      <w:r w:rsidRPr="00AF5EF2">
        <w:t>A dexmedetomidin a májban intenzív metabolizmus révén eliminálódik. A kezdeti metabolikus reakcióknak három típusa van: közvetlen N-glukuronidáció, közvetlen N-metiláció és citokróm P450-katalizált oxidáció. A legnagyobb mennyiségben keringő dexmedetomidin metabolit a két N-glukuronid-izomer. A H-1, N-metil 3-hidroximetil dexmedetomidin O-glukuronid metabolit szintén a dexmedetomidin biotranszformáció egyik keringő terméke. A citokróm P-450 két kisebb mennyiségben keringő metabolit, a dexmedetomidin 3-metil csoport hidroxilációjával képződő 3</w:t>
      </w:r>
      <w:r w:rsidRPr="00AF5EF2">
        <w:noBreakHyphen/>
        <w:t>hidroximetil dexmedetomidin és az imidazol gyűrű oxidációjával képződő H-3 metabolit kialakulását katalizálja. A rendelkezése álló adatok alapján az oxidált metabolitok képződését több CYP izoforma (CYP2A6, CYP1A2, CYP2E1, CYP2D6 és CYP2C19) végzi. Ezeknek a metabolitoknak elhanyagolható a farmakológiai hatása.</w:t>
      </w:r>
      <w:r>
        <w:t xml:space="preserve"> </w:t>
      </w:r>
    </w:p>
    <w:p w14:paraId="30B6384F" w14:textId="77777777" w:rsidR="00F8046A" w:rsidRPr="00AF5EF2" w:rsidRDefault="00F8046A" w:rsidP="00F7739A">
      <w:pPr>
        <w:tabs>
          <w:tab w:val="clear" w:pos="567"/>
          <w:tab w:val="left" w:pos="720"/>
        </w:tabs>
        <w:rPr>
          <w:b/>
          <w:i/>
        </w:rPr>
      </w:pPr>
    </w:p>
    <w:p w14:paraId="599AF97A" w14:textId="154C98DB" w:rsidR="0042360F" w:rsidRPr="00AF5EF2" w:rsidRDefault="0042360F" w:rsidP="00F7739A">
      <w:pPr>
        <w:tabs>
          <w:tab w:val="clear" w:pos="567"/>
          <w:tab w:val="left" w:pos="720"/>
        </w:tabs>
      </w:pPr>
      <w:r w:rsidRPr="00AF5EF2">
        <w:t>Az izotóppal jelzett dexmedetomidin intravénás adását követő 9 nap alatt a beadott radioaktivitás 95%-a a vizeletben, 4%-a a székletben jelent meg. A vizeletben kimutatott fő metabolitok a két N-glukuronid izomerek voltak; ezek együttesen az adag körülbelül 34%-át tették ki. Az N-metil 3-hidroximetil dexmedetomidin O-glukuronid a dózis 14,51%-át tette ki. Kisebb arányban jelen lévő dexmedetomidin-metabolit volt a karboxilsav, a 3-hidroximetil dexmedetomidin és annak O-glukuronid származéka, melyek egyenként az adag 1,11</w:t>
      </w:r>
      <w:r>
        <w:t>–</w:t>
      </w:r>
      <w:r w:rsidRPr="00AF5EF2">
        <w:t>7,66%-át tették ki. A beadott hatóanyag kevesebb mint 1%-át mutatták ki a vizeletben. A vizeletben a metabolitok körülbelül 28%-a nem azonosított minor metabolit.</w:t>
      </w:r>
      <w:r>
        <w:t xml:space="preserve"> </w:t>
      </w:r>
    </w:p>
    <w:p w14:paraId="2961A1CD" w14:textId="77777777" w:rsidR="0042360F" w:rsidRPr="00AF5EF2" w:rsidRDefault="0042360F" w:rsidP="00F7739A">
      <w:pPr>
        <w:tabs>
          <w:tab w:val="clear" w:pos="567"/>
          <w:tab w:val="left" w:pos="720"/>
        </w:tabs>
      </w:pPr>
    </w:p>
    <w:p w14:paraId="2188FF34" w14:textId="4417AA6D" w:rsidR="008B3927" w:rsidRPr="00AF5EF2" w:rsidRDefault="008B3927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 xml:space="preserve">Különleges </w:t>
      </w:r>
      <w:r w:rsidR="006F7460" w:rsidRPr="00AF5EF2">
        <w:rPr>
          <w:u w:val="single"/>
        </w:rPr>
        <w:t>betegcsoportok</w:t>
      </w:r>
    </w:p>
    <w:p w14:paraId="1FB33D8B" w14:textId="77777777" w:rsidR="008B3927" w:rsidRPr="00AF5EF2" w:rsidRDefault="008B3927" w:rsidP="00F7739A">
      <w:pPr>
        <w:tabs>
          <w:tab w:val="clear" w:pos="567"/>
          <w:tab w:val="left" w:pos="720"/>
        </w:tabs>
      </w:pPr>
    </w:p>
    <w:p w14:paraId="3A4CB432" w14:textId="77777777" w:rsidR="0042360F" w:rsidRPr="00AF5EF2" w:rsidRDefault="0042360F" w:rsidP="00F7739A">
      <w:pPr>
        <w:tabs>
          <w:tab w:val="clear" w:pos="567"/>
          <w:tab w:val="left" w:pos="720"/>
        </w:tabs>
      </w:pPr>
      <w:r w:rsidRPr="00AF5EF2">
        <w:t>A nem vagy az életkor alapján nem figyeltek meg nagyobb mértékű farmakokinetikai különbségeket.</w:t>
      </w:r>
    </w:p>
    <w:p w14:paraId="2BA9AC92" w14:textId="77777777" w:rsidR="0042360F" w:rsidRPr="00AF5EF2" w:rsidRDefault="0042360F" w:rsidP="00F7739A">
      <w:pPr>
        <w:tabs>
          <w:tab w:val="clear" w:pos="567"/>
          <w:tab w:val="left" w:pos="720"/>
        </w:tabs>
      </w:pPr>
    </w:p>
    <w:p w14:paraId="274E1EAE" w14:textId="6341ACA8" w:rsidR="0042360F" w:rsidRPr="00AF5EF2" w:rsidRDefault="0042360F" w:rsidP="00F7739A">
      <w:pPr>
        <w:tabs>
          <w:tab w:val="clear" w:pos="567"/>
          <w:tab w:val="left" w:pos="720"/>
        </w:tabs>
      </w:pPr>
      <w:r w:rsidRPr="00AF5EF2">
        <w:t>A dexmedetomidin plazmafehérjékhez való kötődése májkárosodásban szenvedő személyeknél az egészséges egyénekhez képest csökkent. A plazmában a nem kötött dexmedetomidin átlagos százalékos aránya az egészséges személyeknél mért 8,5%-ról a súlyos májkárosodásban szenvedő betegeknél mért 17,9%-ig terjed. Különböző mértékű (Child</w:t>
      </w:r>
      <w:r w:rsidR="006F7460" w:rsidRPr="00AF5EF2">
        <w:t>-</w:t>
      </w:r>
      <w:r w:rsidRPr="00AF5EF2">
        <w:t xml:space="preserve">Pugh-szerinti A, B, vagy C besorolású) májkárosodásban szenvedő személyeknél a dexmedetomidin </w:t>
      </w:r>
      <w:r w:rsidR="006607A7" w:rsidRPr="00AF5EF2">
        <w:t>máj</w:t>
      </w:r>
      <w:r w:rsidR="006607A7">
        <w:t>-</w:t>
      </w:r>
      <w:r w:rsidRPr="00AF5EF2">
        <w:t>clear</w:t>
      </w:r>
      <w:r w:rsidR="006607A7">
        <w:t>a</w:t>
      </w:r>
      <w:r w:rsidRPr="00AF5EF2">
        <w:t>nce értéke csökkent, a plazma eliminációs t</w:t>
      </w:r>
      <w:r w:rsidRPr="00AF5EF2">
        <w:rPr>
          <w:vertAlign w:val="subscript"/>
        </w:rPr>
        <w:t>1/2</w:t>
      </w:r>
      <w:r w:rsidRPr="00AF5EF2">
        <w:t xml:space="preserve"> megnyúlt. A nem kötött dexmedetomidin plazma clearance</w:t>
      </w:r>
      <w:r w:rsidR="006607A7">
        <w:t>-</w:t>
      </w:r>
      <w:r w:rsidRPr="00AF5EF2">
        <w:t>értékek az enyhe, közepes, illetve súlyos fokú májkárosodásban szenvedőknél az egészséges személyeknél megfigyelt értékek 59%, 51% és 32%-a volt. Az átlagos t</w:t>
      </w:r>
      <w:r w:rsidRPr="00AF5EF2">
        <w:rPr>
          <w:vertAlign w:val="subscript"/>
        </w:rPr>
        <w:t>1/2</w:t>
      </w:r>
      <w:r w:rsidRPr="00AF5EF2">
        <w:t xml:space="preserve"> értéke az enyhe, közepes, illetve súlyos fokú májkárosodásban szenvedőknél 3,9, 5,4, és 7,4 órára nőtt. Bár a dexmedetomidin a hatásnak megfelelően adják, a májkárosodásban szenvedő betegeknél a májkárosodás mértékétől és a reakciótól függően szükség lehet a kezdeti</w:t>
      </w:r>
      <w:r w:rsidR="006F7460" w:rsidRPr="00AF5EF2">
        <w:t xml:space="preserve"> / </w:t>
      </w:r>
      <w:r w:rsidRPr="00AF5EF2">
        <w:t>fenntartó adag csökkentésének mérlegelésére.</w:t>
      </w:r>
    </w:p>
    <w:p w14:paraId="7AFBB12E" w14:textId="77777777" w:rsidR="0042360F" w:rsidRPr="00AF5EF2" w:rsidRDefault="0042360F" w:rsidP="00F7739A">
      <w:pPr>
        <w:tabs>
          <w:tab w:val="clear" w:pos="567"/>
          <w:tab w:val="left" w:pos="720"/>
        </w:tabs>
      </w:pPr>
    </w:p>
    <w:p w14:paraId="24C925DA" w14:textId="698983B1" w:rsidR="0042360F" w:rsidRPr="00AF5EF2" w:rsidRDefault="0042360F" w:rsidP="00F7739A">
      <w:pPr>
        <w:tabs>
          <w:tab w:val="clear" w:pos="567"/>
          <w:tab w:val="left" w:pos="720"/>
        </w:tabs>
      </w:pPr>
      <w:r w:rsidRPr="00AF5EF2">
        <w:t>A dexmedetomidin farmakokinetikája súlyos vesekárosodásban (kreatinin</w:t>
      </w:r>
      <w:r w:rsidR="006607A7">
        <w:t>-</w:t>
      </w:r>
      <w:r w:rsidRPr="00AF5EF2">
        <w:t>clearance &lt;30 ml/perc) szenvedő betegeknél az egészséges személyekhez képest nem változik.</w:t>
      </w:r>
    </w:p>
    <w:p w14:paraId="53BDE4A6" w14:textId="77777777" w:rsidR="0042360F" w:rsidRPr="00AF5EF2" w:rsidRDefault="0042360F" w:rsidP="00F7739A">
      <w:pPr>
        <w:tabs>
          <w:tab w:val="clear" w:pos="567"/>
          <w:tab w:val="left" w:pos="720"/>
        </w:tabs>
      </w:pPr>
    </w:p>
    <w:p w14:paraId="36F9A6F2" w14:textId="74D27DC2" w:rsidR="00674BD5" w:rsidRPr="00AF5EF2" w:rsidRDefault="00674BD5" w:rsidP="00F7739A">
      <w:pPr>
        <w:tabs>
          <w:tab w:val="left" w:pos="720"/>
        </w:tabs>
      </w:pPr>
      <w:r w:rsidRPr="00AF5EF2">
        <w:t>Az újszülött csecsemők (28</w:t>
      </w:r>
      <w:r>
        <w:t>–</w:t>
      </w:r>
      <w:r w:rsidRPr="00AF5EF2">
        <w:t xml:space="preserve">44 gesztációs hét) és a 17 éves kor közötti gyermekekre vonatkozó adatok korlátozottak. A dexmedetomidin felezési ideje gyermekeknél (1 hónapos </w:t>
      </w:r>
      <w:r>
        <w:t>–</w:t>
      </w:r>
      <w:r w:rsidRPr="00AF5EF2">
        <w:t xml:space="preserve"> 17 éves) hasonlónak tűnik a felnőtteknél észlelthez, de az újszülötteknél (1 hónaposnál fiatalabb) magasabbnak tűnik. Az 1 hónapos –</w:t>
      </w:r>
      <w:r>
        <w:t xml:space="preserve"> </w:t>
      </w:r>
      <w:r w:rsidRPr="00AF5EF2">
        <w:t>6 éves korcsoportokban a testtömegre korrigált plazma</w:t>
      </w:r>
      <w:r>
        <w:t>‑</w:t>
      </w:r>
      <w:r w:rsidRPr="00AF5EF2">
        <w:t>clearance érték nagyobbnak tűnt, de csökkent idősebb gyermekeknél. A testtömegre korrigált plazma</w:t>
      </w:r>
      <w:r w:rsidR="006607A7">
        <w:t>–</w:t>
      </w:r>
      <w:r w:rsidRPr="00AF5EF2">
        <w:t>clearance</w:t>
      </w:r>
      <w:r w:rsidR="006607A7">
        <w:t>-</w:t>
      </w:r>
      <w:r w:rsidRPr="00AF5EF2">
        <w:t>érték újszülötteknél (1 hónaposnál fiatalabb) az éretlenség miatt alacsonyabbnak tűnt (0,9 l/óra/</w:t>
      </w:r>
      <w:r w:rsidR="006607A7">
        <w:t>tt</w:t>
      </w:r>
      <w:r w:rsidRPr="00AF5EF2">
        <w:t>kg) az idősebb csoporthoz képest. A rendelkezésre álló adatokat a következő táblázat foglalja össze:</w:t>
      </w:r>
    </w:p>
    <w:p w14:paraId="2286684F" w14:textId="77777777" w:rsidR="00674BD5" w:rsidRPr="00AF5EF2" w:rsidRDefault="00674BD5" w:rsidP="00F7739A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116"/>
        <w:gridCol w:w="1560"/>
        <w:gridCol w:w="1842"/>
      </w:tblGrid>
      <w:tr w:rsidR="00674BD5" w14:paraId="25263B4B" w14:textId="77777777" w:rsidTr="009E0D1B">
        <w:tc>
          <w:tcPr>
            <w:tcW w:w="2394" w:type="dxa"/>
          </w:tcPr>
          <w:p w14:paraId="195C62BD" w14:textId="77777777" w:rsidR="00674BD5" w:rsidRPr="009E0D1B" w:rsidRDefault="00674BD5" w:rsidP="00F7739A">
            <w:pPr>
              <w:rPr>
                <w:sz w:val="20"/>
              </w:rPr>
            </w:pPr>
          </w:p>
        </w:tc>
        <w:tc>
          <w:tcPr>
            <w:tcW w:w="1116" w:type="dxa"/>
          </w:tcPr>
          <w:p w14:paraId="08449D71" w14:textId="77777777" w:rsidR="00674BD5" w:rsidRPr="009E0D1B" w:rsidRDefault="00674BD5" w:rsidP="00F7739A">
            <w:pPr>
              <w:rPr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B58B50B" w14:textId="4FE0D5BA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 xml:space="preserve">Átlag (95%-os </w:t>
            </w:r>
            <w:r w:rsidR="00EF7E3D">
              <w:rPr>
                <w:sz w:val="20"/>
              </w:rPr>
              <w:t>CI</w:t>
            </w:r>
            <w:r w:rsidRPr="009E0D1B">
              <w:rPr>
                <w:sz w:val="20"/>
              </w:rPr>
              <w:t>)</w:t>
            </w:r>
          </w:p>
        </w:tc>
      </w:tr>
      <w:tr w:rsidR="00674BD5" w14:paraId="534D8BDC" w14:textId="77777777" w:rsidTr="009E0D1B">
        <w:tc>
          <w:tcPr>
            <w:tcW w:w="2394" w:type="dxa"/>
            <w:vAlign w:val="center"/>
          </w:tcPr>
          <w:p w14:paraId="46BD6CFC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Életkor</w:t>
            </w:r>
          </w:p>
        </w:tc>
        <w:tc>
          <w:tcPr>
            <w:tcW w:w="1116" w:type="dxa"/>
            <w:vAlign w:val="center"/>
          </w:tcPr>
          <w:p w14:paraId="6C0AD6FC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N</w:t>
            </w:r>
          </w:p>
        </w:tc>
        <w:tc>
          <w:tcPr>
            <w:tcW w:w="1560" w:type="dxa"/>
            <w:vAlign w:val="center"/>
          </w:tcPr>
          <w:p w14:paraId="76E680C6" w14:textId="7BA32C7D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Clearance (l/óra/</w:t>
            </w:r>
            <w:r w:rsidR="006607A7">
              <w:rPr>
                <w:sz w:val="20"/>
              </w:rPr>
              <w:t>tt</w:t>
            </w:r>
            <w:r w:rsidRPr="009E0D1B">
              <w:rPr>
                <w:sz w:val="20"/>
              </w:rPr>
              <w:t>kg)</w:t>
            </w:r>
          </w:p>
        </w:tc>
        <w:tc>
          <w:tcPr>
            <w:tcW w:w="1842" w:type="dxa"/>
            <w:vAlign w:val="center"/>
          </w:tcPr>
          <w:p w14:paraId="03E71642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Felezési idő (óra)</w:t>
            </w:r>
          </w:p>
        </w:tc>
      </w:tr>
      <w:tr w:rsidR="00674BD5" w14:paraId="6695C5C3" w14:textId="77777777" w:rsidTr="009E0D1B">
        <w:tc>
          <w:tcPr>
            <w:tcW w:w="2394" w:type="dxa"/>
            <w:vAlign w:val="center"/>
          </w:tcPr>
          <w:p w14:paraId="60FB655D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1 hónaposnál fiatalabb</w:t>
            </w:r>
          </w:p>
        </w:tc>
        <w:tc>
          <w:tcPr>
            <w:tcW w:w="1116" w:type="dxa"/>
            <w:vAlign w:val="center"/>
          </w:tcPr>
          <w:p w14:paraId="276C96F3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28</w:t>
            </w:r>
          </w:p>
        </w:tc>
        <w:tc>
          <w:tcPr>
            <w:tcW w:w="1560" w:type="dxa"/>
            <w:vAlign w:val="center"/>
          </w:tcPr>
          <w:p w14:paraId="0BE7ACEA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0,93</w:t>
            </w:r>
          </w:p>
          <w:p w14:paraId="51E14F2B" w14:textId="7F7424F8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(0,76</w:t>
            </w:r>
            <w:r w:rsidR="00EF7E3D">
              <w:t>–</w:t>
            </w:r>
            <w:r w:rsidRPr="009E0D1B">
              <w:rPr>
                <w:sz w:val="20"/>
              </w:rPr>
              <w:t>1,14)</w:t>
            </w:r>
          </w:p>
        </w:tc>
        <w:tc>
          <w:tcPr>
            <w:tcW w:w="1842" w:type="dxa"/>
            <w:vAlign w:val="center"/>
          </w:tcPr>
          <w:p w14:paraId="4BA70D5F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4,47</w:t>
            </w:r>
          </w:p>
          <w:p w14:paraId="62B8CCCD" w14:textId="25BB4D95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(3,81</w:t>
            </w:r>
            <w:r w:rsidR="00EF7E3D">
              <w:t>–</w:t>
            </w:r>
            <w:r w:rsidRPr="009E0D1B">
              <w:rPr>
                <w:sz w:val="20"/>
              </w:rPr>
              <w:t>5,25)</w:t>
            </w:r>
          </w:p>
        </w:tc>
      </w:tr>
      <w:tr w:rsidR="00674BD5" w14:paraId="332C96E7" w14:textId="77777777" w:rsidTr="009E0D1B">
        <w:tc>
          <w:tcPr>
            <w:tcW w:w="2394" w:type="dxa"/>
            <w:vAlign w:val="center"/>
          </w:tcPr>
          <w:p w14:paraId="1AD0BC42" w14:textId="69172212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 xml:space="preserve">1 hónapos </w:t>
            </w:r>
            <w:r>
              <w:rPr>
                <w:sz w:val="20"/>
              </w:rPr>
              <w:t>–</w:t>
            </w:r>
            <w:r w:rsidRPr="009E0D1B">
              <w:rPr>
                <w:sz w:val="20"/>
              </w:rPr>
              <w:t xml:space="preserve"> 6 hónaposnál fiatalabb</w:t>
            </w:r>
          </w:p>
        </w:tc>
        <w:tc>
          <w:tcPr>
            <w:tcW w:w="1116" w:type="dxa"/>
            <w:vAlign w:val="center"/>
          </w:tcPr>
          <w:p w14:paraId="54D2F177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14</w:t>
            </w:r>
          </w:p>
        </w:tc>
        <w:tc>
          <w:tcPr>
            <w:tcW w:w="1560" w:type="dxa"/>
            <w:vAlign w:val="center"/>
          </w:tcPr>
          <w:p w14:paraId="3B8632A1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1,21</w:t>
            </w:r>
          </w:p>
          <w:p w14:paraId="26512082" w14:textId="1D9C20FA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(0,99</w:t>
            </w:r>
            <w:r w:rsidR="00EF7E3D">
              <w:t>–</w:t>
            </w:r>
            <w:r w:rsidRPr="009E0D1B">
              <w:rPr>
                <w:sz w:val="20"/>
              </w:rPr>
              <w:t>1,48)</w:t>
            </w:r>
          </w:p>
        </w:tc>
        <w:tc>
          <w:tcPr>
            <w:tcW w:w="1842" w:type="dxa"/>
            <w:vAlign w:val="center"/>
          </w:tcPr>
          <w:p w14:paraId="1158E2C9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2,05</w:t>
            </w:r>
          </w:p>
          <w:p w14:paraId="1A00FE68" w14:textId="09A9D41E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(1,59</w:t>
            </w:r>
            <w:r w:rsidR="00EF7E3D">
              <w:t>–</w:t>
            </w:r>
            <w:r w:rsidRPr="009E0D1B">
              <w:rPr>
                <w:sz w:val="20"/>
              </w:rPr>
              <w:t>2,65)</w:t>
            </w:r>
          </w:p>
        </w:tc>
      </w:tr>
      <w:tr w:rsidR="00674BD5" w14:paraId="680C320D" w14:textId="77777777" w:rsidTr="009E0D1B">
        <w:tc>
          <w:tcPr>
            <w:tcW w:w="2394" w:type="dxa"/>
            <w:vAlign w:val="center"/>
          </w:tcPr>
          <w:p w14:paraId="50A5DB75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6 hónapos – 12 hónaposnál fiatalabb</w:t>
            </w:r>
          </w:p>
        </w:tc>
        <w:tc>
          <w:tcPr>
            <w:tcW w:w="1116" w:type="dxa"/>
            <w:vAlign w:val="center"/>
          </w:tcPr>
          <w:p w14:paraId="05E0F28C" w14:textId="0BCDF046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15</w:t>
            </w:r>
          </w:p>
        </w:tc>
        <w:tc>
          <w:tcPr>
            <w:tcW w:w="1560" w:type="dxa"/>
            <w:vAlign w:val="center"/>
          </w:tcPr>
          <w:p w14:paraId="21C58C93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1,11</w:t>
            </w:r>
          </w:p>
          <w:p w14:paraId="32AEA138" w14:textId="533B265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(0,94</w:t>
            </w:r>
            <w:r w:rsidR="00EF7E3D">
              <w:t>–</w:t>
            </w:r>
            <w:r w:rsidRPr="009E0D1B">
              <w:rPr>
                <w:sz w:val="20"/>
              </w:rPr>
              <w:t>1,31)</w:t>
            </w:r>
          </w:p>
        </w:tc>
        <w:tc>
          <w:tcPr>
            <w:tcW w:w="1842" w:type="dxa"/>
            <w:vAlign w:val="center"/>
          </w:tcPr>
          <w:p w14:paraId="706BB58F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2,01</w:t>
            </w:r>
          </w:p>
          <w:p w14:paraId="6F213571" w14:textId="1F3AAE3A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(1,81</w:t>
            </w:r>
            <w:r w:rsidR="00EF7E3D">
              <w:t>–</w:t>
            </w:r>
            <w:r w:rsidRPr="009E0D1B">
              <w:rPr>
                <w:sz w:val="20"/>
              </w:rPr>
              <w:t>2,22)</w:t>
            </w:r>
          </w:p>
        </w:tc>
      </w:tr>
      <w:tr w:rsidR="00674BD5" w14:paraId="33E1280C" w14:textId="77777777" w:rsidTr="009E0D1B">
        <w:tc>
          <w:tcPr>
            <w:tcW w:w="2394" w:type="dxa"/>
            <w:vAlign w:val="center"/>
          </w:tcPr>
          <w:p w14:paraId="36E8FC42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12 hónapos – 24 hónaposnál fiatalabb</w:t>
            </w:r>
          </w:p>
        </w:tc>
        <w:tc>
          <w:tcPr>
            <w:tcW w:w="1116" w:type="dxa"/>
            <w:vAlign w:val="center"/>
          </w:tcPr>
          <w:p w14:paraId="23223A28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13</w:t>
            </w:r>
          </w:p>
        </w:tc>
        <w:tc>
          <w:tcPr>
            <w:tcW w:w="1560" w:type="dxa"/>
            <w:vAlign w:val="center"/>
          </w:tcPr>
          <w:p w14:paraId="731DE3A0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1,06</w:t>
            </w:r>
          </w:p>
          <w:p w14:paraId="5CB25BD2" w14:textId="293A99A6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(0,87</w:t>
            </w:r>
            <w:r w:rsidR="00EF7E3D">
              <w:t>–</w:t>
            </w:r>
            <w:r w:rsidRPr="009E0D1B">
              <w:rPr>
                <w:sz w:val="20"/>
              </w:rPr>
              <w:t>1,29)</w:t>
            </w:r>
          </w:p>
        </w:tc>
        <w:tc>
          <w:tcPr>
            <w:tcW w:w="1842" w:type="dxa"/>
            <w:vAlign w:val="center"/>
          </w:tcPr>
          <w:p w14:paraId="41797A4E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1,97</w:t>
            </w:r>
          </w:p>
          <w:p w14:paraId="6C55D534" w14:textId="48254015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(1,62</w:t>
            </w:r>
            <w:r w:rsidR="00EF7E3D">
              <w:t>–</w:t>
            </w:r>
            <w:r w:rsidRPr="009E0D1B">
              <w:rPr>
                <w:sz w:val="20"/>
              </w:rPr>
              <w:t>2,39)</w:t>
            </w:r>
          </w:p>
        </w:tc>
      </w:tr>
      <w:tr w:rsidR="00674BD5" w:rsidRPr="00197ED7" w14:paraId="7E575BD4" w14:textId="77777777" w:rsidTr="009E0D1B">
        <w:tc>
          <w:tcPr>
            <w:tcW w:w="2394" w:type="dxa"/>
            <w:vAlign w:val="center"/>
          </w:tcPr>
          <w:p w14:paraId="5FCA2D73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2 éves – 6 évesnél fiatalabb</w:t>
            </w:r>
          </w:p>
        </w:tc>
        <w:tc>
          <w:tcPr>
            <w:tcW w:w="1116" w:type="dxa"/>
            <w:vAlign w:val="center"/>
          </w:tcPr>
          <w:p w14:paraId="6A3E6D7D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26</w:t>
            </w:r>
          </w:p>
        </w:tc>
        <w:tc>
          <w:tcPr>
            <w:tcW w:w="1560" w:type="dxa"/>
            <w:vAlign w:val="center"/>
          </w:tcPr>
          <w:p w14:paraId="77FB5702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1,11</w:t>
            </w:r>
          </w:p>
          <w:p w14:paraId="0045D893" w14:textId="58184A1B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(1,00</w:t>
            </w:r>
            <w:r w:rsidR="00EF7E3D">
              <w:t>–</w:t>
            </w:r>
            <w:r w:rsidRPr="009E0D1B">
              <w:rPr>
                <w:sz w:val="20"/>
              </w:rPr>
              <w:t>1,23)</w:t>
            </w:r>
          </w:p>
        </w:tc>
        <w:tc>
          <w:tcPr>
            <w:tcW w:w="1842" w:type="dxa"/>
            <w:vAlign w:val="center"/>
          </w:tcPr>
          <w:p w14:paraId="129221CC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1,75</w:t>
            </w:r>
          </w:p>
          <w:p w14:paraId="0B2750E7" w14:textId="36DFDDE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(1,57</w:t>
            </w:r>
            <w:r w:rsidR="00EF7E3D">
              <w:t>–</w:t>
            </w:r>
            <w:r w:rsidRPr="009E0D1B">
              <w:rPr>
                <w:sz w:val="20"/>
              </w:rPr>
              <w:t>1,96)</w:t>
            </w:r>
          </w:p>
        </w:tc>
      </w:tr>
      <w:tr w:rsidR="00674BD5" w14:paraId="4117D63F" w14:textId="77777777" w:rsidTr="009E0D1B">
        <w:tc>
          <w:tcPr>
            <w:tcW w:w="2394" w:type="dxa"/>
            <w:vAlign w:val="center"/>
          </w:tcPr>
          <w:p w14:paraId="786AC2F6" w14:textId="77777777" w:rsidR="00674BD5" w:rsidRPr="009E0D1B" w:rsidRDefault="00674BD5" w:rsidP="00F7739A">
            <w:pPr>
              <w:jc w:val="center"/>
              <w:rPr>
                <w:sz w:val="20"/>
              </w:rPr>
            </w:pPr>
            <w:r w:rsidRPr="009E0D1B">
              <w:rPr>
                <w:sz w:val="20"/>
              </w:rPr>
              <w:t>6 éves – 17 évesnél fiatalabb</w:t>
            </w:r>
          </w:p>
        </w:tc>
        <w:tc>
          <w:tcPr>
            <w:tcW w:w="1116" w:type="dxa"/>
            <w:vAlign w:val="center"/>
          </w:tcPr>
          <w:p w14:paraId="32C65FD0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28</w:t>
            </w:r>
          </w:p>
        </w:tc>
        <w:tc>
          <w:tcPr>
            <w:tcW w:w="1560" w:type="dxa"/>
            <w:vAlign w:val="center"/>
          </w:tcPr>
          <w:p w14:paraId="7F567F8E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0,80</w:t>
            </w:r>
          </w:p>
          <w:p w14:paraId="3468785A" w14:textId="4550B691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(0,69</w:t>
            </w:r>
            <w:r w:rsidR="00EF7E3D">
              <w:t>–</w:t>
            </w:r>
            <w:r w:rsidRPr="009E0D1B">
              <w:rPr>
                <w:sz w:val="20"/>
              </w:rPr>
              <w:t>0,92)</w:t>
            </w:r>
          </w:p>
        </w:tc>
        <w:tc>
          <w:tcPr>
            <w:tcW w:w="1842" w:type="dxa"/>
            <w:vAlign w:val="center"/>
          </w:tcPr>
          <w:p w14:paraId="26DDE1A6" w14:textId="77777777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2,03</w:t>
            </w:r>
          </w:p>
          <w:p w14:paraId="292665B0" w14:textId="4478B5BD" w:rsidR="00674BD5" w:rsidRPr="009E0D1B" w:rsidRDefault="00674BD5" w:rsidP="00F7739A">
            <w:pPr>
              <w:jc w:val="center"/>
              <w:rPr>
                <w:sz w:val="20"/>
                <w:lang w:val="en-GB"/>
              </w:rPr>
            </w:pPr>
            <w:r w:rsidRPr="009E0D1B">
              <w:rPr>
                <w:sz w:val="20"/>
              </w:rPr>
              <w:t>(1,78</w:t>
            </w:r>
            <w:r w:rsidR="00EF7E3D">
              <w:t>–</w:t>
            </w:r>
            <w:r w:rsidRPr="009E0D1B">
              <w:rPr>
                <w:sz w:val="20"/>
              </w:rPr>
              <w:t>2,31)</w:t>
            </w:r>
          </w:p>
        </w:tc>
      </w:tr>
    </w:tbl>
    <w:p w14:paraId="200C7815" w14:textId="77777777" w:rsidR="00CF5282" w:rsidRPr="00AF5EF2" w:rsidRDefault="00CF5282" w:rsidP="00F7739A">
      <w:pPr>
        <w:tabs>
          <w:tab w:val="clear" w:pos="567"/>
          <w:tab w:val="left" w:pos="720"/>
        </w:tabs>
      </w:pPr>
    </w:p>
    <w:p w14:paraId="196771EE" w14:textId="3DDA8E06" w:rsidR="00D20E46" w:rsidRPr="009E0D1B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5.3</w:t>
      </w:r>
      <w:r w:rsidRPr="00AF5EF2">
        <w:rPr>
          <w:b/>
        </w:rPr>
        <w:tab/>
        <w:t>A preklinikai biztonságossági vizsgálatok eredményei</w:t>
      </w:r>
    </w:p>
    <w:p w14:paraId="308A890F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4DB8D6DF" w14:textId="41E8FDE9" w:rsidR="00BD518E" w:rsidRPr="00AF5EF2" w:rsidRDefault="00D20E46" w:rsidP="00F7739A">
      <w:pPr>
        <w:tabs>
          <w:tab w:val="clear" w:pos="567"/>
          <w:tab w:val="left" w:pos="720"/>
        </w:tabs>
      </w:pPr>
      <w:r w:rsidRPr="00AF5EF2">
        <w:t>A hagyományos</w:t>
      </w:r>
      <w:r>
        <w:t>,</w:t>
      </w:r>
      <w:r w:rsidRPr="00AF5EF2">
        <w:t xml:space="preserve"> farmakológiai biztonságossági, ismételt adagolású dózistoxicitási, genotoxicitási vizsgálatokból származó nem</w:t>
      </w:r>
      <w:r>
        <w:t xml:space="preserve"> </w:t>
      </w:r>
      <w:r w:rsidRPr="00AF5EF2">
        <w:t>klinikai jellegű adatok azt igazolták, hogy a készítmény alkalmazásakor humán vonatkozásban különleges kockázat nem várható.</w:t>
      </w:r>
      <w:r>
        <w:t xml:space="preserve"> </w:t>
      </w:r>
    </w:p>
    <w:p w14:paraId="4717FB5C" w14:textId="77777777" w:rsidR="00BD518E" w:rsidRPr="00AF5EF2" w:rsidRDefault="00BD518E" w:rsidP="00F7739A">
      <w:pPr>
        <w:tabs>
          <w:tab w:val="clear" w:pos="567"/>
          <w:tab w:val="left" w:pos="720"/>
        </w:tabs>
      </w:pPr>
    </w:p>
    <w:p w14:paraId="7E12C3CC" w14:textId="1E9BAB9D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A reproduktív toxicitási vizsgálatok során a dexmedetomidinnek nem volt hatása patkányban a hím vagy nőstény állatok termékenységére, és a patkányban vagy a nyúlban sem figyeltek meg teratogén hatásokat. A nyúl vizsgálat során adott legnagyobb adag intravénásan 96 </w:t>
      </w:r>
      <w:r w:rsidR="006607A7">
        <w:t>mikrogramm</w:t>
      </w:r>
      <w:r w:rsidRPr="00AF5EF2">
        <w:t>/</w:t>
      </w:r>
      <w:r w:rsidR="006607A7">
        <w:t>tt</w:t>
      </w:r>
      <w:r w:rsidRPr="00AF5EF2">
        <w:t xml:space="preserve">kg/nap volt, ez a klinikai expozíciós tartományhoz hasonló expozíciót biztosított. A patkány vizsgálat során alkalmazott legnagyobb adag szubkután 200 </w:t>
      </w:r>
      <w:r w:rsidR="006607A7">
        <w:t>mikrogramm</w:t>
      </w:r>
      <w:r w:rsidRPr="00AF5EF2">
        <w:t>/</w:t>
      </w:r>
      <w:r w:rsidR="006607A7">
        <w:t>tt</w:t>
      </w:r>
      <w:r w:rsidRPr="00AF5EF2">
        <w:t>kg/nap volt, ami nagyobb embrio-fötális halálozást és csökkent magzati testtömeget okozott. Ezek a hatások egyértelmű anyai toxicitás mellett álltak fenn. Csökkent magzati testtömeget észleltek a 18 </w:t>
      </w:r>
      <w:r w:rsidR="006607A7">
        <w:t>mikrogramm</w:t>
      </w:r>
      <w:r w:rsidRPr="00AF5EF2">
        <w:t>/ttkg/nap dózissal végzett patkány fertilitási vizsgálat során, illetve 54 </w:t>
      </w:r>
      <w:r w:rsidR="006607A7">
        <w:t>mikrogramm</w:t>
      </w:r>
      <w:r w:rsidRPr="00AF5EF2">
        <w:t xml:space="preserve">/ttkg/nap dózis esetén a csökkent magzati testtömeg mellett a csontosodás is késett. A patkányoknál észlelt expozíciós szinteknél a patkányokat ért expozíció a klinikai expozíciós tartomány alatt volt. </w:t>
      </w:r>
    </w:p>
    <w:p w14:paraId="30EE5EF9" w14:textId="77777777" w:rsidR="00780F4A" w:rsidRPr="009E0D1B" w:rsidRDefault="00780F4A" w:rsidP="00F7739A">
      <w:pPr>
        <w:tabs>
          <w:tab w:val="clear" w:pos="567"/>
          <w:tab w:val="left" w:pos="720"/>
        </w:tabs>
        <w:ind w:left="567" w:hanging="567"/>
        <w:rPr>
          <w:b/>
        </w:rPr>
      </w:pPr>
    </w:p>
    <w:p w14:paraId="43BE45A8" w14:textId="77777777" w:rsidR="00CE133C" w:rsidRPr="009E0D1B" w:rsidRDefault="00CE133C" w:rsidP="00F7739A">
      <w:pPr>
        <w:tabs>
          <w:tab w:val="clear" w:pos="567"/>
          <w:tab w:val="left" w:pos="720"/>
        </w:tabs>
        <w:ind w:left="567" w:hanging="567"/>
        <w:rPr>
          <w:b/>
        </w:rPr>
      </w:pPr>
    </w:p>
    <w:p w14:paraId="758317A4" w14:textId="77777777" w:rsidR="00D20E46" w:rsidRPr="00AF5EF2" w:rsidRDefault="00D20E46" w:rsidP="00F7739A">
      <w:pPr>
        <w:tabs>
          <w:tab w:val="clear" w:pos="567"/>
        </w:tabs>
        <w:ind w:left="567" w:hanging="567"/>
        <w:rPr>
          <w:b/>
        </w:rPr>
      </w:pPr>
      <w:r w:rsidRPr="00AF5EF2">
        <w:rPr>
          <w:b/>
        </w:rPr>
        <w:t>6.</w:t>
      </w:r>
      <w:r w:rsidRPr="00AF5EF2">
        <w:rPr>
          <w:b/>
        </w:rPr>
        <w:tab/>
        <w:t>GYÓGYSZERÉSZETI JELLEMZŐK</w:t>
      </w:r>
    </w:p>
    <w:p w14:paraId="412EF812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41EFB05E" w14:textId="77777777" w:rsidR="00D20E46" w:rsidRPr="009E0D1B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6.1</w:t>
      </w:r>
      <w:r w:rsidRPr="00AF5EF2">
        <w:rPr>
          <w:b/>
        </w:rPr>
        <w:tab/>
        <w:t>Segédanyagok felsorolása</w:t>
      </w:r>
    </w:p>
    <w:p w14:paraId="234DDA38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CB96889" w14:textId="5513790E" w:rsidR="00D20E46" w:rsidRPr="00AF5EF2" w:rsidRDefault="006607A7" w:rsidP="00F7739A">
      <w:pPr>
        <w:tabs>
          <w:tab w:val="clear" w:pos="567"/>
          <w:tab w:val="left" w:pos="720"/>
        </w:tabs>
      </w:pPr>
      <w:r>
        <w:t>n</w:t>
      </w:r>
      <w:r w:rsidR="00D20E46" w:rsidRPr="00AF5EF2">
        <w:t>átrium-klorid</w:t>
      </w:r>
    </w:p>
    <w:p w14:paraId="6FEC59EF" w14:textId="6717F1D0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injekcióhoz</w:t>
      </w:r>
      <w:r w:rsidR="006607A7">
        <w:t xml:space="preserve"> való víz</w:t>
      </w:r>
    </w:p>
    <w:p w14:paraId="594323ED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FC62FE8" w14:textId="77777777" w:rsidR="00D20E46" w:rsidRPr="00AF5EF2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6.2</w:t>
      </w:r>
      <w:r w:rsidRPr="00AF5EF2">
        <w:rPr>
          <w:b/>
        </w:rPr>
        <w:tab/>
        <w:t>Inkompatibilitások</w:t>
      </w:r>
    </w:p>
    <w:p w14:paraId="7128DE4D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47E5161A" w14:textId="77777777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Ez a gyógyszer kizárólag a 6.6</w:t>
      </w:r>
      <w:r>
        <w:t>.</w:t>
      </w:r>
      <w:r w:rsidRPr="00AF5EF2">
        <w:t> pontban felsorolt gyógyszerekkel keverhető.</w:t>
      </w:r>
    </w:p>
    <w:p w14:paraId="56496386" w14:textId="77777777" w:rsidR="007E76CA" w:rsidRPr="00AF5EF2" w:rsidRDefault="007E76CA" w:rsidP="00F7739A">
      <w:pPr>
        <w:tabs>
          <w:tab w:val="clear" w:pos="567"/>
          <w:tab w:val="left" w:pos="720"/>
        </w:tabs>
      </w:pPr>
    </w:p>
    <w:p w14:paraId="587BE598" w14:textId="77777777" w:rsidR="002F6E15" w:rsidRPr="00AF5EF2" w:rsidRDefault="007E76CA" w:rsidP="00F7739A">
      <w:pPr>
        <w:tabs>
          <w:tab w:val="clear" w:pos="567"/>
          <w:tab w:val="left" w:pos="720"/>
        </w:tabs>
      </w:pPr>
      <w:r w:rsidRPr="00AF5EF2">
        <w:t xml:space="preserve">A kompatibilitási vizsgálatok azt mutatták, hogy a dexmedetomidin bizonyos természetes eredetű gumikhoz potenciálisan adszorbeálódik. Bár a </w:t>
      </w:r>
      <w:r w:rsidR="002F6E15" w:rsidRPr="00AF5EF2">
        <w:t>dexmede</w:t>
      </w:r>
      <w:r w:rsidR="007C1756" w:rsidRPr="00AF5EF2">
        <w:t>tomidin</w:t>
      </w:r>
      <w:r w:rsidRPr="00AF5EF2">
        <w:t>t a hatásnak megfelelően adagolják, tanácsos, hogy a beadáshoz használt eszközökben használt tömítők szintetikus gumiból, vagy bevont felületű természetes gumiból álljanak</w:t>
      </w:r>
      <w:r w:rsidR="002F6E15" w:rsidRPr="00AF5EF2">
        <w:t>.</w:t>
      </w:r>
    </w:p>
    <w:p w14:paraId="2423D0DC" w14:textId="77777777" w:rsidR="007E76CA" w:rsidRPr="00AF5EF2" w:rsidRDefault="007E76CA" w:rsidP="00F7739A"/>
    <w:p w14:paraId="5D9A4A3A" w14:textId="77777777" w:rsidR="00D20E46" w:rsidRPr="009E0D1B" w:rsidRDefault="00D20E46" w:rsidP="00F7739A">
      <w:pPr>
        <w:tabs>
          <w:tab w:val="clear" w:pos="567"/>
        </w:tabs>
        <w:ind w:left="567" w:hanging="567"/>
      </w:pPr>
      <w:r w:rsidRPr="00AF5EF2">
        <w:rPr>
          <w:b/>
        </w:rPr>
        <w:t>6.3</w:t>
      </w:r>
      <w:r w:rsidRPr="00AF5EF2">
        <w:rPr>
          <w:b/>
        </w:rPr>
        <w:tab/>
        <w:t>Felhasználhatósági időtartam</w:t>
      </w:r>
    </w:p>
    <w:p w14:paraId="031E7E99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43EB59CC" w14:textId="77777777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3 év</w:t>
      </w:r>
    </w:p>
    <w:p w14:paraId="36E0B304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65406B01" w14:textId="77777777" w:rsidR="00D20E46" w:rsidRPr="00AF5EF2" w:rsidRDefault="00D20E46" w:rsidP="00F7739A">
      <w:pPr>
        <w:tabs>
          <w:tab w:val="clear" w:pos="567"/>
          <w:tab w:val="left" w:pos="720"/>
        </w:tabs>
        <w:rPr>
          <w:i/>
        </w:rPr>
      </w:pPr>
      <w:r w:rsidRPr="00AF5EF2">
        <w:rPr>
          <w:i/>
        </w:rPr>
        <w:t>Hígítás után</w:t>
      </w:r>
    </w:p>
    <w:p w14:paraId="7355FB4C" w14:textId="719604A1" w:rsidR="00D20E46" w:rsidRPr="00AF5EF2" w:rsidRDefault="006607A7" w:rsidP="00F7739A">
      <w:pPr>
        <w:tabs>
          <w:tab w:val="clear" w:pos="567"/>
          <w:tab w:val="left" w:pos="720"/>
        </w:tabs>
      </w:pPr>
      <w:r w:rsidRPr="007B0030">
        <w:t>Az elkészített oldat kémiai és fizikai</w:t>
      </w:r>
      <w:r w:rsidRPr="00B43B53">
        <w:t xml:space="preserve"> stabilitása </w:t>
      </w:r>
      <w:r>
        <w:t>25</w:t>
      </w:r>
      <w:r w:rsidR="00FA4CAF">
        <w:t xml:space="preserve"> </w:t>
      </w:r>
      <w:r w:rsidRPr="00D60150">
        <w:t>°C</w:t>
      </w:r>
      <w:r w:rsidRPr="00D60150">
        <w:noBreakHyphen/>
        <w:t>on 24 órán át igazolt</w:t>
      </w:r>
      <w:r>
        <w:t>.</w:t>
      </w:r>
    </w:p>
    <w:p w14:paraId="5269600A" w14:textId="211DFBAD" w:rsidR="002C5B3F" w:rsidRPr="00AF5EF2" w:rsidRDefault="002C5B3F" w:rsidP="00F7739A">
      <w:pPr>
        <w:tabs>
          <w:tab w:val="clear" w:pos="567"/>
          <w:tab w:val="left" w:pos="720"/>
        </w:tabs>
      </w:pPr>
    </w:p>
    <w:p w14:paraId="2B67A075" w14:textId="667D17E8" w:rsidR="00085150" w:rsidRPr="00AF5EF2" w:rsidRDefault="00085150" w:rsidP="00F7739A">
      <w:pPr>
        <w:tabs>
          <w:tab w:val="clear" w:pos="567"/>
          <w:tab w:val="left" w:pos="720"/>
        </w:tabs>
      </w:pPr>
      <w:r w:rsidRPr="00AF5EF2">
        <w:t xml:space="preserve">Mikrobiológiai szempontból a </w:t>
      </w:r>
      <w:r>
        <w:t>készítményt</w:t>
      </w:r>
      <w:r w:rsidRPr="00AF5EF2">
        <w:t xml:space="preserve"> azonnal fel kell használni</w:t>
      </w:r>
      <w:r w:rsidRPr="00584DAC">
        <w:t xml:space="preserve"> </w:t>
      </w:r>
      <w:r w:rsidRPr="00AF5EF2">
        <w:t xml:space="preserve">kivéve, ha a hígítás </w:t>
      </w:r>
      <w:r>
        <w:t>ellenőrzött</w:t>
      </w:r>
      <w:r w:rsidRPr="00AF5EF2">
        <w:t xml:space="preserve"> és validált aszeptikus körülmények között történt. Amennyiben nem használják fel azonnal, </w:t>
      </w:r>
      <w:r w:rsidRPr="00D60150">
        <w:t>a felhasználásig az eltartási idő és a tárolási körülmények a felhasználó felelőssége</w:t>
      </w:r>
      <w:r>
        <w:t>, amely</w:t>
      </w:r>
      <w:r w:rsidRPr="00AF5EF2">
        <w:t xml:space="preserve"> 2</w:t>
      </w:r>
      <w:r w:rsidR="00FA4CAF">
        <w:t xml:space="preserve"> </w:t>
      </w:r>
      <w:r w:rsidRPr="00AF5EF2">
        <w:t xml:space="preserve">°C </w:t>
      </w:r>
      <w:r>
        <w:t>–</w:t>
      </w:r>
      <w:r w:rsidRPr="00AF5EF2">
        <w:t xml:space="preserve"> 8</w:t>
      </w:r>
      <w:r w:rsidR="00FA4CAF">
        <w:t xml:space="preserve"> </w:t>
      </w:r>
      <w:r w:rsidRPr="00AF5EF2">
        <w:t>°C</w:t>
      </w:r>
      <w:r>
        <w:t xml:space="preserve"> közötti </w:t>
      </w:r>
      <w:r w:rsidRPr="00D60150">
        <w:t xml:space="preserve">hőmérsékleten tárolva nem haladhatja meg </w:t>
      </w:r>
      <w:r>
        <w:t xml:space="preserve">a </w:t>
      </w:r>
      <w:r w:rsidRPr="00AF5EF2">
        <w:t>24 órá</w:t>
      </w:r>
      <w:r>
        <w:t>t</w:t>
      </w:r>
      <w:r w:rsidRPr="00AF5EF2">
        <w:t>.</w:t>
      </w:r>
    </w:p>
    <w:p w14:paraId="69E39386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5A9F596A" w14:textId="77777777" w:rsidR="00D20E46" w:rsidRPr="00AF5EF2" w:rsidRDefault="00D20E46" w:rsidP="00F7739A">
      <w:pPr>
        <w:keepNext/>
        <w:keepLines/>
        <w:tabs>
          <w:tab w:val="clear" w:pos="567"/>
        </w:tabs>
        <w:ind w:left="567" w:hanging="567"/>
        <w:rPr>
          <w:b/>
        </w:rPr>
      </w:pPr>
      <w:r w:rsidRPr="00AF5EF2">
        <w:rPr>
          <w:b/>
        </w:rPr>
        <w:t>6.4</w:t>
      </w:r>
      <w:r w:rsidRPr="00AF5EF2">
        <w:rPr>
          <w:b/>
        </w:rPr>
        <w:tab/>
        <w:t>Különleges tárolási előírások</w:t>
      </w:r>
    </w:p>
    <w:p w14:paraId="2E361A44" w14:textId="77777777" w:rsidR="00EC2C86" w:rsidRPr="00AF5EF2" w:rsidRDefault="00EC2C86" w:rsidP="00F7739A">
      <w:pPr>
        <w:tabs>
          <w:tab w:val="clear" w:pos="567"/>
          <w:tab w:val="left" w:pos="720"/>
        </w:tabs>
      </w:pPr>
    </w:p>
    <w:p w14:paraId="6C9A659D" w14:textId="3AC932A3" w:rsidR="00355944" w:rsidRPr="00AF5EF2" w:rsidRDefault="0047625B" w:rsidP="00F7739A">
      <w:pPr>
        <w:tabs>
          <w:tab w:val="clear" w:pos="567"/>
          <w:tab w:val="left" w:pos="720"/>
        </w:tabs>
      </w:pPr>
      <w:r w:rsidRPr="00AF5EF2">
        <w:t xml:space="preserve">Ez a gyógyszer </w:t>
      </w:r>
      <w:r w:rsidR="00085150" w:rsidRPr="00AF5EF2">
        <w:t xml:space="preserve">nem igényel </w:t>
      </w:r>
      <w:r w:rsidRPr="00AF5EF2">
        <w:t>különleges tárolási hőmérsékletet. A fénytől való védelem érdekében az ampullák vagy injekciós üvegek a külső csomagolásban tárolandók</w:t>
      </w:r>
      <w:r w:rsidR="00085150">
        <w:t>.</w:t>
      </w:r>
    </w:p>
    <w:p w14:paraId="7A3919BD" w14:textId="77777777" w:rsidR="00AF76CE" w:rsidRPr="00AF5EF2" w:rsidRDefault="00AF76CE" w:rsidP="00F7739A">
      <w:pPr>
        <w:tabs>
          <w:tab w:val="clear" w:pos="567"/>
          <w:tab w:val="left" w:pos="720"/>
        </w:tabs>
      </w:pPr>
    </w:p>
    <w:p w14:paraId="7B9D6277" w14:textId="77777777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A gyógyszer hígítás utáni tárolására vonatkozó előírásokat lásd a 6.3</w:t>
      </w:r>
      <w:r>
        <w:t>.</w:t>
      </w:r>
      <w:r w:rsidRPr="00AF5EF2">
        <w:t xml:space="preserve"> pontban.</w:t>
      </w:r>
    </w:p>
    <w:p w14:paraId="5FD76457" w14:textId="77777777" w:rsidR="008E18E4" w:rsidRPr="00AF5EF2" w:rsidRDefault="008E18E4" w:rsidP="00F7739A">
      <w:pPr>
        <w:tabs>
          <w:tab w:val="clear" w:pos="567"/>
          <w:tab w:val="left" w:pos="720"/>
        </w:tabs>
      </w:pPr>
    </w:p>
    <w:p w14:paraId="65315A36" w14:textId="51851832" w:rsidR="00D20E46" w:rsidRPr="00AF5EF2" w:rsidRDefault="00E66BD9" w:rsidP="00F7739A">
      <w:pPr>
        <w:rPr>
          <w:b/>
        </w:rPr>
      </w:pPr>
      <w:r w:rsidRPr="00AF5EF2">
        <w:rPr>
          <w:b/>
        </w:rPr>
        <w:t>6.5</w:t>
      </w:r>
      <w:r w:rsidRPr="00AF5EF2">
        <w:rPr>
          <w:b/>
        </w:rPr>
        <w:tab/>
      </w:r>
      <w:r w:rsidR="00D20E46" w:rsidRPr="00AF5EF2">
        <w:rPr>
          <w:b/>
        </w:rPr>
        <w:t>Csomagolás típusa és kiszerelése</w:t>
      </w:r>
      <w:r w:rsidR="00D20E46">
        <w:rPr>
          <w:b/>
          <w:szCs w:val="22"/>
        </w:rPr>
        <w:t xml:space="preserve"> </w:t>
      </w:r>
    </w:p>
    <w:p w14:paraId="315EA614" w14:textId="77777777" w:rsidR="008E18E4" w:rsidRPr="009E0D1B" w:rsidRDefault="008E18E4" w:rsidP="00F7739A">
      <w:pPr>
        <w:tabs>
          <w:tab w:val="clear" w:pos="567"/>
          <w:tab w:val="left" w:pos="720"/>
        </w:tabs>
        <w:rPr>
          <w:b/>
        </w:rPr>
      </w:pPr>
    </w:p>
    <w:p w14:paraId="17162CA7" w14:textId="77777777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2 ml-es, I-es típusú üveg ampullák</w:t>
      </w:r>
    </w:p>
    <w:p w14:paraId="48BBBEE9" w14:textId="77777777" w:rsidR="00D20E46" w:rsidRPr="00AF5EF2" w:rsidRDefault="00764A85" w:rsidP="00F7739A">
      <w:pPr>
        <w:tabs>
          <w:tab w:val="clear" w:pos="567"/>
          <w:tab w:val="left" w:pos="720"/>
        </w:tabs>
      </w:pPr>
      <w:r w:rsidRPr="00AF5EF2">
        <w:t>2, 5 vagy 10 ml-es I-es típusú, üvegből készült injekciós üvegek (2, 4 és 10 ml töltőtérfogattal), szürke bromobutil gumidugó fluoropolimer bevonattal.</w:t>
      </w:r>
      <w:r>
        <w:t xml:space="preserve"> </w:t>
      </w:r>
    </w:p>
    <w:p w14:paraId="6597CBFB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9FE1997" w14:textId="77777777" w:rsidR="00D20E46" w:rsidRPr="00AF5EF2" w:rsidRDefault="004D46B2" w:rsidP="00F7739A">
      <w:pPr>
        <w:tabs>
          <w:tab w:val="clear" w:pos="567"/>
          <w:tab w:val="left" w:pos="720"/>
        </w:tabs>
        <w:rPr>
          <w:i/>
        </w:rPr>
      </w:pPr>
      <w:r w:rsidRPr="00AF5EF2">
        <w:rPr>
          <w:i/>
        </w:rPr>
        <w:t>Kiszerelések</w:t>
      </w:r>
    </w:p>
    <w:p w14:paraId="46845A0C" w14:textId="7EAFE725" w:rsidR="00D23CCF" w:rsidRPr="00AF5EF2" w:rsidRDefault="00D23CCF" w:rsidP="00F7739A">
      <w:pPr>
        <w:tabs>
          <w:tab w:val="clear" w:pos="567"/>
          <w:tab w:val="left" w:pos="720"/>
        </w:tabs>
      </w:pPr>
      <w:r w:rsidRPr="00AF5EF2">
        <w:t>5x2 ml ampulla</w:t>
      </w:r>
    </w:p>
    <w:p w14:paraId="5E7F5413" w14:textId="5EDB18E5" w:rsidR="00D20E46" w:rsidRPr="00AF5EF2" w:rsidRDefault="00383BAB" w:rsidP="00F7739A">
      <w:pPr>
        <w:tabs>
          <w:tab w:val="clear" w:pos="567"/>
          <w:tab w:val="left" w:pos="720"/>
        </w:tabs>
      </w:pPr>
      <w:r w:rsidRPr="00AF5EF2">
        <w:t>25x2 ml ampulla</w:t>
      </w:r>
    </w:p>
    <w:p w14:paraId="55C95550" w14:textId="1DDAA0E2" w:rsidR="00764A85" w:rsidRPr="00AF5EF2" w:rsidRDefault="00764A85" w:rsidP="00F7739A">
      <w:pPr>
        <w:tabs>
          <w:tab w:val="clear" w:pos="567"/>
          <w:tab w:val="left" w:pos="720"/>
        </w:tabs>
      </w:pPr>
      <w:r w:rsidRPr="00AF5EF2">
        <w:t>5x2 ml injekciós üveg</w:t>
      </w:r>
    </w:p>
    <w:p w14:paraId="27DAB3EF" w14:textId="1F9D1272" w:rsidR="00D20E46" w:rsidRPr="00AF5EF2" w:rsidRDefault="00383BAB" w:rsidP="00F7739A">
      <w:pPr>
        <w:tabs>
          <w:tab w:val="clear" w:pos="567"/>
          <w:tab w:val="left" w:pos="720"/>
        </w:tabs>
      </w:pPr>
      <w:r w:rsidRPr="00AF5EF2">
        <w:t>4x4</w:t>
      </w:r>
      <w:r w:rsidR="00D20E46" w:rsidRPr="00AF5EF2">
        <w:t xml:space="preserve"> </w:t>
      </w:r>
      <w:r w:rsidRPr="00AF5EF2">
        <w:t>ml injekciós üveg</w:t>
      </w:r>
    </w:p>
    <w:p w14:paraId="0C359173" w14:textId="19954C40" w:rsidR="00D20E46" w:rsidRPr="00AF5EF2" w:rsidRDefault="00383BAB" w:rsidP="00F7739A">
      <w:pPr>
        <w:tabs>
          <w:tab w:val="clear" w:pos="567"/>
          <w:tab w:val="left" w:pos="720"/>
        </w:tabs>
      </w:pPr>
      <w:r w:rsidRPr="00AF5EF2">
        <w:t>4x10</w:t>
      </w:r>
      <w:r w:rsidR="00D20E46" w:rsidRPr="00AF5EF2">
        <w:t xml:space="preserve"> </w:t>
      </w:r>
      <w:r w:rsidRPr="00AF5EF2">
        <w:t>ml injekciós üveg</w:t>
      </w:r>
    </w:p>
    <w:p w14:paraId="7E199009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35B7B05E" w14:textId="29689CD8" w:rsidR="00D20E46" w:rsidRPr="00AF5EF2" w:rsidRDefault="00E66BD9" w:rsidP="00F7739A">
      <w:r w:rsidRPr="00AF5EF2">
        <w:t>Nem feltétlenül mindegyik</w:t>
      </w:r>
      <w:r w:rsidR="00D20E46" w:rsidRPr="00AF5EF2">
        <w:t xml:space="preserve"> kiszerelés kerül kereskedelmi forgalomba.</w:t>
      </w:r>
    </w:p>
    <w:p w14:paraId="62F5CCCE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0ABEDFB1" w14:textId="77777777" w:rsidR="00D20E46" w:rsidRPr="00AF5EF2" w:rsidRDefault="00D20E46" w:rsidP="00F7739A">
      <w:pPr>
        <w:tabs>
          <w:tab w:val="clear" w:pos="567"/>
          <w:tab w:val="left" w:pos="720"/>
        </w:tabs>
        <w:ind w:left="567" w:hanging="567"/>
      </w:pPr>
      <w:bookmarkStart w:id="1" w:name="OLE_LINK1"/>
      <w:r w:rsidRPr="00AF5EF2">
        <w:rPr>
          <w:b/>
        </w:rPr>
        <w:t>6.6</w:t>
      </w:r>
      <w:r w:rsidRPr="00AF5EF2">
        <w:rPr>
          <w:b/>
        </w:rPr>
        <w:tab/>
        <w:t>A megsemmisítésre vonatkozó különleges óvintézkedések és egyéb, a készítmény kezelésével kapcsolatos információk</w:t>
      </w:r>
    </w:p>
    <w:p w14:paraId="57984F82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092F0FA3" w14:textId="77777777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Az ampulla és az injekciós üvegek csak egyszeri alkalmazásra valók.</w:t>
      </w:r>
    </w:p>
    <w:p w14:paraId="6D7798C9" w14:textId="77777777" w:rsidR="00D20E46" w:rsidRPr="00AF5EF2" w:rsidRDefault="00D20E46" w:rsidP="00F7739A">
      <w:pPr>
        <w:tabs>
          <w:tab w:val="clear" w:pos="567"/>
          <w:tab w:val="left" w:pos="720"/>
        </w:tabs>
        <w:rPr>
          <w:i/>
        </w:rPr>
      </w:pPr>
    </w:p>
    <w:p w14:paraId="202D362E" w14:textId="2D55C357" w:rsidR="00D20E46" w:rsidRPr="00AF5EF2" w:rsidRDefault="003865DF" w:rsidP="00F7739A">
      <w:pPr>
        <w:tabs>
          <w:tab w:val="clear" w:pos="567"/>
          <w:tab w:val="left" w:pos="720"/>
        </w:tabs>
        <w:rPr>
          <w:i/>
        </w:rPr>
      </w:pPr>
      <w:r w:rsidRPr="00AF5EF2">
        <w:rPr>
          <w:i/>
        </w:rPr>
        <w:t>Oldat</w:t>
      </w:r>
      <w:r w:rsidR="00D20E46" w:rsidRPr="00AF5EF2">
        <w:rPr>
          <w:i/>
        </w:rPr>
        <w:t xml:space="preserve"> elkészítése</w:t>
      </w:r>
    </w:p>
    <w:p w14:paraId="01845091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4C137396" w14:textId="459D9337" w:rsidR="00D20E46" w:rsidRPr="00AF5EF2" w:rsidRDefault="008B0F01" w:rsidP="00F7739A">
      <w:pPr>
        <w:tabs>
          <w:tab w:val="clear" w:pos="567"/>
          <w:tab w:val="left" w:pos="720"/>
        </w:tabs>
      </w:pPr>
      <w:r w:rsidRPr="00AF5EF2">
        <w:t>A Dexdort</w:t>
      </w:r>
      <w:r w:rsidR="000D1DA0" w:rsidRPr="00AF5EF2">
        <w:t xml:space="preserve"> </w:t>
      </w:r>
      <w:r w:rsidRPr="00AF5EF2">
        <w:t>50 mg/ml (5%) glükóz-, Ringer-, mannit- vagy 9 mg/ml (0,9%) nátrium-klorid oldatos injekcióval lehet hígítani annak érdekében, hogy az alkalmazás előtt a szükséges 4 mikrogramm</w:t>
      </w:r>
      <w:r w:rsidR="007C1756" w:rsidRPr="00AF5EF2">
        <w:t xml:space="preserve"> </w:t>
      </w:r>
      <w:r w:rsidRPr="00AF5EF2">
        <w:t>/ml vagy 8</w:t>
      </w:r>
      <w:r w:rsidR="00370677" w:rsidRPr="00AF5EF2">
        <w:t xml:space="preserve"> </w:t>
      </w:r>
      <w:r w:rsidRPr="00AF5EF2">
        <w:t>mikrogramm</w:t>
      </w:r>
      <w:r w:rsidR="00370677" w:rsidRPr="00AF5EF2">
        <w:t xml:space="preserve"> </w:t>
      </w:r>
      <w:r w:rsidRPr="00AF5EF2">
        <w:t xml:space="preserve">/ml </w:t>
      </w:r>
      <w:r w:rsidR="00085150">
        <w:t>koncentrációt</w:t>
      </w:r>
      <w:r w:rsidRPr="00AF5EF2">
        <w:t xml:space="preserve"> elérjék. Az infúzió elkészítéséhez szükséges térfogatokat lásd táblázatos formában alább.</w:t>
      </w:r>
    </w:p>
    <w:p w14:paraId="21462214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1A961D61" w14:textId="49257EBF" w:rsidR="006B286F" w:rsidRPr="00AF5EF2" w:rsidRDefault="006B2EB4" w:rsidP="00F7739A">
      <w:pPr>
        <w:tabs>
          <w:tab w:val="clear" w:pos="567"/>
          <w:tab w:val="left" w:pos="720"/>
        </w:tabs>
        <w:rPr>
          <w:b/>
          <w:u w:val="single"/>
        </w:rPr>
      </w:pPr>
      <w:r w:rsidRPr="00AF5EF2">
        <w:rPr>
          <w:b/>
          <w:u w:val="single"/>
        </w:rPr>
        <w:t>Abban az esetben, ha a szükséges koncentráció 4 mikrogramm/ml:</w:t>
      </w:r>
    </w:p>
    <w:p w14:paraId="0BF1C9FD" w14:textId="77777777" w:rsidR="006B286F" w:rsidRPr="00AF5EF2" w:rsidRDefault="006B286F" w:rsidP="00F7739A">
      <w:pPr>
        <w:tabs>
          <w:tab w:val="clear" w:pos="567"/>
          <w:tab w:val="left" w:pos="72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1"/>
        <w:gridCol w:w="2552"/>
      </w:tblGrid>
      <w:tr w:rsidR="00D20E46" w:rsidRPr="00FD5AA3" w14:paraId="5B734E22" w14:textId="77777777" w:rsidTr="009E0D1B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A7C8" w14:textId="11071AA2" w:rsidR="00D20E46" w:rsidRPr="00AF5EF2" w:rsidRDefault="00D155FF" w:rsidP="00F7739A">
            <w:pPr>
              <w:keepNext/>
              <w:keepLines/>
              <w:widowControl w:val="0"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Dexdor infúzió 100 mikrogramm</w:t>
            </w:r>
            <w:r w:rsidR="007C1756" w:rsidRPr="00AF5EF2">
              <w:rPr>
                <w:b/>
              </w:rPr>
              <w:t xml:space="preserve"> </w:t>
            </w:r>
            <w:r w:rsidRPr="00AF5EF2">
              <w:rPr>
                <w:b/>
              </w:rPr>
              <w:t>/ml koncentrátum oldatos injekcióhoz térfogata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7853" w14:textId="092B8FEE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Hígításra használt oldat térfogata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EBBC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Infúzió teljes térfogata</w:t>
            </w:r>
          </w:p>
        </w:tc>
      </w:tr>
      <w:tr w:rsidR="00D20E46" w:rsidRPr="00FD5AA3" w14:paraId="423E6EBB" w14:textId="77777777" w:rsidTr="009E0D1B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916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CFEC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48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5F2F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 ml</w:t>
            </w:r>
          </w:p>
        </w:tc>
      </w:tr>
      <w:tr w:rsidR="00D20E46" w:rsidRPr="00FD5AA3" w14:paraId="0E82D952" w14:textId="77777777" w:rsidTr="009E0D1B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E1E9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9A7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96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95A0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100 ml</w:t>
            </w:r>
          </w:p>
        </w:tc>
      </w:tr>
      <w:tr w:rsidR="00D20E46" w:rsidRPr="00FD5AA3" w14:paraId="5E573E30" w14:textId="77777777" w:rsidTr="009E0D1B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C920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10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C28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240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619B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250 ml</w:t>
            </w:r>
          </w:p>
        </w:tc>
      </w:tr>
      <w:tr w:rsidR="00D20E46" w:rsidRPr="00FD5AA3" w14:paraId="020F005F" w14:textId="77777777" w:rsidTr="009E0D1B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B132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AB60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480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E0B" w14:textId="77777777" w:rsidR="00D20E46" w:rsidRPr="00AF5EF2" w:rsidRDefault="00D20E46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500 ml</w:t>
            </w:r>
          </w:p>
        </w:tc>
      </w:tr>
    </w:tbl>
    <w:p w14:paraId="148DDDDC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27C17A9E" w14:textId="77777777" w:rsidR="009E0D1B" w:rsidRPr="00AF5EF2" w:rsidRDefault="009E0D1B" w:rsidP="00F7739A">
      <w:pPr>
        <w:tabs>
          <w:tab w:val="clear" w:pos="567"/>
          <w:tab w:val="left" w:pos="720"/>
        </w:tabs>
      </w:pPr>
    </w:p>
    <w:p w14:paraId="03A6C0FC" w14:textId="3E7C3017" w:rsidR="006B286F" w:rsidRPr="00AF5EF2" w:rsidRDefault="006B2EB4" w:rsidP="00F7739A">
      <w:pPr>
        <w:tabs>
          <w:tab w:val="clear" w:pos="567"/>
          <w:tab w:val="left" w:pos="720"/>
        </w:tabs>
        <w:rPr>
          <w:b/>
          <w:u w:val="single"/>
        </w:rPr>
      </w:pPr>
      <w:r w:rsidRPr="00AF5EF2">
        <w:rPr>
          <w:b/>
          <w:u w:val="single"/>
        </w:rPr>
        <w:t>Abban az esetben, ha a szükséges koncentráció 8 mikrogramm/ml:</w:t>
      </w:r>
    </w:p>
    <w:p w14:paraId="2F463AC5" w14:textId="77777777" w:rsidR="006B286F" w:rsidRPr="00AF5EF2" w:rsidRDefault="006B286F" w:rsidP="00F7739A">
      <w:pPr>
        <w:tabs>
          <w:tab w:val="clear" w:pos="567"/>
          <w:tab w:val="left" w:pos="72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1"/>
        <w:gridCol w:w="2552"/>
      </w:tblGrid>
      <w:tr w:rsidR="006B286F" w:rsidRPr="00FD5AA3" w14:paraId="37F4B532" w14:textId="77777777" w:rsidTr="009E0D1B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6C63" w14:textId="76C5CB8E" w:rsidR="006B286F" w:rsidRPr="00AF5EF2" w:rsidRDefault="006B286F" w:rsidP="00F7739A">
            <w:pPr>
              <w:keepNext/>
              <w:keepLines/>
              <w:widowControl w:val="0"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Dexdor infúzió 100 mikrogramm</w:t>
            </w:r>
            <w:r w:rsidR="00370677" w:rsidRPr="00AF5EF2">
              <w:rPr>
                <w:b/>
              </w:rPr>
              <w:t xml:space="preserve"> </w:t>
            </w:r>
            <w:r w:rsidRPr="00AF5EF2">
              <w:rPr>
                <w:b/>
              </w:rPr>
              <w:t>/ml koncentrátum oldatos injekcióhoz térfogata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DD1D" w14:textId="673D51D5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Hígításra használt oldat térfogata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8DB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Infúzió teljes térfogata</w:t>
            </w:r>
          </w:p>
        </w:tc>
      </w:tr>
      <w:tr w:rsidR="006B286F" w:rsidRPr="00FD5AA3" w14:paraId="121CFFD5" w14:textId="77777777" w:rsidTr="009E0D1B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1E9F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A357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46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F176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 ml</w:t>
            </w:r>
          </w:p>
        </w:tc>
      </w:tr>
      <w:tr w:rsidR="006B286F" w:rsidRPr="00FD5AA3" w14:paraId="177C12AB" w14:textId="77777777" w:rsidTr="009E0D1B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82F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8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0E9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92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502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100 ml</w:t>
            </w:r>
          </w:p>
        </w:tc>
      </w:tr>
      <w:tr w:rsidR="006B286F" w:rsidRPr="00FD5AA3" w14:paraId="58A42091" w14:textId="77777777" w:rsidTr="009E0D1B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2A8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3EA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230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BA48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250 ml</w:t>
            </w:r>
          </w:p>
        </w:tc>
      </w:tr>
      <w:tr w:rsidR="006B286F" w:rsidRPr="00FD5AA3" w14:paraId="4FCD6159" w14:textId="77777777" w:rsidTr="009E0D1B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E4C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85C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460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797" w14:textId="77777777" w:rsidR="006B286F" w:rsidRPr="00AF5EF2" w:rsidRDefault="006B286F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500 ml</w:t>
            </w:r>
          </w:p>
        </w:tc>
      </w:tr>
    </w:tbl>
    <w:p w14:paraId="0007D1FA" w14:textId="77777777" w:rsidR="006B286F" w:rsidRPr="00AF5EF2" w:rsidRDefault="006B286F" w:rsidP="00F7739A">
      <w:pPr>
        <w:tabs>
          <w:tab w:val="clear" w:pos="567"/>
          <w:tab w:val="left" w:pos="720"/>
        </w:tabs>
      </w:pPr>
    </w:p>
    <w:p w14:paraId="470F1C51" w14:textId="3679574F" w:rsidR="00D20E46" w:rsidRPr="00AF5EF2" w:rsidRDefault="00BF31D2" w:rsidP="00F7739A">
      <w:pPr>
        <w:tabs>
          <w:tab w:val="clear" w:pos="567"/>
          <w:tab w:val="left" w:pos="720"/>
        </w:tabs>
      </w:pPr>
      <w:r w:rsidRPr="00AF5EF2">
        <w:t>Az oldatot finoman össze kell rázni, hogy jól elkeveredjen.</w:t>
      </w:r>
    </w:p>
    <w:p w14:paraId="29BE279F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F02B7DB" w14:textId="77A18898" w:rsidR="00D20E46" w:rsidRPr="00AF5EF2" w:rsidRDefault="00291EDC" w:rsidP="00F7739A">
      <w:pPr>
        <w:tabs>
          <w:tab w:val="clear" w:pos="567"/>
          <w:tab w:val="left" w:pos="720"/>
        </w:tabs>
      </w:pPr>
      <w:r w:rsidRPr="00AF5EF2">
        <w:t>A Dexdort alkalmazás előtt meg kell tekinteni, hogy nincsenek-e benne részecskék vagy nem látható-e benne elszíneződés.</w:t>
      </w:r>
    </w:p>
    <w:p w14:paraId="26543622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07AD8DA6" w14:textId="3D4DBFDE" w:rsidR="00D20E46" w:rsidRPr="00AF5EF2" w:rsidRDefault="008B0F01" w:rsidP="00F7739A">
      <w:pPr>
        <w:keepNext/>
        <w:keepLines/>
        <w:tabs>
          <w:tab w:val="left" w:pos="0"/>
        </w:tabs>
        <w:rPr>
          <w:u w:val="single"/>
        </w:rPr>
      </w:pPr>
      <w:r w:rsidRPr="00AF5EF2">
        <w:rPr>
          <w:u w:val="single"/>
        </w:rPr>
        <w:t>Kimutatták, hogy a Dexdor</w:t>
      </w:r>
      <w:r w:rsidR="000D1DA0" w:rsidRPr="00AF5EF2">
        <w:rPr>
          <w:u w:val="single"/>
        </w:rPr>
        <w:t xml:space="preserve"> </w:t>
      </w:r>
      <w:r w:rsidRPr="00AF5EF2">
        <w:rPr>
          <w:u w:val="single"/>
        </w:rPr>
        <w:t>az alábbi, együttesen adott intravénás folyadékokkal és gyógyszerekkel kompatibilis:</w:t>
      </w:r>
    </w:p>
    <w:p w14:paraId="281FBDDF" w14:textId="77777777" w:rsidR="00C217BA" w:rsidRPr="00AF5EF2" w:rsidRDefault="00C217BA" w:rsidP="00F7739A">
      <w:pPr>
        <w:keepNext/>
        <w:keepLines/>
        <w:tabs>
          <w:tab w:val="left" w:pos="0"/>
        </w:tabs>
        <w:rPr>
          <w:u w:val="single"/>
        </w:rPr>
      </w:pPr>
    </w:p>
    <w:p w14:paraId="64C3E010" w14:textId="48AED1C7" w:rsidR="00D20E46" w:rsidRPr="00AF5EF2" w:rsidRDefault="00D20E46" w:rsidP="00F7739A">
      <w:pPr>
        <w:keepNext/>
        <w:keepLines/>
        <w:tabs>
          <w:tab w:val="clear" w:pos="567"/>
          <w:tab w:val="left" w:pos="720"/>
        </w:tabs>
      </w:pPr>
      <w:r w:rsidRPr="00AF5EF2">
        <w:t xml:space="preserve">Ringer-laktát, 5% glükóz oldat, </w:t>
      </w:r>
      <w:r w:rsidR="00085150" w:rsidRPr="00AF5EF2">
        <w:t>9 mg/ml (0,9%)</w:t>
      </w:r>
      <w:r w:rsidR="00085150">
        <w:t xml:space="preserve"> </w:t>
      </w:r>
      <w:r w:rsidRPr="00AF5EF2">
        <w:t xml:space="preserve">nátrium-klorid  oldatos injekció, </w:t>
      </w:r>
      <w:r w:rsidR="00085150" w:rsidRPr="00AF5EF2">
        <w:t>200 mg/ml (20%)</w:t>
      </w:r>
      <w:r w:rsidR="00085150">
        <w:t xml:space="preserve"> </w:t>
      </w:r>
      <w:r w:rsidRPr="00AF5EF2">
        <w:t>mannitol, tiopent</w:t>
      </w:r>
      <w:r w:rsidR="00085150">
        <w:t>á</w:t>
      </w:r>
      <w:r w:rsidRPr="00AF5EF2">
        <w:t>l-nátrium, etomidát, vekuronium-bromid, pankuronium-bromid, szukcinilkolin, atrakurium</w:t>
      </w:r>
      <w:r w:rsidR="00085150">
        <w:t>-</w:t>
      </w:r>
      <w:r w:rsidRPr="00AF5EF2">
        <w:t>bezilát, mivakurium</w:t>
      </w:r>
      <w:r w:rsidR="00085150">
        <w:t>-</w:t>
      </w:r>
      <w:r w:rsidRPr="00AF5EF2">
        <w:t>klorid, rokuronium</w:t>
      </w:r>
      <w:r w:rsidR="00085150">
        <w:t>-</w:t>
      </w:r>
      <w:r w:rsidRPr="00AF5EF2">
        <w:t>bromid, glikopirrolát-bromid, fenilefrin-HCl, atropin-szulfát, dopamin, noradrenalin, dobutamin, midazol</w:t>
      </w:r>
      <w:r w:rsidR="00085150">
        <w:t>á</w:t>
      </w:r>
      <w:r w:rsidRPr="00AF5EF2">
        <w:t xml:space="preserve">m, morfin-szulfát, fentanil-citrát és plazma pótszer. </w:t>
      </w:r>
    </w:p>
    <w:bookmarkEnd w:id="1"/>
    <w:p w14:paraId="4977ADAA" w14:textId="77777777" w:rsidR="00C217BA" w:rsidRPr="00AF5EF2" w:rsidRDefault="00C217BA" w:rsidP="00F7739A">
      <w:pPr>
        <w:tabs>
          <w:tab w:val="clear" w:pos="567"/>
        </w:tabs>
        <w:autoSpaceDE w:val="0"/>
        <w:autoSpaceDN w:val="0"/>
        <w:adjustRightInd w:val="0"/>
        <w:rPr>
          <w:rFonts w:eastAsia="Calibri"/>
        </w:rPr>
      </w:pPr>
    </w:p>
    <w:p w14:paraId="0F4E2329" w14:textId="77777777" w:rsidR="006528E6" w:rsidRPr="00AF5EF2" w:rsidRDefault="00402988" w:rsidP="00F7739A">
      <w:pPr>
        <w:tabs>
          <w:tab w:val="clear" w:pos="567"/>
        </w:tabs>
        <w:autoSpaceDE w:val="0"/>
        <w:autoSpaceDN w:val="0"/>
        <w:adjustRightInd w:val="0"/>
        <w:rPr>
          <w:rFonts w:eastAsia="Calibri"/>
        </w:rPr>
      </w:pPr>
      <w:r w:rsidRPr="00AF5EF2">
        <w:t>Bármilyen fel nem használt gyógyszer, illetve hulladékanyag megsemmisítését a gyógyszerekre vonatkozó előírások szerint kell végrehajtani.</w:t>
      </w:r>
    </w:p>
    <w:p w14:paraId="43A78B8D" w14:textId="77777777" w:rsidR="006528E6" w:rsidRPr="00AF5EF2" w:rsidRDefault="006528E6" w:rsidP="00F7739A"/>
    <w:p w14:paraId="0DA167C8" w14:textId="77777777" w:rsidR="00534205" w:rsidRPr="00AF5EF2" w:rsidRDefault="00534205" w:rsidP="00F7739A"/>
    <w:p w14:paraId="0417290B" w14:textId="77777777" w:rsidR="00D20E46" w:rsidRPr="00AF5EF2" w:rsidRDefault="00D20E46" w:rsidP="00F7739A">
      <w:pPr>
        <w:ind w:left="567" w:hanging="567"/>
        <w:rPr>
          <w:b/>
        </w:rPr>
      </w:pPr>
      <w:r w:rsidRPr="00AF5EF2">
        <w:rPr>
          <w:b/>
        </w:rPr>
        <w:t>7.</w:t>
      </w:r>
      <w:r w:rsidRPr="00AF5EF2">
        <w:rPr>
          <w:b/>
        </w:rPr>
        <w:tab/>
        <w:t>A FORGALOMBA HOZATALI ENGEDÉLY JOGOSULTJA</w:t>
      </w:r>
    </w:p>
    <w:p w14:paraId="078E461E" w14:textId="77777777" w:rsidR="00D20E46" w:rsidRPr="00AF5EF2" w:rsidRDefault="00D20E46" w:rsidP="00F7739A">
      <w:pPr>
        <w:tabs>
          <w:tab w:val="clear" w:pos="567"/>
          <w:tab w:val="left" w:pos="720"/>
        </w:tabs>
      </w:pPr>
    </w:p>
    <w:p w14:paraId="7824AC6F" w14:textId="77777777" w:rsidR="00D20E46" w:rsidRPr="00AF5EF2" w:rsidRDefault="00D20E46" w:rsidP="00F7739A">
      <w:pPr>
        <w:tabs>
          <w:tab w:val="clear" w:pos="567"/>
          <w:tab w:val="left" w:pos="720"/>
        </w:tabs>
      </w:pPr>
      <w:r w:rsidRPr="00AF5EF2">
        <w:t>Orion Corporation</w:t>
      </w:r>
    </w:p>
    <w:p w14:paraId="31F81FBA" w14:textId="77777777" w:rsidR="00D20E46" w:rsidRPr="00AF5EF2" w:rsidRDefault="009E2990" w:rsidP="00F7739A">
      <w:pPr>
        <w:tabs>
          <w:tab w:val="clear" w:pos="567"/>
          <w:tab w:val="left" w:pos="720"/>
        </w:tabs>
      </w:pPr>
      <w:r w:rsidRPr="00AF5EF2">
        <w:t xml:space="preserve">Orionintie 1 </w:t>
      </w:r>
    </w:p>
    <w:p w14:paraId="16E5F0B9" w14:textId="77777777" w:rsidR="009E2990" w:rsidRPr="00AF5EF2" w:rsidRDefault="00D20E46" w:rsidP="00F7739A">
      <w:pPr>
        <w:tabs>
          <w:tab w:val="clear" w:pos="567"/>
          <w:tab w:val="left" w:pos="720"/>
        </w:tabs>
      </w:pPr>
      <w:r w:rsidRPr="00AF5EF2">
        <w:t>FI-02200 Espoo</w:t>
      </w:r>
    </w:p>
    <w:p w14:paraId="0E50ADFF" w14:textId="77777777" w:rsidR="00D20E46" w:rsidRPr="00AF5EF2" w:rsidRDefault="009E2990" w:rsidP="00F7739A">
      <w:pPr>
        <w:tabs>
          <w:tab w:val="clear" w:pos="567"/>
          <w:tab w:val="left" w:pos="720"/>
        </w:tabs>
      </w:pPr>
      <w:r w:rsidRPr="00AF5EF2">
        <w:t>Finnország</w:t>
      </w:r>
    </w:p>
    <w:p w14:paraId="482FB95F" w14:textId="77777777" w:rsidR="00D20E46" w:rsidRPr="00AF5EF2" w:rsidRDefault="00D20E46" w:rsidP="00F7739A"/>
    <w:p w14:paraId="69E75204" w14:textId="77777777" w:rsidR="00D20E46" w:rsidRPr="00AF5EF2" w:rsidRDefault="00D20E46" w:rsidP="00F7739A"/>
    <w:p w14:paraId="6A4261DB" w14:textId="507B4612" w:rsidR="00D20E46" w:rsidRPr="00AF5EF2" w:rsidRDefault="00D20E46" w:rsidP="00F7739A">
      <w:pPr>
        <w:tabs>
          <w:tab w:val="clear" w:pos="567"/>
        </w:tabs>
        <w:ind w:left="567" w:hanging="567"/>
        <w:rPr>
          <w:b/>
        </w:rPr>
      </w:pPr>
      <w:r w:rsidRPr="00AF5EF2">
        <w:rPr>
          <w:b/>
        </w:rPr>
        <w:t>8.</w:t>
      </w:r>
      <w:r w:rsidRPr="00AF5EF2">
        <w:rPr>
          <w:b/>
        </w:rPr>
        <w:tab/>
        <w:t>A FORGALOMBA HOZATALI ENGEDÉLY SZÁMA(I)</w:t>
      </w:r>
    </w:p>
    <w:p w14:paraId="0FB0F8CF" w14:textId="77777777" w:rsidR="00D20E46" w:rsidRPr="00AF5EF2" w:rsidRDefault="00D20E46" w:rsidP="00F7739A"/>
    <w:p w14:paraId="1345E668" w14:textId="7192091A" w:rsidR="0036269F" w:rsidRPr="00AF5EF2" w:rsidRDefault="0036269F" w:rsidP="00F7739A">
      <w:r w:rsidRPr="00AF5EF2">
        <w:t xml:space="preserve">EU/1/11/718/001-002, </w:t>
      </w:r>
      <w:r w:rsidR="00B968B4" w:rsidRPr="00AF5EF2">
        <w:t xml:space="preserve"> </w:t>
      </w:r>
      <w:r w:rsidRPr="00AF5EF2">
        <w:t>EU/1/11/718/004, EU/1/11/718/006-007</w:t>
      </w:r>
    </w:p>
    <w:p w14:paraId="7BA4E903" w14:textId="77777777" w:rsidR="0036269F" w:rsidRPr="00AF5EF2" w:rsidRDefault="0036269F" w:rsidP="00F7739A"/>
    <w:p w14:paraId="008C1201" w14:textId="77777777" w:rsidR="00D20E46" w:rsidRPr="00AF5EF2" w:rsidRDefault="00D20E46" w:rsidP="00F7739A"/>
    <w:p w14:paraId="189B51DC" w14:textId="0A7413A6" w:rsidR="00D20E46" w:rsidRPr="00AF5EF2" w:rsidRDefault="00D20E46" w:rsidP="00F7739A">
      <w:pPr>
        <w:tabs>
          <w:tab w:val="clear" w:pos="567"/>
        </w:tabs>
        <w:ind w:left="567" w:hanging="567"/>
        <w:rPr>
          <w:b/>
        </w:rPr>
      </w:pPr>
      <w:r w:rsidRPr="00AF5EF2">
        <w:rPr>
          <w:b/>
        </w:rPr>
        <w:t>9.</w:t>
      </w:r>
      <w:r w:rsidRPr="00AF5EF2">
        <w:rPr>
          <w:b/>
        </w:rPr>
        <w:tab/>
        <w:t>A FORGALOMBA HOZATALI ENGEDÉLY ELSŐ KIADÁSÁNAK/</w:t>
      </w:r>
      <w:r w:rsidR="00E66BD9" w:rsidRPr="00AF5EF2">
        <w:rPr>
          <w:b/>
        </w:rPr>
        <w:t xml:space="preserve"> </w:t>
      </w:r>
      <w:r w:rsidRPr="00AF5EF2">
        <w:rPr>
          <w:b/>
        </w:rPr>
        <w:t>MEGÚJÍTÁSÁNAK DÁTUMA</w:t>
      </w:r>
    </w:p>
    <w:p w14:paraId="19A01FD2" w14:textId="77777777" w:rsidR="00D20E46" w:rsidRPr="00AF5EF2" w:rsidRDefault="00D20E46" w:rsidP="00F7739A">
      <w:pPr>
        <w:ind w:left="567" w:hanging="567"/>
        <w:rPr>
          <w:b/>
        </w:rPr>
      </w:pPr>
    </w:p>
    <w:p w14:paraId="2EF1716D" w14:textId="77777777" w:rsidR="0036269F" w:rsidRPr="003C109E" w:rsidRDefault="00B635B9" w:rsidP="00F7739A">
      <w:pPr>
        <w:ind w:left="567" w:hanging="567"/>
      </w:pPr>
      <w:r w:rsidRPr="003A4B7B">
        <w:rPr>
          <w:lang w:val="da-DK"/>
        </w:rPr>
        <w:t xml:space="preserve">A forgalomba hozatali engedély első kiadásának dátuma: </w:t>
      </w:r>
      <w:r w:rsidRPr="003C109E">
        <w:t>2011. szeptember 16.</w:t>
      </w:r>
    </w:p>
    <w:p w14:paraId="7F993248" w14:textId="77777777" w:rsidR="00B16B19" w:rsidRPr="00AF5EF2" w:rsidRDefault="00B16B19" w:rsidP="00F7739A">
      <w:pPr>
        <w:rPr>
          <w:color w:val="000000"/>
        </w:rPr>
      </w:pPr>
      <w:r w:rsidRPr="00AF5EF2">
        <w:rPr>
          <w:color w:val="000000"/>
        </w:rPr>
        <w:t>A forgalomba hozatali engedély legutóbbi megújításának dátuma: 2016. május 26.</w:t>
      </w:r>
    </w:p>
    <w:p w14:paraId="332AE7E2" w14:textId="77777777" w:rsidR="0036269F" w:rsidRPr="00AF5EF2" w:rsidRDefault="0036269F" w:rsidP="00F7739A">
      <w:pPr>
        <w:rPr>
          <w:color w:val="000000"/>
        </w:rPr>
      </w:pPr>
    </w:p>
    <w:p w14:paraId="6F29F3A2" w14:textId="77777777" w:rsidR="009E0D1B" w:rsidRPr="00AF5EF2" w:rsidRDefault="009E0D1B" w:rsidP="00F7739A"/>
    <w:p w14:paraId="1CD2C61F" w14:textId="243BF1B0" w:rsidR="00D20E46" w:rsidRPr="00AF5EF2" w:rsidRDefault="00D20E46" w:rsidP="00F7739A">
      <w:r w:rsidRPr="00AF5EF2">
        <w:rPr>
          <w:b/>
        </w:rPr>
        <w:t>10.</w:t>
      </w:r>
      <w:r w:rsidRPr="00AF5EF2">
        <w:rPr>
          <w:b/>
        </w:rPr>
        <w:tab/>
        <w:t xml:space="preserve">A SZÖVEG </w:t>
      </w:r>
      <w:r w:rsidR="00E66BD9" w:rsidRPr="00AF5EF2">
        <w:rPr>
          <w:b/>
        </w:rPr>
        <w:t>ELLENŐRZÉSÉNEK</w:t>
      </w:r>
      <w:r w:rsidRPr="00AF5EF2">
        <w:rPr>
          <w:b/>
        </w:rPr>
        <w:t xml:space="preserve"> DÁTUMA</w:t>
      </w:r>
    </w:p>
    <w:p w14:paraId="5D075679" w14:textId="77777777" w:rsidR="00D20E46" w:rsidRPr="00AF5EF2" w:rsidRDefault="00D20E46" w:rsidP="00F7739A"/>
    <w:p w14:paraId="5ECEA55B" w14:textId="45DE6B78" w:rsidR="00D20E46" w:rsidRPr="00AF5EF2" w:rsidRDefault="00E66BD9" w:rsidP="00F7739A">
      <w:pPr>
        <w:numPr>
          <w:ilvl w:val="12"/>
          <w:numId w:val="0"/>
        </w:numPr>
        <w:tabs>
          <w:tab w:val="clear" w:pos="567"/>
          <w:tab w:val="left" w:pos="720"/>
        </w:tabs>
        <w:ind w:right="-2"/>
      </w:pPr>
      <w:r w:rsidRPr="00AF5EF2">
        <w:t>A gyógyszerről</w:t>
      </w:r>
      <w:r w:rsidR="00D20E46" w:rsidRPr="00AF5EF2">
        <w:t xml:space="preserve"> részletes információ az Európai Gyógyszerügynökség </w:t>
      </w:r>
      <w:r w:rsidRPr="00AF5EF2">
        <w:t xml:space="preserve">internetes </w:t>
      </w:r>
      <w:r w:rsidR="00D20E46" w:rsidRPr="00AF5EF2">
        <w:t>honlapján</w:t>
      </w:r>
      <w:r w:rsidRPr="00AF5EF2">
        <w:t xml:space="preserve"> </w:t>
      </w:r>
      <w:r w:rsidR="004D46B2" w:rsidRPr="00AF5EF2">
        <w:t>(</w:t>
      </w:r>
      <w:ins w:id="2" w:author="Author">
        <w:r w:rsidR="007D16F7">
          <w:fldChar w:fldCharType="begin"/>
        </w:r>
        <w:r w:rsidR="007D16F7">
          <w:instrText>HYPERLINK "</w:instrText>
        </w:r>
      </w:ins>
      <w:r w:rsidR="007D16F7" w:rsidRPr="00744500">
        <w:rPr>
          <w:rPrChange w:id="3" w:author="Author">
            <w:rPr>
              <w:rStyle w:val="Hyperlink"/>
            </w:rPr>
          </w:rPrChange>
        </w:rPr>
        <w:instrText>http</w:instrText>
      </w:r>
      <w:ins w:id="4" w:author="Author">
        <w:r w:rsidR="007D16F7" w:rsidRPr="00744500">
          <w:rPr>
            <w:rPrChange w:id="5" w:author="Author">
              <w:rPr>
                <w:rStyle w:val="Hyperlink"/>
              </w:rPr>
            </w:rPrChange>
          </w:rPr>
          <w:instrText>s</w:instrText>
        </w:r>
      </w:ins>
      <w:r w:rsidR="007D16F7" w:rsidRPr="00744500">
        <w:rPr>
          <w:rPrChange w:id="6" w:author="Author">
            <w:rPr>
              <w:rStyle w:val="Hyperlink"/>
            </w:rPr>
          </w:rPrChange>
        </w:rPr>
        <w:instrText>://www.ema.europa.eu</w:instrText>
      </w:r>
      <w:ins w:id="7" w:author="Author">
        <w:r w:rsidR="007D16F7">
          <w:instrText>"</w:instrText>
        </w:r>
        <w:r w:rsidR="007D16F7">
          <w:fldChar w:fldCharType="separate"/>
        </w:r>
      </w:ins>
      <w:r w:rsidR="007D16F7" w:rsidRPr="007D16F7">
        <w:rPr>
          <w:rStyle w:val="Hyperlink"/>
        </w:rPr>
        <w:t>http</w:t>
      </w:r>
      <w:ins w:id="8" w:author="Author">
        <w:r w:rsidR="007D16F7" w:rsidRPr="007D16F7">
          <w:rPr>
            <w:rStyle w:val="Hyperlink"/>
          </w:rPr>
          <w:t>s</w:t>
        </w:r>
      </w:ins>
      <w:r w:rsidR="007D16F7" w:rsidRPr="007D16F7">
        <w:rPr>
          <w:rStyle w:val="Hyperlink"/>
        </w:rPr>
        <w:t>://www.ema.europa.eu</w:t>
      </w:r>
      <w:ins w:id="9" w:author="Author">
        <w:r w:rsidR="007D16F7">
          <w:fldChar w:fldCharType="end"/>
        </w:r>
      </w:ins>
      <w:r w:rsidR="004D46B2" w:rsidRPr="00AF5EF2">
        <w:rPr>
          <w:color w:val="0000FF"/>
        </w:rPr>
        <w:t>/)</w:t>
      </w:r>
      <w:r w:rsidR="004D46B2" w:rsidRPr="00AF5EF2">
        <w:t xml:space="preserve"> található</w:t>
      </w:r>
      <w:r w:rsidRPr="00AF5EF2">
        <w:rPr>
          <w:color w:val="0000FF"/>
        </w:rPr>
        <w:t>.</w:t>
      </w:r>
    </w:p>
    <w:p w14:paraId="38AA8A39" w14:textId="77777777" w:rsidR="00740491" w:rsidRPr="00AF5EF2" w:rsidRDefault="00D20E46" w:rsidP="00F7739A">
      <w:r w:rsidRPr="00AF5EF2">
        <w:rPr>
          <w:b/>
        </w:rPr>
        <w:br w:type="page"/>
      </w:r>
    </w:p>
    <w:p w14:paraId="01857158" w14:textId="77777777" w:rsidR="00740491" w:rsidRPr="00AF5EF2" w:rsidRDefault="00740491" w:rsidP="00F7739A"/>
    <w:p w14:paraId="7759FF21" w14:textId="77777777" w:rsidR="00740491" w:rsidRPr="00AF5EF2" w:rsidRDefault="00740491" w:rsidP="00F7739A"/>
    <w:p w14:paraId="529D7DBD" w14:textId="77777777" w:rsidR="00740491" w:rsidRPr="00AF5EF2" w:rsidRDefault="00740491" w:rsidP="00F7739A"/>
    <w:p w14:paraId="7EED9E7D" w14:textId="77777777" w:rsidR="00740491" w:rsidRPr="00AF5EF2" w:rsidRDefault="00740491" w:rsidP="00F7739A"/>
    <w:p w14:paraId="7CE611A6" w14:textId="77777777" w:rsidR="00740491" w:rsidRPr="00AF5EF2" w:rsidRDefault="00740491" w:rsidP="00F7739A"/>
    <w:p w14:paraId="21401168" w14:textId="77777777" w:rsidR="00740491" w:rsidRPr="00AF5EF2" w:rsidRDefault="00740491" w:rsidP="00F7739A"/>
    <w:p w14:paraId="31E87F40" w14:textId="77777777" w:rsidR="00740491" w:rsidRPr="00AF5EF2" w:rsidRDefault="00740491" w:rsidP="00F7739A"/>
    <w:p w14:paraId="3F668421" w14:textId="77777777" w:rsidR="00740491" w:rsidRPr="00AF5EF2" w:rsidRDefault="00740491" w:rsidP="00F7739A"/>
    <w:p w14:paraId="5AE7C393" w14:textId="77777777" w:rsidR="00740491" w:rsidRPr="00AF5EF2" w:rsidRDefault="00740491" w:rsidP="00F7739A"/>
    <w:p w14:paraId="0846B33A" w14:textId="77777777" w:rsidR="00740491" w:rsidRPr="00AF5EF2" w:rsidRDefault="00740491" w:rsidP="00F7739A"/>
    <w:p w14:paraId="1B565CDD" w14:textId="77777777" w:rsidR="00740491" w:rsidRPr="00AF5EF2" w:rsidRDefault="00740491" w:rsidP="00F7739A"/>
    <w:p w14:paraId="5B3544E1" w14:textId="77777777" w:rsidR="00740491" w:rsidRPr="00AF5EF2" w:rsidRDefault="00740491" w:rsidP="00F7739A"/>
    <w:p w14:paraId="25A0473A" w14:textId="77777777" w:rsidR="00740491" w:rsidRPr="00AF5EF2" w:rsidRDefault="00740491" w:rsidP="00F7739A"/>
    <w:p w14:paraId="10D94D98" w14:textId="77777777" w:rsidR="00740491" w:rsidRPr="00AF5EF2" w:rsidRDefault="00740491" w:rsidP="00F7739A"/>
    <w:p w14:paraId="7B828BAB" w14:textId="77777777" w:rsidR="00740491" w:rsidRPr="00AF5EF2" w:rsidRDefault="00740491" w:rsidP="00F7739A"/>
    <w:p w14:paraId="5A351BF3" w14:textId="77777777" w:rsidR="00740491" w:rsidRPr="00AF5EF2" w:rsidRDefault="00740491" w:rsidP="00F7739A"/>
    <w:p w14:paraId="427E2ACB" w14:textId="77777777" w:rsidR="00740491" w:rsidRPr="00AF5EF2" w:rsidRDefault="00740491" w:rsidP="00F7739A"/>
    <w:p w14:paraId="7D3C8EB3" w14:textId="77777777" w:rsidR="00740491" w:rsidRPr="00AF5EF2" w:rsidRDefault="00740491" w:rsidP="00F7739A"/>
    <w:p w14:paraId="173B6AE2" w14:textId="77777777" w:rsidR="00740491" w:rsidRPr="00AF5EF2" w:rsidRDefault="00740491" w:rsidP="00F7739A"/>
    <w:p w14:paraId="5D800B55" w14:textId="77777777" w:rsidR="00740491" w:rsidRPr="00AF5EF2" w:rsidRDefault="00740491" w:rsidP="00F7739A"/>
    <w:p w14:paraId="143FB4AB" w14:textId="77777777" w:rsidR="00740491" w:rsidRPr="00AF5EF2" w:rsidRDefault="00740491" w:rsidP="00F7739A"/>
    <w:p w14:paraId="6B02B01A" w14:textId="77777777" w:rsidR="00740491" w:rsidRPr="00AF5EF2" w:rsidRDefault="00740491" w:rsidP="00F7739A"/>
    <w:p w14:paraId="612AC72F" w14:textId="77777777" w:rsidR="00740491" w:rsidRPr="00AF5EF2" w:rsidRDefault="00740491" w:rsidP="00F7739A">
      <w:pPr>
        <w:jc w:val="center"/>
        <w:rPr>
          <w:b/>
        </w:rPr>
      </w:pPr>
      <w:r w:rsidRPr="00AF5EF2">
        <w:rPr>
          <w:b/>
        </w:rPr>
        <w:t>II. MELLÉKLET</w:t>
      </w:r>
    </w:p>
    <w:p w14:paraId="41284C16" w14:textId="77777777" w:rsidR="00740491" w:rsidRPr="00AF5EF2" w:rsidRDefault="00740491" w:rsidP="00F7739A">
      <w:pPr>
        <w:ind w:left="1701" w:right="1416" w:hanging="567"/>
      </w:pPr>
    </w:p>
    <w:p w14:paraId="41FBC50E" w14:textId="77777777" w:rsidR="00740491" w:rsidRPr="00AF5EF2" w:rsidRDefault="00740491" w:rsidP="00F7739A">
      <w:pPr>
        <w:tabs>
          <w:tab w:val="left" w:pos="1701"/>
        </w:tabs>
        <w:ind w:left="1701" w:right="1416" w:hanging="567"/>
        <w:rPr>
          <w:b/>
        </w:rPr>
      </w:pPr>
      <w:r w:rsidRPr="00AF5EF2">
        <w:rPr>
          <w:b/>
        </w:rPr>
        <w:t>A.</w:t>
      </w:r>
      <w:r w:rsidRPr="00AF5EF2">
        <w:rPr>
          <w:b/>
        </w:rPr>
        <w:tab/>
        <w:t>A GYÁRTÁSI TÉTELEK VÉGFELSZABADÍTÁSÁÉRT FELELŐS GYÁRTÓ(K)</w:t>
      </w:r>
    </w:p>
    <w:p w14:paraId="72C3747D" w14:textId="77777777" w:rsidR="00740491" w:rsidRPr="00AF5EF2" w:rsidRDefault="00740491" w:rsidP="00F7739A">
      <w:pPr>
        <w:ind w:left="1701" w:right="1416" w:hanging="567"/>
      </w:pPr>
    </w:p>
    <w:p w14:paraId="4F58C769" w14:textId="77777777" w:rsidR="00740491" w:rsidRPr="00AF5EF2" w:rsidRDefault="00740491" w:rsidP="00F7739A">
      <w:pPr>
        <w:tabs>
          <w:tab w:val="left" w:pos="1701"/>
        </w:tabs>
        <w:ind w:left="1701" w:right="1416" w:hanging="567"/>
        <w:rPr>
          <w:b/>
        </w:rPr>
      </w:pPr>
      <w:r w:rsidRPr="00AF5EF2">
        <w:rPr>
          <w:b/>
        </w:rPr>
        <w:t>B.</w:t>
      </w:r>
      <w:r w:rsidRPr="00AF5EF2">
        <w:rPr>
          <w:b/>
        </w:rPr>
        <w:tab/>
        <w:t>FELTÉTELEK VAGY KORLÁTOZÁSOK AZ ELLÁTÁS ÉS HASZNÁLAT KAPCSÁN</w:t>
      </w:r>
    </w:p>
    <w:p w14:paraId="1BE6E57B" w14:textId="77777777" w:rsidR="00740491" w:rsidRPr="00AF5EF2" w:rsidRDefault="00740491" w:rsidP="00F7739A">
      <w:pPr>
        <w:ind w:left="1701" w:right="1416" w:hanging="567"/>
      </w:pPr>
    </w:p>
    <w:p w14:paraId="03FE6D77" w14:textId="0B8B0B1A" w:rsidR="00740491" w:rsidRPr="00AF5EF2" w:rsidRDefault="00B23FE4" w:rsidP="00F7739A">
      <w:pPr>
        <w:tabs>
          <w:tab w:val="left" w:pos="1701"/>
        </w:tabs>
        <w:ind w:left="1701" w:right="1558" w:hanging="567"/>
        <w:rPr>
          <w:b/>
        </w:rPr>
      </w:pPr>
      <w:r w:rsidRPr="00AF5EF2">
        <w:rPr>
          <w:b/>
        </w:rPr>
        <w:t>C.</w:t>
      </w:r>
      <w:r w:rsidRPr="00AF5EF2">
        <w:rPr>
          <w:b/>
        </w:rPr>
        <w:tab/>
        <w:t>A FORGALOMBA HOZATALI ENGEDÉLY EGYÉB FELTÉTELEI ÉS KÖVETELMÉNYEI</w:t>
      </w:r>
      <w:r w:rsidR="00725B85" w:rsidRPr="00AF5EF2">
        <w:rPr>
          <w:b/>
        </w:rPr>
        <w:t xml:space="preserve"> </w:t>
      </w:r>
    </w:p>
    <w:p w14:paraId="6A2DA309" w14:textId="77777777" w:rsidR="000E24BC" w:rsidRPr="00AF5EF2" w:rsidRDefault="000E24BC" w:rsidP="00F7739A">
      <w:pPr>
        <w:tabs>
          <w:tab w:val="left" w:pos="1701"/>
        </w:tabs>
        <w:ind w:left="1701" w:right="1558" w:hanging="708"/>
        <w:rPr>
          <w:b/>
        </w:rPr>
      </w:pPr>
    </w:p>
    <w:p w14:paraId="73D487A1" w14:textId="77777777" w:rsidR="000E24BC" w:rsidRPr="00AF5EF2" w:rsidRDefault="000E24BC" w:rsidP="00F7739A">
      <w:pPr>
        <w:tabs>
          <w:tab w:val="left" w:pos="1701"/>
        </w:tabs>
        <w:ind w:left="1701" w:right="1558" w:hanging="567"/>
        <w:rPr>
          <w:b/>
        </w:rPr>
      </w:pPr>
      <w:r w:rsidRPr="00AF5EF2">
        <w:rPr>
          <w:b/>
        </w:rPr>
        <w:t xml:space="preserve">D. </w:t>
      </w:r>
      <w:r w:rsidRPr="00AF5EF2">
        <w:rPr>
          <w:b/>
        </w:rPr>
        <w:tab/>
        <w:t>FELTÉTELEK VAGY KORLÁTOZÁSOK A GYÓGYSZER BIZTONSÁGOS ÉS HATÉKON YALKALMAZÁSÁRA VONATKOZÓAN</w:t>
      </w:r>
    </w:p>
    <w:p w14:paraId="1E92FCB1" w14:textId="3B6412E4" w:rsidR="00740491" w:rsidRPr="00FC7758" w:rsidRDefault="00740491" w:rsidP="00F7739A">
      <w:pPr>
        <w:pStyle w:val="Heading1"/>
        <w:jc w:val="left"/>
      </w:pPr>
      <w:r>
        <w:br w:type="page"/>
      </w:r>
      <w:r w:rsidRPr="00FC7758">
        <w:t>A.</w:t>
      </w:r>
      <w:r w:rsidRPr="00FC7758">
        <w:tab/>
        <w:t>A GYÁRTÁSI TÉTELEK VÉGFELSZABADÍTÁSÁÉRT FELELŐS GYÁRTÓ(K)</w:t>
      </w:r>
      <w:r w:rsidR="00725B85" w:rsidRPr="00FC7758">
        <w:t xml:space="preserve">  </w:t>
      </w:r>
    </w:p>
    <w:p w14:paraId="07F4CA20" w14:textId="77777777" w:rsidR="00EC1F24" w:rsidRPr="00AF5EF2" w:rsidRDefault="00EC1F24" w:rsidP="00F7739A">
      <w:pPr>
        <w:suppressLineNumbers/>
      </w:pPr>
    </w:p>
    <w:p w14:paraId="54FAED77" w14:textId="77777777" w:rsidR="00740491" w:rsidRPr="00AF5EF2" w:rsidRDefault="00740491" w:rsidP="00F7739A">
      <w:r w:rsidRPr="00AF5EF2">
        <w:rPr>
          <w:u w:val="single"/>
        </w:rPr>
        <w:t>A gyártási tételek végfelszabadításáért felelős gyártó(k) neve és címe</w:t>
      </w:r>
    </w:p>
    <w:p w14:paraId="3974BEC7" w14:textId="77777777" w:rsidR="00740491" w:rsidRPr="00AF5EF2" w:rsidRDefault="00740491" w:rsidP="00F7739A"/>
    <w:p w14:paraId="4EC7BC3F" w14:textId="77777777" w:rsidR="00740491" w:rsidRPr="00AF5EF2" w:rsidRDefault="00740491" w:rsidP="00F7739A">
      <w:r w:rsidRPr="00AF5EF2">
        <w:t>Orion Corporation</w:t>
      </w:r>
    </w:p>
    <w:p w14:paraId="5F8DA290" w14:textId="77777777" w:rsidR="00740491" w:rsidRPr="00AF5EF2" w:rsidRDefault="00740491" w:rsidP="00F7739A">
      <w:r w:rsidRPr="00AF5EF2">
        <w:t>Orionintie 1</w:t>
      </w:r>
    </w:p>
    <w:p w14:paraId="57A25ACF" w14:textId="77777777" w:rsidR="00740491" w:rsidRPr="00AF5EF2" w:rsidRDefault="00740491" w:rsidP="00F7739A">
      <w:r w:rsidRPr="00AF5EF2">
        <w:t>FI-02200 Espoo</w:t>
      </w:r>
    </w:p>
    <w:p w14:paraId="0A8291A4" w14:textId="77777777" w:rsidR="00740491" w:rsidRPr="00AF5EF2" w:rsidRDefault="00740491" w:rsidP="00F7739A">
      <w:r w:rsidRPr="00AF5EF2">
        <w:t>Finnország</w:t>
      </w:r>
    </w:p>
    <w:p w14:paraId="4E19FD45" w14:textId="77777777" w:rsidR="00740491" w:rsidRPr="00AF5EF2" w:rsidRDefault="00740491" w:rsidP="00F7739A"/>
    <w:p w14:paraId="56161EDA" w14:textId="77777777" w:rsidR="00740491" w:rsidRPr="00AF5EF2" w:rsidRDefault="00740491" w:rsidP="00F7739A">
      <w:pPr>
        <w:suppressLineNumbers/>
        <w:ind w:left="567" w:hanging="567"/>
      </w:pPr>
      <w:bookmarkStart w:id="10" w:name="OLE_LINK2"/>
    </w:p>
    <w:p w14:paraId="29AA626B" w14:textId="77777777" w:rsidR="00740491" w:rsidRPr="00FC7758" w:rsidRDefault="00740491" w:rsidP="00F7739A">
      <w:pPr>
        <w:pStyle w:val="Heading1"/>
        <w:jc w:val="left"/>
      </w:pPr>
      <w:r w:rsidRPr="00FC7758">
        <w:t>B.</w:t>
      </w:r>
      <w:bookmarkEnd w:id="10"/>
      <w:r w:rsidRPr="00FC7758">
        <w:tab/>
        <w:t xml:space="preserve">FELTÉTELEK VAGY KORLÁTOZÁSOK AZ ELLÁTÁS ÉS HASZNÁLAT KAPCSÁN </w:t>
      </w:r>
    </w:p>
    <w:p w14:paraId="088E78D1" w14:textId="77777777" w:rsidR="00740491" w:rsidRPr="00AF5EF2" w:rsidRDefault="00740491" w:rsidP="00F7739A">
      <w:pPr>
        <w:ind w:left="567" w:hanging="567"/>
      </w:pPr>
    </w:p>
    <w:p w14:paraId="5CBDAA83" w14:textId="30918A9F" w:rsidR="00740491" w:rsidRPr="00AF5EF2" w:rsidRDefault="00740491" w:rsidP="00F7739A">
      <w:pPr>
        <w:numPr>
          <w:ilvl w:val="12"/>
          <w:numId w:val="0"/>
        </w:numPr>
      </w:pPr>
      <w:r w:rsidRPr="00AF5EF2">
        <w:t>Korlátozott érvényű orvosi rendelvényhez kötött gyógyszer (lásd I. Melléklet: Alkalmazási előírás, 4.2 pont).</w:t>
      </w:r>
    </w:p>
    <w:p w14:paraId="73435374" w14:textId="77777777" w:rsidR="00740491" w:rsidRPr="00AF5EF2" w:rsidRDefault="00740491" w:rsidP="00F7739A">
      <w:pPr>
        <w:numPr>
          <w:ilvl w:val="12"/>
          <w:numId w:val="0"/>
        </w:numPr>
      </w:pPr>
    </w:p>
    <w:p w14:paraId="093581C8" w14:textId="77777777" w:rsidR="00A76F07" w:rsidRPr="00AF5EF2" w:rsidRDefault="00A76F07" w:rsidP="00F7739A">
      <w:pPr>
        <w:ind w:left="567" w:right="567" w:hanging="567"/>
      </w:pPr>
    </w:p>
    <w:p w14:paraId="78E5909C" w14:textId="64C09E09" w:rsidR="00740491" w:rsidRPr="00FC7758" w:rsidRDefault="003B0BFD" w:rsidP="00F7739A">
      <w:pPr>
        <w:pStyle w:val="Heading1"/>
        <w:jc w:val="left"/>
      </w:pPr>
      <w:r w:rsidRPr="00FC7758">
        <w:t>C.</w:t>
      </w:r>
      <w:r w:rsidRPr="00FC7758">
        <w:tab/>
        <w:t>A FORGALOMBA HOZATALI ENGEDÉLY EGYÉB FELTÉTELEI ÉS KÖVETELMÉNYEI</w:t>
      </w:r>
      <w:r w:rsidR="00E07EB3" w:rsidRPr="00FC7758">
        <w:t xml:space="preserve"> </w:t>
      </w:r>
    </w:p>
    <w:p w14:paraId="19E99A19" w14:textId="77777777" w:rsidR="00740491" w:rsidRPr="00AF5EF2" w:rsidRDefault="00740491" w:rsidP="00F7739A">
      <w:pPr>
        <w:ind w:right="-1"/>
      </w:pPr>
    </w:p>
    <w:p w14:paraId="31C97A70" w14:textId="2804E900" w:rsidR="00B23FE4" w:rsidRPr="002E1C6C" w:rsidRDefault="00B23FE4" w:rsidP="00F7739A">
      <w:pPr>
        <w:numPr>
          <w:ilvl w:val="0"/>
          <w:numId w:val="46"/>
        </w:numPr>
        <w:suppressLineNumbers/>
        <w:rPr>
          <w:b/>
        </w:rPr>
      </w:pPr>
      <w:r w:rsidRPr="002E1C6C">
        <w:rPr>
          <w:b/>
        </w:rPr>
        <w:t xml:space="preserve">Időszakos gyógyszerbiztonsági jelentések </w:t>
      </w:r>
      <w:r w:rsidR="00085150" w:rsidRPr="002E1C6C">
        <w:rPr>
          <w:b/>
        </w:rPr>
        <w:t>(Periodic safety update report, PSUR)</w:t>
      </w:r>
    </w:p>
    <w:p w14:paraId="196AEDDC" w14:textId="77777777" w:rsidR="00557BF4" w:rsidRPr="002E1C6C" w:rsidRDefault="00557BF4" w:rsidP="00F7739A">
      <w:pPr>
        <w:tabs>
          <w:tab w:val="clear" w:pos="567"/>
        </w:tabs>
        <w:ind w:right="-1"/>
      </w:pPr>
    </w:p>
    <w:p w14:paraId="3633DC3A" w14:textId="02D238B9" w:rsidR="00B23FE4" w:rsidRPr="00AF5EF2" w:rsidRDefault="00B23FE4" w:rsidP="00F7739A">
      <w:pPr>
        <w:tabs>
          <w:tab w:val="left" w:pos="0"/>
        </w:tabs>
        <w:ind w:right="567"/>
      </w:pPr>
      <w:r w:rsidRPr="00AF5EF2">
        <w:t xml:space="preserve">Erre a készítményre </w:t>
      </w:r>
      <w:r w:rsidR="00085150">
        <w:t>PSUR-okat</w:t>
      </w:r>
      <w:r w:rsidRPr="00AF5EF2">
        <w:t xml:space="preserve">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7E946599" w14:textId="77777777" w:rsidR="00B23FE4" w:rsidRPr="002E1C6C" w:rsidRDefault="00B23FE4" w:rsidP="00F7739A">
      <w:pPr>
        <w:suppressLineNumbers/>
        <w:ind w:left="567" w:hanging="567"/>
      </w:pPr>
    </w:p>
    <w:p w14:paraId="4C7BAAF1" w14:textId="77777777" w:rsidR="00A76F07" w:rsidRDefault="00A76F07" w:rsidP="00F7739A">
      <w:pPr>
        <w:tabs>
          <w:tab w:val="clear" w:pos="567"/>
        </w:tabs>
        <w:ind w:right="-1"/>
        <w:rPr>
          <w:noProof/>
          <w:szCs w:val="22"/>
        </w:rPr>
      </w:pPr>
    </w:p>
    <w:p w14:paraId="1E0A9831" w14:textId="5A7FC137" w:rsidR="00B23FE4" w:rsidRPr="00FC7758" w:rsidRDefault="00B23FE4" w:rsidP="00F7739A">
      <w:pPr>
        <w:pStyle w:val="Heading1"/>
        <w:jc w:val="left"/>
      </w:pPr>
      <w:r w:rsidRPr="00FC7758">
        <w:t>D.</w:t>
      </w:r>
      <w:r w:rsidRPr="00FC7758">
        <w:tab/>
        <w:t>FELTÉTELEK VAGY KORLÁTOZÁSOK A GYÓGYSZER BIZTONSÁGOS ÉS HATÉKONY ALKALMAZÁSÁRA VONATKOZÓAN</w:t>
      </w:r>
    </w:p>
    <w:p w14:paraId="177D6226" w14:textId="77777777" w:rsidR="00740491" w:rsidRPr="003A4B7B" w:rsidRDefault="00740491" w:rsidP="00F7739A">
      <w:pPr>
        <w:suppressLineNumbers/>
        <w:ind w:right="-1"/>
      </w:pPr>
    </w:p>
    <w:p w14:paraId="402B172F" w14:textId="5B39930A" w:rsidR="00740491" w:rsidRPr="009E0D1B" w:rsidRDefault="00740491" w:rsidP="00F7739A">
      <w:pPr>
        <w:numPr>
          <w:ilvl w:val="0"/>
          <w:numId w:val="46"/>
        </w:numPr>
        <w:suppressLineNumbers/>
        <w:rPr>
          <w:b/>
          <w:lang w:val="en-US"/>
        </w:rPr>
      </w:pPr>
      <w:r w:rsidRPr="003A4B7B">
        <w:rPr>
          <w:b/>
          <w:lang w:val="en-US"/>
        </w:rPr>
        <w:t>Kockázatkezelési terv</w:t>
      </w:r>
      <w:r w:rsidR="00FE0DF5">
        <w:rPr>
          <w:b/>
          <w:noProof/>
          <w:szCs w:val="24"/>
          <w:lang w:val="en-US"/>
        </w:rPr>
        <w:t xml:space="preserve"> </w:t>
      </w:r>
    </w:p>
    <w:p w14:paraId="4ACAC844" w14:textId="77777777" w:rsidR="009E0D1B" w:rsidRPr="003A4B7B" w:rsidRDefault="009E0D1B" w:rsidP="00F7739A">
      <w:pPr>
        <w:suppressLineNumbers/>
        <w:ind w:left="720"/>
        <w:rPr>
          <w:b/>
          <w:lang w:val="en-US"/>
        </w:rPr>
      </w:pPr>
    </w:p>
    <w:p w14:paraId="3E851787" w14:textId="586F0B4F" w:rsidR="00740491" w:rsidRPr="003A4B7B" w:rsidRDefault="00740491" w:rsidP="00F7739A">
      <w:pPr>
        <w:numPr>
          <w:ilvl w:val="12"/>
          <w:numId w:val="0"/>
        </w:numPr>
        <w:suppressLineNumbers/>
        <w:rPr>
          <w:lang w:val="en-US"/>
        </w:rPr>
      </w:pPr>
      <w:r w:rsidRPr="003A4B7B">
        <w:rPr>
          <w:lang w:val="en-US"/>
        </w:rPr>
        <w:t xml:space="preserve">A forgalomba hozatali engedély jogosultja </w:t>
      </w:r>
      <w:r w:rsidR="00085150">
        <w:rPr>
          <w:lang w:val="en-US"/>
        </w:rPr>
        <w:t xml:space="preserve">(MAH) </w:t>
      </w:r>
      <w:r w:rsidRPr="003A4B7B">
        <w:rPr>
          <w:lang w:val="en-US"/>
        </w:rPr>
        <w:t>kötelezi magát, hogy a forgalomba hozatali engedély 1.8.2 moduljában leírt, jóváhagyott kockázatkezelési tervben, illetve annak jóváhagyott frissített verzióiban részletezett, kötelező farmakovigilanciai tevékenységeket és beavatkozásokat elvégzi.</w:t>
      </w:r>
    </w:p>
    <w:p w14:paraId="12E468B1" w14:textId="77777777" w:rsidR="00740491" w:rsidRDefault="00740491" w:rsidP="00F7739A">
      <w:pPr>
        <w:ind w:right="-1"/>
        <w:rPr>
          <w:iCs/>
          <w:noProof/>
          <w:szCs w:val="22"/>
        </w:rPr>
      </w:pPr>
    </w:p>
    <w:p w14:paraId="5F910F30" w14:textId="7A69625F" w:rsidR="00740491" w:rsidRDefault="00CF0FC5" w:rsidP="00F7739A">
      <w:pPr>
        <w:ind w:right="-1"/>
      </w:pPr>
      <w:r>
        <w:t>A frissített Kockázatkezelési Terv benyújtandó a következő esetekben is:</w:t>
      </w:r>
    </w:p>
    <w:p w14:paraId="37EFC52E" w14:textId="77777777" w:rsidR="009E0D1B" w:rsidRDefault="009E0D1B" w:rsidP="00F7739A">
      <w:pPr>
        <w:ind w:right="-1"/>
        <w:rPr>
          <w:iCs/>
          <w:noProof/>
          <w:szCs w:val="22"/>
        </w:rPr>
      </w:pPr>
    </w:p>
    <w:p w14:paraId="3EB3E78D" w14:textId="4F8E72C0" w:rsidR="00B23FE4" w:rsidRPr="007B64E6" w:rsidRDefault="00FE0DF5" w:rsidP="00F7739A">
      <w:pPr>
        <w:numPr>
          <w:ilvl w:val="0"/>
          <w:numId w:val="6"/>
        </w:numPr>
        <w:suppressLineNumbers/>
        <w:tabs>
          <w:tab w:val="clear" w:pos="720"/>
          <w:tab w:val="num" w:pos="540"/>
        </w:tabs>
        <w:ind w:right="-1"/>
      </w:pPr>
      <w:r w:rsidRPr="009E0D1B">
        <w:t>ha</w:t>
      </w:r>
      <w:r w:rsidR="00B23FE4" w:rsidRPr="00A62F16">
        <w:t xml:space="preserve"> az Európai Gyógyszerügynökség ezt indítványozza;</w:t>
      </w:r>
    </w:p>
    <w:p w14:paraId="16C6D0C9" w14:textId="26D51A86" w:rsidR="00740491" w:rsidRPr="00284D26" w:rsidRDefault="00FE0DF5" w:rsidP="00F7739A">
      <w:pPr>
        <w:numPr>
          <w:ilvl w:val="0"/>
          <w:numId w:val="44"/>
        </w:numPr>
        <w:suppressLineNumbers/>
        <w:tabs>
          <w:tab w:val="clear" w:pos="567"/>
          <w:tab w:val="clear" w:pos="1134"/>
          <w:tab w:val="num" w:pos="540"/>
          <w:tab w:val="num" w:pos="1080"/>
        </w:tabs>
        <w:snapToGrid w:val="0"/>
        <w:ind w:left="540" w:right="-1" w:hanging="180"/>
      </w:pPr>
      <w:r w:rsidRPr="009E0D1B">
        <w:t>ha</w:t>
      </w:r>
      <w:r w:rsidR="00740491" w:rsidRPr="00A62F16">
        <w:t xml:space="preserve">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64446A36" w14:textId="77777777" w:rsidR="00740491" w:rsidRPr="003A4B7B" w:rsidRDefault="00740491" w:rsidP="00F7739A">
      <w:pPr>
        <w:tabs>
          <w:tab w:val="clear" w:pos="567"/>
        </w:tabs>
        <w:suppressAutoHyphens/>
        <w:ind w:left="567" w:right="-1"/>
      </w:pPr>
    </w:p>
    <w:p w14:paraId="46DECC87" w14:textId="77777777" w:rsidR="00A76F07" w:rsidRPr="0050398D" w:rsidRDefault="00A76F07" w:rsidP="00F7739A">
      <w:pPr>
        <w:rPr>
          <w:noProof/>
          <w:szCs w:val="22"/>
        </w:rPr>
      </w:pPr>
    </w:p>
    <w:p w14:paraId="6C593779" w14:textId="77777777" w:rsidR="00F12326" w:rsidRDefault="00FA4B46" w:rsidP="00F7739A">
      <w:pPr>
        <w:ind w:right="566"/>
        <w:jc w:val="center"/>
        <w:rPr>
          <w:b/>
          <w:noProof/>
          <w:szCs w:val="22"/>
        </w:rPr>
      </w:pPr>
      <w:r w:rsidRPr="0050398D">
        <w:rPr>
          <w:noProof/>
          <w:szCs w:val="22"/>
        </w:rPr>
        <w:br w:type="page"/>
      </w:r>
    </w:p>
    <w:p w14:paraId="35B21465" w14:textId="77777777" w:rsidR="00F12326" w:rsidRDefault="00F12326" w:rsidP="00F7739A">
      <w:pPr>
        <w:jc w:val="center"/>
        <w:rPr>
          <w:noProof/>
          <w:szCs w:val="22"/>
        </w:rPr>
      </w:pPr>
    </w:p>
    <w:p w14:paraId="0BC52EDA" w14:textId="77777777" w:rsidR="00F12326" w:rsidRDefault="00F12326" w:rsidP="00F7739A">
      <w:pPr>
        <w:jc w:val="center"/>
        <w:rPr>
          <w:noProof/>
          <w:szCs w:val="22"/>
        </w:rPr>
      </w:pPr>
    </w:p>
    <w:p w14:paraId="26A3119A" w14:textId="77777777" w:rsidR="00F12326" w:rsidRDefault="00F12326" w:rsidP="00F7739A">
      <w:pPr>
        <w:jc w:val="center"/>
        <w:rPr>
          <w:noProof/>
          <w:szCs w:val="22"/>
        </w:rPr>
      </w:pPr>
    </w:p>
    <w:p w14:paraId="58E70175" w14:textId="77777777" w:rsidR="00F12326" w:rsidRDefault="00F12326" w:rsidP="00F7739A">
      <w:pPr>
        <w:jc w:val="center"/>
        <w:rPr>
          <w:noProof/>
          <w:szCs w:val="22"/>
        </w:rPr>
      </w:pPr>
    </w:p>
    <w:p w14:paraId="312FCE68" w14:textId="77777777" w:rsidR="00F12326" w:rsidRDefault="00F12326" w:rsidP="00F7739A">
      <w:pPr>
        <w:jc w:val="center"/>
        <w:rPr>
          <w:noProof/>
          <w:szCs w:val="22"/>
        </w:rPr>
      </w:pPr>
    </w:p>
    <w:p w14:paraId="120E2AA6" w14:textId="77777777" w:rsidR="00F12326" w:rsidRDefault="00F12326" w:rsidP="00F7739A">
      <w:pPr>
        <w:jc w:val="center"/>
        <w:rPr>
          <w:noProof/>
          <w:szCs w:val="22"/>
        </w:rPr>
      </w:pPr>
    </w:p>
    <w:p w14:paraId="62534053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2ED7A4F8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21E07864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3B7753F1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6BDC268E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77C005E6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1CAF538D" w14:textId="77777777" w:rsidR="00476A24" w:rsidRPr="00FD5AA3" w:rsidRDefault="00476A24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0D24F99B" w14:textId="77777777" w:rsidR="00476A24" w:rsidRPr="00FD5AA3" w:rsidRDefault="00476A24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5E885752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2F8ABE7B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78BA386A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1B134281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4CEB1C6A" w14:textId="77777777" w:rsidR="00964D29" w:rsidRPr="00FD5AA3" w:rsidRDefault="00964D29" w:rsidP="00F7739A">
      <w:pPr>
        <w:tabs>
          <w:tab w:val="clear" w:pos="567"/>
        </w:tabs>
        <w:jc w:val="center"/>
        <w:rPr>
          <w:noProof/>
          <w:szCs w:val="22"/>
        </w:rPr>
      </w:pPr>
    </w:p>
    <w:p w14:paraId="72ADE845" w14:textId="77777777" w:rsidR="00961D6D" w:rsidRPr="00FD5AA3" w:rsidRDefault="00961D6D" w:rsidP="00F7739A">
      <w:pPr>
        <w:jc w:val="center"/>
        <w:rPr>
          <w:noProof/>
          <w:szCs w:val="22"/>
        </w:rPr>
      </w:pPr>
    </w:p>
    <w:p w14:paraId="14B49023" w14:textId="77777777" w:rsidR="004F4505" w:rsidRPr="00FD5AA3" w:rsidRDefault="004F4505" w:rsidP="00F7739A">
      <w:pPr>
        <w:jc w:val="center"/>
        <w:rPr>
          <w:noProof/>
          <w:szCs w:val="22"/>
        </w:rPr>
      </w:pPr>
    </w:p>
    <w:p w14:paraId="6E0A45EF" w14:textId="77777777" w:rsidR="004F4505" w:rsidRPr="00FD5AA3" w:rsidRDefault="004F4505" w:rsidP="00F7739A">
      <w:pPr>
        <w:jc w:val="center"/>
        <w:rPr>
          <w:noProof/>
          <w:szCs w:val="22"/>
        </w:rPr>
      </w:pPr>
    </w:p>
    <w:p w14:paraId="1B29DD02" w14:textId="77777777" w:rsidR="005F41E3" w:rsidRDefault="00964D29" w:rsidP="00F7739A">
      <w:pPr>
        <w:jc w:val="center"/>
        <w:rPr>
          <w:b/>
          <w:noProof/>
          <w:szCs w:val="22"/>
        </w:rPr>
      </w:pPr>
      <w:r>
        <w:rPr>
          <w:b/>
          <w:szCs w:val="22"/>
        </w:rPr>
        <w:t>III. MELLÉKLET</w:t>
      </w:r>
    </w:p>
    <w:p w14:paraId="301060E2" w14:textId="77777777" w:rsidR="005F41E3" w:rsidRDefault="005F41E3" w:rsidP="00F7739A">
      <w:pPr>
        <w:jc w:val="center"/>
        <w:rPr>
          <w:b/>
          <w:noProof/>
          <w:szCs w:val="22"/>
        </w:rPr>
      </w:pPr>
    </w:p>
    <w:p w14:paraId="7F6178B1" w14:textId="77777777" w:rsidR="00964D29" w:rsidRPr="00FD5AA3" w:rsidRDefault="00964D29" w:rsidP="00F7739A">
      <w:pPr>
        <w:jc w:val="center"/>
        <w:rPr>
          <w:b/>
          <w:noProof/>
          <w:szCs w:val="22"/>
        </w:rPr>
      </w:pPr>
      <w:r>
        <w:rPr>
          <w:b/>
          <w:szCs w:val="22"/>
        </w:rPr>
        <w:t>CÍMKESZÖVEG ÉS BETEGTÁJÉKOZTATÓ</w:t>
      </w:r>
    </w:p>
    <w:p w14:paraId="4486E4FE" w14:textId="77777777" w:rsidR="00F12326" w:rsidRDefault="00F12326" w:rsidP="00F7739A">
      <w:pPr>
        <w:jc w:val="center"/>
        <w:rPr>
          <w:b/>
          <w:noProof/>
          <w:szCs w:val="22"/>
        </w:rPr>
      </w:pPr>
    </w:p>
    <w:p w14:paraId="59602026" w14:textId="77777777" w:rsidR="00964D29" w:rsidRPr="00FD5AA3" w:rsidRDefault="00964D29" w:rsidP="00F7739A">
      <w:pPr>
        <w:rPr>
          <w:noProof/>
          <w:szCs w:val="22"/>
        </w:rPr>
      </w:pPr>
      <w:r w:rsidRPr="003A4B7B">
        <w:rPr>
          <w:b/>
        </w:rPr>
        <w:br w:type="page"/>
      </w:r>
    </w:p>
    <w:p w14:paraId="57BE49C4" w14:textId="77777777" w:rsidR="00476A24" w:rsidRPr="00FD5AA3" w:rsidRDefault="00476A24" w:rsidP="00F7739A">
      <w:pPr>
        <w:rPr>
          <w:noProof/>
          <w:szCs w:val="22"/>
        </w:rPr>
      </w:pPr>
    </w:p>
    <w:p w14:paraId="3A20B6A0" w14:textId="77777777" w:rsidR="00476A24" w:rsidRPr="00FD5AA3" w:rsidRDefault="00476A24" w:rsidP="00F7739A">
      <w:pPr>
        <w:rPr>
          <w:noProof/>
          <w:szCs w:val="22"/>
        </w:rPr>
      </w:pPr>
    </w:p>
    <w:p w14:paraId="140AEA79" w14:textId="77777777" w:rsidR="00476A24" w:rsidRPr="00FD5AA3" w:rsidRDefault="00476A24" w:rsidP="00F7739A">
      <w:pPr>
        <w:rPr>
          <w:noProof/>
          <w:szCs w:val="22"/>
        </w:rPr>
      </w:pPr>
    </w:p>
    <w:p w14:paraId="01D1EF57" w14:textId="77777777" w:rsidR="00476A24" w:rsidRPr="00FD5AA3" w:rsidRDefault="00476A24" w:rsidP="00F7739A">
      <w:pPr>
        <w:rPr>
          <w:noProof/>
          <w:szCs w:val="22"/>
        </w:rPr>
      </w:pPr>
    </w:p>
    <w:p w14:paraId="6DD785BD" w14:textId="77777777" w:rsidR="00476A24" w:rsidRPr="00FD5AA3" w:rsidRDefault="00476A24" w:rsidP="00F7739A">
      <w:pPr>
        <w:rPr>
          <w:noProof/>
          <w:szCs w:val="22"/>
        </w:rPr>
      </w:pPr>
    </w:p>
    <w:p w14:paraId="00329927" w14:textId="77777777" w:rsidR="00476A24" w:rsidRPr="00FD5AA3" w:rsidRDefault="00476A24" w:rsidP="00F7739A">
      <w:pPr>
        <w:rPr>
          <w:noProof/>
          <w:szCs w:val="22"/>
        </w:rPr>
      </w:pPr>
    </w:p>
    <w:p w14:paraId="302A3088" w14:textId="77777777" w:rsidR="00476A24" w:rsidRPr="00FD5AA3" w:rsidRDefault="00476A24" w:rsidP="00F7739A">
      <w:pPr>
        <w:rPr>
          <w:noProof/>
          <w:szCs w:val="22"/>
        </w:rPr>
      </w:pPr>
    </w:p>
    <w:p w14:paraId="5D949032" w14:textId="77777777" w:rsidR="00476A24" w:rsidRPr="00FD5AA3" w:rsidRDefault="00476A24" w:rsidP="00F7739A">
      <w:pPr>
        <w:rPr>
          <w:noProof/>
          <w:szCs w:val="22"/>
        </w:rPr>
      </w:pPr>
    </w:p>
    <w:p w14:paraId="276CBEA2" w14:textId="77777777" w:rsidR="00476A24" w:rsidRPr="00FD5AA3" w:rsidRDefault="00476A24" w:rsidP="00F7739A">
      <w:pPr>
        <w:rPr>
          <w:noProof/>
          <w:szCs w:val="22"/>
        </w:rPr>
      </w:pPr>
    </w:p>
    <w:p w14:paraId="11DA18FB" w14:textId="77777777" w:rsidR="00476A24" w:rsidRPr="00FD5AA3" w:rsidRDefault="00476A24" w:rsidP="00F7739A">
      <w:pPr>
        <w:rPr>
          <w:noProof/>
          <w:szCs w:val="22"/>
        </w:rPr>
      </w:pPr>
    </w:p>
    <w:p w14:paraId="76FD1DA3" w14:textId="77777777" w:rsidR="00476A24" w:rsidRPr="00FD5AA3" w:rsidRDefault="00476A24" w:rsidP="00F7739A">
      <w:pPr>
        <w:rPr>
          <w:noProof/>
          <w:szCs w:val="22"/>
        </w:rPr>
      </w:pPr>
    </w:p>
    <w:p w14:paraId="6766E8DA" w14:textId="77777777" w:rsidR="00476A24" w:rsidRPr="00FD5AA3" w:rsidRDefault="00476A24" w:rsidP="00F7739A">
      <w:pPr>
        <w:rPr>
          <w:noProof/>
          <w:szCs w:val="22"/>
        </w:rPr>
      </w:pPr>
    </w:p>
    <w:p w14:paraId="71FFF019" w14:textId="77777777" w:rsidR="00476A24" w:rsidRPr="00FD5AA3" w:rsidRDefault="00476A24" w:rsidP="00F7739A">
      <w:pPr>
        <w:rPr>
          <w:noProof/>
          <w:szCs w:val="22"/>
        </w:rPr>
      </w:pPr>
    </w:p>
    <w:p w14:paraId="02AAE76C" w14:textId="77777777" w:rsidR="004F4505" w:rsidRPr="00FD5AA3" w:rsidRDefault="004F4505" w:rsidP="00F7739A">
      <w:pPr>
        <w:rPr>
          <w:noProof/>
          <w:szCs w:val="22"/>
        </w:rPr>
      </w:pPr>
    </w:p>
    <w:p w14:paraId="717CC2EB" w14:textId="77777777" w:rsidR="00476A24" w:rsidRPr="00FD5AA3" w:rsidRDefault="00476A24" w:rsidP="00F7739A">
      <w:pPr>
        <w:rPr>
          <w:noProof/>
          <w:szCs w:val="22"/>
        </w:rPr>
      </w:pPr>
    </w:p>
    <w:p w14:paraId="5A4EA36A" w14:textId="77777777" w:rsidR="00476A24" w:rsidRPr="00FD5AA3" w:rsidRDefault="00476A24" w:rsidP="00F7739A">
      <w:pPr>
        <w:rPr>
          <w:noProof/>
          <w:szCs w:val="22"/>
        </w:rPr>
      </w:pPr>
    </w:p>
    <w:p w14:paraId="15DFF599" w14:textId="77777777" w:rsidR="00476A24" w:rsidRPr="00FD5AA3" w:rsidRDefault="00476A24" w:rsidP="00F7739A">
      <w:pPr>
        <w:rPr>
          <w:noProof/>
          <w:szCs w:val="22"/>
        </w:rPr>
      </w:pPr>
    </w:p>
    <w:p w14:paraId="4BDDAB20" w14:textId="77777777" w:rsidR="00476A24" w:rsidRPr="00FD5AA3" w:rsidRDefault="00476A24" w:rsidP="00F7739A">
      <w:pPr>
        <w:rPr>
          <w:noProof/>
          <w:szCs w:val="22"/>
        </w:rPr>
      </w:pPr>
    </w:p>
    <w:p w14:paraId="11FABB7A" w14:textId="77777777" w:rsidR="00476A24" w:rsidRPr="003A4B7B" w:rsidRDefault="00476A24" w:rsidP="00F7739A"/>
    <w:p w14:paraId="5AF6EA6C" w14:textId="77777777" w:rsidR="00476A24" w:rsidRPr="00FD5AA3" w:rsidRDefault="00476A24" w:rsidP="00F7739A">
      <w:pPr>
        <w:rPr>
          <w:noProof/>
          <w:szCs w:val="22"/>
        </w:rPr>
      </w:pPr>
    </w:p>
    <w:p w14:paraId="4D8C066D" w14:textId="77777777" w:rsidR="00476A24" w:rsidRPr="00FD5AA3" w:rsidRDefault="00476A24" w:rsidP="00F7739A">
      <w:pPr>
        <w:rPr>
          <w:noProof/>
          <w:szCs w:val="22"/>
        </w:rPr>
      </w:pPr>
    </w:p>
    <w:p w14:paraId="0FDF7198" w14:textId="77777777" w:rsidR="00476A24" w:rsidRPr="00FD5AA3" w:rsidRDefault="00476A24" w:rsidP="00F7739A">
      <w:pPr>
        <w:pStyle w:val="EndnoteText"/>
        <w:rPr>
          <w:noProof/>
          <w:szCs w:val="22"/>
        </w:rPr>
      </w:pPr>
    </w:p>
    <w:p w14:paraId="0A15A093" w14:textId="77777777" w:rsidR="00476A24" w:rsidRPr="00FC7758" w:rsidRDefault="00476A24" w:rsidP="00F7739A">
      <w:pPr>
        <w:pStyle w:val="Heading1"/>
      </w:pPr>
      <w:r w:rsidRPr="00FC7758">
        <w:t>A. CÍMKESZÖVEG</w:t>
      </w:r>
    </w:p>
    <w:p w14:paraId="7ABDDE65" w14:textId="77777777" w:rsidR="00476A24" w:rsidRPr="00AF5EF2" w:rsidRDefault="00476A24" w:rsidP="00F7739A">
      <w:pPr>
        <w:tabs>
          <w:tab w:val="clear" w:pos="567"/>
        </w:tabs>
        <w:rPr>
          <w:i/>
          <w:color w:val="008000"/>
        </w:rPr>
      </w:pPr>
    </w:p>
    <w:p w14:paraId="6109D555" w14:textId="77777777" w:rsidR="00476A24" w:rsidRPr="00FD5AA3" w:rsidRDefault="00476A24" w:rsidP="00F7739A">
      <w:pPr>
        <w:shd w:val="clear" w:color="auto" w:fill="FFFFFF"/>
        <w:tabs>
          <w:tab w:val="clear" w:pos="567"/>
        </w:tabs>
        <w:rPr>
          <w:noProof/>
          <w:szCs w:val="22"/>
        </w:rPr>
      </w:pPr>
    </w:p>
    <w:p w14:paraId="5149F578" w14:textId="77777777" w:rsidR="00476A24" w:rsidRPr="00AF5EF2" w:rsidRDefault="00476A24" w:rsidP="00F7739A">
      <w:pPr>
        <w:shd w:val="clear" w:color="auto" w:fill="FFFFFF"/>
        <w:tabs>
          <w:tab w:val="clear" w:pos="567"/>
        </w:tabs>
      </w:pPr>
      <w:r w:rsidRPr="00AF5EF2">
        <w:br w:type="page"/>
      </w:r>
    </w:p>
    <w:p w14:paraId="1D5AE366" w14:textId="77777777" w:rsidR="00476A24" w:rsidRPr="00AF5EF2" w:rsidRDefault="0089123D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A KÜLSŐ CSOMAGOLÁSON FELTÜNTETENDŐ ADATOK</w:t>
      </w:r>
    </w:p>
    <w:p w14:paraId="42D27B9F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</w:p>
    <w:p w14:paraId="1FDD6C1D" w14:textId="77777777" w:rsidR="00476A24" w:rsidRPr="00123112" w:rsidRDefault="0089123D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AF5EF2">
        <w:rPr>
          <w:b/>
        </w:rPr>
        <w:t>KARTON DOBOZ</w:t>
      </w:r>
    </w:p>
    <w:p w14:paraId="0C8956DA" w14:textId="77777777" w:rsidR="00476A24" w:rsidRPr="00123112" w:rsidRDefault="00476A24" w:rsidP="00F7739A">
      <w:pPr>
        <w:tabs>
          <w:tab w:val="clear" w:pos="567"/>
        </w:tabs>
      </w:pPr>
    </w:p>
    <w:p w14:paraId="0BD59329" w14:textId="77777777" w:rsidR="00476A24" w:rsidRPr="00AF5EF2" w:rsidRDefault="00476A24" w:rsidP="00F7739A">
      <w:pPr>
        <w:tabs>
          <w:tab w:val="clear" w:pos="567"/>
        </w:tabs>
      </w:pPr>
    </w:p>
    <w:p w14:paraId="1B7B3495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  <w:r w:rsidRPr="00AF5EF2">
        <w:rPr>
          <w:b/>
        </w:rPr>
        <w:t>1.</w:t>
      </w:r>
      <w:r w:rsidRPr="00AF5EF2">
        <w:rPr>
          <w:b/>
        </w:rPr>
        <w:tab/>
        <w:t>A GYÓGYSZER NEVE</w:t>
      </w:r>
    </w:p>
    <w:p w14:paraId="609D03CE" w14:textId="77777777" w:rsidR="00476A24" w:rsidRPr="00AF5EF2" w:rsidRDefault="00476A24" w:rsidP="00F7739A">
      <w:pPr>
        <w:tabs>
          <w:tab w:val="clear" w:pos="567"/>
        </w:tabs>
      </w:pPr>
    </w:p>
    <w:p w14:paraId="02A7E136" w14:textId="57B76EB0" w:rsidR="00A31916" w:rsidRPr="00AF5EF2" w:rsidRDefault="007335A8" w:rsidP="00F7739A">
      <w:pPr>
        <w:widowControl w:val="0"/>
        <w:tabs>
          <w:tab w:val="clear" w:pos="567"/>
          <w:tab w:val="left" w:pos="720"/>
        </w:tabs>
      </w:pPr>
      <w:r w:rsidRPr="00AF5EF2">
        <w:t>Dexdor 100 mikrogramm/ml koncentrátum oldatos injekcióhoz</w:t>
      </w:r>
    </w:p>
    <w:p w14:paraId="7D779341" w14:textId="77777777" w:rsidR="00476A24" w:rsidRPr="00AF5EF2" w:rsidRDefault="004E0AFD" w:rsidP="00F7739A">
      <w:pPr>
        <w:tabs>
          <w:tab w:val="clear" w:pos="567"/>
        </w:tabs>
      </w:pPr>
      <w:r w:rsidRPr="00AF5EF2">
        <w:t>dexmedetomidin</w:t>
      </w:r>
    </w:p>
    <w:p w14:paraId="6F591F1F" w14:textId="77777777" w:rsidR="00476A24" w:rsidRPr="00AF5EF2" w:rsidRDefault="00476A24" w:rsidP="00F7739A">
      <w:pPr>
        <w:tabs>
          <w:tab w:val="clear" w:pos="567"/>
        </w:tabs>
      </w:pPr>
    </w:p>
    <w:p w14:paraId="490BD86E" w14:textId="77777777" w:rsidR="00CC0AAB" w:rsidRPr="00AF5EF2" w:rsidRDefault="00CC0AAB" w:rsidP="00F7739A">
      <w:pPr>
        <w:tabs>
          <w:tab w:val="clear" w:pos="567"/>
        </w:tabs>
      </w:pPr>
    </w:p>
    <w:p w14:paraId="667ACAA7" w14:textId="77777777" w:rsidR="00476A24" w:rsidRPr="00AF5EF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/>
        </w:rPr>
      </w:pPr>
      <w:r w:rsidRPr="00AF5EF2">
        <w:rPr>
          <w:b/>
        </w:rPr>
        <w:t>2.</w:t>
      </w:r>
      <w:r w:rsidRPr="00AF5EF2">
        <w:rPr>
          <w:b/>
        </w:rPr>
        <w:tab/>
        <w:t>HATÓANYAG(OK) MEGNEVEZÉSE</w:t>
      </w:r>
    </w:p>
    <w:p w14:paraId="0FBD4894" w14:textId="77777777" w:rsidR="00476A24" w:rsidRPr="00AF5EF2" w:rsidRDefault="00476A24" w:rsidP="00F7739A">
      <w:pPr>
        <w:tabs>
          <w:tab w:val="clear" w:pos="567"/>
        </w:tabs>
      </w:pPr>
    </w:p>
    <w:p w14:paraId="6B961C6C" w14:textId="6CA8315F" w:rsidR="00476A24" w:rsidRPr="00AF5EF2" w:rsidRDefault="007848CF" w:rsidP="00F7739A">
      <w:pPr>
        <w:tabs>
          <w:tab w:val="clear" w:pos="567"/>
        </w:tabs>
      </w:pPr>
      <w:r w:rsidRPr="00AF5EF2">
        <w:t>A koncentrátum 100 mikrogramm dexmedetomidinnek megfelelő dexmedetomidin-hidrokloridot tartalmaz</w:t>
      </w:r>
      <w:r w:rsidR="00286D2B" w:rsidRPr="00AF5EF2">
        <w:t xml:space="preserve"> milliliterenként</w:t>
      </w:r>
      <w:r w:rsidRPr="00AF5EF2">
        <w:t>.</w:t>
      </w:r>
    </w:p>
    <w:p w14:paraId="78CD4016" w14:textId="77777777" w:rsidR="00476A24" w:rsidRPr="00AF5EF2" w:rsidRDefault="00476A24" w:rsidP="00F7739A">
      <w:pPr>
        <w:tabs>
          <w:tab w:val="clear" w:pos="567"/>
        </w:tabs>
      </w:pPr>
    </w:p>
    <w:p w14:paraId="752078B6" w14:textId="77777777" w:rsidR="00CC0AAB" w:rsidRPr="00AF5EF2" w:rsidRDefault="00CC0AAB" w:rsidP="00F7739A">
      <w:pPr>
        <w:tabs>
          <w:tab w:val="clear" w:pos="567"/>
        </w:tabs>
      </w:pPr>
    </w:p>
    <w:p w14:paraId="79C3CD88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highlight w:val="lightGray"/>
        </w:rPr>
      </w:pPr>
      <w:r w:rsidRPr="00AF5EF2">
        <w:rPr>
          <w:b/>
        </w:rPr>
        <w:t>3.</w:t>
      </w:r>
      <w:r w:rsidRPr="00AF5EF2">
        <w:rPr>
          <w:b/>
        </w:rPr>
        <w:tab/>
        <w:t>SEGÉDANYAGOK FELSOROLÁSA</w:t>
      </w:r>
    </w:p>
    <w:p w14:paraId="67B0DE81" w14:textId="77777777" w:rsidR="00476A24" w:rsidRPr="00123112" w:rsidRDefault="00476A24" w:rsidP="00F7739A">
      <w:pPr>
        <w:tabs>
          <w:tab w:val="clear" w:pos="567"/>
        </w:tabs>
        <w:rPr>
          <w:color w:val="008000"/>
        </w:rPr>
      </w:pPr>
    </w:p>
    <w:p w14:paraId="0754DDB3" w14:textId="77777777" w:rsidR="00A068E6" w:rsidRPr="00AF5EF2" w:rsidRDefault="004E0AFD" w:rsidP="00F7739A">
      <w:pPr>
        <w:tabs>
          <w:tab w:val="clear" w:pos="567"/>
          <w:tab w:val="left" w:pos="720"/>
        </w:tabs>
        <w:rPr>
          <w:color w:val="008000"/>
        </w:rPr>
      </w:pPr>
      <w:r w:rsidRPr="00AF5EF2">
        <w:t>Nátrium-klorid, víz injekcióhoz.</w:t>
      </w:r>
    </w:p>
    <w:p w14:paraId="5DC9BF8B" w14:textId="77777777" w:rsidR="00476A24" w:rsidRPr="00AF5EF2" w:rsidRDefault="00476A24" w:rsidP="00F7739A">
      <w:pPr>
        <w:tabs>
          <w:tab w:val="clear" w:pos="567"/>
        </w:tabs>
      </w:pPr>
    </w:p>
    <w:p w14:paraId="1FC61515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  <w:r w:rsidRPr="00AF5EF2">
        <w:rPr>
          <w:b/>
        </w:rPr>
        <w:t>4.</w:t>
      </w:r>
      <w:r w:rsidRPr="00AF5EF2">
        <w:rPr>
          <w:b/>
        </w:rPr>
        <w:tab/>
        <w:t>GYÓGYSZERFORMA ÉS TARTALOM</w:t>
      </w:r>
    </w:p>
    <w:p w14:paraId="0D239B73" w14:textId="77777777" w:rsidR="0089123D" w:rsidRPr="00AF5EF2" w:rsidRDefault="0089123D" w:rsidP="00F7739A">
      <w:pPr>
        <w:tabs>
          <w:tab w:val="clear" w:pos="567"/>
        </w:tabs>
      </w:pPr>
    </w:p>
    <w:p w14:paraId="2A0F55EF" w14:textId="77777777" w:rsidR="00476A24" w:rsidRPr="00AF5EF2" w:rsidRDefault="0050311D" w:rsidP="00F7739A">
      <w:pPr>
        <w:tabs>
          <w:tab w:val="clear" w:pos="567"/>
        </w:tabs>
        <w:rPr>
          <w:shd w:val="pct15" w:color="auto" w:fill="FFFFFF"/>
        </w:rPr>
      </w:pPr>
      <w:r w:rsidRPr="00AF5EF2">
        <w:rPr>
          <w:highlight w:val="lightGray"/>
        </w:rPr>
        <w:t>Koncentrátum oldatos injekcióhoz</w:t>
      </w:r>
    </w:p>
    <w:p w14:paraId="29606C6B" w14:textId="77777777" w:rsidR="008622E4" w:rsidRPr="00AF5EF2" w:rsidRDefault="008622E4" w:rsidP="00F7739A">
      <w:pPr>
        <w:tabs>
          <w:tab w:val="clear" w:pos="567"/>
        </w:tabs>
      </w:pPr>
    </w:p>
    <w:p w14:paraId="732C205B" w14:textId="77777777" w:rsidR="00B32417" w:rsidRPr="00AF5EF2" w:rsidRDefault="00B32417" w:rsidP="00F7739A">
      <w:pPr>
        <w:tabs>
          <w:tab w:val="clear" w:pos="567"/>
        </w:tabs>
      </w:pPr>
      <w:r w:rsidRPr="00AF5EF2">
        <w:t>5 x 2 ml ampulla</w:t>
      </w:r>
    </w:p>
    <w:p w14:paraId="7EE23AF1" w14:textId="77777777" w:rsidR="002B65C7" w:rsidRPr="00AF5EF2" w:rsidRDefault="002B65C7" w:rsidP="00F7739A">
      <w:pPr>
        <w:tabs>
          <w:tab w:val="clear" w:pos="567"/>
        </w:tabs>
        <w:rPr>
          <w:highlight w:val="lightGray"/>
        </w:rPr>
      </w:pPr>
      <w:r w:rsidRPr="00AF5EF2">
        <w:rPr>
          <w:highlight w:val="lightGray"/>
        </w:rPr>
        <w:t>25 x 2 ml ampulla</w:t>
      </w:r>
    </w:p>
    <w:p w14:paraId="47FC215E" w14:textId="77777777" w:rsidR="00764A85" w:rsidRPr="00AF5EF2" w:rsidRDefault="00764A85" w:rsidP="00F7739A">
      <w:pPr>
        <w:tabs>
          <w:tab w:val="clear" w:pos="567"/>
        </w:tabs>
        <w:rPr>
          <w:highlight w:val="lightGray"/>
        </w:rPr>
      </w:pPr>
      <w:r w:rsidRPr="00AF5EF2">
        <w:rPr>
          <w:highlight w:val="lightGray"/>
        </w:rPr>
        <w:t>5 x 2 ml injekciós üveg</w:t>
      </w:r>
    </w:p>
    <w:p w14:paraId="2E98E9B1" w14:textId="77777777" w:rsidR="002B65C7" w:rsidRPr="00AF5EF2" w:rsidRDefault="002B65C7" w:rsidP="00F7739A">
      <w:pPr>
        <w:tabs>
          <w:tab w:val="clear" w:pos="567"/>
        </w:tabs>
        <w:rPr>
          <w:highlight w:val="lightGray"/>
        </w:rPr>
      </w:pPr>
      <w:r w:rsidRPr="00AF5EF2">
        <w:rPr>
          <w:highlight w:val="lightGray"/>
        </w:rPr>
        <w:t>4 x 4 ml injekciós üveg</w:t>
      </w:r>
    </w:p>
    <w:p w14:paraId="3B49FD46" w14:textId="77777777" w:rsidR="00476A24" w:rsidRPr="00AF5EF2" w:rsidRDefault="002B65C7" w:rsidP="00F7739A">
      <w:pPr>
        <w:tabs>
          <w:tab w:val="clear" w:pos="567"/>
        </w:tabs>
        <w:rPr>
          <w:highlight w:val="lightGray"/>
        </w:rPr>
      </w:pPr>
      <w:r w:rsidRPr="00AF5EF2">
        <w:rPr>
          <w:highlight w:val="lightGray"/>
        </w:rPr>
        <w:t>4 x 10 ml injekciós üveg</w:t>
      </w:r>
    </w:p>
    <w:p w14:paraId="20863555" w14:textId="77777777" w:rsidR="00484DAE" w:rsidRPr="00AF5EF2" w:rsidRDefault="00484DAE" w:rsidP="00F7739A">
      <w:pPr>
        <w:tabs>
          <w:tab w:val="clear" w:pos="567"/>
        </w:tabs>
        <w:rPr>
          <w:highlight w:val="lightGray"/>
        </w:rPr>
      </w:pPr>
    </w:p>
    <w:p w14:paraId="57B8BB9E" w14:textId="5235CD2B" w:rsidR="00484DAE" w:rsidRPr="00AF5EF2" w:rsidRDefault="00484DAE" w:rsidP="00F7739A">
      <w:pPr>
        <w:tabs>
          <w:tab w:val="clear" w:pos="567"/>
        </w:tabs>
      </w:pPr>
      <w:r w:rsidRPr="00AF5EF2">
        <w:t>200 mikrogramm</w:t>
      </w:r>
      <w:r w:rsidR="007C1756" w:rsidRPr="00AF5EF2">
        <w:t xml:space="preserve"> </w:t>
      </w:r>
      <w:r w:rsidRPr="00AF5EF2">
        <w:t>/2 ml</w:t>
      </w:r>
    </w:p>
    <w:p w14:paraId="65029003" w14:textId="0B7B055F" w:rsidR="00484DAE" w:rsidRPr="00AF5EF2" w:rsidRDefault="00484DAE" w:rsidP="00F7739A">
      <w:pPr>
        <w:tabs>
          <w:tab w:val="clear" w:pos="567"/>
        </w:tabs>
        <w:rPr>
          <w:highlight w:val="lightGray"/>
        </w:rPr>
      </w:pPr>
      <w:r w:rsidRPr="00AF5EF2">
        <w:rPr>
          <w:highlight w:val="lightGray"/>
        </w:rPr>
        <w:t>400 mikrogramm</w:t>
      </w:r>
      <w:r w:rsidR="007C1756" w:rsidRPr="00AF5EF2">
        <w:rPr>
          <w:highlight w:val="lightGray"/>
        </w:rPr>
        <w:t xml:space="preserve"> </w:t>
      </w:r>
      <w:r w:rsidRPr="00AF5EF2">
        <w:rPr>
          <w:highlight w:val="lightGray"/>
        </w:rPr>
        <w:t>/4 ml</w:t>
      </w:r>
    </w:p>
    <w:p w14:paraId="2E5BA758" w14:textId="0989CABB" w:rsidR="00484DAE" w:rsidRPr="00AF5EF2" w:rsidRDefault="00484DAE" w:rsidP="00F7739A">
      <w:pPr>
        <w:tabs>
          <w:tab w:val="clear" w:pos="567"/>
        </w:tabs>
      </w:pPr>
      <w:r w:rsidRPr="00AF5EF2">
        <w:rPr>
          <w:highlight w:val="lightGray"/>
        </w:rPr>
        <w:t>1000 mikrogramm</w:t>
      </w:r>
      <w:r w:rsidR="007C1756" w:rsidRPr="00AF5EF2">
        <w:rPr>
          <w:highlight w:val="lightGray"/>
        </w:rPr>
        <w:t xml:space="preserve"> </w:t>
      </w:r>
      <w:r w:rsidRPr="00AF5EF2">
        <w:rPr>
          <w:highlight w:val="lightGray"/>
        </w:rPr>
        <w:t>/10 ml</w:t>
      </w:r>
    </w:p>
    <w:p w14:paraId="0D2FB629" w14:textId="77777777" w:rsidR="00484DAE" w:rsidRPr="00AF5EF2" w:rsidRDefault="00484DAE" w:rsidP="00F7739A">
      <w:pPr>
        <w:tabs>
          <w:tab w:val="clear" w:pos="567"/>
        </w:tabs>
      </w:pPr>
    </w:p>
    <w:p w14:paraId="7A6BF88A" w14:textId="77777777" w:rsidR="002B65C7" w:rsidRPr="00AF5EF2" w:rsidRDefault="002B65C7" w:rsidP="00F7739A">
      <w:pPr>
        <w:tabs>
          <w:tab w:val="clear" w:pos="567"/>
        </w:tabs>
      </w:pPr>
    </w:p>
    <w:p w14:paraId="1B2AC870" w14:textId="77777777" w:rsidR="00476A24" w:rsidRPr="00123112" w:rsidRDefault="00FB6E9C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highlight w:val="lightGray"/>
        </w:rPr>
      </w:pPr>
      <w:r w:rsidRPr="00AF5EF2">
        <w:rPr>
          <w:b/>
        </w:rPr>
        <w:t>5.</w:t>
      </w:r>
      <w:r w:rsidRPr="00AF5EF2">
        <w:rPr>
          <w:b/>
        </w:rPr>
        <w:tab/>
        <w:t>AZ ALKALMAZÁSSAL KAPCSOLATOS TUDNIVALÓK ÉS AZ ALKALMAZÁS MÓDJA</w:t>
      </w:r>
    </w:p>
    <w:p w14:paraId="53581F5E" w14:textId="77777777" w:rsidR="004E1C81" w:rsidRPr="00AF5EF2" w:rsidRDefault="004E1C81" w:rsidP="00F7739A">
      <w:pPr>
        <w:tabs>
          <w:tab w:val="clear" w:pos="567"/>
        </w:tabs>
      </w:pPr>
    </w:p>
    <w:p w14:paraId="76B83934" w14:textId="73FCA24D" w:rsidR="00602674" w:rsidRPr="00AF5EF2" w:rsidRDefault="00286D2B" w:rsidP="00F7739A">
      <w:pPr>
        <w:tabs>
          <w:tab w:val="clear" w:pos="567"/>
        </w:tabs>
      </w:pPr>
      <w:r w:rsidRPr="00AF5EF2">
        <w:t>Használat</w:t>
      </w:r>
      <w:r w:rsidR="00602674" w:rsidRPr="00AF5EF2">
        <w:t xml:space="preserve"> előtt olvassa el a </w:t>
      </w:r>
      <w:r w:rsidRPr="00AF5EF2">
        <w:t>mellékelt betegtájékoztatót!</w:t>
      </w:r>
    </w:p>
    <w:p w14:paraId="14777ADA" w14:textId="77777777" w:rsidR="00476A24" w:rsidRPr="00AF5EF2" w:rsidRDefault="004E1C81" w:rsidP="00F7739A">
      <w:pPr>
        <w:tabs>
          <w:tab w:val="clear" w:pos="567"/>
        </w:tabs>
      </w:pPr>
      <w:r w:rsidRPr="00AF5EF2">
        <w:t>Intravénás alkalmazásra.</w:t>
      </w:r>
    </w:p>
    <w:p w14:paraId="46B0B385" w14:textId="77777777" w:rsidR="00BA1833" w:rsidRPr="00AF5EF2" w:rsidRDefault="00BA1833" w:rsidP="00F7739A">
      <w:pPr>
        <w:tabs>
          <w:tab w:val="clear" w:pos="567"/>
        </w:tabs>
      </w:pPr>
      <w:r w:rsidRPr="00AF5EF2">
        <w:t>A Dexdor infúziót hígítás után azonnal fel kell használni.</w:t>
      </w:r>
    </w:p>
    <w:p w14:paraId="03E3C33F" w14:textId="77777777" w:rsidR="004E1C81" w:rsidRPr="00AF5EF2" w:rsidRDefault="004E1C81" w:rsidP="00F7739A">
      <w:pPr>
        <w:tabs>
          <w:tab w:val="clear" w:pos="567"/>
        </w:tabs>
      </w:pPr>
    </w:p>
    <w:p w14:paraId="53C5F7C4" w14:textId="77777777" w:rsidR="00476A24" w:rsidRPr="00AF5EF2" w:rsidRDefault="00476A24" w:rsidP="00F7739A"/>
    <w:p w14:paraId="6CBEF6AA" w14:textId="77777777" w:rsidR="00476A24" w:rsidRPr="00AF5EF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</w:rPr>
      </w:pPr>
      <w:r w:rsidRPr="00AF5EF2">
        <w:rPr>
          <w:b/>
        </w:rPr>
        <w:t>6.</w:t>
      </w:r>
      <w:r w:rsidRPr="00AF5EF2">
        <w:rPr>
          <w:b/>
        </w:rPr>
        <w:tab/>
        <w:t>KÜLÖN FIGYELMEZTETÉS, MELY SZERINT A GYÓGYSZERT GYERMEKEKTŐL ELZÁRVA KELL TARTANI</w:t>
      </w:r>
    </w:p>
    <w:p w14:paraId="7509B723" w14:textId="77777777" w:rsidR="00476A24" w:rsidRPr="00AF5EF2" w:rsidRDefault="00476A24" w:rsidP="00F7739A">
      <w:pPr>
        <w:tabs>
          <w:tab w:val="clear" w:pos="567"/>
        </w:tabs>
      </w:pPr>
    </w:p>
    <w:p w14:paraId="1D0D9F7F" w14:textId="77777777" w:rsidR="00286D2B" w:rsidRPr="00AF5EF2" w:rsidRDefault="00286D2B" w:rsidP="00F7739A">
      <w:r w:rsidRPr="00AF5EF2">
        <w:t>A gyógyszer gyermekektől elzárva tartandó!</w:t>
      </w:r>
    </w:p>
    <w:p w14:paraId="41136EDC" w14:textId="77777777" w:rsidR="00476A24" w:rsidRPr="00AF5EF2" w:rsidRDefault="00476A24" w:rsidP="00F7739A">
      <w:pPr>
        <w:tabs>
          <w:tab w:val="clear" w:pos="567"/>
        </w:tabs>
      </w:pPr>
    </w:p>
    <w:p w14:paraId="2190B45B" w14:textId="77777777" w:rsidR="00CC0AAB" w:rsidRPr="00AF5EF2" w:rsidRDefault="00CC0AAB" w:rsidP="00F7739A">
      <w:pPr>
        <w:tabs>
          <w:tab w:val="clear" w:pos="567"/>
        </w:tabs>
      </w:pPr>
    </w:p>
    <w:p w14:paraId="4763D702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highlight w:val="lightGray"/>
        </w:rPr>
      </w:pPr>
      <w:r w:rsidRPr="00AF5EF2">
        <w:rPr>
          <w:b/>
        </w:rPr>
        <w:t>7.</w:t>
      </w:r>
      <w:r w:rsidRPr="00AF5EF2">
        <w:rPr>
          <w:b/>
        </w:rPr>
        <w:tab/>
        <w:t>TOVÁBBI FIGYELMEZTETÉS(EK), AMENNYIBEN SZÜKSÉGES</w:t>
      </w:r>
    </w:p>
    <w:p w14:paraId="5C3C3A4C" w14:textId="77777777" w:rsidR="00476A24" w:rsidRPr="00AF5EF2" w:rsidRDefault="00476A24" w:rsidP="00F7739A">
      <w:pPr>
        <w:tabs>
          <w:tab w:val="clear" w:pos="567"/>
        </w:tabs>
      </w:pPr>
    </w:p>
    <w:p w14:paraId="0D9555E5" w14:textId="165B8CBC" w:rsidR="00CC0AAB" w:rsidRDefault="00CC0AAB" w:rsidP="00F7739A">
      <w:pPr>
        <w:tabs>
          <w:tab w:val="clear" w:pos="567"/>
        </w:tabs>
      </w:pPr>
    </w:p>
    <w:p w14:paraId="5132D1E0" w14:textId="37CCFD43" w:rsidR="00123112" w:rsidRDefault="00123112" w:rsidP="00F7739A">
      <w:pPr>
        <w:tabs>
          <w:tab w:val="clear" w:pos="567"/>
        </w:tabs>
      </w:pPr>
    </w:p>
    <w:p w14:paraId="4E1CCA55" w14:textId="77777777" w:rsidR="00123112" w:rsidRPr="00AF5EF2" w:rsidRDefault="00123112" w:rsidP="00F7739A">
      <w:pPr>
        <w:tabs>
          <w:tab w:val="clear" w:pos="567"/>
        </w:tabs>
      </w:pPr>
    </w:p>
    <w:p w14:paraId="4D2C67C3" w14:textId="5EB5DE4F" w:rsidR="00476A24" w:rsidRPr="002D1EE4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highlight w:val="lightGray"/>
        </w:rPr>
      </w:pPr>
      <w:r w:rsidRPr="00AF5EF2">
        <w:rPr>
          <w:b/>
        </w:rPr>
        <w:t>8.</w:t>
      </w:r>
      <w:r w:rsidRPr="00AF5EF2">
        <w:rPr>
          <w:b/>
        </w:rPr>
        <w:tab/>
        <w:t>LEJÁRATI IDŐ</w:t>
      </w:r>
    </w:p>
    <w:p w14:paraId="3B959249" w14:textId="243A9D12" w:rsidR="00476A24" w:rsidRPr="00AF5EF2" w:rsidRDefault="00A13C3B" w:rsidP="00F7739A">
      <w:pPr>
        <w:tabs>
          <w:tab w:val="clear" w:pos="567"/>
        </w:tabs>
      </w:pPr>
      <w:r w:rsidRPr="00AF5EF2">
        <w:t>Felh</w:t>
      </w:r>
      <w:r>
        <w:t>.:</w:t>
      </w:r>
    </w:p>
    <w:p w14:paraId="7419CA51" w14:textId="77777777" w:rsidR="00476A24" w:rsidRDefault="00476A24" w:rsidP="00F7739A">
      <w:pPr>
        <w:tabs>
          <w:tab w:val="clear" w:pos="567"/>
        </w:tabs>
      </w:pPr>
    </w:p>
    <w:p w14:paraId="3654DFAF" w14:textId="77777777" w:rsidR="00473E73" w:rsidRPr="00AF5EF2" w:rsidRDefault="00473E73" w:rsidP="00F7739A">
      <w:pPr>
        <w:tabs>
          <w:tab w:val="clear" w:pos="567"/>
        </w:tabs>
      </w:pPr>
    </w:p>
    <w:p w14:paraId="1C73706D" w14:textId="77777777" w:rsidR="00476A24" w:rsidRPr="00123112" w:rsidRDefault="00476A24" w:rsidP="00F7739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  <w:r w:rsidRPr="00AF5EF2">
        <w:rPr>
          <w:b/>
        </w:rPr>
        <w:t>9.</w:t>
      </w:r>
      <w:r w:rsidRPr="00AF5EF2">
        <w:rPr>
          <w:b/>
        </w:rPr>
        <w:tab/>
        <w:t>KÜLÖNLEGES TÁROLÁSI ELŐÍRÁSOK</w:t>
      </w:r>
    </w:p>
    <w:p w14:paraId="66784639" w14:textId="7C30B772" w:rsidR="0047625B" w:rsidRDefault="00B12F2B" w:rsidP="00F7739A">
      <w:pPr>
        <w:tabs>
          <w:tab w:val="clear" w:pos="567"/>
          <w:tab w:val="left" w:pos="720"/>
        </w:tabs>
        <w:rPr>
          <w:noProof/>
          <w:szCs w:val="22"/>
        </w:rPr>
      </w:pPr>
      <w:r w:rsidRPr="00AF5EF2">
        <w:t>A fénytől való védelem érdekében az ampullák</w:t>
      </w:r>
      <w:r w:rsidRPr="00123112">
        <w:rPr>
          <w:shd w:val="clear" w:color="auto" w:fill="BFBFBF"/>
        </w:rPr>
        <w:t>/injekciós üvegek</w:t>
      </w:r>
      <w:r w:rsidRPr="00AF5EF2">
        <w:t xml:space="preserve"> a külső kartoncsomagolásban tárolandók.</w:t>
      </w:r>
    </w:p>
    <w:p w14:paraId="2F2AF65D" w14:textId="77777777" w:rsidR="006B59A1" w:rsidRPr="00AF5EF2" w:rsidRDefault="006B59A1" w:rsidP="00F7739A">
      <w:pPr>
        <w:tabs>
          <w:tab w:val="clear" w:pos="567"/>
          <w:tab w:val="left" w:pos="720"/>
        </w:tabs>
      </w:pPr>
    </w:p>
    <w:p w14:paraId="1E3A18B7" w14:textId="77777777" w:rsidR="005A453E" w:rsidRPr="00AF5EF2" w:rsidRDefault="005A453E" w:rsidP="00F7739A">
      <w:pPr>
        <w:tabs>
          <w:tab w:val="clear" w:pos="567"/>
        </w:tabs>
        <w:ind w:left="567" w:hanging="567"/>
      </w:pPr>
    </w:p>
    <w:p w14:paraId="35D2F089" w14:textId="77777777" w:rsidR="00476A24" w:rsidRPr="00AF5EF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10.</w:t>
      </w:r>
      <w:r w:rsidRPr="00AF5EF2">
        <w:rPr>
          <w:b/>
        </w:rPr>
        <w:tab/>
        <w:t>KÜLÖNLEGES ÓVINTÉZKEDÉSEK A FEL NEM HASZNÁLT GYÓGYSZEREK VAGY AZ ILYEN TERMÉKEKBŐL KELETKEZETT HULLADÉKANYAGOK ÁRTALMATLANNÁ TÉTELÉRE, HA ILYENEKRE SZÜKSÉG VAN</w:t>
      </w:r>
    </w:p>
    <w:p w14:paraId="78627941" w14:textId="77777777" w:rsidR="00476A24" w:rsidRPr="00AF5EF2" w:rsidRDefault="00476A24" w:rsidP="00F7739A">
      <w:pPr>
        <w:tabs>
          <w:tab w:val="clear" w:pos="567"/>
        </w:tabs>
      </w:pPr>
    </w:p>
    <w:p w14:paraId="74D2A95F" w14:textId="77777777" w:rsidR="00476A24" w:rsidRPr="00AF5EF2" w:rsidRDefault="00476A24" w:rsidP="00F7739A">
      <w:pPr>
        <w:tabs>
          <w:tab w:val="clear" w:pos="567"/>
        </w:tabs>
      </w:pPr>
    </w:p>
    <w:p w14:paraId="50B89DF8" w14:textId="77777777" w:rsidR="00476A24" w:rsidRPr="00AF5EF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11.</w:t>
      </w:r>
      <w:r w:rsidRPr="00AF5EF2">
        <w:rPr>
          <w:b/>
        </w:rPr>
        <w:tab/>
        <w:t>A FORGALOMBA HOZATALI ENGEDÉLY JOGOSULTJÁNAK NEVE ÉS CÍME</w:t>
      </w:r>
    </w:p>
    <w:p w14:paraId="559101B1" w14:textId="77777777" w:rsidR="00476A24" w:rsidRPr="00123112" w:rsidRDefault="00476A24" w:rsidP="00F7739A">
      <w:pPr>
        <w:tabs>
          <w:tab w:val="clear" w:pos="567"/>
        </w:tabs>
        <w:rPr>
          <w:i/>
        </w:rPr>
      </w:pPr>
    </w:p>
    <w:p w14:paraId="36FAD1E5" w14:textId="77777777" w:rsidR="00DF022E" w:rsidRPr="00AF5EF2" w:rsidRDefault="00DF022E" w:rsidP="00F7739A">
      <w:pPr>
        <w:tabs>
          <w:tab w:val="clear" w:pos="567"/>
          <w:tab w:val="left" w:pos="720"/>
        </w:tabs>
      </w:pPr>
      <w:r w:rsidRPr="00AF5EF2">
        <w:t>Orion Corporation</w:t>
      </w:r>
    </w:p>
    <w:p w14:paraId="4F531BED" w14:textId="731F7E67" w:rsidR="00DF022E" w:rsidRPr="00AF5EF2" w:rsidRDefault="00DF022E" w:rsidP="00F7739A">
      <w:pPr>
        <w:tabs>
          <w:tab w:val="clear" w:pos="567"/>
          <w:tab w:val="left" w:pos="720"/>
        </w:tabs>
      </w:pPr>
      <w:r w:rsidRPr="00AF5EF2">
        <w:t>Orionintie</w:t>
      </w:r>
      <w:ins w:id="11" w:author="Author">
        <w:r w:rsidR="007D16F7">
          <w:t> </w:t>
        </w:r>
      </w:ins>
      <w:del w:id="12" w:author="Author">
        <w:r w:rsidRPr="00AF5EF2" w:rsidDel="007D16F7">
          <w:delText xml:space="preserve"> </w:delText>
        </w:r>
      </w:del>
      <w:r w:rsidRPr="00AF5EF2">
        <w:t>1</w:t>
      </w:r>
      <w:del w:id="13" w:author="Author">
        <w:r w:rsidRPr="00AF5EF2" w:rsidDel="007D16F7">
          <w:delText xml:space="preserve"> </w:delText>
        </w:r>
      </w:del>
    </w:p>
    <w:p w14:paraId="426335DA" w14:textId="2BC211F3" w:rsidR="00DF022E" w:rsidRPr="00AF5EF2" w:rsidRDefault="00DF022E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FI-02200</w:t>
      </w:r>
      <w:ins w:id="14" w:author="Author">
        <w:r w:rsidR="007D16F7">
          <w:t> </w:t>
        </w:r>
      </w:ins>
      <w:del w:id="15" w:author="Author">
        <w:r w:rsidRPr="00AF5EF2" w:rsidDel="007D16F7">
          <w:delText xml:space="preserve"> </w:delText>
        </w:r>
      </w:del>
      <w:r w:rsidRPr="00AF5EF2">
        <w:t>Espoo</w:t>
      </w:r>
    </w:p>
    <w:p w14:paraId="7315D577" w14:textId="77777777" w:rsidR="00476A24" w:rsidRPr="00AF5EF2" w:rsidRDefault="00DF022E" w:rsidP="00F7739A">
      <w:pPr>
        <w:tabs>
          <w:tab w:val="clear" w:pos="567"/>
        </w:tabs>
      </w:pPr>
      <w:r w:rsidRPr="00AF5EF2">
        <w:t>Finnország</w:t>
      </w:r>
    </w:p>
    <w:p w14:paraId="27AB3E4D" w14:textId="77777777" w:rsidR="00476A24" w:rsidRPr="00AF5EF2" w:rsidRDefault="00476A24" w:rsidP="00F7739A">
      <w:pPr>
        <w:tabs>
          <w:tab w:val="clear" w:pos="567"/>
        </w:tabs>
      </w:pPr>
    </w:p>
    <w:p w14:paraId="6F81E46A" w14:textId="77777777" w:rsidR="00CC0AAB" w:rsidRPr="00AF5EF2" w:rsidRDefault="00CC0AAB" w:rsidP="00F7739A">
      <w:pPr>
        <w:tabs>
          <w:tab w:val="clear" w:pos="567"/>
        </w:tabs>
      </w:pPr>
    </w:p>
    <w:p w14:paraId="6524AB8B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AF5EF2">
        <w:rPr>
          <w:b/>
        </w:rPr>
        <w:t>12.</w:t>
      </w:r>
      <w:r w:rsidRPr="00AF5EF2">
        <w:rPr>
          <w:b/>
        </w:rPr>
        <w:tab/>
        <w:t>A FORGALOMBA HOZATALI ENGEDÉLY SZÁMA(I)</w:t>
      </w:r>
      <w:r>
        <w:rPr>
          <w:b/>
          <w:szCs w:val="22"/>
        </w:rPr>
        <w:t xml:space="preserve"> </w:t>
      </w:r>
    </w:p>
    <w:p w14:paraId="4AD5E935" w14:textId="77777777" w:rsidR="00476A24" w:rsidRPr="00AF5EF2" w:rsidRDefault="00476A24" w:rsidP="00F7739A">
      <w:pPr>
        <w:tabs>
          <w:tab w:val="clear" w:pos="567"/>
        </w:tabs>
      </w:pPr>
    </w:p>
    <w:p w14:paraId="0B607DCF" w14:textId="3A75A69E" w:rsidR="0036269F" w:rsidRPr="00123112" w:rsidRDefault="0036269F" w:rsidP="00F7739A">
      <w:pPr>
        <w:tabs>
          <w:tab w:val="clear" w:pos="567"/>
        </w:tabs>
      </w:pPr>
      <w:r w:rsidRPr="00123112">
        <w:t>EU/1/11/718/001</w:t>
      </w:r>
    </w:p>
    <w:p w14:paraId="0FC722BA" w14:textId="77777777" w:rsidR="0036269F" w:rsidRPr="00123112" w:rsidRDefault="0036269F" w:rsidP="00F7739A">
      <w:pPr>
        <w:tabs>
          <w:tab w:val="clear" w:pos="567"/>
        </w:tabs>
        <w:rPr>
          <w:shd w:val="pct15" w:color="auto" w:fill="FFFFFF"/>
        </w:rPr>
      </w:pPr>
      <w:r w:rsidRPr="00123112">
        <w:rPr>
          <w:shd w:val="pct15" w:color="auto" w:fill="FFFFFF"/>
        </w:rPr>
        <w:t>EU/1/11/718/002</w:t>
      </w:r>
    </w:p>
    <w:p w14:paraId="658BF9B5" w14:textId="77777777" w:rsidR="0036269F" w:rsidRPr="00123112" w:rsidRDefault="0036269F" w:rsidP="00F7739A">
      <w:pPr>
        <w:tabs>
          <w:tab w:val="clear" w:pos="567"/>
        </w:tabs>
        <w:rPr>
          <w:shd w:val="pct15" w:color="auto" w:fill="FFFFFF"/>
        </w:rPr>
      </w:pPr>
      <w:r w:rsidRPr="00123112">
        <w:rPr>
          <w:shd w:val="pct15" w:color="auto" w:fill="FFFFFF"/>
        </w:rPr>
        <w:t>EU/1/11/718/004</w:t>
      </w:r>
    </w:p>
    <w:p w14:paraId="45F7812D" w14:textId="77777777" w:rsidR="00764A85" w:rsidRPr="00123112" w:rsidRDefault="0036269F" w:rsidP="00F7739A">
      <w:pPr>
        <w:tabs>
          <w:tab w:val="clear" w:pos="567"/>
        </w:tabs>
        <w:rPr>
          <w:shd w:val="pct15" w:color="auto" w:fill="FFFFFF"/>
        </w:rPr>
      </w:pPr>
      <w:r w:rsidRPr="00123112">
        <w:rPr>
          <w:shd w:val="pct15" w:color="auto" w:fill="FFFFFF"/>
        </w:rPr>
        <w:t>EU/1/11/718/006</w:t>
      </w:r>
    </w:p>
    <w:p w14:paraId="43236ED1" w14:textId="77777777" w:rsidR="00476A24" w:rsidRPr="00123112" w:rsidRDefault="00764A85" w:rsidP="00F7739A">
      <w:pPr>
        <w:tabs>
          <w:tab w:val="clear" w:pos="567"/>
        </w:tabs>
      </w:pPr>
      <w:r w:rsidRPr="00123112">
        <w:rPr>
          <w:shd w:val="pct15" w:color="auto" w:fill="FFFFFF"/>
        </w:rPr>
        <w:t>EU/1/11/718/007</w:t>
      </w:r>
    </w:p>
    <w:p w14:paraId="415F2F1A" w14:textId="77777777" w:rsidR="00476A24" w:rsidRPr="00123112" w:rsidRDefault="00476A24" w:rsidP="00F7739A">
      <w:pPr>
        <w:tabs>
          <w:tab w:val="clear" w:pos="567"/>
        </w:tabs>
      </w:pPr>
    </w:p>
    <w:p w14:paraId="7B9ED6DA" w14:textId="77777777" w:rsidR="00476A24" w:rsidRPr="00AF5EF2" w:rsidRDefault="00476A24" w:rsidP="00F7739A">
      <w:pPr>
        <w:tabs>
          <w:tab w:val="clear" w:pos="567"/>
        </w:tabs>
      </w:pPr>
    </w:p>
    <w:p w14:paraId="17A5644E" w14:textId="77777777" w:rsidR="00476A24" w:rsidRPr="00AF5EF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13.</w:t>
      </w:r>
      <w:r w:rsidRPr="00AF5EF2">
        <w:rPr>
          <w:b/>
        </w:rPr>
        <w:tab/>
        <w:t>A GYÁRTÁSI TÉTEL SZÁMA</w:t>
      </w:r>
    </w:p>
    <w:p w14:paraId="5BED5B44" w14:textId="01630281" w:rsidR="00476A24" w:rsidRPr="00AF5EF2" w:rsidRDefault="00F5364C" w:rsidP="00F7739A">
      <w:pPr>
        <w:tabs>
          <w:tab w:val="clear" w:pos="567"/>
        </w:tabs>
      </w:pPr>
      <w:r w:rsidRPr="00AF5EF2">
        <w:t>Gy.sz</w:t>
      </w:r>
      <w:r>
        <w:t>.:</w:t>
      </w:r>
    </w:p>
    <w:p w14:paraId="3BD316B2" w14:textId="77777777" w:rsidR="00476A24" w:rsidRPr="00AF5EF2" w:rsidRDefault="00476A24" w:rsidP="00F7739A">
      <w:pPr>
        <w:tabs>
          <w:tab w:val="clear" w:pos="567"/>
        </w:tabs>
      </w:pPr>
    </w:p>
    <w:p w14:paraId="2C1A8015" w14:textId="77777777" w:rsidR="00CC0AAB" w:rsidRPr="00AF5EF2" w:rsidRDefault="00CC0AAB" w:rsidP="00F7739A">
      <w:pPr>
        <w:tabs>
          <w:tab w:val="clear" w:pos="567"/>
        </w:tabs>
      </w:pPr>
    </w:p>
    <w:p w14:paraId="0FB0822B" w14:textId="77777777" w:rsidR="00476A24" w:rsidRPr="00123112" w:rsidRDefault="00476A2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AF5EF2">
        <w:rPr>
          <w:b/>
        </w:rPr>
        <w:t>14.</w:t>
      </w:r>
      <w:r w:rsidRPr="00AF5EF2">
        <w:rPr>
          <w:b/>
        </w:rPr>
        <w:tab/>
        <w:t>A GYÓGYSZER RENDELHETŐSÉGE</w:t>
      </w:r>
    </w:p>
    <w:p w14:paraId="017E6B9D" w14:textId="77777777" w:rsidR="00476A24" w:rsidRPr="00AF5EF2" w:rsidRDefault="00476A24" w:rsidP="00F7739A">
      <w:pPr>
        <w:tabs>
          <w:tab w:val="clear" w:pos="567"/>
        </w:tabs>
      </w:pPr>
    </w:p>
    <w:p w14:paraId="69F31E27" w14:textId="77777777" w:rsidR="00682D3F" w:rsidRPr="00AF5EF2" w:rsidRDefault="00682D3F" w:rsidP="00F7739A">
      <w:pPr>
        <w:tabs>
          <w:tab w:val="clear" w:pos="567"/>
        </w:tabs>
      </w:pPr>
    </w:p>
    <w:p w14:paraId="2ED8C03F" w14:textId="77777777" w:rsidR="00476A24" w:rsidRPr="00123112" w:rsidRDefault="00476A24" w:rsidP="00F7739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</w:pPr>
      <w:r w:rsidRPr="00AF5EF2">
        <w:rPr>
          <w:b/>
        </w:rPr>
        <w:t>15.</w:t>
      </w:r>
      <w:r w:rsidRPr="00AF5EF2">
        <w:rPr>
          <w:b/>
        </w:rPr>
        <w:tab/>
        <w:t>AZ ALKALMAZÁSRA VONATKOZÓ UTASÍTÁSOK</w:t>
      </w:r>
    </w:p>
    <w:p w14:paraId="4C53FC6A" w14:textId="77777777" w:rsidR="00476A24" w:rsidRPr="00123112" w:rsidRDefault="00476A24" w:rsidP="00F7739A">
      <w:pPr>
        <w:tabs>
          <w:tab w:val="clear" w:pos="567"/>
        </w:tabs>
        <w:rPr>
          <w:i/>
        </w:rPr>
      </w:pPr>
    </w:p>
    <w:p w14:paraId="4D074BF1" w14:textId="77777777" w:rsidR="00476A24" w:rsidRPr="00123112" w:rsidRDefault="00476A24" w:rsidP="00F7739A">
      <w:pPr>
        <w:tabs>
          <w:tab w:val="clear" w:pos="567"/>
        </w:tabs>
      </w:pPr>
    </w:p>
    <w:p w14:paraId="2BF949CC" w14:textId="77777777" w:rsidR="00476A24" w:rsidRPr="00AF5EF2" w:rsidRDefault="00476A24" w:rsidP="00F77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color w:val="008000"/>
        </w:rPr>
      </w:pPr>
      <w:r w:rsidRPr="00AF5EF2">
        <w:rPr>
          <w:b/>
        </w:rPr>
        <w:t>16.</w:t>
      </w:r>
      <w:r w:rsidRPr="00AF5EF2">
        <w:rPr>
          <w:b/>
        </w:rPr>
        <w:tab/>
        <w:t>BRAILLE ÍRÁSSAL FELTÜNTETETT INFORMÁCIÓK</w:t>
      </w:r>
    </w:p>
    <w:p w14:paraId="1590EA82" w14:textId="77777777" w:rsidR="00476A24" w:rsidRPr="00123112" w:rsidRDefault="00476A24" w:rsidP="00F7739A">
      <w:pPr>
        <w:tabs>
          <w:tab w:val="clear" w:pos="567"/>
        </w:tabs>
      </w:pPr>
    </w:p>
    <w:p w14:paraId="73813712" w14:textId="77777777" w:rsidR="00476A24" w:rsidRPr="00123112" w:rsidRDefault="006A33B6" w:rsidP="00F7739A">
      <w:pPr>
        <w:tabs>
          <w:tab w:val="clear" w:pos="567"/>
        </w:tabs>
        <w:rPr>
          <w:b/>
        </w:rPr>
      </w:pPr>
      <w:r w:rsidRPr="00AF5EF2">
        <w:rPr>
          <w:highlight w:val="lightGray"/>
        </w:rPr>
        <w:t>Braille-írás feltüntetése alól felmentve</w:t>
      </w:r>
    </w:p>
    <w:p w14:paraId="32755039" w14:textId="746F9594" w:rsidR="00861231" w:rsidRPr="00067B16" w:rsidRDefault="00861231" w:rsidP="00F7739A">
      <w:pPr>
        <w:rPr>
          <w:noProof/>
          <w:szCs w:val="22"/>
          <w:shd w:val="clear" w:color="auto" w:fill="CCCCCC"/>
        </w:rPr>
      </w:pPr>
    </w:p>
    <w:p w14:paraId="599369E8" w14:textId="77777777" w:rsidR="00861231" w:rsidRPr="00C937E7" w:rsidRDefault="00861231" w:rsidP="00F77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>
        <w:rPr>
          <w:b/>
        </w:rPr>
        <w:t>17.</w:t>
      </w:r>
      <w:r>
        <w:rPr>
          <w:b/>
        </w:rPr>
        <w:tab/>
        <w:t>EGYEDI AZONOSÍTÓ – 2D-S VONALKÓD</w:t>
      </w:r>
    </w:p>
    <w:p w14:paraId="0752C2E6" w14:textId="77777777" w:rsidR="00861231" w:rsidRPr="00C937E7" w:rsidRDefault="00861231" w:rsidP="00F7739A">
      <w:pPr>
        <w:tabs>
          <w:tab w:val="clear" w:pos="567"/>
        </w:tabs>
        <w:rPr>
          <w:noProof/>
        </w:rPr>
      </w:pPr>
    </w:p>
    <w:p w14:paraId="0D0BAE53" w14:textId="77777777" w:rsidR="00861231" w:rsidRPr="00C937E7" w:rsidRDefault="00861231" w:rsidP="00F7739A">
      <w:pPr>
        <w:rPr>
          <w:noProof/>
          <w:szCs w:val="22"/>
          <w:shd w:val="clear" w:color="auto" w:fill="CCCCCC"/>
        </w:rPr>
      </w:pPr>
      <w:r w:rsidRPr="00AF5EF2">
        <w:rPr>
          <w:highlight w:val="lightGray"/>
        </w:rPr>
        <w:t>Egyedi azonosítójú 2D</w:t>
      </w:r>
      <w:r>
        <w:rPr>
          <w:highlight w:val="lightGray"/>
        </w:rPr>
        <w:t>-s</w:t>
      </w:r>
      <w:r w:rsidRPr="00AF5EF2">
        <w:rPr>
          <w:highlight w:val="lightGray"/>
        </w:rPr>
        <w:t xml:space="preserve"> vonalkóddal ellátva.</w:t>
      </w:r>
    </w:p>
    <w:p w14:paraId="142B658B" w14:textId="77777777" w:rsidR="00861231" w:rsidRPr="00123112" w:rsidRDefault="00861231" w:rsidP="00F7739A">
      <w:pPr>
        <w:tabs>
          <w:tab w:val="clear" w:pos="567"/>
        </w:tabs>
      </w:pPr>
    </w:p>
    <w:p w14:paraId="5FE35298" w14:textId="77777777" w:rsidR="00861231" w:rsidRPr="00C937E7" w:rsidRDefault="00861231" w:rsidP="00F7739A">
      <w:pPr>
        <w:tabs>
          <w:tab w:val="clear" w:pos="567"/>
        </w:tabs>
        <w:rPr>
          <w:noProof/>
        </w:rPr>
      </w:pPr>
    </w:p>
    <w:p w14:paraId="112493FD" w14:textId="7B7B54AC" w:rsidR="00861231" w:rsidRPr="002D1EE4" w:rsidRDefault="00861231" w:rsidP="00F773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</w:rPr>
      </w:pPr>
      <w:r>
        <w:rPr>
          <w:b/>
        </w:rPr>
        <w:t>18.</w:t>
      </w:r>
      <w:r>
        <w:rPr>
          <w:b/>
        </w:rPr>
        <w:tab/>
        <w:t>EGYEDI AZONOSÍTÓ OLVASHATÓ FORMÁTUMA</w:t>
      </w:r>
    </w:p>
    <w:p w14:paraId="434E05CF" w14:textId="77777777" w:rsidR="00861231" w:rsidRPr="00A10083" w:rsidRDefault="00861231" w:rsidP="00F7739A">
      <w:pPr>
        <w:rPr>
          <w:color w:val="008000"/>
          <w:szCs w:val="22"/>
        </w:rPr>
      </w:pPr>
      <w:r>
        <w:t xml:space="preserve">PC: {szám} </w:t>
      </w:r>
    </w:p>
    <w:p w14:paraId="2341B92E" w14:textId="77777777" w:rsidR="00861231" w:rsidRPr="00A10083" w:rsidRDefault="00861231" w:rsidP="00F7739A">
      <w:pPr>
        <w:rPr>
          <w:szCs w:val="22"/>
        </w:rPr>
      </w:pPr>
      <w:r>
        <w:t xml:space="preserve">SN: {szám} </w:t>
      </w:r>
    </w:p>
    <w:p w14:paraId="722969A1" w14:textId="640B1A3A" w:rsidR="00456165" w:rsidRDefault="00861231" w:rsidP="00F7739A">
      <w:r>
        <w:t xml:space="preserve">NN: {szám} </w:t>
      </w:r>
    </w:p>
    <w:p w14:paraId="036CEB82" w14:textId="77777777" w:rsidR="00456165" w:rsidRPr="00C937E7" w:rsidRDefault="00456165" w:rsidP="00F7739A">
      <w:pPr>
        <w:rPr>
          <w:szCs w:val="22"/>
        </w:rPr>
      </w:pPr>
    </w:p>
    <w:p w14:paraId="76D5B70C" w14:textId="616B04A2" w:rsidR="001D58C4" w:rsidRPr="00AF5EF2" w:rsidRDefault="0057612A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A KIS KÖZVETLEN CSOMAGOLÁSI EGYSÉGEKEN MINIMÁLISAN FELTÜNTETENDŐ ADATOK</w:t>
      </w:r>
    </w:p>
    <w:p w14:paraId="7A99B488" w14:textId="77777777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</w:p>
    <w:p w14:paraId="75AFAFE0" w14:textId="77777777" w:rsidR="00B40006" w:rsidRPr="00AF5EF2" w:rsidRDefault="00B40006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AMPULLA vagy INJEKCIÓS ÜVEG</w:t>
      </w:r>
    </w:p>
    <w:p w14:paraId="6FFB28EC" w14:textId="77777777" w:rsidR="001D58C4" w:rsidRPr="00AF5EF2" w:rsidRDefault="001D58C4" w:rsidP="00F7739A">
      <w:pPr>
        <w:tabs>
          <w:tab w:val="clear" w:pos="567"/>
        </w:tabs>
      </w:pPr>
    </w:p>
    <w:p w14:paraId="115DCC04" w14:textId="77777777" w:rsidR="001D58C4" w:rsidRPr="00AF5EF2" w:rsidRDefault="001D58C4" w:rsidP="00F7739A">
      <w:pPr>
        <w:tabs>
          <w:tab w:val="clear" w:pos="567"/>
        </w:tabs>
      </w:pPr>
    </w:p>
    <w:p w14:paraId="566866AE" w14:textId="77777777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1.</w:t>
      </w:r>
      <w:r w:rsidRPr="00AF5EF2">
        <w:rPr>
          <w:b/>
        </w:rPr>
        <w:tab/>
        <w:t>A GYÓGYSZER NEVE ÉS AZ ALKALMAZÁS MÓDJA</w:t>
      </w:r>
    </w:p>
    <w:p w14:paraId="7E380802" w14:textId="77777777" w:rsidR="001D58C4" w:rsidRPr="00AF5EF2" w:rsidRDefault="001D58C4" w:rsidP="00F7739A">
      <w:pPr>
        <w:tabs>
          <w:tab w:val="clear" w:pos="567"/>
        </w:tabs>
        <w:ind w:left="567" w:hanging="567"/>
      </w:pPr>
    </w:p>
    <w:p w14:paraId="46983D05" w14:textId="5C475E87" w:rsidR="004E1C81" w:rsidRPr="00AF5EF2" w:rsidRDefault="007335A8" w:rsidP="00F7739A">
      <w:pPr>
        <w:widowControl w:val="0"/>
        <w:tabs>
          <w:tab w:val="clear" w:pos="567"/>
          <w:tab w:val="left" w:pos="720"/>
        </w:tabs>
      </w:pPr>
      <w:r w:rsidRPr="00AF5EF2">
        <w:t>Dexdor 100 mikrogramm/ml steril koncentrátum</w:t>
      </w:r>
    </w:p>
    <w:p w14:paraId="5969D23D" w14:textId="77777777" w:rsidR="004E1C81" w:rsidRPr="00AF5EF2" w:rsidRDefault="0047250B" w:rsidP="00F7739A">
      <w:pPr>
        <w:tabs>
          <w:tab w:val="clear" w:pos="567"/>
        </w:tabs>
      </w:pPr>
      <w:r w:rsidRPr="00AF5EF2">
        <w:t>dexmedetomidin</w:t>
      </w:r>
    </w:p>
    <w:p w14:paraId="4BB35DCE" w14:textId="77777777" w:rsidR="001D58C4" w:rsidRPr="00FD5AA3" w:rsidRDefault="0012015F" w:rsidP="00F7739A">
      <w:pPr>
        <w:tabs>
          <w:tab w:val="clear" w:pos="567"/>
        </w:tabs>
        <w:rPr>
          <w:noProof/>
          <w:szCs w:val="22"/>
        </w:rPr>
      </w:pPr>
      <w:r>
        <w:t>IV</w:t>
      </w:r>
    </w:p>
    <w:p w14:paraId="3B22740A" w14:textId="77777777" w:rsidR="001D58C4" w:rsidRPr="00AF5EF2" w:rsidRDefault="001D58C4" w:rsidP="00F7739A">
      <w:pPr>
        <w:tabs>
          <w:tab w:val="clear" w:pos="567"/>
        </w:tabs>
      </w:pPr>
    </w:p>
    <w:p w14:paraId="33CA730F" w14:textId="77777777" w:rsidR="004F4E4F" w:rsidRPr="00123112" w:rsidRDefault="004F4E4F" w:rsidP="00F7739A">
      <w:pPr>
        <w:tabs>
          <w:tab w:val="clear" w:pos="567"/>
        </w:tabs>
      </w:pPr>
    </w:p>
    <w:p w14:paraId="78ACCE9A" w14:textId="3079D16F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</w:rPr>
      </w:pPr>
      <w:r w:rsidRPr="00AF5EF2">
        <w:rPr>
          <w:b/>
        </w:rPr>
        <w:t>2.</w:t>
      </w:r>
      <w:r w:rsidRPr="00AF5EF2">
        <w:rPr>
          <w:b/>
        </w:rPr>
        <w:tab/>
        <w:t xml:space="preserve">AZ </w:t>
      </w:r>
      <w:r w:rsidR="008B4053" w:rsidRPr="00AF5EF2">
        <w:rPr>
          <w:b/>
        </w:rPr>
        <w:t>ALKALMAZÁSSAL KAPCSOLATOS TUDNIVALÓK</w:t>
      </w:r>
    </w:p>
    <w:p w14:paraId="187EE714" w14:textId="77777777" w:rsidR="001D58C4" w:rsidRPr="00AF5EF2" w:rsidRDefault="001D58C4" w:rsidP="00F7739A">
      <w:pPr>
        <w:tabs>
          <w:tab w:val="clear" w:pos="567"/>
        </w:tabs>
      </w:pPr>
    </w:p>
    <w:p w14:paraId="5773AAED" w14:textId="77777777" w:rsidR="001D58C4" w:rsidRPr="00AF5EF2" w:rsidRDefault="001D58C4" w:rsidP="00F7739A">
      <w:pPr>
        <w:tabs>
          <w:tab w:val="clear" w:pos="567"/>
        </w:tabs>
      </w:pPr>
    </w:p>
    <w:p w14:paraId="0B713CF0" w14:textId="77777777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</w:rPr>
      </w:pPr>
      <w:r w:rsidRPr="00AF5EF2">
        <w:rPr>
          <w:b/>
        </w:rPr>
        <w:t>3.</w:t>
      </w:r>
      <w:r w:rsidRPr="00AF5EF2">
        <w:rPr>
          <w:b/>
        </w:rPr>
        <w:tab/>
        <w:t>LEJÁRATI IDŐ</w:t>
      </w:r>
    </w:p>
    <w:p w14:paraId="123B79D0" w14:textId="77777777" w:rsidR="008D1864" w:rsidRPr="00AF5EF2" w:rsidRDefault="008D1864" w:rsidP="00F7739A">
      <w:pPr>
        <w:tabs>
          <w:tab w:val="clear" w:pos="567"/>
        </w:tabs>
        <w:rPr>
          <w:color w:val="008000"/>
        </w:rPr>
      </w:pPr>
    </w:p>
    <w:p w14:paraId="0EBCE400" w14:textId="4C644E1D" w:rsidR="001D58C4" w:rsidRPr="00AF5EF2" w:rsidRDefault="008D1864" w:rsidP="00F7739A">
      <w:pPr>
        <w:tabs>
          <w:tab w:val="clear" w:pos="567"/>
        </w:tabs>
      </w:pPr>
      <w:r w:rsidRPr="00AF5EF2">
        <w:t>Felh.:</w:t>
      </w:r>
    </w:p>
    <w:p w14:paraId="7F8399C1" w14:textId="77777777" w:rsidR="001D58C4" w:rsidRPr="00AF5EF2" w:rsidRDefault="001D58C4" w:rsidP="00F7739A">
      <w:pPr>
        <w:tabs>
          <w:tab w:val="clear" w:pos="567"/>
        </w:tabs>
      </w:pPr>
    </w:p>
    <w:p w14:paraId="76AE856F" w14:textId="77777777" w:rsidR="004F4E4F" w:rsidRPr="00AF5EF2" w:rsidRDefault="004F4E4F" w:rsidP="00F7739A">
      <w:pPr>
        <w:tabs>
          <w:tab w:val="clear" w:pos="567"/>
        </w:tabs>
      </w:pPr>
    </w:p>
    <w:p w14:paraId="2041EB23" w14:textId="77777777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</w:rPr>
      </w:pPr>
      <w:r w:rsidRPr="00AF5EF2">
        <w:rPr>
          <w:b/>
        </w:rPr>
        <w:t>4.</w:t>
      </w:r>
      <w:r w:rsidRPr="00AF5EF2">
        <w:rPr>
          <w:b/>
        </w:rPr>
        <w:tab/>
        <w:t>A GYÁRTÁSI TÉTEL SZÁMA</w:t>
      </w:r>
    </w:p>
    <w:p w14:paraId="1BE66247" w14:textId="77777777" w:rsidR="008D1864" w:rsidRPr="00AF5EF2" w:rsidRDefault="008D1864" w:rsidP="00F7739A">
      <w:pPr>
        <w:tabs>
          <w:tab w:val="clear" w:pos="567"/>
        </w:tabs>
        <w:ind w:right="113"/>
      </w:pPr>
    </w:p>
    <w:p w14:paraId="7054F8FC" w14:textId="77777777" w:rsidR="001D58C4" w:rsidRPr="00AF5EF2" w:rsidRDefault="008D1864" w:rsidP="00F7739A">
      <w:pPr>
        <w:tabs>
          <w:tab w:val="clear" w:pos="567"/>
        </w:tabs>
        <w:ind w:right="113"/>
      </w:pPr>
      <w:r w:rsidRPr="00AF5EF2">
        <w:t>Gy.sz.:</w:t>
      </w:r>
    </w:p>
    <w:p w14:paraId="06E0C86C" w14:textId="77777777" w:rsidR="001D58C4" w:rsidRPr="00AF5EF2" w:rsidRDefault="001D58C4" w:rsidP="00F7739A">
      <w:pPr>
        <w:tabs>
          <w:tab w:val="clear" w:pos="567"/>
        </w:tabs>
        <w:ind w:right="113"/>
        <w:rPr>
          <w:color w:val="008000"/>
        </w:rPr>
      </w:pPr>
    </w:p>
    <w:p w14:paraId="787587DC" w14:textId="77777777" w:rsidR="004F4E4F" w:rsidRPr="00AF5EF2" w:rsidRDefault="004F4E4F" w:rsidP="00F7739A">
      <w:pPr>
        <w:tabs>
          <w:tab w:val="clear" w:pos="567"/>
        </w:tabs>
        <w:ind w:right="113"/>
      </w:pPr>
    </w:p>
    <w:p w14:paraId="4FE9FEB4" w14:textId="77777777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567" w:hanging="567"/>
        <w:rPr>
          <w:b/>
        </w:rPr>
      </w:pPr>
      <w:r w:rsidRPr="00AF5EF2">
        <w:rPr>
          <w:b/>
        </w:rPr>
        <w:t>5.</w:t>
      </w:r>
      <w:r w:rsidRPr="00AF5EF2">
        <w:rPr>
          <w:b/>
        </w:rPr>
        <w:tab/>
        <w:t>A TARTALOM SÚLYRA, TÉRFOGATRA, VAGY EGYSÉGRE VONATKOZTATVA</w:t>
      </w:r>
    </w:p>
    <w:p w14:paraId="5EDD1BED" w14:textId="77777777" w:rsidR="001D58C4" w:rsidRPr="00AF5EF2" w:rsidRDefault="001D58C4" w:rsidP="00F7739A"/>
    <w:p w14:paraId="63853973" w14:textId="3F15909E" w:rsidR="00602674" w:rsidRPr="00AF5EF2" w:rsidRDefault="00602674" w:rsidP="00F7739A">
      <w:pPr>
        <w:tabs>
          <w:tab w:val="clear" w:pos="567"/>
        </w:tabs>
        <w:ind w:right="113"/>
      </w:pPr>
      <w:r w:rsidRPr="00AF5EF2">
        <w:t>200 µg</w:t>
      </w:r>
      <w:r w:rsidR="007C1756" w:rsidRPr="00AF5EF2">
        <w:t xml:space="preserve"> </w:t>
      </w:r>
      <w:r w:rsidRPr="00AF5EF2">
        <w:t>/ 2 ml</w:t>
      </w:r>
    </w:p>
    <w:p w14:paraId="08F9CF44" w14:textId="3959CE52" w:rsidR="00602674" w:rsidRPr="00AF5EF2" w:rsidRDefault="00602674" w:rsidP="00F7739A">
      <w:pPr>
        <w:tabs>
          <w:tab w:val="clear" w:pos="567"/>
        </w:tabs>
        <w:ind w:right="113"/>
        <w:rPr>
          <w:highlight w:val="lightGray"/>
        </w:rPr>
      </w:pPr>
      <w:r w:rsidRPr="00AF5EF2">
        <w:rPr>
          <w:highlight w:val="lightGray"/>
        </w:rPr>
        <w:t>400 µg</w:t>
      </w:r>
      <w:r w:rsidR="007C1756" w:rsidRPr="00AF5EF2">
        <w:rPr>
          <w:highlight w:val="lightGray"/>
        </w:rPr>
        <w:t xml:space="preserve"> </w:t>
      </w:r>
      <w:r w:rsidRPr="00AF5EF2">
        <w:rPr>
          <w:highlight w:val="lightGray"/>
        </w:rPr>
        <w:t>/ 4 ml</w:t>
      </w:r>
    </w:p>
    <w:p w14:paraId="7291190D" w14:textId="454D0039" w:rsidR="00602674" w:rsidRPr="00AF5EF2" w:rsidRDefault="00602674" w:rsidP="00F7739A">
      <w:pPr>
        <w:tabs>
          <w:tab w:val="clear" w:pos="567"/>
        </w:tabs>
        <w:ind w:right="113"/>
      </w:pPr>
      <w:r w:rsidRPr="00AF5EF2">
        <w:rPr>
          <w:highlight w:val="lightGray"/>
        </w:rPr>
        <w:t>1000 µg</w:t>
      </w:r>
      <w:r w:rsidR="007C1756" w:rsidRPr="00AF5EF2">
        <w:rPr>
          <w:highlight w:val="lightGray"/>
        </w:rPr>
        <w:t xml:space="preserve"> </w:t>
      </w:r>
      <w:r w:rsidRPr="00AF5EF2">
        <w:rPr>
          <w:highlight w:val="lightGray"/>
        </w:rPr>
        <w:t>/ 10 ml</w:t>
      </w:r>
    </w:p>
    <w:p w14:paraId="437AEE26" w14:textId="77777777" w:rsidR="001D58C4" w:rsidRPr="00AF5EF2" w:rsidRDefault="001D58C4" w:rsidP="00F7739A"/>
    <w:p w14:paraId="5E0F0D55" w14:textId="77777777" w:rsidR="004F4E4F" w:rsidRPr="00AF5EF2" w:rsidRDefault="004F4E4F" w:rsidP="00F7739A"/>
    <w:p w14:paraId="027F5471" w14:textId="77777777" w:rsidR="001D58C4" w:rsidRPr="00AF5EF2" w:rsidRDefault="001D58C4" w:rsidP="00F77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AF5EF2">
        <w:rPr>
          <w:b/>
        </w:rPr>
        <w:t>6.</w:t>
      </w:r>
      <w:r w:rsidRPr="00AF5EF2">
        <w:rPr>
          <w:b/>
        </w:rPr>
        <w:tab/>
        <w:t>EGYÉB INFORMÁCIÓK</w:t>
      </w:r>
    </w:p>
    <w:p w14:paraId="39684163" w14:textId="77777777" w:rsidR="008B4053" w:rsidRPr="00AF5EF2" w:rsidRDefault="008B4053" w:rsidP="00F7739A"/>
    <w:p w14:paraId="7F410B74" w14:textId="101C5DDA" w:rsidR="00476A24" w:rsidRPr="00123112" w:rsidRDefault="001D58C4" w:rsidP="00F7739A">
      <w:pPr>
        <w:tabs>
          <w:tab w:val="clear" w:pos="567"/>
        </w:tabs>
        <w:jc w:val="center"/>
        <w:rPr>
          <w:b/>
        </w:rPr>
      </w:pPr>
      <w:r w:rsidRPr="00AF5EF2">
        <w:rPr>
          <w:color w:val="008000"/>
        </w:rPr>
        <w:br w:type="page"/>
      </w:r>
    </w:p>
    <w:p w14:paraId="7D615DF8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1B5EE49D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227515B5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00CE7CDA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0C985E3D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4C63EFA0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30ECAB93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027EEB7E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5A1CE004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20CAEFD8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245FFBA6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1145E267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410B4DC1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69B2B1C3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075A7F14" w14:textId="77777777" w:rsidR="004F4505" w:rsidRPr="00123112" w:rsidRDefault="004F4505" w:rsidP="00F7739A">
      <w:pPr>
        <w:tabs>
          <w:tab w:val="clear" w:pos="567"/>
        </w:tabs>
        <w:rPr>
          <w:b/>
        </w:rPr>
      </w:pPr>
    </w:p>
    <w:p w14:paraId="35C9D1B2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1A7E72AE" w14:textId="77777777" w:rsidR="00476A24" w:rsidRPr="00123112" w:rsidRDefault="00476A24" w:rsidP="00F7739A">
      <w:pPr>
        <w:tabs>
          <w:tab w:val="clear" w:pos="567"/>
        </w:tabs>
        <w:jc w:val="center"/>
        <w:rPr>
          <w:b/>
        </w:rPr>
      </w:pPr>
    </w:p>
    <w:p w14:paraId="00024EF6" w14:textId="77777777" w:rsidR="00687F3C" w:rsidRPr="00123112" w:rsidRDefault="00687F3C" w:rsidP="00F7739A">
      <w:pPr>
        <w:tabs>
          <w:tab w:val="clear" w:pos="567"/>
        </w:tabs>
        <w:jc w:val="center"/>
        <w:rPr>
          <w:b/>
        </w:rPr>
      </w:pPr>
    </w:p>
    <w:p w14:paraId="739BED5C" w14:textId="77777777" w:rsidR="00687F3C" w:rsidRPr="00123112" w:rsidRDefault="00687F3C" w:rsidP="00F7739A">
      <w:pPr>
        <w:tabs>
          <w:tab w:val="clear" w:pos="567"/>
        </w:tabs>
        <w:jc w:val="center"/>
        <w:rPr>
          <w:b/>
        </w:rPr>
      </w:pPr>
    </w:p>
    <w:p w14:paraId="3FEDD2E4" w14:textId="77777777" w:rsidR="00687F3C" w:rsidRPr="00123112" w:rsidRDefault="00687F3C" w:rsidP="00F7739A">
      <w:pPr>
        <w:tabs>
          <w:tab w:val="clear" w:pos="567"/>
        </w:tabs>
        <w:jc w:val="center"/>
        <w:rPr>
          <w:b/>
        </w:rPr>
      </w:pPr>
    </w:p>
    <w:p w14:paraId="21C04ED2" w14:textId="1085EA9D" w:rsidR="00476A24" w:rsidRPr="00FC7758" w:rsidRDefault="00476A24" w:rsidP="00F7739A">
      <w:pPr>
        <w:pStyle w:val="Heading1"/>
      </w:pPr>
      <w:r w:rsidRPr="00FC7758">
        <w:t xml:space="preserve">B. </w:t>
      </w:r>
      <w:r w:rsidR="008B4053" w:rsidRPr="00FC7758">
        <w:t>BETEGTÁJÉKOZTATÓ</w:t>
      </w:r>
    </w:p>
    <w:p w14:paraId="350863EB" w14:textId="7C864AD2" w:rsidR="00016D43" w:rsidRPr="00123112" w:rsidRDefault="0057612A" w:rsidP="00F7739A">
      <w:pPr>
        <w:tabs>
          <w:tab w:val="clear" w:pos="567"/>
        </w:tabs>
        <w:ind w:left="720"/>
        <w:jc w:val="center"/>
      </w:pPr>
      <w:r w:rsidRPr="00AF5EF2">
        <w:rPr>
          <w:b/>
        </w:rPr>
        <w:br w:type="page"/>
      </w:r>
      <w:r w:rsidR="00016D43" w:rsidRPr="00AF5EF2">
        <w:rPr>
          <w:b/>
        </w:rPr>
        <w:t>Betegtájékoztató: Információk a felhasználó számára</w:t>
      </w:r>
    </w:p>
    <w:p w14:paraId="1DEDFD59" w14:textId="77777777" w:rsidR="00251E8F" w:rsidRPr="00123112" w:rsidRDefault="00251E8F" w:rsidP="00F7739A">
      <w:pPr>
        <w:numPr>
          <w:ilvl w:val="12"/>
          <w:numId w:val="0"/>
        </w:numPr>
        <w:tabs>
          <w:tab w:val="clear" w:pos="567"/>
        </w:tabs>
        <w:jc w:val="center"/>
        <w:rPr>
          <w:i/>
          <w:color w:val="008000"/>
        </w:rPr>
      </w:pPr>
    </w:p>
    <w:p w14:paraId="4E1D040A" w14:textId="70BB1622" w:rsidR="0057612A" w:rsidRPr="00AF5EF2" w:rsidRDefault="008B0F01" w:rsidP="00F7739A">
      <w:pPr>
        <w:numPr>
          <w:ilvl w:val="12"/>
          <w:numId w:val="0"/>
        </w:numPr>
        <w:tabs>
          <w:tab w:val="clear" w:pos="567"/>
        </w:tabs>
        <w:jc w:val="center"/>
        <w:rPr>
          <w:b/>
        </w:rPr>
      </w:pPr>
      <w:r w:rsidRPr="00AF5EF2">
        <w:rPr>
          <w:b/>
        </w:rPr>
        <w:t xml:space="preserve">Dexdor </w:t>
      </w:r>
      <w:r w:rsidR="000D1DA0" w:rsidRPr="00AF5EF2">
        <w:rPr>
          <w:b/>
        </w:rPr>
        <w:t xml:space="preserve">infúzió </w:t>
      </w:r>
      <w:r w:rsidRPr="00AF5EF2">
        <w:rPr>
          <w:b/>
        </w:rPr>
        <w:t>100 mikrogramm</w:t>
      </w:r>
      <w:r w:rsidR="007C1756" w:rsidRPr="00AF5EF2">
        <w:rPr>
          <w:b/>
        </w:rPr>
        <w:t xml:space="preserve"> </w:t>
      </w:r>
      <w:r w:rsidRPr="00AF5EF2">
        <w:rPr>
          <w:b/>
        </w:rPr>
        <w:t>/ml koncentrátum oldatos injekcióhoz</w:t>
      </w:r>
    </w:p>
    <w:p w14:paraId="544D03BF" w14:textId="77777777" w:rsidR="006E2009" w:rsidRPr="00AF5EF2" w:rsidRDefault="009C2E02" w:rsidP="00F7739A">
      <w:pPr>
        <w:tabs>
          <w:tab w:val="clear" w:pos="567"/>
        </w:tabs>
        <w:jc w:val="center"/>
      </w:pPr>
      <w:r w:rsidRPr="00AF5EF2">
        <w:t>d</w:t>
      </w:r>
      <w:r w:rsidR="006E2009" w:rsidRPr="00AF5EF2">
        <w:t>exmede</w:t>
      </w:r>
      <w:r w:rsidR="007C1756" w:rsidRPr="00AF5EF2">
        <w:t>tomidin</w:t>
      </w:r>
    </w:p>
    <w:p w14:paraId="299597B8" w14:textId="77777777" w:rsidR="008B4053" w:rsidRPr="00AF5EF2" w:rsidRDefault="008B4053" w:rsidP="00F7739A">
      <w:pPr>
        <w:rPr>
          <w:b/>
        </w:rPr>
      </w:pPr>
    </w:p>
    <w:p w14:paraId="459CC048" w14:textId="312CC7EC" w:rsidR="00CC094F" w:rsidRPr="00AF5EF2" w:rsidRDefault="00251E8F" w:rsidP="00F7739A">
      <w:pPr>
        <w:rPr>
          <w:b/>
        </w:rPr>
      </w:pPr>
      <w:r w:rsidRPr="00AF5EF2">
        <w:rPr>
          <w:b/>
        </w:rPr>
        <w:t xml:space="preserve">Mielőtt </w:t>
      </w:r>
      <w:r w:rsidR="008B4053" w:rsidRPr="00AF5EF2">
        <w:rPr>
          <w:b/>
        </w:rPr>
        <w:t>elkezdenék Önnek adni</w:t>
      </w:r>
      <w:r w:rsidRPr="00AF5EF2">
        <w:rPr>
          <w:b/>
        </w:rPr>
        <w:t xml:space="preserve"> ezt a gyógyszert, olvassa el figyelmesen az alábbi betegtájékoztatót, mert az Ön számára fontos információkat tartalmaz</w:t>
      </w:r>
      <w:r w:rsidR="00BE2E78" w:rsidRPr="00AF5EF2">
        <w:rPr>
          <w:b/>
        </w:rPr>
        <w:t xml:space="preserve"> </w:t>
      </w:r>
      <w:r w:rsidRPr="00AF5EF2">
        <w:rPr>
          <w:b/>
        </w:rPr>
        <w:t>.</w:t>
      </w:r>
    </w:p>
    <w:p w14:paraId="140ADF20" w14:textId="1DFE78C3" w:rsidR="00016D43" w:rsidRPr="00AF5EF2" w:rsidRDefault="00016D43" w:rsidP="00F7739A">
      <w:pPr>
        <w:numPr>
          <w:ilvl w:val="0"/>
          <w:numId w:val="41"/>
        </w:numPr>
        <w:tabs>
          <w:tab w:val="clear" w:pos="567"/>
          <w:tab w:val="left" w:pos="1932"/>
        </w:tabs>
        <w:suppressAutoHyphens/>
      </w:pPr>
      <w:r w:rsidRPr="00AF5EF2">
        <w:t>Tartsa meg a betegtájékoztatót</w:t>
      </w:r>
      <w:r w:rsidR="008B4053" w:rsidRPr="00AF5EF2">
        <w:t>, mert a</w:t>
      </w:r>
      <w:r w:rsidRPr="00AF5EF2">
        <w:t xml:space="preserve"> benne szereplő információkra a későbbiekben is szüksége lehet.</w:t>
      </w:r>
    </w:p>
    <w:p w14:paraId="001E91FD" w14:textId="77777777" w:rsidR="00251E8F" w:rsidRPr="00AF5EF2" w:rsidRDefault="00251E8F" w:rsidP="00F7739A">
      <w:pPr>
        <w:numPr>
          <w:ilvl w:val="0"/>
          <w:numId w:val="39"/>
        </w:numPr>
        <w:tabs>
          <w:tab w:val="clear" w:pos="567"/>
          <w:tab w:val="left" w:pos="1932"/>
        </w:tabs>
        <w:suppressAutoHyphens/>
      </w:pPr>
      <w:r w:rsidRPr="00AF5EF2">
        <w:t>További kérdéseivel forduljon kezelőorvosához vagy a gondozását végző egészségügyi szakemberhez.</w:t>
      </w:r>
    </w:p>
    <w:p w14:paraId="2FD355B4" w14:textId="7AAF68D0" w:rsidR="00251E8F" w:rsidRPr="00AF5EF2" w:rsidRDefault="00251E8F" w:rsidP="00F7739A">
      <w:pPr>
        <w:numPr>
          <w:ilvl w:val="0"/>
          <w:numId w:val="40"/>
        </w:numPr>
        <w:tabs>
          <w:tab w:val="clear" w:pos="567"/>
          <w:tab w:val="left" w:pos="1932"/>
        </w:tabs>
        <w:suppressAutoHyphens/>
      </w:pPr>
      <w:r w:rsidRPr="00AF5EF2">
        <w:t xml:space="preserve">Ha Önnél bármilyen mellékhatás jelentkezik, tájékoztassa </w:t>
      </w:r>
      <w:r w:rsidR="00473E73">
        <w:t xml:space="preserve">erről </w:t>
      </w:r>
      <w:r w:rsidRPr="00AF5EF2">
        <w:t>kezelőorvosát. Ez a betegtájékoztatóban fel nem sorolt bármilyen lehetséges mellékhatásra is vonatkozik. Lásd 4. pont.</w:t>
      </w:r>
    </w:p>
    <w:p w14:paraId="598B961C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5B0A8F7B" w14:textId="77777777" w:rsidR="00251E8F" w:rsidRPr="00AF5EF2" w:rsidRDefault="005241B3" w:rsidP="00F7739A">
      <w:pPr>
        <w:ind w:right="-2"/>
        <w:rPr>
          <w:b/>
        </w:rPr>
      </w:pPr>
      <w:r w:rsidRPr="00AF5EF2">
        <w:rPr>
          <w:b/>
        </w:rPr>
        <w:t>A betegtájékoztató tartalma:</w:t>
      </w:r>
    </w:p>
    <w:p w14:paraId="3F2F3D52" w14:textId="466B8404" w:rsidR="00251E8F" w:rsidRPr="00AF5EF2" w:rsidRDefault="000279D3" w:rsidP="00F7739A">
      <w:pPr>
        <w:numPr>
          <w:ilvl w:val="1"/>
          <w:numId w:val="42"/>
        </w:numPr>
        <w:tabs>
          <w:tab w:val="clear" w:pos="567"/>
        </w:tabs>
        <w:suppressAutoHyphens/>
        <w:ind w:right="-29"/>
      </w:pPr>
      <w:r w:rsidRPr="00AF5EF2">
        <w:t xml:space="preserve">Milyen típusú gyógyszer a Dexdor </w:t>
      </w:r>
      <w:r w:rsidR="003D304C" w:rsidRPr="00AF5EF2">
        <w:t xml:space="preserve"> </w:t>
      </w:r>
      <w:r w:rsidRPr="00AF5EF2">
        <w:t>és milyen betegségek esetén alkalmazható?</w:t>
      </w:r>
    </w:p>
    <w:p w14:paraId="2A619F3D" w14:textId="55D6C79B" w:rsidR="003D304C" w:rsidRPr="00AF5EF2" w:rsidRDefault="003D304C" w:rsidP="00F7739A">
      <w:pPr>
        <w:numPr>
          <w:ilvl w:val="1"/>
          <w:numId w:val="42"/>
        </w:numPr>
        <w:tabs>
          <w:tab w:val="clear" w:pos="0"/>
          <w:tab w:val="clear" w:pos="567"/>
        </w:tabs>
        <w:suppressAutoHyphens/>
        <w:ind w:left="567" w:right="-29" w:hanging="567"/>
      </w:pPr>
      <w:r w:rsidRPr="00AF5EF2">
        <w:t>Tudnivalók a Dexdor alkalmazása előtt</w:t>
      </w:r>
    </w:p>
    <w:p w14:paraId="2E702476" w14:textId="6FE0F7C7" w:rsidR="00251E8F" w:rsidRPr="00AF5EF2" w:rsidRDefault="00251E8F" w:rsidP="00F7739A">
      <w:pPr>
        <w:ind w:right="-29"/>
      </w:pPr>
      <w:r w:rsidRPr="00AF5EF2">
        <w:t>3.</w:t>
      </w:r>
      <w:r w:rsidRPr="00AF5EF2">
        <w:tab/>
        <w:t>Hogyan kell alkalmazni a Dexdort?</w:t>
      </w:r>
    </w:p>
    <w:p w14:paraId="1F339A16" w14:textId="77777777" w:rsidR="00251E8F" w:rsidRPr="00AF5EF2" w:rsidRDefault="00251E8F" w:rsidP="00F7739A">
      <w:pPr>
        <w:ind w:right="-29"/>
      </w:pPr>
      <w:r w:rsidRPr="00AF5EF2">
        <w:t>4.</w:t>
      </w:r>
      <w:r w:rsidRPr="00AF5EF2">
        <w:tab/>
        <w:t>Lehetséges mellékhatások</w:t>
      </w:r>
    </w:p>
    <w:p w14:paraId="19AB01F4" w14:textId="5202353B" w:rsidR="00251E8F" w:rsidRPr="00AF5EF2" w:rsidRDefault="004E1AAD" w:rsidP="00F7739A">
      <w:pPr>
        <w:ind w:left="567" w:right="-29" w:hanging="567"/>
      </w:pPr>
      <w:r w:rsidRPr="00AF5EF2">
        <w:t>5</w:t>
      </w:r>
      <w:r w:rsidR="00AD4AE4">
        <w:t>.</w:t>
      </w:r>
      <w:r w:rsidRPr="00AF5EF2">
        <w:tab/>
        <w:t>Hogyan kell a Dexdort tárolni?</w:t>
      </w:r>
    </w:p>
    <w:p w14:paraId="5076BDD0" w14:textId="77777777" w:rsidR="00251E8F" w:rsidRPr="00AF5EF2" w:rsidRDefault="00251E8F" w:rsidP="00F7739A">
      <w:pPr>
        <w:ind w:left="567" w:right="-29" w:hanging="567"/>
      </w:pPr>
      <w:r w:rsidRPr="00AF5EF2">
        <w:t>6.</w:t>
      </w:r>
      <w:r w:rsidRPr="00AF5EF2">
        <w:tab/>
        <w:t>A csomagolás tartalma és egyéb információk</w:t>
      </w:r>
    </w:p>
    <w:p w14:paraId="765CBC09" w14:textId="77777777" w:rsidR="00251E8F" w:rsidRPr="00AF5EF2" w:rsidRDefault="00251E8F" w:rsidP="00F7739A"/>
    <w:p w14:paraId="5EA69F8D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</w:pPr>
    </w:p>
    <w:p w14:paraId="3943CED9" w14:textId="1208E0A4" w:rsidR="00251E8F" w:rsidRPr="00123112" w:rsidRDefault="003D304C" w:rsidP="00F7739A">
      <w:pPr>
        <w:ind w:right="-2"/>
        <w:rPr>
          <w:b/>
        </w:rPr>
      </w:pPr>
      <w:r w:rsidRPr="00AF5EF2">
        <w:rPr>
          <w:b/>
        </w:rPr>
        <w:t>1.</w:t>
      </w:r>
      <w:r w:rsidRPr="00AF5EF2">
        <w:rPr>
          <w:b/>
        </w:rPr>
        <w:tab/>
      </w:r>
      <w:r w:rsidR="00ED4186" w:rsidRPr="00AF5EF2">
        <w:rPr>
          <w:b/>
        </w:rPr>
        <w:t>Milyen típusú gyógyszer a Dexdor és milyen betegségek esetén alkalmazható?</w:t>
      </w:r>
      <w:r w:rsidRPr="00AF5EF2">
        <w:rPr>
          <w:b/>
        </w:rPr>
        <w:t xml:space="preserve"> </w:t>
      </w:r>
    </w:p>
    <w:p w14:paraId="79632083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</w:pPr>
    </w:p>
    <w:p w14:paraId="6AE33EF1" w14:textId="2D5DFD86" w:rsidR="00A5759E" w:rsidRPr="00AF5EF2" w:rsidRDefault="008B0F01" w:rsidP="00F7739A">
      <w:pPr>
        <w:tabs>
          <w:tab w:val="clear" w:pos="567"/>
          <w:tab w:val="left" w:pos="720"/>
        </w:tabs>
      </w:pPr>
      <w:r w:rsidRPr="00AF5EF2">
        <w:t xml:space="preserve">A Dexdor infúzió a dexmedetomidinnak nevezett hatóanyagot tartalmazza, ami a szedatívumoknak (altatóknak) nevezett gyógyszerek csoportjába tartozik. </w:t>
      </w:r>
      <w:r w:rsidRPr="00123112">
        <w:rPr>
          <w:color w:val="000000"/>
        </w:rPr>
        <w:t xml:space="preserve">Felnőtt betegeknél szedáció </w:t>
      </w:r>
      <w:r w:rsidRPr="00AF5EF2">
        <w:t>(nyugodt, álmos állapot vagy alvás) biztosítására használják kórházi intenzív ellátás körülményei között</w:t>
      </w:r>
      <w:r>
        <w:t xml:space="preserve">, illetve éber </w:t>
      </w:r>
      <w:r w:rsidR="008F7B64">
        <w:t>altatásra</w:t>
      </w:r>
      <w:r>
        <w:t xml:space="preserve"> különböző diagnosztikai vagy sebészeti eljárások során</w:t>
      </w:r>
      <w:r w:rsidRPr="00D91A93">
        <w:t>.</w:t>
      </w:r>
      <w:r w:rsidRPr="00AF5EF2">
        <w:t xml:space="preserve"> </w:t>
      </w:r>
    </w:p>
    <w:p w14:paraId="2AF29F69" w14:textId="77777777" w:rsidR="00F40233" w:rsidRPr="00AF5EF2" w:rsidRDefault="00F40233" w:rsidP="00F7739A">
      <w:pPr>
        <w:tabs>
          <w:tab w:val="clear" w:pos="567"/>
          <w:tab w:val="left" w:pos="720"/>
        </w:tabs>
      </w:pPr>
    </w:p>
    <w:p w14:paraId="38DA3C5D" w14:textId="77777777" w:rsidR="008E50F9" w:rsidRPr="00AF5EF2" w:rsidRDefault="008E50F9" w:rsidP="00F7739A">
      <w:pPr>
        <w:tabs>
          <w:tab w:val="clear" w:pos="567"/>
          <w:tab w:val="left" w:pos="720"/>
        </w:tabs>
      </w:pPr>
    </w:p>
    <w:p w14:paraId="5AB7A603" w14:textId="77777777" w:rsidR="00AD4AE4" w:rsidRPr="00AF5EF2" w:rsidRDefault="00AD4AE4" w:rsidP="00F7739A">
      <w:pPr>
        <w:numPr>
          <w:ilvl w:val="12"/>
          <w:numId w:val="0"/>
        </w:numPr>
        <w:tabs>
          <w:tab w:val="clear" w:pos="567"/>
        </w:tabs>
        <w:ind w:right="-29"/>
        <w:rPr>
          <w:b/>
        </w:rPr>
      </w:pPr>
      <w:r w:rsidRPr="00AF5EF2">
        <w:rPr>
          <w:b/>
        </w:rPr>
        <w:t>2.</w:t>
      </w:r>
      <w:r w:rsidRPr="00AF5EF2">
        <w:rPr>
          <w:b/>
        </w:rPr>
        <w:tab/>
        <w:t>Tudnivalók a Dexdor alkalmazása előtt</w:t>
      </w:r>
    </w:p>
    <w:p w14:paraId="6FE8747F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</w:pPr>
    </w:p>
    <w:p w14:paraId="43CA2B11" w14:textId="77777777" w:rsidR="00F80166" w:rsidRPr="00AF5EF2" w:rsidRDefault="00F40233" w:rsidP="00F7739A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AF5EF2">
        <w:rPr>
          <w:b/>
        </w:rPr>
        <w:t>Nem kaphat Dexdort</w:t>
      </w:r>
    </w:p>
    <w:p w14:paraId="3DE2F9A0" w14:textId="77777777" w:rsidR="00F40233" w:rsidRPr="00123112" w:rsidRDefault="00F40233" w:rsidP="00F7739A">
      <w:pPr>
        <w:numPr>
          <w:ilvl w:val="12"/>
          <w:numId w:val="0"/>
        </w:numPr>
        <w:tabs>
          <w:tab w:val="clear" w:pos="567"/>
        </w:tabs>
      </w:pPr>
    </w:p>
    <w:p w14:paraId="478F4FC8" w14:textId="2BB45A35" w:rsidR="000B6997" w:rsidRPr="00AF5EF2" w:rsidRDefault="006D35F0" w:rsidP="00F7739A">
      <w:pPr>
        <w:numPr>
          <w:ilvl w:val="0"/>
          <w:numId w:val="1"/>
        </w:numPr>
        <w:tabs>
          <w:tab w:val="clear" w:pos="567"/>
        </w:tabs>
      </w:pPr>
      <w:r w:rsidRPr="00AF5EF2">
        <w:t>ha allergiás a dexmedetomidinre vagy a gyógyszer (6. pontban felsorolt) egyéb összetevőjére;</w:t>
      </w:r>
      <w:r>
        <w:t xml:space="preserve"> </w:t>
      </w:r>
    </w:p>
    <w:p w14:paraId="5FF491A2" w14:textId="77777777" w:rsidR="00007E74" w:rsidRPr="00AF5EF2" w:rsidRDefault="00007E74" w:rsidP="00F7739A">
      <w:pPr>
        <w:numPr>
          <w:ilvl w:val="0"/>
          <w:numId w:val="1"/>
        </w:numPr>
        <w:tabs>
          <w:tab w:val="clear" w:pos="567"/>
        </w:tabs>
      </w:pPr>
      <w:r w:rsidRPr="00AF5EF2">
        <w:t>ha bizonyos típusú szívritmuszavara van (2. vagy 3. fokú szívblokk);</w:t>
      </w:r>
    </w:p>
    <w:p w14:paraId="4483D5DC" w14:textId="77777777" w:rsidR="00327616" w:rsidRPr="00AF5EF2" w:rsidRDefault="00C255C6" w:rsidP="00F7739A">
      <w:pPr>
        <w:numPr>
          <w:ilvl w:val="0"/>
          <w:numId w:val="1"/>
        </w:numPr>
        <w:tabs>
          <w:tab w:val="clear" w:pos="567"/>
        </w:tabs>
      </w:pPr>
      <w:r w:rsidRPr="00AF5EF2">
        <w:t>ha nagyon alacsony a vérnyomása, és ez nem reagál a kezelésre;</w:t>
      </w:r>
    </w:p>
    <w:p w14:paraId="10B022E1" w14:textId="77777777" w:rsidR="00327616" w:rsidRPr="00AF5EF2" w:rsidRDefault="00C255C6" w:rsidP="00F7739A">
      <w:pPr>
        <w:numPr>
          <w:ilvl w:val="0"/>
          <w:numId w:val="1"/>
        </w:numPr>
        <w:tabs>
          <w:tab w:val="clear" w:pos="567"/>
        </w:tabs>
      </w:pPr>
      <w:r w:rsidRPr="00AF5EF2">
        <w:t>ha a közelmúltban sztrókja, vagy egyéb, az agy vérellátását érintő súlyos betegsége volt.</w:t>
      </w:r>
    </w:p>
    <w:p w14:paraId="5036CFEE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61D3AE28" w14:textId="77777777" w:rsidR="00251E8F" w:rsidRPr="00AF5EF2" w:rsidRDefault="00566DD7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AF5EF2">
        <w:rPr>
          <w:b/>
        </w:rPr>
        <w:t>Figyelmeztetések és óvintézkedések</w:t>
      </w:r>
    </w:p>
    <w:p w14:paraId="10CD266D" w14:textId="77777777" w:rsidR="007F1D0D" w:rsidRPr="00AF5EF2" w:rsidRDefault="007F1D0D" w:rsidP="00F7739A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</w:p>
    <w:p w14:paraId="2947DAAC" w14:textId="77777777" w:rsidR="00E24E33" w:rsidRPr="00AF5EF2" w:rsidRDefault="00E24E33" w:rsidP="00F7739A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  <w:r w:rsidRPr="00AF5EF2">
        <w:rPr>
          <w:u w:val="single"/>
        </w:rPr>
        <w:t>A gyógyszer alkalmazása előtt szóljon a kezelőorvosnak vagy az ápolónőnek, ha az alábbiak közül bármelyik Önre vonatkozik, ugyanis ebben az esetben a Dexdort fokozott óvatossággal kell alkalmazni:</w:t>
      </w:r>
    </w:p>
    <w:p w14:paraId="449CBF5E" w14:textId="77777777" w:rsidR="00E24E33" w:rsidRPr="00AF5EF2" w:rsidRDefault="00E24E33" w:rsidP="00F7739A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</w:p>
    <w:p w14:paraId="4C664C8B" w14:textId="40F56604" w:rsidR="00836023" w:rsidRPr="00AF5EF2" w:rsidRDefault="001C0B4A" w:rsidP="00F7739A">
      <w:pPr>
        <w:numPr>
          <w:ilvl w:val="0"/>
          <w:numId w:val="16"/>
        </w:numPr>
        <w:tabs>
          <w:tab w:val="clear" w:pos="567"/>
        </w:tabs>
      </w:pPr>
      <w:r w:rsidRPr="00AF5EF2">
        <w:t>ha kórosan lassú a szívritmusa (akár betegség, akár nagymértékű fizikai edzettség miatt)</w:t>
      </w:r>
      <w:r w:rsidR="00985318">
        <w:t xml:space="preserve">, </w:t>
      </w:r>
      <w:r w:rsidR="00085150" w:rsidRPr="00085150">
        <w:t>mivel ez növelheti a szívmeg</w:t>
      </w:r>
      <w:r w:rsidR="00985318" w:rsidRPr="00BE7637">
        <w:t>állás kockázatát</w:t>
      </w:r>
    </w:p>
    <w:p w14:paraId="0B9350B5" w14:textId="21577B3A" w:rsidR="00FC4121" w:rsidRPr="00AF5EF2" w:rsidRDefault="00FC4121" w:rsidP="00F7739A">
      <w:pPr>
        <w:numPr>
          <w:ilvl w:val="0"/>
          <w:numId w:val="7"/>
        </w:numPr>
        <w:tabs>
          <w:tab w:val="clear" w:pos="567"/>
        </w:tabs>
      </w:pPr>
      <w:r w:rsidRPr="00AF5EF2">
        <w:t>ha alacsony a vérnyomása</w:t>
      </w:r>
    </w:p>
    <w:p w14:paraId="2D8BEBEC" w14:textId="341F1665" w:rsidR="00FC4121" w:rsidRPr="00AF5EF2" w:rsidRDefault="00FC4121" w:rsidP="00F7739A">
      <w:pPr>
        <w:numPr>
          <w:ilvl w:val="0"/>
          <w:numId w:val="7"/>
        </w:numPr>
        <w:tabs>
          <w:tab w:val="clear" w:pos="567"/>
        </w:tabs>
      </w:pPr>
      <w:r w:rsidRPr="00AF5EF2">
        <w:t>ha kicsi a vérének a mennyisége, például vérzés után</w:t>
      </w:r>
    </w:p>
    <w:p w14:paraId="6BE6911A" w14:textId="27AAEE9E" w:rsidR="0006369C" w:rsidRPr="00AF5EF2" w:rsidRDefault="001C0B4A" w:rsidP="00F7739A">
      <w:pPr>
        <w:numPr>
          <w:ilvl w:val="0"/>
          <w:numId w:val="7"/>
        </w:numPr>
        <w:tabs>
          <w:tab w:val="clear" w:pos="567"/>
        </w:tabs>
      </w:pPr>
      <w:r w:rsidRPr="00AF5EF2">
        <w:t>ha bizonyos típusú szívbetegsége van</w:t>
      </w:r>
    </w:p>
    <w:p w14:paraId="07598085" w14:textId="6390F9A4" w:rsidR="0006369C" w:rsidRPr="00AF5EF2" w:rsidRDefault="0006369C" w:rsidP="00F7739A">
      <w:pPr>
        <w:numPr>
          <w:ilvl w:val="0"/>
          <w:numId w:val="7"/>
        </w:numPr>
        <w:tabs>
          <w:tab w:val="clear" w:pos="567"/>
        </w:tabs>
      </w:pPr>
      <w:r w:rsidRPr="00AF5EF2">
        <w:t>ha idős korú</w:t>
      </w:r>
    </w:p>
    <w:p w14:paraId="0FA41B5A" w14:textId="4BC5E50A" w:rsidR="00971AD4" w:rsidRPr="00AF5EF2" w:rsidRDefault="003C388D" w:rsidP="00F7739A">
      <w:pPr>
        <w:numPr>
          <w:ilvl w:val="0"/>
          <w:numId w:val="7"/>
        </w:numPr>
        <w:tabs>
          <w:tab w:val="clear" w:pos="567"/>
        </w:tabs>
      </w:pPr>
      <w:r w:rsidRPr="00AF5EF2">
        <w:t>ha idegrendszeri betegsége van (például fej- vagy gerincvelő-sérülést szenvedett, vagy sztrókon esett át)</w:t>
      </w:r>
    </w:p>
    <w:p w14:paraId="25BA058B" w14:textId="77777777" w:rsidR="008A4155" w:rsidRPr="00AF5EF2" w:rsidRDefault="008A4155" w:rsidP="00F7739A">
      <w:pPr>
        <w:numPr>
          <w:ilvl w:val="0"/>
          <w:numId w:val="7"/>
        </w:numPr>
        <w:tabs>
          <w:tab w:val="clear" w:pos="567"/>
        </w:tabs>
      </w:pPr>
      <w:r w:rsidRPr="00AF5EF2">
        <w:t>ha súlyos májproblémái vannak</w:t>
      </w:r>
    </w:p>
    <w:p w14:paraId="6C7361A9" w14:textId="01F09005" w:rsidR="001324F8" w:rsidRPr="00AF5EF2" w:rsidRDefault="003C388D" w:rsidP="00F7739A">
      <w:pPr>
        <w:numPr>
          <w:ilvl w:val="0"/>
          <w:numId w:val="7"/>
        </w:numPr>
        <w:tabs>
          <w:tab w:val="clear" w:pos="567"/>
        </w:tabs>
      </w:pPr>
      <w:r w:rsidRPr="00AF5EF2">
        <w:t>ha egyes gyógyszerek, különösen anesztetikumok (érzéstelenítő szerek) alkalmazását követően súlyos láza jelentkezett</w:t>
      </w:r>
    </w:p>
    <w:p w14:paraId="21768B21" w14:textId="5B7DE453" w:rsidR="00CD4B82" w:rsidRDefault="009C7265" w:rsidP="00F7739A">
      <w:pPr>
        <w:numPr>
          <w:ilvl w:val="12"/>
          <w:numId w:val="0"/>
        </w:numPr>
        <w:tabs>
          <w:tab w:val="clear" w:pos="567"/>
        </w:tabs>
      </w:pPr>
      <w:r>
        <w:t>Ez a gyógyszer nagy mennyiségű vizelet</w:t>
      </w:r>
      <w:r w:rsidR="00FA4CAF">
        <w:t>ürítést</w:t>
      </w:r>
      <w:r>
        <w:t xml:space="preserve"> és erőteljes szomjúságot okozhat, amennyiben ezek a mellékhatások jelentkeznek, szóljon kezelőorvosának. További információért lásd </w:t>
      </w:r>
      <w:r w:rsidR="00FA4CAF">
        <w:t xml:space="preserve">a </w:t>
      </w:r>
      <w:r>
        <w:t>4. pont</w:t>
      </w:r>
      <w:r w:rsidR="00FA4CAF">
        <w:t>ot</w:t>
      </w:r>
      <w:r>
        <w:t>.</w:t>
      </w:r>
    </w:p>
    <w:p w14:paraId="652BCA7F" w14:textId="67120170" w:rsidR="009C7265" w:rsidRDefault="009C7265" w:rsidP="00F7739A">
      <w:pPr>
        <w:numPr>
          <w:ilvl w:val="12"/>
          <w:numId w:val="0"/>
        </w:numPr>
        <w:tabs>
          <w:tab w:val="clear" w:pos="567"/>
        </w:tabs>
      </w:pPr>
    </w:p>
    <w:p w14:paraId="6899A805" w14:textId="65E0DE10" w:rsidR="00E715DD" w:rsidRPr="003C109E" w:rsidRDefault="00E715DD" w:rsidP="00F7739A">
      <w:pPr>
        <w:numPr>
          <w:ilvl w:val="12"/>
          <w:numId w:val="0"/>
        </w:numPr>
        <w:tabs>
          <w:tab w:val="clear" w:pos="567"/>
        </w:tabs>
        <w:rPr>
          <w:color w:val="000000"/>
        </w:rPr>
      </w:pPr>
      <w:r w:rsidRPr="003C109E">
        <w:rPr>
          <w:color w:val="000000"/>
        </w:rPr>
        <w:t xml:space="preserve">Megnövekedett halálozási kockázatot figyeltek meg 65 éves </w:t>
      </w:r>
      <w:r w:rsidR="00DE458C" w:rsidRPr="003C109E">
        <w:rPr>
          <w:color w:val="000000"/>
        </w:rPr>
        <w:t xml:space="preserve">vagy annál fiatalabb </w:t>
      </w:r>
      <w:r w:rsidRPr="003C109E">
        <w:rPr>
          <w:color w:val="000000"/>
        </w:rPr>
        <w:t xml:space="preserve">betegeknél ezen gyógyszer alkalmazásakor, főként </w:t>
      </w:r>
      <w:r w:rsidR="00EB690D" w:rsidRPr="003C109E">
        <w:rPr>
          <w:color w:val="000000"/>
        </w:rPr>
        <w:t>azon betegeknél, akiket nem műtét utáni ellátás céljából vettek fel súlyosabb állapotban az intenzív osztályra, és akik fiatalabb korosztályba tartoztak. Kezelőorvosa fogja eldönteni, hogy alkalmas-e a gyógyszer az Ön kezelésére. Figyelembe fogja venni a gyógyszer hasznát és kockázatát az Ön esetében, összehasonlítva egyéb nyugtató hatású készítményekkel.</w:t>
      </w:r>
    </w:p>
    <w:p w14:paraId="578CAC9D" w14:textId="77777777" w:rsidR="00E715DD" w:rsidRPr="003C109E" w:rsidRDefault="00E715DD" w:rsidP="00F7739A">
      <w:pPr>
        <w:numPr>
          <w:ilvl w:val="12"/>
          <w:numId w:val="0"/>
        </w:numPr>
        <w:tabs>
          <w:tab w:val="clear" w:pos="567"/>
        </w:tabs>
        <w:rPr>
          <w:color w:val="000000"/>
        </w:rPr>
      </w:pPr>
    </w:p>
    <w:p w14:paraId="5BC438D8" w14:textId="77777777" w:rsidR="00CD4B82" w:rsidRPr="00AF5EF2" w:rsidRDefault="00566DD7" w:rsidP="00F7739A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AF5EF2">
        <w:rPr>
          <w:b/>
        </w:rPr>
        <w:t>Egyéb gyógyszerek és a Dexdor</w:t>
      </w:r>
    </w:p>
    <w:p w14:paraId="11C597BB" w14:textId="77777777" w:rsidR="00F175DE" w:rsidRPr="00AF5EF2" w:rsidRDefault="00F175DE" w:rsidP="00F7739A">
      <w:pPr>
        <w:numPr>
          <w:ilvl w:val="12"/>
          <w:numId w:val="0"/>
        </w:numPr>
        <w:tabs>
          <w:tab w:val="clear" w:pos="567"/>
        </w:tabs>
      </w:pPr>
    </w:p>
    <w:p w14:paraId="645A8B91" w14:textId="1BD81F55" w:rsidR="00A51FFA" w:rsidRPr="00AF5EF2" w:rsidRDefault="00566DD7" w:rsidP="00F7739A">
      <w:pPr>
        <w:numPr>
          <w:ilvl w:val="12"/>
          <w:numId w:val="0"/>
        </w:numPr>
        <w:tabs>
          <w:tab w:val="clear" w:pos="567"/>
        </w:tabs>
      </w:pPr>
      <w:r w:rsidRPr="00AF5EF2">
        <w:t>Feltétlenül tájékoztassa kezelőorvosát vagy ápolónőjét a jelenleg vagy nemrégiben szedett, valamint szedni tervezett egyéb gyógyszereiről.</w:t>
      </w:r>
    </w:p>
    <w:p w14:paraId="00A92115" w14:textId="77777777" w:rsidR="00A51FFA" w:rsidRPr="00AF5EF2" w:rsidRDefault="00A51FFA" w:rsidP="00F7739A">
      <w:pPr>
        <w:numPr>
          <w:ilvl w:val="12"/>
          <w:numId w:val="0"/>
        </w:numPr>
        <w:tabs>
          <w:tab w:val="clear" w:pos="567"/>
        </w:tabs>
      </w:pPr>
    </w:p>
    <w:p w14:paraId="7366C937" w14:textId="77777777" w:rsidR="00EE2A50" w:rsidRPr="00AF5EF2" w:rsidRDefault="00A156AD" w:rsidP="00F7739A">
      <w:pPr>
        <w:numPr>
          <w:ilvl w:val="12"/>
          <w:numId w:val="0"/>
        </w:numPr>
        <w:tabs>
          <w:tab w:val="clear" w:pos="567"/>
        </w:tabs>
        <w:rPr>
          <w:u w:val="single"/>
        </w:rPr>
      </w:pPr>
      <w:r w:rsidRPr="00AF5EF2">
        <w:rPr>
          <w:u w:val="single"/>
        </w:rPr>
        <w:t>Az alábbi gyógyszerek fokozhatják a Dexdor hatását:</w:t>
      </w:r>
    </w:p>
    <w:p w14:paraId="494231BA" w14:textId="4D36BA06" w:rsidR="00A156AD" w:rsidRPr="00AF5EF2" w:rsidRDefault="00680A7D" w:rsidP="00F7739A">
      <w:pPr>
        <w:numPr>
          <w:ilvl w:val="0"/>
          <w:numId w:val="10"/>
        </w:numPr>
        <w:tabs>
          <w:tab w:val="clear" w:pos="567"/>
        </w:tabs>
      </w:pPr>
      <w:r w:rsidRPr="00AF5EF2">
        <w:t xml:space="preserve">olyan gyógyszerek, melyek segítenek aludni vagy szedációt idéznek elő (például </w:t>
      </w:r>
      <w:r>
        <w:t>midazolám</w:t>
      </w:r>
      <w:r w:rsidRPr="00AF5EF2">
        <w:t>, propofol);</w:t>
      </w:r>
    </w:p>
    <w:p w14:paraId="0B7A7D6C" w14:textId="77777777" w:rsidR="00EE2A50" w:rsidRPr="00AF5EF2" w:rsidRDefault="00586313" w:rsidP="00F7739A">
      <w:pPr>
        <w:numPr>
          <w:ilvl w:val="0"/>
          <w:numId w:val="9"/>
        </w:numPr>
        <w:tabs>
          <w:tab w:val="clear" w:pos="567"/>
        </w:tabs>
      </w:pPr>
      <w:r w:rsidRPr="00AF5EF2">
        <w:t>erős fájdalomcsillapító gyógyszerek (például opiátok, mint a morfin, kodein);</w:t>
      </w:r>
    </w:p>
    <w:p w14:paraId="752A4B55" w14:textId="77777777" w:rsidR="00720B11" w:rsidRPr="00AF5EF2" w:rsidRDefault="004478A0" w:rsidP="00F7739A">
      <w:pPr>
        <w:numPr>
          <w:ilvl w:val="0"/>
          <w:numId w:val="9"/>
        </w:numPr>
        <w:tabs>
          <w:tab w:val="clear" w:pos="567"/>
        </w:tabs>
      </w:pPr>
      <w:r w:rsidRPr="00AF5EF2">
        <w:t>érzéstelenítésre használt gyógyszerek (például szevoflurán, izoflurán).</w:t>
      </w:r>
    </w:p>
    <w:p w14:paraId="7298F76F" w14:textId="77777777" w:rsidR="00631B33" w:rsidRPr="00AF5EF2" w:rsidRDefault="00631B33" w:rsidP="00F7739A">
      <w:pPr>
        <w:tabs>
          <w:tab w:val="clear" w:pos="567"/>
        </w:tabs>
      </w:pPr>
    </w:p>
    <w:p w14:paraId="71594B64" w14:textId="46915E98" w:rsidR="00631B33" w:rsidRPr="00AF5EF2" w:rsidRDefault="00631B33" w:rsidP="00F7739A">
      <w:pPr>
        <w:tabs>
          <w:tab w:val="clear" w:pos="567"/>
        </w:tabs>
      </w:pPr>
      <w:r w:rsidRPr="00AF5EF2">
        <w:t>Ha olyan gyógyszereket szed, melyek csökkentik a vérnyomást és a pulzusszámot, mivel a Dexdorral való együttes adásuk fokozhatja ezt a hatást. A Dexdort nem szabad átmeneti bénulást okozó gyógyszerekkel együtt adni.</w:t>
      </w:r>
    </w:p>
    <w:p w14:paraId="09AE3517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7B376D46" w14:textId="1AF138D6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AF5EF2">
        <w:rPr>
          <w:b/>
        </w:rPr>
        <w:t>Terhesség és szoptatás</w:t>
      </w:r>
    </w:p>
    <w:p w14:paraId="1867FFEE" w14:textId="77777777" w:rsidR="00A2124B" w:rsidRPr="00123112" w:rsidRDefault="00A2124B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</w:p>
    <w:p w14:paraId="68D21DB5" w14:textId="331E16ED" w:rsidR="00251E8F" w:rsidRPr="00AF5EF2" w:rsidRDefault="008B0F01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Dexdort nem szabad a terhesség vagy a szoptatás során alkalmazni, kivéve, ha arra nincs egyértelműen szükség.</w:t>
      </w:r>
      <w:r>
        <w:t xml:space="preserve"> </w:t>
      </w:r>
    </w:p>
    <w:p w14:paraId="7A174F53" w14:textId="246249E2" w:rsidR="00B371E3" w:rsidRPr="00D91A93" w:rsidRDefault="00985842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Mielőtt ezt a gyógyszert elkezdenék Önnél alkalmazni, beszéljen ke</w:t>
      </w:r>
      <w:r w:rsidR="00123112">
        <w:t>zelőorvosával.</w:t>
      </w:r>
    </w:p>
    <w:p w14:paraId="2187C6A7" w14:textId="77777777" w:rsidR="006C6B74" w:rsidRPr="001E65A5" w:rsidRDefault="006C6B74" w:rsidP="00F7739A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14:paraId="14741050" w14:textId="77777777" w:rsidR="00085150" w:rsidRDefault="00085150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szCs w:val="22"/>
        </w:rPr>
      </w:pPr>
      <w:r>
        <w:rPr>
          <w:b/>
          <w:szCs w:val="22"/>
        </w:rPr>
        <w:t>A készítmény hatásai a gépjárművezetéshez és a gépek kezeléséhez szükséges képességekre</w:t>
      </w:r>
    </w:p>
    <w:p w14:paraId="396AB055" w14:textId="77777777" w:rsidR="00B371E3" w:rsidRDefault="00B371E3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szCs w:val="22"/>
        </w:rPr>
      </w:pPr>
    </w:p>
    <w:p w14:paraId="4CFB6F57" w14:textId="7CB53CA8" w:rsidR="00B371E3" w:rsidRDefault="00B371E3" w:rsidP="00F7739A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  <w:r>
        <w:t xml:space="preserve">A Dextor </w:t>
      </w:r>
      <w:r w:rsidR="008F7B64">
        <w:t>nagymértékban befolyásolja</w:t>
      </w:r>
      <w:r>
        <w:t xml:space="preserve"> a gépjárművezetésre és a gépek kezeléséhez szükséges képességek</w:t>
      </w:r>
      <w:r w:rsidR="008F7B64">
        <w:t>et.</w:t>
      </w:r>
      <w:r>
        <w:t xml:space="preserve"> Miután Dexdor</w:t>
      </w:r>
      <w:r w:rsidR="008F7B64">
        <w:noBreakHyphen/>
      </w:r>
      <w:r>
        <w:t>t kapott, mindaddig tartózkodnia kell a gépjárművezetéstől, a gépek kezelésétől, és a veszélyes helyzetben való munkavégzéstől, amíg a szer hatása teljes mértékben el nem múlik. Kérdezze meg kezelőorvosát, mikor végezhet ismét ilyen tevékenységeket, illetve munkát.</w:t>
      </w:r>
    </w:p>
    <w:p w14:paraId="64EB3ADD" w14:textId="77777777" w:rsidR="00B371E3" w:rsidRDefault="00B371E3" w:rsidP="00F7739A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2F3E1D75" w14:textId="7F8E36C9" w:rsidR="00B371E3" w:rsidRPr="00C504BE" w:rsidRDefault="00B371E3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  <w:noProof/>
          <w:szCs w:val="22"/>
        </w:rPr>
      </w:pPr>
      <w:r>
        <w:rPr>
          <w:b/>
          <w:szCs w:val="22"/>
        </w:rPr>
        <w:t>Segédanyagok</w:t>
      </w:r>
    </w:p>
    <w:p w14:paraId="7CFCDDED" w14:textId="77777777" w:rsidR="00B371E3" w:rsidRDefault="00B371E3" w:rsidP="00F7739A">
      <w:pPr>
        <w:numPr>
          <w:ilvl w:val="12"/>
          <w:numId w:val="0"/>
        </w:numPr>
        <w:tabs>
          <w:tab w:val="clear" w:pos="567"/>
        </w:tabs>
        <w:ind w:right="-2"/>
        <w:rPr>
          <w:noProof/>
          <w:szCs w:val="22"/>
        </w:rPr>
      </w:pPr>
    </w:p>
    <w:p w14:paraId="0BDAD7CB" w14:textId="0DD8BDF7" w:rsidR="009E4EB5" w:rsidRDefault="0059746C" w:rsidP="00F7739A">
      <w:pPr>
        <w:numPr>
          <w:ilvl w:val="12"/>
          <w:numId w:val="0"/>
        </w:numPr>
        <w:tabs>
          <w:tab w:val="clear" w:pos="567"/>
          <w:tab w:val="left" w:pos="720"/>
        </w:tabs>
        <w:ind w:right="-2"/>
        <w:rPr>
          <w:noProof/>
          <w:szCs w:val="22"/>
        </w:rPr>
      </w:pPr>
      <w:r>
        <w:t>A Dexdor kevesebb, mint 1</w:t>
      </w:r>
      <w:r w:rsidR="008F7B64">
        <w:t> </w:t>
      </w:r>
      <w:r>
        <w:t>mmol (23</w:t>
      </w:r>
      <w:r w:rsidR="008F7B64">
        <w:t> </w:t>
      </w:r>
      <w:r w:rsidR="00BC40AE">
        <w:t>m</w:t>
      </w:r>
      <w:r>
        <w:t xml:space="preserve">g) nátriumot tartalmaz milliliterenként, azaz </w:t>
      </w:r>
      <w:r w:rsidR="00085150">
        <w:t>gyakorlatilag</w:t>
      </w:r>
      <w:r>
        <w:t xml:space="preserve"> "nátriummentes".</w:t>
      </w:r>
    </w:p>
    <w:p w14:paraId="6595429D" w14:textId="77777777" w:rsidR="00B371E3" w:rsidRPr="00AF5EF2" w:rsidRDefault="00B371E3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2A295FE5" w14:textId="77777777" w:rsidR="006C6B74" w:rsidRPr="00AF5EF2" w:rsidRDefault="006C6B74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1050AC63" w14:textId="7AB117B4" w:rsidR="00251E8F" w:rsidRPr="003C109E" w:rsidRDefault="00661144" w:rsidP="00F7739A">
      <w:pPr>
        <w:tabs>
          <w:tab w:val="clear" w:pos="567"/>
        </w:tabs>
        <w:ind w:right="-2"/>
        <w:rPr>
          <w:b/>
        </w:rPr>
      </w:pPr>
      <w:r w:rsidRPr="009728FD">
        <w:rPr>
          <w:b/>
        </w:rPr>
        <w:t>3.</w:t>
      </w:r>
      <w:r w:rsidRPr="009728FD">
        <w:rPr>
          <w:b/>
        </w:rPr>
        <w:tab/>
      </w:r>
      <w:r w:rsidR="00251E8F" w:rsidRPr="00AF5EF2">
        <w:rPr>
          <w:b/>
        </w:rPr>
        <w:t>Hogyan kell alkalmazni a Dexdort</w:t>
      </w:r>
      <w:r w:rsidR="00251E8F" w:rsidRPr="009728FD">
        <w:rPr>
          <w:b/>
        </w:rPr>
        <w:t>?</w:t>
      </w:r>
    </w:p>
    <w:p w14:paraId="01F1FD6D" w14:textId="77777777" w:rsidR="00251E8F" w:rsidRPr="000F3776" w:rsidRDefault="00251E8F" w:rsidP="00F7739A">
      <w:pPr>
        <w:numPr>
          <w:ilvl w:val="12"/>
          <w:numId w:val="0"/>
        </w:numPr>
        <w:tabs>
          <w:tab w:val="clear" w:pos="567"/>
        </w:tabs>
        <w:ind w:right="-2"/>
        <w:rPr>
          <w:i/>
          <w:noProof/>
          <w:szCs w:val="22"/>
        </w:rPr>
      </w:pPr>
    </w:p>
    <w:p w14:paraId="3B93FF90" w14:textId="77777777" w:rsidR="00B371E3" w:rsidRPr="00C504BE" w:rsidRDefault="00B371E3" w:rsidP="00F7739A">
      <w:pPr>
        <w:keepNext/>
        <w:keepLines/>
        <w:rPr>
          <w:b/>
          <w:szCs w:val="22"/>
        </w:rPr>
      </w:pPr>
      <w:r>
        <w:rPr>
          <w:b/>
          <w:szCs w:val="22"/>
        </w:rPr>
        <w:t>Kórházi intenzív ellátás</w:t>
      </w:r>
    </w:p>
    <w:p w14:paraId="37BFFD4C" w14:textId="77777777" w:rsidR="00417679" w:rsidRPr="00AF5EF2" w:rsidRDefault="008B0F01" w:rsidP="00F7739A">
      <w:pPr>
        <w:keepNext/>
        <w:keepLines/>
      </w:pPr>
      <w:r w:rsidRPr="00AF5EF2">
        <w:t xml:space="preserve">A Dexdort a kezelőorvos vagy az ápolónő adja be a kórházban az intenzív osztályon. </w:t>
      </w:r>
    </w:p>
    <w:p w14:paraId="5B65301D" w14:textId="77777777" w:rsidR="00417679" w:rsidRPr="00EE6996" w:rsidRDefault="00417679" w:rsidP="00F7739A">
      <w:pPr>
        <w:keepNext/>
        <w:keepLines/>
        <w:rPr>
          <w:szCs w:val="22"/>
        </w:rPr>
      </w:pPr>
    </w:p>
    <w:p w14:paraId="53F3AAC4" w14:textId="0CCD359D" w:rsidR="00B371E3" w:rsidRPr="00C504BE" w:rsidRDefault="00B371E3" w:rsidP="00F7739A">
      <w:pPr>
        <w:keepNext/>
        <w:keepLines/>
        <w:rPr>
          <w:b/>
          <w:szCs w:val="22"/>
        </w:rPr>
      </w:pPr>
      <w:r>
        <w:rPr>
          <w:b/>
          <w:szCs w:val="22"/>
        </w:rPr>
        <w:t xml:space="preserve">Éber </w:t>
      </w:r>
      <w:r w:rsidR="008F7B64">
        <w:rPr>
          <w:b/>
          <w:szCs w:val="22"/>
        </w:rPr>
        <w:t>altatás</w:t>
      </w:r>
    </w:p>
    <w:p w14:paraId="45EB0010" w14:textId="6080A5E4" w:rsidR="00B371E3" w:rsidRDefault="00B371E3" w:rsidP="00F7739A">
      <w:pPr>
        <w:keepNext/>
        <w:keepLines/>
        <w:rPr>
          <w:szCs w:val="22"/>
        </w:rPr>
      </w:pPr>
      <w:r>
        <w:t>A Dexdor</w:t>
      </w:r>
      <w:r w:rsidR="008F7B64">
        <w:noBreakHyphen/>
      </w:r>
      <w:r>
        <w:t xml:space="preserve">t </w:t>
      </w:r>
      <w:r w:rsidR="008F7B64">
        <w:t xml:space="preserve">egy </w:t>
      </w:r>
      <w:r>
        <w:t xml:space="preserve">orvos vagy </w:t>
      </w:r>
      <w:r w:rsidR="008F7B64">
        <w:t>egy</w:t>
      </w:r>
      <w:r>
        <w:t xml:space="preserve"> ápoló adja be </w:t>
      </w:r>
      <w:r w:rsidR="008F7B64">
        <w:t>altatást</w:t>
      </w:r>
      <w:r>
        <w:t xml:space="preserve">, pl. éber </w:t>
      </w:r>
      <w:r w:rsidR="008F7B64">
        <w:t>altatást</w:t>
      </w:r>
      <w:r>
        <w:t xml:space="preserve"> igénylő diagnosztikai vagy sebészeti eljárás előtt és/vagy közben.</w:t>
      </w:r>
    </w:p>
    <w:p w14:paraId="636E3E00" w14:textId="77777777" w:rsidR="00B371E3" w:rsidRPr="00EE6996" w:rsidRDefault="00B371E3" w:rsidP="00F7739A">
      <w:pPr>
        <w:keepNext/>
        <w:keepLines/>
        <w:rPr>
          <w:szCs w:val="22"/>
        </w:rPr>
      </w:pPr>
    </w:p>
    <w:p w14:paraId="174D7E30" w14:textId="77777777" w:rsidR="00417679" w:rsidRPr="00AF5EF2" w:rsidRDefault="005F54BF" w:rsidP="00F7739A">
      <w:pPr>
        <w:keepNext/>
        <w:keepLines/>
      </w:pPr>
      <w:r w:rsidRPr="00AF5EF2">
        <w:t>Kezelőorvosa fogja eldönteni, mi a megfelelő adag az Ön számára. A Dexdor infúzió mennyisége függ az Ön életkorától, testméretétől, általános egészségi állapotától, az elérni kívánt szedáció mértékétől és attól, hogy hogyan reagál a gyógyszerre. Kezelőorvosa szükség esetén módosíthatja az adagot, a kezelés során pedig ellenőrizni fogja az Ön szívműködését és a vérnyomását.</w:t>
      </w:r>
      <w:r>
        <w:t xml:space="preserve"> </w:t>
      </w:r>
    </w:p>
    <w:p w14:paraId="12EEB867" w14:textId="77777777" w:rsidR="00EA5CE5" w:rsidRPr="00EE6996" w:rsidRDefault="00EA5CE5" w:rsidP="00F7739A">
      <w:pPr>
        <w:keepNext/>
        <w:keepLines/>
        <w:rPr>
          <w:szCs w:val="22"/>
        </w:rPr>
      </w:pPr>
    </w:p>
    <w:p w14:paraId="6B250D66" w14:textId="77777777" w:rsidR="00B16B19" w:rsidRPr="00AF5EF2" w:rsidRDefault="00B16B19" w:rsidP="00F7739A">
      <w:pPr>
        <w:keepNext/>
        <w:keepLines/>
      </w:pPr>
      <w:r w:rsidRPr="00AF5EF2">
        <w:t>A Dexdort hígítják és az egyik visszérbe (vénába) adják be infúzióként.</w:t>
      </w:r>
    </w:p>
    <w:p w14:paraId="077FF4EC" w14:textId="77777777" w:rsidR="00B371E3" w:rsidRPr="00AF5EF2" w:rsidRDefault="00B371E3" w:rsidP="00F7739A">
      <w:pPr>
        <w:keepNext/>
        <w:keepLines/>
      </w:pPr>
    </w:p>
    <w:p w14:paraId="52E3C6BE" w14:textId="42691643" w:rsidR="00B371E3" w:rsidRDefault="008F7B64" w:rsidP="00F7739A">
      <w:pPr>
        <w:keepNext/>
        <w:keepLines/>
        <w:rPr>
          <w:b/>
          <w:szCs w:val="22"/>
        </w:rPr>
      </w:pPr>
      <w:r>
        <w:rPr>
          <w:b/>
          <w:szCs w:val="22"/>
        </w:rPr>
        <w:t>Altatás</w:t>
      </w:r>
      <w:r w:rsidR="00B371E3">
        <w:rPr>
          <w:b/>
          <w:szCs w:val="22"/>
        </w:rPr>
        <w:t xml:space="preserve"> után/ébredéskor</w:t>
      </w:r>
    </w:p>
    <w:p w14:paraId="074C4C08" w14:textId="77777777" w:rsidR="00B371E3" w:rsidRDefault="00B371E3" w:rsidP="00F7739A">
      <w:pPr>
        <w:keepNext/>
        <w:keepLines/>
        <w:rPr>
          <w:b/>
          <w:szCs w:val="22"/>
          <w:lang w:val="en-US"/>
        </w:rPr>
      </w:pPr>
    </w:p>
    <w:p w14:paraId="150D7CB1" w14:textId="7AD79D92" w:rsidR="00B371E3" w:rsidRPr="00C504BE" w:rsidRDefault="00B371E3" w:rsidP="00F7739A">
      <w:pPr>
        <w:numPr>
          <w:ilvl w:val="0"/>
          <w:numId w:val="16"/>
        </w:numPr>
        <w:tabs>
          <w:tab w:val="clear" w:pos="567"/>
        </w:tabs>
        <w:rPr>
          <w:b/>
          <w:szCs w:val="22"/>
        </w:rPr>
      </w:pPr>
      <w:r>
        <w:t>Az orvos a</w:t>
      </w:r>
      <w:r w:rsidR="008F7B64">
        <w:t>z</w:t>
      </w:r>
      <w:r>
        <w:t xml:space="preserve"> </w:t>
      </w:r>
      <w:r w:rsidR="008F7B64">
        <w:t>altatást</w:t>
      </w:r>
      <w:r>
        <w:t xml:space="preserve"> követően néhány órára felügyelet alatt tartja Önt, hogy megbizonyosodjon arról, jól érzi magát.</w:t>
      </w:r>
    </w:p>
    <w:p w14:paraId="4175451A" w14:textId="57F1887C" w:rsidR="00B371E3" w:rsidRPr="00C504BE" w:rsidRDefault="008F7B64" w:rsidP="00F7739A">
      <w:pPr>
        <w:numPr>
          <w:ilvl w:val="0"/>
          <w:numId w:val="16"/>
        </w:numPr>
        <w:tabs>
          <w:tab w:val="clear" w:pos="567"/>
        </w:tabs>
        <w:rPr>
          <w:b/>
          <w:szCs w:val="22"/>
        </w:rPr>
      </w:pPr>
      <w:r>
        <w:t>Felügyelet nélkül</w:t>
      </w:r>
      <w:r w:rsidR="00B371E3">
        <w:t xml:space="preserve"> </w:t>
      </w:r>
      <w:r>
        <w:t xml:space="preserve">nem mehet </w:t>
      </w:r>
      <w:r w:rsidR="00B371E3">
        <w:t>haza.</w:t>
      </w:r>
    </w:p>
    <w:p w14:paraId="4AE8D621" w14:textId="77CB3F2F" w:rsidR="00B371E3" w:rsidRPr="00C504BE" w:rsidRDefault="00B371E3" w:rsidP="00F7739A">
      <w:pPr>
        <w:numPr>
          <w:ilvl w:val="0"/>
          <w:numId w:val="16"/>
        </w:numPr>
        <w:tabs>
          <w:tab w:val="clear" w:pos="567"/>
        </w:tabs>
        <w:rPr>
          <w:b/>
          <w:szCs w:val="22"/>
        </w:rPr>
      </w:pPr>
      <w:r>
        <w:t>Miután Dexdor</w:t>
      </w:r>
      <w:r w:rsidR="008F7B64">
        <w:noBreakHyphen/>
      </w:r>
      <w:r>
        <w:t xml:space="preserve">t kapott, az elalvást segítő, szedációt okozó vagy erős fájdalomcsillapító gyógyszerek alkalmazása bizonyos ideig kockázatos lehet. Beszéljen </w:t>
      </w:r>
      <w:r w:rsidR="008F7B64">
        <w:t>kezelő</w:t>
      </w:r>
      <w:r>
        <w:t xml:space="preserve">orvosával </w:t>
      </w:r>
      <w:r w:rsidR="008F7B64">
        <w:t>ezen</w:t>
      </w:r>
      <w:r>
        <w:t xml:space="preserve"> gyógyszerek alkalmazásáról és az alkohol fogyasztásáról. </w:t>
      </w:r>
    </w:p>
    <w:p w14:paraId="616B881A" w14:textId="77777777" w:rsidR="000042BB" w:rsidRPr="009728FD" w:rsidRDefault="000042BB" w:rsidP="00F7739A">
      <w:pPr>
        <w:keepNext/>
        <w:keepLines/>
        <w:rPr>
          <w:lang w:val="en-US"/>
        </w:rPr>
      </w:pPr>
    </w:p>
    <w:p w14:paraId="75513EA9" w14:textId="4B43DE64" w:rsidR="000042BB" w:rsidRPr="009728FD" w:rsidRDefault="000042BB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rPr>
          <w:b/>
        </w:rPr>
        <w:t>Ha az előírtnál több Dexdort alkalmazott</w:t>
      </w:r>
    </w:p>
    <w:p w14:paraId="48DDC4D7" w14:textId="77777777" w:rsidR="000042BB" w:rsidRPr="00AF5EF2" w:rsidRDefault="000042BB" w:rsidP="00F7739A">
      <w:pPr>
        <w:keepNext/>
        <w:keepLines/>
      </w:pPr>
    </w:p>
    <w:p w14:paraId="7ED55839" w14:textId="29CA39EC" w:rsidR="00004BCC" w:rsidRPr="00AF5EF2" w:rsidRDefault="00004BCC" w:rsidP="00F7739A">
      <w:pPr>
        <w:keepNext/>
        <w:keepLines/>
      </w:pPr>
      <w:r w:rsidRPr="00AF5EF2">
        <w:t xml:space="preserve">Ha túl sok Dexdort kap, vérnyomása </w:t>
      </w:r>
      <w:r w:rsidR="00456165">
        <w:t xml:space="preserve">megemelkedhet vagy </w:t>
      </w:r>
      <w:r w:rsidRPr="00AF5EF2">
        <w:t>leeshet, szívverése lelassulhat</w:t>
      </w:r>
      <w:r w:rsidR="00456165">
        <w:t>, légzése lelassulhat</w:t>
      </w:r>
      <w:r w:rsidRPr="00AF5EF2">
        <w:t xml:space="preserve"> és álmosabbnak érezheti magát. Kezelőorvosa az Ön állapota alapján fogja tudni, hogyan kell kezelni Önt.</w:t>
      </w:r>
    </w:p>
    <w:p w14:paraId="59A68707" w14:textId="77777777" w:rsidR="00EA7A6F" w:rsidRPr="00AF5EF2" w:rsidRDefault="00EA7A6F" w:rsidP="00F7739A">
      <w:pPr>
        <w:keepNext/>
        <w:keepLines/>
      </w:pPr>
    </w:p>
    <w:p w14:paraId="64970F5A" w14:textId="77777777" w:rsidR="00EA7A6F" w:rsidRPr="00AF5EF2" w:rsidRDefault="00EA7A6F" w:rsidP="00F7739A">
      <w:pPr>
        <w:keepNext/>
        <w:keepLines/>
      </w:pPr>
      <w:r w:rsidRPr="00AF5EF2">
        <w:t>Ha bármilyen további kérdése van a gyógyszer alkalmazásával kapcsolatban, kérdezze meg kezelőorvosát.</w:t>
      </w:r>
    </w:p>
    <w:p w14:paraId="1234DA8C" w14:textId="77777777" w:rsidR="00EA7A6F" w:rsidRPr="00AF5EF2" w:rsidRDefault="00EA7A6F" w:rsidP="00F7739A">
      <w:pPr>
        <w:keepNext/>
        <w:keepLines/>
      </w:pPr>
    </w:p>
    <w:p w14:paraId="10B0E116" w14:textId="77777777" w:rsidR="00417679" w:rsidRPr="00AF5EF2" w:rsidRDefault="00417679" w:rsidP="00F7739A">
      <w:pPr>
        <w:keepNext/>
        <w:keepLines/>
      </w:pPr>
    </w:p>
    <w:p w14:paraId="6CB7D39E" w14:textId="77777777" w:rsidR="00251E8F" w:rsidRPr="009728FD" w:rsidRDefault="00251E8F" w:rsidP="00F7739A">
      <w:pPr>
        <w:numPr>
          <w:ilvl w:val="12"/>
          <w:numId w:val="0"/>
        </w:numPr>
        <w:tabs>
          <w:tab w:val="clear" w:pos="567"/>
        </w:tabs>
        <w:ind w:left="567" w:right="-2" w:hanging="567"/>
      </w:pPr>
      <w:r w:rsidRPr="00AF5EF2">
        <w:rPr>
          <w:b/>
        </w:rPr>
        <w:t>4.</w:t>
      </w:r>
      <w:r w:rsidRPr="00AF5EF2">
        <w:rPr>
          <w:b/>
        </w:rPr>
        <w:tab/>
        <w:t>Lehetséges mellékhatások</w:t>
      </w:r>
    </w:p>
    <w:p w14:paraId="633E514D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</w:pPr>
    </w:p>
    <w:p w14:paraId="68C1EF61" w14:textId="77777777" w:rsidR="00251E8F" w:rsidRPr="00AF5EF2" w:rsidRDefault="00E44147" w:rsidP="00F7739A">
      <w:pPr>
        <w:numPr>
          <w:ilvl w:val="12"/>
          <w:numId w:val="0"/>
        </w:numPr>
        <w:tabs>
          <w:tab w:val="clear" w:pos="567"/>
        </w:tabs>
        <w:ind w:right="-29"/>
      </w:pPr>
      <w:r w:rsidRPr="00AF5EF2">
        <w:t>Mint minden gyógyszer, így ez a gyógyszer is okozhat mellékhatásokat, amelyek azonban nem mindenkinél jelentkeznek.</w:t>
      </w:r>
    </w:p>
    <w:p w14:paraId="73095877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9"/>
      </w:pPr>
    </w:p>
    <w:p w14:paraId="4893D394" w14:textId="402D7C1D" w:rsidR="00783898" w:rsidRPr="00AF5EF2" w:rsidRDefault="00783898" w:rsidP="00F7739A">
      <w:pPr>
        <w:widowControl w:val="0"/>
        <w:ind w:right="96"/>
      </w:pPr>
      <w:r w:rsidRPr="008178EB">
        <w:rPr>
          <w:u w:val="single"/>
        </w:rPr>
        <w:t>Nagyon gyakori</w:t>
      </w:r>
      <w:r w:rsidRPr="00AF5EF2">
        <w:t xml:space="preserve"> (</w:t>
      </w:r>
      <w:r w:rsidRPr="00AF5EF2">
        <w:rPr>
          <w:i/>
        </w:rPr>
        <w:t xml:space="preserve">10 betegből több mint </w:t>
      </w:r>
      <w:r w:rsidR="003E207B">
        <w:rPr>
          <w:i/>
        </w:rPr>
        <w:t>1 beteget</w:t>
      </w:r>
      <w:r w:rsidRPr="00AF5EF2">
        <w:rPr>
          <w:i/>
        </w:rPr>
        <w:t xml:space="preserve"> érint</w:t>
      </w:r>
      <w:r w:rsidR="003E207B">
        <w:rPr>
          <w:i/>
        </w:rPr>
        <w:t>het</w:t>
      </w:r>
      <w:r w:rsidRPr="00AF5EF2">
        <w:rPr>
          <w:i/>
        </w:rPr>
        <w:t>)</w:t>
      </w:r>
      <w:r w:rsidRPr="00AF5EF2">
        <w:t>:</w:t>
      </w:r>
      <w:r>
        <w:t xml:space="preserve"> </w:t>
      </w:r>
    </w:p>
    <w:p w14:paraId="6A28A277" w14:textId="77777777" w:rsidR="00515630" w:rsidRPr="00AF5EF2" w:rsidRDefault="00F00901" w:rsidP="00F7739A">
      <w:pPr>
        <w:widowControl w:val="0"/>
        <w:numPr>
          <w:ilvl w:val="0"/>
          <w:numId w:val="25"/>
        </w:numPr>
        <w:ind w:right="96"/>
      </w:pPr>
      <w:r w:rsidRPr="00AF5EF2">
        <w:t>alacsony pulzusszám;</w:t>
      </w:r>
    </w:p>
    <w:p w14:paraId="33ED96EF" w14:textId="77777777" w:rsidR="00B371E3" w:rsidRPr="00AF5EF2" w:rsidRDefault="009045D8" w:rsidP="00F7739A">
      <w:pPr>
        <w:widowControl w:val="0"/>
        <w:numPr>
          <w:ilvl w:val="0"/>
          <w:numId w:val="21"/>
        </w:numPr>
        <w:ind w:right="96"/>
      </w:pPr>
      <w:r w:rsidRPr="00AF5EF2">
        <w:t>alacsony vagy magas vérnyomás.</w:t>
      </w:r>
    </w:p>
    <w:p w14:paraId="3CC41149" w14:textId="77777777" w:rsidR="00B371E3" w:rsidRPr="00AF5EF2" w:rsidRDefault="00B371E3" w:rsidP="00F7739A">
      <w:pPr>
        <w:numPr>
          <w:ilvl w:val="0"/>
          <w:numId w:val="21"/>
        </w:numPr>
      </w:pPr>
      <w:r w:rsidRPr="00AF5EF2">
        <w:t>változás a levegővétel módjában vagy légzésmegállás;</w:t>
      </w:r>
    </w:p>
    <w:p w14:paraId="48D7FBC7" w14:textId="77777777" w:rsidR="003C250D" w:rsidRPr="00AF5EF2" w:rsidRDefault="003C250D" w:rsidP="00F7739A">
      <w:pPr>
        <w:widowControl w:val="0"/>
        <w:ind w:right="96"/>
      </w:pPr>
    </w:p>
    <w:p w14:paraId="20E2EE77" w14:textId="2BFF371C" w:rsidR="00783898" w:rsidRPr="00AF5EF2" w:rsidRDefault="00783898" w:rsidP="00F7739A">
      <w:pPr>
        <w:widowControl w:val="0"/>
        <w:ind w:right="96"/>
      </w:pPr>
      <w:r w:rsidRPr="008178EB">
        <w:rPr>
          <w:u w:val="single"/>
        </w:rPr>
        <w:t>Gyakori</w:t>
      </w:r>
      <w:r w:rsidRPr="00AF5EF2">
        <w:t xml:space="preserve"> (</w:t>
      </w:r>
      <w:r w:rsidRPr="00AF5EF2">
        <w:rPr>
          <w:i/>
        </w:rPr>
        <w:t xml:space="preserve">100 betegből </w:t>
      </w:r>
      <w:r w:rsidR="003E207B">
        <w:rPr>
          <w:i/>
        </w:rPr>
        <w:t xml:space="preserve">legfeljebb </w:t>
      </w:r>
      <w:r w:rsidRPr="00AF5EF2">
        <w:rPr>
          <w:i/>
        </w:rPr>
        <w:t>1</w:t>
      </w:r>
      <w:r w:rsidR="00C44C5A">
        <w:rPr>
          <w:i/>
        </w:rPr>
        <w:t xml:space="preserve"> beteget</w:t>
      </w:r>
      <w:r w:rsidRPr="00AF5EF2">
        <w:rPr>
          <w:i/>
        </w:rPr>
        <w:t xml:space="preserve"> érint</w:t>
      </w:r>
      <w:r w:rsidR="00C44C5A">
        <w:rPr>
          <w:i/>
        </w:rPr>
        <w:t>het</w:t>
      </w:r>
      <w:r w:rsidRPr="00AF5EF2">
        <w:rPr>
          <w:i/>
        </w:rPr>
        <w:t>)</w:t>
      </w:r>
      <w:r w:rsidRPr="00AF5EF2">
        <w:t>:</w:t>
      </w:r>
    </w:p>
    <w:p w14:paraId="3CE317A8" w14:textId="77777777" w:rsidR="00C500AC" w:rsidRPr="00AF5EF2" w:rsidRDefault="00CB4E2F" w:rsidP="00F7739A">
      <w:pPr>
        <w:widowControl w:val="0"/>
        <w:numPr>
          <w:ilvl w:val="0"/>
          <w:numId w:val="28"/>
        </w:numPr>
        <w:ind w:right="96"/>
      </w:pPr>
      <w:r w:rsidRPr="00AF5EF2">
        <w:t>mellkasi fájdalom vagy szívinfarktus;</w:t>
      </w:r>
    </w:p>
    <w:p w14:paraId="6F0F6C5C" w14:textId="77777777" w:rsidR="000574E5" w:rsidRPr="00AF5EF2" w:rsidRDefault="00577CC9" w:rsidP="00F7739A">
      <w:pPr>
        <w:widowControl w:val="0"/>
        <w:numPr>
          <w:ilvl w:val="0"/>
          <w:numId w:val="21"/>
        </w:numPr>
        <w:ind w:right="96"/>
      </w:pPr>
      <w:r w:rsidRPr="00AF5EF2">
        <w:t>gyors szívverés;</w:t>
      </w:r>
    </w:p>
    <w:p w14:paraId="3DBCE794" w14:textId="77777777" w:rsidR="00B52E48" w:rsidRPr="00AF5EF2" w:rsidRDefault="00B52E48" w:rsidP="00F7739A">
      <w:pPr>
        <w:widowControl w:val="0"/>
        <w:numPr>
          <w:ilvl w:val="0"/>
          <w:numId w:val="21"/>
        </w:numPr>
        <w:ind w:right="96"/>
      </w:pPr>
      <w:r w:rsidRPr="00AF5EF2">
        <w:t>alacsony vagy magas vércukor;</w:t>
      </w:r>
    </w:p>
    <w:p w14:paraId="130CF0CF" w14:textId="77777777" w:rsidR="00F922BC" w:rsidRPr="00AF5EF2" w:rsidRDefault="00F922BC" w:rsidP="00F7739A">
      <w:pPr>
        <w:widowControl w:val="0"/>
        <w:numPr>
          <w:ilvl w:val="0"/>
          <w:numId w:val="21"/>
        </w:numPr>
        <w:ind w:right="96"/>
      </w:pPr>
      <w:r w:rsidRPr="00AF5EF2">
        <w:t>émelygés, hányás vagy szájszárazság;</w:t>
      </w:r>
    </w:p>
    <w:p w14:paraId="727EF915" w14:textId="77777777" w:rsidR="004B67C1" w:rsidRPr="00AF5EF2" w:rsidRDefault="00670D1B" w:rsidP="00F7739A">
      <w:pPr>
        <w:widowControl w:val="0"/>
        <w:numPr>
          <w:ilvl w:val="0"/>
          <w:numId w:val="21"/>
        </w:numPr>
        <w:ind w:right="96"/>
      </w:pPr>
      <w:r w:rsidRPr="00AF5EF2">
        <w:t>nyugtalanság;</w:t>
      </w:r>
      <w:r>
        <w:t xml:space="preserve"> </w:t>
      </w:r>
    </w:p>
    <w:p w14:paraId="0C268A33" w14:textId="77777777" w:rsidR="00F728F6" w:rsidRPr="00AF5EF2" w:rsidRDefault="00F728F6" w:rsidP="00F7739A">
      <w:pPr>
        <w:widowControl w:val="0"/>
        <w:numPr>
          <w:ilvl w:val="0"/>
          <w:numId w:val="21"/>
        </w:numPr>
        <w:ind w:right="96"/>
      </w:pPr>
      <w:r w:rsidRPr="00AF5EF2">
        <w:t>magas testhőmérséklet;</w:t>
      </w:r>
    </w:p>
    <w:p w14:paraId="3D908BD6" w14:textId="77777777" w:rsidR="000A5834" w:rsidRPr="00AF5EF2" w:rsidRDefault="00CD10D6" w:rsidP="00F7739A">
      <w:pPr>
        <w:widowControl w:val="0"/>
        <w:numPr>
          <w:ilvl w:val="0"/>
          <w:numId w:val="21"/>
        </w:numPr>
        <w:ind w:right="96"/>
      </w:pPr>
      <w:r w:rsidRPr="00AF5EF2">
        <w:t>tünetek a gyógyszer abbahagyása után.</w:t>
      </w:r>
    </w:p>
    <w:p w14:paraId="6D516B41" w14:textId="77777777" w:rsidR="003C250D" w:rsidRPr="00AF5EF2" w:rsidRDefault="003C250D" w:rsidP="00F7739A">
      <w:pPr>
        <w:widowControl w:val="0"/>
        <w:ind w:right="96"/>
      </w:pPr>
    </w:p>
    <w:p w14:paraId="678C86A2" w14:textId="78F1E717" w:rsidR="00783898" w:rsidRPr="00AF5EF2" w:rsidRDefault="00783898" w:rsidP="00F7739A">
      <w:pPr>
        <w:widowControl w:val="0"/>
        <w:ind w:right="96"/>
      </w:pPr>
      <w:r w:rsidRPr="008178EB">
        <w:rPr>
          <w:u w:val="single"/>
        </w:rPr>
        <w:t>Nem gyakori</w:t>
      </w:r>
      <w:r w:rsidRPr="00AF5EF2">
        <w:t xml:space="preserve"> (</w:t>
      </w:r>
      <w:r w:rsidRPr="00AF5EF2">
        <w:rPr>
          <w:i/>
        </w:rPr>
        <w:t xml:space="preserve">1000 betegből </w:t>
      </w:r>
      <w:r w:rsidR="00C44C5A">
        <w:rPr>
          <w:i/>
        </w:rPr>
        <w:t xml:space="preserve">legfeljebb </w:t>
      </w:r>
      <w:r w:rsidRPr="00AF5EF2">
        <w:rPr>
          <w:i/>
        </w:rPr>
        <w:t>1</w:t>
      </w:r>
      <w:r w:rsidR="00C44C5A">
        <w:rPr>
          <w:i/>
        </w:rPr>
        <w:t xml:space="preserve"> beteget</w:t>
      </w:r>
      <w:r w:rsidRPr="00AF5EF2">
        <w:rPr>
          <w:i/>
        </w:rPr>
        <w:t xml:space="preserve"> érint</w:t>
      </w:r>
      <w:r w:rsidR="00C44C5A">
        <w:rPr>
          <w:i/>
        </w:rPr>
        <w:t>het</w:t>
      </w:r>
      <w:r w:rsidRPr="00AF5EF2">
        <w:rPr>
          <w:i/>
        </w:rPr>
        <w:t>)</w:t>
      </w:r>
      <w:r w:rsidRPr="00AF5EF2">
        <w:t>:</w:t>
      </w:r>
    </w:p>
    <w:p w14:paraId="1515F5F5" w14:textId="7BE053C9" w:rsidR="00C6367A" w:rsidRPr="00AF5EF2" w:rsidRDefault="00CD10D6" w:rsidP="00F7739A">
      <w:pPr>
        <w:widowControl w:val="0"/>
        <w:numPr>
          <w:ilvl w:val="0"/>
          <w:numId w:val="29"/>
        </w:numPr>
        <w:ind w:right="96"/>
      </w:pPr>
      <w:r w:rsidRPr="00AF5EF2">
        <w:t>csökkent szívműködés</w:t>
      </w:r>
      <w:r w:rsidR="00C44C5A">
        <w:t>, szívmeg</w:t>
      </w:r>
      <w:r w:rsidR="00985318">
        <w:t>állás</w:t>
      </w:r>
      <w:r w:rsidRPr="00AF5EF2">
        <w:t>;</w:t>
      </w:r>
    </w:p>
    <w:p w14:paraId="06896A36" w14:textId="77777777" w:rsidR="008A2CCB" w:rsidRPr="00AF5EF2" w:rsidRDefault="00A92326" w:rsidP="00F7739A">
      <w:pPr>
        <w:widowControl w:val="0"/>
        <w:numPr>
          <w:ilvl w:val="0"/>
          <w:numId w:val="29"/>
        </w:numPr>
        <w:ind w:right="96"/>
      </w:pPr>
      <w:r w:rsidRPr="00AF5EF2">
        <w:t>haspuffadás;</w:t>
      </w:r>
    </w:p>
    <w:p w14:paraId="60BC418D" w14:textId="77777777" w:rsidR="00823CE9" w:rsidRPr="00AF5EF2" w:rsidRDefault="00823CE9" w:rsidP="00F7739A">
      <w:pPr>
        <w:widowControl w:val="0"/>
        <w:numPr>
          <w:ilvl w:val="0"/>
          <w:numId w:val="29"/>
        </w:numPr>
        <w:ind w:right="96"/>
      </w:pPr>
      <w:r w:rsidRPr="00AF5EF2">
        <w:t>szomjúság;</w:t>
      </w:r>
    </w:p>
    <w:p w14:paraId="312BB74F" w14:textId="77777777" w:rsidR="006C6496" w:rsidRPr="00AF5EF2" w:rsidRDefault="0008567A" w:rsidP="00F7739A">
      <w:pPr>
        <w:widowControl w:val="0"/>
        <w:numPr>
          <w:ilvl w:val="0"/>
          <w:numId w:val="26"/>
        </w:numPr>
        <w:ind w:right="96"/>
      </w:pPr>
      <w:r w:rsidRPr="00AF5EF2">
        <w:t>egy olyan állapot, amikor a szervezetben túl sok a sav;</w:t>
      </w:r>
    </w:p>
    <w:p w14:paraId="7524198D" w14:textId="77777777" w:rsidR="00F01C1E" w:rsidRPr="00AF5EF2" w:rsidRDefault="009840E2" w:rsidP="00F7739A">
      <w:pPr>
        <w:widowControl w:val="0"/>
        <w:numPr>
          <w:ilvl w:val="0"/>
          <w:numId w:val="26"/>
        </w:numPr>
        <w:ind w:right="96"/>
      </w:pPr>
      <w:r w:rsidRPr="00AF5EF2">
        <w:t>a vérben alacsony albuminszint;</w:t>
      </w:r>
    </w:p>
    <w:p w14:paraId="04F53DD9" w14:textId="77777777" w:rsidR="00A7676C" w:rsidRPr="00AF5EF2" w:rsidRDefault="007A25AA" w:rsidP="00F7739A">
      <w:pPr>
        <w:widowControl w:val="0"/>
        <w:numPr>
          <w:ilvl w:val="0"/>
          <w:numId w:val="26"/>
        </w:numPr>
        <w:ind w:right="96"/>
      </w:pPr>
      <w:r w:rsidRPr="00AF5EF2">
        <w:t>légszomj;</w:t>
      </w:r>
    </w:p>
    <w:p w14:paraId="4F52589E" w14:textId="77777777" w:rsidR="00C6367A" w:rsidRPr="00AF5EF2" w:rsidRDefault="00823CE9" w:rsidP="00F7739A">
      <w:pPr>
        <w:widowControl w:val="0"/>
        <w:numPr>
          <w:ilvl w:val="0"/>
          <w:numId w:val="26"/>
        </w:numPr>
        <w:ind w:right="96"/>
      </w:pPr>
      <w:r w:rsidRPr="00AF5EF2">
        <w:t>hallucinációk;</w:t>
      </w:r>
    </w:p>
    <w:p w14:paraId="251E7460" w14:textId="77777777" w:rsidR="00E642CB" w:rsidRPr="00AF5EF2" w:rsidRDefault="00823CE9" w:rsidP="00F7739A">
      <w:pPr>
        <w:widowControl w:val="0"/>
        <w:numPr>
          <w:ilvl w:val="0"/>
          <w:numId w:val="26"/>
        </w:numPr>
        <w:ind w:right="96"/>
      </w:pPr>
      <w:r w:rsidRPr="00AF5EF2">
        <w:t>a gyógyszer nem elég hatásos.</w:t>
      </w:r>
    </w:p>
    <w:p w14:paraId="1C634B96" w14:textId="77777777" w:rsidR="00E642CB" w:rsidRPr="00AF5EF2" w:rsidRDefault="00E642CB" w:rsidP="00F7739A">
      <w:pPr>
        <w:widowControl w:val="0"/>
        <w:ind w:right="96"/>
      </w:pPr>
    </w:p>
    <w:p w14:paraId="285782A0" w14:textId="733B46DA" w:rsidR="00E642CB" w:rsidRPr="009728FD" w:rsidRDefault="00C40440" w:rsidP="00F7739A">
      <w:pPr>
        <w:widowControl w:val="0"/>
        <w:ind w:right="96"/>
      </w:pPr>
      <w:r w:rsidRPr="008178EB">
        <w:rPr>
          <w:u w:val="single"/>
        </w:rPr>
        <w:t>Nem ismert</w:t>
      </w:r>
      <w:r w:rsidRPr="00AF5EF2">
        <w:t xml:space="preserve"> </w:t>
      </w:r>
      <w:r w:rsidRPr="009728FD">
        <w:t>(</w:t>
      </w:r>
      <w:r w:rsidRPr="008178EB">
        <w:rPr>
          <w:i/>
        </w:rPr>
        <w:t>a gyakoriság a rendelkezésre álló adatokból nem állapítható meg</w:t>
      </w:r>
      <w:r w:rsidRPr="009728FD">
        <w:t>)</w:t>
      </w:r>
    </w:p>
    <w:p w14:paraId="403AF264" w14:textId="36DD405B" w:rsidR="002A3616" w:rsidRPr="00AF5EF2" w:rsidRDefault="00597F2F" w:rsidP="00F7739A">
      <w:pPr>
        <w:widowControl w:val="0"/>
        <w:numPr>
          <w:ilvl w:val="0"/>
          <w:numId w:val="26"/>
        </w:numPr>
        <w:ind w:right="96"/>
      </w:pPr>
      <w:r>
        <w:t>nag</w:t>
      </w:r>
      <w:r w:rsidR="00235AAB">
        <w:t>y mennyiségű vizelet</w:t>
      </w:r>
      <w:r w:rsidR="00FA4CAF">
        <w:t xml:space="preserve"> ürítése</w:t>
      </w:r>
      <w:r>
        <w:t xml:space="preserve"> és erőteljes szomjúság</w:t>
      </w:r>
      <w:r w:rsidRPr="007117EA">
        <w:rPr>
          <w:szCs w:val="22"/>
        </w:rPr>
        <w:t xml:space="preserve"> – </w:t>
      </w:r>
      <w:r>
        <w:rPr>
          <w:szCs w:val="22"/>
        </w:rPr>
        <w:t xml:space="preserve">diabétesz inszipidusz nevű hormonális zavar tünete lehet. Amennyiben ezeket észleli, </w:t>
      </w:r>
      <w:r>
        <w:t>szóljon kezelőorvosának.</w:t>
      </w:r>
      <w:r>
        <w:rPr>
          <w:szCs w:val="22"/>
        </w:rPr>
        <w:t xml:space="preserve"> </w:t>
      </w:r>
    </w:p>
    <w:p w14:paraId="3071BDFF" w14:textId="77777777" w:rsidR="004F06E5" w:rsidRPr="00AF5EF2" w:rsidRDefault="004F06E5" w:rsidP="00F7739A">
      <w:pPr>
        <w:numPr>
          <w:ilvl w:val="12"/>
          <w:numId w:val="0"/>
        </w:numPr>
        <w:tabs>
          <w:tab w:val="clear" w:pos="567"/>
        </w:tabs>
        <w:ind w:right="-29"/>
      </w:pPr>
    </w:p>
    <w:p w14:paraId="1692A70C" w14:textId="77777777" w:rsidR="00847493" w:rsidRPr="009728FD" w:rsidRDefault="00847493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  <w:u w:val="single"/>
        </w:rPr>
      </w:pPr>
      <w:r w:rsidRPr="009728FD">
        <w:rPr>
          <w:b/>
          <w:u w:val="single"/>
        </w:rPr>
        <w:t>Mellékhatások bejelentése</w:t>
      </w:r>
    </w:p>
    <w:p w14:paraId="6E9EB713" w14:textId="3CAE02D5" w:rsidR="009B514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 xml:space="preserve">Ha Önnél bármilyen mellékhatás jelentkezik, tájékoztassa kezelőorvosát vagy </w:t>
      </w:r>
      <w:r w:rsidR="00473E73" w:rsidRPr="00130037">
        <w:t>a</w:t>
      </w:r>
      <w:r w:rsidR="00473E73">
        <w:t xml:space="preserve"> gondozását végző</w:t>
      </w:r>
      <w:r w:rsidR="00473E73" w:rsidRPr="00A9432C">
        <w:t xml:space="preserve"> egészségügyi szak</w:t>
      </w:r>
      <w:r w:rsidR="00473E73">
        <w:t>embert</w:t>
      </w:r>
      <w:r w:rsidRPr="00AF5EF2">
        <w:t xml:space="preserve">. Ez a betegtájékoztatóban fel nem sorolt bármilyen lehetséges mellékhatásra is vonatkozik. A mellékhatásokat közvetlenül a hatóság részére is bejelentheti az </w:t>
      </w:r>
      <w:hyperlink r:id="rId9" w:history="1">
        <w:r w:rsidR="009B514F" w:rsidRPr="009B514F">
          <w:rPr>
            <w:color w:val="0000FF"/>
            <w:szCs w:val="22"/>
            <w:highlight w:val="lightGray"/>
            <w:u w:val="single"/>
          </w:rPr>
          <w:t>V</w:t>
        </w:r>
      </w:hyperlink>
      <w:r w:rsidR="009B514F" w:rsidRPr="009B514F">
        <w:rPr>
          <w:szCs w:val="22"/>
          <w:highlight w:val="lightGray"/>
        </w:rPr>
        <w:t>.</w:t>
      </w:r>
      <w:r w:rsidR="009B514F" w:rsidRPr="00AF5EF2">
        <w:rPr>
          <w:highlight w:val="lightGray"/>
        </w:rPr>
        <w:t xml:space="preserve"> függelékben</w:t>
      </w:r>
      <w:r w:rsidRPr="00AF5EF2">
        <w:rPr>
          <w:highlight w:val="lightGray"/>
        </w:rPr>
        <w:t xml:space="preserve"> található elérhetőségeken keresztül</w:t>
      </w:r>
      <w:r w:rsidRPr="00AF5EF2">
        <w:t>.</w:t>
      </w:r>
    </w:p>
    <w:p w14:paraId="131F2ECF" w14:textId="46113920" w:rsidR="008426FB" w:rsidRPr="00AF5EF2" w:rsidRDefault="00251E8F" w:rsidP="00F7739A">
      <w:pPr>
        <w:pStyle w:val="BodytextAgency"/>
        <w:spacing w:after="0"/>
      </w:pPr>
      <w:r w:rsidRPr="009728FD">
        <w:rPr>
          <w:rFonts w:ascii="Times New Roman" w:hAnsi="Times New Roman"/>
          <w:sz w:val="22"/>
        </w:rPr>
        <w:t>A mellékhatások bejelentésével Ön is hozzájárulhat ahhoz, hogy minél több információ álljon rendelkezésre a gyógyszer biztonságos alkalmazásával kapcsolatban.</w:t>
      </w:r>
    </w:p>
    <w:p w14:paraId="146EDC88" w14:textId="54B746C5" w:rsidR="00251E8F" w:rsidRPr="00D91A93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7C0EF7F6" w14:textId="308073A8" w:rsidR="00251E8F" w:rsidRPr="003C109E" w:rsidRDefault="00E81ED3" w:rsidP="00F7739A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</w:rPr>
      </w:pPr>
      <w:r w:rsidRPr="009728FD">
        <w:rPr>
          <w:b/>
        </w:rPr>
        <w:t>5.</w:t>
      </w:r>
      <w:r w:rsidRPr="009728FD">
        <w:rPr>
          <w:b/>
        </w:rPr>
        <w:tab/>
      </w:r>
      <w:r w:rsidRPr="00AF5EF2">
        <w:rPr>
          <w:b/>
        </w:rPr>
        <w:t>Hogyan kell a Dexdort tárolni</w:t>
      </w:r>
      <w:r w:rsidRPr="009728FD">
        <w:rPr>
          <w:b/>
        </w:rPr>
        <w:t>?</w:t>
      </w:r>
    </w:p>
    <w:p w14:paraId="654B9F29" w14:textId="77777777" w:rsidR="00251E8F" w:rsidRPr="009728FD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2125DF68" w14:textId="77777777" w:rsidR="006149C8" w:rsidRPr="00AF5EF2" w:rsidRDefault="006149C8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A gyógyszer gyermekektől elzárva tartandó!</w:t>
      </w:r>
    </w:p>
    <w:p w14:paraId="44F867C1" w14:textId="77777777" w:rsidR="00F77CB7" w:rsidRPr="00AF5EF2" w:rsidRDefault="00F77CB7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08B14231" w14:textId="77777777" w:rsidR="00F77CB7" w:rsidRPr="00AF5EF2" w:rsidRDefault="00F77CB7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A címkén és a karton dobozon feltüntetett lejárati idő (Felh.) után ne alkalmazza ezt a gyógyszert.</w:t>
      </w:r>
    </w:p>
    <w:p w14:paraId="1344F492" w14:textId="77777777" w:rsidR="00451410" w:rsidRPr="00AF5EF2" w:rsidRDefault="00451410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5767434E" w14:textId="2D2A9113" w:rsidR="00355944" w:rsidRPr="00AF5EF2" w:rsidRDefault="0047625B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Ez a gyógyszer különleges tárolási hőmérsékletet nem igényel. A fénytől való védelem érdekében az ampullák vagy injekciós üvegek a külső kartoncsomagolásban tárolandók</w:t>
      </w:r>
      <w:r w:rsidR="00473E73">
        <w:t>.</w:t>
      </w:r>
    </w:p>
    <w:p w14:paraId="2F8DDF01" w14:textId="77777777" w:rsidR="00985842" w:rsidRPr="00AF5EF2" w:rsidRDefault="00985842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</w:p>
    <w:p w14:paraId="70B0F0C4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left="567" w:right="-2" w:hanging="567"/>
        <w:rPr>
          <w:b/>
        </w:rPr>
      </w:pPr>
      <w:r w:rsidRPr="00AF5EF2">
        <w:rPr>
          <w:b/>
        </w:rPr>
        <w:t>6.</w:t>
      </w:r>
      <w:r w:rsidRPr="00AF5EF2">
        <w:rPr>
          <w:b/>
        </w:rPr>
        <w:tab/>
        <w:t>A csomagolás tartalma és egyéb információk</w:t>
      </w:r>
    </w:p>
    <w:p w14:paraId="4F119360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</w:pPr>
    </w:p>
    <w:p w14:paraId="704FB399" w14:textId="77777777" w:rsidR="00251E8F" w:rsidRPr="00AF5EF2" w:rsidRDefault="00E81ED3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AF5EF2">
        <w:rPr>
          <w:b/>
        </w:rPr>
        <w:t xml:space="preserve">Mit tartalmaz a Dexdor? </w:t>
      </w:r>
    </w:p>
    <w:p w14:paraId="3CA9D9BC" w14:textId="77777777" w:rsidR="007D66AB" w:rsidRPr="00FD5AA3" w:rsidRDefault="007D66AB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  <w:bCs/>
          <w:noProof/>
          <w:szCs w:val="22"/>
        </w:rPr>
      </w:pPr>
    </w:p>
    <w:p w14:paraId="5B12E387" w14:textId="77777777" w:rsidR="00F97666" w:rsidRPr="00AF5EF2" w:rsidRDefault="00607B27" w:rsidP="00F7739A">
      <w:pPr>
        <w:widowControl w:val="0"/>
        <w:numPr>
          <w:ilvl w:val="0"/>
          <w:numId w:val="26"/>
        </w:numPr>
        <w:tabs>
          <w:tab w:val="clear" w:pos="567"/>
        </w:tabs>
        <w:ind w:left="450" w:right="96" w:hanging="450"/>
      </w:pPr>
      <w:r w:rsidRPr="00AF5EF2">
        <w:t>A készítmény hatóanyaga a dexmedetomidin. A koncentrátum milliliterenként 100 mikrogramm dexmedetomidinnek megfelelő dexmedetomidin-hidrokloridot tartalmaz.</w:t>
      </w:r>
    </w:p>
    <w:p w14:paraId="7EAF90E6" w14:textId="77777777" w:rsidR="00251E8F" w:rsidRPr="00AF5EF2" w:rsidRDefault="00E81ED3" w:rsidP="00F7739A">
      <w:pPr>
        <w:widowControl w:val="0"/>
        <w:numPr>
          <w:ilvl w:val="0"/>
          <w:numId w:val="26"/>
        </w:numPr>
        <w:tabs>
          <w:tab w:val="clear" w:pos="567"/>
        </w:tabs>
        <w:ind w:left="450" w:right="96" w:hanging="450"/>
        <w:rPr>
          <w:i/>
        </w:rPr>
      </w:pPr>
      <w:r w:rsidRPr="00AF5EF2">
        <w:t>Egyéb összetevők: nátrium-klorid és víz injekcióhoz.</w:t>
      </w:r>
    </w:p>
    <w:p w14:paraId="3056C61C" w14:textId="77777777" w:rsidR="00251E8F" w:rsidRPr="00AF5EF2" w:rsidRDefault="00251E8F" w:rsidP="00F7739A">
      <w:pPr>
        <w:keepNext/>
        <w:tabs>
          <w:tab w:val="clear" w:pos="567"/>
        </w:tabs>
        <w:ind w:right="-2"/>
      </w:pPr>
    </w:p>
    <w:p w14:paraId="0BFAF212" w14:textId="7CECC4DC" w:rsidR="007D6AD1" w:rsidRPr="00AF5EF2" w:rsidRDefault="007D6AD1" w:rsidP="00F7739A">
      <w:pPr>
        <w:widowControl w:val="0"/>
        <w:tabs>
          <w:tab w:val="clear" w:pos="567"/>
          <w:tab w:val="left" w:pos="720"/>
        </w:tabs>
        <w:ind w:left="426"/>
      </w:pPr>
      <w:r w:rsidRPr="00AF5EF2">
        <w:t>200 mikrogramm dexmedetomidint tartalmaz (hidroklorid formájában)</w:t>
      </w:r>
      <w:r w:rsidR="00C44C5A" w:rsidRPr="00C44C5A">
        <w:t xml:space="preserve"> </w:t>
      </w:r>
      <w:r w:rsidR="00C44C5A" w:rsidRPr="00AF5EF2">
        <w:t>2 ml-es ampullánként</w:t>
      </w:r>
      <w:r w:rsidR="00C44C5A">
        <w:t>.</w:t>
      </w:r>
    </w:p>
    <w:p w14:paraId="35256479" w14:textId="68C7A07B" w:rsidR="0016330C" w:rsidRPr="00AF5EF2" w:rsidRDefault="00A236C1" w:rsidP="00F7739A">
      <w:pPr>
        <w:widowControl w:val="0"/>
        <w:tabs>
          <w:tab w:val="clear" w:pos="567"/>
          <w:tab w:val="left" w:pos="720"/>
        </w:tabs>
        <w:ind w:left="426"/>
      </w:pPr>
      <w:r w:rsidRPr="00AF5EF2">
        <w:t>200 mikrogramm dexmedetomidint tartalmaz (hidroklorid formájában)</w:t>
      </w:r>
      <w:r w:rsidR="00C44C5A" w:rsidRPr="00C44C5A">
        <w:t xml:space="preserve"> </w:t>
      </w:r>
      <w:r w:rsidR="00C44C5A" w:rsidRPr="00AF5EF2">
        <w:t>2 ml-es injekciós üvegenként</w:t>
      </w:r>
      <w:r w:rsidR="00C44C5A">
        <w:t>.</w:t>
      </w:r>
    </w:p>
    <w:p w14:paraId="768C37D1" w14:textId="23212ACA" w:rsidR="007D6AD1" w:rsidRPr="00AF5EF2" w:rsidRDefault="007D6AD1" w:rsidP="00F7739A">
      <w:pPr>
        <w:widowControl w:val="0"/>
        <w:tabs>
          <w:tab w:val="clear" w:pos="567"/>
          <w:tab w:val="left" w:pos="720"/>
        </w:tabs>
        <w:ind w:left="426"/>
      </w:pPr>
      <w:r w:rsidRPr="00AF5EF2">
        <w:t>400 mikrogramm dexmedetomidint tartalmaz (hidroklorid formájában)</w:t>
      </w:r>
      <w:r w:rsidR="00C44C5A" w:rsidRPr="00C44C5A">
        <w:t xml:space="preserve"> </w:t>
      </w:r>
      <w:r w:rsidR="00C44C5A" w:rsidRPr="00AF5EF2">
        <w:t>4 ml-es injekciós üvegenként</w:t>
      </w:r>
      <w:r w:rsidR="00C44C5A">
        <w:t>.</w:t>
      </w:r>
    </w:p>
    <w:p w14:paraId="7C46402A" w14:textId="44381DFA" w:rsidR="007D6AD1" w:rsidRPr="00AF5EF2" w:rsidRDefault="007D6AD1" w:rsidP="00F7739A">
      <w:pPr>
        <w:widowControl w:val="0"/>
        <w:tabs>
          <w:tab w:val="clear" w:pos="567"/>
          <w:tab w:val="left" w:pos="720"/>
        </w:tabs>
        <w:ind w:left="426"/>
      </w:pPr>
      <w:r w:rsidRPr="00AF5EF2">
        <w:t>1000 mikrogramm dexmedetomidint tartalmaz (hidroklorid formájában)</w:t>
      </w:r>
      <w:r w:rsidR="00C44C5A" w:rsidRPr="00C44C5A">
        <w:t xml:space="preserve"> </w:t>
      </w:r>
      <w:r w:rsidR="00C44C5A" w:rsidRPr="00AF5EF2">
        <w:t>10 ml-es injekciós üvegenként</w:t>
      </w:r>
      <w:r w:rsidR="00C44C5A">
        <w:t>.</w:t>
      </w:r>
    </w:p>
    <w:p w14:paraId="2E18732F" w14:textId="77777777" w:rsidR="007D6AD1" w:rsidRPr="00AF5EF2" w:rsidRDefault="007D6AD1" w:rsidP="00F7739A">
      <w:pPr>
        <w:widowControl w:val="0"/>
        <w:ind w:left="426" w:right="96"/>
      </w:pPr>
    </w:p>
    <w:p w14:paraId="7B07A983" w14:textId="205A2D6B" w:rsidR="007D6AD1" w:rsidRPr="00AF5EF2" w:rsidRDefault="007D6AD1" w:rsidP="00F7739A">
      <w:pPr>
        <w:widowControl w:val="0"/>
        <w:ind w:left="426" w:right="96"/>
      </w:pPr>
      <w:r w:rsidRPr="00AF5EF2">
        <w:t>Hígítást követően a felhasználásra kész oldat töménységének 4 mikrogramm/ml-nek vagy 8 mikrogramm/ml-nek kell lennie.</w:t>
      </w:r>
    </w:p>
    <w:p w14:paraId="6FFF05D1" w14:textId="77777777" w:rsidR="007D6AD1" w:rsidRPr="00AF5EF2" w:rsidRDefault="007D6AD1" w:rsidP="00F7739A">
      <w:pPr>
        <w:keepNext/>
        <w:tabs>
          <w:tab w:val="clear" w:pos="567"/>
        </w:tabs>
        <w:ind w:right="-2"/>
      </w:pPr>
    </w:p>
    <w:p w14:paraId="258F0D40" w14:textId="30404883" w:rsidR="00251E8F" w:rsidRPr="009728FD" w:rsidRDefault="00E81ED3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AF5EF2">
        <w:rPr>
          <w:b/>
        </w:rPr>
        <w:t xml:space="preserve">Milyen </w:t>
      </w:r>
      <w:r w:rsidR="00473E73">
        <w:rPr>
          <w:b/>
        </w:rPr>
        <w:t xml:space="preserve">a </w:t>
      </w:r>
      <w:r w:rsidRPr="00AF5EF2">
        <w:rPr>
          <w:b/>
        </w:rPr>
        <w:t>Dexdor külleme és mit tartalmaz a csomagolás?</w:t>
      </w:r>
    </w:p>
    <w:p w14:paraId="7BFC207F" w14:textId="77777777" w:rsidR="00EE254D" w:rsidRPr="00AF5EF2" w:rsidRDefault="00EE254D" w:rsidP="00F7739A">
      <w:pPr>
        <w:tabs>
          <w:tab w:val="clear" w:pos="567"/>
          <w:tab w:val="left" w:pos="720"/>
        </w:tabs>
        <w:rPr>
          <w:u w:val="single"/>
        </w:rPr>
      </w:pPr>
    </w:p>
    <w:p w14:paraId="12779696" w14:textId="77777777" w:rsidR="00F97666" w:rsidRPr="00AF5EF2" w:rsidRDefault="00F97666" w:rsidP="00F7739A">
      <w:pPr>
        <w:autoSpaceDE w:val="0"/>
        <w:autoSpaceDN w:val="0"/>
        <w:adjustRightInd w:val="0"/>
        <w:jc w:val="both"/>
      </w:pPr>
      <w:r w:rsidRPr="00AF5EF2">
        <w:t xml:space="preserve">Koncentrátum oldatos injekcióhoz (steril koncentrátum). </w:t>
      </w:r>
    </w:p>
    <w:p w14:paraId="10D8A215" w14:textId="77777777" w:rsidR="00F97666" w:rsidRPr="00AF5EF2" w:rsidRDefault="00F97666" w:rsidP="00F7739A">
      <w:pPr>
        <w:autoSpaceDE w:val="0"/>
        <w:autoSpaceDN w:val="0"/>
        <w:adjustRightInd w:val="0"/>
        <w:jc w:val="both"/>
      </w:pPr>
      <w:r w:rsidRPr="00AF5EF2">
        <w:t>A koncentrátum tiszta, színtelen oldat.</w:t>
      </w:r>
    </w:p>
    <w:p w14:paraId="61CEABD6" w14:textId="77777777" w:rsidR="00881EB5" w:rsidRPr="00AF5EF2" w:rsidRDefault="00881EB5" w:rsidP="00F7739A">
      <w:pPr>
        <w:autoSpaceDE w:val="0"/>
        <w:autoSpaceDN w:val="0"/>
        <w:adjustRightInd w:val="0"/>
        <w:jc w:val="both"/>
      </w:pPr>
    </w:p>
    <w:p w14:paraId="50A31106" w14:textId="77777777" w:rsidR="00EE254D" w:rsidRPr="00AF5EF2" w:rsidRDefault="00EE254D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Csomagolóanyagok</w:t>
      </w:r>
    </w:p>
    <w:p w14:paraId="1AD0FCAE" w14:textId="77777777" w:rsidR="00E81ED3" w:rsidRPr="00AF5EF2" w:rsidRDefault="00E81ED3" w:rsidP="00F7739A">
      <w:pPr>
        <w:tabs>
          <w:tab w:val="clear" w:pos="567"/>
          <w:tab w:val="left" w:pos="720"/>
        </w:tabs>
      </w:pPr>
      <w:r w:rsidRPr="00AF5EF2">
        <w:t>2 ml üvegampulla</w:t>
      </w:r>
    </w:p>
    <w:p w14:paraId="5E7A6F75" w14:textId="77777777" w:rsidR="00E81ED3" w:rsidRPr="00AF5EF2" w:rsidRDefault="00764A85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2, 5 vagy 10 ml üvegből készült injekciós üvegek</w:t>
      </w:r>
    </w:p>
    <w:p w14:paraId="1A12C9F3" w14:textId="77777777" w:rsidR="00E81ED3" w:rsidRPr="00AF5EF2" w:rsidRDefault="00E81ED3" w:rsidP="00F7739A">
      <w:pPr>
        <w:tabs>
          <w:tab w:val="clear" w:pos="567"/>
          <w:tab w:val="left" w:pos="720"/>
        </w:tabs>
        <w:rPr>
          <w:u w:val="single"/>
        </w:rPr>
      </w:pPr>
    </w:p>
    <w:p w14:paraId="5DDA3F13" w14:textId="77777777" w:rsidR="00E81ED3" w:rsidRPr="00AF5EF2" w:rsidRDefault="00E81ED3" w:rsidP="00F7739A">
      <w:pPr>
        <w:tabs>
          <w:tab w:val="clear" w:pos="567"/>
          <w:tab w:val="left" w:pos="720"/>
        </w:tabs>
        <w:rPr>
          <w:u w:val="single"/>
        </w:rPr>
      </w:pPr>
      <w:r w:rsidRPr="00AF5EF2">
        <w:rPr>
          <w:u w:val="single"/>
        </w:rPr>
        <w:t>Kiszerelés</w:t>
      </w:r>
    </w:p>
    <w:p w14:paraId="18B2A6E7" w14:textId="17010055" w:rsidR="00880EBC" w:rsidRPr="00AF5EF2" w:rsidRDefault="00880EBC" w:rsidP="00F7739A">
      <w:pPr>
        <w:tabs>
          <w:tab w:val="clear" w:pos="567"/>
          <w:tab w:val="left" w:pos="720"/>
        </w:tabs>
      </w:pPr>
      <w:r w:rsidRPr="00AF5EF2">
        <w:t>5x2 ml ampulla</w:t>
      </w:r>
    </w:p>
    <w:p w14:paraId="18B9AE15" w14:textId="0A44DC41" w:rsidR="009C12FC" w:rsidRPr="00AF5EF2" w:rsidRDefault="009C12FC" w:rsidP="00F7739A">
      <w:pPr>
        <w:tabs>
          <w:tab w:val="clear" w:pos="567"/>
          <w:tab w:val="left" w:pos="720"/>
        </w:tabs>
      </w:pPr>
      <w:r w:rsidRPr="00AF5EF2">
        <w:t>25x2 ml ampulla</w:t>
      </w:r>
    </w:p>
    <w:p w14:paraId="26581E04" w14:textId="539394D8" w:rsidR="00764A85" w:rsidRPr="00AF5EF2" w:rsidRDefault="00764A85" w:rsidP="00F7739A">
      <w:pPr>
        <w:tabs>
          <w:tab w:val="clear" w:pos="567"/>
          <w:tab w:val="left" w:pos="720"/>
        </w:tabs>
      </w:pPr>
      <w:r w:rsidRPr="00AF5EF2">
        <w:t>5x2 ml injekciós üveg</w:t>
      </w:r>
    </w:p>
    <w:p w14:paraId="1D8456BF" w14:textId="2F669AF8" w:rsidR="009C12FC" w:rsidRPr="00AF5EF2" w:rsidRDefault="009C12FC" w:rsidP="00F7739A">
      <w:pPr>
        <w:tabs>
          <w:tab w:val="clear" w:pos="567"/>
          <w:tab w:val="left" w:pos="720"/>
        </w:tabs>
      </w:pPr>
      <w:r w:rsidRPr="00AF5EF2">
        <w:t>4x4</w:t>
      </w:r>
      <w:r>
        <w:t> </w:t>
      </w:r>
      <w:r w:rsidRPr="00AF5EF2">
        <w:t>ml injekciós üveg</w:t>
      </w:r>
    </w:p>
    <w:p w14:paraId="7900A850" w14:textId="42FDE6CD" w:rsidR="009C12FC" w:rsidRPr="00AF5EF2" w:rsidRDefault="009C12FC" w:rsidP="00F7739A">
      <w:pPr>
        <w:tabs>
          <w:tab w:val="clear" w:pos="567"/>
          <w:tab w:val="left" w:pos="720"/>
        </w:tabs>
      </w:pPr>
      <w:r w:rsidRPr="00AF5EF2">
        <w:t>4x10</w:t>
      </w:r>
      <w:r>
        <w:t> </w:t>
      </w:r>
      <w:r w:rsidRPr="00AF5EF2">
        <w:t>ml injekciós üveg</w:t>
      </w:r>
    </w:p>
    <w:p w14:paraId="2945F77B" w14:textId="77777777" w:rsidR="00B9544A" w:rsidRPr="00AF5EF2" w:rsidRDefault="00B9544A" w:rsidP="00F7739A">
      <w:pPr>
        <w:tabs>
          <w:tab w:val="clear" w:pos="567"/>
          <w:tab w:val="left" w:pos="720"/>
        </w:tabs>
      </w:pPr>
    </w:p>
    <w:p w14:paraId="7C33EB3E" w14:textId="34697A76" w:rsidR="00251E8F" w:rsidRPr="00AF5EF2" w:rsidRDefault="00EF5614" w:rsidP="00F7739A">
      <w:r w:rsidRPr="00AF5EF2">
        <w:t>Nem feltétlenül mindegyik</w:t>
      </w:r>
      <w:r w:rsidR="00B9544A" w:rsidRPr="00AF5EF2">
        <w:t xml:space="preserve"> kiszerelés kerül kereskedelmi forgalomba.</w:t>
      </w:r>
    </w:p>
    <w:p w14:paraId="6ED4A740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</w:p>
    <w:p w14:paraId="6F213AA8" w14:textId="506234C9" w:rsidR="00EA7D9C" w:rsidRPr="00AF5EF2" w:rsidRDefault="00EA7D9C" w:rsidP="00F7739A">
      <w:pPr>
        <w:tabs>
          <w:tab w:val="clear" w:pos="567"/>
          <w:tab w:val="left" w:pos="720"/>
        </w:tabs>
        <w:rPr>
          <w:b/>
        </w:rPr>
      </w:pPr>
      <w:r w:rsidRPr="00AF5EF2">
        <w:rPr>
          <w:b/>
        </w:rPr>
        <w:t>Forgalomba hozatali engedély jogosultja</w:t>
      </w:r>
    </w:p>
    <w:p w14:paraId="68D43B56" w14:textId="77777777" w:rsidR="00E81ED3" w:rsidRPr="00AF5EF2" w:rsidRDefault="00E81ED3" w:rsidP="00F7739A">
      <w:pPr>
        <w:tabs>
          <w:tab w:val="clear" w:pos="567"/>
          <w:tab w:val="left" w:pos="720"/>
        </w:tabs>
      </w:pPr>
      <w:r w:rsidRPr="00AF5EF2">
        <w:t>Orion Corporation</w:t>
      </w:r>
    </w:p>
    <w:p w14:paraId="30F53945" w14:textId="7F773442" w:rsidR="00E81ED3" w:rsidRPr="00AF5EF2" w:rsidRDefault="0002286E" w:rsidP="00F7739A">
      <w:pPr>
        <w:tabs>
          <w:tab w:val="clear" w:pos="567"/>
          <w:tab w:val="left" w:pos="720"/>
        </w:tabs>
      </w:pPr>
      <w:r w:rsidRPr="00AF5EF2">
        <w:t>Orionintie</w:t>
      </w:r>
      <w:ins w:id="16" w:author="Author">
        <w:r w:rsidR="007D16F7">
          <w:t> </w:t>
        </w:r>
      </w:ins>
      <w:del w:id="17" w:author="Author">
        <w:r w:rsidRPr="00AF5EF2" w:rsidDel="007D16F7">
          <w:delText xml:space="preserve"> </w:delText>
        </w:r>
      </w:del>
      <w:r w:rsidRPr="00AF5EF2">
        <w:t>1</w:t>
      </w:r>
      <w:del w:id="18" w:author="Author">
        <w:r w:rsidRPr="00AF5EF2" w:rsidDel="007D16F7">
          <w:delText xml:space="preserve"> </w:delText>
        </w:r>
      </w:del>
    </w:p>
    <w:p w14:paraId="4AA2DC8A" w14:textId="5203CF52" w:rsidR="0002286E" w:rsidRPr="00AF5EF2" w:rsidRDefault="00E81ED3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FI-02200</w:t>
      </w:r>
      <w:ins w:id="19" w:author="Author">
        <w:r w:rsidR="007D16F7">
          <w:t> </w:t>
        </w:r>
      </w:ins>
      <w:del w:id="20" w:author="Author">
        <w:r w:rsidRPr="00AF5EF2" w:rsidDel="007D16F7">
          <w:delText xml:space="preserve"> </w:delText>
        </w:r>
      </w:del>
      <w:r w:rsidRPr="00AF5EF2">
        <w:t>Espoo</w:t>
      </w:r>
    </w:p>
    <w:p w14:paraId="64F3771E" w14:textId="77777777" w:rsidR="00251E8F" w:rsidRPr="00AF5EF2" w:rsidRDefault="00E81ED3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Finnország</w:t>
      </w:r>
    </w:p>
    <w:p w14:paraId="6B2DA3B2" w14:textId="43D8EE12" w:rsidR="00EA7D9C" w:rsidRDefault="00EA7D9C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50EDCFC9" w14:textId="77777777" w:rsidR="00EA7D9C" w:rsidRPr="00AF5EF2" w:rsidRDefault="00EA7D9C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AF5EF2">
        <w:rPr>
          <w:b/>
        </w:rPr>
        <w:t>Gyártó</w:t>
      </w:r>
    </w:p>
    <w:p w14:paraId="4E49300E" w14:textId="77777777" w:rsidR="00EA7D9C" w:rsidRPr="00AF5EF2" w:rsidRDefault="00EA7D9C" w:rsidP="00F7739A">
      <w:pPr>
        <w:tabs>
          <w:tab w:val="clear" w:pos="567"/>
          <w:tab w:val="left" w:pos="720"/>
        </w:tabs>
      </w:pPr>
      <w:r w:rsidRPr="00AF5EF2">
        <w:t>Orion Corporation</w:t>
      </w:r>
    </w:p>
    <w:p w14:paraId="68C56159" w14:textId="77777777" w:rsidR="00EA7D9C" w:rsidRPr="00AF5EF2" w:rsidRDefault="00EA7D9C" w:rsidP="00F7739A">
      <w:pPr>
        <w:tabs>
          <w:tab w:val="clear" w:pos="567"/>
          <w:tab w:val="left" w:pos="720"/>
        </w:tabs>
      </w:pPr>
      <w:r w:rsidRPr="00AF5EF2">
        <w:t>Orion Pharma</w:t>
      </w:r>
    </w:p>
    <w:p w14:paraId="7734927B" w14:textId="7639E1A9" w:rsidR="00EA7D9C" w:rsidRPr="00AF5EF2" w:rsidRDefault="00EA7D9C" w:rsidP="00F7739A">
      <w:pPr>
        <w:tabs>
          <w:tab w:val="clear" w:pos="567"/>
          <w:tab w:val="left" w:pos="720"/>
        </w:tabs>
      </w:pPr>
      <w:r w:rsidRPr="00AF5EF2">
        <w:t>Orionintie</w:t>
      </w:r>
      <w:ins w:id="21" w:author="Author">
        <w:r w:rsidR="007D16F7">
          <w:t> </w:t>
        </w:r>
      </w:ins>
      <w:del w:id="22" w:author="Author">
        <w:r w:rsidRPr="00AF5EF2" w:rsidDel="007D16F7">
          <w:delText xml:space="preserve"> </w:delText>
        </w:r>
      </w:del>
      <w:r w:rsidRPr="00AF5EF2">
        <w:t>1</w:t>
      </w:r>
      <w:del w:id="23" w:author="Author">
        <w:r w:rsidRPr="00AF5EF2" w:rsidDel="007D16F7">
          <w:delText xml:space="preserve"> </w:delText>
        </w:r>
      </w:del>
    </w:p>
    <w:p w14:paraId="36E48241" w14:textId="77777777" w:rsidR="00EA7D9C" w:rsidRPr="00AF5EF2" w:rsidRDefault="00EA7D9C" w:rsidP="00F7739A">
      <w:pPr>
        <w:tabs>
          <w:tab w:val="clear" w:pos="567"/>
          <w:tab w:val="left" w:pos="720"/>
        </w:tabs>
      </w:pPr>
      <w:r w:rsidRPr="00AF5EF2">
        <w:t>FI-02200 Espoo</w:t>
      </w:r>
    </w:p>
    <w:p w14:paraId="7765BDF8" w14:textId="77777777" w:rsidR="00EA7D9C" w:rsidRPr="00AF5EF2" w:rsidRDefault="00EA7D9C" w:rsidP="00F7739A">
      <w:pPr>
        <w:tabs>
          <w:tab w:val="clear" w:pos="567"/>
          <w:tab w:val="left" w:pos="720"/>
        </w:tabs>
      </w:pPr>
      <w:r w:rsidRPr="00AF5EF2">
        <w:t>Finnország</w:t>
      </w:r>
    </w:p>
    <w:p w14:paraId="1535C271" w14:textId="77777777" w:rsidR="00E81ED3" w:rsidRPr="00AF5EF2" w:rsidRDefault="00E81ED3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4A711987" w14:textId="77777777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>A gyógyszerről bármely információ érdekében, kérjük, vegye fel a kapcsolatot a forgalomba hozatali engedély jogosultjának helyi képviseletével:</w:t>
      </w:r>
    </w:p>
    <w:p w14:paraId="6FED3DE3" w14:textId="77777777" w:rsidR="00251E8F" w:rsidRPr="00AF5EF2" w:rsidRDefault="00251E8F" w:rsidP="00F7739A"/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251E8F" w:rsidRPr="00FD5AA3" w14:paraId="111234C9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7B6C123D" w14:textId="77777777" w:rsidR="00881B4A" w:rsidRPr="009728FD" w:rsidRDefault="00881B4A" w:rsidP="00F7739A">
            <w:pPr>
              <w:rPr>
                <w:b/>
              </w:rPr>
            </w:pPr>
            <w:r w:rsidRPr="009728FD">
              <w:rPr>
                <w:b/>
              </w:rPr>
              <w:t>België/Belgique/Belgien</w:t>
            </w:r>
          </w:p>
          <w:p w14:paraId="7C04BA33" w14:textId="77777777" w:rsidR="00881B4A" w:rsidRPr="003C109E" w:rsidRDefault="00881B4A" w:rsidP="00F7739A">
            <w:pPr>
              <w:rPr>
                <w:b/>
              </w:rPr>
            </w:pPr>
            <w:r w:rsidRPr="009728FD">
              <w:rPr>
                <w:b/>
              </w:rPr>
              <w:t xml:space="preserve">Luxembourg/Luxemburg </w:t>
            </w:r>
          </w:p>
          <w:p w14:paraId="22175791" w14:textId="77777777" w:rsidR="00DD6566" w:rsidRPr="006F53EE" w:rsidRDefault="00881B4A" w:rsidP="00F7739A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Orion Pharma BVBA/SPRL</w:t>
            </w:r>
          </w:p>
          <w:p w14:paraId="74871536" w14:textId="77777777" w:rsidR="00DD6566" w:rsidRDefault="00881B4A" w:rsidP="00F7739A">
            <w:pPr>
              <w:ind w:right="34"/>
              <w:rPr>
                <w:noProof/>
                <w:szCs w:val="22"/>
              </w:rPr>
            </w:pPr>
            <w:r>
              <w:t>Tél/Tel: +32 (0)15 64 10 20</w:t>
            </w:r>
          </w:p>
          <w:p w14:paraId="7D45BA04" w14:textId="23858822" w:rsidR="003F5570" w:rsidRDefault="003F5570" w:rsidP="00F7739A">
            <w:pPr>
              <w:ind w:right="34"/>
              <w:rPr>
                <w:noProof/>
                <w:szCs w:val="22"/>
              </w:rPr>
            </w:pPr>
          </w:p>
          <w:p w14:paraId="10DF4CC9" w14:textId="77777777" w:rsidR="00985318" w:rsidRPr="00C2606D" w:rsidRDefault="00985318" w:rsidP="00F7739A">
            <w:pPr>
              <w:rPr>
                <w:szCs w:val="22"/>
              </w:rPr>
            </w:pPr>
            <w:r w:rsidRPr="00C2606D">
              <w:rPr>
                <w:b/>
                <w:szCs w:val="22"/>
              </w:rPr>
              <w:t>Nederland</w:t>
            </w:r>
          </w:p>
          <w:p w14:paraId="61916FC4" w14:textId="77777777" w:rsidR="00985318" w:rsidRPr="00C2606D" w:rsidRDefault="00985318" w:rsidP="00F7739A">
            <w:pPr>
              <w:rPr>
                <w:rStyle w:val="Strong"/>
                <w:b w:val="0"/>
              </w:rPr>
            </w:pPr>
            <w:r w:rsidRPr="00C2606D">
              <w:rPr>
                <w:rStyle w:val="Strong"/>
                <w:b w:val="0"/>
              </w:rPr>
              <w:t>Orion Pharma BVBA/SPRL</w:t>
            </w:r>
          </w:p>
          <w:p w14:paraId="2379AD9D" w14:textId="77777777" w:rsidR="00985318" w:rsidRPr="00C2606D" w:rsidRDefault="00985318" w:rsidP="00F7739A">
            <w:pPr>
              <w:ind w:right="34"/>
              <w:rPr>
                <w:szCs w:val="22"/>
              </w:rPr>
            </w:pPr>
            <w:r w:rsidRPr="00C2606D">
              <w:rPr>
                <w:szCs w:val="22"/>
              </w:rPr>
              <w:t xml:space="preserve">Tel: </w:t>
            </w:r>
            <w:r w:rsidRPr="00C2606D">
              <w:t>+32 (0)15 64 10 20</w:t>
            </w:r>
          </w:p>
          <w:p w14:paraId="54C44EBA" w14:textId="77777777" w:rsidR="00985318" w:rsidRDefault="00985318" w:rsidP="00F7739A">
            <w:pPr>
              <w:ind w:right="34"/>
              <w:rPr>
                <w:noProof/>
                <w:szCs w:val="22"/>
              </w:rPr>
            </w:pPr>
          </w:p>
          <w:p w14:paraId="76FE1FF7" w14:textId="77777777" w:rsidR="00FC579C" w:rsidRPr="00FD5AA3" w:rsidRDefault="00FC579C" w:rsidP="00F7739A">
            <w:pPr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0E1D31F5" w14:textId="31A3FB5A" w:rsidR="00DD6566" w:rsidRPr="00FD5AA3" w:rsidRDefault="00DD6566" w:rsidP="00F7739A">
            <w:pPr>
              <w:suppressAutoHyphens/>
              <w:rPr>
                <w:noProof/>
                <w:szCs w:val="22"/>
              </w:rPr>
            </w:pPr>
          </w:p>
        </w:tc>
      </w:tr>
      <w:tr w:rsidR="00251E8F" w:rsidRPr="003C7403" w14:paraId="247A29C9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027FC004" w14:textId="77777777" w:rsidR="00D96B93" w:rsidRPr="003C109E" w:rsidRDefault="00D96B93" w:rsidP="00F7739A">
            <w:pPr>
              <w:tabs>
                <w:tab w:val="left" w:pos="-720"/>
              </w:tabs>
              <w:suppressAutoHyphens/>
              <w:rPr>
                <w:b/>
                <w:lang w:val="sv-SE"/>
              </w:rPr>
            </w:pPr>
            <w:r w:rsidRPr="009728FD">
              <w:rPr>
                <w:b/>
              </w:rPr>
              <w:t>Česká republika</w:t>
            </w:r>
          </w:p>
          <w:p w14:paraId="79F60762" w14:textId="77777777" w:rsidR="00D96B93" w:rsidRPr="003C109E" w:rsidRDefault="00D96B93" w:rsidP="00F7739A">
            <w:pPr>
              <w:rPr>
                <w:lang w:val="sv-SE"/>
              </w:rPr>
            </w:pPr>
            <w:r w:rsidRPr="009728FD">
              <w:t>Orion Pharma s.r.o.</w:t>
            </w:r>
          </w:p>
          <w:p w14:paraId="6E8621B4" w14:textId="198F39EA" w:rsidR="00D96B93" w:rsidRPr="003C109E" w:rsidRDefault="00D96B93" w:rsidP="00F7739A">
            <w:pPr>
              <w:rPr>
                <w:lang w:val="sv-SE"/>
              </w:rPr>
            </w:pPr>
            <w:r w:rsidRPr="009728FD">
              <w:t>Tel: +420 </w:t>
            </w:r>
            <w:r w:rsidR="00985318">
              <w:t>234 703 </w:t>
            </w:r>
            <w:r w:rsidR="00985318" w:rsidRPr="0099561A">
              <w:t>305</w:t>
            </w:r>
          </w:p>
          <w:p w14:paraId="51A5957C" w14:textId="77777777" w:rsidR="003C7403" w:rsidRPr="003C109E" w:rsidRDefault="003C7403" w:rsidP="00F7739A">
            <w:pPr>
              <w:rPr>
                <w:b/>
                <w:lang w:val="sv-SE"/>
              </w:rPr>
            </w:pPr>
          </w:p>
          <w:p w14:paraId="5864A3E4" w14:textId="77777777" w:rsidR="003C7403" w:rsidRPr="003C109E" w:rsidRDefault="003C7403" w:rsidP="00F7739A">
            <w:pPr>
              <w:rPr>
                <w:b/>
                <w:lang w:val="sv-SE"/>
              </w:rPr>
            </w:pPr>
            <w:r w:rsidRPr="009728FD">
              <w:rPr>
                <w:b/>
              </w:rPr>
              <w:t xml:space="preserve">Deutschland </w:t>
            </w:r>
          </w:p>
          <w:p w14:paraId="27F0469C" w14:textId="77777777" w:rsidR="003C7403" w:rsidRPr="003C109E" w:rsidRDefault="003C7403" w:rsidP="00F7739A">
            <w:pPr>
              <w:rPr>
                <w:lang w:val="sv-SE"/>
              </w:rPr>
            </w:pPr>
            <w:r w:rsidRPr="009728FD">
              <w:rPr>
                <w:b/>
              </w:rPr>
              <w:t>Österreich</w:t>
            </w:r>
          </w:p>
          <w:p w14:paraId="47D18DE9" w14:textId="77777777" w:rsidR="003C7403" w:rsidRPr="003C109E" w:rsidRDefault="003C7403" w:rsidP="00F7739A">
            <w:pPr>
              <w:rPr>
                <w:i/>
                <w:lang w:val="sv-SE"/>
              </w:rPr>
            </w:pPr>
            <w:r w:rsidRPr="009728FD">
              <w:t>Orion Pharma GmbH</w:t>
            </w:r>
          </w:p>
          <w:p w14:paraId="4D3E092C" w14:textId="77777777" w:rsidR="003C7403" w:rsidRPr="003C109E" w:rsidRDefault="003C7403" w:rsidP="00F7739A">
            <w:pPr>
              <w:rPr>
                <w:lang w:val="sv-SE"/>
              </w:rPr>
            </w:pPr>
            <w:r w:rsidRPr="009728FD">
              <w:t>Tel: + 49 40 899 6890</w:t>
            </w:r>
          </w:p>
          <w:p w14:paraId="7E11A62C" w14:textId="77777777" w:rsidR="00251E8F" w:rsidRPr="00FD5AA3" w:rsidRDefault="00251E8F" w:rsidP="00F7739A">
            <w:pPr>
              <w:tabs>
                <w:tab w:val="left" w:pos="-720"/>
              </w:tabs>
              <w:suppressAutoHyphens/>
              <w:rPr>
                <w:rFonts w:ascii="TimesNewRoman" w:hAnsi="TimesNewRoman"/>
                <w:szCs w:val="22"/>
                <w:lang w:val="fr-FR"/>
              </w:rPr>
            </w:pPr>
          </w:p>
          <w:p w14:paraId="0620EEA8" w14:textId="77777777" w:rsidR="003C7403" w:rsidRPr="003C109E" w:rsidRDefault="003C7403" w:rsidP="00F7739A">
            <w:pPr>
              <w:rPr>
                <w:b/>
                <w:lang w:val="sv-SE"/>
              </w:rPr>
            </w:pPr>
            <w:r w:rsidRPr="009728FD">
              <w:rPr>
                <w:b/>
              </w:rPr>
              <w:t>Ελλάδα</w:t>
            </w:r>
          </w:p>
          <w:p w14:paraId="3870627F" w14:textId="77777777" w:rsidR="003C7403" w:rsidRPr="003C109E" w:rsidRDefault="003C7403" w:rsidP="00F7739A">
            <w:pPr>
              <w:rPr>
                <w:lang w:val="sv-SE"/>
              </w:rPr>
            </w:pPr>
            <w:r w:rsidRPr="009728FD">
              <w:t>Orion Pharma Hellas M.E.</w:t>
            </w:r>
            <w:r>
              <w:t>Π</w:t>
            </w:r>
            <w:r w:rsidRPr="009728FD">
              <w:t>.E</w:t>
            </w:r>
          </w:p>
          <w:p w14:paraId="4A7F7635" w14:textId="77777777" w:rsidR="003C7403" w:rsidRPr="003C109E" w:rsidRDefault="003C7403" w:rsidP="00F7739A">
            <w:pPr>
              <w:rPr>
                <w:lang w:val="sv-SE"/>
              </w:rPr>
            </w:pPr>
            <w:r w:rsidRPr="009728FD">
              <w:t>Τηλ: + 30 210 980 3355</w:t>
            </w:r>
          </w:p>
          <w:p w14:paraId="16E6A174" w14:textId="77777777" w:rsidR="003C7403" w:rsidRPr="003C109E" w:rsidRDefault="003C7403" w:rsidP="00F7739A">
            <w:pPr>
              <w:tabs>
                <w:tab w:val="left" w:pos="-720"/>
              </w:tabs>
              <w:suppressAutoHyphens/>
              <w:rPr>
                <w:lang w:val="sv-SE"/>
              </w:rPr>
            </w:pPr>
          </w:p>
        </w:tc>
        <w:tc>
          <w:tcPr>
            <w:tcW w:w="4678" w:type="dxa"/>
          </w:tcPr>
          <w:p w14:paraId="28CC9C95" w14:textId="77777777" w:rsidR="003C7403" w:rsidRPr="009728FD" w:rsidRDefault="003C7403" w:rsidP="00F7739A">
            <w:pPr>
              <w:rPr>
                <w:lang w:val="en-GB"/>
              </w:rPr>
            </w:pPr>
            <w:r w:rsidRPr="009728FD">
              <w:rPr>
                <w:b/>
              </w:rPr>
              <w:t>Danmark</w:t>
            </w:r>
          </w:p>
          <w:p w14:paraId="4C9FD7DF" w14:textId="77777777" w:rsidR="003C7403" w:rsidRPr="009728FD" w:rsidRDefault="003C7403" w:rsidP="00F7739A">
            <w:pPr>
              <w:rPr>
                <w:lang w:val="en-GB"/>
              </w:rPr>
            </w:pPr>
            <w:r w:rsidRPr="009728FD">
              <w:t>Orion Pharma A/S</w:t>
            </w:r>
          </w:p>
          <w:p w14:paraId="2B295463" w14:textId="5780670E" w:rsidR="003C7403" w:rsidRPr="00FD5AA3" w:rsidRDefault="003C7403" w:rsidP="00F7739A">
            <w:pPr>
              <w:rPr>
                <w:noProof/>
                <w:szCs w:val="22"/>
              </w:rPr>
            </w:pPr>
            <w:r>
              <w:t>Tlf</w:t>
            </w:r>
            <w:ins w:id="24" w:author="Author">
              <w:r w:rsidR="00643D0C">
                <w:t>.</w:t>
              </w:r>
            </w:ins>
            <w:r>
              <w:t xml:space="preserve">: </w:t>
            </w:r>
            <w:r w:rsidRPr="009728FD">
              <w:rPr>
                <w:color w:val="000000"/>
              </w:rPr>
              <w:t>+45 8614 00 00</w:t>
            </w:r>
          </w:p>
          <w:p w14:paraId="22A577C5" w14:textId="77777777" w:rsidR="003C7403" w:rsidRPr="009728FD" w:rsidRDefault="003C7403" w:rsidP="00F7739A">
            <w:pPr>
              <w:tabs>
                <w:tab w:val="left" w:pos="-720"/>
              </w:tabs>
              <w:suppressAutoHyphens/>
            </w:pPr>
          </w:p>
          <w:p w14:paraId="40F07BD6" w14:textId="77777777" w:rsidR="003C7403" w:rsidRPr="004F6721" w:rsidRDefault="003C7403" w:rsidP="00F7739A">
            <w:pPr>
              <w:tabs>
                <w:tab w:val="left" w:pos="-720"/>
              </w:tabs>
              <w:suppressAutoHyphens/>
              <w:rPr>
                <w:b/>
                <w:lang w:val="fi-FI"/>
              </w:rPr>
            </w:pPr>
            <w:r w:rsidRPr="009728FD">
              <w:rPr>
                <w:b/>
              </w:rPr>
              <w:t>Eesti</w:t>
            </w:r>
          </w:p>
          <w:p w14:paraId="64CB8E37" w14:textId="77777777" w:rsidR="003C7403" w:rsidRPr="004F6721" w:rsidRDefault="003C7403" w:rsidP="00F7739A">
            <w:pPr>
              <w:tabs>
                <w:tab w:val="left" w:pos="-720"/>
              </w:tabs>
              <w:suppressAutoHyphens/>
              <w:rPr>
                <w:b/>
                <w:lang w:val="fi-FI"/>
              </w:rPr>
            </w:pPr>
            <w:r w:rsidRPr="009728FD">
              <w:rPr>
                <w:rStyle w:val="Strong"/>
                <w:b w:val="0"/>
              </w:rPr>
              <w:t>Orion Pharma Eesti Oü</w:t>
            </w:r>
            <w:r w:rsidRPr="009728FD">
              <w:rPr>
                <w:b/>
              </w:rPr>
              <w:t xml:space="preserve"> </w:t>
            </w:r>
          </w:p>
          <w:p w14:paraId="701BCD23" w14:textId="77777777" w:rsidR="003C7403" w:rsidRPr="004F6721" w:rsidRDefault="003C7403" w:rsidP="00F7739A">
            <w:pPr>
              <w:tabs>
                <w:tab w:val="left" w:pos="-720"/>
              </w:tabs>
              <w:suppressAutoHyphens/>
              <w:rPr>
                <w:lang w:val="fi-FI"/>
              </w:rPr>
            </w:pPr>
            <w:r w:rsidRPr="009728FD">
              <w:t>Tel: +372 6 644 550</w:t>
            </w:r>
          </w:p>
          <w:p w14:paraId="7599ACE6" w14:textId="77777777" w:rsidR="003C7403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  <w:lang w:val="fi-FI"/>
              </w:rPr>
            </w:pPr>
          </w:p>
          <w:p w14:paraId="2534A589" w14:textId="77777777" w:rsidR="003C7403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  <w:lang w:val="fi-FI"/>
              </w:rPr>
            </w:pPr>
          </w:p>
          <w:p w14:paraId="6FBF3D40" w14:textId="77777777" w:rsidR="003C7403" w:rsidRPr="003C109E" w:rsidRDefault="003C7403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lang w:val="sv-SE"/>
              </w:rPr>
            </w:pPr>
            <w:r w:rsidRPr="009728FD">
              <w:rPr>
                <w:b/>
              </w:rPr>
              <w:t>España</w:t>
            </w:r>
          </w:p>
          <w:p w14:paraId="169DC134" w14:textId="77777777" w:rsidR="003C7403" w:rsidRPr="00FD5AA3" w:rsidRDefault="003C7403" w:rsidP="00F7739A">
            <w:pPr>
              <w:rPr>
                <w:noProof/>
                <w:szCs w:val="22"/>
              </w:rPr>
            </w:pPr>
            <w:r>
              <w:t>Orion Pharma S.L.</w:t>
            </w:r>
          </w:p>
          <w:p w14:paraId="3D09B298" w14:textId="77777777" w:rsidR="003C7403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Tel: + 34 91 599 86 01</w:t>
            </w:r>
          </w:p>
          <w:p w14:paraId="38154EBB" w14:textId="77777777" w:rsidR="003C7403" w:rsidRPr="009728FD" w:rsidRDefault="003C7403" w:rsidP="00F7739A">
            <w:pPr>
              <w:tabs>
                <w:tab w:val="left" w:pos="-720"/>
              </w:tabs>
              <w:suppressAutoHyphens/>
              <w:rPr>
                <w:lang w:val="es-ES"/>
              </w:rPr>
            </w:pPr>
          </w:p>
        </w:tc>
      </w:tr>
      <w:tr w:rsidR="00251E8F" w:rsidRPr="003C7403" w14:paraId="76443AE3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7DA1D34A" w14:textId="77777777" w:rsidR="00251E8F" w:rsidRDefault="00251E8F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  <w:lang w:val="en-US"/>
              </w:rPr>
            </w:pPr>
          </w:p>
          <w:p w14:paraId="4433C4D4" w14:textId="77777777" w:rsidR="003C7403" w:rsidRDefault="003C7403" w:rsidP="00F7739A">
            <w:pPr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France</w:t>
            </w:r>
          </w:p>
          <w:p w14:paraId="413B1EF4" w14:textId="5C7BB5F1" w:rsidR="008413BA" w:rsidRPr="00C91F60" w:rsidRDefault="00597F2F" w:rsidP="00F7739A">
            <w:pPr>
              <w:ind w:right="-449"/>
              <w:rPr>
                <w:noProof/>
                <w:szCs w:val="22"/>
                <w:lang w:val="en-GB"/>
              </w:rPr>
            </w:pPr>
            <w:r w:rsidRPr="00E02C53">
              <w:rPr>
                <w:iCs/>
              </w:rPr>
              <w:t>Orion Pharma</w:t>
            </w:r>
          </w:p>
          <w:p w14:paraId="27D87756" w14:textId="10FFC3C8" w:rsidR="00C91F60" w:rsidRDefault="00597F2F" w:rsidP="00F7739A">
            <w:pPr>
              <w:rPr>
                <w:sz w:val="20"/>
                <w:lang w:val="en-US" w:eastAsia="en-GB"/>
              </w:rPr>
            </w:pPr>
            <w:r w:rsidRPr="00B801E3">
              <w:rPr>
                <w:iCs/>
              </w:rPr>
              <w:t>Tél: +33 (0) 1 85 18 00 00</w:t>
            </w:r>
          </w:p>
          <w:p w14:paraId="62EDBE2B" w14:textId="75D76DC9" w:rsidR="003C7403" w:rsidRPr="009728FD" w:rsidRDefault="003C7403" w:rsidP="00F7739A"/>
        </w:tc>
        <w:tc>
          <w:tcPr>
            <w:tcW w:w="4678" w:type="dxa"/>
          </w:tcPr>
          <w:p w14:paraId="55A56012" w14:textId="77777777" w:rsidR="00E13B15" w:rsidRDefault="00E13B15" w:rsidP="00F7739A">
            <w:pPr>
              <w:rPr>
                <w:noProof/>
                <w:szCs w:val="22"/>
                <w:lang w:val="en-US"/>
              </w:rPr>
            </w:pPr>
          </w:p>
          <w:p w14:paraId="44637452" w14:textId="77777777" w:rsidR="003C7403" w:rsidRPr="00FD5AA3" w:rsidRDefault="003C7403" w:rsidP="00F7739A">
            <w:pPr>
              <w:rPr>
                <w:noProof/>
                <w:szCs w:val="22"/>
              </w:rPr>
            </w:pPr>
            <w:r>
              <w:rPr>
                <w:b/>
                <w:szCs w:val="22"/>
              </w:rPr>
              <w:t>Ireland</w:t>
            </w:r>
          </w:p>
          <w:p w14:paraId="36724934" w14:textId="46102C0B" w:rsidR="003C7403" w:rsidRPr="009728FD" w:rsidRDefault="003C7403" w:rsidP="00F7739A">
            <w:pPr>
              <w:rPr>
                <w:lang w:val="en-GB"/>
              </w:rPr>
            </w:pPr>
            <w:r w:rsidRPr="009728FD">
              <w:t xml:space="preserve">Orion Pharma </w:t>
            </w:r>
            <w:r>
              <w:t>(Ireland) Ltd</w:t>
            </w:r>
            <w:r w:rsidRPr="009728FD">
              <w:t>.</w:t>
            </w:r>
          </w:p>
          <w:p w14:paraId="596F1A71" w14:textId="01F95357" w:rsidR="003C7403" w:rsidRPr="009728FD" w:rsidRDefault="003C7403" w:rsidP="00F7739A">
            <w:r w:rsidRPr="009728FD">
              <w:t xml:space="preserve">Tel: + </w:t>
            </w:r>
            <w:r>
              <w:t>353 1 428 7777</w:t>
            </w:r>
          </w:p>
          <w:p w14:paraId="165656FE" w14:textId="77777777" w:rsidR="003C7403" w:rsidRPr="009728FD" w:rsidRDefault="003C7403" w:rsidP="00F7739A">
            <w:pPr>
              <w:rPr>
                <w:lang w:val="en-US"/>
              </w:rPr>
            </w:pPr>
          </w:p>
          <w:p w14:paraId="0953FE02" w14:textId="77777777" w:rsidR="00C931B9" w:rsidRPr="003C7403" w:rsidRDefault="00C931B9" w:rsidP="00F7739A">
            <w:pPr>
              <w:rPr>
                <w:noProof/>
                <w:szCs w:val="22"/>
                <w:lang w:val="en-US"/>
              </w:rPr>
            </w:pPr>
          </w:p>
        </w:tc>
      </w:tr>
      <w:tr w:rsidR="00251E8F" w:rsidRPr="00906457" w14:paraId="6A21C758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3293FE18" w14:textId="77777777" w:rsidR="003C7403" w:rsidRPr="00FD5AA3" w:rsidRDefault="003C7403" w:rsidP="00F7739A">
            <w:pPr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Ísland</w:t>
            </w:r>
          </w:p>
          <w:p w14:paraId="72879A49" w14:textId="77777777" w:rsidR="003C7403" w:rsidRPr="00A81E51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Vistor hf.</w:t>
            </w:r>
          </w:p>
          <w:p w14:paraId="5736CBDE" w14:textId="77777777" w:rsidR="003C7403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>
              <w:t>Simi: +354 535 7000</w:t>
            </w:r>
          </w:p>
          <w:p w14:paraId="6C37EC79" w14:textId="77777777" w:rsidR="00551AE6" w:rsidRDefault="00551AE6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  <w:p w14:paraId="3877BC38" w14:textId="77777777" w:rsidR="002A6D2C" w:rsidRDefault="002A6D2C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  <w:p w14:paraId="647C774D" w14:textId="77777777" w:rsidR="00EE6633" w:rsidRPr="003C109E" w:rsidRDefault="00EE6633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9728FD">
              <w:rPr>
                <w:b/>
              </w:rPr>
              <w:t>Κύπρος</w:t>
            </w:r>
          </w:p>
          <w:p w14:paraId="15F99F57" w14:textId="77777777" w:rsidR="00EE6633" w:rsidRPr="003C109E" w:rsidRDefault="00EE6633" w:rsidP="00F7739A">
            <w:pPr>
              <w:tabs>
                <w:tab w:val="left" w:pos="-720"/>
                <w:tab w:val="left" w:pos="4536"/>
              </w:tabs>
              <w:suppressAutoHyphens/>
            </w:pPr>
            <w:r w:rsidRPr="009728FD">
              <w:t>Lifepharma (ZAM) Ltd</w:t>
            </w:r>
          </w:p>
          <w:p w14:paraId="24628255" w14:textId="7EB3F3CF" w:rsidR="00EE6633" w:rsidRPr="003C109E" w:rsidRDefault="00EE6633" w:rsidP="00F7739A">
            <w:pPr>
              <w:tabs>
                <w:tab w:val="left" w:pos="-720"/>
                <w:tab w:val="left" w:pos="4536"/>
              </w:tabs>
              <w:suppressAutoHyphens/>
            </w:pPr>
            <w:r w:rsidRPr="009728FD">
              <w:t xml:space="preserve">Τηλ.: </w:t>
            </w:r>
            <w:r w:rsidR="00EB690D" w:rsidRPr="003D7927">
              <w:rPr>
                <w:szCs w:val="22"/>
              </w:rPr>
              <w:t>+357 22056300</w:t>
            </w:r>
          </w:p>
          <w:p w14:paraId="722EB36B" w14:textId="77777777" w:rsidR="00906457" w:rsidRPr="00906457" w:rsidRDefault="00906457" w:rsidP="00F7739A">
            <w:pPr>
              <w:rPr>
                <w:b/>
                <w:noProof/>
                <w:szCs w:val="22"/>
                <w:lang w:val="el-GR"/>
              </w:rPr>
            </w:pPr>
          </w:p>
          <w:p w14:paraId="706A8A2A" w14:textId="1696B8A4" w:rsidR="00906457" w:rsidRDefault="00906457" w:rsidP="00F7739A">
            <w:pPr>
              <w:rPr>
                <w:b/>
                <w:noProof/>
                <w:szCs w:val="22"/>
                <w:lang w:val="pt-PT"/>
              </w:rPr>
            </w:pPr>
          </w:p>
          <w:p w14:paraId="2F363B14" w14:textId="77777777" w:rsidR="00597F2F" w:rsidRDefault="00597F2F" w:rsidP="00F7739A">
            <w:pPr>
              <w:rPr>
                <w:b/>
                <w:noProof/>
                <w:szCs w:val="22"/>
                <w:lang w:val="pt-PT"/>
              </w:rPr>
            </w:pPr>
          </w:p>
          <w:p w14:paraId="42436FC8" w14:textId="77777777" w:rsidR="00906457" w:rsidRPr="009728FD" w:rsidRDefault="00906457" w:rsidP="00F7739A">
            <w:pPr>
              <w:rPr>
                <w:lang w:val="fi-FI"/>
              </w:rPr>
            </w:pPr>
            <w:r w:rsidRPr="009728FD">
              <w:rPr>
                <w:b/>
              </w:rPr>
              <w:t>Lietuva</w:t>
            </w:r>
          </w:p>
          <w:p w14:paraId="302435AE" w14:textId="77777777" w:rsidR="00906457" w:rsidRPr="009728FD" w:rsidRDefault="00906457" w:rsidP="00F7739A">
            <w:pPr>
              <w:ind w:right="-449"/>
              <w:rPr>
                <w:lang w:val="fi-FI"/>
              </w:rPr>
            </w:pPr>
            <w:r w:rsidRPr="009728FD">
              <w:t>UAB Orion Pharma</w:t>
            </w:r>
          </w:p>
          <w:p w14:paraId="782C2EDF" w14:textId="77777777" w:rsidR="00906457" w:rsidRDefault="00906457" w:rsidP="00F7739A">
            <w:pPr>
              <w:ind w:right="-449"/>
              <w:rPr>
                <w:b/>
                <w:noProof/>
                <w:szCs w:val="22"/>
              </w:rPr>
            </w:pPr>
            <w:r>
              <w:t>Tel: +370 5 276 9499</w:t>
            </w:r>
          </w:p>
          <w:p w14:paraId="520F18F9" w14:textId="77777777" w:rsidR="00906457" w:rsidRPr="003C109E" w:rsidRDefault="00906457" w:rsidP="00F7739A">
            <w:pPr>
              <w:rPr>
                <w:b/>
                <w:noProof/>
                <w:szCs w:val="22"/>
                <w:lang w:val="fi-FI"/>
              </w:rPr>
            </w:pPr>
          </w:p>
          <w:p w14:paraId="283DDAF4" w14:textId="77777777" w:rsidR="002A6D2C" w:rsidRPr="009728FD" w:rsidRDefault="002A6D2C" w:rsidP="00F7739A">
            <w:pPr>
              <w:tabs>
                <w:tab w:val="left" w:pos="-720"/>
              </w:tabs>
              <w:suppressAutoHyphens/>
              <w:rPr>
                <w:lang w:val="fi-FI"/>
              </w:rPr>
            </w:pPr>
          </w:p>
        </w:tc>
        <w:tc>
          <w:tcPr>
            <w:tcW w:w="4678" w:type="dxa"/>
          </w:tcPr>
          <w:p w14:paraId="68059BF4" w14:textId="77777777" w:rsidR="003C7403" w:rsidRPr="003C109E" w:rsidRDefault="003C7403" w:rsidP="00F7739A">
            <w:pPr>
              <w:rPr>
                <w:lang w:val="en-IN"/>
              </w:rPr>
            </w:pPr>
            <w:r w:rsidRPr="009728FD">
              <w:rPr>
                <w:b/>
              </w:rPr>
              <w:t>Italia</w:t>
            </w:r>
          </w:p>
          <w:p w14:paraId="3A3CCD43" w14:textId="77777777" w:rsidR="003C7403" w:rsidRPr="003C109E" w:rsidRDefault="003C7403" w:rsidP="00F7739A">
            <w:pPr>
              <w:rPr>
                <w:lang w:val="en-IN"/>
              </w:rPr>
            </w:pPr>
            <w:r w:rsidRPr="009728FD">
              <w:t>Orion Pharma S.r.l.</w:t>
            </w:r>
          </w:p>
          <w:p w14:paraId="499B5337" w14:textId="77777777" w:rsidR="003C7403" w:rsidRPr="009728FD" w:rsidRDefault="003C7403" w:rsidP="00F7739A">
            <w:pPr>
              <w:tabs>
                <w:tab w:val="left" w:pos="-720"/>
              </w:tabs>
              <w:suppressAutoHyphens/>
              <w:rPr>
                <w:lang w:val="en-GB"/>
              </w:rPr>
            </w:pPr>
            <w:r w:rsidRPr="009728FD">
              <w:t>Tel: + 39 02 67876111</w:t>
            </w:r>
          </w:p>
          <w:p w14:paraId="66D43095" w14:textId="77777777" w:rsidR="004227F7" w:rsidRDefault="004227F7" w:rsidP="00F7739A">
            <w:pPr>
              <w:rPr>
                <w:b/>
                <w:noProof/>
                <w:szCs w:val="22"/>
              </w:rPr>
            </w:pPr>
          </w:p>
          <w:p w14:paraId="7558A888" w14:textId="77777777" w:rsidR="00881B4A" w:rsidRDefault="00881B4A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  <w:p w14:paraId="65465287" w14:textId="77777777" w:rsidR="00906457" w:rsidRPr="009728FD" w:rsidRDefault="00906457" w:rsidP="00F7739A">
            <w:pPr>
              <w:rPr>
                <w:b/>
                <w:lang w:val="en-GB"/>
              </w:rPr>
            </w:pPr>
            <w:r w:rsidRPr="009728FD">
              <w:rPr>
                <w:b/>
              </w:rPr>
              <w:t>Latvija</w:t>
            </w:r>
          </w:p>
          <w:p w14:paraId="57886D16" w14:textId="77777777" w:rsidR="00597F2F" w:rsidRPr="00E02C53" w:rsidRDefault="00597F2F" w:rsidP="00F7739A">
            <w:pPr>
              <w:rPr>
                <w:iCs/>
              </w:rPr>
            </w:pPr>
            <w:r w:rsidRPr="00E02C53">
              <w:rPr>
                <w:iCs/>
              </w:rPr>
              <w:t>Orion Corporation</w:t>
            </w:r>
          </w:p>
          <w:p w14:paraId="27CDD503" w14:textId="77777777" w:rsidR="00597F2F" w:rsidRPr="00E02C53" w:rsidRDefault="00597F2F" w:rsidP="00F7739A">
            <w:pPr>
              <w:rPr>
                <w:iCs/>
              </w:rPr>
            </w:pPr>
            <w:r w:rsidRPr="00E02C53">
              <w:rPr>
                <w:iCs/>
              </w:rPr>
              <w:t>Orion Pharma pārstāvniecība</w:t>
            </w:r>
          </w:p>
          <w:p w14:paraId="00C51DE9" w14:textId="1A32D35D" w:rsidR="00906457" w:rsidRDefault="00597F2F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  <w:r w:rsidRPr="00B801E3">
              <w:rPr>
                <w:iCs/>
              </w:rPr>
              <w:t>Tel: +371 20028332</w:t>
            </w:r>
          </w:p>
          <w:p w14:paraId="25191716" w14:textId="77777777" w:rsidR="00906457" w:rsidRDefault="00906457" w:rsidP="00F7739A">
            <w:pPr>
              <w:rPr>
                <w:b/>
                <w:noProof/>
                <w:szCs w:val="22"/>
                <w:lang w:val="pt-PT"/>
              </w:rPr>
            </w:pPr>
          </w:p>
          <w:p w14:paraId="24BAAE1E" w14:textId="77777777" w:rsidR="00906457" w:rsidRDefault="00906457" w:rsidP="00F7739A">
            <w:pPr>
              <w:rPr>
                <w:b/>
                <w:noProof/>
                <w:szCs w:val="22"/>
                <w:lang w:val="pt-PT"/>
              </w:rPr>
            </w:pPr>
          </w:p>
          <w:p w14:paraId="28B66800" w14:textId="77777777" w:rsidR="00906457" w:rsidRPr="003C109E" w:rsidRDefault="00906457" w:rsidP="00F7739A">
            <w:pPr>
              <w:spacing w:line="260" w:lineRule="atLeast"/>
              <w:rPr>
                <w:b/>
              </w:rPr>
            </w:pPr>
            <w:r w:rsidRPr="009728FD">
              <w:rPr>
                <w:b/>
              </w:rPr>
              <w:t>Magyarország</w:t>
            </w:r>
          </w:p>
          <w:p w14:paraId="78C09D31" w14:textId="77777777" w:rsidR="00906457" w:rsidRPr="00860609" w:rsidRDefault="00906457" w:rsidP="00F7739A">
            <w:pPr>
              <w:spacing w:line="260" w:lineRule="atLeast"/>
              <w:rPr>
                <w:b/>
                <w:noProof/>
                <w:szCs w:val="22"/>
              </w:rPr>
            </w:pPr>
            <w:r>
              <w:rPr>
                <w:rStyle w:val="Strong"/>
                <w:b w:val="0"/>
                <w:szCs w:val="22"/>
              </w:rPr>
              <w:t>Orion Pharma Kft.</w:t>
            </w:r>
          </w:p>
          <w:p w14:paraId="105B4ECC" w14:textId="77777777" w:rsidR="00906457" w:rsidRDefault="00906457" w:rsidP="00F7739A">
            <w:r>
              <w:t>Tel.: +36 1 239 9095</w:t>
            </w:r>
          </w:p>
          <w:p w14:paraId="19EAB477" w14:textId="77777777" w:rsidR="003C7403" w:rsidRPr="00906457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</w:rPr>
            </w:pPr>
          </w:p>
          <w:p w14:paraId="5C19F03A" w14:textId="77777777" w:rsidR="003C7403" w:rsidRPr="003C7403" w:rsidRDefault="003C7403" w:rsidP="00F7739A">
            <w:pPr>
              <w:tabs>
                <w:tab w:val="left" w:pos="-720"/>
              </w:tabs>
              <w:suppressAutoHyphens/>
              <w:rPr>
                <w:noProof/>
                <w:szCs w:val="22"/>
                <w:lang w:val="it-IT"/>
              </w:rPr>
            </w:pPr>
          </w:p>
        </w:tc>
      </w:tr>
      <w:tr w:rsidR="00251E8F" w:rsidRPr="003C7403" w14:paraId="3F39CCB2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2CE978DA" w14:textId="77777777" w:rsidR="00906457" w:rsidRPr="009728FD" w:rsidRDefault="00906457" w:rsidP="00F7739A">
            <w:r w:rsidRPr="009728FD">
              <w:rPr>
                <w:b/>
              </w:rPr>
              <w:t>Norge</w:t>
            </w:r>
          </w:p>
          <w:p w14:paraId="13CDFCAB" w14:textId="77777777" w:rsidR="00906457" w:rsidRPr="00FD5AA3" w:rsidRDefault="00906457" w:rsidP="00F7739A">
            <w:pPr>
              <w:rPr>
                <w:noProof/>
                <w:szCs w:val="22"/>
              </w:rPr>
            </w:pPr>
            <w:r>
              <w:t>Orion Pharma AS</w:t>
            </w:r>
          </w:p>
          <w:p w14:paraId="6062EBCF" w14:textId="77777777" w:rsidR="00906457" w:rsidRDefault="00906457" w:rsidP="00F7739A">
            <w:pPr>
              <w:rPr>
                <w:noProof/>
                <w:szCs w:val="22"/>
              </w:rPr>
            </w:pPr>
            <w:r>
              <w:t>Tlf: + 47 4000 4210</w:t>
            </w:r>
          </w:p>
          <w:p w14:paraId="3D7019D2" w14:textId="61DAE760" w:rsidR="002A6D2C" w:rsidRDefault="002A6D2C" w:rsidP="00F7739A"/>
          <w:p w14:paraId="09867D2F" w14:textId="4D0B16A2" w:rsidR="00CD0C43" w:rsidRPr="009728FD" w:rsidRDefault="00CD0C43" w:rsidP="00F7739A"/>
        </w:tc>
        <w:tc>
          <w:tcPr>
            <w:tcW w:w="4678" w:type="dxa"/>
          </w:tcPr>
          <w:p w14:paraId="077D32A5" w14:textId="77777777" w:rsidR="00906457" w:rsidRPr="00FD5AA3" w:rsidRDefault="00906457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szCs w:val="22"/>
              </w:rPr>
              <w:t>Polska</w:t>
            </w:r>
          </w:p>
          <w:p w14:paraId="690C8AC1" w14:textId="7215CA6A" w:rsidR="00906457" w:rsidRPr="003C109E" w:rsidRDefault="00906457" w:rsidP="00F7739A">
            <w:pPr>
              <w:rPr>
                <w:lang w:val="sv-SE"/>
              </w:rPr>
            </w:pPr>
            <w:r w:rsidRPr="009728FD">
              <w:t xml:space="preserve">Orion </w:t>
            </w:r>
            <w:r>
              <w:t>Pharma Poland Sp. z.o.o.</w:t>
            </w:r>
          </w:p>
          <w:p w14:paraId="2133EB67" w14:textId="0D5EF9B1" w:rsidR="00906457" w:rsidRPr="009728FD" w:rsidRDefault="00906457" w:rsidP="00F7739A">
            <w:r w:rsidRPr="009728FD">
              <w:t>Tel</w:t>
            </w:r>
            <w:r>
              <w:t>.: + 48 22 8 333 177</w:t>
            </w:r>
          </w:p>
          <w:p w14:paraId="5FDA875D" w14:textId="77777777" w:rsidR="002A6D2C" w:rsidRDefault="002A6D2C" w:rsidP="00F7739A">
            <w:pPr>
              <w:rPr>
                <w:b/>
                <w:noProof/>
                <w:szCs w:val="22"/>
                <w:lang w:val="it-IT"/>
              </w:rPr>
            </w:pPr>
          </w:p>
          <w:p w14:paraId="5D87D66C" w14:textId="77777777" w:rsidR="00881B4A" w:rsidRPr="003C7403" w:rsidRDefault="00881B4A" w:rsidP="00F7739A">
            <w:pPr>
              <w:rPr>
                <w:noProof/>
                <w:szCs w:val="22"/>
              </w:rPr>
            </w:pPr>
          </w:p>
        </w:tc>
      </w:tr>
      <w:tr w:rsidR="00251E8F" w:rsidRPr="002A6D2C" w14:paraId="172B5237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276E8BE0" w14:textId="77777777" w:rsidR="00906457" w:rsidRPr="00FD5AA3" w:rsidRDefault="00906457" w:rsidP="00F7739A">
            <w:pPr>
              <w:rPr>
                <w:noProof/>
                <w:szCs w:val="22"/>
              </w:rPr>
            </w:pPr>
            <w:r>
              <w:rPr>
                <w:b/>
                <w:szCs w:val="22"/>
              </w:rPr>
              <w:t>Portugal</w:t>
            </w:r>
          </w:p>
          <w:p w14:paraId="56F8E797" w14:textId="77777777" w:rsidR="00906457" w:rsidRPr="00FD5AA3" w:rsidRDefault="00906457" w:rsidP="00F7739A">
            <w:pPr>
              <w:rPr>
                <w:noProof/>
                <w:szCs w:val="22"/>
              </w:rPr>
            </w:pPr>
            <w:r>
              <w:t>Orionfin Unipessoal Lda</w:t>
            </w:r>
          </w:p>
          <w:p w14:paraId="25D9762E" w14:textId="4F822AE7" w:rsidR="00906457" w:rsidRPr="00186710" w:rsidRDefault="00906457" w:rsidP="00F7739A">
            <w:r w:rsidRPr="00186710">
              <w:t>Tel: +</w:t>
            </w:r>
            <w:r>
              <w:t xml:space="preserve"> 351 21 154 68 20</w:t>
            </w:r>
          </w:p>
          <w:p w14:paraId="229792E3" w14:textId="77777777" w:rsidR="002A6D2C" w:rsidRPr="00186710" w:rsidRDefault="002A6D2C" w:rsidP="00F7739A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2BEACF94" w14:textId="77777777" w:rsidR="00906457" w:rsidRDefault="00906457" w:rsidP="00F7739A">
            <w:pPr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Slovenija</w:t>
            </w:r>
          </w:p>
          <w:p w14:paraId="6A2A34AF" w14:textId="3F951BE8" w:rsidR="00906457" w:rsidRPr="006A080A" w:rsidRDefault="00906457" w:rsidP="00F7739A">
            <w:pPr>
              <w:rPr>
                <w:noProof/>
                <w:szCs w:val="22"/>
              </w:rPr>
            </w:pPr>
            <w:r w:rsidRPr="00186710">
              <w:rPr>
                <w:rStyle w:val="Strong"/>
                <w:b w:val="0"/>
              </w:rPr>
              <w:t xml:space="preserve">Orion Pharma </w:t>
            </w:r>
            <w:r>
              <w:rPr>
                <w:rStyle w:val="Strong"/>
                <w:b w:val="0"/>
                <w:szCs w:val="22"/>
              </w:rPr>
              <w:t>d.o.o.</w:t>
            </w:r>
            <w:r>
              <w:rPr>
                <w:b/>
                <w:bCs/>
              </w:rPr>
              <w:br/>
            </w:r>
            <w:r w:rsidRPr="00186710">
              <w:t>Tel</w:t>
            </w:r>
            <w:r>
              <w:t>: +386 (0) 1 600 8015</w:t>
            </w:r>
          </w:p>
          <w:p w14:paraId="70340832" w14:textId="77777777" w:rsidR="00906457" w:rsidRPr="00186710" w:rsidRDefault="00906457" w:rsidP="00F7739A"/>
        </w:tc>
      </w:tr>
      <w:tr w:rsidR="00251E8F" w:rsidRPr="00FD5AA3" w14:paraId="3CF6DB4A" w14:textId="77777777" w:rsidTr="009728FD">
        <w:trPr>
          <w:gridBefore w:val="1"/>
          <w:wBefore w:w="34" w:type="dxa"/>
        </w:trPr>
        <w:tc>
          <w:tcPr>
            <w:tcW w:w="4644" w:type="dxa"/>
          </w:tcPr>
          <w:p w14:paraId="73FDB8C2" w14:textId="0A44EBD9" w:rsidR="00251E8F" w:rsidRDefault="00251E8F" w:rsidP="00F7739A">
            <w:pPr>
              <w:rPr>
                <w:noProof/>
                <w:szCs w:val="22"/>
              </w:rPr>
            </w:pPr>
          </w:p>
          <w:p w14:paraId="1118A386" w14:textId="77777777" w:rsidR="003B549D" w:rsidRDefault="003B549D" w:rsidP="00F7739A">
            <w:pPr>
              <w:rPr>
                <w:noProof/>
                <w:szCs w:val="22"/>
              </w:rPr>
            </w:pPr>
          </w:p>
          <w:p w14:paraId="67A5CDD4" w14:textId="77777777" w:rsidR="00906457" w:rsidRPr="00186710" w:rsidRDefault="00906457" w:rsidP="00F7739A">
            <w:pPr>
              <w:tabs>
                <w:tab w:val="left" w:pos="-720"/>
              </w:tabs>
              <w:suppressAutoHyphens/>
              <w:rPr>
                <w:b/>
              </w:rPr>
            </w:pPr>
            <w:r w:rsidRPr="00186710">
              <w:rPr>
                <w:b/>
              </w:rPr>
              <w:t>Slovenská republika</w:t>
            </w:r>
          </w:p>
          <w:p w14:paraId="5ED638D2" w14:textId="399275B1" w:rsidR="00906457" w:rsidRPr="003C109E" w:rsidRDefault="00906457" w:rsidP="00F7739A">
            <w:pPr>
              <w:rPr>
                <w:rStyle w:val="Strong"/>
                <w:b w:val="0"/>
                <w:lang w:val="sv-SE"/>
              </w:rPr>
            </w:pPr>
            <w:r w:rsidRPr="00186710">
              <w:rPr>
                <w:rStyle w:val="Strong"/>
                <w:b w:val="0"/>
              </w:rPr>
              <w:t xml:space="preserve">Orion Pharma </w:t>
            </w:r>
            <w:r>
              <w:rPr>
                <w:rStyle w:val="Strong"/>
                <w:b w:val="0"/>
                <w:szCs w:val="22"/>
              </w:rPr>
              <w:t>s.r.o.</w:t>
            </w:r>
          </w:p>
          <w:p w14:paraId="097C175A" w14:textId="26AD9416" w:rsidR="008413BA" w:rsidRPr="009728FD" w:rsidRDefault="008413BA" w:rsidP="00F7739A">
            <w:pPr>
              <w:rPr>
                <w:lang w:val="en-GB"/>
              </w:rPr>
            </w:pPr>
            <w:r w:rsidRPr="009728FD">
              <w:t>Tel: +420 </w:t>
            </w:r>
            <w:r w:rsidR="003B549D">
              <w:t>234 703 </w:t>
            </w:r>
            <w:r w:rsidR="003B549D" w:rsidRPr="0099561A">
              <w:t>305</w:t>
            </w:r>
          </w:p>
          <w:p w14:paraId="77F4F6B6" w14:textId="77777777" w:rsidR="002A6D2C" w:rsidRPr="00186710" w:rsidRDefault="002A6D2C" w:rsidP="00F7739A"/>
        </w:tc>
        <w:tc>
          <w:tcPr>
            <w:tcW w:w="4678" w:type="dxa"/>
          </w:tcPr>
          <w:p w14:paraId="0BA9A419" w14:textId="434F7423" w:rsidR="00881B4A" w:rsidRDefault="00881B4A" w:rsidP="00F7739A">
            <w:pPr>
              <w:rPr>
                <w:noProof/>
                <w:szCs w:val="22"/>
              </w:rPr>
            </w:pPr>
          </w:p>
          <w:p w14:paraId="5A2740AC" w14:textId="77777777" w:rsidR="003B549D" w:rsidRDefault="003B549D" w:rsidP="00F7739A">
            <w:pPr>
              <w:rPr>
                <w:noProof/>
                <w:szCs w:val="22"/>
              </w:rPr>
            </w:pPr>
          </w:p>
          <w:p w14:paraId="06090FDA" w14:textId="77777777" w:rsidR="00BD60F5" w:rsidRPr="002E1C6C" w:rsidRDefault="00906457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lang w:val="en-US"/>
              </w:rPr>
            </w:pPr>
            <w:r w:rsidRPr="00186710">
              <w:rPr>
                <w:b/>
              </w:rPr>
              <w:t>Suomi/Finland</w:t>
            </w:r>
          </w:p>
          <w:p w14:paraId="6A4273CA" w14:textId="00AB1C31" w:rsidR="00906457" w:rsidRPr="00186710" w:rsidRDefault="00906457" w:rsidP="00F7739A">
            <w:pPr>
              <w:tabs>
                <w:tab w:val="left" w:pos="-720"/>
                <w:tab w:val="left" w:pos="4536"/>
              </w:tabs>
              <w:suppressAutoHyphens/>
              <w:rPr>
                <w:rStyle w:val="Strong"/>
                <w:b w:val="0"/>
                <w:lang w:val="en-GB"/>
              </w:rPr>
            </w:pPr>
            <w:r w:rsidRPr="00186710">
              <w:rPr>
                <w:rStyle w:val="Strong"/>
                <w:b w:val="0"/>
              </w:rPr>
              <w:t xml:space="preserve">Orion </w:t>
            </w:r>
            <w:r w:rsidR="00985318">
              <w:rPr>
                <w:rStyle w:val="Strong"/>
                <w:b w:val="0"/>
                <w:szCs w:val="22"/>
              </w:rPr>
              <w:t>Corporation</w:t>
            </w:r>
          </w:p>
          <w:p w14:paraId="1260EF5E" w14:textId="5E263A8B" w:rsidR="00906457" w:rsidRPr="00FD5AA3" w:rsidRDefault="00906457" w:rsidP="00F7739A">
            <w:pPr>
              <w:rPr>
                <w:noProof/>
                <w:szCs w:val="22"/>
              </w:rPr>
            </w:pPr>
            <w:r>
              <w:t xml:space="preserve">Puh/Tel: + 358 104261  </w:t>
            </w:r>
          </w:p>
          <w:p w14:paraId="2BCB9A9A" w14:textId="77777777" w:rsidR="00906457" w:rsidRPr="00186710" w:rsidRDefault="00906457" w:rsidP="00F7739A"/>
        </w:tc>
      </w:tr>
      <w:tr w:rsidR="003B549D" w:rsidRPr="00FD5AA3" w14:paraId="42AEE24A" w14:textId="77777777" w:rsidTr="009728FD">
        <w:tc>
          <w:tcPr>
            <w:tcW w:w="4678" w:type="dxa"/>
            <w:gridSpan w:val="2"/>
          </w:tcPr>
          <w:p w14:paraId="4E51CE98" w14:textId="77777777" w:rsidR="003B549D" w:rsidRPr="009E30D1" w:rsidRDefault="003B549D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  <w:r w:rsidRPr="00C2606D">
              <w:rPr>
                <w:b/>
                <w:bCs/>
                <w:szCs w:val="22"/>
              </w:rPr>
              <w:t>България</w:t>
            </w:r>
          </w:p>
          <w:p w14:paraId="2EF08159" w14:textId="77777777" w:rsidR="0095178D" w:rsidRPr="009E30D1" w:rsidRDefault="0095178D" w:rsidP="00F7739A">
            <w:r w:rsidRPr="009728FD">
              <w:t xml:space="preserve">Orion </w:t>
            </w:r>
            <w:r>
              <w:t>Pharma Poland Sp. z.o.o.</w:t>
            </w:r>
          </w:p>
          <w:p w14:paraId="55121950" w14:textId="4580F534" w:rsidR="003B549D" w:rsidRDefault="003B549D" w:rsidP="00F7739A">
            <w:pPr>
              <w:rPr>
                <w:szCs w:val="22"/>
                <w:lang w:val="it-IT"/>
              </w:rPr>
            </w:pPr>
            <w:r w:rsidRPr="003A46F8">
              <w:rPr>
                <w:color w:val="000000"/>
                <w:szCs w:val="22"/>
              </w:rPr>
              <w:t xml:space="preserve">Тел.: </w:t>
            </w:r>
            <w:r w:rsidR="0095178D">
              <w:t>+ 48 22 8 333 177</w:t>
            </w:r>
          </w:p>
          <w:p w14:paraId="44A0D3B1" w14:textId="77777777" w:rsidR="0095178D" w:rsidRDefault="0095178D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</w:p>
          <w:p w14:paraId="0257D541" w14:textId="7FA3A93F" w:rsidR="003B549D" w:rsidRPr="003C109E" w:rsidRDefault="003B549D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lang w:val="sv-SE"/>
              </w:rPr>
            </w:pPr>
            <w:r w:rsidRPr="00186710">
              <w:rPr>
                <w:b/>
              </w:rPr>
              <w:t>Sverige</w:t>
            </w:r>
          </w:p>
          <w:p w14:paraId="7E9CD65B" w14:textId="1555F97F" w:rsidR="003B549D" w:rsidRPr="003C109E" w:rsidRDefault="003B549D" w:rsidP="00F7739A">
            <w:pPr>
              <w:rPr>
                <w:lang w:val="sv-SE"/>
              </w:rPr>
            </w:pPr>
            <w:r w:rsidRPr="00186710">
              <w:t>Orion Pharma AB</w:t>
            </w:r>
          </w:p>
          <w:p w14:paraId="619840DA" w14:textId="77777777" w:rsidR="003B549D" w:rsidRDefault="003B549D" w:rsidP="00F7739A">
            <w:r>
              <w:t>Tel: + 46 8 623 6440</w:t>
            </w:r>
          </w:p>
          <w:p w14:paraId="4FC4A1E7" w14:textId="289375A4" w:rsidR="00AF7EAD" w:rsidRPr="00FD5AA3" w:rsidRDefault="00AF7EAD" w:rsidP="00F7739A">
            <w:pPr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56C3E33E" w14:textId="77777777" w:rsidR="003B549D" w:rsidRPr="002E1C6C" w:rsidRDefault="003B549D" w:rsidP="00F7739A">
            <w:pPr>
              <w:rPr>
                <w:b/>
                <w:bCs/>
              </w:rPr>
            </w:pPr>
            <w:r w:rsidRPr="002E1C6C">
              <w:rPr>
                <w:b/>
                <w:szCs w:val="22"/>
              </w:rPr>
              <w:t>Hrvatska</w:t>
            </w:r>
          </w:p>
          <w:p w14:paraId="33F1A27B" w14:textId="77777777" w:rsidR="003B549D" w:rsidRDefault="003B549D" w:rsidP="00F7739A">
            <w:pPr>
              <w:rPr>
                <w:szCs w:val="22"/>
              </w:rPr>
            </w:pPr>
            <w:r w:rsidRPr="00F22787">
              <w:rPr>
                <w:szCs w:val="22"/>
              </w:rPr>
              <w:t>PHOENIX Farmacija d.o.o.</w:t>
            </w:r>
          </w:p>
          <w:p w14:paraId="57F3242B" w14:textId="3925E451" w:rsidR="003B549D" w:rsidRPr="00257448" w:rsidRDefault="003B549D" w:rsidP="00F7739A">
            <w:pPr>
              <w:rPr>
                <w:szCs w:val="22"/>
              </w:rPr>
            </w:pPr>
            <w:r w:rsidRPr="00F22787">
              <w:rPr>
                <w:szCs w:val="22"/>
              </w:rPr>
              <w:t xml:space="preserve">Tel: +385 1 </w:t>
            </w:r>
            <w:ins w:id="25" w:author="Author">
              <w:r w:rsidR="007D16F7">
                <w:rPr>
                  <w:szCs w:val="22"/>
                </w:rPr>
                <w:t>3650 138</w:t>
              </w:r>
            </w:ins>
            <w:del w:id="26" w:author="Author">
              <w:r w:rsidRPr="00F22787" w:rsidDel="007D16F7">
                <w:rPr>
                  <w:szCs w:val="22"/>
                </w:rPr>
                <w:delText>6370450</w:delText>
              </w:r>
            </w:del>
          </w:p>
          <w:p w14:paraId="3EA5B68B" w14:textId="77777777" w:rsidR="0095178D" w:rsidRDefault="0095178D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</w:rPr>
            </w:pPr>
          </w:p>
          <w:p w14:paraId="7704999F" w14:textId="77777777" w:rsidR="00AF7EAD" w:rsidRPr="003C109E" w:rsidRDefault="00AF7EAD" w:rsidP="00F7739A">
            <w:pPr>
              <w:tabs>
                <w:tab w:val="left" w:pos="-720"/>
                <w:tab w:val="left" w:pos="4536"/>
              </w:tabs>
              <w:suppressAutoHyphens/>
              <w:rPr>
                <w:ins w:id="27" w:author="Author"/>
                <w:b/>
                <w:szCs w:val="22"/>
                <w:lang w:val="en-IN"/>
              </w:rPr>
            </w:pPr>
            <w:ins w:id="28" w:author="Author">
              <w:r w:rsidRPr="003C109E">
                <w:rPr>
                  <w:b/>
                  <w:szCs w:val="22"/>
                  <w:lang w:val="en-IN"/>
                </w:rPr>
                <w:t>România</w:t>
              </w:r>
            </w:ins>
          </w:p>
          <w:p w14:paraId="06866D63" w14:textId="77777777" w:rsidR="00AF7EAD" w:rsidRPr="003A46F8" w:rsidRDefault="00AF7EAD" w:rsidP="00F7739A">
            <w:pPr>
              <w:autoSpaceDE w:val="0"/>
              <w:autoSpaceDN w:val="0"/>
              <w:adjustRightInd w:val="0"/>
              <w:rPr>
                <w:ins w:id="29" w:author="Author"/>
                <w:color w:val="000000"/>
                <w:szCs w:val="22"/>
                <w:lang w:val="fr-FR"/>
              </w:rPr>
            </w:pPr>
            <w:ins w:id="30" w:author="Author">
              <w:r w:rsidRPr="003A46F8">
                <w:rPr>
                  <w:szCs w:val="22"/>
                  <w:lang w:val="it-IT"/>
                </w:rPr>
                <w:t>Orion Corporation</w:t>
              </w:r>
            </w:ins>
          </w:p>
          <w:p w14:paraId="6E1F35EB" w14:textId="77777777" w:rsidR="00AF7EAD" w:rsidRDefault="00AF7EAD" w:rsidP="00F7739A">
            <w:pPr>
              <w:rPr>
                <w:ins w:id="31" w:author="Author"/>
                <w:szCs w:val="22"/>
                <w:lang w:val="it-IT"/>
              </w:rPr>
            </w:pPr>
            <w:ins w:id="32" w:author="Author">
              <w:r w:rsidRPr="003A46F8">
                <w:rPr>
                  <w:color w:val="000000"/>
                  <w:szCs w:val="22"/>
                  <w:lang w:val="fr-FR"/>
                </w:rPr>
                <w:t xml:space="preserve">Tel: </w:t>
              </w:r>
              <w:r w:rsidRPr="003A46F8">
                <w:rPr>
                  <w:szCs w:val="22"/>
                  <w:lang w:val="it-IT"/>
                </w:rPr>
                <w:t>+</w:t>
              </w:r>
              <w:r>
                <w:rPr>
                  <w:szCs w:val="22"/>
                  <w:lang w:val="it-IT"/>
                </w:rPr>
                <w:t xml:space="preserve"> </w:t>
              </w:r>
              <w:r w:rsidRPr="003A46F8">
                <w:rPr>
                  <w:szCs w:val="22"/>
                  <w:lang w:val="it-IT"/>
                </w:rPr>
                <w:t>358 10 4261</w:t>
              </w:r>
            </w:ins>
          </w:p>
          <w:p w14:paraId="74BE6C36" w14:textId="0FE36C95" w:rsidR="003B549D" w:rsidRPr="00FD5AA3" w:rsidDel="00AF7EAD" w:rsidRDefault="003B549D" w:rsidP="00F7739A">
            <w:pPr>
              <w:tabs>
                <w:tab w:val="left" w:pos="-720"/>
                <w:tab w:val="left" w:pos="4536"/>
              </w:tabs>
              <w:suppressAutoHyphens/>
              <w:rPr>
                <w:del w:id="33" w:author="Author"/>
                <w:b/>
                <w:noProof/>
                <w:szCs w:val="22"/>
              </w:rPr>
            </w:pPr>
            <w:del w:id="34" w:author="Author">
              <w:r w:rsidDel="00AF7EAD">
                <w:rPr>
                  <w:b/>
                  <w:szCs w:val="22"/>
                </w:rPr>
                <w:delText>United Kingdom</w:delText>
              </w:r>
              <w:r w:rsidR="00597F2F" w:rsidDel="00AF7EAD">
                <w:rPr>
                  <w:b/>
                  <w:szCs w:val="22"/>
                </w:rPr>
                <w:delText xml:space="preserve"> </w:delText>
              </w:r>
              <w:r w:rsidR="00597F2F" w:rsidRPr="00E02C53" w:rsidDel="00AF7EAD">
                <w:rPr>
                  <w:b/>
                  <w:iCs/>
                </w:rPr>
                <w:delText>(Northern Ireland)</w:delText>
              </w:r>
            </w:del>
          </w:p>
          <w:p w14:paraId="484A4B94" w14:textId="1C8066D9" w:rsidR="003B549D" w:rsidRPr="00FD5AA3" w:rsidDel="00AF7EAD" w:rsidRDefault="003B549D" w:rsidP="00F7739A">
            <w:pPr>
              <w:rPr>
                <w:del w:id="35" w:author="Author"/>
                <w:noProof/>
                <w:szCs w:val="22"/>
                <w:lang w:val="en-GB"/>
              </w:rPr>
            </w:pPr>
            <w:del w:id="36" w:author="Author">
              <w:r w:rsidRPr="00186710" w:rsidDel="00AF7EAD">
                <w:delText xml:space="preserve">Orion Pharma </w:delText>
              </w:r>
              <w:r w:rsidDel="00AF7EAD">
                <w:delText>(</w:delText>
              </w:r>
              <w:r w:rsidR="00597F2F" w:rsidDel="00AF7EAD">
                <w:delText>Ireland</w:delText>
              </w:r>
              <w:r w:rsidDel="00AF7EAD">
                <w:delText>) Ltd.</w:delText>
              </w:r>
            </w:del>
          </w:p>
          <w:p w14:paraId="65423F42" w14:textId="766CFC72" w:rsidR="003B549D" w:rsidRPr="00FD5AA3" w:rsidDel="00AF7EAD" w:rsidRDefault="00597F2F" w:rsidP="00F7739A">
            <w:pPr>
              <w:tabs>
                <w:tab w:val="left" w:pos="-720"/>
              </w:tabs>
              <w:suppressAutoHyphens/>
              <w:rPr>
                <w:del w:id="37" w:author="Author"/>
                <w:noProof/>
                <w:szCs w:val="22"/>
              </w:rPr>
            </w:pPr>
            <w:del w:id="38" w:author="Author">
              <w:r w:rsidRPr="00B801E3" w:rsidDel="00AF7EAD">
                <w:rPr>
                  <w:iCs/>
                </w:rPr>
                <w:delText>Tel: +353 1 428 7777</w:delText>
              </w:r>
            </w:del>
          </w:p>
          <w:p w14:paraId="3981C6A8" w14:textId="77777777" w:rsidR="003B549D" w:rsidRPr="00186710" w:rsidRDefault="003B549D" w:rsidP="00744500">
            <w:pPr>
              <w:tabs>
                <w:tab w:val="left" w:pos="-720"/>
              </w:tabs>
              <w:suppressAutoHyphens/>
              <w:pPrChange w:id="39" w:author="Author">
                <w:pPr/>
              </w:pPrChange>
            </w:pPr>
          </w:p>
        </w:tc>
      </w:tr>
      <w:tr w:rsidR="003B549D" w:rsidRPr="00FD5AA3" w14:paraId="0CAB1301" w14:textId="77777777" w:rsidTr="009728FD">
        <w:tc>
          <w:tcPr>
            <w:tcW w:w="4678" w:type="dxa"/>
            <w:gridSpan w:val="2"/>
          </w:tcPr>
          <w:p w14:paraId="1A04CABB" w14:textId="77777777" w:rsidR="003B549D" w:rsidRPr="00746459" w:rsidRDefault="003B549D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fi-FI"/>
              </w:rPr>
            </w:pPr>
            <w:r w:rsidRPr="00746459">
              <w:rPr>
                <w:b/>
                <w:szCs w:val="22"/>
                <w:lang w:val="fi-FI"/>
              </w:rPr>
              <w:t>Malta</w:t>
            </w:r>
          </w:p>
          <w:p w14:paraId="44E238B5" w14:textId="77777777" w:rsidR="003B549D" w:rsidRPr="003A46F8" w:rsidRDefault="003B549D" w:rsidP="00F7739A">
            <w:pPr>
              <w:rPr>
                <w:szCs w:val="22"/>
                <w:lang w:val="fr-FR"/>
              </w:rPr>
            </w:pPr>
            <w:r w:rsidRPr="003A46F8">
              <w:rPr>
                <w:szCs w:val="22"/>
                <w:lang w:val="it-IT"/>
              </w:rPr>
              <w:t>Orion Corporation</w:t>
            </w:r>
          </w:p>
          <w:p w14:paraId="35A64A40" w14:textId="77777777" w:rsidR="003B549D" w:rsidRDefault="003B549D" w:rsidP="00F7739A">
            <w:pPr>
              <w:rPr>
                <w:szCs w:val="22"/>
                <w:lang w:val="it-IT"/>
              </w:rPr>
            </w:pPr>
            <w:r w:rsidRPr="003A46F8">
              <w:rPr>
                <w:szCs w:val="22"/>
                <w:lang w:val="fr-FR"/>
              </w:rPr>
              <w:t xml:space="preserve">Tel: </w:t>
            </w:r>
            <w:r w:rsidRPr="003A46F8">
              <w:rPr>
                <w:szCs w:val="22"/>
                <w:lang w:val="it-IT"/>
              </w:rPr>
              <w:t>+</w:t>
            </w:r>
            <w:r>
              <w:rPr>
                <w:szCs w:val="22"/>
                <w:lang w:val="it-IT"/>
              </w:rPr>
              <w:t xml:space="preserve"> </w:t>
            </w:r>
            <w:r w:rsidRPr="003A46F8">
              <w:rPr>
                <w:szCs w:val="22"/>
                <w:lang w:val="it-IT"/>
              </w:rPr>
              <w:t>358 10 4261</w:t>
            </w:r>
          </w:p>
          <w:p w14:paraId="05E67CAF" w14:textId="77777777" w:rsidR="003B549D" w:rsidRPr="00C2606D" w:rsidRDefault="003B549D" w:rsidP="00F7739A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</w:rPr>
            </w:pPr>
          </w:p>
        </w:tc>
        <w:tc>
          <w:tcPr>
            <w:tcW w:w="4678" w:type="dxa"/>
          </w:tcPr>
          <w:p w14:paraId="477B5290" w14:textId="6617FF03" w:rsidR="003B549D" w:rsidRPr="00746459" w:rsidDel="00AF7EAD" w:rsidRDefault="003B549D" w:rsidP="00F7739A">
            <w:pPr>
              <w:tabs>
                <w:tab w:val="left" w:pos="-720"/>
                <w:tab w:val="left" w:pos="4536"/>
              </w:tabs>
              <w:suppressAutoHyphens/>
              <w:rPr>
                <w:del w:id="40" w:author="Author"/>
                <w:b/>
                <w:szCs w:val="22"/>
                <w:lang w:val="fi-FI"/>
              </w:rPr>
            </w:pPr>
            <w:del w:id="41" w:author="Author">
              <w:r w:rsidRPr="00746459" w:rsidDel="00AF7EAD">
                <w:rPr>
                  <w:b/>
                  <w:szCs w:val="22"/>
                  <w:lang w:val="fi-FI"/>
                </w:rPr>
                <w:delText>România</w:delText>
              </w:r>
            </w:del>
          </w:p>
          <w:p w14:paraId="611B4BEE" w14:textId="0B0DDC20" w:rsidR="003B549D" w:rsidRPr="003A46F8" w:rsidDel="00AF7EAD" w:rsidRDefault="003B549D" w:rsidP="00F7739A">
            <w:pPr>
              <w:autoSpaceDE w:val="0"/>
              <w:autoSpaceDN w:val="0"/>
              <w:adjustRightInd w:val="0"/>
              <w:rPr>
                <w:del w:id="42" w:author="Author"/>
                <w:color w:val="000000"/>
                <w:szCs w:val="22"/>
                <w:lang w:val="fr-FR"/>
              </w:rPr>
            </w:pPr>
            <w:del w:id="43" w:author="Author">
              <w:r w:rsidRPr="003A46F8" w:rsidDel="00AF7EAD">
                <w:rPr>
                  <w:szCs w:val="22"/>
                  <w:lang w:val="it-IT"/>
                </w:rPr>
                <w:delText>Orion Corporation</w:delText>
              </w:r>
            </w:del>
          </w:p>
          <w:p w14:paraId="6F3CDFB2" w14:textId="32DA2D32" w:rsidR="003B549D" w:rsidDel="00AF7EAD" w:rsidRDefault="003B549D" w:rsidP="00F7739A">
            <w:pPr>
              <w:rPr>
                <w:del w:id="44" w:author="Author"/>
                <w:szCs w:val="22"/>
                <w:lang w:val="it-IT"/>
              </w:rPr>
            </w:pPr>
            <w:del w:id="45" w:author="Author">
              <w:r w:rsidRPr="003A46F8" w:rsidDel="00AF7EAD">
                <w:rPr>
                  <w:color w:val="000000"/>
                  <w:szCs w:val="22"/>
                  <w:lang w:val="fr-FR"/>
                </w:rPr>
                <w:delText xml:space="preserve">Tel: </w:delText>
              </w:r>
              <w:r w:rsidRPr="003A46F8" w:rsidDel="00AF7EAD">
                <w:rPr>
                  <w:szCs w:val="22"/>
                  <w:lang w:val="it-IT"/>
                </w:rPr>
                <w:delText>+</w:delText>
              </w:r>
              <w:r w:rsidDel="00AF7EAD">
                <w:rPr>
                  <w:szCs w:val="22"/>
                  <w:lang w:val="it-IT"/>
                </w:rPr>
                <w:delText xml:space="preserve"> </w:delText>
              </w:r>
              <w:r w:rsidRPr="003A46F8" w:rsidDel="00AF7EAD">
                <w:rPr>
                  <w:szCs w:val="22"/>
                  <w:lang w:val="it-IT"/>
                </w:rPr>
                <w:delText>358 10 4261</w:delText>
              </w:r>
            </w:del>
          </w:p>
          <w:p w14:paraId="7649EA36" w14:textId="77777777" w:rsidR="003B549D" w:rsidRPr="00746459" w:rsidRDefault="003B549D" w:rsidP="00F7739A">
            <w:pPr>
              <w:rPr>
                <w:b/>
                <w:szCs w:val="22"/>
                <w:lang w:val="fi-FI"/>
              </w:rPr>
            </w:pPr>
          </w:p>
        </w:tc>
      </w:tr>
    </w:tbl>
    <w:p w14:paraId="46976AE2" w14:textId="77777777" w:rsidR="00251E8F" w:rsidRPr="00186710" w:rsidRDefault="00251E8F" w:rsidP="00F7739A">
      <w:pPr>
        <w:numPr>
          <w:ilvl w:val="12"/>
          <w:numId w:val="0"/>
        </w:numPr>
        <w:tabs>
          <w:tab w:val="clear" w:pos="567"/>
        </w:tabs>
        <w:ind w:right="-2"/>
        <w:rPr>
          <w:lang w:val="fr-FR"/>
        </w:rPr>
      </w:pPr>
    </w:p>
    <w:p w14:paraId="39EC3958" w14:textId="0BA767A8" w:rsidR="00251E8F" w:rsidRPr="00AF5EF2" w:rsidRDefault="00251E8F" w:rsidP="00F7739A">
      <w:pPr>
        <w:numPr>
          <w:ilvl w:val="12"/>
          <w:numId w:val="0"/>
        </w:numPr>
        <w:tabs>
          <w:tab w:val="clear" w:pos="567"/>
        </w:tabs>
        <w:ind w:right="-2"/>
        <w:rPr>
          <w:b/>
        </w:rPr>
      </w:pPr>
      <w:r w:rsidRPr="00AF5EF2">
        <w:rPr>
          <w:b/>
        </w:rPr>
        <w:t xml:space="preserve">A betegtájékoztató </w:t>
      </w:r>
      <w:r w:rsidR="00473E73">
        <w:rPr>
          <w:b/>
        </w:rPr>
        <w:t xml:space="preserve">legutóbbi </w:t>
      </w:r>
      <w:r w:rsidRPr="00AF5EF2">
        <w:rPr>
          <w:b/>
        </w:rPr>
        <w:t xml:space="preserve">felülvizsgálatának dátuma </w:t>
      </w:r>
    </w:p>
    <w:p w14:paraId="3660A542" w14:textId="77777777" w:rsidR="00C03958" w:rsidRPr="00AF5EF2" w:rsidRDefault="00C03958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34B0A8F9" w14:textId="09E91B14" w:rsidR="00C03958" w:rsidRPr="00AF5EF2" w:rsidRDefault="00C03958" w:rsidP="00F7739A">
      <w:pPr>
        <w:numPr>
          <w:ilvl w:val="12"/>
          <w:numId w:val="0"/>
        </w:numPr>
        <w:tabs>
          <w:tab w:val="clear" w:pos="567"/>
        </w:tabs>
        <w:ind w:right="-2"/>
      </w:pPr>
      <w:r w:rsidRPr="00AF5EF2">
        <w:t xml:space="preserve">A gyógyszerről részletes információ az Európai Gyógyszerügynökség internetes honlapján </w:t>
      </w:r>
      <w:r w:rsidR="00B350F3" w:rsidRPr="00AF5EF2">
        <w:t>(</w:t>
      </w:r>
      <w:r w:rsidR="00905C4A" w:rsidRPr="00AF5EF2">
        <w:t>http</w:t>
      </w:r>
      <w:ins w:id="46" w:author="Author">
        <w:r w:rsidR="00AF7EAD">
          <w:t>s</w:t>
        </w:r>
      </w:ins>
      <w:r w:rsidR="00905C4A" w:rsidRPr="00AF5EF2">
        <w:t>:/www.ema.europe.eu/) található.</w:t>
      </w:r>
    </w:p>
    <w:p w14:paraId="784F23AF" w14:textId="77777777" w:rsidR="004C20AC" w:rsidRPr="00AF5EF2" w:rsidRDefault="004C20AC" w:rsidP="00F7739A">
      <w:pPr>
        <w:numPr>
          <w:ilvl w:val="12"/>
          <w:numId w:val="0"/>
        </w:numPr>
        <w:tabs>
          <w:tab w:val="clear" w:pos="567"/>
        </w:tabs>
        <w:ind w:right="-2"/>
      </w:pPr>
    </w:p>
    <w:p w14:paraId="01275DC5" w14:textId="77777777" w:rsidR="00320363" w:rsidRPr="00AF5EF2" w:rsidRDefault="00320363" w:rsidP="00F7739A">
      <w:pPr>
        <w:ind w:right="-449"/>
      </w:pPr>
      <w:r w:rsidRPr="00AF5EF2">
        <w:t>----------------------------------------------------------------------------------------------------------------------</w:t>
      </w:r>
    </w:p>
    <w:p w14:paraId="7B0B33E8" w14:textId="77777777" w:rsidR="00597F2F" w:rsidRDefault="00597F2F" w:rsidP="00F7739A"/>
    <w:p w14:paraId="277B4FAF" w14:textId="05CBEB36" w:rsidR="00251E8F" w:rsidRPr="00AF5EF2" w:rsidRDefault="00251E8F" w:rsidP="00F7739A">
      <w:r w:rsidRPr="00AF5EF2">
        <w:t>Az alábbi információk kizárólag egészségügyi szakembereknek szólnak:</w:t>
      </w:r>
    </w:p>
    <w:p w14:paraId="40ACAED0" w14:textId="77777777" w:rsidR="00773ED9" w:rsidRPr="00AF5EF2" w:rsidRDefault="00773ED9" w:rsidP="00F7739A">
      <w:pPr>
        <w:numPr>
          <w:ilvl w:val="12"/>
          <w:numId w:val="0"/>
        </w:numPr>
        <w:tabs>
          <w:tab w:val="clear" w:pos="567"/>
        </w:tabs>
        <w:rPr>
          <w:color w:val="008000"/>
        </w:rPr>
      </w:pPr>
    </w:p>
    <w:p w14:paraId="3BBB2AEB" w14:textId="5E44F647" w:rsidR="00773ED9" w:rsidRPr="00AF5EF2" w:rsidRDefault="008B0F01" w:rsidP="00F7739A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AF5EF2">
        <w:rPr>
          <w:b/>
        </w:rPr>
        <w:t>Dexdor 100 mikrogramm</w:t>
      </w:r>
      <w:r w:rsidR="007C1756" w:rsidRPr="00AF5EF2">
        <w:rPr>
          <w:b/>
        </w:rPr>
        <w:t xml:space="preserve"> </w:t>
      </w:r>
      <w:r w:rsidRPr="00AF5EF2">
        <w:rPr>
          <w:b/>
        </w:rPr>
        <w:t>/ml koncentrátum oldatos injekcióhoz</w:t>
      </w:r>
    </w:p>
    <w:p w14:paraId="166A4C8B" w14:textId="77777777" w:rsidR="008E05A1" w:rsidRPr="00AF5EF2" w:rsidRDefault="008E05A1" w:rsidP="00F7739A">
      <w:pPr>
        <w:rPr>
          <w:b/>
        </w:rPr>
      </w:pPr>
    </w:p>
    <w:p w14:paraId="07073BCE" w14:textId="77777777" w:rsidR="000B1E5C" w:rsidRPr="00AF5EF2" w:rsidRDefault="004478A0" w:rsidP="00F7739A">
      <w:pPr>
        <w:keepNext/>
        <w:keepLines/>
        <w:tabs>
          <w:tab w:val="clear" w:pos="567"/>
          <w:tab w:val="left" w:pos="720"/>
        </w:tabs>
        <w:spacing w:after="120"/>
        <w:rPr>
          <w:b/>
        </w:rPr>
      </w:pPr>
      <w:r w:rsidRPr="00AF5EF2">
        <w:rPr>
          <w:u w:val="single"/>
        </w:rPr>
        <w:t>Az alkalmazás módja</w:t>
      </w:r>
      <w:r>
        <w:rPr>
          <w:szCs w:val="22"/>
          <w:u w:val="single"/>
        </w:rPr>
        <w:t xml:space="preserve"> </w:t>
      </w:r>
    </w:p>
    <w:p w14:paraId="3B8DF001" w14:textId="41E58CEA" w:rsidR="00210DFA" w:rsidRPr="00AF5EF2" w:rsidRDefault="001A63C1" w:rsidP="00F7739A">
      <w:pPr>
        <w:tabs>
          <w:tab w:val="clear" w:pos="567"/>
          <w:tab w:val="left" w:pos="720"/>
        </w:tabs>
      </w:pPr>
      <w:r w:rsidRPr="00AF5EF2">
        <w:t>A Dexdort az intenzív kezelést igénylő betegek ellátásában</w:t>
      </w:r>
      <w:r>
        <w:t xml:space="preserve"> vagy a műtőben, illetve a diagnosztikai eljárások során végzett anesztetikus ellátás feladataiban</w:t>
      </w:r>
      <w:r w:rsidRPr="00AF5EF2">
        <w:t xml:space="preserve"> jártas egészségügyi szakembereknek kell beadnia. Csak hígított intravénás infúzió formájában, </w:t>
      </w:r>
      <w:r>
        <w:t>koncentrációvezérelt</w:t>
      </w:r>
      <w:r w:rsidRPr="00AF5EF2">
        <w:t xml:space="preserve"> infúziós eszközzel szabad beadni.</w:t>
      </w:r>
    </w:p>
    <w:p w14:paraId="4F3D299C" w14:textId="77777777" w:rsidR="008B5480" w:rsidRPr="00186710" w:rsidRDefault="008B5480" w:rsidP="00F7739A">
      <w:pPr>
        <w:tabs>
          <w:tab w:val="clear" w:pos="567"/>
          <w:tab w:val="left" w:pos="720"/>
        </w:tabs>
      </w:pPr>
    </w:p>
    <w:p w14:paraId="787217F1" w14:textId="77777777" w:rsidR="000B1E5C" w:rsidRPr="00186710" w:rsidRDefault="000B1E5C" w:rsidP="00F7739A">
      <w:pPr>
        <w:tabs>
          <w:tab w:val="clear" w:pos="567"/>
          <w:tab w:val="left" w:pos="720"/>
        </w:tabs>
        <w:rPr>
          <w:i/>
        </w:rPr>
      </w:pPr>
      <w:r w:rsidRPr="00186710">
        <w:rPr>
          <w:i/>
        </w:rPr>
        <w:t>Az oldat elkészítése</w:t>
      </w:r>
    </w:p>
    <w:p w14:paraId="4C0D6353" w14:textId="77777777" w:rsidR="0063447D" w:rsidRPr="00AF5EF2" w:rsidRDefault="0063447D" w:rsidP="00F7739A">
      <w:pPr>
        <w:tabs>
          <w:tab w:val="clear" w:pos="567"/>
          <w:tab w:val="left" w:pos="720"/>
        </w:tabs>
      </w:pPr>
    </w:p>
    <w:p w14:paraId="38A83AD9" w14:textId="07A70C18" w:rsidR="0063447D" w:rsidRPr="00AF5EF2" w:rsidRDefault="0063447D" w:rsidP="00F7739A">
      <w:pPr>
        <w:tabs>
          <w:tab w:val="clear" w:pos="567"/>
          <w:tab w:val="left" w:pos="720"/>
        </w:tabs>
      </w:pPr>
      <w:r w:rsidRPr="00AF5EF2">
        <w:t>A Dexdort 50</w:t>
      </w:r>
      <w:r>
        <w:t xml:space="preserve"> </w:t>
      </w:r>
      <w:r w:rsidRPr="00AF5EF2">
        <w:t>mg/ml (5%) glükóz-, Ringer-, mannit- vagy 9</w:t>
      </w:r>
      <w:r>
        <w:t xml:space="preserve"> </w:t>
      </w:r>
      <w:r w:rsidRPr="00AF5EF2">
        <w:t>mg/ml (0,9%) nátrium-klorid oldatos injekcióval lehet hígítani annak érdekében, hogy az alkalmazás előtt a szükséges 4 mikrogramm</w:t>
      </w:r>
      <w:r>
        <w:t>/ml vagy 8 mikrogramm</w:t>
      </w:r>
      <w:r w:rsidRPr="00AF5EF2">
        <w:t xml:space="preserve">/ml </w:t>
      </w:r>
      <w:r w:rsidR="00C44C5A">
        <w:t>koncentrációt</w:t>
      </w:r>
      <w:r w:rsidRPr="00AF5EF2">
        <w:t xml:space="preserve"> elérjék. Az infúzió elkészítéséhez szükséges térfogatokat lásd táblázatos formában alább. </w:t>
      </w:r>
    </w:p>
    <w:p w14:paraId="235DBB6B" w14:textId="2E2E0D88" w:rsidR="00186710" w:rsidRDefault="00186710" w:rsidP="00F7739A">
      <w:pPr>
        <w:tabs>
          <w:tab w:val="clear" w:pos="567"/>
          <w:tab w:val="left" w:pos="720"/>
        </w:tabs>
      </w:pPr>
    </w:p>
    <w:p w14:paraId="2ADF2F45" w14:textId="2DDC819B" w:rsidR="008A62D7" w:rsidRPr="00AF5EF2" w:rsidRDefault="008A62D7" w:rsidP="00F7739A">
      <w:pPr>
        <w:tabs>
          <w:tab w:val="clear" w:pos="567"/>
          <w:tab w:val="left" w:pos="720"/>
        </w:tabs>
        <w:rPr>
          <w:b/>
          <w:u w:val="single"/>
        </w:rPr>
      </w:pPr>
      <w:r w:rsidRPr="00AF5EF2">
        <w:rPr>
          <w:b/>
          <w:u w:val="single"/>
        </w:rPr>
        <w:t>Abban az esetben, ha a szükséges koncentráció 4 mikrogramm/ml:</w:t>
      </w:r>
    </w:p>
    <w:p w14:paraId="4F253FEF" w14:textId="77777777" w:rsidR="008A62D7" w:rsidRPr="00AF5EF2" w:rsidRDefault="008A62D7" w:rsidP="00F7739A">
      <w:pPr>
        <w:tabs>
          <w:tab w:val="clear" w:pos="567"/>
          <w:tab w:val="left" w:pos="72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1"/>
        <w:gridCol w:w="2552"/>
      </w:tblGrid>
      <w:tr w:rsidR="0063447D" w:rsidRPr="00FD5AA3" w14:paraId="133E58BF" w14:textId="77777777" w:rsidTr="00186710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39D3" w14:textId="6521D6F9" w:rsidR="0063447D" w:rsidRPr="00AF5EF2" w:rsidRDefault="0063447D" w:rsidP="00F7739A">
            <w:pPr>
              <w:keepNext/>
              <w:keepLines/>
              <w:widowControl w:val="0"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 xml:space="preserve">Dexdor </w:t>
            </w:r>
            <w:r w:rsidR="001026DA" w:rsidRPr="00AF5EF2">
              <w:rPr>
                <w:b/>
              </w:rPr>
              <w:t xml:space="preserve">infúzió </w:t>
            </w:r>
            <w:r w:rsidRPr="00AF5EF2">
              <w:rPr>
                <w:b/>
              </w:rPr>
              <w:t>100 mikrogramm</w:t>
            </w:r>
            <w:r w:rsidR="001026DA" w:rsidRPr="00AF5EF2">
              <w:rPr>
                <w:b/>
              </w:rPr>
              <w:t xml:space="preserve"> </w:t>
            </w:r>
            <w:r w:rsidRPr="00AF5EF2">
              <w:rPr>
                <w:b/>
              </w:rPr>
              <w:t>/ml koncentrátum oldatos injekcióhoz</w:t>
            </w:r>
            <w:r w:rsidR="001026DA" w:rsidRPr="00AF5EF2">
              <w:rPr>
                <w:b/>
              </w:rPr>
              <w:t xml:space="preserve"> térfogata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463" w14:textId="5E4104B1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Hígításra használt oldat térfogata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08D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Infúzió teljes térfogata</w:t>
            </w:r>
          </w:p>
        </w:tc>
      </w:tr>
      <w:tr w:rsidR="0063447D" w:rsidRPr="00FD5AA3" w14:paraId="0818E7C4" w14:textId="77777777" w:rsidTr="00186710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1B7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8A83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48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A60C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 ml</w:t>
            </w:r>
          </w:p>
        </w:tc>
      </w:tr>
      <w:tr w:rsidR="0063447D" w:rsidRPr="00FD5AA3" w14:paraId="62888A14" w14:textId="77777777" w:rsidTr="00186710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EFAB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611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96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D6F1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100 ml</w:t>
            </w:r>
          </w:p>
        </w:tc>
      </w:tr>
      <w:tr w:rsidR="0063447D" w:rsidRPr="00FD5AA3" w14:paraId="5A455E35" w14:textId="77777777" w:rsidTr="00186710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9C0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10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795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240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15B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250 ml</w:t>
            </w:r>
          </w:p>
        </w:tc>
      </w:tr>
      <w:tr w:rsidR="0063447D" w:rsidRPr="00FD5AA3" w14:paraId="76580FE8" w14:textId="77777777" w:rsidTr="00186710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0267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F984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480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D76" w14:textId="77777777" w:rsidR="0063447D" w:rsidRPr="00AF5EF2" w:rsidRDefault="0063447D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500 ml</w:t>
            </w:r>
          </w:p>
        </w:tc>
      </w:tr>
    </w:tbl>
    <w:p w14:paraId="2B672188" w14:textId="77777777" w:rsidR="0063447D" w:rsidRPr="00AF5EF2" w:rsidRDefault="0063447D" w:rsidP="00F7739A">
      <w:pPr>
        <w:tabs>
          <w:tab w:val="clear" w:pos="567"/>
          <w:tab w:val="left" w:pos="720"/>
        </w:tabs>
      </w:pPr>
    </w:p>
    <w:p w14:paraId="38C83703" w14:textId="2E77AB09" w:rsidR="008A62D7" w:rsidRPr="00AF5EF2" w:rsidRDefault="008A62D7" w:rsidP="00F7739A">
      <w:pPr>
        <w:keepNext/>
        <w:tabs>
          <w:tab w:val="clear" w:pos="567"/>
          <w:tab w:val="left" w:pos="720"/>
        </w:tabs>
        <w:rPr>
          <w:b/>
          <w:u w:val="single"/>
        </w:rPr>
      </w:pPr>
      <w:r w:rsidRPr="00AF5EF2">
        <w:rPr>
          <w:b/>
          <w:u w:val="single"/>
        </w:rPr>
        <w:t>Abban az esetben, ha a szükséges koncentráció 8 mikrogramm/ml:</w:t>
      </w:r>
    </w:p>
    <w:p w14:paraId="73F33964" w14:textId="77777777" w:rsidR="008A62D7" w:rsidRPr="00AF5EF2" w:rsidRDefault="008A62D7" w:rsidP="00F7739A">
      <w:pPr>
        <w:keepNext/>
        <w:tabs>
          <w:tab w:val="clear" w:pos="567"/>
          <w:tab w:val="left" w:pos="72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551"/>
        <w:gridCol w:w="2552"/>
      </w:tblGrid>
      <w:tr w:rsidR="008A62D7" w:rsidRPr="00FD5AA3" w14:paraId="6ABF946A" w14:textId="77777777" w:rsidTr="00186710">
        <w:trPr>
          <w:trHeight w:val="8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039" w14:textId="29A8A87B" w:rsidR="008A62D7" w:rsidRPr="00AF5EF2" w:rsidRDefault="008A62D7" w:rsidP="00F7739A">
            <w:pPr>
              <w:keepNext/>
              <w:keepLines/>
              <w:widowControl w:val="0"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Dexdor infúzió 100 mikrogramm</w:t>
            </w:r>
            <w:r w:rsidR="0039605E" w:rsidRPr="00AF5EF2">
              <w:rPr>
                <w:b/>
              </w:rPr>
              <w:t xml:space="preserve"> </w:t>
            </w:r>
            <w:r w:rsidRPr="00AF5EF2">
              <w:rPr>
                <w:b/>
              </w:rPr>
              <w:t>/ml koncentrátum oldatos injekcióhoz térfogata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7DF4" w14:textId="7F5DEC43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Hígításra használt oldat térfogata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CBEA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  <w:rPr>
                <w:b/>
              </w:rPr>
            </w:pPr>
            <w:r w:rsidRPr="00AF5EF2">
              <w:rPr>
                <w:b/>
              </w:rPr>
              <w:t>Infúzió teljes térfogata</w:t>
            </w:r>
          </w:p>
        </w:tc>
      </w:tr>
      <w:tr w:rsidR="008A62D7" w:rsidRPr="00FD5AA3" w14:paraId="7C13AC52" w14:textId="77777777" w:rsidTr="00186710">
        <w:trPr>
          <w:trHeight w:val="3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07E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D085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46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AD9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 ml</w:t>
            </w:r>
          </w:p>
        </w:tc>
      </w:tr>
      <w:tr w:rsidR="008A62D7" w:rsidRPr="00FD5AA3" w14:paraId="638BF3DE" w14:textId="77777777" w:rsidTr="00186710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FA9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8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242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92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E334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100 ml</w:t>
            </w:r>
          </w:p>
        </w:tc>
      </w:tr>
      <w:tr w:rsidR="008A62D7" w:rsidRPr="00FD5AA3" w14:paraId="5B7F9F0F" w14:textId="77777777" w:rsidTr="00186710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6B69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53DE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230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3263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250 ml</w:t>
            </w:r>
          </w:p>
        </w:tc>
      </w:tr>
      <w:tr w:rsidR="008A62D7" w:rsidRPr="00FD5AA3" w14:paraId="26F46D05" w14:textId="77777777" w:rsidTr="00186710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AE7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40 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256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460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45F4" w14:textId="77777777" w:rsidR="008A62D7" w:rsidRPr="00AF5EF2" w:rsidRDefault="008A62D7" w:rsidP="00F7739A">
            <w:pPr>
              <w:keepNext/>
              <w:keepLines/>
              <w:tabs>
                <w:tab w:val="clear" w:pos="567"/>
                <w:tab w:val="left" w:pos="720"/>
              </w:tabs>
              <w:jc w:val="center"/>
            </w:pPr>
            <w:r w:rsidRPr="00AF5EF2">
              <w:t>500 ml</w:t>
            </w:r>
          </w:p>
        </w:tc>
      </w:tr>
    </w:tbl>
    <w:p w14:paraId="0A072852" w14:textId="77777777" w:rsidR="008A62D7" w:rsidRPr="00AF5EF2" w:rsidRDefault="008A62D7" w:rsidP="00F7739A">
      <w:pPr>
        <w:tabs>
          <w:tab w:val="clear" w:pos="567"/>
          <w:tab w:val="left" w:pos="720"/>
        </w:tabs>
      </w:pPr>
    </w:p>
    <w:p w14:paraId="274445DF" w14:textId="465436F9" w:rsidR="0063447D" w:rsidRPr="00AF5EF2" w:rsidRDefault="0046678C" w:rsidP="00F7739A">
      <w:pPr>
        <w:tabs>
          <w:tab w:val="clear" w:pos="567"/>
          <w:tab w:val="left" w:pos="720"/>
        </w:tabs>
      </w:pPr>
      <w:r w:rsidRPr="00AF5EF2">
        <w:t>Az oldatot finoman össze kell rázni, hogy jól elkeveredjen.</w:t>
      </w:r>
      <w:r w:rsidR="001026DA" w:rsidRPr="00AF5EF2">
        <w:t xml:space="preserve"> </w:t>
      </w:r>
    </w:p>
    <w:p w14:paraId="01393CE7" w14:textId="77777777" w:rsidR="0063447D" w:rsidRPr="00AF5EF2" w:rsidRDefault="0063447D" w:rsidP="00F7739A">
      <w:pPr>
        <w:tabs>
          <w:tab w:val="clear" w:pos="567"/>
          <w:tab w:val="left" w:pos="720"/>
        </w:tabs>
      </w:pPr>
    </w:p>
    <w:p w14:paraId="0BE228F0" w14:textId="3FE955B5" w:rsidR="0063447D" w:rsidRPr="00AF5EF2" w:rsidRDefault="0046678C" w:rsidP="00F7739A">
      <w:pPr>
        <w:tabs>
          <w:tab w:val="clear" w:pos="567"/>
          <w:tab w:val="left" w:pos="720"/>
        </w:tabs>
      </w:pPr>
      <w:r w:rsidRPr="00AF5EF2">
        <w:t>A Dexdort alkalmazás előtt meg kell tekinteni, hogy nincsenek-e benne részecskék vagy nem látható-e benne elszíneződés.</w:t>
      </w:r>
    </w:p>
    <w:p w14:paraId="7E492972" w14:textId="77777777" w:rsidR="00F902B7" w:rsidRPr="00AF5EF2" w:rsidRDefault="00F902B7" w:rsidP="00F7739A">
      <w:pPr>
        <w:tabs>
          <w:tab w:val="clear" w:pos="567"/>
          <w:tab w:val="left" w:pos="720"/>
        </w:tabs>
      </w:pPr>
    </w:p>
    <w:p w14:paraId="57C7F0D6" w14:textId="2E87A32D" w:rsidR="00361147" w:rsidRPr="00AF5EF2" w:rsidRDefault="00361147" w:rsidP="00F7739A">
      <w:pPr>
        <w:keepNext/>
        <w:keepLines/>
        <w:tabs>
          <w:tab w:val="left" w:pos="0"/>
        </w:tabs>
        <w:rPr>
          <w:u w:val="single"/>
        </w:rPr>
      </w:pPr>
      <w:r w:rsidRPr="00AF5EF2">
        <w:rPr>
          <w:u w:val="single"/>
        </w:rPr>
        <w:t>Kimutatták, hogy a Dexdor</w:t>
      </w:r>
      <w:r w:rsidR="001026DA" w:rsidRPr="00AF5EF2">
        <w:rPr>
          <w:u w:val="single"/>
        </w:rPr>
        <w:t xml:space="preserve"> </w:t>
      </w:r>
      <w:r w:rsidRPr="00AF5EF2">
        <w:rPr>
          <w:u w:val="single"/>
        </w:rPr>
        <w:t>az alábbi, együttesen adott intravénás folyadékokkal és gyógyszerekkel kompatibilis:</w:t>
      </w:r>
    </w:p>
    <w:p w14:paraId="2C6F3210" w14:textId="77777777" w:rsidR="00361147" w:rsidRPr="00AF5EF2" w:rsidRDefault="00361147" w:rsidP="00F7739A">
      <w:pPr>
        <w:keepNext/>
        <w:keepLines/>
        <w:tabs>
          <w:tab w:val="left" w:pos="0"/>
        </w:tabs>
        <w:rPr>
          <w:u w:val="single"/>
        </w:rPr>
      </w:pPr>
    </w:p>
    <w:p w14:paraId="40E04E01" w14:textId="52686A6A" w:rsidR="00361147" w:rsidRPr="00AF5EF2" w:rsidRDefault="00361147" w:rsidP="00F7739A">
      <w:pPr>
        <w:keepNext/>
        <w:keepLines/>
        <w:tabs>
          <w:tab w:val="clear" w:pos="567"/>
          <w:tab w:val="left" w:pos="720"/>
        </w:tabs>
      </w:pPr>
      <w:r w:rsidRPr="00AF5EF2">
        <w:t xml:space="preserve">Ringer-laktát, 5% glükóz oldat, </w:t>
      </w:r>
      <w:r w:rsidR="00617EA0" w:rsidRPr="00AF5EF2">
        <w:t xml:space="preserve">9 mg/ml (0,9%) </w:t>
      </w:r>
      <w:r w:rsidRPr="00AF5EF2">
        <w:t xml:space="preserve">nátrium-klorid oldatos injekció, </w:t>
      </w:r>
      <w:r w:rsidR="00617EA0" w:rsidRPr="00AF5EF2">
        <w:t>200 mg/ml (20%)</w:t>
      </w:r>
      <w:r w:rsidR="00617EA0">
        <w:t xml:space="preserve"> </w:t>
      </w:r>
      <w:r w:rsidRPr="00AF5EF2">
        <w:t>mannitol, tiopent</w:t>
      </w:r>
      <w:r w:rsidR="00617EA0">
        <w:t>á</w:t>
      </w:r>
      <w:r w:rsidRPr="00AF5EF2">
        <w:t>l-nátrium, etomidát, vekuronium-bromid, pankuronium-bromid, szukcinilkolin, atrakurium</w:t>
      </w:r>
      <w:r w:rsidR="00617EA0">
        <w:t>-</w:t>
      </w:r>
      <w:r w:rsidRPr="00AF5EF2">
        <w:t>bezilát, mivakurium</w:t>
      </w:r>
      <w:r w:rsidR="00617EA0">
        <w:t>-</w:t>
      </w:r>
      <w:r w:rsidRPr="00AF5EF2">
        <w:t>klorid, rokuronium</w:t>
      </w:r>
      <w:r w:rsidR="00617EA0">
        <w:t>-</w:t>
      </w:r>
      <w:r w:rsidRPr="00AF5EF2">
        <w:t xml:space="preserve">bromid, glikopirrolát-bromid, fenilefrin-HCl, atropin-szulfát, dopamin, noradrenalin, dobutamin, </w:t>
      </w:r>
      <w:r>
        <w:t>midazolám</w:t>
      </w:r>
      <w:r w:rsidRPr="00AF5EF2">
        <w:t>, morfin-szulfát, fentanil-citrát és plazma pótszer.</w:t>
      </w:r>
    </w:p>
    <w:p w14:paraId="60D2CB9E" w14:textId="77777777" w:rsidR="002F6E15" w:rsidRPr="00AF5EF2" w:rsidRDefault="002F6E15" w:rsidP="00F7739A">
      <w:pPr>
        <w:tabs>
          <w:tab w:val="clear" w:pos="567"/>
        </w:tabs>
        <w:autoSpaceDE w:val="0"/>
        <w:autoSpaceDN w:val="0"/>
        <w:adjustRightInd w:val="0"/>
      </w:pPr>
    </w:p>
    <w:p w14:paraId="11DA5FA4" w14:textId="77777777" w:rsidR="002F6E15" w:rsidRPr="00AF5EF2" w:rsidRDefault="002F6E15" w:rsidP="00F7739A">
      <w:pPr>
        <w:tabs>
          <w:tab w:val="clear" w:pos="567"/>
        </w:tabs>
        <w:autoSpaceDE w:val="0"/>
        <w:autoSpaceDN w:val="0"/>
        <w:adjustRightInd w:val="0"/>
      </w:pPr>
      <w:r w:rsidRPr="00AF5EF2">
        <w:t>Kompatibilitási vizsgálatok azt mutatták, hogy a dexmedetomidin kötődhet a természetes gumik egyes típusaihoz. Mivel a dexmedetomidin hatás alapján adagolt, javasolt szintetikus vagy bevont természetes tömítőanyagokat használni.</w:t>
      </w:r>
    </w:p>
    <w:p w14:paraId="0193D7FF" w14:textId="77777777" w:rsidR="00D20E46" w:rsidRPr="00AF5EF2" w:rsidRDefault="00D20E46" w:rsidP="00F7739A">
      <w:pPr>
        <w:tabs>
          <w:tab w:val="clear" w:pos="567"/>
        </w:tabs>
        <w:autoSpaceDE w:val="0"/>
        <w:autoSpaceDN w:val="0"/>
        <w:adjustRightInd w:val="0"/>
      </w:pPr>
    </w:p>
    <w:p w14:paraId="049651E2" w14:textId="77777777" w:rsidR="00111E82" w:rsidRPr="00AF5EF2" w:rsidRDefault="00111E82" w:rsidP="00F7739A">
      <w:pPr>
        <w:tabs>
          <w:tab w:val="clear" w:pos="567"/>
          <w:tab w:val="left" w:pos="720"/>
        </w:tabs>
        <w:rPr>
          <w:b/>
        </w:rPr>
      </w:pPr>
      <w:r w:rsidRPr="00AF5EF2">
        <w:rPr>
          <w:b/>
        </w:rPr>
        <w:t>Eltarthatóság</w:t>
      </w:r>
    </w:p>
    <w:p w14:paraId="15CFF823" w14:textId="77777777" w:rsidR="00A068E6" w:rsidRPr="00AF5EF2" w:rsidRDefault="00A068E6" w:rsidP="00F7739A">
      <w:pPr>
        <w:tabs>
          <w:tab w:val="clear" w:pos="567"/>
          <w:tab w:val="left" w:pos="720"/>
        </w:tabs>
      </w:pPr>
    </w:p>
    <w:p w14:paraId="2A5EC081" w14:textId="694C15D3" w:rsidR="00617EA0" w:rsidRPr="00AF5EF2" w:rsidRDefault="00617EA0" w:rsidP="00F7739A">
      <w:pPr>
        <w:tabs>
          <w:tab w:val="clear" w:pos="567"/>
          <w:tab w:val="left" w:pos="720"/>
        </w:tabs>
      </w:pPr>
      <w:r w:rsidRPr="007B0030">
        <w:t>Az elkészített oldat kémiai és fizikai</w:t>
      </w:r>
      <w:r w:rsidRPr="00B43B53">
        <w:t xml:space="preserve"> stabilitása </w:t>
      </w:r>
      <w:r>
        <w:t>25</w:t>
      </w:r>
      <w:r w:rsidRPr="00D60150">
        <w:t>°C</w:t>
      </w:r>
      <w:r w:rsidRPr="00D60150">
        <w:noBreakHyphen/>
        <w:t>on 24 órán át igazolt</w:t>
      </w:r>
      <w:r>
        <w:t>.</w:t>
      </w:r>
    </w:p>
    <w:p w14:paraId="100BD5FB" w14:textId="77777777" w:rsidR="00617EA0" w:rsidRPr="00AF5EF2" w:rsidRDefault="00617EA0" w:rsidP="00F7739A">
      <w:pPr>
        <w:tabs>
          <w:tab w:val="clear" w:pos="567"/>
          <w:tab w:val="left" w:pos="720"/>
        </w:tabs>
      </w:pPr>
    </w:p>
    <w:p w14:paraId="22DE6F5F" w14:textId="0FEE644B" w:rsidR="00057330" w:rsidRDefault="00617EA0" w:rsidP="00F7739A">
      <w:pPr>
        <w:keepNext/>
        <w:widowControl w:val="0"/>
        <w:autoSpaceDE w:val="0"/>
        <w:autoSpaceDN w:val="0"/>
        <w:adjustRightInd w:val="0"/>
        <w:ind w:left="127" w:right="120"/>
      </w:pPr>
      <w:r w:rsidRPr="00AF5EF2">
        <w:t xml:space="preserve">Mikrobiológiai szempontból a </w:t>
      </w:r>
      <w:r>
        <w:t>készítményt</w:t>
      </w:r>
      <w:r w:rsidRPr="00AF5EF2">
        <w:t xml:space="preserve"> azonnal fel kell használni</w:t>
      </w:r>
      <w:r w:rsidRPr="00584DAC">
        <w:t xml:space="preserve"> </w:t>
      </w:r>
      <w:r w:rsidRPr="00AF5EF2">
        <w:t xml:space="preserve">kivéve, ha a hígítás </w:t>
      </w:r>
      <w:r>
        <w:t>ellenőrzött</w:t>
      </w:r>
      <w:r w:rsidRPr="00AF5EF2">
        <w:t xml:space="preserve"> és validált aszeptikus körülmények között történt. Amennyiben nem használják fel azonnal, </w:t>
      </w:r>
      <w:r w:rsidRPr="00D60150">
        <w:t>a felhasználásig az eltartási idő és a tárolási körülmények a felhasználó felelőssége</w:t>
      </w:r>
      <w:r>
        <w:t>, amely</w:t>
      </w:r>
      <w:r w:rsidRPr="00AF5EF2">
        <w:t xml:space="preserve"> 2°C </w:t>
      </w:r>
      <w:r>
        <w:t>–</w:t>
      </w:r>
      <w:r w:rsidRPr="00AF5EF2">
        <w:t xml:space="preserve"> 8°C</w:t>
      </w:r>
      <w:r>
        <w:t xml:space="preserve"> közötti </w:t>
      </w:r>
      <w:r w:rsidRPr="00D60150">
        <w:t xml:space="preserve">hőmérsékleten tárolva nem haladhatja meg </w:t>
      </w:r>
      <w:r>
        <w:t xml:space="preserve">a </w:t>
      </w:r>
      <w:r w:rsidRPr="00AF5EF2">
        <w:t>24 órá</w:t>
      </w:r>
      <w:r>
        <w:t>t</w:t>
      </w:r>
      <w:r w:rsidRPr="00AF5EF2">
        <w:t>.</w:t>
      </w:r>
    </w:p>
    <w:p w14:paraId="478A57FA" w14:textId="77777777" w:rsidR="00057330" w:rsidRDefault="00057330" w:rsidP="00F7739A">
      <w:pPr>
        <w:tabs>
          <w:tab w:val="clear" w:pos="567"/>
        </w:tabs>
      </w:pPr>
      <w:r>
        <w:br w:type="page"/>
      </w:r>
    </w:p>
    <w:p w14:paraId="5A752FCA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5CB74148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7D504C62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0C8F34A8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6CE3B79E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77081724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0C6CABE7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400B7F14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14170B05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530E6FBE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6BE1BD50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4E28987A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066E6840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54A21041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68565F82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549AEC85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5670928A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37B2AB60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5C654349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33D33750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48FDD233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4C75DC12" w14:textId="77777777" w:rsidR="00057330" w:rsidRDefault="00057330" w:rsidP="00F7739A">
      <w:pPr>
        <w:tabs>
          <w:tab w:val="clear" w:pos="567"/>
          <w:tab w:val="left" w:pos="720"/>
        </w:tabs>
        <w:rPr>
          <w:szCs w:val="22"/>
        </w:rPr>
      </w:pPr>
    </w:p>
    <w:p w14:paraId="4E683CB9" w14:textId="77777777" w:rsidR="006C19C2" w:rsidRPr="00AF5EF2" w:rsidRDefault="006C19C2" w:rsidP="00F7739A">
      <w:pPr>
        <w:keepNext/>
        <w:widowControl w:val="0"/>
        <w:autoSpaceDE w:val="0"/>
        <w:autoSpaceDN w:val="0"/>
        <w:adjustRightInd w:val="0"/>
        <w:ind w:left="127" w:right="120"/>
      </w:pPr>
    </w:p>
    <w:sectPr w:rsidR="006C19C2" w:rsidRPr="00AF5EF2" w:rsidSect="00CC0AAB">
      <w:footerReference w:type="default" r:id="rId10"/>
      <w:footnotePr>
        <w:numFmt w:val="chicago"/>
        <w:numStart w:val="2"/>
      </w:footnotePr>
      <w:pgSz w:w="11906" w:h="16838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6D2E" w14:textId="77777777" w:rsidR="00FB65C1" w:rsidRDefault="00FB65C1" w:rsidP="00AF5EF2">
      <w:r>
        <w:separator/>
      </w:r>
    </w:p>
  </w:endnote>
  <w:endnote w:type="continuationSeparator" w:id="0">
    <w:p w14:paraId="0B23CC25" w14:textId="77777777" w:rsidR="00FB65C1" w:rsidRDefault="00FB65C1" w:rsidP="00AF5EF2">
      <w:r>
        <w:continuationSeparator/>
      </w:r>
    </w:p>
  </w:endnote>
  <w:endnote w:type="continuationNotice" w:id="1">
    <w:p w14:paraId="0673DE48" w14:textId="77777777" w:rsidR="00FB65C1" w:rsidRDefault="00FB65C1" w:rsidP="00AF5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57CA" w14:textId="11D2BA77" w:rsidR="00DE458C" w:rsidRPr="00DD6566" w:rsidRDefault="00DE458C">
    <w:pPr>
      <w:pStyle w:val="Footer"/>
      <w:jc w:val="center"/>
      <w:rPr>
        <w:rFonts w:ascii="Arial" w:hAnsi="Arial" w:cs="Arial"/>
        <w:sz w:val="16"/>
        <w:szCs w:val="16"/>
      </w:rPr>
    </w:pPr>
    <w:r w:rsidRPr="00DD6566">
      <w:rPr>
        <w:rFonts w:ascii="Arial" w:hAnsi="Arial" w:cs="Arial"/>
        <w:sz w:val="16"/>
        <w:szCs w:val="16"/>
      </w:rPr>
      <w:fldChar w:fldCharType="begin"/>
    </w:r>
    <w:r w:rsidRPr="00DD6566">
      <w:rPr>
        <w:rFonts w:ascii="Arial" w:hAnsi="Arial" w:cs="Arial"/>
        <w:sz w:val="16"/>
        <w:szCs w:val="16"/>
      </w:rPr>
      <w:instrText xml:space="preserve"> PAGE   \* MERGEFORMAT </w:instrText>
    </w:r>
    <w:r w:rsidRPr="00DD6566">
      <w:rPr>
        <w:rFonts w:ascii="Arial" w:hAnsi="Arial" w:cs="Arial"/>
        <w:sz w:val="16"/>
        <w:szCs w:val="16"/>
      </w:rPr>
      <w:fldChar w:fldCharType="separate"/>
    </w:r>
    <w:r w:rsidR="00FB2BB7">
      <w:rPr>
        <w:rFonts w:ascii="Arial" w:hAnsi="Arial" w:cs="Arial"/>
        <w:noProof/>
        <w:sz w:val="16"/>
        <w:szCs w:val="16"/>
      </w:rPr>
      <w:t>5</w:t>
    </w:r>
    <w:r w:rsidRPr="00DD6566">
      <w:rPr>
        <w:rFonts w:ascii="Arial" w:hAnsi="Arial" w:cs="Arial"/>
        <w:sz w:val="16"/>
        <w:szCs w:val="16"/>
      </w:rPr>
      <w:fldChar w:fldCharType="end"/>
    </w:r>
  </w:p>
  <w:p w14:paraId="181CDA12" w14:textId="77777777" w:rsidR="00DE458C" w:rsidRDefault="00DE4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1129" w14:textId="77777777" w:rsidR="00FB65C1" w:rsidRDefault="00FB65C1" w:rsidP="00AF5EF2">
      <w:r>
        <w:separator/>
      </w:r>
    </w:p>
  </w:footnote>
  <w:footnote w:type="continuationSeparator" w:id="0">
    <w:p w14:paraId="2896A445" w14:textId="77777777" w:rsidR="00FB65C1" w:rsidRDefault="00FB65C1" w:rsidP="00AF5EF2">
      <w:r>
        <w:continuationSeparator/>
      </w:r>
    </w:p>
  </w:footnote>
  <w:footnote w:type="continuationNotice" w:id="1">
    <w:p w14:paraId="520BCD00" w14:textId="77777777" w:rsidR="00FB65C1" w:rsidRDefault="00FB65C1" w:rsidP="00AF5E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6" w15:restartNumberingAfterBreak="0">
    <w:nsid w:val="00EC02C8"/>
    <w:multiLevelType w:val="hybridMultilevel"/>
    <w:tmpl w:val="86AE367E"/>
    <w:lvl w:ilvl="0" w:tplc="F9283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28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2CD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FCE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323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C4A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C6C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FAF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6D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322564B"/>
    <w:multiLevelType w:val="hybridMultilevel"/>
    <w:tmpl w:val="6E1E115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874684"/>
    <w:multiLevelType w:val="hybridMultilevel"/>
    <w:tmpl w:val="789C5BEC"/>
    <w:lvl w:ilvl="0" w:tplc="30A2339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98853A0"/>
    <w:multiLevelType w:val="hybridMultilevel"/>
    <w:tmpl w:val="D902B8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5599F"/>
    <w:multiLevelType w:val="hybridMultilevel"/>
    <w:tmpl w:val="D554B2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E6956"/>
    <w:multiLevelType w:val="hybridMultilevel"/>
    <w:tmpl w:val="BC8608D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A97485"/>
    <w:multiLevelType w:val="hybridMultilevel"/>
    <w:tmpl w:val="A30A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94ABD"/>
    <w:multiLevelType w:val="hybridMultilevel"/>
    <w:tmpl w:val="E98094D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67CC4"/>
    <w:multiLevelType w:val="hybridMultilevel"/>
    <w:tmpl w:val="682E352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D35219"/>
    <w:multiLevelType w:val="hybridMultilevel"/>
    <w:tmpl w:val="F8B4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2168491E"/>
    <w:multiLevelType w:val="hybridMultilevel"/>
    <w:tmpl w:val="551A18B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F4780F"/>
    <w:multiLevelType w:val="hybridMultilevel"/>
    <w:tmpl w:val="3FD0763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2C83"/>
    <w:multiLevelType w:val="hybridMultilevel"/>
    <w:tmpl w:val="97681358"/>
    <w:lvl w:ilvl="0" w:tplc="82101D16">
      <w:start w:val="1"/>
      <w:numFmt w:val="bullet"/>
      <w:lvlText w:val="-"/>
      <w:lvlJc w:val="left"/>
      <w:pPr>
        <w:ind w:left="383" w:hanging="28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19A25E6">
      <w:start w:val="1"/>
      <w:numFmt w:val="bullet"/>
      <w:lvlText w:val="•"/>
      <w:lvlJc w:val="left"/>
      <w:pPr>
        <w:ind w:left="1300" w:hanging="284"/>
      </w:pPr>
      <w:rPr>
        <w:rFonts w:hint="default"/>
      </w:rPr>
    </w:lvl>
    <w:lvl w:ilvl="2" w:tplc="5C627F1C">
      <w:start w:val="1"/>
      <w:numFmt w:val="bullet"/>
      <w:lvlText w:val="•"/>
      <w:lvlJc w:val="left"/>
      <w:pPr>
        <w:ind w:left="2220" w:hanging="284"/>
      </w:pPr>
      <w:rPr>
        <w:rFonts w:hint="default"/>
      </w:rPr>
    </w:lvl>
    <w:lvl w:ilvl="3" w:tplc="E1C24D1E">
      <w:start w:val="1"/>
      <w:numFmt w:val="bullet"/>
      <w:lvlText w:val="•"/>
      <w:lvlJc w:val="left"/>
      <w:pPr>
        <w:ind w:left="3140" w:hanging="284"/>
      </w:pPr>
      <w:rPr>
        <w:rFonts w:hint="default"/>
      </w:rPr>
    </w:lvl>
    <w:lvl w:ilvl="4" w:tplc="DCD2F05C">
      <w:start w:val="1"/>
      <w:numFmt w:val="bullet"/>
      <w:lvlText w:val="•"/>
      <w:lvlJc w:val="left"/>
      <w:pPr>
        <w:ind w:left="4060" w:hanging="284"/>
      </w:pPr>
      <w:rPr>
        <w:rFonts w:hint="default"/>
      </w:rPr>
    </w:lvl>
    <w:lvl w:ilvl="5" w:tplc="B8C2842A">
      <w:start w:val="1"/>
      <w:numFmt w:val="bullet"/>
      <w:lvlText w:val="•"/>
      <w:lvlJc w:val="left"/>
      <w:pPr>
        <w:ind w:left="4980" w:hanging="284"/>
      </w:pPr>
      <w:rPr>
        <w:rFonts w:hint="default"/>
      </w:rPr>
    </w:lvl>
    <w:lvl w:ilvl="6" w:tplc="D840AEE6">
      <w:start w:val="1"/>
      <w:numFmt w:val="bullet"/>
      <w:lvlText w:val="•"/>
      <w:lvlJc w:val="left"/>
      <w:pPr>
        <w:ind w:left="5900" w:hanging="284"/>
      </w:pPr>
      <w:rPr>
        <w:rFonts w:hint="default"/>
      </w:rPr>
    </w:lvl>
    <w:lvl w:ilvl="7" w:tplc="5406E472">
      <w:start w:val="1"/>
      <w:numFmt w:val="bullet"/>
      <w:lvlText w:val="•"/>
      <w:lvlJc w:val="left"/>
      <w:pPr>
        <w:ind w:left="6820" w:hanging="284"/>
      </w:pPr>
      <w:rPr>
        <w:rFonts w:hint="default"/>
      </w:rPr>
    </w:lvl>
    <w:lvl w:ilvl="8" w:tplc="996648DA">
      <w:start w:val="1"/>
      <w:numFmt w:val="bullet"/>
      <w:lvlText w:val="•"/>
      <w:lvlJc w:val="left"/>
      <w:pPr>
        <w:ind w:left="7740" w:hanging="284"/>
      </w:pPr>
      <w:rPr>
        <w:rFonts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381248CA"/>
    <w:multiLevelType w:val="hybridMultilevel"/>
    <w:tmpl w:val="4F6C6F8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8E5828"/>
    <w:multiLevelType w:val="hybridMultilevel"/>
    <w:tmpl w:val="6930F0E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A346C"/>
    <w:multiLevelType w:val="hybridMultilevel"/>
    <w:tmpl w:val="BF42C47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B1A9C"/>
    <w:multiLevelType w:val="hybridMultilevel"/>
    <w:tmpl w:val="2A6E4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764A4E"/>
    <w:multiLevelType w:val="hybridMultilevel"/>
    <w:tmpl w:val="4FF602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6E9B"/>
    <w:multiLevelType w:val="hybridMultilevel"/>
    <w:tmpl w:val="235606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BE49AB"/>
    <w:multiLevelType w:val="multilevel"/>
    <w:tmpl w:val="17A6C16C"/>
    <w:lvl w:ilvl="0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3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9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0" w:hanging="360"/>
      </w:pPr>
      <w:rPr>
        <w:rFonts w:hint="default"/>
      </w:rPr>
    </w:lvl>
  </w:abstractNum>
  <w:abstractNum w:abstractNumId="31" w15:restartNumberingAfterBreak="0">
    <w:nsid w:val="597F28F6"/>
    <w:multiLevelType w:val="hybridMultilevel"/>
    <w:tmpl w:val="2EAE4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F225FD"/>
    <w:multiLevelType w:val="hybridMultilevel"/>
    <w:tmpl w:val="13805E9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B8563C"/>
    <w:multiLevelType w:val="hybridMultilevel"/>
    <w:tmpl w:val="0574A7B0"/>
    <w:lvl w:ilvl="0" w:tplc="82740304">
      <w:start w:val="1"/>
      <w:numFmt w:val="bullet"/>
      <w:lvlText w:val="-"/>
      <w:lvlJc w:val="left"/>
      <w:pPr>
        <w:ind w:left="768" w:hanging="1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128AE72">
      <w:start w:val="1"/>
      <w:numFmt w:val="bullet"/>
      <w:lvlText w:val="•"/>
      <w:lvlJc w:val="left"/>
      <w:pPr>
        <w:ind w:left="1710" w:hanging="128"/>
      </w:pPr>
      <w:rPr>
        <w:rFonts w:hint="default"/>
      </w:rPr>
    </w:lvl>
    <w:lvl w:ilvl="2" w:tplc="E734575A">
      <w:start w:val="1"/>
      <w:numFmt w:val="bullet"/>
      <w:lvlText w:val="•"/>
      <w:lvlJc w:val="left"/>
      <w:pPr>
        <w:ind w:left="2652" w:hanging="128"/>
      </w:pPr>
      <w:rPr>
        <w:rFonts w:hint="default"/>
      </w:rPr>
    </w:lvl>
    <w:lvl w:ilvl="3" w:tplc="99C6E282">
      <w:start w:val="1"/>
      <w:numFmt w:val="bullet"/>
      <w:lvlText w:val="•"/>
      <w:lvlJc w:val="left"/>
      <w:pPr>
        <w:ind w:left="3594" w:hanging="128"/>
      </w:pPr>
      <w:rPr>
        <w:rFonts w:hint="default"/>
      </w:rPr>
    </w:lvl>
    <w:lvl w:ilvl="4" w:tplc="22D4A1FA">
      <w:start w:val="1"/>
      <w:numFmt w:val="bullet"/>
      <w:lvlText w:val="•"/>
      <w:lvlJc w:val="left"/>
      <w:pPr>
        <w:ind w:left="4536" w:hanging="128"/>
      </w:pPr>
      <w:rPr>
        <w:rFonts w:hint="default"/>
      </w:rPr>
    </w:lvl>
    <w:lvl w:ilvl="5" w:tplc="626E7266">
      <w:start w:val="1"/>
      <w:numFmt w:val="bullet"/>
      <w:lvlText w:val="•"/>
      <w:lvlJc w:val="left"/>
      <w:pPr>
        <w:ind w:left="5478" w:hanging="128"/>
      </w:pPr>
      <w:rPr>
        <w:rFonts w:hint="default"/>
      </w:rPr>
    </w:lvl>
    <w:lvl w:ilvl="6" w:tplc="22CA2A6E">
      <w:start w:val="1"/>
      <w:numFmt w:val="bullet"/>
      <w:lvlText w:val="•"/>
      <w:lvlJc w:val="left"/>
      <w:pPr>
        <w:ind w:left="6420" w:hanging="128"/>
      </w:pPr>
      <w:rPr>
        <w:rFonts w:hint="default"/>
      </w:rPr>
    </w:lvl>
    <w:lvl w:ilvl="7" w:tplc="39D61390">
      <w:start w:val="1"/>
      <w:numFmt w:val="bullet"/>
      <w:lvlText w:val="•"/>
      <w:lvlJc w:val="left"/>
      <w:pPr>
        <w:ind w:left="7362" w:hanging="128"/>
      </w:pPr>
      <w:rPr>
        <w:rFonts w:hint="default"/>
      </w:rPr>
    </w:lvl>
    <w:lvl w:ilvl="8" w:tplc="F3942BC0">
      <w:start w:val="1"/>
      <w:numFmt w:val="bullet"/>
      <w:lvlText w:val="•"/>
      <w:lvlJc w:val="left"/>
      <w:pPr>
        <w:ind w:left="8304" w:hanging="128"/>
      </w:pPr>
      <w:rPr>
        <w:rFonts w:hint="default"/>
      </w:rPr>
    </w:lvl>
  </w:abstractNum>
  <w:abstractNum w:abstractNumId="34" w15:restartNumberingAfterBreak="0">
    <w:nsid w:val="5D0D7B31"/>
    <w:multiLevelType w:val="hybridMultilevel"/>
    <w:tmpl w:val="CA5008A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838AE"/>
    <w:multiLevelType w:val="multilevel"/>
    <w:tmpl w:val="7590952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6" w15:restartNumberingAfterBreak="0">
    <w:nsid w:val="5E024778"/>
    <w:multiLevelType w:val="hybridMultilevel"/>
    <w:tmpl w:val="0BC841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E0815"/>
    <w:multiLevelType w:val="hybridMultilevel"/>
    <w:tmpl w:val="305222A0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C622DC"/>
    <w:multiLevelType w:val="hybridMultilevel"/>
    <w:tmpl w:val="0A887ED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A33BF"/>
    <w:multiLevelType w:val="hybridMultilevel"/>
    <w:tmpl w:val="C38EBC8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9B6FB7"/>
    <w:multiLevelType w:val="hybridMultilevel"/>
    <w:tmpl w:val="0F8481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2" w15:restartNumberingAfterBreak="0">
    <w:nsid w:val="6A7A1E45"/>
    <w:multiLevelType w:val="hybridMultilevel"/>
    <w:tmpl w:val="8060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1100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367488463">
    <w:abstractNumId w:val="41"/>
  </w:num>
  <w:num w:numId="3" w16cid:durableId="1450852696">
    <w:abstractNumId w:val="29"/>
  </w:num>
  <w:num w:numId="4" w16cid:durableId="1890221292">
    <w:abstractNumId w:val="19"/>
  </w:num>
  <w:num w:numId="5" w16cid:durableId="10918974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77446408">
    <w:abstractNumId w:val="10"/>
  </w:num>
  <w:num w:numId="7" w16cid:durableId="967125672">
    <w:abstractNumId w:val="18"/>
  </w:num>
  <w:num w:numId="8" w16cid:durableId="224024036">
    <w:abstractNumId w:val="40"/>
  </w:num>
  <w:num w:numId="9" w16cid:durableId="2106463224">
    <w:abstractNumId w:val="23"/>
  </w:num>
  <w:num w:numId="10" w16cid:durableId="2141458131">
    <w:abstractNumId w:val="11"/>
  </w:num>
  <w:num w:numId="11" w16cid:durableId="288363910">
    <w:abstractNumId w:val="7"/>
  </w:num>
  <w:num w:numId="12" w16cid:durableId="799151167">
    <w:abstractNumId w:val="32"/>
  </w:num>
  <w:num w:numId="13" w16cid:durableId="1797262347">
    <w:abstractNumId w:val="37"/>
  </w:num>
  <w:num w:numId="14" w16cid:durableId="768309744">
    <w:abstractNumId w:val="20"/>
  </w:num>
  <w:num w:numId="15" w16cid:durableId="1217281172">
    <w:abstractNumId w:val="34"/>
  </w:num>
  <w:num w:numId="16" w16cid:durableId="1014040914">
    <w:abstractNumId w:val="15"/>
  </w:num>
  <w:num w:numId="17" w16cid:durableId="1217859272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798902">
    <w:abstractNumId w:val="43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2375318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5672560">
    <w:abstractNumId w:val="2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5536321">
    <w:abstractNumId w:val="9"/>
  </w:num>
  <w:num w:numId="22" w16cid:durableId="1217010721">
    <w:abstractNumId w:val="27"/>
  </w:num>
  <w:num w:numId="23" w16cid:durableId="1602883114">
    <w:abstractNumId w:val="31"/>
  </w:num>
  <w:num w:numId="24" w16cid:durableId="2121298896">
    <w:abstractNumId w:val="26"/>
  </w:num>
  <w:num w:numId="25" w16cid:durableId="842742698">
    <w:abstractNumId w:val="24"/>
  </w:num>
  <w:num w:numId="26" w16cid:durableId="1853303191">
    <w:abstractNumId w:val="39"/>
  </w:num>
  <w:num w:numId="27" w16cid:durableId="2048413408">
    <w:abstractNumId w:val="25"/>
  </w:num>
  <w:num w:numId="28" w16cid:durableId="1543440451">
    <w:abstractNumId w:val="38"/>
  </w:num>
  <w:num w:numId="29" w16cid:durableId="1037897557">
    <w:abstractNumId w:val="36"/>
  </w:num>
  <w:num w:numId="30" w16cid:durableId="1690180033">
    <w:abstractNumId w:val="12"/>
  </w:num>
  <w:num w:numId="31" w16cid:durableId="568660487">
    <w:abstractNumId w:val="13"/>
  </w:num>
  <w:num w:numId="32" w16cid:durableId="126438181">
    <w:abstractNumId w:val="6"/>
  </w:num>
  <w:num w:numId="33" w16cid:durableId="261957420">
    <w:abstractNumId w:val="44"/>
  </w:num>
  <w:num w:numId="34" w16cid:durableId="698045211">
    <w:abstractNumId w:val="14"/>
  </w:num>
  <w:num w:numId="35" w16cid:durableId="2110274631">
    <w:abstractNumId w:val="42"/>
  </w:num>
  <w:num w:numId="36" w16cid:durableId="292366833">
    <w:abstractNumId w:val="21"/>
  </w:num>
  <w:num w:numId="37" w16cid:durableId="996807641">
    <w:abstractNumId w:val="33"/>
  </w:num>
  <w:num w:numId="38" w16cid:durableId="1065644675">
    <w:abstractNumId w:val="30"/>
  </w:num>
  <w:num w:numId="39" w16cid:durableId="2008360004">
    <w:abstractNumId w:val="1"/>
  </w:num>
  <w:num w:numId="40" w16cid:durableId="1681614613">
    <w:abstractNumId w:val="3"/>
  </w:num>
  <w:num w:numId="41" w16cid:durableId="1089086793">
    <w:abstractNumId w:val="4"/>
  </w:num>
  <w:num w:numId="42" w16cid:durableId="377169521">
    <w:abstractNumId w:val="2"/>
  </w:num>
  <w:num w:numId="43" w16cid:durableId="2004580767">
    <w:abstractNumId w:val="5"/>
  </w:num>
  <w:num w:numId="44" w16cid:durableId="2084184120">
    <w:abstractNumId w:val="8"/>
  </w:num>
  <w:num w:numId="45" w16cid:durableId="1412773307">
    <w:abstractNumId w:val="28"/>
  </w:num>
  <w:num w:numId="46" w16cid:durableId="1476412840">
    <w:abstractNumId w:val="16"/>
  </w:num>
  <w:num w:numId="47" w16cid:durableId="17318765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8302208">
    <w:abstractNumId w:val="45"/>
  </w:num>
  <w:num w:numId="49" w16cid:durableId="202142377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hu-HU" w:vendorID="64" w:dllVersion="4096" w:nlCheck="1" w:checkStyle="0"/>
  <w:activeWritingStyle w:appName="MSWord" w:lang="en-IN" w:vendorID="64" w:dllVersion="0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numFmt w:val="chicago"/>
    <w:numStart w:val="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5d4dd7e-a5bb-4f8b-b217-20f729a1553d"/>
    <w:docVar w:name="_AMO_XmlVersion" w:val="Empty"/>
    <w:docVar w:name="OLE_LINK1" w:val="Empty"/>
    <w:docVar w:name="OLE_LINK2" w:val="Empty"/>
  </w:docVars>
  <w:rsids>
    <w:rsidRoot w:val="00251E8F"/>
    <w:rsid w:val="00001C9B"/>
    <w:rsid w:val="000042BB"/>
    <w:rsid w:val="00004BCC"/>
    <w:rsid w:val="00005233"/>
    <w:rsid w:val="00005A21"/>
    <w:rsid w:val="00005EDC"/>
    <w:rsid w:val="00006CBA"/>
    <w:rsid w:val="00006E3E"/>
    <w:rsid w:val="0000783C"/>
    <w:rsid w:val="00007E74"/>
    <w:rsid w:val="00011072"/>
    <w:rsid w:val="00013298"/>
    <w:rsid w:val="000138C8"/>
    <w:rsid w:val="0001425F"/>
    <w:rsid w:val="00014CB6"/>
    <w:rsid w:val="000168A8"/>
    <w:rsid w:val="00016D43"/>
    <w:rsid w:val="00017952"/>
    <w:rsid w:val="00020350"/>
    <w:rsid w:val="00021B91"/>
    <w:rsid w:val="00021DB9"/>
    <w:rsid w:val="0002286E"/>
    <w:rsid w:val="00022C0B"/>
    <w:rsid w:val="00023B91"/>
    <w:rsid w:val="00027571"/>
    <w:rsid w:val="000279D3"/>
    <w:rsid w:val="000302D1"/>
    <w:rsid w:val="000325C3"/>
    <w:rsid w:val="0003333F"/>
    <w:rsid w:val="0003334D"/>
    <w:rsid w:val="00034F42"/>
    <w:rsid w:val="00035762"/>
    <w:rsid w:val="00037ABA"/>
    <w:rsid w:val="00041E8F"/>
    <w:rsid w:val="000429C1"/>
    <w:rsid w:val="000442A2"/>
    <w:rsid w:val="0004474D"/>
    <w:rsid w:val="00045BEF"/>
    <w:rsid w:val="0004665F"/>
    <w:rsid w:val="0004753A"/>
    <w:rsid w:val="000509CB"/>
    <w:rsid w:val="0005153D"/>
    <w:rsid w:val="0005235A"/>
    <w:rsid w:val="00052CB3"/>
    <w:rsid w:val="00056EDC"/>
    <w:rsid w:val="00057330"/>
    <w:rsid w:val="000574E5"/>
    <w:rsid w:val="00057C2A"/>
    <w:rsid w:val="000619E5"/>
    <w:rsid w:val="00061B45"/>
    <w:rsid w:val="00062875"/>
    <w:rsid w:val="0006369C"/>
    <w:rsid w:val="00064B38"/>
    <w:rsid w:val="00065881"/>
    <w:rsid w:val="0006600F"/>
    <w:rsid w:val="00067055"/>
    <w:rsid w:val="00067471"/>
    <w:rsid w:val="0006773E"/>
    <w:rsid w:val="00070180"/>
    <w:rsid w:val="00072AE2"/>
    <w:rsid w:val="00073857"/>
    <w:rsid w:val="000746BF"/>
    <w:rsid w:val="0007553B"/>
    <w:rsid w:val="000757D4"/>
    <w:rsid w:val="00076B6E"/>
    <w:rsid w:val="00081E44"/>
    <w:rsid w:val="00082337"/>
    <w:rsid w:val="00083F50"/>
    <w:rsid w:val="0008443D"/>
    <w:rsid w:val="0008511D"/>
    <w:rsid w:val="00085150"/>
    <w:rsid w:val="0008567A"/>
    <w:rsid w:val="0008572F"/>
    <w:rsid w:val="00085FFA"/>
    <w:rsid w:val="00086D66"/>
    <w:rsid w:val="00087B3F"/>
    <w:rsid w:val="00090124"/>
    <w:rsid w:val="0009144A"/>
    <w:rsid w:val="00092CB1"/>
    <w:rsid w:val="00093192"/>
    <w:rsid w:val="0009376D"/>
    <w:rsid w:val="00095B2D"/>
    <w:rsid w:val="000960C4"/>
    <w:rsid w:val="00097218"/>
    <w:rsid w:val="000A02AE"/>
    <w:rsid w:val="000A1BD2"/>
    <w:rsid w:val="000A3060"/>
    <w:rsid w:val="000A52CA"/>
    <w:rsid w:val="000A5465"/>
    <w:rsid w:val="000A5664"/>
    <w:rsid w:val="000A5834"/>
    <w:rsid w:val="000A6232"/>
    <w:rsid w:val="000A62F5"/>
    <w:rsid w:val="000A7C0B"/>
    <w:rsid w:val="000B02B9"/>
    <w:rsid w:val="000B03BC"/>
    <w:rsid w:val="000B060A"/>
    <w:rsid w:val="000B0D8B"/>
    <w:rsid w:val="000B1185"/>
    <w:rsid w:val="000B17C6"/>
    <w:rsid w:val="000B1E5C"/>
    <w:rsid w:val="000B26F9"/>
    <w:rsid w:val="000B5B1F"/>
    <w:rsid w:val="000B618E"/>
    <w:rsid w:val="000B6997"/>
    <w:rsid w:val="000B7341"/>
    <w:rsid w:val="000B7FC1"/>
    <w:rsid w:val="000C03B8"/>
    <w:rsid w:val="000C07A9"/>
    <w:rsid w:val="000C23FB"/>
    <w:rsid w:val="000C4320"/>
    <w:rsid w:val="000C5D70"/>
    <w:rsid w:val="000C72D3"/>
    <w:rsid w:val="000D01F8"/>
    <w:rsid w:val="000D085A"/>
    <w:rsid w:val="000D0DAF"/>
    <w:rsid w:val="000D154D"/>
    <w:rsid w:val="000D19EF"/>
    <w:rsid w:val="000D1B9F"/>
    <w:rsid w:val="000D1DA0"/>
    <w:rsid w:val="000D3964"/>
    <w:rsid w:val="000D4388"/>
    <w:rsid w:val="000D455A"/>
    <w:rsid w:val="000D499A"/>
    <w:rsid w:val="000D648E"/>
    <w:rsid w:val="000D6871"/>
    <w:rsid w:val="000D7E41"/>
    <w:rsid w:val="000D7FC3"/>
    <w:rsid w:val="000E0444"/>
    <w:rsid w:val="000E1F7B"/>
    <w:rsid w:val="000E24BC"/>
    <w:rsid w:val="000E2CD6"/>
    <w:rsid w:val="000E3955"/>
    <w:rsid w:val="000E44FE"/>
    <w:rsid w:val="000E57CF"/>
    <w:rsid w:val="000E5E55"/>
    <w:rsid w:val="000E743B"/>
    <w:rsid w:val="000F0342"/>
    <w:rsid w:val="000F0343"/>
    <w:rsid w:val="000F03BE"/>
    <w:rsid w:val="000F20F7"/>
    <w:rsid w:val="000F3776"/>
    <w:rsid w:val="000F3999"/>
    <w:rsid w:val="000F4794"/>
    <w:rsid w:val="000F495A"/>
    <w:rsid w:val="000F6D1F"/>
    <w:rsid w:val="00101771"/>
    <w:rsid w:val="001026DA"/>
    <w:rsid w:val="001050A6"/>
    <w:rsid w:val="00106E0C"/>
    <w:rsid w:val="00107717"/>
    <w:rsid w:val="00111484"/>
    <w:rsid w:val="00111B03"/>
    <w:rsid w:val="00111E82"/>
    <w:rsid w:val="00112390"/>
    <w:rsid w:val="001123DF"/>
    <w:rsid w:val="00113130"/>
    <w:rsid w:val="00113A80"/>
    <w:rsid w:val="00114B99"/>
    <w:rsid w:val="00115980"/>
    <w:rsid w:val="00115FE3"/>
    <w:rsid w:val="001166AE"/>
    <w:rsid w:val="0012015F"/>
    <w:rsid w:val="001220E4"/>
    <w:rsid w:val="00123112"/>
    <w:rsid w:val="00123936"/>
    <w:rsid w:val="00123BAF"/>
    <w:rsid w:val="00123FE9"/>
    <w:rsid w:val="001243CA"/>
    <w:rsid w:val="00126B5A"/>
    <w:rsid w:val="001270EE"/>
    <w:rsid w:val="00131157"/>
    <w:rsid w:val="001315CF"/>
    <w:rsid w:val="001324F8"/>
    <w:rsid w:val="001332C6"/>
    <w:rsid w:val="001351AF"/>
    <w:rsid w:val="001357D7"/>
    <w:rsid w:val="00135D0B"/>
    <w:rsid w:val="0013736C"/>
    <w:rsid w:val="00137F31"/>
    <w:rsid w:val="0014083E"/>
    <w:rsid w:val="00140C31"/>
    <w:rsid w:val="00142F75"/>
    <w:rsid w:val="001441B2"/>
    <w:rsid w:val="001443C1"/>
    <w:rsid w:val="00144C9B"/>
    <w:rsid w:val="00144E98"/>
    <w:rsid w:val="0014533C"/>
    <w:rsid w:val="00147E6C"/>
    <w:rsid w:val="00152775"/>
    <w:rsid w:val="00152EC8"/>
    <w:rsid w:val="001536BC"/>
    <w:rsid w:val="00153BFB"/>
    <w:rsid w:val="0015466A"/>
    <w:rsid w:val="00155609"/>
    <w:rsid w:val="0015660B"/>
    <w:rsid w:val="001569D1"/>
    <w:rsid w:val="0016060D"/>
    <w:rsid w:val="00161938"/>
    <w:rsid w:val="00162C47"/>
    <w:rsid w:val="0016330C"/>
    <w:rsid w:val="00163CCB"/>
    <w:rsid w:val="00163F31"/>
    <w:rsid w:val="00167EA5"/>
    <w:rsid w:val="001700D0"/>
    <w:rsid w:val="00170CEC"/>
    <w:rsid w:val="00171A89"/>
    <w:rsid w:val="001723ED"/>
    <w:rsid w:val="00173F96"/>
    <w:rsid w:val="00174CA6"/>
    <w:rsid w:val="00174E7E"/>
    <w:rsid w:val="00176155"/>
    <w:rsid w:val="00182580"/>
    <w:rsid w:val="00182BDB"/>
    <w:rsid w:val="001848C1"/>
    <w:rsid w:val="00184E0D"/>
    <w:rsid w:val="00186710"/>
    <w:rsid w:val="00187728"/>
    <w:rsid w:val="00190A47"/>
    <w:rsid w:val="00190E39"/>
    <w:rsid w:val="001923CE"/>
    <w:rsid w:val="00193444"/>
    <w:rsid w:val="00193CDF"/>
    <w:rsid w:val="001957C6"/>
    <w:rsid w:val="001A09C7"/>
    <w:rsid w:val="001A0CC0"/>
    <w:rsid w:val="001A44B3"/>
    <w:rsid w:val="001A63C1"/>
    <w:rsid w:val="001A79E8"/>
    <w:rsid w:val="001B044B"/>
    <w:rsid w:val="001B0492"/>
    <w:rsid w:val="001B3505"/>
    <w:rsid w:val="001B58FE"/>
    <w:rsid w:val="001B5D48"/>
    <w:rsid w:val="001B77C0"/>
    <w:rsid w:val="001C01EE"/>
    <w:rsid w:val="001C0B4A"/>
    <w:rsid w:val="001C0F49"/>
    <w:rsid w:val="001C1941"/>
    <w:rsid w:val="001C1CB9"/>
    <w:rsid w:val="001C285D"/>
    <w:rsid w:val="001C4A24"/>
    <w:rsid w:val="001C61D4"/>
    <w:rsid w:val="001C665C"/>
    <w:rsid w:val="001C6C1A"/>
    <w:rsid w:val="001C70F0"/>
    <w:rsid w:val="001C7401"/>
    <w:rsid w:val="001C7CE3"/>
    <w:rsid w:val="001D29DB"/>
    <w:rsid w:val="001D323E"/>
    <w:rsid w:val="001D37CB"/>
    <w:rsid w:val="001D58C4"/>
    <w:rsid w:val="001D5A6B"/>
    <w:rsid w:val="001D5D71"/>
    <w:rsid w:val="001D78D2"/>
    <w:rsid w:val="001E0DA0"/>
    <w:rsid w:val="001E3962"/>
    <w:rsid w:val="001E4090"/>
    <w:rsid w:val="001E6362"/>
    <w:rsid w:val="001E65A5"/>
    <w:rsid w:val="001E71D1"/>
    <w:rsid w:val="001F0C29"/>
    <w:rsid w:val="001F1A98"/>
    <w:rsid w:val="001F27A5"/>
    <w:rsid w:val="001F2C2C"/>
    <w:rsid w:val="001F5DB6"/>
    <w:rsid w:val="001F7E6D"/>
    <w:rsid w:val="00200E8C"/>
    <w:rsid w:val="00201AA7"/>
    <w:rsid w:val="00201BBE"/>
    <w:rsid w:val="00203D8F"/>
    <w:rsid w:val="002046D1"/>
    <w:rsid w:val="00205031"/>
    <w:rsid w:val="00205BEF"/>
    <w:rsid w:val="0020742F"/>
    <w:rsid w:val="00207ABB"/>
    <w:rsid w:val="00207CB1"/>
    <w:rsid w:val="00210AA4"/>
    <w:rsid w:val="00210DFA"/>
    <w:rsid w:val="00212BED"/>
    <w:rsid w:val="002142A6"/>
    <w:rsid w:val="0021502F"/>
    <w:rsid w:val="0021528C"/>
    <w:rsid w:val="00215352"/>
    <w:rsid w:val="002166D6"/>
    <w:rsid w:val="002206BF"/>
    <w:rsid w:val="00222020"/>
    <w:rsid w:val="0022325E"/>
    <w:rsid w:val="00223393"/>
    <w:rsid w:val="002239F0"/>
    <w:rsid w:val="002249D9"/>
    <w:rsid w:val="00225513"/>
    <w:rsid w:val="00226586"/>
    <w:rsid w:val="0023123E"/>
    <w:rsid w:val="00232543"/>
    <w:rsid w:val="00232687"/>
    <w:rsid w:val="00232E5F"/>
    <w:rsid w:val="00233700"/>
    <w:rsid w:val="00234273"/>
    <w:rsid w:val="00234452"/>
    <w:rsid w:val="00234BCA"/>
    <w:rsid w:val="00235AAB"/>
    <w:rsid w:val="00237691"/>
    <w:rsid w:val="002408C4"/>
    <w:rsid w:val="00240A9F"/>
    <w:rsid w:val="002411E6"/>
    <w:rsid w:val="00241688"/>
    <w:rsid w:val="00243BA8"/>
    <w:rsid w:val="00244A18"/>
    <w:rsid w:val="002456CF"/>
    <w:rsid w:val="002506DE"/>
    <w:rsid w:val="00251E8F"/>
    <w:rsid w:val="00252656"/>
    <w:rsid w:val="0025387D"/>
    <w:rsid w:val="00253A92"/>
    <w:rsid w:val="00253C03"/>
    <w:rsid w:val="002547C6"/>
    <w:rsid w:val="00254AF3"/>
    <w:rsid w:val="00254DB9"/>
    <w:rsid w:val="00255B57"/>
    <w:rsid w:val="00256F3A"/>
    <w:rsid w:val="002570FA"/>
    <w:rsid w:val="0026184A"/>
    <w:rsid w:val="00263009"/>
    <w:rsid w:val="00264C6D"/>
    <w:rsid w:val="0026518A"/>
    <w:rsid w:val="0026547B"/>
    <w:rsid w:val="00265A79"/>
    <w:rsid w:val="00265CDF"/>
    <w:rsid w:val="00265D99"/>
    <w:rsid w:val="0026665C"/>
    <w:rsid w:val="002666BC"/>
    <w:rsid w:val="00270502"/>
    <w:rsid w:val="002706CD"/>
    <w:rsid w:val="00272C8C"/>
    <w:rsid w:val="00272FE3"/>
    <w:rsid w:val="00274376"/>
    <w:rsid w:val="002748A1"/>
    <w:rsid w:val="002759E2"/>
    <w:rsid w:val="002766CD"/>
    <w:rsid w:val="00277610"/>
    <w:rsid w:val="00280076"/>
    <w:rsid w:val="00280E20"/>
    <w:rsid w:val="00281C65"/>
    <w:rsid w:val="00281E4F"/>
    <w:rsid w:val="0028428C"/>
    <w:rsid w:val="00284D26"/>
    <w:rsid w:val="00286D2B"/>
    <w:rsid w:val="00290132"/>
    <w:rsid w:val="002906A1"/>
    <w:rsid w:val="00290CEC"/>
    <w:rsid w:val="00290FC9"/>
    <w:rsid w:val="00291EDC"/>
    <w:rsid w:val="00293607"/>
    <w:rsid w:val="002937FB"/>
    <w:rsid w:val="00294100"/>
    <w:rsid w:val="002944DD"/>
    <w:rsid w:val="00296C95"/>
    <w:rsid w:val="002A0157"/>
    <w:rsid w:val="002A17CA"/>
    <w:rsid w:val="002A3616"/>
    <w:rsid w:val="002A4CED"/>
    <w:rsid w:val="002A4D2D"/>
    <w:rsid w:val="002A5548"/>
    <w:rsid w:val="002A6D2C"/>
    <w:rsid w:val="002A7341"/>
    <w:rsid w:val="002A7DA5"/>
    <w:rsid w:val="002B0BB7"/>
    <w:rsid w:val="002B0F53"/>
    <w:rsid w:val="002B4C71"/>
    <w:rsid w:val="002B591C"/>
    <w:rsid w:val="002B65C7"/>
    <w:rsid w:val="002B681D"/>
    <w:rsid w:val="002C0C1C"/>
    <w:rsid w:val="002C19A9"/>
    <w:rsid w:val="002C1AF4"/>
    <w:rsid w:val="002C1C9B"/>
    <w:rsid w:val="002C1EB6"/>
    <w:rsid w:val="002C2A42"/>
    <w:rsid w:val="002C3315"/>
    <w:rsid w:val="002C42FE"/>
    <w:rsid w:val="002C59A5"/>
    <w:rsid w:val="002C5B3F"/>
    <w:rsid w:val="002C6867"/>
    <w:rsid w:val="002D1EE4"/>
    <w:rsid w:val="002D23DA"/>
    <w:rsid w:val="002D30FA"/>
    <w:rsid w:val="002D4ADB"/>
    <w:rsid w:val="002D564E"/>
    <w:rsid w:val="002D6A71"/>
    <w:rsid w:val="002D7397"/>
    <w:rsid w:val="002E0999"/>
    <w:rsid w:val="002E1268"/>
    <w:rsid w:val="002E1C6C"/>
    <w:rsid w:val="002E337B"/>
    <w:rsid w:val="002E42EB"/>
    <w:rsid w:val="002E5455"/>
    <w:rsid w:val="002E5A8F"/>
    <w:rsid w:val="002F0094"/>
    <w:rsid w:val="002F00AE"/>
    <w:rsid w:val="002F0BC0"/>
    <w:rsid w:val="002F12A5"/>
    <w:rsid w:val="002F22A4"/>
    <w:rsid w:val="002F36E6"/>
    <w:rsid w:val="002F4F60"/>
    <w:rsid w:val="002F63BF"/>
    <w:rsid w:val="002F6E15"/>
    <w:rsid w:val="002F7369"/>
    <w:rsid w:val="002F76E4"/>
    <w:rsid w:val="00300D48"/>
    <w:rsid w:val="00301AAB"/>
    <w:rsid w:val="00303907"/>
    <w:rsid w:val="00304129"/>
    <w:rsid w:val="00304AF3"/>
    <w:rsid w:val="00306CD9"/>
    <w:rsid w:val="00307688"/>
    <w:rsid w:val="0030780C"/>
    <w:rsid w:val="00311AE9"/>
    <w:rsid w:val="00311D38"/>
    <w:rsid w:val="00313753"/>
    <w:rsid w:val="003147A1"/>
    <w:rsid w:val="00315164"/>
    <w:rsid w:val="003156CD"/>
    <w:rsid w:val="00316241"/>
    <w:rsid w:val="003168F6"/>
    <w:rsid w:val="00320363"/>
    <w:rsid w:val="0032106F"/>
    <w:rsid w:val="00321D6C"/>
    <w:rsid w:val="003225B4"/>
    <w:rsid w:val="003225FF"/>
    <w:rsid w:val="00322F83"/>
    <w:rsid w:val="003249C4"/>
    <w:rsid w:val="00324C66"/>
    <w:rsid w:val="003257AB"/>
    <w:rsid w:val="00327616"/>
    <w:rsid w:val="00327D1A"/>
    <w:rsid w:val="00327FF0"/>
    <w:rsid w:val="00330625"/>
    <w:rsid w:val="00331BAF"/>
    <w:rsid w:val="00333925"/>
    <w:rsid w:val="00333A59"/>
    <w:rsid w:val="00333FE1"/>
    <w:rsid w:val="003418CB"/>
    <w:rsid w:val="00341CD4"/>
    <w:rsid w:val="00341DB0"/>
    <w:rsid w:val="00342655"/>
    <w:rsid w:val="00344B13"/>
    <w:rsid w:val="003459FA"/>
    <w:rsid w:val="00346E63"/>
    <w:rsid w:val="00347D3B"/>
    <w:rsid w:val="003513A1"/>
    <w:rsid w:val="003513B0"/>
    <w:rsid w:val="00351E74"/>
    <w:rsid w:val="00353A7A"/>
    <w:rsid w:val="00354B47"/>
    <w:rsid w:val="0035521F"/>
    <w:rsid w:val="003556AE"/>
    <w:rsid w:val="0035593E"/>
    <w:rsid w:val="00355944"/>
    <w:rsid w:val="00357505"/>
    <w:rsid w:val="003579CC"/>
    <w:rsid w:val="00360538"/>
    <w:rsid w:val="00360B29"/>
    <w:rsid w:val="00361147"/>
    <w:rsid w:val="00361386"/>
    <w:rsid w:val="0036138A"/>
    <w:rsid w:val="0036269F"/>
    <w:rsid w:val="00363F02"/>
    <w:rsid w:val="00366E38"/>
    <w:rsid w:val="00367867"/>
    <w:rsid w:val="00370677"/>
    <w:rsid w:val="00374372"/>
    <w:rsid w:val="003744A4"/>
    <w:rsid w:val="00374EB8"/>
    <w:rsid w:val="0038080A"/>
    <w:rsid w:val="00380DAB"/>
    <w:rsid w:val="00380F8A"/>
    <w:rsid w:val="0038143C"/>
    <w:rsid w:val="003824E5"/>
    <w:rsid w:val="00383BAB"/>
    <w:rsid w:val="003856E8"/>
    <w:rsid w:val="003865DF"/>
    <w:rsid w:val="003877A3"/>
    <w:rsid w:val="00390C83"/>
    <w:rsid w:val="00392165"/>
    <w:rsid w:val="00392275"/>
    <w:rsid w:val="00395131"/>
    <w:rsid w:val="00395BEB"/>
    <w:rsid w:val="0039605E"/>
    <w:rsid w:val="003961F9"/>
    <w:rsid w:val="00396E35"/>
    <w:rsid w:val="00396FDB"/>
    <w:rsid w:val="00397D67"/>
    <w:rsid w:val="003A0377"/>
    <w:rsid w:val="003A18CF"/>
    <w:rsid w:val="003A2C37"/>
    <w:rsid w:val="003A3519"/>
    <w:rsid w:val="003A3C7F"/>
    <w:rsid w:val="003A4B7B"/>
    <w:rsid w:val="003A6D87"/>
    <w:rsid w:val="003B03E4"/>
    <w:rsid w:val="003B0558"/>
    <w:rsid w:val="003B079E"/>
    <w:rsid w:val="003B0BF4"/>
    <w:rsid w:val="003B0BFD"/>
    <w:rsid w:val="003B1AD0"/>
    <w:rsid w:val="003B3158"/>
    <w:rsid w:val="003B3235"/>
    <w:rsid w:val="003B3B09"/>
    <w:rsid w:val="003B4542"/>
    <w:rsid w:val="003B549D"/>
    <w:rsid w:val="003B5F40"/>
    <w:rsid w:val="003B60E3"/>
    <w:rsid w:val="003B7202"/>
    <w:rsid w:val="003C0125"/>
    <w:rsid w:val="003C0501"/>
    <w:rsid w:val="003C0965"/>
    <w:rsid w:val="003C109E"/>
    <w:rsid w:val="003C1AC2"/>
    <w:rsid w:val="003C1F56"/>
    <w:rsid w:val="003C250D"/>
    <w:rsid w:val="003C388D"/>
    <w:rsid w:val="003C39BD"/>
    <w:rsid w:val="003C7403"/>
    <w:rsid w:val="003D13B2"/>
    <w:rsid w:val="003D1EE3"/>
    <w:rsid w:val="003D29FE"/>
    <w:rsid w:val="003D304C"/>
    <w:rsid w:val="003D37E4"/>
    <w:rsid w:val="003D4C7E"/>
    <w:rsid w:val="003D4DE0"/>
    <w:rsid w:val="003D4F4F"/>
    <w:rsid w:val="003D5875"/>
    <w:rsid w:val="003D65EF"/>
    <w:rsid w:val="003D6CA9"/>
    <w:rsid w:val="003D7E67"/>
    <w:rsid w:val="003E1069"/>
    <w:rsid w:val="003E1864"/>
    <w:rsid w:val="003E207B"/>
    <w:rsid w:val="003E3C9F"/>
    <w:rsid w:val="003E3F2F"/>
    <w:rsid w:val="003E558D"/>
    <w:rsid w:val="003E6583"/>
    <w:rsid w:val="003E6E79"/>
    <w:rsid w:val="003F00E5"/>
    <w:rsid w:val="003F0575"/>
    <w:rsid w:val="003F2C75"/>
    <w:rsid w:val="003F3CE4"/>
    <w:rsid w:val="003F46E6"/>
    <w:rsid w:val="003F5570"/>
    <w:rsid w:val="003F6260"/>
    <w:rsid w:val="003F64B5"/>
    <w:rsid w:val="00400178"/>
    <w:rsid w:val="00400E01"/>
    <w:rsid w:val="00402988"/>
    <w:rsid w:val="00405C00"/>
    <w:rsid w:val="0040671E"/>
    <w:rsid w:val="00406787"/>
    <w:rsid w:val="0040782C"/>
    <w:rsid w:val="004101DE"/>
    <w:rsid w:val="00410E1A"/>
    <w:rsid w:val="0041251C"/>
    <w:rsid w:val="00413147"/>
    <w:rsid w:val="0041488E"/>
    <w:rsid w:val="00415533"/>
    <w:rsid w:val="0041600A"/>
    <w:rsid w:val="00416688"/>
    <w:rsid w:val="0041750E"/>
    <w:rsid w:val="00417679"/>
    <w:rsid w:val="00420373"/>
    <w:rsid w:val="004227F7"/>
    <w:rsid w:val="0042360F"/>
    <w:rsid w:val="00424CAB"/>
    <w:rsid w:val="004261C5"/>
    <w:rsid w:val="004306E4"/>
    <w:rsid w:val="00431697"/>
    <w:rsid w:val="004331EA"/>
    <w:rsid w:val="004334EB"/>
    <w:rsid w:val="00436353"/>
    <w:rsid w:val="0044059F"/>
    <w:rsid w:val="00441414"/>
    <w:rsid w:val="004424CE"/>
    <w:rsid w:val="00445029"/>
    <w:rsid w:val="00445B69"/>
    <w:rsid w:val="00445E49"/>
    <w:rsid w:val="004465AB"/>
    <w:rsid w:val="00447029"/>
    <w:rsid w:val="004478A0"/>
    <w:rsid w:val="00450542"/>
    <w:rsid w:val="004510C8"/>
    <w:rsid w:val="00451410"/>
    <w:rsid w:val="00451D0C"/>
    <w:rsid w:val="004521AA"/>
    <w:rsid w:val="00453658"/>
    <w:rsid w:val="004545CB"/>
    <w:rsid w:val="00454C0F"/>
    <w:rsid w:val="00456165"/>
    <w:rsid w:val="004601CA"/>
    <w:rsid w:val="0046065A"/>
    <w:rsid w:val="00462475"/>
    <w:rsid w:val="004644DD"/>
    <w:rsid w:val="00464946"/>
    <w:rsid w:val="004650A8"/>
    <w:rsid w:val="004655F4"/>
    <w:rsid w:val="00465653"/>
    <w:rsid w:val="0046678C"/>
    <w:rsid w:val="00467AFD"/>
    <w:rsid w:val="0047103F"/>
    <w:rsid w:val="00471404"/>
    <w:rsid w:val="00471847"/>
    <w:rsid w:val="0047250B"/>
    <w:rsid w:val="00473CC6"/>
    <w:rsid w:val="00473E73"/>
    <w:rsid w:val="004747E0"/>
    <w:rsid w:val="004754B9"/>
    <w:rsid w:val="0047625B"/>
    <w:rsid w:val="00476A24"/>
    <w:rsid w:val="004778D4"/>
    <w:rsid w:val="00480ED0"/>
    <w:rsid w:val="00481082"/>
    <w:rsid w:val="00483363"/>
    <w:rsid w:val="00483868"/>
    <w:rsid w:val="00483DD6"/>
    <w:rsid w:val="00484DAE"/>
    <w:rsid w:val="004857FF"/>
    <w:rsid w:val="00485F69"/>
    <w:rsid w:val="00487A26"/>
    <w:rsid w:val="00487D30"/>
    <w:rsid w:val="00490020"/>
    <w:rsid w:val="0049060F"/>
    <w:rsid w:val="00491065"/>
    <w:rsid w:val="00491172"/>
    <w:rsid w:val="00492689"/>
    <w:rsid w:val="00493514"/>
    <w:rsid w:val="00493DFE"/>
    <w:rsid w:val="0049472C"/>
    <w:rsid w:val="00495392"/>
    <w:rsid w:val="00496B0C"/>
    <w:rsid w:val="004A3E63"/>
    <w:rsid w:val="004A4129"/>
    <w:rsid w:val="004A68C0"/>
    <w:rsid w:val="004B044D"/>
    <w:rsid w:val="004B1B51"/>
    <w:rsid w:val="004B2561"/>
    <w:rsid w:val="004B54DB"/>
    <w:rsid w:val="004B5B7D"/>
    <w:rsid w:val="004B67C1"/>
    <w:rsid w:val="004C105D"/>
    <w:rsid w:val="004C152A"/>
    <w:rsid w:val="004C20AC"/>
    <w:rsid w:val="004C4B6D"/>
    <w:rsid w:val="004C5502"/>
    <w:rsid w:val="004C5AF4"/>
    <w:rsid w:val="004D06D0"/>
    <w:rsid w:val="004D2EA7"/>
    <w:rsid w:val="004D41B3"/>
    <w:rsid w:val="004D46B2"/>
    <w:rsid w:val="004D64A6"/>
    <w:rsid w:val="004E029B"/>
    <w:rsid w:val="004E0AFD"/>
    <w:rsid w:val="004E1AAD"/>
    <w:rsid w:val="004E1C81"/>
    <w:rsid w:val="004E1E3C"/>
    <w:rsid w:val="004E2013"/>
    <w:rsid w:val="004E2392"/>
    <w:rsid w:val="004E2918"/>
    <w:rsid w:val="004E2A81"/>
    <w:rsid w:val="004E528B"/>
    <w:rsid w:val="004E5674"/>
    <w:rsid w:val="004E6B51"/>
    <w:rsid w:val="004E6BE9"/>
    <w:rsid w:val="004E75CF"/>
    <w:rsid w:val="004F02BB"/>
    <w:rsid w:val="004F06E5"/>
    <w:rsid w:val="004F27D2"/>
    <w:rsid w:val="004F2CC1"/>
    <w:rsid w:val="004F30A6"/>
    <w:rsid w:val="004F3B94"/>
    <w:rsid w:val="004F42AF"/>
    <w:rsid w:val="004F4505"/>
    <w:rsid w:val="004F4E4F"/>
    <w:rsid w:val="004F5015"/>
    <w:rsid w:val="004F6721"/>
    <w:rsid w:val="004F672E"/>
    <w:rsid w:val="004F6B8E"/>
    <w:rsid w:val="004F7C9D"/>
    <w:rsid w:val="00500234"/>
    <w:rsid w:val="00500523"/>
    <w:rsid w:val="00502459"/>
    <w:rsid w:val="005025B2"/>
    <w:rsid w:val="0050311D"/>
    <w:rsid w:val="0050398D"/>
    <w:rsid w:val="005046BB"/>
    <w:rsid w:val="0050480A"/>
    <w:rsid w:val="00504951"/>
    <w:rsid w:val="00506112"/>
    <w:rsid w:val="00506F1D"/>
    <w:rsid w:val="00511672"/>
    <w:rsid w:val="00512404"/>
    <w:rsid w:val="00512C5D"/>
    <w:rsid w:val="00512D9C"/>
    <w:rsid w:val="005130F7"/>
    <w:rsid w:val="00513427"/>
    <w:rsid w:val="00514F97"/>
    <w:rsid w:val="00515380"/>
    <w:rsid w:val="005155A7"/>
    <w:rsid w:val="00515630"/>
    <w:rsid w:val="00516274"/>
    <w:rsid w:val="00517033"/>
    <w:rsid w:val="00520BC9"/>
    <w:rsid w:val="00521566"/>
    <w:rsid w:val="00521833"/>
    <w:rsid w:val="00522BBC"/>
    <w:rsid w:val="005233A0"/>
    <w:rsid w:val="005241B3"/>
    <w:rsid w:val="0052611D"/>
    <w:rsid w:val="0052769B"/>
    <w:rsid w:val="005313E4"/>
    <w:rsid w:val="00531B2B"/>
    <w:rsid w:val="005322F1"/>
    <w:rsid w:val="00532944"/>
    <w:rsid w:val="0053300C"/>
    <w:rsid w:val="00534205"/>
    <w:rsid w:val="005345B7"/>
    <w:rsid w:val="005364DE"/>
    <w:rsid w:val="005404FF"/>
    <w:rsid w:val="00540855"/>
    <w:rsid w:val="00541120"/>
    <w:rsid w:val="00541195"/>
    <w:rsid w:val="005413A2"/>
    <w:rsid w:val="00541932"/>
    <w:rsid w:val="00543547"/>
    <w:rsid w:val="00545723"/>
    <w:rsid w:val="005459CA"/>
    <w:rsid w:val="00546665"/>
    <w:rsid w:val="00546890"/>
    <w:rsid w:val="00547181"/>
    <w:rsid w:val="00547A3F"/>
    <w:rsid w:val="00547B29"/>
    <w:rsid w:val="00551AE6"/>
    <w:rsid w:val="005521B9"/>
    <w:rsid w:val="005522DE"/>
    <w:rsid w:val="00553121"/>
    <w:rsid w:val="00554D8B"/>
    <w:rsid w:val="005552BC"/>
    <w:rsid w:val="0055598C"/>
    <w:rsid w:val="00557BF4"/>
    <w:rsid w:val="00561574"/>
    <w:rsid w:val="00561886"/>
    <w:rsid w:val="00561E13"/>
    <w:rsid w:val="00564EF8"/>
    <w:rsid w:val="00566DD7"/>
    <w:rsid w:val="0057209F"/>
    <w:rsid w:val="00572EB4"/>
    <w:rsid w:val="00573501"/>
    <w:rsid w:val="0057495F"/>
    <w:rsid w:val="00575C83"/>
    <w:rsid w:val="00575E93"/>
    <w:rsid w:val="0057612A"/>
    <w:rsid w:val="00576C95"/>
    <w:rsid w:val="00577361"/>
    <w:rsid w:val="00577CC9"/>
    <w:rsid w:val="00577EA0"/>
    <w:rsid w:val="005803A2"/>
    <w:rsid w:val="005803F5"/>
    <w:rsid w:val="0058057D"/>
    <w:rsid w:val="00581461"/>
    <w:rsid w:val="00586313"/>
    <w:rsid w:val="00587775"/>
    <w:rsid w:val="00592C9C"/>
    <w:rsid w:val="00594BD6"/>
    <w:rsid w:val="00594F6D"/>
    <w:rsid w:val="005954F2"/>
    <w:rsid w:val="00596FD3"/>
    <w:rsid w:val="0059746C"/>
    <w:rsid w:val="00597AD6"/>
    <w:rsid w:val="00597C33"/>
    <w:rsid w:val="00597F2F"/>
    <w:rsid w:val="005A05AB"/>
    <w:rsid w:val="005A2ACE"/>
    <w:rsid w:val="005A453E"/>
    <w:rsid w:val="005A47A4"/>
    <w:rsid w:val="005A49AD"/>
    <w:rsid w:val="005A49E5"/>
    <w:rsid w:val="005A4D89"/>
    <w:rsid w:val="005A52F8"/>
    <w:rsid w:val="005A5858"/>
    <w:rsid w:val="005A5B8C"/>
    <w:rsid w:val="005A5DD5"/>
    <w:rsid w:val="005A6405"/>
    <w:rsid w:val="005A78E2"/>
    <w:rsid w:val="005B03E8"/>
    <w:rsid w:val="005B1C4A"/>
    <w:rsid w:val="005B2386"/>
    <w:rsid w:val="005B4770"/>
    <w:rsid w:val="005B5BAF"/>
    <w:rsid w:val="005B6BF0"/>
    <w:rsid w:val="005C06C1"/>
    <w:rsid w:val="005C5A7A"/>
    <w:rsid w:val="005C5E66"/>
    <w:rsid w:val="005C7126"/>
    <w:rsid w:val="005D0C89"/>
    <w:rsid w:val="005D3059"/>
    <w:rsid w:val="005D35E9"/>
    <w:rsid w:val="005D38BF"/>
    <w:rsid w:val="005D46CF"/>
    <w:rsid w:val="005D50D2"/>
    <w:rsid w:val="005D54BE"/>
    <w:rsid w:val="005D54F5"/>
    <w:rsid w:val="005D685F"/>
    <w:rsid w:val="005D7576"/>
    <w:rsid w:val="005E0086"/>
    <w:rsid w:val="005E10AD"/>
    <w:rsid w:val="005E1A1A"/>
    <w:rsid w:val="005E2D96"/>
    <w:rsid w:val="005E3939"/>
    <w:rsid w:val="005E3BB6"/>
    <w:rsid w:val="005E3C61"/>
    <w:rsid w:val="005E7A3D"/>
    <w:rsid w:val="005F06B1"/>
    <w:rsid w:val="005F29CF"/>
    <w:rsid w:val="005F2A10"/>
    <w:rsid w:val="005F3097"/>
    <w:rsid w:val="005F3098"/>
    <w:rsid w:val="005F341C"/>
    <w:rsid w:val="005F3AC4"/>
    <w:rsid w:val="005F40BD"/>
    <w:rsid w:val="005F41E3"/>
    <w:rsid w:val="005F466B"/>
    <w:rsid w:val="005F4B77"/>
    <w:rsid w:val="005F4E2E"/>
    <w:rsid w:val="005F4E57"/>
    <w:rsid w:val="005F54BF"/>
    <w:rsid w:val="005F6528"/>
    <w:rsid w:val="005F7CC0"/>
    <w:rsid w:val="005F7D4E"/>
    <w:rsid w:val="006021E6"/>
    <w:rsid w:val="0060222A"/>
    <w:rsid w:val="00602674"/>
    <w:rsid w:val="006028A6"/>
    <w:rsid w:val="00603037"/>
    <w:rsid w:val="006048F3"/>
    <w:rsid w:val="00604AB1"/>
    <w:rsid w:val="00605465"/>
    <w:rsid w:val="00605BFD"/>
    <w:rsid w:val="00606042"/>
    <w:rsid w:val="00606404"/>
    <w:rsid w:val="0060706D"/>
    <w:rsid w:val="006071B8"/>
    <w:rsid w:val="00607B27"/>
    <w:rsid w:val="006105CF"/>
    <w:rsid w:val="006124A0"/>
    <w:rsid w:val="00612714"/>
    <w:rsid w:val="00612D28"/>
    <w:rsid w:val="0061485D"/>
    <w:rsid w:val="006149C8"/>
    <w:rsid w:val="00615DB6"/>
    <w:rsid w:val="00616F14"/>
    <w:rsid w:val="0061735C"/>
    <w:rsid w:val="00617D38"/>
    <w:rsid w:val="00617EA0"/>
    <w:rsid w:val="006202F1"/>
    <w:rsid w:val="0062143E"/>
    <w:rsid w:val="00621F2F"/>
    <w:rsid w:val="006222F0"/>
    <w:rsid w:val="006234A5"/>
    <w:rsid w:val="00623C8A"/>
    <w:rsid w:val="006249AB"/>
    <w:rsid w:val="00625A2C"/>
    <w:rsid w:val="00627CC2"/>
    <w:rsid w:val="00631B33"/>
    <w:rsid w:val="00632624"/>
    <w:rsid w:val="00633675"/>
    <w:rsid w:val="0063447D"/>
    <w:rsid w:val="0063578A"/>
    <w:rsid w:val="0063751E"/>
    <w:rsid w:val="00641728"/>
    <w:rsid w:val="00642A5A"/>
    <w:rsid w:val="006432F9"/>
    <w:rsid w:val="006435BC"/>
    <w:rsid w:val="0064363C"/>
    <w:rsid w:val="00643B94"/>
    <w:rsid w:val="00643D0C"/>
    <w:rsid w:val="00643EC3"/>
    <w:rsid w:val="006449A0"/>
    <w:rsid w:val="00647C98"/>
    <w:rsid w:val="00650D33"/>
    <w:rsid w:val="006521E1"/>
    <w:rsid w:val="0065238D"/>
    <w:rsid w:val="00652787"/>
    <w:rsid w:val="006528E6"/>
    <w:rsid w:val="00652DE4"/>
    <w:rsid w:val="006540AB"/>
    <w:rsid w:val="00654168"/>
    <w:rsid w:val="0065564D"/>
    <w:rsid w:val="00655829"/>
    <w:rsid w:val="006558FA"/>
    <w:rsid w:val="00655E17"/>
    <w:rsid w:val="00657840"/>
    <w:rsid w:val="00657DE8"/>
    <w:rsid w:val="00657F71"/>
    <w:rsid w:val="00660205"/>
    <w:rsid w:val="006607A7"/>
    <w:rsid w:val="00661144"/>
    <w:rsid w:val="006624DA"/>
    <w:rsid w:val="00663CB0"/>
    <w:rsid w:val="00670179"/>
    <w:rsid w:val="006703A3"/>
    <w:rsid w:val="00670759"/>
    <w:rsid w:val="0067090E"/>
    <w:rsid w:val="00670D1B"/>
    <w:rsid w:val="0067186D"/>
    <w:rsid w:val="00671A16"/>
    <w:rsid w:val="00674BD5"/>
    <w:rsid w:val="00674D2C"/>
    <w:rsid w:val="00676153"/>
    <w:rsid w:val="006767E5"/>
    <w:rsid w:val="006770D1"/>
    <w:rsid w:val="006770F3"/>
    <w:rsid w:val="006778B1"/>
    <w:rsid w:val="00677ABB"/>
    <w:rsid w:val="006806BF"/>
    <w:rsid w:val="00680A7D"/>
    <w:rsid w:val="00682502"/>
    <w:rsid w:val="00682D3F"/>
    <w:rsid w:val="0068338A"/>
    <w:rsid w:val="00683918"/>
    <w:rsid w:val="00684228"/>
    <w:rsid w:val="00684C7F"/>
    <w:rsid w:val="00685E20"/>
    <w:rsid w:val="006866F4"/>
    <w:rsid w:val="00686747"/>
    <w:rsid w:val="00687076"/>
    <w:rsid w:val="00687ED6"/>
    <w:rsid w:val="00687F3C"/>
    <w:rsid w:val="0069006A"/>
    <w:rsid w:val="00691A16"/>
    <w:rsid w:val="00692230"/>
    <w:rsid w:val="0069489C"/>
    <w:rsid w:val="00695A6F"/>
    <w:rsid w:val="00697990"/>
    <w:rsid w:val="006A1034"/>
    <w:rsid w:val="006A33B6"/>
    <w:rsid w:val="006A3C23"/>
    <w:rsid w:val="006A4C27"/>
    <w:rsid w:val="006A6566"/>
    <w:rsid w:val="006A65CF"/>
    <w:rsid w:val="006A7C53"/>
    <w:rsid w:val="006B0092"/>
    <w:rsid w:val="006B283F"/>
    <w:rsid w:val="006B286F"/>
    <w:rsid w:val="006B2E01"/>
    <w:rsid w:val="006B2EB4"/>
    <w:rsid w:val="006B2F10"/>
    <w:rsid w:val="006B3722"/>
    <w:rsid w:val="006B59A1"/>
    <w:rsid w:val="006B63B6"/>
    <w:rsid w:val="006C027D"/>
    <w:rsid w:val="006C0F8B"/>
    <w:rsid w:val="006C19C2"/>
    <w:rsid w:val="006C2A24"/>
    <w:rsid w:val="006C3740"/>
    <w:rsid w:val="006C3961"/>
    <w:rsid w:val="006C5262"/>
    <w:rsid w:val="006C6496"/>
    <w:rsid w:val="006C6B74"/>
    <w:rsid w:val="006C79C8"/>
    <w:rsid w:val="006D1118"/>
    <w:rsid w:val="006D151B"/>
    <w:rsid w:val="006D2EC1"/>
    <w:rsid w:val="006D35F0"/>
    <w:rsid w:val="006D4237"/>
    <w:rsid w:val="006D6612"/>
    <w:rsid w:val="006D6643"/>
    <w:rsid w:val="006D66EA"/>
    <w:rsid w:val="006E07EE"/>
    <w:rsid w:val="006E133E"/>
    <w:rsid w:val="006E2009"/>
    <w:rsid w:val="006E2B77"/>
    <w:rsid w:val="006E52FA"/>
    <w:rsid w:val="006E5693"/>
    <w:rsid w:val="006E6184"/>
    <w:rsid w:val="006E6939"/>
    <w:rsid w:val="006F054A"/>
    <w:rsid w:val="006F05B0"/>
    <w:rsid w:val="006F0BD1"/>
    <w:rsid w:val="006F1997"/>
    <w:rsid w:val="006F25AC"/>
    <w:rsid w:val="006F4229"/>
    <w:rsid w:val="006F4636"/>
    <w:rsid w:val="006F4CA7"/>
    <w:rsid w:val="006F6126"/>
    <w:rsid w:val="006F6F31"/>
    <w:rsid w:val="006F7460"/>
    <w:rsid w:val="006F7F50"/>
    <w:rsid w:val="007006A4"/>
    <w:rsid w:val="00701C60"/>
    <w:rsid w:val="00702848"/>
    <w:rsid w:val="00703929"/>
    <w:rsid w:val="00704698"/>
    <w:rsid w:val="0070569E"/>
    <w:rsid w:val="00705C2D"/>
    <w:rsid w:val="00710D0B"/>
    <w:rsid w:val="00710F5B"/>
    <w:rsid w:val="007122A7"/>
    <w:rsid w:val="00712AEE"/>
    <w:rsid w:val="007134EA"/>
    <w:rsid w:val="007149C3"/>
    <w:rsid w:val="0071628E"/>
    <w:rsid w:val="007163EC"/>
    <w:rsid w:val="00720132"/>
    <w:rsid w:val="00720197"/>
    <w:rsid w:val="007202F9"/>
    <w:rsid w:val="00720B11"/>
    <w:rsid w:val="00722C65"/>
    <w:rsid w:val="00722ECA"/>
    <w:rsid w:val="007233AA"/>
    <w:rsid w:val="0072412C"/>
    <w:rsid w:val="00724CF6"/>
    <w:rsid w:val="00724E7C"/>
    <w:rsid w:val="007250BE"/>
    <w:rsid w:val="0072513D"/>
    <w:rsid w:val="00725B85"/>
    <w:rsid w:val="00730D13"/>
    <w:rsid w:val="007335A8"/>
    <w:rsid w:val="007335C4"/>
    <w:rsid w:val="007339DF"/>
    <w:rsid w:val="00733BDB"/>
    <w:rsid w:val="0073695F"/>
    <w:rsid w:val="00736F6B"/>
    <w:rsid w:val="007370C8"/>
    <w:rsid w:val="00740491"/>
    <w:rsid w:val="007419B1"/>
    <w:rsid w:val="00742866"/>
    <w:rsid w:val="00743E82"/>
    <w:rsid w:val="00743FE2"/>
    <w:rsid w:val="00744500"/>
    <w:rsid w:val="00744539"/>
    <w:rsid w:val="00745D5D"/>
    <w:rsid w:val="007462F1"/>
    <w:rsid w:val="0075051F"/>
    <w:rsid w:val="0075113F"/>
    <w:rsid w:val="007514B5"/>
    <w:rsid w:val="00751503"/>
    <w:rsid w:val="00754712"/>
    <w:rsid w:val="00755BB2"/>
    <w:rsid w:val="00756B3B"/>
    <w:rsid w:val="00761C77"/>
    <w:rsid w:val="00764441"/>
    <w:rsid w:val="00764451"/>
    <w:rsid w:val="00764A85"/>
    <w:rsid w:val="00765156"/>
    <w:rsid w:val="007658C8"/>
    <w:rsid w:val="00767FC0"/>
    <w:rsid w:val="00770761"/>
    <w:rsid w:val="00770C6A"/>
    <w:rsid w:val="00770FC5"/>
    <w:rsid w:val="00772B1A"/>
    <w:rsid w:val="007736BA"/>
    <w:rsid w:val="00773AEC"/>
    <w:rsid w:val="00773ED9"/>
    <w:rsid w:val="00774C79"/>
    <w:rsid w:val="00776892"/>
    <w:rsid w:val="0077784A"/>
    <w:rsid w:val="00777B53"/>
    <w:rsid w:val="00780F4A"/>
    <w:rsid w:val="007811C5"/>
    <w:rsid w:val="00781BBC"/>
    <w:rsid w:val="007825C6"/>
    <w:rsid w:val="0078287E"/>
    <w:rsid w:val="00783898"/>
    <w:rsid w:val="007848CF"/>
    <w:rsid w:val="00784FC1"/>
    <w:rsid w:val="007875D8"/>
    <w:rsid w:val="00790C4E"/>
    <w:rsid w:val="00790D3E"/>
    <w:rsid w:val="0079105E"/>
    <w:rsid w:val="007922DE"/>
    <w:rsid w:val="00792AA5"/>
    <w:rsid w:val="00792E3D"/>
    <w:rsid w:val="00792EDE"/>
    <w:rsid w:val="007952FD"/>
    <w:rsid w:val="007965A6"/>
    <w:rsid w:val="00797ABF"/>
    <w:rsid w:val="007A0ADC"/>
    <w:rsid w:val="007A0B0E"/>
    <w:rsid w:val="007A11D7"/>
    <w:rsid w:val="007A1658"/>
    <w:rsid w:val="007A1935"/>
    <w:rsid w:val="007A25AA"/>
    <w:rsid w:val="007A26F1"/>
    <w:rsid w:val="007A2DCA"/>
    <w:rsid w:val="007A39B4"/>
    <w:rsid w:val="007A632C"/>
    <w:rsid w:val="007B1FD9"/>
    <w:rsid w:val="007B2DC8"/>
    <w:rsid w:val="007B64E6"/>
    <w:rsid w:val="007C0324"/>
    <w:rsid w:val="007C1756"/>
    <w:rsid w:val="007C2851"/>
    <w:rsid w:val="007C41B0"/>
    <w:rsid w:val="007C48C2"/>
    <w:rsid w:val="007C5E4C"/>
    <w:rsid w:val="007C651E"/>
    <w:rsid w:val="007C7D25"/>
    <w:rsid w:val="007D0FE1"/>
    <w:rsid w:val="007D1070"/>
    <w:rsid w:val="007D16F7"/>
    <w:rsid w:val="007D279A"/>
    <w:rsid w:val="007D2BC3"/>
    <w:rsid w:val="007D39DD"/>
    <w:rsid w:val="007D4725"/>
    <w:rsid w:val="007D58E6"/>
    <w:rsid w:val="007D66AB"/>
    <w:rsid w:val="007D6AD1"/>
    <w:rsid w:val="007E0672"/>
    <w:rsid w:val="007E1DB4"/>
    <w:rsid w:val="007E2A47"/>
    <w:rsid w:val="007E44A2"/>
    <w:rsid w:val="007E4853"/>
    <w:rsid w:val="007E5EC8"/>
    <w:rsid w:val="007E76CA"/>
    <w:rsid w:val="007F0636"/>
    <w:rsid w:val="007F0E02"/>
    <w:rsid w:val="007F1248"/>
    <w:rsid w:val="007F1D0D"/>
    <w:rsid w:val="007F21E7"/>
    <w:rsid w:val="007F2283"/>
    <w:rsid w:val="007F3D42"/>
    <w:rsid w:val="007F4947"/>
    <w:rsid w:val="007F50E2"/>
    <w:rsid w:val="007F54C8"/>
    <w:rsid w:val="007F5C5D"/>
    <w:rsid w:val="007F7771"/>
    <w:rsid w:val="007F7A0F"/>
    <w:rsid w:val="0080026C"/>
    <w:rsid w:val="0080079F"/>
    <w:rsid w:val="008018C9"/>
    <w:rsid w:val="008028F9"/>
    <w:rsid w:val="008047B8"/>
    <w:rsid w:val="008057B2"/>
    <w:rsid w:val="008057F6"/>
    <w:rsid w:val="008063A6"/>
    <w:rsid w:val="008073A3"/>
    <w:rsid w:val="00807B8F"/>
    <w:rsid w:val="00811DEC"/>
    <w:rsid w:val="008123AF"/>
    <w:rsid w:val="00812F46"/>
    <w:rsid w:val="00814B68"/>
    <w:rsid w:val="0081515B"/>
    <w:rsid w:val="00815BF6"/>
    <w:rsid w:val="00817878"/>
    <w:rsid w:val="008178EB"/>
    <w:rsid w:val="008201C1"/>
    <w:rsid w:val="00822193"/>
    <w:rsid w:val="00823A7D"/>
    <w:rsid w:val="00823CE9"/>
    <w:rsid w:val="00824C15"/>
    <w:rsid w:val="00824E6D"/>
    <w:rsid w:val="00825942"/>
    <w:rsid w:val="008307F1"/>
    <w:rsid w:val="00830BD7"/>
    <w:rsid w:val="00830E14"/>
    <w:rsid w:val="0083203F"/>
    <w:rsid w:val="0083214F"/>
    <w:rsid w:val="0083284A"/>
    <w:rsid w:val="0083375D"/>
    <w:rsid w:val="008353CB"/>
    <w:rsid w:val="00836023"/>
    <w:rsid w:val="008372A4"/>
    <w:rsid w:val="00837E46"/>
    <w:rsid w:val="0084093B"/>
    <w:rsid w:val="00840A0C"/>
    <w:rsid w:val="008413BA"/>
    <w:rsid w:val="00842127"/>
    <w:rsid w:val="008426FB"/>
    <w:rsid w:val="00842AFF"/>
    <w:rsid w:val="008431F7"/>
    <w:rsid w:val="008450EA"/>
    <w:rsid w:val="00847493"/>
    <w:rsid w:val="008510A7"/>
    <w:rsid w:val="00851142"/>
    <w:rsid w:val="0085382B"/>
    <w:rsid w:val="00853C73"/>
    <w:rsid w:val="00854FA0"/>
    <w:rsid w:val="0085531E"/>
    <w:rsid w:val="00857D68"/>
    <w:rsid w:val="00861231"/>
    <w:rsid w:val="008622E4"/>
    <w:rsid w:val="00862596"/>
    <w:rsid w:val="00863B85"/>
    <w:rsid w:val="0086404D"/>
    <w:rsid w:val="008657C9"/>
    <w:rsid w:val="00866862"/>
    <w:rsid w:val="00866A8E"/>
    <w:rsid w:val="008677B9"/>
    <w:rsid w:val="00867A46"/>
    <w:rsid w:val="008712FD"/>
    <w:rsid w:val="00874301"/>
    <w:rsid w:val="00874C3A"/>
    <w:rsid w:val="008751C1"/>
    <w:rsid w:val="008770DF"/>
    <w:rsid w:val="00877E6D"/>
    <w:rsid w:val="00880EBC"/>
    <w:rsid w:val="00881B4A"/>
    <w:rsid w:val="00881EB5"/>
    <w:rsid w:val="0088202B"/>
    <w:rsid w:val="00883450"/>
    <w:rsid w:val="00885092"/>
    <w:rsid w:val="008850C4"/>
    <w:rsid w:val="0088528B"/>
    <w:rsid w:val="00885315"/>
    <w:rsid w:val="0088680A"/>
    <w:rsid w:val="00887604"/>
    <w:rsid w:val="008876E6"/>
    <w:rsid w:val="00887A9D"/>
    <w:rsid w:val="00887D92"/>
    <w:rsid w:val="0089123D"/>
    <w:rsid w:val="008916EB"/>
    <w:rsid w:val="00892021"/>
    <w:rsid w:val="0089235C"/>
    <w:rsid w:val="0089315D"/>
    <w:rsid w:val="0089412E"/>
    <w:rsid w:val="00894208"/>
    <w:rsid w:val="00896A02"/>
    <w:rsid w:val="00897140"/>
    <w:rsid w:val="008A09FD"/>
    <w:rsid w:val="008A25DC"/>
    <w:rsid w:val="008A2CCB"/>
    <w:rsid w:val="008A32A8"/>
    <w:rsid w:val="008A4155"/>
    <w:rsid w:val="008A48CD"/>
    <w:rsid w:val="008A5BF7"/>
    <w:rsid w:val="008A62D7"/>
    <w:rsid w:val="008A7918"/>
    <w:rsid w:val="008B0080"/>
    <w:rsid w:val="008B0F01"/>
    <w:rsid w:val="008B2A85"/>
    <w:rsid w:val="008B38F5"/>
    <w:rsid w:val="008B3927"/>
    <w:rsid w:val="008B3FBE"/>
    <w:rsid w:val="008B4053"/>
    <w:rsid w:val="008B42DB"/>
    <w:rsid w:val="008B5480"/>
    <w:rsid w:val="008B5C58"/>
    <w:rsid w:val="008B66D5"/>
    <w:rsid w:val="008B7AD2"/>
    <w:rsid w:val="008B7BBD"/>
    <w:rsid w:val="008B7CCE"/>
    <w:rsid w:val="008C051D"/>
    <w:rsid w:val="008C0570"/>
    <w:rsid w:val="008C064D"/>
    <w:rsid w:val="008C1BC7"/>
    <w:rsid w:val="008C2872"/>
    <w:rsid w:val="008C2EC8"/>
    <w:rsid w:val="008C2FC5"/>
    <w:rsid w:val="008C306B"/>
    <w:rsid w:val="008C7306"/>
    <w:rsid w:val="008C74D8"/>
    <w:rsid w:val="008C7798"/>
    <w:rsid w:val="008D1296"/>
    <w:rsid w:val="008D1864"/>
    <w:rsid w:val="008D2C62"/>
    <w:rsid w:val="008D366B"/>
    <w:rsid w:val="008D709D"/>
    <w:rsid w:val="008E05A1"/>
    <w:rsid w:val="008E18E4"/>
    <w:rsid w:val="008E1B0E"/>
    <w:rsid w:val="008E50F9"/>
    <w:rsid w:val="008E5502"/>
    <w:rsid w:val="008E6050"/>
    <w:rsid w:val="008E6315"/>
    <w:rsid w:val="008E6553"/>
    <w:rsid w:val="008F4BBF"/>
    <w:rsid w:val="008F6B41"/>
    <w:rsid w:val="008F7B64"/>
    <w:rsid w:val="00900A42"/>
    <w:rsid w:val="00903FB7"/>
    <w:rsid w:val="009045D8"/>
    <w:rsid w:val="009051A5"/>
    <w:rsid w:val="00905451"/>
    <w:rsid w:val="00905C4A"/>
    <w:rsid w:val="00906457"/>
    <w:rsid w:val="009066F4"/>
    <w:rsid w:val="00906DE1"/>
    <w:rsid w:val="00907DE2"/>
    <w:rsid w:val="00915325"/>
    <w:rsid w:val="00915533"/>
    <w:rsid w:val="009156EF"/>
    <w:rsid w:val="00916A88"/>
    <w:rsid w:val="00916E80"/>
    <w:rsid w:val="00916EEA"/>
    <w:rsid w:val="00917F56"/>
    <w:rsid w:val="00920AC9"/>
    <w:rsid w:val="009210E8"/>
    <w:rsid w:val="009222CB"/>
    <w:rsid w:val="00922F01"/>
    <w:rsid w:val="00923178"/>
    <w:rsid w:val="00923D0F"/>
    <w:rsid w:val="00924442"/>
    <w:rsid w:val="00925CE5"/>
    <w:rsid w:val="00927F8E"/>
    <w:rsid w:val="00927FBE"/>
    <w:rsid w:val="009300B1"/>
    <w:rsid w:val="00930576"/>
    <w:rsid w:val="00934275"/>
    <w:rsid w:val="00934E98"/>
    <w:rsid w:val="00935A2D"/>
    <w:rsid w:val="009363AB"/>
    <w:rsid w:val="00937178"/>
    <w:rsid w:val="00940BD2"/>
    <w:rsid w:val="0094308E"/>
    <w:rsid w:val="00944458"/>
    <w:rsid w:val="0094498C"/>
    <w:rsid w:val="009461ED"/>
    <w:rsid w:val="0095178D"/>
    <w:rsid w:val="009528FF"/>
    <w:rsid w:val="00953C28"/>
    <w:rsid w:val="009569E4"/>
    <w:rsid w:val="00957CC2"/>
    <w:rsid w:val="00961D6D"/>
    <w:rsid w:val="00964D29"/>
    <w:rsid w:val="00964DC4"/>
    <w:rsid w:val="00966518"/>
    <w:rsid w:val="00967059"/>
    <w:rsid w:val="0096754B"/>
    <w:rsid w:val="00970C7D"/>
    <w:rsid w:val="009715AC"/>
    <w:rsid w:val="00971821"/>
    <w:rsid w:val="00971AD4"/>
    <w:rsid w:val="009728FD"/>
    <w:rsid w:val="009738F0"/>
    <w:rsid w:val="00975235"/>
    <w:rsid w:val="00977B15"/>
    <w:rsid w:val="00981CDC"/>
    <w:rsid w:val="009824F6"/>
    <w:rsid w:val="00983B7B"/>
    <w:rsid w:val="009840E2"/>
    <w:rsid w:val="0098482F"/>
    <w:rsid w:val="00985318"/>
    <w:rsid w:val="00985842"/>
    <w:rsid w:val="009859AF"/>
    <w:rsid w:val="00987A60"/>
    <w:rsid w:val="009905A7"/>
    <w:rsid w:val="009908D5"/>
    <w:rsid w:val="00990F22"/>
    <w:rsid w:val="0099324B"/>
    <w:rsid w:val="009979B8"/>
    <w:rsid w:val="00997F91"/>
    <w:rsid w:val="009A1A39"/>
    <w:rsid w:val="009A1EAD"/>
    <w:rsid w:val="009A4115"/>
    <w:rsid w:val="009A6505"/>
    <w:rsid w:val="009A7B99"/>
    <w:rsid w:val="009B45D2"/>
    <w:rsid w:val="009B514F"/>
    <w:rsid w:val="009B6374"/>
    <w:rsid w:val="009B6F1C"/>
    <w:rsid w:val="009C12FC"/>
    <w:rsid w:val="009C2E02"/>
    <w:rsid w:val="009C3877"/>
    <w:rsid w:val="009C43DD"/>
    <w:rsid w:val="009C7127"/>
    <w:rsid w:val="009C7265"/>
    <w:rsid w:val="009C751F"/>
    <w:rsid w:val="009C780F"/>
    <w:rsid w:val="009C7C54"/>
    <w:rsid w:val="009D0499"/>
    <w:rsid w:val="009D0F4F"/>
    <w:rsid w:val="009D13CE"/>
    <w:rsid w:val="009D24AE"/>
    <w:rsid w:val="009D3146"/>
    <w:rsid w:val="009D440D"/>
    <w:rsid w:val="009D58F2"/>
    <w:rsid w:val="009D6027"/>
    <w:rsid w:val="009D793C"/>
    <w:rsid w:val="009E0416"/>
    <w:rsid w:val="009E0D1B"/>
    <w:rsid w:val="009E1E7F"/>
    <w:rsid w:val="009E2990"/>
    <w:rsid w:val="009E30D1"/>
    <w:rsid w:val="009E4092"/>
    <w:rsid w:val="009E480D"/>
    <w:rsid w:val="009E4EB5"/>
    <w:rsid w:val="009E7776"/>
    <w:rsid w:val="009F0F87"/>
    <w:rsid w:val="009F1553"/>
    <w:rsid w:val="009F1DE3"/>
    <w:rsid w:val="009F3178"/>
    <w:rsid w:val="009F3F3E"/>
    <w:rsid w:val="009F462F"/>
    <w:rsid w:val="009F4B58"/>
    <w:rsid w:val="009F4BF0"/>
    <w:rsid w:val="009F562F"/>
    <w:rsid w:val="009F655D"/>
    <w:rsid w:val="009F766A"/>
    <w:rsid w:val="00A00310"/>
    <w:rsid w:val="00A0038B"/>
    <w:rsid w:val="00A00D60"/>
    <w:rsid w:val="00A00FDD"/>
    <w:rsid w:val="00A03D41"/>
    <w:rsid w:val="00A0402E"/>
    <w:rsid w:val="00A04C11"/>
    <w:rsid w:val="00A04EEB"/>
    <w:rsid w:val="00A05BE3"/>
    <w:rsid w:val="00A05E05"/>
    <w:rsid w:val="00A06353"/>
    <w:rsid w:val="00A0653E"/>
    <w:rsid w:val="00A068E6"/>
    <w:rsid w:val="00A069B9"/>
    <w:rsid w:val="00A10083"/>
    <w:rsid w:val="00A13C3B"/>
    <w:rsid w:val="00A14CB3"/>
    <w:rsid w:val="00A156AD"/>
    <w:rsid w:val="00A15F56"/>
    <w:rsid w:val="00A16B8D"/>
    <w:rsid w:val="00A200B5"/>
    <w:rsid w:val="00A20271"/>
    <w:rsid w:val="00A2124B"/>
    <w:rsid w:val="00A22CA2"/>
    <w:rsid w:val="00A2343B"/>
    <w:rsid w:val="00A236C1"/>
    <w:rsid w:val="00A23C90"/>
    <w:rsid w:val="00A23DF7"/>
    <w:rsid w:val="00A245C4"/>
    <w:rsid w:val="00A250E1"/>
    <w:rsid w:val="00A25CA6"/>
    <w:rsid w:val="00A2768E"/>
    <w:rsid w:val="00A31916"/>
    <w:rsid w:val="00A320DF"/>
    <w:rsid w:val="00A33C8E"/>
    <w:rsid w:val="00A33E4C"/>
    <w:rsid w:val="00A34FFB"/>
    <w:rsid w:val="00A35BDE"/>
    <w:rsid w:val="00A35D0D"/>
    <w:rsid w:val="00A35E13"/>
    <w:rsid w:val="00A363CA"/>
    <w:rsid w:val="00A36D0D"/>
    <w:rsid w:val="00A37E29"/>
    <w:rsid w:val="00A41DF3"/>
    <w:rsid w:val="00A42841"/>
    <w:rsid w:val="00A440EE"/>
    <w:rsid w:val="00A46B03"/>
    <w:rsid w:val="00A47657"/>
    <w:rsid w:val="00A505B9"/>
    <w:rsid w:val="00A50FC1"/>
    <w:rsid w:val="00A51FFA"/>
    <w:rsid w:val="00A52F31"/>
    <w:rsid w:val="00A548C1"/>
    <w:rsid w:val="00A54C13"/>
    <w:rsid w:val="00A55D91"/>
    <w:rsid w:val="00A56AEE"/>
    <w:rsid w:val="00A56B65"/>
    <w:rsid w:val="00A5759E"/>
    <w:rsid w:val="00A5761E"/>
    <w:rsid w:val="00A6029F"/>
    <w:rsid w:val="00A604A4"/>
    <w:rsid w:val="00A60879"/>
    <w:rsid w:val="00A60E20"/>
    <w:rsid w:val="00A6109D"/>
    <w:rsid w:val="00A61A6D"/>
    <w:rsid w:val="00A61FC3"/>
    <w:rsid w:val="00A62F16"/>
    <w:rsid w:val="00A63530"/>
    <w:rsid w:val="00A65645"/>
    <w:rsid w:val="00A671D3"/>
    <w:rsid w:val="00A679C1"/>
    <w:rsid w:val="00A72602"/>
    <w:rsid w:val="00A746B7"/>
    <w:rsid w:val="00A74F12"/>
    <w:rsid w:val="00A7676C"/>
    <w:rsid w:val="00A76F07"/>
    <w:rsid w:val="00A80DD6"/>
    <w:rsid w:val="00A83600"/>
    <w:rsid w:val="00A8750A"/>
    <w:rsid w:val="00A87B90"/>
    <w:rsid w:val="00A92326"/>
    <w:rsid w:val="00A97E97"/>
    <w:rsid w:val="00AA07D2"/>
    <w:rsid w:val="00AA14B4"/>
    <w:rsid w:val="00AA34FD"/>
    <w:rsid w:val="00AA3A8E"/>
    <w:rsid w:val="00AA5E96"/>
    <w:rsid w:val="00AA6D3F"/>
    <w:rsid w:val="00AB08DC"/>
    <w:rsid w:val="00AB2799"/>
    <w:rsid w:val="00AB310C"/>
    <w:rsid w:val="00AB42D2"/>
    <w:rsid w:val="00AB4739"/>
    <w:rsid w:val="00AB495A"/>
    <w:rsid w:val="00AB5061"/>
    <w:rsid w:val="00AB5296"/>
    <w:rsid w:val="00AB542F"/>
    <w:rsid w:val="00AB75A7"/>
    <w:rsid w:val="00AC04DE"/>
    <w:rsid w:val="00AC15F6"/>
    <w:rsid w:val="00AC40AC"/>
    <w:rsid w:val="00AC475B"/>
    <w:rsid w:val="00AC5497"/>
    <w:rsid w:val="00AC5E88"/>
    <w:rsid w:val="00AC72F5"/>
    <w:rsid w:val="00AC7A78"/>
    <w:rsid w:val="00AC7C86"/>
    <w:rsid w:val="00AD1CF3"/>
    <w:rsid w:val="00AD26C8"/>
    <w:rsid w:val="00AD271A"/>
    <w:rsid w:val="00AD27ED"/>
    <w:rsid w:val="00AD4084"/>
    <w:rsid w:val="00AD42DF"/>
    <w:rsid w:val="00AD4AE4"/>
    <w:rsid w:val="00AD5EBD"/>
    <w:rsid w:val="00AD6E25"/>
    <w:rsid w:val="00AE017A"/>
    <w:rsid w:val="00AE0D25"/>
    <w:rsid w:val="00AE2277"/>
    <w:rsid w:val="00AE389F"/>
    <w:rsid w:val="00AE46FB"/>
    <w:rsid w:val="00AE7322"/>
    <w:rsid w:val="00AF086F"/>
    <w:rsid w:val="00AF1231"/>
    <w:rsid w:val="00AF3443"/>
    <w:rsid w:val="00AF3917"/>
    <w:rsid w:val="00AF3A16"/>
    <w:rsid w:val="00AF5061"/>
    <w:rsid w:val="00AF5A41"/>
    <w:rsid w:val="00AF5DED"/>
    <w:rsid w:val="00AF5EF2"/>
    <w:rsid w:val="00AF6A33"/>
    <w:rsid w:val="00AF76CE"/>
    <w:rsid w:val="00AF7D91"/>
    <w:rsid w:val="00AF7EAD"/>
    <w:rsid w:val="00B00C83"/>
    <w:rsid w:val="00B01DB2"/>
    <w:rsid w:val="00B020F9"/>
    <w:rsid w:val="00B02C66"/>
    <w:rsid w:val="00B0304B"/>
    <w:rsid w:val="00B03BBD"/>
    <w:rsid w:val="00B0516C"/>
    <w:rsid w:val="00B055ED"/>
    <w:rsid w:val="00B0565D"/>
    <w:rsid w:val="00B05DEE"/>
    <w:rsid w:val="00B06DD2"/>
    <w:rsid w:val="00B10430"/>
    <w:rsid w:val="00B10D1A"/>
    <w:rsid w:val="00B12188"/>
    <w:rsid w:val="00B12F2B"/>
    <w:rsid w:val="00B1301D"/>
    <w:rsid w:val="00B14213"/>
    <w:rsid w:val="00B1676D"/>
    <w:rsid w:val="00B16B19"/>
    <w:rsid w:val="00B177C4"/>
    <w:rsid w:val="00B179A1"/>
    <w:rsid w:val="00B21982"/>
    <w:rsid w:val="00B23FE4"/>
    <w:rsid w:val="00B26C5B"/>
    <w:rsid w:val="00B278EF"/>
    <w:rsid w:val="00B30B83"/>
    <w:rsid w:val="00B30F43"/>
    <w:rsid w:val="00B313DE"/>
    <w:rsid w:val="00B31892"/>
    <w:rsid w:val="00B318EE"/>
    <w:rsid w:val="00B31E34"/>
    <w:rsid w:val="00B32417"/>
    <w:rsid w:val="00B3348E"/>
    <w:rsid w:val="00B33F19"/>
    <w:rsid w:val="00B350F3"/>
    <w:rsid w:val="00B36F6C"/>
    <w:rsid w:val="00B371E3"/>
    <w:rsid w:val="00B37EF1"/>
    <w:rsid w:val="00B40006"/>
    <w:rsid w:val="00B4068C"/>
    <w:rsid w:val="00B47568"/>
    <w:rsid w:val="00B500DD"/>
    <w:rsid w:val="00B50DE5"/>
    <w:rsid w:val="00B51921"/>
    <w:rsid w:val="00B52E48"/>
    <w:rsid w:val="00B53A3A"/>
    <w:rsid w:val="00B55343"/>
    <w:rsid w:val="00B55775"/>
    <w:rsid w:val="00B55A4F"/>
    <w:rsid w:val="00B55A71"/>
    <w:rsid w:val="00B560C7"/>
    <w:rsid w:val="00B56C53"/>
    <w:rsid w:val="00B57346"/>
    <w:rsid w:val="00B57767"/>
    <w:rsid w:val="00B57A6E"/>
    <w:rsid w:val="00B60961"/>
    <w:rsid w:val="00B635B9"/>
    <w:rsid w:val="00B63962"/>
    <w:rsid w:val="00B65129"/>
    <w:rsid w:val="00B65EE8"/>
    <w:rsid w:val="00B67F7C"/>
    <w:rsid w:val="00B72143"/>
    <w:rsid w:val="00B74E60"/>
    <w:rsid w:val="00B757D9"/>
    <w:rsid w:val="00B76AB8"/>
    <w:rsid w:val="00B77EE1"/>
    <w:rsid w:val="00B808AC"/>
    <w:rsid w:val="00B82820"/>
    <w:rsid w:val="00B9034D"/>
    <w:rsid w:val="00B91497"/>
    <w:rsid w:val="00B932A9"/>
    <w:rsid w:val="00B934EC"/>
    <w:rsid w:val="00B9544A"/>
    <w:rsid w:val="00B968B4"/>
    <w:rsid w:val="00B974FF"/>
    <w:rsid w:val="00B975D1"/>
    <w:rsid w:val="00BA1733"/>
    <w:rsid w:val="00BA1833"/>
    <w:rsid w:val="00BA1E71"/>
    <w:rsid w:val="00BA4E00"/>
    <w:rsid w:val="00BA4F30"/>
    <w:rsid w:val="00BA50E6"/>
    <w:rsid w:val="00BA5649"/>
    <w:rsid w:val="00BA6B21"/>
    <w:rsid w:val="00BA7740"/>
    <w:rsid w:val="00BA7F7A"/>
    <w:rsid w:val="00BB0301"/>
    <w:rsid w:val="00BB446B"/>
    <w:rsid w:val="00BB5240"/>
    <w:rsid w:val="00BB533B"/>
    <w:rsid w:val="00BB58B4"/>
    <w:rsid w:val="00BB6251"/>
    <w:rsid w:val="00BB7059"/>
    <w:rsid w:val="00BC0B7B"/>
    <w:rsid w:val="00BC25A3"/>
    <w:rsid w:val="00BC40AE"/>
    <w:rsid w:val="00BC434A"/>
    <w:rsid w:val="00BC5AE8"/>
    <w:rsid w:val="00BC5DBF"/>
    <w:rsid w:val="00BC77C5"/>
    <w:rsid w:val="00BD1B1D"/>
    <w:rsid w:val="00BD1FCA"/>
    <w:rsid w:val="00BD3FA8"/>
    <w:rsid w:val="00BD4008"/>
    <w:rsid w:val="00BD445F"/>
    <w:rsid w:val="00BD518E"/>
    <w:rsid w:val="00BD5C2F"/>
    <w:rsid w:val="00BD60F5"/>
    <w:rsid w:val="00BD7125"/>
    <w:rsid w:val="00BD7137"/>
    <w:rsid w:val="00BE0141"/>
    <w:rsid w:val="00BE2E78"/>
    <w:rsid w:val="00BE47E6"/>
    <w:rsid w:val="00BE6AE6"/>
    <w:rsid w:val="00BE6AFC"/>
    <w:rsid w:val="00BE7452"/>
    <w:rsid w:val="00BE7637"/>
    <w:rsid w:val="00BE7E0E"/>
    <w:rsid w:val="00BF212D"/>
    <w:rsid w:val="00BF31D2"/>
    <w:rsid w:val="00BF42EE"/>
    <w:rsid w:val="00BF53CF"/>
    <w:rsid w:val="00BF67A3"/>
    <w:rsid w:val="00BF6F50"/>
    <w:rsid w:val="00C00340"/>
    <w:rsid w:val="00C02931"/>
    <w:rsid w:val="00C03958"/>
    <w:rsid w:val="00C04810"/>
    <w:rsid w:val="00C04C9C"/>
    <w:rsid w:val="00C04E66"/>
    <w:rsid w:val="00C05BF9"/>
    <w:rsid w:val="00C11ED1"/>
    <w:rsid w:val="00C11FF5"/>
    <w:rsid w:val="00C1298B"/>
    <w:rsid w:val="00C12D06"/>
    <w:rsid w:val="00C1304D"/>
    <w:rsid w:val="00C13C39"/>
    <w:rsid w:val="00C14029"/>
    <w:rsid w:val="00C14817"/>
    <w:rsid w:val="00C16BB2"/>
    <w:rsid w:val="00C16F96"/>
    <w:rsid w:val="00C171D6"/>
    <w:rsid w:val="00C17E1A"/>
    <w:rsid w:val="00C20952"/>
    <w:rsid w:val="00C217BA"/>
    <w:rsid w:val="00C22415"/>
    <w:rsid w:val="00C25093"/>
    <w:rsid w:val="00C255C6"/>
    <w:rsid w:val="00C32580"/>
    <w:rsid w:val="00C327E5"/>
    <w:rsid w:val="00C337CA"/>
    <w:rsid w:val="00C34A2E"/>
    <w:rsid w:val="00C37E73"/>
    <w:rsid w:val="00C40440"/>
    <w:rsid w:val="00C44C5A"/>
    <w:rsid w:val="00C44CA2"/>
    <w:rsid w:val="00C45A2B"/>
    <w:rsid w:val="00C465EB"/>
    <w:rsid w:val="00C500AC"/>
    <w:rsid w:val="00C50898"/>
    <w:rsid w:val="00C50E78"/>
    <w:rsid w:val="00C53379"/>
    <w:rsid w:val="00C550BF"/>
    <w:rsid w:val="00C551D6"/>
    <w:rsid w:val="00C56289"/>
    <w:rsid w:val="00C60769"/>
    <w:rsid w:val="00C60F13"/>
    <w:rsid w:val="00C63589"/>
    <w:rsid w:val="00C6367A"/>
    <w:rsid w:val="00C63F77"/>
    <w:rsid w:val="00C65285"/>
    <w:rsid w:val="00C65477"/>
    <w:rsid w:val="00C65C2E"/>
    <w:rsid w:val="00C66189"/>
    <w:rsid w:val="00C6653F"/>
    <w:rsid w:val="00C66CE4"/>
    <w:rsid w:val="00C71672"/>
    <w:rsid w:val="00C74671"/>
    <w:rsid w:val="00C76347"/>
    <w:rsid w:val="00C7715C"/>
    <w:rsid w:val="00C77966"/>
    <w:rsid w:val="00C8013E"/>
    <w:rsid w:val="00C834BD"/>
    <w:rsid w:val="00C83C65"/>
    <w:rsid w:val="00C84923"/>
    <w:rsid w:val="00C85F8C"/>
    <w:rsid w:val="00C86073"/>
    <w:rsid w:val="00C91F07"/>
    <w:rsid w:val="00C91F60"/>
    <w:rsid w:val="00C92219"/>
    <w:rsid w:val="00C931B9"/>
    <w:rsid w:val="00C932E7"/>
    <w:rsid w:val="00C9341D"/>
    <w:rsid w:val="00C943B2"/>
    <w:rsid w:val="00C95F21"/>
    <w:rsid w:val="00C961D6"/>
    <w:rsid w:val="00CA09F5"/>
    <w:rsid w:val="00CA0C17"/>
    <w:rsid w:val="00CA0C24"/>
    <w:rsid w:val="00CA1064"/>
    <w:rsid w:val="00CA18AA"/>
    <w:rsid w:val="00CA526E"/>
    <w:rsid w:val="00CA5304"/>
    <w:rsid w:val="00CA5456"/>
    <w:rsid w:val="00CA570D"/>
    <w:rsid w:val="00CA5CED"/>
    <w:rsid w:val="00CA6CC8"/>
    <w:rsid w:val="00CB10A1"/>
    <w:rsid w:val="00CB3E13"/>
    <w:rsid w:val="00CB4E2F"/>
    <w:rsid w:val="00CB5883"/>
    <w:rsid w:val="00CB7E5E"/>
    <w:rsid w:val="00CC080E"/>
    <w:rsid w:val="00CC094F"/>
    <w:rsid w:val="00CC0AAB"/>
    <w:rsid w:val="00CC0F7F"/>
    <w:rsid w:val="00CC33A7"/>
    <w:rsid w:val="00CC356D"/>
    <w:rsid w:val="00CC3880"/>
    <w:rsid w:val="00CC3FFB"/>
    <w:rsid w:val="00CC4BBA"/>
    <w:rsid w:val="00CC4C3E"/>
    <w:rsid w:val="00CC6788"/>
    <w:rsid w:val="00CD087B"/>
    <w:rsid w:val="00CD0C43"/>
    <w:rsid w:val="00CD10D6"/>
    <w:rsid w:val="00CD1897"/>
    <w:rsid w:val="00CD1DD2"/>
    <w:rsid w:val="00CD284B"/>
    <w:rsid w:val="00CD374D"/>
    <w:rsid w:val="00CD4861"/>
    <w:rsid w:val="00CD4B82"/>
    <w:rsid w:val="00CD4C98"/>
    <w:rsid w:val="00CD6C15"/>
    <w:rsid w:val="00CE0203"/>
    <w:rsid w:val="00CE0D2E"/>
    <w:rsid w:val="00CE133C"/>
    <w:rsid w:val="00CE18D8"/>
    <w:rsid w:val="00CE1F66"/>
    <w:rsid w:val="00CE37CB"/>
    <w:rsid w:val="00CE3AD6"/>
    <w:rsid w:val="00CE6C5F"/>
    <w:rsid w:val="00CE75AD"/>
    <w:rsid w:val="00CE78E9"/>
    <w:rsid w:val="00CF0A82"/>
    <w:rsid w:val="00CF0C78"/>
    <w:rsid w:val="00CF0FC5"/>
    <w:rsid w:val="00CF1A03"/>
    <w:rsid w:val="00CF41A9"/>
    <w:rsid w:val="00CF43B2"/>
    <w:rsid w:val="00CF45E8"/>
    <w:rsid w:val="00CF5282"/>
    <w:rsid w:val="00CF6727"/>
    <w:rsid w:val="00D017EC"/>
    <w:rsid w:val="00D01A5D"/>
    <w:rsid w:val="00D02AE7"/>
    <w:rsid w:val="00D04F73"/>
    <w:rsid w:val="00D05FA2"/>
    <w:rsid w:val="00D0693E"/>
    <w:rsid w:val="00D07AC8"/>
    <w:rsid w:val="00D129E5"/>
    <w:rsid w:val="00D150FB"/>
    <w:rsid w:val="00D155FF"/>
    <w:rsid w:val="00D16072"/>
    <w:rsid w:val="00D1769E"/>
    <w:rsid w:val="00D20E46"/>
    <w:rsid w:val="00D22494"/>
    <w:rsid w:val="00D23836"/>
    <w:rsid w:val="00D23A84"/>
    <w:rsid w:val="00D23CCF"/>
    <w:rsid w:val="00D245D6"/>
    <w:rsid w:val="00D249B4"/>
    <w:rsid w:val="00D2558E"/>
    <w:rsid w:val="00D2570A"/>
    <w:rsid w:val="00D26123"/>
    <w:rsid w:val="00D266A7"/>
    <w:rsid w:val="00D30FD7"/>
    <w:rsid w:val="00D3255E"/>
    <w:rsid w:val="00D32840"/>
    <w:rsid w:val="00D3429E"/>
    <w:rsid w:val="00D37C4A"/>
    <w:rsid w:val="00D41850"/>
    <w:rsid w:val="00D428E9"/>
    <w:rsid w:val="00D44C04"/>
    <w:rsid w:val="00D46450"/>
    <w:rsid w:val="00D47063"/>
    <w:rsid w:val="00D501C2"/>
    <w:rsid w:val="00D50EBC"/>
    <w:rsid w:val="00D52520"/>
    <w:rsid w:val="00D5313B"/>
    <w:rsid w:val="00D5393E"/>
    <w:rsid w:val="00D546FD"/>
    <w:rsid w:val="00D549B4"/>
    <w:rsid w:val="00D62E39"/>
    <w:rsid w:val="00D62F9B"/>
    <w:rsid w:val="00D66F62"/>
    <w:rsid w:val="00D67743"/>
    <w:rsid w:val="00D722AC"/>
    <w:rsid w:val="00D723BB"/>
    <w:rsid w:val="00D7391E"/>
    <w:rsid w:val="00D741FD"/>
    <w:rsid w:val="00D7480F"/>
    <w:rsid w:val="00D76643"/>
    <w:rsid w:val="00D76C98"/>
    <w:rsid w:val="00D77A1E"/>
    <w:rsid w:val="00D80961"/>
    <w:rsid w:val="00D823E9"/>
    <w:rsid w:val="00D84C89"/>
    <w:rsid w:val="00D8540E"/>
    <w:rsid w:val="00D87725"/>
    <w:rsid w:val="00D90D5B"/>
    <w:rsid w:val="00D91501"/>
    <w:rsid w:val="00D9189E"/>
    <w:rsid w:val="00D91A93"/>
    <w:rsid w:val="00D91F5D"/>
    <w:rsid w:val="00D92DB1"/>
    <w:rsid w:val="00D93AA9"/>
    <w:rsid w:val="00D94735"/>
    <w:rsid w:val="00D95181"/>
    <w:rsid w:val="00D9556B"/>
    <w:rsid w:val="00D96B93"/>
    <w:rsid w:val="00D97FA6"/>
    <w:rsid w:val="00DB27C4"/>
    <w:rsid w:val="00DB3250"/>
    <w:rsid w:val="00DB36A0"/>
    <w:rsid w:val="00DB3EBB"/>
    <w:rsid w:val="00DB582E"/>
    <w:rsid w:val="00DB5F0C"/>
    <w:rsid w:val="00DB6CEC"/>
    <w:rsid w:val="00DB6F91"/>
    <w:rsid w:val="00DB75EA"/>
    <w:rsid w:val="00DC0C8A"/>
    <w:rsid w:val="00DC0F89"/>
    <w:rsid w:val="00DC2A4B"/>
    <w:rsid w:val="00DC2F9B"/>
    <w:rsid w:val="00DC4498"/>
    <w:rsid w:val="00DC652F"/>
    <w:rsid w:val="00DC74D8"/>
    <w:rsid w:val="00DC7E50"/>
    <w:rsid w:val="00DD203A"/>
    <w:rsid w:val="00DD4E9B"/>
    <w:rsid w:val="00DD5602"/>
    <w:rsid w:val="00DD5DBD"/>
    <w:rsid w:val="00DD60ED"/>
    <w:rsid w:val="00DD6566"/>
    <w:rsid w:val="00DD6767"/>
    <w:rsid w:val="00DD7E54"/>
    <w:rsid w:val="00DE1A3C"/>
    <w:rsid w:val="00DE406D"/>
    <w:rsid w:val="00DE458C"/>
    <w:rsid w:val="00DE45B6"/>
    <w:rsid w:val="00DE473B"/>
    <w:rsid w:val="00DE7C36"/>
    <w:rsid w:val="00DF022E"/>
    <w:rsid w:val="00DF2C98"/>
    <w:rsid w:val="00DF4B98"/>
    <w:rsid w:val="00DF54ED"/>
    <w:rsid w:val="00DF5A36"/>
    <w:rsid w:val="00DF617E"/>
    <w:rsid w:val="00DF7D8C"/>
    <w:rsid w:val="00E043E0"/>
    <w:rsid w:val="00E04907"/>
    <w:rsid w:val="00E04F28"/>
    <w:rsid w:val="00E07EB3"/>
    <w:rsid w:val="00E100E5"/>
    <w:rsid w:val="00E10EC7"/>
    <w:rsid w:val="00E1140A"/>
    <w:rsid w:val="00E12257"/>
    <w:rsid w:val="00E1271C"/>
    <w:rsid w:val="00E13B15"/>
    <w:rsid w:val="00E13E13"/>
    <w:rsid w:val="00E14073"/>
    <w:rsid w:val="00E147BA"/>
    <w:rsid w:val="00E14CB0"/>
    <w:rsid w:val="00E15130"/>
    <w:rsid w:val="00E15AD8"/>
    <w:rsid w:val="00E22E54"/>
    <w:rsid w:val="00E24364"/>
    <w:rsid w:val="00E24E33"/>
    <w:rsid w:val="00E26960"/>
    <w:rsid w:val="00E30723"/>
    <w:rsid w:val="00E31223"/>
    <w:rsid w:val="00E35399"/>
    <w:rsid w:val="00E36340"/>
    <w:rsid w:val="00E36608"/>
    <w:rsid w:val="00E36B9E"/>
    <w:rsid w:val="00E37172"/>
    <w:rsid w:val="00E37523"/>
    <w:rsid w:val="00E37637"/>
    <w:rsid w:val="00E41070"/>
    <w:rsid w:val="00E41FD6"/>
    <w:rsid w:val="00E44101"/>
    <w:rsid w:val="00E44147"/>
    <w:rsid w:val="00E455E4"/>
    <w:rsid w:val="00E45AD4"/>
    <w:rsid w:val="00E45BFF"/>
    <w:rsid w:val="00E46602"/>
    <w:rsid w:val="00E47670"/>
    <w:rsid w:val="00E526C2"/>
    <w:rsid w:val="00E52B21"/>
    <w:rsid w:val="00E545DF"/>
    <w:rsid w:val="00E572BA"/>
    <w:rsid w:val="00E5747C"/>
    <w:rsid w:val="00E57DF0"/>
    <w:rsid w:val="00E610C2"/>
    <w:rsid w:val="00E61248"/>
    <w:rsid w:val="00E612AE"/>
    <w:rsid w:val="00E618C2"/>
    <w:rsid w:val="00E61F51"/>
    <w:rsid w:val="00E6233C"/>
    <w:rsid w:val="00E62FED"/>
    <w:rsid w:val="00E642CB"/>
    <w:rsid w:val="00E64E1C"/>
    <w:rsid w:val="00E66BD9"/>
    <w:rsid w:val="00E673F8"/>
    <w:rsid w:val="00E6775B"/>
    <w:rsid w:val="00E70413"/>
    <w:rsid w:val="00E715DD"/>
    <w:rsid w:val="00E7312A"/>
    <w:rsid w:val="00E73E1A"/>
    <w:rsid w:val="00E74F6A"/>
    <w:rsid w:val="00E75711"/>
    <w:rsid w:val="00E75E60"/>
    <w:rsid w:val="00E81ED3"/>
    <w:rsid w:val="00E83151"/>
    <w:rsid w:val="00E84766"/>
    <w:rsid w:val="00E84E38"/>
    <w:rsid w:val="00E9052A"/>
    <w:rsid w:val="00E92F30"/>
    <w:rsid w:val="00E9316B"/>
    <w:rsid w:val="00E93DC0"/>
    <w:rsid w:val="00E953EF"/>
    <w:rsid w:val="00E965E6"/>
    <w:rsid w:val="00E96850"/>
    <w:rsid w:val="00E96BCC"/>
    <w:rsid w:val="00E979DD"/>
    <w:rsid w:val="00EA1E7B"/>
    <w:rsid w:val="00EA2806"/>
    <w:rsid w:val="00EA3EB4"/>
    <w:rsid w:val="00EA5CE5"/>
    <w:rsid w:val="00EA7A6F"/>
    <w:rsid w:val="00EA7D9C"/>
    <w:rsid w:val="00EB150C"/>
    <w:rsid w:val="00EB407C"/>
    <w:rsid w:val="00EB6141"/>
    <w:rsid w:val="00EB690D"/>
    <w:rsid w:val="00EC182A"/>
    <w:rsid w:val="00EC1F24"/>
    <w:rsid w:val="00EC2C86"/>
    <w:rsid w:val="00EC3102"/>
    <w:rsid w:val="00EC3A49"/>
    <w:rsid w:val="00EC3AD5"/>
    <w:rsid w:val="00EC41C8"/>
    <w:rsid w:val="00EC41F6"/>
    <w:rsid w:val="00EC4529"/>
    <w:rsid w:val="00EC4F9D"/>
    <w:rsid w:val="00EC69BC"/>
    <w:rsid w:val="00EC6F19"/>
    <w:rsid w:val="00ED0858"/>
    <w:rsid w:val="00ED1557"/>
    <w:rsid w:val="00ED1EBA"/>
    <w:rsid w:val="00ED4186"/>
    <w:rsid w:val="00ED5AA6"/>
    <w:rsid w:val="00ED6845"/>
    <w:rsid w:val="00ED7D5F"/>
    <w:rsid w:val="00EE0376"/>
    <w:rsid w:val="00EE08AC"/>
    <w:rsid w:val="00EE1EAD"/>
    <w:rsid w:val="00EE254D"/>
    <w:rsid w:val="00EE2A50"/>
    <w:rsid w:val="00EE412F"/>
    <w:rsid w:val="00EE5BD0"/>
    <w:rsid w:val="00EE6633"/>
    <w:rsid w:val="00EE6996"/>
    <w:rsid w:val="00EE7EED"/>
    <w:rsid w:val="00EF03B8"/>
    <w:rsid w:val="00EF0ACF"/>
    <w:rsid w:val="00EF1D4D"/>
    <w:rsid w:val="00EF2D4A"/>
    <w:rsid w:val="00EF45C8"/>
    <w:rsid w:val="00EF5614"/>
    <w:rsid w:val="00EF76BF"/>
    <w:rsid w:val="00EF7C28"/>
    <w:rsid w:val="00EF7E3D"/>
    <w:rsid w:val="00F00901"/>
    <w:rsid w:val="00F00D3D"/>
    <w:rsid w:val="00F00E06"/>
    <w:rsid w:val="00F00FBB"/>
    <w:rsid w:val="00F01C1E"/>
    <w:rsid w:val="00F024B0"/>
    <w:rsid w:val="00F02A0A"/>
    <w:rsid w:val="00F035A5"/>
    <w:rsid w:val="00F03E26"/>
    <w:rsid w:val="00F0542A"/>
    <w:rsid w:val="00F100CD"/>
    <w:rsid w:val="00F12326"/>
    <w:rsid w:val="00F1270D"/>
    <w:rsid w:val="00F1401B"/>
    <w:rsid w:val="00F159CD"/>
    <w:rsid w:val="00F17434"/>
    <w:rsid w:val="00F175DE"/>
    <w:rsid w:val="00F17601"/>
    <w:rsid w:val="00F20A2D"/>
    <w:rsid w:val="00F22F71"/>
    <w:rsid w:val="00F22FD1"/>
    <w:rsid w:val="00F24143"/>
    <w:rsid w:val="00F24AF8"/>
    <w:rsid w:val="00F25A08"/>
    <w:rsid w:val="00F27D74"/>
    <w:rsid w:val="00F33A2D"/>
    <w:rsid w:val="00F33C18"/>
    <w:rsid w:val="00F37601"/>
    <w:rsid w:val="00F3764C"/>
    <w:rsid w:val="00F37673"/>
    <w:rsid w:val="00F400E8"/>
    <w:rsid w:val="00F40233"/>
    <w:rsid w:val="00F40D0E"/>
    <w:rsid w:val="00F41A4D"/>
    <w:rsid w:val="00F41DD1"/>
    <w:rsid w:val="00F425E9"/>
    <w:rsid w:val="00F4338D"/>
    <w:rsid w:val="00F43F59"/>
    <w:rsid w:val="00F44450"/>
    <w:rsid w:val="00F44BD5"/>
    <w:rsid w:val="00F45439"/>
    <w:rsid w:val="00F460EE"/>
    <w:rsid w:val="00F4640A"/>
    <w:rsid w:val="00F47003"/>
    <w:rsid w:val="00F5145E"/>
    <w:rsid w:val="00F526C9"/>
    <w:rsid w:val="00F5364C"/>
    <w:rsid w:val="00F5375E"/>
    <w:rsid w:val="00F53C64"/>
    <w:rsid w:val="00F55A3A"/>
    <w:rsid w:val="00F55A63"/>
    <w:rsid w:val="00F572A5"/>
    <w:rsid w:val="00F57B8E"/>
    <w:rsid w:val="00F605D7"/>
    <w:rsid w:val="00F608DA"/>
    <w:rsid w:val="00F62ED0"/>
    <w:rsid w:val="00F63809"/>
    <w:rsid w:val="00F64A6C"/>
    <w:rsid w:val="00F6686D"/>
    <w:rsid w:val="00F66CDC"/>
    <w:rsid w:val="00F670DE"/>
    <w:rsid w:val="00F6727E"/>
    <w:rsid w:val="00F7088A"/>
    <w:rsid w:val="00F7249E"/>
    <w:rsid w:val="00F728F6"/>
    <w:rsid w:val="00F7400E"/>
    <w:rsid w:val="00F75539"/>
    <w:rsid w:val="00F75E89"/>
    <w:rsid w:val="00F7739A"/>
    <w:rsid w:val="00F77CB7"/>
    <w:rsid w:val="00F80166"/>
    <w:rsid w:val="00F8046A"/>
    <w:rsid w:val="00F81FFE"/>
    <w:rsid w:val="00F841C9"/>
    <w:rsid w:val="00F86728"/>
    <w:rsid w:val="00F869D5"/>
    <w:rsid w:val="00F902B7"/>
    <w:rsid w:val="00F9044A"/>
    <w:rsid w:val="00F913C3"/>
    <w:rsid w:val="00F922BC"/>
    <w:rsid w:val="00F92EE9"/>
    <w:rsid w:val="00F93C68"/>
    <w:rsid w:val="00F9457B"/>
    <w:rsid w:val="00F94BDC"/>
    <w:rsid w:val="00F95915"/>
    <w:rsid w:val="00F96CDC"/>
    <w:rsid w:val="00F97666"/>
    <w:rsid w:val="00FA148C"/>
    <w:rsid w:val="00FA1F48"/>
    <w:rsid w:val="00FA471A"/>
    <w:rsid w:val="00FA4B46"/>
    <w:rsid w:val="00FA4CAF"/>
    <w:rsid w:val="00FA61A3"/>
    <w:rsid w:val="00FA6CD3"/>
    <w:rsid w:val="00FA78A6"/>
    <w:rsid w:val="00FA7FBA"/>
    <w:rsid w:val="00FB0062"/>
    <w:rsid w:val="00FB0587"/>
    <w:rsid w:val="00FB1E7D"/>
    <w:rsid w:val="00FB2BB7"/>
    <w:rsid w:val="00FB3330"/>
    <w:rsid w:val="00FB65C1"/>
    <w:rsid w:val="00FB6625"/>
    <w:rsid w:val="00FB6E9C"/>
    <w:rsid w:val="00FB78FB"/>
    <w:rsid w:val="00FB7E4C"/>
    <w:rsid w:val="00FC003F"/>
    <w:rsid w:val="00FC03F0"/>
    <w:rsid w:val="00FC2039"/>
    <w:rsid w:val="00FC2389"/>
    <w:rsid w:val="00FC28FA"/>
    <w:rsid w:val="00FC33D1"/>
    <w:rsid w:val="00FC33FD"/>
    <w:rsid w:val="00FC3870"/>
    <w:rsid w:val="00FC4121"/>
    <w:rsid w:val="00FC45C0"/>
    <w:rsid w:val="00FC4F8D"/>
    <w:rsid w:val="00FC5259"/>
    <w:rsid w:val="00FC579C"/>
    <w:rsid w:val="00FC5C36"/>
    <w:rsid w:val="00FC6357"/>
    <w:rsid w:val="00FC6AC0"/>
    <w:rsid w:val="00FC6BC5"/>
    <w:rsid w:val="00FC7758"/>
    <w:rsid w:val="00FC7A21"/>
    <w:rsid w:val="00FD0151"/>
    <w:rsid w:val="00FD534D"/>
    <w:rsid w:val="00FD5AA3"/>
    <w:rsid w:val="00FD60A4"/>
    <w:rsid w:val="00FD7F47"/>
    <w:rsid w:val="00FE0C49"/>
    <w:rsid w:val="00FE0DF5"/>
    <w:rsid w:val="00FE2E63"/>
    <w:rsid w:val="00FE3CEB"/>
    <w:rsid w:val="00FE3F5B"/>
    <w:rsid w:val="00FE58C2"/>
    <w:rsid w:val="00FF01C7"/>
    <w:rsid w:val="00FF15C3"/>
    <w:rsid w:val="00FF432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5B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F2"/>
    <w:pPr>
      <w:tabs>
        <w:tab w:val="left" w:pos="567"/>
      </w:tabs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580"/>
    <w:pPr>
      <w:suppressLineNumbers/>
      <w:ind w:left="567" w:hanging="567"/>
      <w:jc w:val="center"/>
      <w:outlineLvl w:val="0"/>
    </w:pPr>
    <w:rPr>
      <w:b/>
      <w:noProof/>
      <w:szCs w:val="22"/>
    </w:rPr>
  </w:style>
  <w:style w:type="paragraph" w:styleId="Heading8">
    <w:name w:val="heading 8"/>
    <w:basedOn w:val="Normal"/>
    <w:next w:val="Normal"/>
    <w:link w:val="Heading8Char"/>
    <w:qFormat/>
    <w:rsid w:val="00AF5EF2"/>
    <w:pPr>
      <w:tabs>
        <w:tab w:val="clear" w:pos="567"/>
      </w:tabs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1E8F"/>
    <w:rPr>
      <w:color w:val="0000FF"/>
      <w:u w:val="single"/>
    </w:rPr>
  </w:style>
  <w:style w:type="paragraph" w:styleId="BodyText">
    <w:name w:val="Body Text"/>
    <w:basedOn w:val="Normal"/>
    <w:link w:val="BodyTextChar"/>
    <w:rsid w:val="00AF5EF2"/>
    <w:pPr>
      <w:tabs>
        <w:tab w:val="clear" w:pos="567"/>
      </w:tabs>
    </w:pPr>
    <w:rPr>
      <w:i/>
      <w:color w:val="008000"/>
    </w:rPr>
  </w:style>
  <w:style w:type="character" w:customStyle="1" w:styleId="BodyTextChar">
    <w:name w:val="Body Text Char"/>
    <w:link w:val="BodyText"/>
    <w:rsid w:val="00476A24"/>
    <w:rPr>
      <w:rFonts w:eastAsia="Times New Roman"/>
      <w:i/>
      <w:color w:val="008000"/>
      <w:sz w:val="22"/>
      <w:lang w:eastAsia="en-US"/>
    </w:rPr>
  </w:style>
  <w:style w:type="character" w:customStyle="1" w:styleId="Heading8Char">
    <w:name w:val="Heading 8 Char"/>
    <w:link w:val="Heading8"/>
    <w:rsid w:val="006C19C2"/>
    <w:rPr>
      <w:rFonts w:eastAsia="Times New Roman"/>
      <w:i/>
      <w:iCs/>
      <w:sz w:val="24"/>
      <w:szCs w:val="24"/>
      <w:lang w:eastAsia="en-US"/>
    </w:rPr>
  </w:style>
  <w:style w:type="character" w:styleId="CommentReference">
    <w:name w:val="annotation reference"/>
    <w:semiHidden/>
    <w:unhideWhenUsed/>
    <w:rsid w:val="006578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784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57840"/>
    <w:rPr>
      <w:rFonts w:eastAsia="Times New Roman"/>
      <w:lang w:val="hu-H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8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7840"/>
    <w:rPr>
      <w:rFonts w:eastAsia="Times New Roman"/>
      <w:b/>
      <w:bCs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E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7840"/>
    <w:rPr>
      <w:rFonts w:ascii="Tahoma" w:eastAsia="Times New Roman" w:hAnsi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unhideWhenUsed/>
    <w:rsid w:val="00AF5EF2"/>
  </w:style>
  <w:style w:type="character" w:customStyle="1" w:styleId="EndnoteTextChar">
    <w:name w:val="Endnote Text Char"/>
    <w:link w:val="EndnoteText"/>
    <w:rsid w:val="00CD4B82"/>
    <w:rPr>
      <w:rFonts w:eastAsia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6871"/>
    <w:pPr>
      <w:tabs>
        <w:tab w:val="clear" w:pos="567"/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D6871"/>
    <w:rPr>
      <w:rFonts w:eastAsia="Times New Roman"/>
      <w:sz w:val="22"/>
      <w:lang w:val="hu-HU" w:eastAsia="en-US"/>
    </w:rPr>
  </w:style>
  <w:style w:type="paragraph" w:styleId="Footer">
    <w:name w:val="footer"/>
    <w:basedOn w:val="Normal"/>
    <w:link w:val="FooterChar"/>
    <w:uiPriority w:val="99"/>
    <w:unhideWhenUsed/>
    <w:rsid w:val="000D6871"/>
    <w:pPr>
      <w:tabs>
        <w:tab w:val="clear" w:pos="567"/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D6871"/>
    <w:rPr>
      <w:rFonts w:eastAsia="Times New Roman"/>
      <w:sz w:val="22"/>
      <w:lang w:val="hu-HU" w:eastAsia="en-US"/>
    </w:rPr>
  </w:style>
  <w:style w:type="paragraph" w:styleId="Revision">
    <w:name w:val="Revision"/>
    <w:hidden/>
    <w:uiPriority w:val="99"/>
    <w:semiHidden/>
    <w:rsid w:val="00686747"/>
    <w:rPr>
      <w:rFonts w:eastAsia="Times New Roman"/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1FD9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B1FD9"/>
    <w:rPr>
      <w:rFonts w:ascii="Tahoma" w:eastAsia="Times New Roman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881B4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DB2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01DB2"/>
    <w:rPr>
      <w:rFonts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B01DB2"/>
    <w:rPr>
      <w:vertAlign w:val="superscript"/>
    </w:rPr>
  </w:style>
  <w:style w:type="paragraph" w:customStyle="1" w:styleId="BodytextAgency">
    <w:name w:val="Body text (Agency)"/>
    <w:basedOn w:val="Normal"/>
    <w:link w:val="BodytextAgencyChar"/>
    <w:rsid w:val="00740491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740491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Agency">
    <w:name w:val="Normal (Agency)"/>
    <w:link w:val="NormalAgencyChar"/>
    <w:rsid w:val="00740491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TableNormal"/>
    <w:semiHidden/>
    <w:rsid w:val="0074049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al"/>
    <w:rsid w:val="00740491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740491"/>
    <w:rPr>
      <w:rFonts w:ascii="Verdana" w:eastAsia="Verdana" w:hAnsi="Verdana" w:cs="Verdana"/>
      <w:sz w:val="18"/>
      <w:szCs w:val="18"/>
      <w:lang w:val="hu-HU" w:eastAsia="en-GB" w:bidi="ar-SA"/>
    </w:rPr>
  </w:style>
  <w:style w:type="table" w:styleId="TableGrid">
    <w:name w:val="Table Grid"/>
    <w:basedOn w:val="TableNormal"/>
    <w:uiPriority w:val="59"/>
    <w:rsid w:val="00BA4E00"/>
    <w:rPr>
      <w:rFonts w:ascii="Calibri" w:eastAsia="SimSu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847493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82580"/>
    <w:rPr>
      <w:rFonts w:eastAsia="Times New Roman"/>
      <w:b/>
      <w:noProof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8850C4"/>
    <w:pPr>
      <w:widowControl w:val="0"/>
      <w:tabs>
        <w:tab w:val="clear" w:pos="567"/>
      </w:tabs>
    </w:pPr>
    <w:rPr>
      <w:rFonts w:ascii="Calibri" w:eastAsia="Calibri" w:hAnsi="Calibri"/>
      <w:szCs w:val="22"/>
    </w:rPr>
  </w:style>
  <w:style w:type="paragraph" w:customStyle="1" w:styleId="CharCharChar">
    <w:name w:val="Char Char Char"/>
    <w:basedOn w:val="Normal"/>
    <w:rsid w:val="00D91A93"/>
    <w:pPr>
      <w:tabs>
        <w:tab w:val="clear" w:pos="567"/>
      </w:tabs>
      <w:spacing w:after="100" w:afterAutospacing="1"/>
    </w:pPr>
    <w:rPr>
      <w:rFonts w:cs="Verdana"/>
      <w:lang w:val="en-AU" w:bidi="gu-IN"/>
    </w:rPr>
  </w:style>
  <w:style w:type="paragraph" w:styleId="NormalWeb">
    <w:name w:val="Normal (Web)"/>
    <w:basedOn w:val="Normal"/>
    <w:uiPriority w:val="99"/>
    <w:unhideWhenUsed/>
    <w:rsid w:val="00AF5EF2"/>
    <w:pPr>
      <w:tabs>
        <w:tab w:val="clear" w:pos="567"/>
      </w:tabs>
      <w:spacing w:before="100" w:beforeAutospacing="1" w:after="100" w:afterAutospacing="1"/>
    </w:pPr>
    <w:rPr>
      <w:sz w:val="24"/>
      <w:szCs w:val="24"/>
      <w:lang w:eastAsia="hu-HU"/>
    </w:rPr>
  </w:style>
  <w:style w:type="paragraph" w:customStyle="1" w:styleId="CharCharChar0">
    <w:name w:val="Char Char Char"/>
    <w:basedOn w:val="Normal"/>
    <w:rsid w:val="00AF5EF2"/>
    <w:pPr>
      <w:tabs>
        <w:tab w:val="clear" w:pos="567"/>
      </w:tabs>
      <w:spacing w:after="100" w:afterAutospacing="1"/>
    </w:pPr>
    <w:rPr>
      <w:rFonts w:cs="Verdana"/>
      <w:lang w:val="en-AU" w:bidi="gu-IN"/>
    </w:rPr>
  </w:style>
  <w:style w:type="character" w:customStyle="1" w:styleId="No-numheading3AgencyChar">
    <w:name w:val="No-num heading 3 (Agency) Char"/>
    <w:link w:val="No-numheading3Agency"/>
    <w:locked/>
    <w:rsid w:val="00C63589"/>
    <w:rPr>
      <w:rFonts w:ascii="Verdana" w:eastAsia="Verdana" w:hAnsi="Verdana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Normal"/>
    <w:link w:val="No-numheading3AgencyChar"/>
    <w:rsid w:val="00C63589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eastAsia="fi-FI"/>
    </w:rPr>
  </w:style>
  <w:style w:type="character" w:customStyle="1" w:styleId="DraftingNotesAgencyChar">
    <w:name w:val="Drafting Notes (Agency) Char"/>
    <w:link w:val="DraftingNotesAgency"/>
    <w:locked/>
    <w:rsid w:val="00C63589"/>
    <w:rPr>
      <w:rFonts w:ascii="Courier New" w:eastAsia="Verdana" w:hAnsi="Courier New" w:cs="Courier New"/>
      <w:i/>
      <w:color w:val="339966"/>
      <w:sz w:val="22"/>
      <w:szCs w:val="18"/>
      <w:lang w:bidi="hu-HU"/>
    </w:rPr>
  </w:style>
  <w:style w:type="paragraph" w:customStyle="1" w:styleId="DraftingNotesAgency">
    <w:name w:val="Drafting Notes (Agency)"/>
    <w:basedOn w:val="Normal"/>
    <w:next w:val="Normal"/>
    <w:link w:val="DraftingNotesAgencyChar"/>
    <w:rsid w:val="00C63589"/>
    <w:pPr>
      <w:tabs>
        <w:tab w:val="clear" w:pos="567"/>
      </w:tabs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eastAsia="fi-FI" w:bidi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7D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7559">
          <w:marLeft w:val="446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dexdo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EMADOC-1700519818-2855048</_dlc_DocId>
    <_dlc_DocIdUrl xmlns="a034c160-bfb7-45f5-8632-2eb7e0508071">
      <Url>https://euema.sharepoint.com/sites/CRM/_layouts/15/DocIdRedir.aspx?ID=EMADOC-1700519818-2855048</Url>
      <Description>EMADOC-1700519818-2855048</Description>
    </_dlc_DocIdUrl>
  </documentManagement>
</p:properties>
</file>

<file path=customXml/itemProps1.xml><?xml version="1.0" encoding="utf-8"?>
<ds:datastoreItem xmlns:ds="http://schemas.openxmlformats.org/officeDocument/2006/customXml" ds:itemID="{4A4D5287-BC98-4214-9F90-071B58903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68C07-AED2-4927-9E13-F979194DEB75}"/>
</file>

<file path=customXml/itemProps3.xml><?xml version="1.0" encoding="utf-8"?>
<ds:datastoreItem xmlns:ds="http://schemas.openxmlformats.org/officeDocument/2006/customXml" ds:itemID="{0A1BD432-51D3-48C1-B7C3-DE79C75B8F1F}"/>
</file>

<file path=customXml/itemProps4.xml><?xml version="1.0" encoding="utf-8"?>
<ds:datastoreItem xmlns:ds="http://schemas.openxmlformats.org/officeDocument/2006/customXml" ds:itemID="{BEC4FE87-4D24-463B-AAEF-7F609980A24E}"/>
</file>

<file path=customXml/itemProps5.xml><?xml version="1.0" encoding="utf-8"?>
<ds:datastoreItem xmlns:ds="http://schemas.openxmlformats.org/officeDocument/2006/customXml" ds:itemID="{3FEC6AF8-20BA-4A59-8272-897E93D03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7784</Words>
  <Characters>54103</Characters>
  <Application>Microsoft Office Word</Application>
  <DocSecurity>0</DocSecurity>
  <Lines>1745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Dexdor: EPAR – Product information – tracked changes</vt:lpstr>
    </vt:vector>
  </TitlesOfParts>
  <Company/>
  <LinksUpToDate>false</LinksUpToDate>
  <CharactersWithSpaces>61123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Dexdor: EPAR – Product information – tracked changes</dc:title>
  <dc:subject/>
  <dc:creator/>
  <cp:keywords/>
  <cp:lastModifiedBy/>
  <cp:revision>1</cp:revision>
  <dcterms:created xsi:type="dcterms:W3CDTF">2026-01-21T04:35:00Z</dcterms:created>
  <dcterms:modified xsi:type="dcterms:W3CDTF">2026-01-21T04:36:00Z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0a3f0de6-759f-4f76-97f3-1da918b6598e</vt:lpwstr>
  </property>
</Properties>
</file>